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50B5" w14:textId="77777777" w:rsidR="007664D0" w:rsidRDefault="00632C8D">
      <w:pPr>
        <w:pStyle w:val="3GPPHeader"/>
        <w:spacing w:after="60"/>
        <w:rPr>
          <w:sz w:val="32"/>
          <w:szCs w:val="32"/>
          <w:lang w:val="en-US"/>
        </w:rPr>
      </w:pPr>
      <w:r>
        <w:rPr>
          <w:lang w:val="en-US"/>
        </w:rPr>
        <w:t>3GPP TSG-RAN WG2 Meeting #117 Electronic</w:t>
      </w:r>
      <w:r>
        <w:rPr>
          <w:lang w:val="en-US"/>
        </w:rPr>
        <w:tab/>
      </w:r>
      <w:r>
        <w:rPr>
          <w:sz w:val="32"/>
          <w:szCs w:val="24"/>
          <w:lang w:val="en-US"/>
        </w:rPr>
        <w:t>R2-</w:t>
      </w:r>
      <w:r>
        <w:rPr>
          <w:sz w:val="32"/>
          <w:szCs w:val="32"/>
          <w:lang w:val="en-US"/>
        </w:rPr>
        <w:t>2203729</w:t>
      </w:r>
    </w:p>
    <w:p w14:paraId="5016DDE9" w14:textId="77777777" w:rsidR="007664D0" w:rsidRDefault="00632C8D">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184C094A" w14:textId="77777777" w:rsidR="007664D0" w:rsidRDefault="00632C8D">
      <w:pPr>
        <w:pStyle w:val="3GPPHeader"/>
        <w:rPr>
          <w:sz w:val="22"/>
          <w:szCs w:val="22"/>
          <w:lang w:val="en-US"/>
        </w:rPr>
      </w:pPr>
      <w:r>
        <w:rPr>
          <w:sz w:val="22"/>
          <w:szCs w:val="22"/>
          <w:lang w:val="en-US"/>
        </w:rPr>
        <w:t>Agenda Item:</w:t>
      </w:r>
      <w:r>
        <w:rPr>
          <w:sz w:val="22"/>
          <w:szCs w:val="22"/>
          <w:lang w:val="en-US"/>
        </w:rPr>
        <w:tab/>
        <w:t>8.24.2</w:t>
      </w:r>
    </w:p>
    <w:p w14:paraId="380D26F6" w14:textId="77777777" w:rsidR="007664D0" w:rsidRDefault="00632C8D">
      <w:pPr>
        <w:pStyle w:val="3GPPHeader"/>
        <w:rPr>
          <w:sz w:val="22"/>
          <w:szCs w:val="22"/>
          <w:lang w:val="en-US"/>
        </w:rPr>
      </w:pPr>
      <w:r>
        <w:rPr>
          <w:sz w:val="22"/>
          <w:szCs w:val="22"/>
          <w:lang w:val="en-US"/>
        </w:rPr>
        <w:t>Source:</w:t>
      </w:r>
      <w:r>
        <w:rPr>
          <w:sz w:val="22"/>
          <w:szCs w:val="22"/>
          <w:lang w:val="en-US"/>
        </w:rPr>
        <w:tab/>
        <w:t>Ericsson</w:t>
      </w:r>
    </w:p>
    <w:p w14:paraId="6B9C855B" w14:textId="77777777" w:rsidR="007664D0" w:rsidRDefault="00632C8D">
      <w:pPr>
        <w:pStyle w:val="3GPPHeader"/>
        <w:rPr>
          <w:sz w:val="22"/>
          <w:szCs w:val="22"/>
          <w:lang w:val="en-US"/>
        </w:rPr>
      </w:pPr>
      <w:r>
        <w:rPr>
          <w:sz w:val="22"/>
          <w:szCs w:val="22"/>
          <w:lang w:val="en-US"/>
        </w:rPr>
        <w:t>Title:</w:t>
      </w:r>
      <w:r>
        <w:rPr>
          <w:sz w:val="22"/>
          <w:szCs w:val="22"/>
          <w:lang w:val="en-US"/>
        </w:rPr>
        <w:tab/>
        <w:t>Summary of [AT117-e][060][NR17] DSS (Ericsson)</w:t>
      </w:r>
    </w:p>
    <w:p w14:paraId="6EB4D3AA" w14:textId="77777777" w:rsidR="007664D0" w:rsidRDefault="00632C8D">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2A291845" w14:textId="77777777" w:rsidR="007664D0" w:rsidRDefault="00632C8D">
      <w:pPr>
        <w:pStyle w:val="Heading1"/>
        <w:rPr>
          <w:lang w:val="en-US"/>
        </w:rPr>
      </w:pPr>
      <w:r>
        <w:rPr>
          <w:lang w:val="en-US"/>
        </w:rPr>
        <w:t>1</w:t>
      </w:r>
      <w:r>
        <w:rPr>
          <w:lang w:val="en-US"/>
        </w:rPr>
        <w:tab/>
        <w:t>Introduction</w:t>
      </w:r>
    </w:p>
    <w:p w14:paraId="0594DE1F" w14:textId="77777777" w:rsidR="007664D0" w:rsidRDefault="00632C8D">
      <w:pPr>
        <w:spacing w:before="120"/>
        <w:rPr>
          <w:rFonts w:cs="Arial"/>
          <w:lang w:val="en-US"/>
        </w:rPr>
      </w:pPr>
      <w:bookmarkStart w:id="0" w:name="_Ref178064866"/>
      <w:r>
        <w:rPr>
          <w:rFonts w:cs="Arial"/>
          <w:lang w:val="en-US"/>
        </w:rPr>
        <w:t>This contribution summarizes the following discussion:</w:t>
      </w:r>
    </w:p>
    <w:p w14:paraId="3B19F094" w14:textId="77777777" w:rsidR="007664D0" w:rsidRDefault="00632C8D">
      <w:pPr>
        <w:pStyle w:val="EmailDiscussion"/>
        <w:overflowPunct/>
        <w:autoSpaceDE/>
        <w:autoSpaceDN/>
        <w:adjustRightInd/>
        <w:spacing w:line="240" w:lineRule="auto"/>
        <w:textAlignment w:val="auto"/>
      </w:pPr>
      <w:bookmarkStart w:id="1" w:name="_Hlk96306912"/>
      <w:r>
        <w:t>[AT117-e][060][NR17] DSS (Ericsson)</w:t>
      </w:r>
    </w:p>
    <w:p w14:paraId="6D2F22C6" w14:textId="77777777" w:rsidR="007664D0" w:rsidRDefault="00632C8D">
      <w:pPr>
        <w:pStyle w:val="EmailDiscussion2"/>
      </w:pPr>
      <w:r>
        <w:tab/>
        <w:t xml:space="preserve">Scope: Treat R2-2202214, R2-2202215, R2-2202216. Take into account an expected RAN1 LS to resolve Open issues for CR in R2-2202216. If the expected LS arrives late, e.g. at EOM, the discussion can be continued as a Post meeting discussion. </w:t>
      </w:r>
    </w:p>
    <w:p w14:paraId="4455EAEF" w14:textId="77777777" w:rsidR="007664D0" w:rsidRDefault="00632C8D">
      <w:pPr>
        <w:pStyle w:val="EmailDiscussion2"/>
      </w:pPr>
      <w:r>
        <w:tab/>
        <w:t xml:space="preserve">Intended outcome: Report, Agreed CRs </w:t>
      </w:r>
    </w:p>
    <w:p w14:paraId="2F22A6F8" w14:textId="77777777" w:rsidR="007664D0" w:rsidRDefault="00632C8D">
      <w:pPr>
        <w:pStyle w:val="EmailDiscussion2"/>
      </w:pPr>
      <w:r>
        <w:tab/>
        <w:t xml:space="preserve">Deadline: EOM. </w:t>
      </w:r>
    </w:p>
    <w:bookmarkEnd w:id="1"/>
    <w:p w14:paraId="5F6C5142" w14:textId="77777777" w:rsidR="007664D0" w:rsidRDefault="007664D0">
      <w:pPr>
        <w:pStyle w:val="Doc-text2"/>
        <w:rPr>
          <w:lang w:val="en-US"/>
        </w:rPr>
      </w:pPr>
    </w:p>
    <w:p w14:paraId="597630A9" w14:textId="77777777" w:rsidR="007664D0" w:rsidRDefault="00632C8D">
      <w:pPr>
        <w:pStyle w:val="EmailDiscussion2"/>
        <w:ind w:left="0" w:firstLine="0"/>
        <w:rPr>
          <w:lang w:val="en-US"/>
        </w:rPr>
      </w:pPr>
      <w:r>
        <w:rPr>
          <w:lang w:val="en-US"/>
        </w:rPr>
        <w:t>Contact person(s) for each participating company:</w:t>
      </w:r>
    </w:p>
    <w:p w14:paraId="26359B83" w14:textId="77777777" w:rsidR="007664D0" w:rsidRDefault="007664D0">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7664D0" w14:paraId="316F3703" w14:textId="77777777">
        <w:trPr>
          <w:trHeight w:val="421"/>
        </w:trPr>
        <w:tc>
          <w:tcPr>
            <w:tcW w:w="1628" w:type="dxa"/>
            <w:shd w:val="clear" w:color="auto" w:fill="00B0F0"/>
            <w:tcMar>
              <w:top w:w="0" w:type="dxa"/>
              <w:left w:w="108" w:type="dxa"/>
              <w:bottom w:w="0" w:type="dxa"/>
              <w:right w:w="108" w:type="dxa"/>
            </w:tcMar>
            <w:vAlign w:val="center"/>
          </w:tcPr>
          <w:p w14:paraId="719BBB71" w14:textId="77777777" w:rsidR="007664D0" w:rsidRDefault="00632C8D">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7E72C97F" w14:textId="77777777" w:rsidR="007664D0" w:rsidRDefault="00632C8D">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14A8F943" w14:textId="77777777" w:rsidR="007664D0" w:rsidRDefault="00632C8D">
            <w:pPr>
              <w:pStyle w:val="BodyText"/>
              <w:spacing w:after="0" w:line="240" w:lineRule="auto"/>
              <w:jc w:val="center"/>
              <w:rPr>
                <w:rFonts w:cs="Arial"/>
                <w:b/>
                <w:bCs/>
                <w:lang w:val="en-US"/>
              </w:rPr>
            </w:pPr>
            <w:r>
              <w:rPr>
                <w:rFonts w:cs="Arial"/>
                <w:b/>
                <w:bCs/>
                <w:lang w:val="en-US"/>
              </w:rPr>
              <w:t>Email</w:t>
            </w:r>
          </w:p>
        </w:tc>
      </w:tr>
      <w:tr w:rsidR="007664D0" w14:paraId="075DFEFF" w14:textId="77777777">
        <w:trPr>
          <w:trHeight w:val="501"/>
        </w:trPr>
        <w:tc>
          <w:tcPr>
            <w:tcW w:w="1628" w:type="dxa"/>
            <w:tcMar>
              <w:top w:w="0" w:type="dxa"/>
              <w:left w:w="108" w:type="dxa"/>
              <w:bottom w:w="0" w:type="dxa"/>
              <w:right w:w="108" w:type="dxa"/>
            </w:tcMar>
            <w:vAlign w:val="center"/>
          </w:tcPr>
          <w:p w14:paraId="129E465C" w14:textId="77777777" w:rsidR="007664D0" w:rsidRDefault="00632C8D">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5CFDE9D9" w14:textId="77777777" w:rsidR="007664D0" w:rsidRDefault="00632C8D">
            <w:pPr>
              <w:spacing w:before="120" w:after="120"/>
              <w:jc w:val="center"/>
              <w:rPr>
                <w:lang w:val="en-US"/>
              </w:rPr>
            </w:pPr>
            <w:proofErr w:type="spellStart"/>
            <w:r>
              <w:rPr>
                <w:lang w:val="en-US"/>
              </w:rPr>
              <w:t>Zhenhua</w:t>
            </w:r>
            <w:proofErr w:type="spellEnd"/>
            <w:r>
              <w:rPr>
                <w:lang w:val="en-US"/>
              </w:rPr>
              <w:t xml:space="preserve"> Zou</w:t>
            </w:r>
          </w:p>
        </w:tc>
        <w:tc>
          <w:tcPr>
            <w:tcW w:w="5371" w:type="dxa"/>
            <w:vAlign w:val="center"/>
          </w:tcPr>
          <w:p w14:paraId="14010D0A" w14:textId="77777777" w:rsidR="007664D0" w:rsidRDefault="002F52CC">
            <w:pPr>
              <w:spacing w:before="120" w:after="120"/>
              <w:jc w:val="center"/>
              <w:rPr>
                <w:lang w:val="en-US"/>
              </w:rPr>
            </w:pPr>
            <w:hyperlink r:id="rId10" w:history="1">
              <w:r w:rsidR="00632C8D">
                <w:rPr>
                  <w:rStyle w:val="Hyperlink"/>
                  <w:lang w:val="en-US"/>
                </w:rPr>
                <w:t>zhenhua.zou@ericsson.com</w:t>
              </w:r>
            </w:hyperlink>
          </w:p>
        </w:tc>
      </w:tr>
      <w:tr w:rsidR="007664D0" w14:paraId="25D5568C" w14:textId="77777777">
        <w:trPr>
          <w:trHeight w:val="467"/>
        </w:trPr>
        <w:tc>
          <w:tcPr>
            <w:tcW w:w="1628" w:type="dxa"/>
            <w:tcMar>
              <w:top w:w="0" w:type="dxa"/>
              <w:left w:w="108" w:type="dxa"/>
              <w:bottom w:w="0" w:type="dxa"/>
              <w:right w:w="108" w:type="dxa"/>
            </w:tcMar>
            <w:vAlign w:val="center"/>
          </w:tcPr>
          <w:p w14:paraId="3C0C1F41" w14:textId="77777777" w:rsidR="007664D0" w:rsidRDefault="00632C8D">
            <w:pPr>
              <w:spacing w:before="120" w:after="120"/>
              <w:jc w:val="cente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620" w:type="dxa"/>
            <w:tcMar>
              <w:top w:w="0" w:type="dxa"/>
              <w:left w:w="108" w:type="dxa"/>
              <w:bottom w:w="0" w:type="dxa"/>
              <w:right w:w="108" w:type="dxa"/>
            </w:tcMar>
            <w:vAlign w:val="center"/>
          </w:tcPr>
          <w:p w14:paraId="3817D74E" w14:textId="77777777" w:rsidR="007664D0" w:rsidRDefault="00632C8D">
            <w:pPr>
              <w:spacing w:before="120" w:after="120"/>
              <w:jc w:val="center"/>
              <w:rPr>
                <w:lang w:val="en-US" w:eastAsia="zh-CN"/>
              </w:rPr>
            </w:pPr>
            <w:r>
              <w:rPr>
                <w:rFonts w:hint="eastAsia"/>
                <w:lang w:val="en-US" w:eastAsia="zh-CN"/>
              </w:rPr>
              <w:t>C</w:t>
            </w:r>
            <w:r>
              <w:rPr>
                <w:lang w:val="en-US" w:eastAsia="zh-CN"/>
              </w:rPr>
              <w:t>hong Lou</w:t>
            </w:r>
          </w:p>
        </w:tc>
        <w:tc>
          <w:tcPr>
            <w:tcW w:w="5371" w:type="dxa"/>
            <w:vAlign w:val="center"/>
          </w:tcPr>
          <w:p w14:paraId="05ABAB3F" w14:textId="77777777" w:rsidR="007664D0" w:rsidRDefault="00632C8D">
            <w:pPr>
              <w:spacing w:before="120" w:after="120"/>
              <w:jc w:val="center"/>
              <w:rPr>
                <w:lang w:val="en-US" w:eastAsia="zh-CN"/>
              </w:rPr>
            </w:pPr>
            <w:r>
              <w:rPr>
                <w:rFonts w:hint="eastAsia"/>
                <w:lang w:val="en-US" w:eastAsia="zh-CN"/>
              </w:rPr>
              <w:t>l</w:t>
            </w:r>
            <w:r>
              <w:rPr>
                <w:lang w:val="en-US" w:eastAsia="zh-CN"/>
              </w:rPr>
              <w:t>ouchong@huawei.com</w:t>
            </w:r>
          </w:p>
        </w:tc>
      </w:tr>
      <w:tr w:rsidR="007664D0" w14:paraId="44821716" w14:textId="77777777">
        <w:trPr>
          <w:trHeight w:val="467"/>
        </w:trPr>
        <w:tc>
          <w:tcPr>
            <w:tcW w:w="1628" w:type="dxa"/>
            <w:tcMar>
              <w:top w:w="0" w:type="dxa"/>
              <w:left w:w="108" w:type="dxa"/>
              <w:bottom w:w="0" w:type="dxa"/>
              <w:right w:w="108" w:type="dxa"/>
            </w:tcMar>
            <w:vAlign w:val="center"/>
          </w:tcPr>
          <w:p w14:paraId="0465F75B" w14:textId="77777777" w:rsidR="007664D0" w:rsidRDefault="00632C8D">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56CEFDE7" w14:textId="77777777" w:rsidR="007664D0" w:rsidRDefault="00632C8D">
            <w:pPr>
              <w:spacing w:before="120" w:after="120"/>
              <w:jc w:val="center"/>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5371" w:type="dxa"/>
            <w:vAlign w:val="center"/>
          </w:tcPr>
          <w:p w14:paraId="5DEF6853" w14:textId="77777777" w:rsidR="007664D0" w:rsidRDefault="00632C8D">
            <w:pPr>
              <w:spacing w:before="120" w:after="120"/>
              <w:jc w:val="center"/>
              <w:rPr>
                <w:lang w:val="en-US" w:eastAsia="zh-CN"/>
              </w:rPr>
            </w:pPr>
            <w:r>
              <w:rPr>
                <w:rFonts w:hint="eastAsia"/>
                <w:lang w:val="en-US" w:eastAsia="zh-CN"/>
              </w:rPr>
              <w:t xml:space="preserve">zhang.mengjie@zte.com.cn </w:t>
            </w:r>
          </w:p>
        </w:tc>
      </w:tr>
      <w:tr w:rsidR="00615061" w14:paraId="16657A8B" w14:textId="77777777">
        <w:trPr>
          <w:trHeight w:val="467"/>
        </w:trPr>
        <w:tc>
          <w:tcPr>
            <w:tcW w:w="1628" w:type="dxa"/>
            <w:tcMar>
              <w:top w:w="0" w:type="dxa"/>
              <w:left w:w="108" w:type="dxa"/>
              <w:bottom w:w="0" w:type="dxa"/>
              <w:right w:w="108" w:type="dxa"/>
            </w:tcMar>
            <w:vAlign w:val="center"/>
          </w:tcPr>
          <w:p w14:paraId="6F2A3AE7" w14:textId="4C11B957" w:rsidR="00615061" w:rsidRDefault="00615061">
            <w:pPr>
              <w:spacing w:before="120" w:after="120"/>
              <w:jc w:val="center"/>
              <w:rPr>
                <w:lang w:val="en-US" w:eastAsia="zh-CN"/>
              </w:rPr>
            </w:pPr>
            <w:r>
              <w:rPr>
                <w:lang w:val="en-US" w:eastAsia="zh-CN"/>
              </w:rPr>
              <w:t>Nokia, Nokia Shanghai Bell</w:t>
            </w:r>
          </w:p>
        </w:tc>
        <w:tc>
          <w:tcPr>
            <w:tcW w:w="2620" w:type="dxa"/>
            <w:tcMar>
              <w:top w:w="0" w:type="dxa"/>
              <w:left w:w="108" w:type="dxa"/>
              <w:bottom w:w="0" w:type="dxa"/>
              <w:right w:w="108" w:type="dxa"/>
            </w:tcMar>
            <w:vAlign w:val="center"/>
          </w:tcPr>
          <w:p w14:paraId="4222AFE5" w14:textId="35BB1474" w:rsidR="00615061" w:rsidRDefault="00615061">
            <w:pPr>
              <w:spacing w:before="120" w:after="120"/>
              <w:jc w:val="center"/>
              <w:rPr>
                <w:lang w:val="en-US" w:eastAsia="zh-CN"/>
              </w:rPr>
            </w:pPr>
            <w:proofErr w:type="spellStart"/>
            <w:r>
              <w:rPr>
                <w:lang w:val="en-US" w:eastAsia="zh-CN"/>
              </w:rPr>
              <w:t>Tero</w:t>
            </w:r>
            <w:proofErr w:type="spellEnd"/>
            <w:r>
              <w:rPr>
                <w:lang w:val="en-US" w:eastAsia="zh-CN"/>
              </w:rPr>
              <w:t xml:space="preserve"> </w:t>
            </w:r>
            <w:proofErr w:type="spellStart"/>
            <w:r>
              <w:rPr>
                <w:lang w:val="en-US" w:eastAsia="zh-CN"/>
              </w:rPr>
              <w:t>Henttonen</w:t>
            </w:r>
            <w:proofErr w:type="spellEnd"/>
          </w:p>
        </w:tc>
        <w:tc>
          <w:tcPr>
            <w:tcW w:w="5371" w:type="dxa"/>
            <w:vAlign w:val="center"/>
          </w:tcPr>
          <w:p w14:paraId="47C2C752" w14:textId="2D771B6D" w:rsidR="00615061" w:rsidRDefault="00615061">
            <w:pPr>
              <w:spacing w:before="120" w:after="120"/>
              <w:jc w:val="center"/>
              <w:rPr>
                <w:lang w:val="en-US" w:eastAsia="zh-CN"/>
              </w:rPr>
            </w:pPr>
            <w:r>
              <w:rPr>
                <w:lang w:val="en-US" w:eastAsia="zh-CN"/>
              </w:rPr>
              <w:t>tero.henttonen@nokia.com</w:t>
            </w:r>
          </w:p>
        </w:tc>
      </w:tr>
      <w:tr w:rsidR="00BC4563" w14:paraId="52480378" w14:textId="77777777">
        <w:trPr>
          <w:trHeight w:val="467"/>
        </w:trPr>
        <w:tc>
          <w:tcPr>
            <w:tcW w:w="1628" w:type="dxa"/>
            <w:tcMar>
              <w:top w:w="0" w:type="dxa"/>
              <w:left w:w="108" w:type="dxa"/>
              <w:bottom w:w="0" w:type="dxa"/>
              <w:right w:w="108" w:type="dxa"/>
            </w:tcMar>
            <w:vAlign w:val="center"/>
          </w:tcPr>
          <w:p w14:paraId="33B15299" w14:textId="7BCADD6B" w:rsidR="00BC4563" w:rsidRDefault="00BC4563">
            <w:pPr>
              <w:spacing w:before="120" w:after="120"/>
              <w:jc w:val="center"/>
              <w:rPr>
                <w:lang w:val="en-US" w:eastAsia="zh-CN"/>
              </w:rPr>
            </w:pPr>
            <w:r>
              <w:rPr>
                <w:lang w:val="en-US" w:eastAsia="zh-CN"/>
              </w:rPr>
              <w:t>Apple</w:t>
            </w:r>
          </w:p>
        </w:tc>
        <w:tc>
          <w:tcPr>
            <w:tcW w:w="2620" w:type="dxa"/>
            <w:tcMar>
              <w:top w:w="0" w:type="dxa"/>
              <w:left w:w="108" w:type="dxa"/>
              <w:bottom w:w="0" w:type="dxa"/>
              <w:right w:w="108" w:type="dxa"/>
            </w:tcMar>
            <w:vAlign w:val="center"/>
          </w:tcPr>
          <w:p w14:paraId="34BA923F" w14:textId="6BA1967B" w:rsidR="00BC4563" w:rsidRDefault="00BC4563">
            <w:pPr>
              <w:spacing w:before="120" w:after="120"/>
              <w:jc w:val="center"/>
              <w:rPr>
                <w:lang w:val="en-US" w:eastAsia="zh-CN"/>
              </w:rPr>
            </w:pPr>
            <w:r>
              <w:rPr>
                <w:lang w:val="en-US" w:eastAsia="zh-CN"/>
              </w:rPr>
              <w:t>Ralf Rossbach</w:t>
            </w:r>
          </w:p>
        </w:tc>
        <w:tc>
          <w:tcPr>
            <w:tcW w:w="5371" w:type="dxa"/>
            <w:vAlign w:val="center"/>
          </w:tcPr>
          <w:p w14:paraId="74894C7B" w14:textId="306E2BB2" w:rsidR="00BC4563" w:rsidRDefault="00BC4563">
            <w:pPr>
              <w:spacing w:before="120" w:after="120"/>
              <w:jc w:val="center"/>
              <w:rPr>
                <w:lang w:val="en-US" w:eastAsia="zh-CN"/>
              </w:rPr>
            </w:pPr>
            <w:r>
              <w:rPr>
                <w:lang w:val="en-US" w:eastAsia="zh-CN"/>
              </w:rPr>
              <w:t>rrossbach@apple.com</w:t>
            </w:r>
          </w:p>
        </w:tc>
      </w:tr>
      <w:tr w:rsidR="00BC4563" w14:paraId="36003F54" w14:textId="77777777">
        <w:trPr>
          <w:trHeight w:val="467"/>
        </w:trPr>
        <w:tc>
          <w:tcPr>
            <w:tcW w:w="1628" w:type="dxa"/>
            <w:tcMar>
              <w:top w:w="0" w:type="dxa"/>
              <w:left w:w="108" w:type="dxa"/>
              <w:bottom w:w="0" w:type="dxa"/>
              <w:right w:w="108" w:type="dxa"/>
            </w:tcMar>
            <w:vAlign w:val="center"/>
          </w:tcPr>
          <w:p w14:paraId="35D84CA0" w14:textId="77777777" w:rsidR="00BC4563" w:rsidRDefault="00BC4563">
            <w:pPr>
              <w:spacing w:before="120" w:after="120"/>
              <w:jc w:val="center"/>
              <w:rPr>
                <w:lang w:val="en-US" w:eastAsia="zh-CN"/>
              </w:rPr>
            </w:pPr>
          </w:p>
        </w:tc>
        <w:tc>
          <w:tcPr>
            <w:tcW w:w="2620" w:type="dxa"/>
            <w:tcMar>
              <w:top w:w="0" w:type="dxa"/>
              <w:left w:w="108" w:type="dxa"/>
              <w:bottom w:w="0" w:type="dxa"/>
              <w:right w:w="108" w:type="dxa"/>
            </w:tcMar>
            <w:vAlign w:val="center"/>
          </w:tcPr>
          <w:p w14:paraId="460077D5" w14:textId="77777777" w:rsidR="00BC4563" w:rsidRDefault="00BC4563">
            <w:pPr>
              <w:spacing w:before="120" w:after="120"/>
              <w:jc w:val="center"/>
              <w:rPr>
                <w:lang w:val="en-US" w:eastAsia="zh-CN"/>
              </w:rPr>
            </w:pPr>
          </w:p>
        </w:tc>
        <w:tc>
          <w:tcPr>
            <w:tcW w:w="5371" w:type="dxa"/>
            <w:vAlign w:val="center"/>
          </w:tcPr>
          <w:p w14:paraId="1B01FAD3" w14:textId="77777777" w:rsidR="00BC4563" w:rsidRDefault="00BC4563">
            <w:pPr>
              <w:spacing w:before="120" w:after="120"/>
              <w:jc w:val="center"/>
              <w:rPr>
                <w:lang w:val="en-US" w:eastAsia="zh-CN"/>
              </w:rPr>
            </w:pPr>
          </w:p>
        </w:tc>
      </w:tr>
    </w:tbl>
    <w:p w14:paraId="4DBC8627" w14:textId="77777777" w:rsidR="007664D0" w:rsidRDefault="007664D0">
      <w:pPr>
        <w:pStyle w:val="EmailDiscussion2"/>
        <w:ind w:left="0" w:firstLine="0"/>
        <w:rPr>
          <w:lang w:val="en-US"/>
        </w:rPr>
      </w:pPr>
    </w:p>
    <w:p w14:paraId="547353DE" w14:textId="77777777" w:rsidR="007664D0" w:rsidRDefault="00632C8D">
      <w:pPr>
        <w:pStyle w:val="Heading1"/>
        <w:rPr>
          <w:lang w:val="en-US"/>
        </w:rPr>
      </w:pPr>
      <w:r>
        <w:rPr>
          <w:lang w:val="en-US"/>
        </w:rPr>
        <w:t>2</w:t>
      </w:r>
      <w:r>
        <w:rPr>
          <w:lang w:val="en-US"/>
        </w:rPr>
        <w:tab/>
        <w:t>Discussion</w:t>
      </w:r>
    </w:p>
    <w:p w14:paraId="67655359" w14:textId="77777777" w:rsidR="007664D0" w:rsidRDefault="00632C8D">
      <w:pPr>
        <w:pStyle w:val="Heading2"/>
        <w:rPr>
          <w:lang w:val="en-US"/>
        </w:rPr>
      </w:pPr>
      <w:r>
        <w:rPr>
          <w:lang w:val="en-US"/>
        </w:rPr>
        <w:t>2.1</w:t>
      </w:r>
      <w:r>
        <w:rPr>
          <w:lang w:val="en-US"/>
        </w:rPr>
        <w:tab/>
        <w:t xml:space="preserve">Phase 1 </w:t>
      </w:r>
    </w:p>
    <w:p w14:paraId="353B6628" w14:textId="77777777" w:rsidR="007664D0" w:rsidRDefault="00632C8D">
      <w:pPr>
        <w:rPr>
          <w:lang w:val="en-US"/>
        </w:rPr>
      </w:pPr>
      <w:r>
        <w:rPr>
          <w:lang w:val="en-US"/>
        </w:rPr>
        <w:t xml:space="preserve">Only three papers </w:t>
      </w:r>
      <w:r>
        <w:rPr>
          <w:lang w:val="en-US"/>
        </w:rPr>
        <w:fldChar w:fldCharType="begin"/>
      </w:r>
      <w:r>
        <w:rPr>
          <w:lang w:val="en-US"/>
        </w:rPr>
        <w:instrText xml:space="preserve"> REF _Ref96334188 \r \h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_Ref96334189 \r \h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_Ref96334191 \r \h </w:instrText>
      </w:r>
      <w:r>
        <w:rPr>
          <w:lang w:val="en-US"/>
        </w:rPr>
      </w:r>
      <w:r>
        <w:rPr>
          <w:lang w:val="en-US"/>
        </w:rPr>
        <w:fldChar w:fldCharType="separate"/>
      </w:r>
      <w:r>
        <w:rPr>
          <w:lang w:val="en-US"/>
        </w:rPr>
        <w:t>[3]</w:t>
      </w:r>
      <w:r>
        <w:rPr>
          <w:lang w:val="en-US"/>
        </w:rPr>
        <w:fldChar w:fldCharType="end"/>
      </w:r>
      <w:r>
        <w:rPr>
          <w:lang w:val="en-US"/>
        </w:rPr>
        <w:t xml:space="preserve"> are submitted. They are all from the WI rapporteur with the intent to finalize this RAN1-led item. There is no RAN2-related technical discussion, for example, on MAC enhancements. The reason is that there were no additional inputs from RAN1 since the last RAN2 meeting (RAN2#116bis).</w:t>
      </w:r>
    </w:p>
    <w:p w14:paraId="42CAEACB" w14:textId="77777777" w:rsidR="007664D0" w:rsidRDefault="007664D0">
      <w:pPr>
        <w:rPr>
          <w:lang w:val="en-US"/>
        </w:rPr>
      </w:pPr>
    </w:p>
    <w:p w14:paraId="7D9E348D" w14:textId="77777777" w:rsidR="007664D0" w:rsidRDefault="00632C8D">
      <w:pPr>
        <w:rPr>
          <w:lang w:val="en-US"/>
        </w:rPr>
      </w:pPr>
      <w:r>
        <w:rPr>
          <w:lang w:val="en-US"/>
        </w:rPr>
        <w:lastRenderedPageBreak/>
        <w:t xml:space="preserve">What remains is the discussion on the stage-2 CR and the RRC CR. </w:t>
      </w:r>
    </w:p>
    <w:p w14:paraId="3952F803" w14:textId="77777777" w:rsidR="007664D0" w:rsidRDefault="00632C8D">
      <w:pPr>
        <w:rPr>
          <w:b/>
          <w:bCs/>
          <w:u w:val="single"/>
          <w:lang w:val="en-US"/>
        </w:rPr>
      </w:pPr>
      <w:r>
        <w:rPr>
          <w:b/>
          <w:bCs/>
          <w:u w:val="single"/>
          <w:lang w:val="en-US"/>
        </w:rPr>
        <w:t>Stage-2 CR</w:t>
      </w:r>
    </w:p>
    <w:p w14:paraId="3F016F6B" w14:textId="77777777" w:rsidR="007664D0" w:rsidRDefault="00632C8D">
      <w:pPr>
        <w:pStyle w:val="BodyText"/>
        <w:spacing w:before="120" w:after="0"/>
        <w:rPr>
          <w:lang w:val="en-US"/>
        </w:rPr>
      </w:pPr>
      <w:r>
        <w:rPr>
          <w:lang w:val="en-US"/>
        </w:rPr>
        <w:t xml:space="preserve">In the RAN2#116 meeting, the stage 2 running CR for DSS is endorsed. The CR is based on the text proposal in the RAN1 LS. There were no further RAN1/2 progress that requires the stage 2 update. The CR R2-2202215 </w:t>
      </w:r>
      <w:r>
        <w:rPr>
          <w:lang w:val="en-US"/>
        </w:rPr>
        <w:fldChar w:fldCharType="begin"/>
      </w:r>
      <w:r>
        <w:rPr>
          <w:lang w:val="en-US"/>
        </w:rPr>
        <w:instrText xml:space="preserve"> REF _Ref96334189 \r \h </w:instrText>
      </w:r>
      <w:r>
        <w:rPr>
          <w:lang w:val="en-US"/>
        </w:rPr>
      </w:r>
      <w:r>
        <w:rPr>
          <w:lang w:val="en-US"/>
        </w:rPr>
        <w:fldChar w:fldCharType="separate"/>
      </w:r>
      <w:r>
        <w:rPr>
          <w:lang w:val="en-US"/>
        </w:rPr>
        <w:t>[2]</w:t>
      </w:r>
      <w:r>
        <w:rPr>
          <w:lang w:val="en-US"/>
        </w:rPr>
        <w:fldChar w:fldCharType="end"/>
      </w:r>
      <w:r>
        <w:rPr>
          <w:lang w:val="en-US"/>
        </w:rPr>
        <w:t xml:space="preserve"> is a resubmission with cover sheet update. </w:t>
      </w:r>
    </w:p>
    <w:tbl>
      <w:tblPr>
        <w:tblStyle w:val="TableGrid"/>
        <w:tblW w:w="0" w:type="auto"/>
        <w:tblLook w:val="04A0" w:firstRow="1" w:lastRow="0" w:firstColumn="1" w:lastColumn="0" w:noHBand="0" w:noVBand="1"/>
      </w:tblPr>
      <w:tblGrid>
        <w:gridCol w:w="9629"/>
      </w:tblGrid>
      <w:tr w:rsidR="007664D0" w14:paraId="4DF400A3" w14:textId="77777777">
        <w:tc>
          <w:tcPr>
            <w:tcW w:w="9629" w:type="dxa"/>
          </w:tcPr>
          <w:p w14:paraId="351C3E07" w14:textId="77777777" w:rsidR="007664D0" w:rsidRDefault="002F52CC">
            <w:pPr>
              <w:pStyle w:val="Doc-title"/>
              <w:spacing w:before="120"/>
              <w:rPr>
                <w:sz w:val="20"/>
                <w:szCs w:val="22"/>
                <w:lang w:val="en-US"/>
              </w:rPr>
            </w:pPr>
            <w:hyperlink r:id="rId11" w:history="1">
              <w:r w:rsidR="00632C8D">
                <w:rPr>
                  <w:rStyle w:val="Hyperlink"/>
                  <w:sz w:val="20"/>
                  <w:szCs w:val="22"/>
                  <w:lang w:val="en-US"/>
                </w:rPr>
                <w:t>R2-2111542</w:t>
              </w:r>
            </w:hyperlink>
            <w:r w:rsidR="00632C8D">
              <w:rPr>
                <w:sz w:val="20"/>
                <w:szCs w:val="22"/>
                <w:lang w:val="en-US"/>
              </w:rPr>
              <w:tab/>
              <w:t>stage2 38.300 running CR for DSS</w:t>
            </w:r>
            <w:r w:rsidR="00632C8D">
              <w:rPr>
                <w:sz w:val="20"/>
                <w:szCs w:val="22"/>
                <w:lang w:val="en-US"/>
              </w:rPr>
              <w:tab/>
              <w:t>Ericsson</w:t>
            </w:r>
            <w:r w:rsidR="00632C8D">
              <w:rPr>
                <w:sz w:val="20"/>
                <w:szCs w:val="22"/>
                <w:lang w:val="en-US"/>
              </w:rPr>
              <w:tab/>
            </w:r>
            <w:proofErr w:type="spellStart"/>
            <w:r w:rsidR="00632C8D">
              <w:rPr>
                <w:sz w:val="20"/>
                <w:szCs w:val="22"/>
                <w:lang w:val="en-US"/>
              </w:rPr>
              <w:t>draftCR</w:t>
            </w:r>
            <w:proofErr w:type="spellEnd"/>
            <w:r w:rsidR="00632C8D">
              <w:rPr>
                <w:sz w:val="20"/>
                <w:szCs w:val="22"/>
                <w:lang w:val="en-US"/>
              </w:rPr>
              <w:tab/>
              <w:t>Rel-17</w:t>
            </w:r>
            <w:r w:rsidR="00632C8D">
              <w:rPr>
                <w:sz w:val="20"/>
                <w:szCs w:val="22"/>
                <w:lang w:val="en-US"/>
              </w:rPr>
              <w:tab/>
              <w:t>38.300</w:t>
            </w:r>
            <w:r w:rsidR="00632C8D">
              <w:rPr>
                <w:sz w:val="20"/>
                <w:szCs w:val="22"/>
                <w:lang w:val="en-US"/>
              </w:rPr>
              <w:tab/>
              <w:t>16.7.0</w:t>
            </w:r>
            <w:r w:rsidR="00632C8D">
              <w:rPr>
                <w:sz w:val="20"/>
                <w:szCs w:val="22"/>
                <w:lang w:val="en-US"/>
              </w:rPr>
              <w:tab/>
              <w:t>NR_DSS</w:t>
            </w:r>
          </w:p>
          <w:p w14:paraId="17846A70" w14:textId="77777777" w:rsidR="007664D0" w:rsidRDefault="00632C8D">
            <w:pPr>
              <w:pStyle w:val="Agreement"/>
              <w:tabs>
                <w:tab w:val="clear" w:pos="2333"/>
                <w:tab w:val="left" w:pos="1619"/>
              </w:tabs>
              <w:spacing w:before="120" w:line="240" w:lineRule="auto"/>
              <w:ind w:left="1620"/>
              <w:rPr>
                <w:lang w:val="en-US"/>
              </w:rPr>
            </w:pPr>
            <w:r>
              <w:rPr>
                <w:sz w:val="20"/>
                <w:szCs w:val="22"/>
                <w:lang w:val="en-US"/>
              </w:rPr>
              <w:t>[026] Endorsed</w:t>
            </w:r>
          </w:p>
        </w:tc>
      </w:tr>
    </w:tbl>
    <w:p w14:paraId="24C93EAA" w14:textId="77777777" w:rsidR="007664D0" w:rsidRDefault="007664D0">
      <w:pPr>
        <w:pStyle w:val="Doc-text2"/>
        <w:ind w:left="0" w:firstLine="0"/>
        <w:rPr>
          <w:rFonts w:cs="Arial"/>
          <w:lang w:val="en-US" w:eastAsia="en-GB"/>
        </w:rPr>
      </w:pPr>
    </w:p>
    <w:p w14:paraId="5775C43E" w14:textId="77777777" w:rsidR="007664D0" w:rsidRDefault="00632C8D">
      <w:pPr>
        <w:rPr>
          <w:rFonts w:cs="Arial"/>
          <w:b/>
          <w:bCs/>
          <w:lang w:val="en-US" w:eastAsia="en-GB"/>
        </w:rPr>
      </w:pPr>
      <w:r>
        <w:rPr>
          <w:rFonts w:cs="Arial"/>
          <w:b/>
          <w:bCs/>
          <w:lang w:val="en-US" w:eastAsia="en-GB"/>
        </w:rPr>
        <w:t xml:space="preserve">Q1. Can the stage-2 CR R2-2202215 be agreed? If no, please indicate why. </w:t>
      </w:r>
    </w:p>
    <w:tbl>
      <w:tblPr>
        <w:tblStyle w:val="TableGrid"/>
        <w:tblW w:w="9634" w:type="dxa"/>
        <w:tblLook w:val="04A0" w:firstRow="1" w:lastRow="0" w:firstColumn="1" w:lastColumn="0" w:noHBand="0" w:noVBand="1"/>
      </w:tblPr>
      <w:tblGrid>
        <w:gridCol w:w="1231"/>
        <w:gridCol w:w="1893"/>
        <w:gridCol w:w="6510"/>
      </w:tblGrid>
      <w:tr w:rsidR="007664D0" w14:paraId="68A7BF71" w14:textId="77777777">
        <w:tc>
          <w:tcPr>
            <w:tcW w:w="1231" w:type="dxa"/>
            <w:shd w:val="clear" w:color="auto" w:fill="00B0F0"/>
          </w:tcPr>
          <w:p w14:paraId="5BF6591C" w14:textId="77777777" w:rsidR="007664D0" w:rsidRDefault="00632C8D">
            <w:pPr>
              <w:spacing w:after="0"/>
              <w:jc w:val="both"/>
              <w:rPr>
                <w:rFonts w:cs="Arial"/>
                <w:b/>
                <w:bCs/>
                <w:lang w:val="en-US"/>
              </w:rPr>
            </w:pPr>
            <w:r>
              <w:rPr>
                <w:rFonts w:cs="Arial"/>
                <w:b/>
                <w:bCs/>
                <w:lang w:val="en-US"/>
              </w:rPr>
              <w:t>Company</w:t>
            </w:r>
          </w:p>
        </w:tc>
        <w:tc>
          <w:tcPr>
            <w:tcW w:w="1893" w:type="dxa"/>
            <w:shd w:val="clear" w:color="auto" w:fill="00B0F0"/>
          </w:tcPr>
          <w:p w14:paraId="14C5782B" w14:textId="77777777" w:rsidR="007664D0" w:rsidRDefault="00632C8D">
            <w:pPr>
              <w:spacing w:after="0"/>
              <w:jc w:val="both"/>
              <w:rPr>
                <w:rFonts w:cs="Arial"/>
                <w:b/>
                <w:bCs/>
                <w:lang w:val="en-US"/>
              </w:rPr>
            </w:pPr>
            <w:r>
              <w:rPr>
                <w:rFonts w:cs="Arial"/>
                <w:b/>
                <w:bCs/>
                <w:lang w:val="en-US"/>
              </w:rPr>
              <w:t>Yes, No?</w:t>
            </w:r>
          </w:p>
        </w:tc>
        <w:tc>
          <w:tcPr>
            <w:tcW w:w="6510" w:type="dxa"/>
            <w:shd w:val="clear" w:color="auto" w:fill="00B0F0"/>
          </w:tcPr>
          <w:p w14:paraId="769FB9CC" w14:textId="77777777" w:rsidR="007664D0" w:rsidRDefault="00632C8D">
            <w:pPr>
              <w:spacing w:after="0"/>
              <w:jc w:val="both"/>
              <w:rPr>
                <w:rFonts w:cs="Arial"/>
                <w:b/>
                <w:bCs/>
                <w:lang w:val="en-US"/>
              </w:rPr>
            </w:pPr>
            <w:r>
              <w:rPr>
                <w:rFonts w:cs="Arial"/>
                <w:b/>
                <w:bCs/>
                <w:lang w:val="en-US"/>
              </w:rPr>
              <w:t>Comments</w:t>
            </w:r>
          </w:p>
        </w:tc>
      </w:tr>
      <w:tr w:rsidR="007664D0" w14:paraId="731F81AB" w14:textId="77777777">
        <w:tc>
          <w:tcPr>
            <w:tcW w:w="1231" w:type="dxa"/>
          </w:tcPr>
          <w:p w14:paraId="06684778"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 xml:space="preserve">uawei, </w:t>
            </w:r>
            <w:proofErr w:type="spellStart"/>
            <w:r>
              <w:rPr>
                <w:rFonts w:eastAsiaTheme="minorEastAsia" w:cs="Arial"/>
                <w:sz w:val="20"/>
                <w:szCs w:val="20"/>
                <w:lang w:val="en-US" w:eastAsia="zh-CN"/>
              </w:rPr>
              <w:t>HiSilicon</w:t>
            </w:r>
            <w:proofErr w:type="spellEnd"/>
          </w:p>
        </w:tc>
        <w:tc>
          <w:tcPr>
            <w:tcW w:w="1893" w:type="dxa"/>
          </w:tcPr>
          <w:p w14:paraId="698A6BE8"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E5A8EA6" w14:textId="77777777" w:rsidR="007664D0" w:rsidRDefault="007664D0">
            <w:pPr>
              <w:spacing w:after="0"/>
              <w:rPr>
                <w:rFonts w:eastAsiaTheme="minorEastAsia" w:cs="Arial"/>
                <w:sz w:val="20"/>
                <w:szCs w:val="20"/>
                <w:lang w:val="en-US" w:eastAsia="zh-CN"/>
              </w:rPr>
            </w:pPr>
          </w:p>
        </w:tc>
      </w:tr>
      <w:tr w:rsidR="007664D0" w14:paraId="50D620B3" w14:textId="77777777">
        <w:tc>
          <w:tcPr>
            <w:tcW w:w="1231" w:type="dxa"/>
          </w:tcPr>
          <w:p w14:paraId="1ABE77A2"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180034BB"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5AF3AA39" w14:textId="77777777" w:rsidR="007664D0" w:rsidRDefault="007664D0">
            <w:pPr>
              <w:spacing w:after="0"/>
              <w:rPr>
                <w:rFonts w:eastAsiaTheme="minorEastAsia" w:cs="Arial"/>
                <w:sz w:val="20"/>
                <w:szCs w:val="20"/>
                <w:lang w:val="en-US" w:eastAsia="zh-CN"/>
              </w:rPr>
            </w:pPr>
          </w:p>
        </w:tc>
      </w:tr>
      <w:tr w:rsidR="007664D0" w14:paraId="7B2A7C36" w14:textId="77777777">
        <w:tc>
          <w:tcPr>
            <w:tcW w:w="1231" w:type="dxa"/>
          </w:tcPr>
          <w:p w14:paraId="41B1649E"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ZTE</w:t>
            </w:r>
          </w:p>
        </w:tc>
        <w:tc>
          <w:tcPr>
            <w:tcW w:w="1893" w:type="dxa"/>
          </w:tcPr>
          <w:p w14:paraId="4D6DE953"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Yes</w:t>
            </w:r>
          </w:p>
        </w:tc>
        <w:tc>
          <w:tcPr>
            <w:tcW w:w="6510" w:type="dxa"/>
          </w:tcPr>
          <w:p w14:paraId="0C9CEC86" w14:textId="77777777" w:rsidR="007664D0" w:rsidRDefault="007664D0">
            <w:pPr>
              <w:spacing w:after="0"/>
              <w:rPr>
                <w:rFonts w:eastAsiaTheme="minorEastAsia" w:cs="Arial"/>
                <w:sz w:val="20"/>
                <w:szCs w:val="20"/>
                <w:lang w:val="en-US" w:eastAsia="zh-CN"/>
              </w:rPr>
            </w:pPr>
          </w:p>
        </w:tc>
      </w:tr>
      <w:tr w:rsidR="00615061" w:rsidRPr="00615061" w14:paraId="4E4485A4" w14:textId="77777777">
        <w:tc>
          <w:tcPr>
            <w:tcW w:w="1231" w:type="dxa"/>
          </w:tcPr>
          <w:p w14:paraId="1E0CE01C" w14:textId="0D635A56"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Nokia, Nokia Shanghai Bell</w:t>
            </w:r>
          </w:p>
        </w:tc>
        <w:tc>
          <w:tcPr>
            <w:tcW w:w="1893" w:type="dxa"/>
          </w:tcPr>
          <w:p w14:paraId="6EFE41F9" w14:textId="479A2349"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Yes but</w:t>
            </w:r>
          </w:p>
        </w:tc>
        <w:tc>
          <w:tcPr>
            <w:tcW w:w="6510" w:type="dxa"/>
          </w:tcPr>
          <w:p w14:paraId="2B35E951" w14:textId="69860899"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The CR is missing the cross-references to the other RAN2 CRs. These should be added to the cover page.</w:t>
            </w:r>
          </w:p>
        </w:tc>
      </w:tr>
      <w:tr w:rsidR="00D057AB" w:rsidRPr="00615061" w14:paraId="06297A0E" w14:textId="77777777">
        <w:tc>
          <w:tcPr>
            <w:tcW w:w="1231" w:type="dxa"/>
          </w:tcPr>
          <w:p w14:paraId="04E57711" w14:textId="083765B8" w:rsidR="00D057AB" w:rsidRPr="00D057AB" w:rsidRDefault="00D057AB">
            <w:pPr>
              <w:spacing w:after="0"/>
              <w:rPr>
                <w:rFonts w:eastAsiaTheme="minorEastAsia" w:cs="Arial"/>
                <w:sz w:val="20"/>
                <w:szCs w:val="20"/>
                <w:lang w:val="en-US" w:eastAsia="zh-CN"/>
              </w:rPr>
            </w:pPr>
            <w:r w:rsidRPr="00D057AB">
              <w:rPr>
                <w:rFonts w:eastAsiaTheme="minorEastAsia" w:cs="Arial"/>
                <w:sz w:val="20"/>
                <w:szCs w:val="20"/>
                <w:lang w:val="en-US" w:eastAsia="zh-CN"/>
              </w:rPr>
              <w:t>Apple</w:t>
            </w:r>
          </w:p>
        </w:tc>
        <w:tc>
          <w:tcPr>
            <w:tcW w:w="1893" w:type="dxa"/>
          </w:tcPr>
          <w:p w14:paraId="72157062" w14:textId="05417EA4" w:rsidR="00D057AB" w:rsidRPr="00D057AB" w:rsidRDefault="00D057AB">
            <w:pPr>
              <w:spacing w:after="0"/>
              <w:rPr>
                <w:rFonts w:eastAsiaTheme="minorEastAsia" w:cs="Arial"/>
                <w:sz w:val="20"/>
                <w:szCs w:val="20"/>
                <w:lang w:val="en-US" w:eastAsia="zh-CN"/>
              </w:rPr>
            </w:pPr>
            <w:r w:rsidRPr="00D057AB">
              <w:rPr>
                <w:rFonts w:eastAsiaTheme="minorEastAsia" w:cs="Arial"/>
                <w:sz w:val="20"/>
                <w:szCs w:val="20"/>
                <w:lang w:val="en-US" w:eastAsia="zh-CN"/>
              </w:rPr>
              <w:t>Yes</w:t>
            </w:r>
            <w:r w:rsidR="004A0596">
              <w:rPr>
                <w:rFonts w:eastAsiaTheme="minorEastAsia" w:cs="Arial"/>
                <w:sz w:val="20"/>
                <w:szCs w:val="20"/>
                <w:lang w:val="en-US" w:eastAsia="zh-CN"/>
              </w:rPr>
              <w:t xml:space="preserve"> but</w:t>
            </w:r>
          </w:p>
        </w:tc>
        <w:tc>
          <w:tcPr>
            <w:tcW w:w="6510" w:type="dxa"/>
          </w:tcPr>
          <w:p w14:paraId="3B855C0F" w14:textId="39CD84F4" w:rsidR="00D057AB" w:rsidRPr="00D057AB" w:rsidRDefault="004A0596">
            <w:pPr>
              <w:spacing w:after="0"/>
              <w:rPr>
                <w:rFonts w:eastAsiaTheme="minorEastAsia" w:cs="Arial"/>
                <w:sz w:val="20"/>
                <w:szCs w:val="20"/>
                <w:lang w:val="en-US" w:eastAsia="zh-CN"/>
              </w:rPr>
            </w:pPr>
            <w:r>
              <w:rPr>
                <w:rFonts w:eastAsiaTheme="minorEastAsia" w:cs="Arial"/>
                <w:sz w:val="20"/>
                <w:szCs w:val="20"/>
                <w:lang w:val="en-US" w:eastAsia="zh-CN"/>
              </w:rPr>
              <w:t xml:space="preserve">The CR is using an outdated cover sheet, </w:t>
            </w:r>
            <w:r w:rsidRPr="004A0596">
              <w:rPr>
                <w:rFonts w:eastAsiaTheme="minorEastAsia" w:cs="Arial"/>
                <w:i/>
                <w:iCs/>
                <w:sz w:val="20"/>
                <w:szCs w:val="20"/>
                <w:lang w:val="en-US" w:eastAsia="zh-CN"/>
              </w:rPr>
              <w:t>CR-Form-v12.2</w:t>
            </w:r>
            <w:r>
              <w:rPr>
                <w:rFonts w:eastAsiaTheme="minorEastAsia" w:cs="Arial"/>
                <w:sz w:val="20"/>
                <w:szCs w:val="20"/>
                <w:lang w:val="en-US" w:eastAsia="zh-CN"/>
              </w:rPr>
              <w:t xml:space="preserve"> is the latest version.</w:t>
            </w:r>
          </w:p>
        </w:tc>
      </w:tr>
      <w:tr w:rsidR="00D057AB" w:rsidRPr="00615061" w14:paraId="08750AA9" w14:textId="77777777">
        <w:tc>
          <w:tcPr>
            <w:tcW w:w="1231" w:type="dxa"/>
          </w:tcPr>
          <w:p w14:paraId="62EEE1C9" w14:textId="77777777" w:rsidR="00D057AB" w:rsidRPr="00D057AB" w:rsidRDefault="00D057AB">
            <w:pPr>
              <w:spacing w:after="0"/>
              <w:rPr>
                <w:rFonts w:eastAsiaTheme="minorEastAsia" w:cs="Arial"/>
                <w:lang w:val="en-US" w:eastAsia="zh-CN"/>
              </w:rPr>
            </w:pPr>
          </w:p>
        </w:tc>
        <w:tc>
          <w:tcPr>
            <w:tcW w:w="1893" w:type="dxa"/>
          </w:tcPr>
          <w:p w14:paraId="0158D3FC" w14:textId="77777777" w:rsidR="00D057AB" w:rsidRPr="00D057AB" w:rsidRDefault="00D057AB">
            <w:pPr>
              <w:spacing w:after="0"/>
              <w:rPr>
                <w:rFonts w:eastAsiaTheme="minorEastAsia" w:cs="Arial"/>
                <w:lang w:val="en-US" w:eastAsia="zh-CN"/>
              </w:rPr>
            </w:pPr>
          </w:p>
        </w:tc>
        <w:tc>
          <w:tcPr>
            <w:tcW w:w="6510" w:type="dxa"/>
          </w:tcPr>
          <w:p w14:paraId="47C9169B" w14:textId="77777777" w:rsidR="00D057AB" w:rsidRPr="00D057AB" w:rsidRDefault="00D057AB">
            <w:pPr>
              <w:spacing w:after="0"/>
              <w:rPr>
                <w:rFonts w:eastAsiaTheme="minorEastAsia" w:cs="Arial"/>
                <w:lang w:val="en-US" w:eastAsia="zh-CN"/>
              </w:rPr>
            </w:pPr>
          </w:p>
        </w:tc>
      </w:tr>
    </w:tbl>
    <w:p w14:paraId="27EC11EA" w14:textId="77777777" w:rsidR="007664D0" w:rsidRDefault="007664D0">
      <w:pPr>
        <w:pStyle w:val="Doc-text2"/>
        <w:ind w:left="0" w:firstLine="0"/>
        <w:rPr>
          <w:rFonts w:cs="Arial"/>
          <w:lang w:val="en-US" w:eastAsia="en-GB"/>
        </w:rPr>
      </w:pPr>
    </w:p>
    <w:p w14:paraId="2677FFDF" w14:textId="77777777" w:rsidR="007664D0" w:rsidRDefault="00632C8D">
      <w:pPr>
        <w:pStyle w:val="Doc-text2"/>
        <w:ind w:left="0" w:firstLine="0"/>
        <w:rPr>
          <w:rFonts w:cs="Arial"/>
          <w:b/>
          <w:bCs/>
          <w:u w:val="single"/>
          <w:lang w:val="en-US" w:eastAsia="en-GB"/>
        </w:rPr>
      </w:pPr>
      <w:r>
        <w:rPr>
          <w:rFonts w:cs="Arial"/>
          <w:b/>
          <w:bCs/>
          <w:highlight w:val="yellow"/>
          <w:u w:val="single"/>
          <w:lang w:val="en-US" w:eastAsia="en-GB"/>
        </w:rPr>
        <w:t>Summary</w:t>
      </w:r>
    </w:p>
    <w:p w14:paraId="649FDAE3" w14:textId="77777777" w:rsidR="007664D0" w:rsidRDefault="007664D0">
      <w:pPr>
        <w:pStyle w:val="Doc-text2"/>
        <w:ind w:left="0" w:firstLine="0"/>
        <w:rPr>
          <w:rFonts w:cs="Arial"/>
          <w:lang w:val="en-US" w:eastAsia="en-GB"/>
        </w:rPr>
      </w:pPr>
    </w:p>
    <w:p w14:paraId="639D1E3D" w14:textId="77777777" w:rsidR="007664D0" w:rsidRDefault="007664D0">
      <w:pPr>
        <w:pStyle w:val="Doc-text2"/>
        <w:ind w:left="0" w:firstLine="0"/>
        <w:rPr>
          <w:rFonts w:cs="Arial"/>
          <w:lang w:val="en-US" w:eastAsia="en-GB"/>
        </w:rPr>
      </w:pPr>
    </w:p>
    <w:p w14:paraId="1D9DF9F5" w14:textId="77777777" w:rsidR="007664D0" w:rsidRDefault="00632C8D">
      <w:pPr>
        <w:rPr>
          <w:b/>
          <w:bCs/>
          <w:u w:val="single"/>
          <w:lang w:val="en-US"/>
        </w:rPr>
      </w:pPr>
      <w:r>
        <w:rPr>
          <w:b/>
          <w:bCs/>
          <w:u w:val="single"/>
          <w:lang w:val="en-US"/>
        </w:rPr>
        <w:t>RRC CR</w:t>
      </w:r>
    </w:p>
    <w:p w14:paraId="508ADFC7" w14:textId="77777777" w:rsidR="007664D0" w:rsidRDefault="00632C8D">
      <w:pPr>
        <w:pStyle w:val="Doc-text2"/>
        <w:spacing w:before="120"/>
        <w:ind w:left="0" w:firstLine="0"/>
        <w:rPr>
          <w:lang w:val="en-US"/>
        </w:rPr>
      </w:pPr>
      <w:r>
        <w:rPr>
          <w:lang w:val="en-US"/>
        </w:rPr>
        <w:t xml:space="preserve">The running RRC CR was endorsed as R2-2201946. The submitted R2-2202216 CR </w:t>
      </w:r>
      <w:r>
        <w:rPr>
          <w:lang w:val="en-US"/>
        </w:rPr>
        <w:fldChar w:fldCharType="begin"/>
      </w:r>
      <w:r>
        <w:rPr>
          <w:lang w:val="en-US"/>
        </w:rPr>
        <w:instrText xml:space="preserve"> REF _Ref96334191 \r \h </w:instrText>
      </w:r>
      <w:r>
        <w:rPr>
          <w:lang w:val="en-US"/>
        </w:rPr>
      </w:r>
      <w:r>
        <w:rPr>
          <w:lang w:val="en-US"/>
        </w:rPr>
        <w:fldChar w:fldCharType="separate"/>
      </w:r>
      <w:r>
        <w:rPr>
          <w:lang w:val="en-US"/>
        </w:rPr>
        <w:t>[3]</w:t>
      </w:r>
      <w:r>
        <w:rPr>
          <w:lang w:val="en-US"/>
        </w:rPr>
        <w:fldChar w:fldCharType="end"/>
      </w:r>
      <w:r>
        <w:rPr>
          <w:lang w:val="en-US"/>
        </w:rPr>
        <w:t xml:space="preserve"> contains one clarification in the IE </w:t>
      </w:r>
      <w:r>
        <w:rPr>
          <w:i/>
          <w:iCs/>
          <w:lang w:val="en-US"/>
        </w:rPr>
        <w:t>PDCCH-Config</w:t>
      </w:r>
      <w:r>
        <w:rPr>
          <w:lang w:val="en-US"/>
        </w:rPr>
        <w:t xml:space="preserve">, compared to the last endorsed version. This is to capture that </w:t>
      </w:r>
      <w:proofErr w:type="spellStart"/>
      <w:r>
        <w:rPr>
          <w:lang w:val="en-US"/>
        </w:rPr>
        <w:t>SpCell</w:t>
      </w:r>
      <w:proofErr w:type="spellEnd"/>
      <w:r>
        <w:rPr>
          <w:lang w:val="en-US"/>
        </w:rPr>
        <w:t xml:space="preserve"> can be both a self-scheduling and a scheduled cell. The marked change is shown below:</w:t>
      </w:r>
    </w:p>
    <w:tbl>
      <w:tblPr>
        <w:tblStyle w:val="TableGrid"/>
        <w:tblW w:w="0" w:type="auto"/>
        <w:tblLook w:val="04A0" w:firstRow="1" w:lastRow="0" w:firstColumn="1" w:lastColumn="0" w:noHBand="0" w:noVBand="1"/>
      </w:tblPr>
      <w:tblGrid>
        <w:gridCol w:w="9629"/>
      </w:tblGrid>
      <w:tr w:rsidR="007664D0" w14:paraId="76BA7B02" w14:textId="77777777">
        <w:tc>
          <w:tcPr>
            <w:tcW w:w="9629" w:type="dxa"/>
          </w:tcPr>
          <w:p w14:paraId="7AB7C2D6" w14:textId="77777777" w:rsidR="007664D0" w:rsidRDefault="00632C8D">
            <w:pPr>
              <w:pStyle w:val="Doc-text2"/>
              <w:spacing w:before="120"/>
              <w:ind w:left="0" w:firstLine="0"/>
              <w:rPr>
                <w:sz w:val="20"/>
                <w:szCs w:val="22"/>
                <w:lang w:val="en-US"/>
              </w:rPr>
            </w:pPr>
            <w:r>
              <w:rPr>
                <w:sz w:val="20"/>
                <w:szCs w:val="22"/>
                <w:lang w:val="en-US"/>
              </w:rPr>
              <w:t xml:space="preserve">If this IE is used for the scheduled </w:t>
            </w:r>
            <w:del w:id="2" w:author="Ericsson_PreRAN2#117" w:date="2022-02-11T08:38:00Z">
              <w:r>
                <w:rPr>
                  <w:sz w:val="20"/>
                  <w:szCs w:val="22"/>
                  <w:lang w:val="en-US"/>
                </w:rPr>
                <w:delText xml:space="preserve">cell </w:delText>
              </w:r>
            </w:del>
            <w:proofErr w:type="spellStart"/>
            <w:ins w:id="3" w:author="Ericsson_PreRAN2#117" w:date="2022-02-11T08:38:00Z">
              <w:r>
                <w:rPr>
                  <w:sz w:val="20"/>
                  <w:szCs w:val="22"/>
                  <w:lang w:val="en-US"/>
                </w:rPr>
                <w:t>SCell</w:t>
              </w:r>
              <w:proofErr w:type="spellEnd"/>
              <w:r>
                <w:rPr>
                  <w:sz w:val="20"/>
                  <w:szCs w:val="22"/>
                  <w:lang w:val="en-US"/>
                </w:rPr>
                <w:t xml:space="preserve"> </w:t>
              </w:r>
            </w:ins>
            <w:r>
              <w:rPr>
                <w:sz w:val="20"/>
                <w:szCs w:val="22"/>
                <w:lang w:val="en-US"/>
              </w:rPr>
              <w:t xml:space="preserve">in case of cross carrier scheduling, the fields other than </w:t>
            </w:r>
            <w:proofErr w:type="spellStart"/>
            <w:r>
              <w:rPr>
                <w:i/>
                <w:sz w:val="20"/>
                <w:szCs w:val="22"/>
                <w:lang w:val="en-US"/>
              </w:rPr>
              <w:t>searchSpacesToAddModList</w:t>
            </w:r>
            <w:proofErr w:type="spellEnd"/>
            <w:r>
              <w:rPr>
                <w:sz w:val="20"/>
                <w:szCs w:val="22"/>
                <w:lang w:val="en-US"/>
              </w:rPr>
              <w:t xml:space="preserve"> and </w:t>
            </w:r>
            <w:proofErr w:type="spellStart"/>
            <w:r>
              <w:rPr>
                <w:i/>
                <w:sz w:val="20"/>
                <w:szCs w:val="22"/>
                <w:lang w:val="en-US"/>
              </w:rPr>
              <w:t>searchSpacesToReleaseList</w:t>
            </w:r>
            <w:proofErr w:type="spellEnd"/>
            <w:r>
              <w:rPr>
                <w:sz w:val="20"/>
                <w:szCs w:val="22"/>
                <w:lang w:val="en-US"/>
              </w:rPr>
              <w:t xml:space="preserve"> are absent.</w:t>
            </w:r>
          </w:p>
        </w:tc>
      </w:tr>
    </w:tbl>
    <w:p w14:paraId="6B0DF1E3" w14:textId="77777777" w:rsidR="007664D0" w:rsidRDefault="007664D0">
      <w:pPr>
        <w:pStyle w:val="Doc-text2"/>
        <w:ind w:left="0" w:firstLine="0"/>
        <w:rPr>
          <w:rFonts w:cs="Arial"/>
          <w:lang w:val="en-US" w:eastAsia="en-GB"/>
        </w:rPr>
      </w:pPr>
    </w:p>
    <w:p w14:paraId="11057C8A" w14:textId="77777777" w:rsidR="007664D0" w:rsidRDefault="00632C8D">
      <w:pPr>
        <w:rPr>
          <w:rFonts w:cs="Arial"/>
          <w:b/>
          <w:bCs/>
          <w:lang w:val="en-US" w:eastAsia="en-GB"/>
        </w:rPr>
      </w:pPr>
      <w:r>
        <w:rPr>
          <w:lang w:val="en-US"/>
        </w:rPr>
        <w:t xml:space="preserve">Rapporteur proposes to collect views on if the updated CR R2-2202216 can be endorsed. If endorsed, it will be the basis for the further discussion to capture RAN1 progress. </w:t>
      </w:r>
    </w:p>
    <w:p w14:paraId="1A878357" w14:textId="77777777" w:rsidR="007664D0" w:rsidRDefault="00632C8D">
      <w:pPr>
        <w:rPr>
          <w:rFonts w:cs="Arial"/>
          <w:b/>
          <w:bCs/>
          <w:lang w:val="en-US" w:eastAsia="en-GB"/>
        </w:rPr>
      </w:pPr>
      <w:r>
        <w:rPr>
          <w:rFonts w:cs="Arial"/>
          <w:b/>
          <w:bCs/>
          <w:lang w:val="en-US" w:eastAsia="en-GB"/>
        </w:rPr>
        <w:t xml:space="preserve">Q2. Can the CR R2-2202216 be endorsed? If no, please indicate why. </w:t>
      </w:r>
    </w:p>
    <w:tbl>
      <w:tblPr>
        <w:tblStyle w:val="TableGrid"/>
        <w:tblW w:w="9634" w:type="dxa"/>
        <w:tblLook w:val="04A0" w:firstRow="1" w:lastRow="0" w:firstColumn="1" w:lastColumn="0" w:noHBand="0" w:noVBand="1"/>
      </w:tblPr>
      <w:tblGrid>
        <w:gridCol w:w="1219"/>
        <w:gridCol w:w="1139"/>
        <w:gridCol w:w="8594"/>
      </w:tblGrid>
      <w:tr w:rsidR="007664D0" w14:paraId="69B28810" w14:textId="77777777">
        <w:tc>
          <w:tcPr>
            <w:tcW w:w="1231" w:type="dxa"/>
            <w:shd w:val="clear" w:color="auto" w:fill="00B0F0"/>
          </w:tcPr>
          <w:p w14:paraId="5BC665D6" w14:textId="77777777" w:rsidR="007664D0" w:rsidRDefault="00632C8D">
            <w:pPr>
              <w:spacing w:after="0"/>
              <w:jc w:val="both"/>
              <w:rPr>
                <w:rFonts w:cs="Arial"/>
                <w:b/>
                <w:bCs/>
                <w:lang w:val="en-US"/>
              </w:rPr>
            </w:pPr>
            <w:r>
              <w:rPr>
                <w:rFonts w:cs="Arial"/>
                <w:b/>
                <w:bCs/>
                <w:lang w:val="en-US"/>
              </w:rPr>
              <w:t>Company</w:t>
            </w:r>
          </w:p>
        </w:tc>
        <w:tc>
          <w:tcPr>
            <w:tcW w:w="1893" w:type="dxa"/>
            <w:shd w:val="clear" w:color="auto" w:fill="00B0F0"/>
          </w:tcPr>
          <w:p w14:paraId="653DBCA6" w14:textId="77777777" w:rsidR="007664D0" w:rsidRDefault="00632C8D">
            <w:pPr>
              <w:spacing w:after="0"/>
              <w:jc w:val="both"/>
              <w:rPr>
                <w:rFonts w:cs="Arial"/>
                <w:b/>
                <w:bCs/>
                <w:lang w:val="en-US"/>
              </w:rPr>
            </w:pPr>
            <w:r>
              <w:rPr>
                <w:rFonts w:cs="Arial"/>
                <w:b/>
                <w:bCs/>
                <w:lang w:val="en-US"/>
              </w:rPr>
              <w:t>Yes, No?</w:t>
            </w:r>
          </w:p>
        </w:tc>
        <w:tc>
          <w:tcPr>
            <w:tcW w:w="6510" w:type="dxa"/>
            <w:shd w:val="clear" w:color="auto" w:fill="00B0F0"/>
          </w:tcPr>
          <w:p w14:paraId="0C7B1A74" w14:textId="77777777" w:rsidR="007664D0" w:rsidRDefault="00632C8D">
            <w:pPr>
              <w:spacing w:after="0"/>
              <w:jc w:val="both"/>
              <w:rPr>
                <w:rFonts w:cs="Arial"/>
                <w:b/>
                <w:bCs/>
                <w:lang w:val="en-US"/>
              </w:rPr>
            </w:pPr>
            <w:r>
              <w:rPr>
                <w:rFonts w:cs="Arial"/>
                <w:b/>
                <w:bCs/>
                <w:lang w:val="en-US"/>
              </w:rPr>
              <w:t>Comments</w:t>
            </w:r>
          </w:p>
        </w:tc>
      </w:tr>
      <w:tr w:rsidR="007664D0" w14:paraId="78BB1BDF" w14:textId="77777777">
        <w:tc>
          <w:tcPr>
            <w:tcW w:w="1231" w:type="dxa"/>
          </w:tcPr>
          <w:p w14:paraId="011AC94C"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 xml:space="preserve">uawei, </w:t>
            </w:r>
            <w:proofErr w:type="spellStart"/>
            <w:r>
              <w:rPr>
                <w:rFonts w:eastAsiaTheme="minorEastAsia" w:cs="Arial"/>
                <w:sz w:val="20"/>
                <w:szCs w:val="20"/>
                <w:lang w:val="en-US" w:eastAsia="zh-CN"/>
              </w:rPr>
              <w:t>HiSilicon</w:t>
            </w:r>
            <w:proofErr w:type="spellEnd"/>
          </w:p>
        </w:tc>
        <w:tc>
          <w:tcPr>
            <w:tcW w:w="1893" w:type="dxa"/>
          </w:tcPr>
          <w:p w14:paraId="7BA92945"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ee comments</w:t>
            </w:r>
          </w:p>
        </w:tc>
        <w:tc>
          <w:tcPr>
            <w:tcW w:w="6510" w:type="dxa"/>
          </w:tcPr>
          <w:p w14:paraId="23A132E8"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For the additional change to PDCCH-Config, we are not sure if this is the only case to be corrected, as we can also find similar text in </w:t>
            </w:r>
            <w:proofErr w:type="spellStart"/>
            <w:r>
              <w:rPr>
                <w:rFonts w:eastAsiaTheme="minorEastAsia" w:cs="Arial"/>
                <w:sz w:val="20"/>
                <w:szCs w:val="20"/>
                <w:lang w:val="en-US" w:eastAsia="zh-CN"/>
              </w:rPr>
              <w:t>SearchSpace</w:t>
            </w:r>
            <w:proofErr w:type="spellEnd"/>
            <w:r>
              <w:rPr>
                <w:rFonts w:eastAsiaTheme="minorEastAsia" w:cs="Arial"/>
                <w:sz w:val="20"/>
                <w:szCs w:val="20"/>
                <w:lang w:val="en-US" w:eastAsia="zh-CN"/>
              </w:rPr>
              <w:t xml:space="preserve">. There might be some more and need more time checking. </w:t>
            </w:r>
          </w:p>
          <w:p w14:paraId="7A2AB071" w14:textId="77777777" w:rsidR="007664D0" w:rsidRDefault="00632C8D">
            <w:pPr>
              <w:pStyle w:val="Heading4"/>
              <w:ind w:left="0" w:firstLine="0"/>
              <w:outlineLvl w:val="3"/>
            </w:pPr>
            <w:bookmarkStart w:id="4" w:name="_Toc53006873"/>
            <w:bookmarkStart w:id="5" w:name="_Toc46444586"/>
            <w:bookmarkStart w:id="6" w:name="_Toc46487347"/>
            <w:bookmarkStart w:id="7" w:name="_Toc46439749"/>
            <w:bookmarkStart w:id="8" w:name="_Toc52838233"/>
            <w:bookmarkStart w:id="9" w:name="_Toc52837225"/>
            <w:r>
              <w:t>–</w:t>
            </w:r>
            <w:r>
              <w:tab/>
            </w:r>
            <w:proofErr w:type="spellStart"/>
            <w:r>
              <w:rPr>
                <w:i/>
              </w:rPr>
              <w:t>SearchSpace</w:t>
            </w:r>
            <w:bookmarkEnd w:id="4"/>
            <w:bookmarkEnd w:id="5"/>
            <w:bookmarkEnd w:id="6"/>
            <w:bookmarkEnd w:id="7"/>
            <w:bookmarkEnd w:id="8"/>
            <w:bookmarkEnd w:id="9"/>
            <w:proofErr w:type="spellEnd"/>
          </w:p>
          <w:p w14:paraId="52BFC7CD" w14:textId="77777777" w:rsidR="007664D0" w:rsidRDefault="00632C8D">
            <w:pPr>
              <w:rPr>
                <w:rFonts w:eastAsia="Yu Mincho"/>
              </w:rPr>
            </w:pPr>
            <w:r>
              <w:t xml:space="preserve">The IE </w:t>
            </w:r>
            <w:proofErr w:type="spellStart"/>
            <w:r>
              <w:rPr>
                <w:i/>
              </w:rPr>
              <w:t>SearchSpace</w:t>
            </w:r>
            <w:proofErr w:type="spellEnd"/>
            <w:r>
              <w:t xml:space="preserve"> </w:t>
            </w:r>
            <w:proofErr w:type="spellStart"/>
            <w:r>
              <w:t>defines</w:t>
            </w:r>
            <w:proofErr w:type="spellEnd"/>
            <w:r>
              <w:t xml:space="preserve"> </w:t>
            </w:r>
            <w:proofErr w:type="spellStart"/>
            <w:r>
              <w:t>how</w:t>
            </w:r>
            <w:proofErr w:type="spellEnd"/>
            <w:r>
              <w:t>/</w:t>
            </w:r>
            <w:proofErr w:type="spellStart"/>
            <w:r>
              <w:t>where</w:t>
            </w:r>
            <w:proofErr w:type="spellEnd"/>
            <w:r>
              <w:t xml:space="preserve"> </w:t>
            </w:r>
            <w:proofErr w:type="spellStart"/>
            <w:r>
              <w:t>to</w:t>
            </w:r>
            <w:proofErr w:type="spellEnd"/>
            <w:r>
              <w:t xml:space="preserve"> </w:t>
            </w:r>
            <w:proofErr w:type="spellStart"/>
            <w:r>
              <w:t>search</w:t>
            </w:r>
            <w:proofErr w:type="spellEnd"/>
            <w:r>
              <w:t xml:space="preserve"> </w:t>
            </w:r>
            <w:proofErr w:type="spellStart"/>
            <w:r>
              <w:t>for</w:t>
            </w:r>
            <w:proofErr w:type="spellEnd"/>
            <w:r>
              <w:t xml:space="preserve"> PDCCH </w:t>
            </w:r>
            <w:proofErr w:type="spellStart"/>
            <w:r>
              <w:t>candidates</w:t>
            </w:r>
            <w:proofErr w:type="spellEnd"/>
            <w:r>
              <w:t xml:space="preserve">. </w:t>
            </w:r>
            <w:proofErr w:type="spellStart"/>
            <w:r>
              <w:t>Each</w:t>
            </w:r>
            <w:proofErr w:type="spellEnd"/>
            <w:r>
              <w:t xml:space="preserve"> </w:t>
            </w:r>
            <w:proofErr w:type="spellStart"/>
            <w:r>
              <w:t>search</w:t>
            </w:r>
            <w:proofErr w:type="spellEnd"/>
            <w:r>
              <w:t xml:space="preserve"> </w:t>
            </w:r>
            <w:proofErr w:type="spellStart"/>
            <w:r>
              <w:t>space</w:t>
            </w:r>
            <w:proofErr w:type="spellEnd"/>
            <w:r>
              <w:t xml:space="preserve">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one</w:t>
            </w:r>
            <w:proofErr w:type="spellEnd"/>
            <w:r>
              <w:t xml:space="preserve"> </w:t>
            </w:r>
            <w:proofErr w:type="spellStart"/>
            <w:r>
              <w:rPr>
                <w:i/>
              </w:rPr>
              <w:t>ControlResourceSet</w:t>
            </w:r>
            <w:proofErr w:type="spellEnd"/>
            <w:r>
              <w:t xml:space="preserve">. </w:t>
            </w:r>
            <w:proofErr w:type="spellStart"/>
            <w:r>
              <w:rPr>
                <w:highlight w:val="yellow"/>
              </w:rPr>
              <w:t>For</w:t>
            </w:r>
            <w:proofErr w:type="spellEnd"/>
            <w:r>
              <w:rPr>
                <w:highlight w:val="yellow"/>
              </w:rPr>
              <w:t xml:space="preserve"> a </w:t>
            </w:r>
            <w:proofErr w:type="spellStart"/>
            <w:r>
              <w:rPr>
                <w:highlight w:val="yellow"/>
              </w:rPr>
              <w:t>scheduled</w:t>
            </w:r>
            <w:proofErr w:type="spellEnd"/>
            <w:r>
              <w:rPr>
                <w:highlight w:val="yellow"/>
              </w:rPr>
              <w:t xml:space="preserve"> </w:t>
            </w:r>
            <w:proofErr w:type="spellStart"/>
            <w:r>
              <w:rPr>
                <w:highlight w:val="yellow"/>
              </w:rPr>
              <w:t>cell</w:t>
            </w:r>
            <w:proofErr w:type="spellEnd"/>
            <w:r>
              <w:rPr>
                <w:highlight w:val="yellow"/>
              </w:rPr>
              <w:t xml:space="preserve"> in </w:t>
            </w:r>
            <w:proofErr w:type="spellStart"/>
            <w:r>
              <w:rPr>
                <w:highlight w:val="yellow"/>
              </w:rPr>
              <w:t>the</w:t>
            </w:r>
            <w:proofErr w:type="spellEnd"/>
            <w:r>
              <w:rPr>
                <w:highlight w:val="yellow"/>
              </w:rPr>
              <w:t xml:space="preserve"> </w:t>
            </w:r>
            <w:proofErr w:type="spellStart"/>
            <w:r>
              <w:rPr>
                <w:highlight w:val="yellow"/>
              </w:rPr>
              <w:t>case</w:t>
            </w:r>
            <w:proofErr w:type="spellEnd"/>
            <w:r>
              <w:rPr>
                <w:highlight w:val="yellow"/>
              </w:rPr>
              <w:t xml:space="preserve"> </w:t>
            </w:r>
            <w:proofErr w:type="spellStart"/>
            <w:r>
              <w:rPr>
                <w:highlight w:val="yellow"/>
              </w:rPr>
              <w:t>of</w:t>
            </w:r>
            <w:proofErr w:type="spellEnd"/>
            <w:r>
              <w:rPr>
                <w:highlight w:val="yellow"/>
              </w:rPr>
              <w:t xml:space="preserve"> </w:t>
            </w:r>
            <w:proofErr w:type="spellStart"/>
            <w:r>
              <w:rPr>
                <w:highlight w:val="yellow"/>
              </w:rPr>
              <w:t>cross</w:t>
            </w:r>
            <w:proofErr w:type="spellEnd"/>
            <w:r>
              <w:rPr>
                <w:highlight w:val="yellow"/>
              </w:rPr>
              <w:t xml:space="preserve"> </w:t>
            </w:r>
            <w:proofErr w:type="spellStart"/>
            <w:r>
              <w:rPr>
                <w:highlight w:val="yellow"/>
              </w:rPr>
              <w:t>carrier</w:t>
            </w:r>
            <w:proofErr w:type="spellEnd"/>
            <w:r>
              <w:rPr>
                <w:highlight w:val="yellow"/>
              </w:rPr>
              <w:t xml:space="preserve"> </w:t>
            </w:r>
            <w:proofErr w:type="spellStart"/>
            <w:r>
              <w:rPr>
                <w:highlight w:val="yellow"/>
              </w:rPr>
              <w:t>scheduling</w:t>
            </w:r>
            <w:proofErr w:type="spellEnd"/>
            <w:r>
              <w:rPr>
                <w:highlight w:val="yellow"/>
              </w:rPr>
              <w:t xml:space="preserve">, </w:t>
            </w:r>
            <w:proofErr w:type="spellStart"/>
            <w:r>
              <w:rPr>
                <w:highlight w:val="yellow"/>
              </w:rPr>
              <w:t>except</w:t>
            </w:r>
            <w:proofErr w:type="spellEnd"/>
            <w:r>
              <w:rPr>
                <w:highlight w:val="yellow"/>
              </w:rPr>
              <w:t xml:space="preserve"> </w:t>
            </w:r>
            <w:proofErr w:type="spellStart"/>
            <w:r>
              <w:rPr>
                <w:highlight w:val="yellow"/>
              </w:rPr>
              <w:t>for</w:t>
            </w:r>
            <w:proofErr w:type="spellEnd"/>
            <w:r>
              <w:rPr>
                <w:highlight w:val="yellow"/>
              </w:rPr>
              <w:t xml:space="preserve"> </w:t>
            </w:r>
            <w:proofErr w:type="spellStart"/>
            <w:r>
              <w:rPr>
                <w:i/>
                <w:highlight w:val="yellow"/>
              </w:rPr>
              <w:t>nrofCandidates</w:t>
            </w:r>
            <w:proofErr w:type="spellEnd"/>
            <w:r>
              <w:rPr>
                <w:highlight w:val="yellow"/>
              </w:rPr>
              <w:t xml:space="preserve">, all </w:t>
            </w:r>
            <w:proofErr w:type="spellStart"/>
            <w:r>
              <w:rPr>
                <w:highlight w:val="yellow"/>
              </w:rPr>
              <w:t>the</w:t>
            </w:r>
            <w:proofErr w:type="spellEnd"/>
            <w:r>
              <w:rPr>
                <w:highlight w:val="yellow"/>
              </w:rPr>
              <w:t xml:space="preserve"> optional </w:t>
            </w:r>
            <w:proofErr w:type="spellStart"/>
            <w:r>
              <w:rPr>
                <w:highlight w:val="yellow"/>
              </w:rPr>
              <w:t>fields</w:t>
            </w:r>
            <w:proofErr w:type="spellEnd"/>
            <w:r>
              <w:rPr>
                <w:highlight w:val="yellow"/>
              </w:rPr>
              <w:t xml:space="preserve"> </w:t>
            </w:r>
            <w:proofErr w:type="spellStart"/>
            <w:r>
              <w:rPr>
                <w:highlight w:val="yellow"/>
              </w:rPr>
              <w:t>are</w:t>
            </w:r>
            <w:proofErr w:type="spellEnd"/>
            <w:r>
              <w:rPr>
                <w:highlight w:val="yellow"/>
              </w:rPr>
              <w:t xml:space="preserve"> absent</w:t>
            </w:r>
            <w:r>
              <w:rPr>
                <w:highlight w:val="yellow"/>
                <w:lang w:eastAsia="zh-CN"/>
              </w:rPr>
              <w:t xml:space="preserve"> (</w:t>
            </w:r>
            <w:proofErr w:type="spellStart"/>
            <w:r>
              <w:rPr>
                <w:highlight w:val="yellow"/>
                <w:lang w:eastAsia="zh-CN"/>
              </w:rPr>
              <w:t>regardless</w:t>
            </w:r>
            <w:proofErr w:type="spellEnd"/>
            <w:r>
              <w:rPr>
                <w:highlight w:val="yellow"/>
                <w:lang w:eastAsia="zh-CN"/>
              </w:rPr>
              <w:t xml:space="preserve"> </w:t>
            </w:r>
            <w:proofErr w:type="spellStart"/>
            <w:r>
              <w:rPr>
                <w:highlight w:val="yellow"/>
                <w:lang w:eastAsia="zh-CN"/>
              </w:rPr>
              <w:t>of</w:t>
            </w:r>
            <w:proofErr w:type="spellEnd"/>
            <w:r>
              <w:rPr>
                <w:highlight w:val="yellow"/>
                <w:lang w:eastAsia="zh-CN"/>
              </w:rPr>
              <w:t xml:space="preserve"> </w:t>
            </w:r>
            <w:proofErr w:type="spellStart"/>
            <w:r>
              <w:rPr>
                <w:highlight w:val="yellow"/>
                <w:lang w:eastAsia="zh-CN"/>
              </w:rPr>
              <w:t>their</w:t>
            </w:r>
            <w:proofErr w:type="spellEnd"/>
            <w:r>
              <w:rPr>
                <w:highlight w:val="yellow"/>
                <w:lang w:eastAsia="zh-CN"/>
              </w:rPr>
              <w:t xml:space="preserve"> </w:t>
            </w:r>
            <w:proofErr w:type="spellStart"/>
            <w:r>
              <w:rPr>
                <w:highlight w:val="yellow"/>
                <w:lang w:eastAsia="zh-CN"/>
              </w:rPr>
              <w:t>presence</w:t>
            </w:r>
            <w:proofErr w:type="spellEnd"/>
            <w:r>
              <w:rPr>
                <w:highlight w:val="yellow"/>
                <w:lang w:eastAsia="zh-CN"/>
              </w:rPr>
              <w:t xml:space="preserve"> </w:t>
            </w:r>
            <w:proofErr w:type="spellStart"/>
            <w:r>
              <w:rPr>
                <w:highlight w:val="yellow"/>
                <w:lang w:eastAsia="zh-CN"/>
              </w:rPr>
              <w:t>conditions</w:t>
            </w:r>
            <w:proofErr w:type="spellEnd"/>
            <w:r>
              <w:rPr>
                <w:highlight w:val="yellow"/>
                <w:lang w:eastAsia="zh-CN"/>
              </w:rPr>
              <w:t>)</w:t>
            </w:r>
            <w:r>
              <w:rPr>
                <w:highlight w:val="yellow"/>
              </w:rPr>
              <w:t>.</w:t>
            </w:r>
          </w:p>
          <w:p w14:paraId="2260DAEB"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lastRenderedPageBreak/>
              <w:t>Maybe we can leave the current spec as it is with the understanding that “cross carrier scheduling without explicitly indication of enhanced R17 behavior only refer to legacy operation” since it might be the more robust and cleaner.</w:t>
            </w:r>
          </w:p>
        </w:tc>
      </w:tr>
      <w:tr w:rsidR="007664D0" w14:paraId="4FCAB815" w14:textId="77777777">
        <w:tc>
          <w:tcPr>
            <w:tcW w:w="1231" w:type="dxa"/>
          </w:tcPr>
          <w:p w14:paraId="3D292430"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lastRenderedPageBreak/>
              <w:t>Ericsson</w:t>
            </w:r>
          </w:p>
        </w:tc>
        <w:tc>
          <w:tcPr>
            <w:tcW w:w="1893" w:type="dxa"/>
          </w:tcPr>
          <w:p w14:paraId="6E5E07BF"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285C2113"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Agree with Huawei that there is a need to check the above highlights. The reason why it was not considered in this CR is that in the last meeting’s email discussion </w:t>
            </w:r>
            <w:hyperlink r:id="rId12" w:history="1">
              <w:r>
                <w:rPr>
                  <w:rStyle w:val="Hyperlink"/>
                  <w:rFonts w:eastAsiaTheme="minorEastAsia" w:cs="Arial"/>
                  <w:sz w:val="20"/>
                  <w:szCs w:val="20"/>
                  <w:lang w:val="en-US" w:eastAsia="zh-CN"/>
                </w:rPr>
                <w:t>R2-2201698</w:t>
              </w:r>
            </w:hyperlink>
            <w:r>
              <w:rPr>
                <w:rFonts w:eastAsiaTheme="minorEastAsia" w:cs="Arial"/>
                <w:sz w:val="20"/>
                <w:szCs w:val="20"/>
                <w:lang w:val="en-US" w:eastAsia="zh-CN"/>
              </w:rPr>
              <w:t>. It was concluded in Issue 5 that</w:t>
            </w:r>
          </w:p>
          <w:p w14:paraId="716DA4F3" w14:textId="77777777" w:rsidR="007664D0" w:rsidRDefault="00632C8D">
            <w:pPr>
              <w:pStyle w:val="Doc-text2"/>
              <w:ind w:left="0" w:firstLine="0"/>
              <w:rPr>
                <w:b/>
                <w:bCs/>
                <w:sz w:val="20"/>
                <w:szCs w:val="22"/>
                <w:lang w:val="en-US" w:eastAsia="en-GB"/>
              </w:rPr>
            </w:pPr>
            <w:r>
              <w:rPr>
                <w:b/>
                <w:bCs/>
                <w:sz w:val="20"/>
                <w:szCs w:val="22"/>
                <w:lang w:val="en-US" w:eastAsia="en-GB"/>
              </w:rPr>
              <w:t>Conclusion 3</w:t>
            </w:r>
            <w:r>
              <w:rPr>
                <w:b/>
                <w:bCs/>
                <w:sz w:val="20"/>
                <w:szCs w:val="22"/>
                <w:lang w:val="en-US" w:eastAsia="en-GB"/>
              </w:rPr>
              <w:tab/>
              <w:t>Wait for further RAN1 inputs (if any) on if/how to capture search space linkage in the RRC spec.</w:t>
            </w:r>
          </w:p>
          <w:p w14:paraId="165DF052" w14:textId="77777777" w:rsidR="007664D0" w:rsidRDefault="007664D0">
            <w:pPr>
              <w:spacing w:after="0"/>
              <w:rPr>
                <w:rFonts w:eastAsiaTheme="minorEastAsia" w:cs="Arial"/>
                <w:sz w:val="20"/>
                <w:szCs w:val="20"/>
                <w:lang w:val="en-US" w:eastAsia="zh-CN"/>
              </w:rPr>
            </w:pPr>
          </w:p>
          <w:p w14:paraId="2CD93EF3"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It is recently agreed in this RAN1 meeting that </w:t>
            </w:r>
          </w:p>
          <w:p w14:paraId="2550BCDB" w14:textId="77777777" w:rsidR="007664D0" w:rsidRDefault="00632C8D">
            <w:pPr>
              <w:shd w:val="clear" w:color="auto" w:fill="FFFFFF"/>
              <w:overflowPunct/>
              <w:autoSpaceDE/>
              <w:autoSpaceDN/>
              <w:adjustRightInd/>
              <w:spacing w:after="0" w:line="240" w:lineRule="auto"/>
              <w:ind w:left="165"/>
              <w:textAlignment w:val="auto"/>
              <w:rPr>
                <w:rFonts w:ascii="Segoe UI" w:eastAsia="Times New Roman" w:hAnsi="Segoe UI" w:cs="Segoe UI"/>
                <w:color w:val="242424"/>
                <w:sz w:val="21"/>
                <w:szCs w:val="21"/>
                <w:lang w:val="sv-SE" w:eastAsia="zh-CN"/>
              </w:rPr>
            </w:pPr>
            <w:proofErr w:type="spellStart"/>
            <w:r>
              <w:rPr>
                <w:rFonts w:ascii="Segoe UI" w:eastAsia="Times New Roman" w:hAnsi="Segoe UI" w:cs="Segoe UI"/>
                <w:color w:val="242424"/>
                <w:shd w:val="clear" w:color="auto" w:fill="00FF00"/>
                <w:lang w:val="sv-SE" w:eastAsia="zh-CN"/>
              </w:rPr>
              <w:t>Agreement</w:t>
            </w:r>
            <w:proofErr w:type="spellEnd"/>
          </w:p>
          <w:p w14:paraId="2569E977" w14:textId="77777777" w:rsidR="007664D0" w:rsidRDefault="00632C8D">
            <w:pPr>
              <w:numPr>
                <w:ilvl w:val="0"/>
                <w:numId w:val="15"/>
              </w:numPr>
              <w:shd w:val="clear" w:color="auto" w:fill="FFFFFF"/>
              <w:overflowPunct/>
              <w:autoSpaceDE/>
              <w:autoSpaceDN/>
              <w:adjustRightInd/>
              <w:spacing w:before="100" w:beforeAutospacing="1" w:after="100" w:afterAutospacing="1" w:line="240" w:lineRule="auto"/>
              <w:textAlignment w:val="auto"/>
              <w:rPr>
                <w:rFonts w:ascii="Segoe UI" w:eastAsia="Times New Roman" w:hAnsi="Segoe UI" w:cs="Segoe UI"/>
                <w:color w:val="242424"/>
                <w:sz w:val="21"/>
                <w:szCs w:val="21"/>
                <w:lang w:val="sv-SE" w:eastAsia="zh-CN"/>
              </w:rPr>
            </w:pPr>
            <w:proofErr w:type="spellStart"/>
            <w:r>
              <w:rPr>
                <w:rFonts w:ascii="Segoe UI" w:eastAsia="Times New Roman" w:hAnsi="Segoe UI" w:cs="Segoe UI"/>
                <w:color w:val="242424"/>
                <w:lang w:val="sv-SE" w:eastAsia="zh-CN"/>
              </w:rPr>
              <w:t>When</w:t>
            </w:r>
            <w:proofErr w:type="spellEnd"/>
            <w:r>
              <w:rPr>
                <w:rFonts w:ascii="Segoe UI" w:eastAsia="Times New Roman" w:hAnsi="Segoe UI" w:cs="Segoe UI"/>
                <w:color w:val="242424"/>
                <w:lang w:val="sv-SE" w:eastAsia="zh-CN"/>
              </w:rPr>
              <w:t xml:space="preserve"> UE is </w:t>
            </w:r>
            <w:proofErr w:type="spellStart"/>
            <w:r>
              <w:rPr>
                <w:rFonts w:ascii="Segoe UI" w:eastAsia="Times New Roman" w:hAnsi="Segoe UI" w:cs="Segoe UI"/>
                <w:color w:val="242424"/>
                <w:lang w:val="sv-SE" w:eastAsia="zh-CN"/>
              </w:rPr>
              <w:t>configured</w:t>
            </w:r>
            <w:proofErr w:type="spellEnd"/>
            <w:r>
              <w:rPr>
                <w:rFonts w:ascii="Segoe UI" w:eastAsia="Times New Roman" w:hAnsi="Segoe UI" w:cs="Segoe UI"/>
                <w:color w:val="242424"/>
                <w:lang w:val="sv-SE" w:eastAsia="zh-CN"/>
              </w:rPr>
              <w:t xml:space="preserve"> for CCS from </w:t>
            </w:r>
            <w:proofErr w:type="spellStart"/>
            <w:r>
              <w:rPr>
                <w:rFonts w:ascii="Segoe UI" w:eastAsia="Times New Roman" w:hAnsi="Segoe UI" w:cs="Segoe UI"/>
                <w:color w:val="242424"/>
                <w:lang w:val="sv-SE" w:eastAsia="zh-CN"/>
              </w:rPr>
              <w:t>sSCell</w:t>
            </w:r>
            <w:proofErr w:type="spellEnd"/>
            <w:r>
              <w:rPr>
                <w:rFonts w:ascii="Segoe UI" w:eastAsia="Times New Roman" w:hAnsi="Segoe UI" w:cs="Segoe UI"/>
                <w:color w:val="242424"/>
                <w:lang w:val="sv-SE" w:eastAsia="zh-CN"/>
              </w:rPr>
              <w:t xml:space="preserve"> to P(S)</w:t>
            </w:r>
            <w:proofErr w:type="spellStart"/>
            <w:r>
              <w:rPr>
                <w:rFonts w:ascii="Segoe UI" w:eastAsia="Times New Roman" w:hAnsi="Segoe UI" w:cs="Segoe UI"/>
                <w:color w:val="242424"/>
                <w:lang w:val="sv-SE" w:eastAsia="zh-CN"/>
              </w:rPr>
              <w:t>SCell</w:t>
            </w:r>
            <w:proofErr w:type="spellEnd"/>
            <w:r>
              <w:rPr>
                <w:rFonts w:ascii="Segoe UI" w:eastAsia="Times New Roman" w:hAnsi="Segoe UI" w:cs="Segoe UI"/>
                <w:color w:val="242424"/>
                <w:lang w:val="sv-SE" w:eastAsia="zh-CN"/>
              </w:rPr>
              <w:t xml:space="preserve">, and </w:t>
            </w:r>
            <w:proofErr w:type="spellStart"/>
            <w:r>
              <w:rPr>
                <w:rFonts w:ascii="Segoe UI" w:eastAsia="Times New Roman" w:hAnsi="Segoe UI" w:cs="Segoe UI"/>
                <w:color w:val="242424"/>
                <w:lang w:val="sv-SE" w:eastAsia="zh-CN"/>
              </w:rPr>
              <w:t>if</w:t>
            </w:r>
            <w:proofErr w:type="spellEnd"/>
            <w:r>
              <w:rPr>
                <w:rFonts w:ascii="Segoe UI" w:eastAsia="Times New Roman" w:hAnsi="Segoe UI" w:cs="Segoe UI"/>
                <w:color w:val="242424"/>
                <w:lang w:val="sv-SE" w:eastAsia="zh-CN"/>
              </w:rPr>
              <w:t xml:space="preserve"> SS set (</w:t>
            </w:r>
            <w:proofErr w:type="spellStart"/>
            <w:r>
              <w:rPr>
                <w:rFonts w:ascii="Segoe UI" w:eastAsia="Times New Roman" w:hAnsi="Segoe UI" w:cs="Segoe UI"/>
                <w:color w:val="242424"/>
                <w:lang w:val="sv-SE" w:eastAsia="zh-CN"/>
              </w:rPr>
              <w:t>x_p</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of</w:t>
            </w:r>
            <w:proofErr w:type="spellEnd"/>
            <w:r>
              <w:rPr>
                <w:rFonts w:ascii="Segoe UI" w:eastAsia="Times New Roman" w:hAnsi="Segoe UI" w:cs="Segoe UI"/>
                <w:color w:val="242424"/>
                <w:lang w:val="sv-SE" w:eastAsia="zh-CN"/>
              </w:rPr>
              <w:t xml:space="preserve"> P(S)Cell and SS set (</w:t>
            </w:r>
            <w:proofErr w:type="spellStart"/>
            <w:r>
              <w:rPr>
                <w:rFonts w:ascii="Segoe UI" w:eastAsia="Times New Roman" w:hAnsi="Segoe UI" w:cs="Segoe UI"/>
                <w:color w:val="242424"/>
                <w:lang w:val="sv-SE" w:eastAsia="zh-CN"/>
              </w:rPr>
              <w:t>x_s</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of</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sSCell</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are</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configured</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with</w:t>
            </w:r>
            <w:proofErr w:type="spellEnd"/>
            <w:r>
              <w:rPr>
                <w:rFonts w:ascii="Segoe UI" w:eastAsia="Times New Roman" w:hAnsi="Segoe UI" w:cs="Segoe UI"/>
                <w:color w:val="242424"/>
                <w:lang w:val="sv-SE" w:eastAsia="zh-CN"/>
              </w:rPr>
              <w:t xml:space="preserve"> same </w:t>
            </w:r>
            <w:proofErr w:type="spellStart"/>
            <w:r>
              <w:rPr>
                <w:rFonts w:ascii="Segoe UI" w:eastAsia="Times New Roman" w:hAnsi="Segoe UI" w:cs="Segoe UI"/>
                <w:i/>
                <w:iCs/>
                <w:color w:val="242424"/>
                <w:lang w:val="sv-SE" w:eastAsia="zh-CN"/>
              </w:rPr>
              <w:t>searchSpaceId</w:t>
            </w:r>
            <w:proofErr w:type="spellEnd"/>
            <w:r>
              <w:rPr>
                <w:rFonts w:ascii="Segoe UI" w:eastAsia="Times New Roman" w:hAnsi="Segoe UI" w:cs="Segoe UI"/>
                <w:color w:val="242424"/>
                <w:lang w:val="sv-SE" w:eastAsia="zh-CN"/>
              </w:rPr>
              <w:t> </w:t>
            </w:r>
            <w:proofErr w:type="spellStart"/>
            <w:r>
              <w:rPr>
                <w:rFonts w:ascii="Segoe UI" w:eastAsia="Times New Roman" w:hAnsi="Segoe UI" w:cs="Segoe UI"/>
                <w:color w:val="242424"/>
                <w:lang w:val="sv-SE" w:eastAsia="zh-CN"/>
              </w:rPr>
              <w:t>value</w:t>
            </w:r>
            <w:proofErr w:type="spellEnd"/>
          </w:p>
          <w:p w14:paraId="6B2E2DC7"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proofErr w:type="spellStart"/>
            <w:r>
              <w:rPr>
                <w:rFonts w:ascii="Segoe UI" w:eastAsia="Times New Roman" w:hAnsi="Segoe UI" w:cs="Segoe UI"/>
                <w:color w:val="242424"/>
                <w:lang w:val="sv-SE" w:eastAsia="zh-CN"/>
              </w:rPr>
              <w:t>x_s</w:t>
            </w:r>
            <w:proofErr w:type="spellEnd"/>
            <w:r>
              <w:rPr>
                <w:rFonts w:ascii="Segoe UI" w:eastAsia="Times New Roman" w:hAnsi="Segoe UI" w:cs="Segoe UI"/>
                <w:color w:val="242424"/>
                <w:lang w:val="sv-SE" w:eastAsia="zh-CN"/>
              </w:rPr>
              <w:t xml:space="preserve"> is </w:t>
            </w:r>
            <w:proofErr w:type="spellStart"/>
            <w:r>
              <w:rPr>
                <w:rFonts w:ascii="Segoe UI" w:eastAsia="Times New Roman" w:hAnsi="Segoe UI" w:cs="Segoe UI"/>
                <w:color w:val="242424"/>
                <w:lang w:val="sv-SE" w:eastAsia="zh-CN"/>
              </w:rPr>
              <w:t>used</w:t>
            </w:r>
            <w:proofErr w:type="spellEnd"/>
            <w:r>
              <w:rPr>
                <w:rFonts w:ascii="Segoe UI" w:eastAsia="Times New Roman" w:hAnsi="Segoe UI" w:cs="Segoe UI"/>
                <w:color w:val="242424"/>
                <w:lang w:val="sv-SE" w:eastAsia="zh-CN"/>
              </w:rPr>
              <w:t xml:space="preserve"> for CCS from </w:t>
            </w:r>
            <w:proofErr w:type="spellStart"/>
            <w:r>
              <w:rPr>
                <w:rFonts w:ascii="Segoe UI" w:eastAsia="Times New Roman" w:hAnsi="Segoe UI" w:cs="Segoe UI"/>
                <w:color w:val="242424"/>
                <w:lang w:val="sv-SE" w:eastAsia="zh-CN"/>
              </w:rPr>
              <w:t>sSCell</w:t>
            </w:r>
            <w:proofErr w:type="spellEnd"/>
            <w:r>
              <w:rPr>
                <w:rFonts w:ascii="Segoe UI" w:eastAsia="Times New Roman" w:hAnsi="Segoe UI" w:cs="Segoe UI"/>
                <w:color w:val="242424"/>
                <w:lang w:val="sv-SE" w:eastAsia="zh-CN"/>
              </w:rPr>
              <w:t xml:space="preserve"> to P(S)Cell (Note: </w:t>
            </w:r>
            <w:proofErr w:type="spellStart"/>
            <w:r>
              <w:rPr>
                <w:rFonts w:ascii="Segoe UI" w:eastAsia="Times New Roman" w:hAnsi="Segoe UI" w:cs="Segoe UI"/>
                <w:color w:val="242424"/>
                <w:lang w:val="sv-SE" w:eastAsia="zh-CN"/>
              </w:rPr>
              <w:t>already</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agreed</w:t>
            </w:r>
            <w:proofErr w:type="spellEnd"/>
            <w:r>
              <w:rPr>
                <w:rFonts w:ascii="Segoe UI" w:eastAsia="Times New Roman" w:hAnsi="Segoe UI" w:cs="Segoe UI"/>
                <w:color w:val="242424"/>
                <w:lang w:val="sv-SE" w:eastAsia="zh-CN"/>
              </w:rPr>
              <w:t>)</w:t>
            </w:r>
          </w:p>
          <w:p w14:paraId="659F2A4B"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proofErr w:type="spellStart"/>
            <w:r>
              <w:rPr>
                <w:rFonts w:ascii="Segoe UI" w:eastAsia="Times New Roman" w:hAnsi="Segoe UI" w:cs="Segoe UI"/>
                <w:color w:val="242424"/>
                <w:lang w:val="sv-SE" w:eastAsia="zh-CN"/>
              </w:rPr>
              <w:t>x_s</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can</w:t>
            </w:r>
            <w:proofErr w:type="spellEnd"/>
            <w:r>
              <w:rPr>
                <w:rFonts w:ascii="Segoe UI" w:eastAsia="Times New Roman" w:hAnsi="Segoe UI" w:cs="Segoe UI"/>
                <w:color w:val="242424"/>
                <w:lang w:val="sv-SE" w:eastAsia="zh-CN"/>
              </w:rPr>
              <w:t xml:space="preserve"> be </w:t>
            </w:r>
            <w:proofErr w:type="spellStart"/>
            <w:r>
              <w:rPr>
                <w:rFonts w:ascii="Segoe UI" w:eastAsia="Times New Roman" w:hAnsi="Segoe UI" w:cs="Segoe UI"/>
                <w:color w:val="242424"/>
                <w:lang w:val="sv-SE" w:eastAsia="zh-CN"/>
              </w:rPr>
              <w:t>used</w:t>
            </w:r>
            <w:proofErr w:type="spellEnd"/>
            <w:r>
              <w:rPr>
                <w:rFonts w:ascii="Segoe UI" w:eastAsia="Times New Roman" w:hAnsi="Segoe UI" w:cs="Segoe UI"/>
                <w:color w:val="242424"/>
                <w:lang w:val="sv-SE" w:eastAsia="zh-CN"/>
              </w:rPr>
              <w:t xml:space="preserve"> for </w:t>
            </w:r>
            <w:proofErr w:type="spellStart"/>
            <w:r>
              <w:rPr>
                <w:rFonts w:ascii="Segoe UI" w:eastAsia="Times New Roman" w:hAnsi="Segoe UI" w:cs="Segoe UI"/>
                <w:color w:val="242424"/>
                <w:lang w:val="sv-SE" w:eastAsia="zh-CN"/>
              </w:rPr>
              <w:t>sSCell</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self-scheduling</w:t>
            </w:r>
            <w:proofErr w:type="spellEnd"/>
          </w:p>
          <w:p w14:paraId="26267AF4"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proofErr w:type="spellStart"/>
            <w:r>
              <w:rPr>
                <w:rFonts w:ascii="Segoe UI" w:eastAsia="Times New Roman" w:hAnsi="Segoe UI" w:cs="Segoe UI"/>
                <w:color w:val="242424"/>
                <w:lang w:val="sv-SE" w:eastAsia="zh-CN"/>
              </w:rPr>
              <w:t>x_p</w:t>
            </w:r>
            <w:proofErr w:type="spellEnd"/>
            <w:r>
              <w:rPr>
                <w:rFonts w:ascii="Segoe UI" w:eastAsia="Times New Roman" w:hAnsi="Segoe UI" w:cs="Segoe UI"/>
                <w:color w:val="242424"/>
                <w:lang w:val="sv-SE" w:eastAsia="zh-CN"/>
              </w:rPr>
              <w:t xml:space="preserve"> is not </w:t>
            </w:r>
            <w:proofErr w:type="spellStart"/>
            <w:r>
              <w:rPr>
                <w:rFonts w:ascii="Segoe UI" w:eastAsia="Times New Roman" w:hAnsi="Segoe UI" w:cs="Segoe UI"/>
                <w:color w:val="242424"/>
                <w:lang w:val="sv-SE" w:eastAsia="zh-CN"/>
              </w:rPr>
              <w:t>used</w:t>
            </w:r>
            <w:proofErr w:type="spellEnd"/>
            <w:r>
              <w:rPr>
                <w:rFonts w:ascii="Segoe UI" w:eastAsia="Times New Roman" w:hAnsi="Segoe UI" w:cs="Segoe UI"/>
                <w:color w:val="242424"/>
                <w:lang w:val="sv-SE" w:eastAsia="zh-CN"/>
              </w:rPr>
              <w:t xml:space="preserve"> for P(S)Cell </w:t>
            </w:r>
            <w:proofErr w:type="spellStart"/>
            <w:r>
              <w:rPr>
                <w:rFonts w:ascii="Segoe UI" w:eastAsia="Times New Roman" w:hAnsi="Segoe UI" w:cs="Segoe UI"/>
                <w:color w:val="242424"/>
                <w:lang w:val="sv-SE" w:eastAsia="zh-CN"/>
              </w:rPr>
              <w:t>self-scheduling</w:t>
            </w:r>
            <w:proofErr w:type="spellEnd"/>
            <w:r>
              <w:rPr>
                <w:rFonts w:ascii="Segoe UI" w:eastAsia="Times New Roman" w:hAnsi="Segoe UI" w:cs="Segoe UI"/>
                <w:color w:val="242424"/>
                <w:lang w:val="sv-SE" w:eastAsia="zh-CN"/>
              </w:rPr>
              <w:t xml:space="preserve"> and parameters </w:t>
            </w:r>
            <w:proofErr w:type="spellStart"/>
            <w:r>
              <w:rPr>
                <w:rFonts w:ascii="Segoe UI" w:eastAsia="Times New Roman" w:hAnsi="Segoe UI" w:cs="Segoe UI"/>
                <w:color w:val="242424"/>
                <w:lang w:val="sv-SE" w:eastAsia="zh-CN"/>
              </w:rPr>
              <w:t>other</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than</w:t>
            </w:r>
            <w:proofErr w:type="spellEnd"/>
            <w:r>
              <w:rPr>
                <w:rFonts w:ascii="Segoe UI" w:eastAsia="Times New Roman" w:hAnsi="Segoe UI" w:cs="Segoe UI"/>
                <w:color w:val="242424"/>
                <w:lang w:val="sv-SE" w:eastAsia="zh-CN"/>
              </w:rPr>
              <w:t> </w:t>
            </w:r>
            <w:proofErr w:type="spellStart"/>
            <w:r>
              <w:rPr>
                <w:rFonts w:ascii="Segoe UI" w:eastAsia="Times New Roman" w:hAnsi="Segoe UI" w:cs="Segoe UI"/>
                <w:i/>
                <w:iCs/>
                <w:color w:val="242424"/>
                <w:lang w:val="sv-SE" w:eastAsia="zh-CN"/>
              </w:rPr>
              <w:t>searchSpaceId</w:t>
            </w:r>
            <w:proofErr w:type="spellEnd"/>
            <w:r>
              <w:rPr>
                <w:rFonts w:ascii="Segoe UI" w:eastAsia="Times New Roman" w:hAnsi="Segoe UI" w:cs="Segoe UI"/>
                <w:color w:val="242424"/>
                <w:lang w:val="sv-SE" w:eastAsia="zh-CN"/>
              </w:rPr>
              <w:t> and </w:t>
            </w:r>
            <w:proofErr w:type="spellStart"/>
            <w:r>
              <w:rPr>
                <w:rFonts w:ascii="Segoe UI" w:eastAsia="Times New Roman" w:hAnsi="Segoe UI" w:cs="Segoe UI"/>
                <w:i/>
                <w:iCs/>
                <w:color w:val="242424"/>
                <w:lang w:val="sv-SE" w:eastAsia="zh-CN"/>
              </w:rPr>
              <w:t>nrofCandidates</w:t>
            </w:r>
            <w:proofErr w:type="spellEnd"/>
            <w:r>
              <w:rPr>
                <w:rFonts w:ascii="Segoe UI" w:eastAsia="Times New Roman" w:hAnsi="Segoe UI" w:cs="Segoe UI"/>
                <w:color w:val="242424"/>
                <w:lang w:val="sv-SE" w:eastAsia="zh-CN"/>
              </w:rPr>
              <w:t> </w:t>
            </w:r>
            <w:proofErr w:type="spellStart"/>
            <w:r>
              <w:rPr>
                <w:rFonts w:ascii="Segoe UI" w:eastAsia="Times New Roman" w:hAnsi="Segoe UI" w:cs="Segoe UI"/>
                <w:color w:val="242424"/>
                <w:lang w:val="sv-SE" w:eastAsia="zh-CN"/>
              </w:rPr>
              <w:t>are</w:t>
            </w:r>
            <w:proofErr w:type="spellEnd"/>
            <w:r>
              <w:rPr>
                <w:rFonts w:ascii="Segoe UI" w:eastAsia="Times New Roman" w:hAnsi="Segoe UI" w:cs="Segoe UI"/>
                <w:color w:val="242424"/>
                <w:lang w:val="sv-SE" w:eastAsia="zh-CN"/>
              </w:rPr>
              <w:t xml:space="preserve"> not </w:t>
            </w:r>
            <w:proofErr w:type="spellStart"/>
            <w:r>
              <w:rPr>
                <w:rFonts w:ascii="Segoe UI" w:eastAsia="Times New Roman" w:hAnsi="Segoe UI" w:cs="Segoe UI"/>
                <w:color w:val="242424"/>
                <w:lang w:val="sv-SE" w:eastAsia="zh-CN"/>
              </w:rPr>
              <w:t>configured</w:t>
            </w:r>
            <w:proofErr w:type="spellEnd"/>
            <w:r>
              <w:rPr>
                <w:rFonts w:ascii="Segoe UI" w:eastAsia="Times New Roman" w:hAnsi="Segoe UI" w:cs="Segoe UI"/>
                <w:color w:val="242424"/>
                <w:lang w:val="sv-SE" w:eastAsia="zh-CN"/>
              </w:rPr>
              <w:t xml:space="preserve"> for </w:t>
            </w:r>
            <w:proofErr w:type="spellStart"/>
            <w:r>
              <w:rPr>
                <w:rFonts w:ascii="Segoe UI" w:eastAsia="Times New Roman" w:hAnsi="Segoe UI" w:cs="Segoe UI"/>
                <w:color w:val="242424"/>
                <w:lang w:val="sv-SE" w:eastAsia="zh-CN"/>
              </w:rPr>
              <w:t>that</w:t>
            </w:r>
            <w:proofErr w:type="spellEnd"/>
            <w:r>
              <w:rPr>
                <w:rFonts w:ascii="Segoe UI" w:eastAsia="Times New Roman" w:hAnsi="Segoe UI" w:cs="Segoe UI"/>
                <w:color w:val="242424"/>
                <w:lang w:val="sv-SE" w:eastAsia="zh-CN"/>
              </w:rPr>
              <w:t xml:space="preserve"> SS set</w:t>
            </w:r>
          </w:p>
          <w:p w14:paraId="2D47B836" w14:textId="77777777" w:rsidR="007664D0" w:rsidRDefault="00632C8D">
            <w:pPr>
              <w:numPr>
                <w:ilvl w:val="0"/>
                <w:numId w:val="15"/>
              </w:numPr>
              <w:shd w:val="clear" w:color="auto" w:fill="FFFFFF"/>
              <w:overflowPunct/>
              <w:autoSpaceDE/>
              <w:autoSpaceDN/>
              <w:adjustRightInd/>
              <w:spacing w:before="100" w:beforeAutospacing="1" w:after="100" w:afterAutospacing="1" w:line="240" w:lineRule="auto"/>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 xml:space="preserve">Note: RAN2 </w:t>
            </w:r>
            <w:proofErr w:type="spellStart"/>
            <w:r>
              <w:rPr>
                <w:rFonts w:ascii="Segoe UI" w:eastAsia="Times New Roman" w:hAnsi="Segoe UI" w:cs="Segoe UI"/>
                <w:color w:val="242424"/>
                <w:lang w:val="sv-SE" w:eastAsia="zh-CN"/>
              </w:rPr>
              <w:t>spec</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may</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need</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some</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update</w:t>
            </w:r>
            <w:proofErr w:type="spellEnd"/>
            <w:r>
              <w:rPr>
                <w:rFonts w:ascii="Segoe UI" w:eastAsia="Times New Roman" w:hAnsi="Segoe UI" w:cs="Segoe UI"/>
                <w:color w:val="242424"/>
                <w:lang w:val="sv-SE" w:eastAsia="zh-CN"/>
              </w:rPr>
              <w:t xml:space="preserve">, </w:t>
            </w:r>
            <w:proofErr w:type="spellStart"/>
            <w:r>
              <w:rPr>
                <w:rFonts w:ascii="Segoe UI" w:eastAsia="Times New Roman" w:hAnsi="Segoe UI" w:cs="Segoe UI"/>
                <w:color w:val="242424"/>
                <w:lang w:val="sv-SE" w:eastAsia="zh-CN"/>
              </w:rPr>
              <w:t>but</w:t>
            </w:r>
            <w:proofErr w:type="spellEnd"/>
            <w:r>
              <w:rPr>
                <w:rFonts w:ascii="Segoe UI" w:eastAsia="Times New Roman" w:hAnsi="Segoe UI" w:cs="Segoe UI"/>
                <w:color w:val="242424"/>
                <w:lang w:val="sv-SE" w:eastAsia="zh-CN"/>
              </w:rPr>
              <w:t xml:space="preserve"> it </w:t>
            </w:r>
            <w:proofErr w:type="spellStart"/>
            <w:r>
              <w:rPr>
                <w:rFonts w:ascii="Segoe UI" w:eastAsia="Times New Roman" w:hAnsi="Segoe UI" w:cs="Segoe UI"/>
                <w:color w:val="242424"/>
                <w:lang w:val="sv-SE" w:eastAsia="zh-CN"/>
              </w:rPr>
              <w:t>depends</w:t>
            </w:r>
            <w:proofErr w:type="spellEnd"/>
            <w:r>
              <w:rPr>
                <w:rFonts w:ascii="Segoe UI" w:eastAsia="Times New Roman" w:hAnsi="Segoe UI" w:cs="Segoe UI"/>
                <w:color w:val="242424"/>
                <w:lang w:val="sv-SE" w:eastAsia="zh-CN"/>
              </w:rPr>
              <w:t xml:space="preserve"> on RAN2 decision.</w:t>
            </w:r>
          </w:p>
          <w:p w14:paraId="3372B3BA" w14:textId="77777777" w:rsidR="007664D0" w:rsidRDefault="002F52CC">
            <w:pPr>
              <w:spacing w:after="0"/>
              <w:rPr>
                <w:rFonts w:eastAsiaTheme="minorEastAsia" w:cs="Arial"/>
                <w:sz w:val="20"/>
                <w:szCs w:val="20"/>
                <w:lang w:val="en-US" w:eastAsia="zh-CN"/>
              </w:rPr>
            </w:pPr>
            <w:hyperlink r:id="rId13" w:history="1">
              <w:r w:rsidR="00632C8D">
                <w:rPr>
                  <w:rStyle w:val="Hyperlink"/>
                  <w:rFonts w:eastAsiaTheme="minorEastAsia" w:cs="Arial"/>
                  <w:lang w:val="en-US" w:eastAsia="zh-CN"/>
                </w:rPr>
                <w:t>https://www.3gpp.org/ftp/tsg_ran/WG1_RL1/TSGR1_108-e/Inbox/Xiaodong_sessions/Xiaodong%27s%20Session%20Notes%20RAN1%23108-e%20(8.13%20DSS)%20v01.zip</w:t>
              </w:r>
            </w:hyperlink>
          </w:p>
          <w:p w14:paraId="5265C4AE" w14:textId="77777777" w:rsidR="007664D0" w:rsidRDefault="007664D0">
            <w:pPr>
              <w:spacing w:after="0"/>
              <w:rPr>
                <w:rFonts w:eastAsiaTheme="minorEastAsia" w:cs="Arial"/>
                <w:sz w:val="20"/>
                <w:szCs w:val="20"/>
                <w:lang w:val="en-US" w:eastAsia="zh-CN"/>
              </w:rPr>
            </w:pPr>
          </w:p>
          <w:p w14:paraId="25372672"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We can kick-off this discussion in the phase 2. </w:t>
            </w:r>
          </w:p>
        </w:tc>
      </w:tr>
      <w:tr w:rsidR="007664D0" w14:paraId="6E43EB4D" w14:textId="77777777">
        <w:tc>
          <w:tcPr>
            <w:tcW w:w="1231" w:type="dxa"/>
          </w:tcPr>
          <w:p w14:paraId="2F04E136"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ZTE</w:t>
            </w:r>
          </w:p>
        </w:tc>
        <w:tc>
          <w:tcPr>
            <w:tcW w:w="1893" w:type="dxa"/>
          </w:tcPr>
          <w:p w14:paraId="69409773"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See comments</w:t>
            </w:r>
          </w:p>
        </w:tc>
        <w:tc>
          <w:tcPr>
            <w:tcW w:w="6510" w:type="dxa"/>
          </w:tcPr>
          <w:p w14:paraId="6DFF17E0"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are fine with the update for PDCCH-Config. Regarding the update for </w:t>
            </w:r>
            <w:proofErr w:type="spellStart"/>
            <w:r>
              <w:rPr>
                <w:rFonts w:eastAsiaTheme="minorEastAsia" w:cs="Arial" w:hint="eastAsia"/>
                <w:sz w:val="20"/>
                <w:szCs w:val="20"/>
                <w:lang w:val="en-US" w:eastAsia="zh-CN"/>
              </w:rPr>
              <w:t>SearchSpace</w:t>
            </w:r>
            <w:proofErr w:type="spellEnd"/>
            <w:r>
              <w:rPr>
                <w:rFonts w:eastAsiaTheme="minorEastAsia" w:cs="Arial" w:hint="eastAsia"/>
                <w:sz w:val="20"/>
                <w:szCs w:val="20"/>
                <w:lang w:val="en-US" w:eastAsia="zh-CN"/>
              </w:rPr>
              <w:t>, we can try to implement this in the phase 2 discussion based on RAN1 agreement or input (if received).</w:t>
            </w:r>
          </w:p>
        </w:tc>
      </w:tr>
      <w:tr w:rsidR="00615061" w:rsidRPr="00615061" w14:paraId="0CC8CFA3" w14:textId="77777777">
        <w:tc>
          <w:tcPr>
            <w:tcW w:w="1231" w:type="dxa"/>
          </w:tcPr>
          <w:p w14:paraId="3536DD1F" w14:textId="48B05A38"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Nokia, Nokia Shanghai Bell</w:t>
            </w:r>
          </w:p>
        </w:tc>
        <w:tc>
          <w:tcPr>
            <w:tcW w:w="1893" w:type="dxa"/>
          </w:tcPr>
          <w:p w14:paraId="14CDCD59" w14:textId="42CF5F89" w:rsidR="00615061" w:rsidRPr="00615061" w:rsidRDefault="00615061">
            <w:pPr>
              <w:spacing w:after="0"/>
              <w:rPr>
                <w:rFonts w:eastAsiaTheme="minorEastAsia" w:cs="Arial"/>
                <w:sz w:val="20"/>
                <w:szCs w:val="20"/>
                <w:lang w:val="en-US" w:eastAsia="zh-CN"/>
              </w:rPr>
            </w:pPr>
            <w:r>
              <w:rPr>
                <w:rFonts w:eastAsiaTheme="minorEastAsia" w:cs="Arial"/>
                <w:sz w:val="20"/>
                <w:szCs w:val="20"/>
                <w:lang w:val="en-US" w:eastAsia="zh-CN"/>
              </w:rPr>
              <w:t>See comments</w:t>
            </w:r>
          </w:p>
        </w:tc>
        <w:tc>
          <w:tcPr>
            <w:tcW w:w="6510" w:type="dxa"/>
          </w:tcPr>
          <w:p w14:paraId="364B9611" w14:textId="7A025D3B" w:rsidR="00632C8D" w:rsidRPr="00615061" w:rsidRDefault="00615061">
            <w:pPr>
              <w:spacing w:after="0"/>
              <w:rPr>
                <w:rFonts w:eastAsiaTheme="minorEastAsia" w:cs="Arial"/>
                <w:sz w:val="20"/>
                <w:szCs w:val="20"/>
                <w:lang w:val="en-US" w:eastAsia="zh-CN"/>
              </w:rPr>
            </w:pPr>
            <w:r>
              <w:rPr>
                <w:rFonts w:eastAsiaTheme="minorEastAsia" w:cs="Arial"/>
                <w:sz w:val="20"/>
                <w:szCs w:val="20"/>
                <w:lang w:val="en-US" w:eastAsia="zh-CN"/>
              </w:rPr>
              <w:t>For the change in PDCCH-Config, let's add an FFS and search the RRC for all similar cases. Otherwise we easily just change one place and forget others.</w:t>
            </w:r>
          </w:p>
        </w:tc>
      </w:tr>
      <w:tr w:rsidR="00974F3B" w:rsidRPr="00615061" w14:paraId="5248FAC5" w14:textId="77777777">
        <w:tc>
          <w:tcPr>
            <w:tcW w:w="1231" w:type="dxa"/>
          </w:tcPr>
          <w:p w14:paraId="4D5CAF19" w14:textId="5D959547" w:rsidR="00974F3B" w:rsidRPr="00974F3B" w:rsidRDefault="00974F3B">
            <w:pPr>
              <w:spacing w:after="0"/>
              <w:rPr>
                <w:rFonts w:eastAsiaTheme="minorEastAsia" w:cs="Arial"/>
                <w:sz w:val="20"/>
                <w:szCs w:val="20"/>
                <w:lang w:val="en-US" w:eastAsia="zh-CN"/>
              </w:rPr>
            </w:pPr>
            <w:r w:rsidRPr="00974F3B">
              <w:rPr>
                <w:rFonts w:eastAsiaTheme="minorEastAsia" w:cs="Arial"/>
                <w:sz w:val="20"/>
                <w:szCs w:val="20"/>
                <w:lang w:val="en-US" w:eastAsia="zh-CN"/>
              </w:rPr>
              <w:t>Apple</w:t>
            </w:r>
          </w:p>
        </w:tc>
        <w:tc>
          <w:tcPr>
            <w:tcW w:w="1893" w:type="dxa"/>
          </w:tcPr>
          <w:p w14:paraId="77B64398" w14:textId="516D034E" w:rsidR="00974F3B" w:rsidRPr="002F52CC" w:rsidRDefault="00974F3B">
            <w:pPr>
              <w:spacing w:after="0"/>
              <w:rPr>
                <w:rFonts w:eastAsiaTheme="minorEastAsia" w:cs="Arial"/>
                <w:sz w:val="20"/>
                <w:szCs w:val="20"/>
                <w:lang w:val="en-US" w:eastAsia="zh-CN"/>
              </w:rPr>
            </w:pPr>
            <w:r w:rsidRPr="002F52CC">
              <w:rPr>
                <w:rFonts w:eastAsiaTheme="minorEastAsia" w:cs="Arial"/>
                <w:sz w:val="20"/>
                <w:szCs w:val="20"/>
                <w:lang w:val="en-US" w:eastAsia="zh-CN"/>
              </w:rPr>
              <w:t>See comments</w:t>
            </w:r>
          </w:p>
        </w:tc>
        <w:tc>
          <w:tcPr>
            <w:tcW w:w="6510" w:type="dxa"/>
          </w:tcPr>
          <w:p w14:paraId="710C5BF4" w14:textId="3F05C02D" w:rsidR="00974F3B" w:rsidRPr="002F52CC" w:rsidRDefault="00974F3B" w:rsidP="002F52CC">
            <w:pPr>
              <w:rPr>
                <w:rFonts w:eastAsiaTheme="minorEastAsia" w:cs="Arial"/>
                <w:sz w:val="20"/>
                <w:szCs w:val="20"/>
                <w:lang w:val="en-US" w:eastAsia="zh-CN"/>
              </w:rPr>
            </w:pPr>
            <w:r w:rsidRPr="002F52CC">
              <w:rPr>
                <w:rFonts w:eastAsiaTheme="minorEastAsia" w:cs="Arial"/>
                <w:sz w:val="20"/>
                <w:szCs w:val="20"/>
                <w:lang w:val="en-US" w:eastAsia="zh-CN"/>
              </w:rPr>
              <w:t>Agree with Nokia</w:t>
            </w:r>
            <w:r w:rsidR="002F52CC" w:rsidRPr="002F52CC">
              <w:rPr>
                <w:rFonts w:eastAsiaTheme="minorEastAsia" w:cs="Arial"/>
                <w:sz w:val="20"/>
                <w:szCs w:val="20"/>
                <w:lang w:val="en-US" w:eastAsia="zh-CN"/>
              </w:rPr>
              <w:t xml:space="preserve"> on the change in PDCCH-Config</w:t>
            </w:r>
            <w:r w:rsidR="00F25F2E" w:rsidRPr="002F52CC">
              <w:rPr>
                <w:rFonts w:eastAsiaTheme="minorEastAsia" w:cs="Arial"/>
                <w:sz w:val="20"/>
                <w:szCs w:val="20"/>
                <w:lang w:val="en-US" w:eastAsia="zh-CN"/>
              </w:rPr>
              <w:t>.</w:t>
            </w:r>
          </w:p>
          <w:p w14:paraId="264C258B" w14:textId="6304EE76" w:rsidR="00F25F2E" w:rsidRPr="002F52CC" w:rsidRDefault="00F25F2E">
            <w:pPr>
              <w:spacing w:after="0"/>
              <w:rPr>
                <w:rFonts w:eastAsiaTheme="minorEastAsia" w:cs="Arial"/>
                <w:sz w:val="20"/>
                <w:szCs w:val="20"/>
                <w:lang w:val="en-US" w:eastAsia="zh-CN"/>
              </w:rPr>
            </w:pPr>
            <w:r w:rsidRPr="002F52CC">
              <w:rPr>
                <w:rFonts w:eastAsiaTheme="minorEastAsia" w:cs="Arial"/>
                <w:sz w:val="20"/>
                <w:szCs w:val="20"/>
                <w:lang w:val="en-US" w:eastAsia="zh-CN"/>
              </w:rPr>
              <w:t xml:space="preserve">The CR should be updated to use </w:t>
            </w:r>
            <w:r w:rsidRPr="002F52CC">
              <w:rPr>
                <w:rFonts w:eastAsiaTheme="minorEastAsia" w:cs="Arial"/>
                <w:sz w:val="20"/>
                <w:szCs w:val="20"/>
                <w:lang w:val="en-US" w:eastAsia="zh-CN"/>
              </w:rPr>
              <w:t xml:space="preserve">the latest </w:t>
            </w:r>
            <w:r w:rsidRPr="002F52CC">
              <w:rPr>
                <w:rFonts w:eastAsiaTheme="minorEastAsia" w:cs="Arial"/>
                <w:sz w:val="20"/>
                <w:szCs w:val="20"/>
                <w:lang w:val="en-US" w:eastAsia="zh-CN"/>
              </w:rPr>
              <w:t xml:space="preserve">cover sheet </w:t>
            </w:r>
            <w:r w:rsidRPr="002F52CC">
              <w:rPr>
                <w:rFonts w:eastAsiaTheme="minorEastAsia" w:cs="Arial"/>
                <w:sz w:val="20"/>
                <w:szCs w:val="20"/>
                <w:lang w:val="en-US" w:eastAsia="zh-CN"/>
              </w:rPr>
              <w:t>version</w:t>
            </w:r>
            <w:r w:rsidRPr="002F52CC">
              <w:rPr>
                <w:rFonts w:eastAsiaTheme="minorEastAsia" w:cs="Arial"/>
                <w:sz w:val="20"/>
                <w:szCs w:val="20"/>
                <w:lang w:val="en-US" w:eastAsia="zh-CN"/>
              </w:rPr>
              <w:t xml:space="preserve"> in</w:t>
            </w:r>
            <w:r w:rsidRPr="002F52CC">
              <w:rPr>
                <w:rFonts w:eastAsiaTheme="minorEastAsia" w:cs="Arial"/>
                <w:sz w:val="20"/>
                <w:szCs w:val="20"/>
                <w:lang w:val="en-US" w:eastAsia="zh-CN"/>
              </w:rPr>
              <w:t xml:space="preserve"> </w:t>
            </w:r>
            <w:r w:rsidRPr="002F52CC">
              <w:rPr>
                <w:rFonts w:eastAsiaTheme="minorEastAsia" w:cs="Arial"/>
                <w:i/>
                <w:iCs/>
                <w:sz w:val="20"/>
                <w:szCs w:val="20"/>
                <w:lang w:val="en-US" w:eastAsia="zh-CN"/>
              </w:rPr>
              <w:t>CR-Form-v12.2</w:t>
            </w:r>
            <w:r w:rsidRPr="002F52CC">
              <w:rPr>
                <w:rFonts w:eastAsiaTheme="minorEastAsia" w:cs="Arial"/>
                <w:sz w:val="20"/>
                <w:szCs w:val="20"/>
                <w:lang w:val="en-US" w:eastAsia="zh-CN"/>
              </w:rPr>
              <w:t xml:space="preserve">. </w:t>
            </w:r>
          </w:p>
        </w:tc>
      </w:tr>
      <w:tr w:rsidR="00974F3B" w:rsidRPr="00615061" w14:paraId="7DDD7CDE" w14:textId="77777777">
        <w:tc>
          <w:tcPr>
            <w:tcW w:w="1231" w:type="dxa"/>
          </w:tcPr>
          <w:p w14:paraId="16FDEA6A" w14:textId="77777777" w:rsidR="00974F3B" w:rsidRPr="00974F3B" w:rsidRDefault="00974F3B">
            <w:pPr>
              <w:spacing w:after="0"/>
              <w:rPr>
                <w:rFonts w:eastAsiaTheme="minorEastAsia" w:cs="Arial"/>
                <w:lang w:val="en-US" w:eastAsia="zh-CN"/>
              </w:rPr>
            </w:pPr>
          </w:p>
        </w:tc>
        <w:tc>
          <w:tcPr>
            <w:tcW w:w="1893" w:type="dxa"/>
          </w:tcPr>
          <w:p w14:paraId="26169477" w14:textId="77777777" w:rsidR="00974F3B" w:rsidRPr="00974F3B" w:rsidRDefault="00974F3B">
            <w:pPr>
              <w:spacing w:after="0"/>
              <w:rPr>
                <w:rFonts w:eastAsiaTheme="minorEastAsia" w:cs="Arial"/>
                <w:lang w:val="en-US" w:eastAsia="zh-CN"/>
              </w:rPr>
            </w:pPr>
          </w:p>
        </w:tc>
        <w:tc>
          <w:tcPr>
            <w:tcW w:w="6510" w:type="dxa"/>
          </w:tcPr>
          <w:p w14:paraId="4B4A564C" w14:textId="77777777" w:rsidR="00974F3B" w:rsidRPr="00974F3B" w:rsidRDefault="00974F3B">
            <w:pPr>
              <w:spacing w:after="0"/>
              <w:rPr>
                <w:rFonts w:eastAsiaTheme="minorEastAsia" w:cs="Arial"/>
                <w:lang w:val="en-US" w:eastAsia="zh-CN"/>
              </w:rPr>
            </w:pPr>
          </w:p>
        </w:tc>
      </w:tr>
    </w:tbl>
    <w:p w14:paraId="3EA6DDC9" w14:textId="77777777" w:rsidR="007664D0" w:rsidRDefault="007664D0">
      <w:pPr>
        <w:pStyle w:val="Doc-text2"/>
        <w:ind w:left="0" w:firstLine="0"/>
        <w:rPr>
          <w:rFonts w:cs="Arial"/>
          <w:lang w:val="en-US" w:eastAsia="en-GB"/>
        </w:rPr>
      </w:pPr>
    </w:p>
    <w:p w14:paraId="229748C1" w14:textId="77777777" w:rsidR="007664D0" w:rsidRDefault="007664D0">
      <w:pPr>
        <w:pStyle w:val="Doc-text2"/>
        <w:ind w:left="0" w:firstLine="0"/>
        <w:rPr>
          <w:rFonts w:cs="Arial"/>
          <w:lang w:val="en-US" w:eastAsia="en-GB"/>
        </w:rPr>
      </w:pPr>
    </w:p>
    <w:p w14:paraId="20CEDAB3" w14:textId="77777777" w:rsidR="007664D0" w:rsidRDefault="00632C8D">
      <w:pPr>
        <w:pStyle w:val="Doc-text2"/>
        <w:ind w:left="0" w:firstLine="0"/>
        <w:rPr>
          <w:lang w:val="en-US"/>
        </w:rPr>
      </w:pPr>
      <w:r>
        <w:rPr>
          <w:rFonts w:cs="Arial"/>
          <w:lang w:val="en-US" w:eastAsia="en-GB"/>
        </w:rPr>
        <w:t xml:space="preserve">The paper </w:t>
      </w:r>
      <w:r>
        <w:rPr>
          <w:rFonts w:cs="Arial"/>
          <w:lang w:val="en-US" w:eastAsia="en-GB"/>
        </w:rPr>
        <w:fldChar w:fldCharType="begin"/>
      </w:r>
      <w:r>
        <w:rPr>
          <w:rFonts w:cs="Arial"/>
          <w:lang w:val="en-US" w:eastAsia="en-GB"/>
        </w:rPr>
        <w:instrText xml:space="preserve"> REF _Ref96334188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states that the below </w:t>
      </w:r>
      <w:r>
        <w:rPr>
          <w:lang w:val="en-US"/>
        </w:rPr>
        <w:t>three issues are RAN1 related and up-to RAN1 to resolve:</w:t>
      </w:r>
    </w:p>
    <w:p w14:paraId="3AA8BC8D" w14:textId="77777777" w:rsidR="007664D0" w:rsidRDefault="00632C8D">
      <w:pPr>
        <w:pStyle w:val="ListParagraph"/>
        <w:numPr>
          <w:ilvl w:val="0"/>
          <w:numId w:val="16"/>
        </w:numPr>
        <w:spacing w:before="120" w:line="240" w:lineRule="auto"/>
        <w:rPr>
          <w:szCs w:val="20"/>
          <w:lang w:val="en-US" w:eastAsia="zh-CN"/>
        </w:rPr>
      </w:pPr>
      <w:r>
        <w:rPr>
          <w:szCs w:val="20"/>
          <w:lang w:val="en-US" w:eastAsia="zh-CN"/>
        </w:rPr>
        <w:t xml:space="preserve">Exact value of the field </w:t>
      </w:r>
      <w:r>
        <w:rPr>
          <w:i/>
          <w:iCs/>
          <w:szCs w:val="20"/>
          <w:lang w:val="en-US" w:eastAsia="zh-CN"/>
        </w:rPr>
        <w:t>ccs-BlindDetectionSplit-r17</w:t>
      </w:r>
      <w:r>
        <w:rPr>
          <w:szCs w:val="20"/>
          <w:lang w:val="en-US" w:eastAsia="zh-CN"/>
        </w:rPr>
        <w:t>. This will be discussed in RAN1#</w:t>
      </w:r>
      <w:proofErr w:type="gramStart"/>
      <w:r>
        <w:rPr>
          <w:szCs w:val="20"/>
          <w:lang w:val="en-US" w:eastAsia="zh-CN"/>
        </w:rPr>
        <w:t>108;</w:t>
      </w:r>
      <w:proofErr w:type="gramEnd"/>
      <w:r>
        <w:rPr>
          <w:szCs w:val="20"/>
          <w:lang w:val="en-US" w:eastAsia="zh-CN"/>
        </w:rPr>
        <w:t xml:space="preserve"> </w:t>
      </w:r>
    </w:p>
    <w:p w14:paraId="7656378C" w14:textId="77777777" w:rsidR="007664D0" w:rsidRDefault="00632C8D">
      <w:pPr>
        <w:pStyle w:val="ListParagraph"/>
        <w:numPr>
          <w:ilvl w:val="0"/>
          <w:numId w:val="16"/>
        </w:numPr>
        <w:spacing w:before="120" w:line="240" w:lineRule="auto"/>
        <w:rPr>
          <w:szCs w:val="20"/>
          <w:lang w:val="en-US" w:eastAsia="zh-CN"/>
        </w:rPr>
      </w:pPr>
      <w:r>
        <w:rPr>
          <w:szCs w:val="20"/>
          <w:lang w:val="en-US" w:eastAsia="zh-CN"/>
        </w:rPr>
        <w:t xml:space="preserve">Alignment of the field name </w:t>
      </w:r>
      <w:r>
        <w:rPr>
          <w:i/>
          <w:iCs/>
          <w:szCs w:val="20"/>
          <w:lang w:val="en-US" w:eastAsia="zh-CN"/>
        </w:rPr>
        <w:t>ccs-</w:t>
      </w:r>
      <w:proofErr w:type="spellStart"/>
      <w:r>
        <w:rPr>
          <w:i/>
          <w:iCs/>
          <w:szCs w:val="20"/>
          <w:lang w:val="en-US" w:eastAsia="zh-CN"/>
        </w:rPr>
        <w:t>BlindDetectionSplit</w:t>
      </w:r>
      <w:proofErr w:type="spellEnd"/>
      <w:r>
        <w:rPr>
          <w:szCs w:val="20"/>
          <w:lang w:val="en-US" w:eastAsia="zh-CN"/>
        </w:rPr>
        <w:t xml:space="preserve"> with the RAN1 </w:t>
      </w:r>
      <w:proofErr w:type="gramStart"/>
      <w:r>
        <w:rPr>
          <w:szCs w:val="20"/>
          <w:lang w:val="en-US" w:eastAsia="zh-CN"/>
        </w:rPr>
        <w:t>specs;</w:t>
      </w:r>
      <w:proofErr w:type="gramEnd"/>
    </w:p>
    <w:p w14:paraId="649DFD41" w14:textId="77777777" w:rsidR="007664D0" w:rsidRDefault="00632C8D">
      <w:pPr>
        <w:pStyle w:val="ListParagraph"/>
        <w:numPr>
          <w:ilvl w:val="0"/>
          <w:numId w:val="16"/>
        </w:numPr>
        <w:spacing w:before="120" w:line="240" w:lineRule="auto"/>
        <w:rPr>
          <w:szCs w:val="20"/>
          <w:lang w:val="en-US" w:eastAsia="zh-CN"/>
        </w:rPr>
      </w:pPr>
      <w:r>
        <w:rPr>
          <w:szCs w:val="20"/>
          <w:lang w:val="en-US" w:eastAsia="zh-CN"/>
        </w:rPr>
        <w:t xml:space="preserve">Clarification (if needed) for the field </w:t>
      </w:r>
      <w:proofErr w:type="spellStart"/>
      <w:r>
        <w:rPr>
          <w:i/>
          <w:iCs/>
          <w:szCs w:val="20"/>
          <w:lang w:val="en-US" w:eastAsia="zh-CN"/>
        </w:rPr>
        <w:t>enableDefaultBeamForCCS</w:t>
      </w:r>
      <w:proofErr w:type="spellEnd"/>
      <w:r>
        <w:rPr>
          <w:szCs w:val="20"/>
          <w:lang w:val="en-US" w:eastAsia="zh-CN"/>
        </w:rPr>
        <w:t>.</w:t>
      </w:r>
    </w:p>
    <w:p w14:paraId="1C098926" w14:textId="77777777" w:rsidR="007664D0" w:rsidRDefault="00632C8D">
      <w:pPr>
        <w:pStyle w:val="Doc-text2"/>
        <w:spacing w:before="120" w:after="120"/>
        <w:ind w:left="0" w:firstLine="0"/>
        <w:rPr>
          <w:lang w:val="en-US"/>
        </w:rPr>
      </w:pPr>
      <w:r>
        <w:rPr>
          <w:lang w:val="en-US"/>
        </w:rPr>
        <w:t xml:space="preserve">The proposal is to wait for RAN1 progress, e.g., by LS. After receiving the LS, RAN2 can update the RRC CR and submit to the RAN plenary. Since there are no other inputs, rapporteur proposes to collect views if there are any missing aspects. </w:t>
      </w:r>
    </w:p>
    <w:p w14:paraId="34DF24D0" w14:textId="77777777" w:rsidR="007664D0" w:rsidRDefault="00632C8D">
      <w:pPr>
        <w:rPr>
          <w:rFonts w:cs="Arial"/>
          <w:b/>
          <w:bCs/>
          <w:lang w:val="en-US" w:eastAsia="en-GB"/>
        </w:rPr>
      </w:pPr>
      <w:r>
        <w:rPr>
          <w:rFonts w:cs="Arial"/>
          <w:b/>
          <w:bCs/>
          <w:lang w:val="en-US" w:eastAsia="en-GB"/>
        </w:rPr>
        <w:t xml:space="preserve">Q3. If there are any missing aspects, companies are invited to provide in the below table </w:t>
      </w:r>
    </w:p>
    <w:tbl>
      <w:tblPr>
        <w:tblStyle w:val="TableGrid"/>
        <w:tblW w:w="7739" w:type="dxa"/>
        <w:tblLook w:val="04A0" w:firstRow="1" w:lastRow="0" w:firstColumn="1" w:lastColumn="0" w:noHBand="0" w:noVBand="1"/>
      </w:tblPr>
      <w:tblGrid>
        <w:gridCol w:w="1219"/>
        <w:gridCol w:w="6520"/>
      </w:tblGrid>
      <w:tr w:rsidR="007664D0" w14:paraId="00267035" w14:textId="77777777">
        <w:tc>
          <w:tcPr>
            <w:tcW w:w="1219" w:type="dxa"/>
            <w:shd w:val="clear" w:color="auto" w:fill="00B0F0"/>
          </w:tcPr>
          <w:p w14:paraId="6F940744" w14:textId="77777777" w:rsidR="007664D0" w:rsidRDefault="00632C8D">
            <w:pPr>
              <w:spacing w:after="0"/>
              <w:jc w:val="both"/>
              <w:rPr>
                <w:rFonts w:cs="Arial"/>
                <w:b/>
                <w:bCs/>
                <w:lang w:val="en-US"/>
              </w:rPr>
            </w:pPr>
            <w:r>
              <w:rPr>
                <w:rFonts w:cs="Arial"/>
                <w:b/>
                <w:bCs/>
                <w:lang w:val="en-US"/>
              </w:rPr>
              <w:t>Company</w:t>
            </w:r>
          </w:p>
        </w:tc>
        <w:tc>
          <w:tcPr>
            <w:tcW w:w="6520" w:type="dxa"/>
            <w:shd w:val="clear" w:color="auto" w:fill="00B0F0"/>
          </w:tcPr>
          <w:p w14:paraId="1CE7B564" w14:textId="77777777" w:rsidR="007664D0" w:rsidRDefault="00632C8D">
            <w:pPr>
              <w:spacing w:after="0"/>
              <w:jc w:val="both"/>
              <w:rPr>
                <w:rFonts w:cs="Arial"/>
                <w:b/>
                <w:bCs/>
                <w:lang w:val="en-US"/>
              </w:rPr>
            </w:pPr>
            <w:r>
              <w:rPr>
                <w:rFonts w:cs="Arial"/>
                <w:b/>
                <w:bCs/>
                <w:lang w:val="en-US"/>
              </w:rPr>
              <w:t>Comments</w:t>
            </w:r>
          </w:p>
        </w:tc>
      </w:tr>
      <w:tr w:rsidR="007664D0" w14:paraId="6675EC63" w14:textId="77777777">
        <w:tc>
          <w:tcPr>
            <w:tcW w:w="1219" w:type="dxa"/>
          </w:tcPr>
          <w:p w14:paraId="5DAB618A" w14:textId="77777777" w:rsidR="007664D0" w:rsidRDefault="00632C8D">
            <w:pPr>
              <w:spacing w:after="0"/>
              <w:rPr>
                <w:rFonts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 xml:space="preserve">uawei, </w:t>
            </w:r>
            <w:proofErr w:type="spellStart"/>
            <w:r>
              <w:rPr>
                <w:rFonts w:eastAsiaTheme="minorEastAsia" w:cs="Arial"/>
                <w:sz w:val="20"/>
                <w:szCs w:val="20"/>
                <w:lang w:val="en-US" w:eastAsia="zh-CN"/>
              </w:rPr>
              <w:t>HiSilicon</w:t>
            </w:r>
            <w:proofErr w:type="spellEnd"/>
          </w:p>
        </w:tc>
        <w:tc>
          <w:tcPr>
            <w:tcW w:w="6520" w:type="dxa"/>
          </w:tcPr>
          <w:p w14:paraId="12C9E57F"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are fine with the proposed WA. But we are wondering if RAN2 can discuss whether it is allowed to configure </w:t>
            </w:r>
            <w:proofErr w:type="spellStart"/>
            <w:r>
              <w:rPr>
                <w:rFonts w:eastAsiaTheme="minorEastAsia" w:cs="Arial"/>
                <w:sz w:val="20"/>
                <w:szCs w:val="20"/>
                <w:lang w:val="en-US" w:eastAsia="zh-CN"/>
              </w:rPr>
              <w:t>SCell</w:t>
            </w:r>
            <w:proofErr w:type="spellEnd"/>
            <w:r>
              <w:rPr>
                <w:rFonts w:eastAsiaTheme="minorEastAsia" w:cs="Arial"/>
                <w:sz w:val="20"/>
                <w:szCs w:val="20"/>
                <w:lang w:val="en-US" w:eastAsia="zh-CN"/>
              </w:rPr>
              <w:t xml:space="preserve"> deactivation timer to </w:t>
            </w:r>
            <w:proofErr w:type="spellStart"/>
            <w:r>
              <w:rPr>
                <w:rFonts w:eastAsiaTheme="minorEastAsia" w:cs="Arial"/>
                <w:sz w:val="20"/>
                <w:szCs w:val="20"/>
                <w:lang w:val="en-US" w:eastAsia="zh-CN"/>
              </w:rPr>
              <w:lastRenderedPageBreak/>
              <w:t>sSCell</w:t>
            </w:r>
            <w:proofErr w:type="spellEnd"/>
            <w:r>
              <w:rPr>
                <w:rFonts w:eastAsiaTheme="minorEastAsia" w:cs="Arial"/>
                <w:sz w:val="20"/>
                <w:szCs w:val="20"/>
                <w:lang w:val="en-US" w:eastAsia="zh-CN"/>
              </w:rPr>
              <w:t xml:space="preserve">. We understand if this IE is absent from the </w:t>
            </w:r>
            <w:proofErr w:type="spellStart"/>
            <w:r>
              <w:rPr>
                <w:rFonts w:eastAsiaTheme="minorEastAsia" w:cs="Arial"/>
                <w:sz w:val="20"/>
                <w:szCs w:val="20"/>
                <w:lang w:val="en-US" w:eastAsia="zh-CN"/>
              </w:rPr>
              <w:t>ServingCellConfig</w:t>
            </w:r>
            <w:proofErr w:type="spellEnd"/>
            <w:r>
              <w:rPr>
                <w:rFonts w:eastAsiaTheme="minorEastAsia" w:cs="Arial"/>
                <w:sz w:val="20"/>
                <w:szCs w:val="20"/>
                <w:lang w:val="en-US" w:eastAsia="zh-CN"/>
              </w:rPr>
              <w:t xml:space="preserve">, it will indicate to apply the value infinity. So from the spec and also implementation point, a timer with “infinity” is different from that without a timer. So we see another possibility is not configure this timer to </w:t>
            </w:r>
            <w:proofErr w:type="spellStart"/>
            <w:r>
              <w:rPr>
                <w:rFonts w:eastAsiaTheme="minorEastAsia" w:cs="Arial"/>
                <w:sz w:val="20"/>
                <w:szCs w:val="20"/>
                <w:lang w:val="en-US" w:eastAsia="zh-CN"/>
              </w:rPr>
              <w:t>sSCell</w:t>
            </w:r>
            <w:proofErr w:type="spellEnd"/>
            <w:r>
              <w:rPr>
                <w:rFonts w:eastAsiaTheme="minorEastAsia" w:cs="Arial"/>
                <w:sz w:val="20"/>
                <w:szCs w:val="20"/>
                <w:lang w:val="en-US" w:eastAsia="zh-CN"/>
              </w:rPr>
              <w:t xml:space="preserve">, similar to PUCCH </w:t>
            </w:r>
            <w:proofErr w:type="spellStart"/>
            <w:r>
              <w:rPr>
                <w:rFonts w:eastAsiaTheme="minorEastAsia" w:cs="Arial"/>
                <w:sz w:val="20"/>
                <w:szCs w:val="20"/>
                <w:lang w:val="en-US" w:eastAsia="zh-CN"/>
              </w:rPr>
              <w:t>SCell</w:t>
            </w:r>
            <w:proofErr w:type="spellEnd"/>
            <w:r>
              <w:rPr>
                <w:rFonts w:eastAsiaTheme="minorEastAsia" w:cs="Arial"/>
                <w:sz w:val="20"/>
                <w:szCs w:val="20"/>
                <w:lang w:val="en-US" w:eastAsia="zh-CN"/>
              </w:rPr>
              <w:t xml:space="preserve">. </w:t>
            </w:r>
          </w:p>
        </w:tc>
      </w:tr>
      <w:tr w:rsidR="007664D0" w14:paraId="3AA0D19D" w14:textId="77777777">
        <w:tc>
          <w:tcPr>
            <w:tcW w:w="1219" w:type="dxa"/>
          </w:tcPr>
          <w:p w14:paraId="54FA7518"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lastRenderedPageBreak/>
              <w:t>Ericsson</w:t>
            </w:r>
          </w:p>
        </w:tc>
        <w:tc>
          <w:tcPr>
            <w:tcW w:w="6520" w:type="dxa"/>
          </w:tcPr>
          <w:p w14:paraId="276AFF79"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The above point was brought up previously in R2-2111459, and the conclusion is to wait for further RAN1 inputs, see Q3c and one answer therein. </w:t>
            </w:r>
          </w:p>
          <w:p w14:paraId="4ED7920F" w14:textId="77777777" w:rsidR="007664D0" w:rsidRDefault="007664D0">
            <w:pPr>
              <w:spacing w:after="0"/>
              <w:rPr>
                <w:rFonts w:eastAsia="Malgun Gothic" w:cs="Arial"/>
                <w:sz w:val="20"/>
                <w:szCs w:val="20"/>
                <w:lang w:val="en-US" w:eastAsia="ko-KR"/>
              </w:rPr>
            </w:pPr>
          </w:p>
          <w:p w14:paraId="3F0B1FC4"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The current specification is a bit ambiguous. In RRC spec, it states that the field is absent for PUCCH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but at the same time, it states that if the </w:t>
            </w:r>
            <w:proofErr w:type="spellStart"/>
            <w:r>
              <w:rPr>
                <w:rFonts w:eastAsia="Malgun Gothic" w:cs="Arial"/>
                <w:sz w:val="20"/>
                <w:szCs w:val="20"/>
                <w:lang w:val="en-US" w:eastAsia="ko-KR"/>
              </w:rPr>
              <w:t>filed</w:t>
            </w:r>
            <w:proofErr w:type="spellEnd"/>
            <w:r>
              <w:rPr>
                <w:rFonts w:eastAsia="Malgun Gothic" w:cs="Arial"/>
                <w:sz w:val="20"/>
                <w:szCs w:val="20"/>
                <w:lang w:val="en-US" w:eastAsia="ko-KR"/>
              </w:rPr>
              <w:t xml:space="preserve"> is absent, the timer applies value “infinity” (without ruling out PUCCH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This means that the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de-activation timer for PUCCH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has value infinity. In MAC spec, it states that there is no timer for the PUCCH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Nevertheless, functional-wise, they are the same, since if the timer value is infinity, then it never expires. It might be tricky if there are some procedure texts in MAC that would stop the timer, but we haven’t found any for the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de-activation timer yet. </w:t>
            </w:r>
          </w:p>
          <w:p w14:paraId="28CE85A2" w14:textId="77777777" w:rsidR="007664D0" w:rsidRDefault="007664D0">
            <w:pPr>
              <w:spacing w:after="0"/>
              <w:rPr>
                <w:rFonts w:eastAsia="Malgun Gothic" w:cs="Arial"/>
                <w:sz w:val="20"/>
                <w:szCs w:val="20"/>
                <w:lang w:val="en-US" w:eastAsia="ko-KR"/>
              </w:rPr>
            </w:pPr>
          </w:p>
          <w:p w14:paraId="15E9731E" w14:textId="77777777" w:rsidR="007664D0" w:rsidRDefault="00632C8D">
            <w:pPr>
              <w:spacing w:after="0"/>
              <w:rPr>
                <w:rFonts w:eastAsia="Malgun Gothic" w:cs="Arial"/>
                <w:sz w:val="20"/>
                <w:szCs w:val="20"/>
                <w:u w:val="single"/>
                <w:lang w:val="en-US" w:eastAsia="ko-KR"/>
              </w:rPr>
            </w:pPr>
            <w:r>
              <w:rPr>
                <w:rFonts w:eastAsia="Malgun Gothic" w:cs="Arial"/>
                <w:sz w:val="20"/>
                <w:szCs w:val="20"/>
                <w:u w:val="single"/>
                <w:lang w:val="en-US" w:eastAsia="ko-KR"/>
              </w:rPr>
              <w:t>RRC:</w:t>
            </w:r>
          </w:p>
          <w:p w14:paraId="37F20284" w14:textId="77777777" w:rsidR="007664D0" w:rsidRDefault="00632C8D">
            <w:pPr>
              <w:pStyle w:val="TAL"/>
              <w:rPr>
                <w:lang w:eastAsia="sv-SE"/>
              </w:rPr>
            </w:pPr>
            <w:r>
              <w:rPr>
                <w:b/>
                <w:i/>
                <w:lang w:eastAsia="sv-SE"/>
              </w:rPr>
              <w:t>sCellDeactivationTimer</w:t>
            </w:r>
          </w:p>
          <w:p w14:paraId="5A5759C5" w14:textId="77777777" w:rsidR="007664D0" w:rsidRDefault="00632C8D">
            <w:pPr>
              <w:spacing w:after="0"/>
              <w:rPr>
                <w:lang w:eastAsia="sv-SE"/>
              </w:rPr>
            </w:pPr>
            <w:proofErr w:type="spellStart"/>
            <w:r>
              <w:rPr>
                <w:lang w:eastAsia="sv-SE"/>
              </w:rPr>
              <w:t>SCell</w:t>
            </w:r>
            <w:proofErr w:type="spellEnd"/>
            <w:r>
              <w:rPr>
                <w:lang w:eastAsia="sv-SE"/>
              </w:rPr>
              <w:t xml:space="preserve"> </w:t>
            </w:r>
            <w:proofErr w:type="spellStart"/>
            <w:r>
              <w:rPr>
                <w:lang w:eastAsia="sv-SE"/>
              </w:rPr>
              <w:t>deactivation</w:t>
            </w:r>
            <w:proofErr w:type="spellEnd"/>
            <w:r>
              <w:rPr>
                <w:lang w:eastAsia="sv-SE"/>
              </w:rPr>
              <w:t xml:space="preserve"> </w:t>
            </w:r>
            <w:proofErr w:type="spellStart"/>
            <w:r>
              <w:rPr>
                <w:lang w:eastAsia="sv-SE"/>
              </w:rPr>
              <w:t>timer</w:t>
            </w:r>
            <w:proofErr w:type="spellEnd"/>
            <w:r>
              <w:rPr>
                <w:lang w:eastAsia="sv-SE"/>
              </w:rPr>
              <w:t xml:space="preserve"> in TS 38.321 [3]. </w:t>
            </w:r>
            <w:proofErr w:type="spellStart"/>
            <w:r>
              <w:rPr>
                <w:lang w:eastAsia="sv-SE"/>
              </w:rPr>
              <w:t>If</w:t>
            </w:r>
            <w:proofErr w:type="spellEnd"/>
            <w:r>
              <w:rPr>
                <w:lang w:eastAsia="sv-SE"/>
              </w:rPr>
              <w:t xml:space="preserve"> </w:t>
            </w:r>
            <w:proofErr w:type="spellStart"/>
            <w:r>
              <w:rPr>
                <w:lang w:eastAsia="sv-SE"/>
              </w:rPr>
              <w:t>the</w:t>
            </w:r>
            <w:proofErr w:type="spellEnd"/>
            <w:r>
              <w:rPr>
                <w:lang w:eastAsia="sv-SE"/>
              </w:rPr>
              <w:t xml:space="preserve"> </w:t>
            </w:r>
            <w:proofErr w:type="spellStart"/>
            <w:r>
              <w:rPr>
                <w:lang w:eastAsia="sv-SE"/>
              </w:rPr>
              <w:t>field</w:t>
            </w:r>
            <w:proofErr w:type="spellEnd"/>
            <w:r>
              <w:rPr>
                <w:lang w:eastAsia="sv-SE"/>
              </w:rPr>
              <w:t xml:space="preserve"> </w:t>
            </w:r>
            <w:proofErr w:type="spellStart"/>
            <w:r>
              <w:rPr>
                <w:lang w:eastAsia="sv-SE"/>
              </w:rPr>
              <w:t>is</w:t>
            </w:r>
            <w:proofErr w:type="spellEnd"/>
            <w:r>
              <w:rPr>
                <w:lang w:eastAsia="sv-SE"/>
              </w:rPr>
              <w:t xml:space="preserve"> absent, </w:t>
            </w:r>
            <w:proofErr w:type="spellStart"/>
            <w:r>
              <w:rPr>
                <w:lang w:eastAsia="sv-SE"/>
              </w:rPr>
              <w:t>the</w:t>
            </w:r>
            <w:proofErr w:type="spellEnd"/>
            <w:r>
              <w:rPr>
                <w:lang w:eastAsia="sv-SE"/>
              </w:rPr>
              <w:t xml:space="preserve"> UE </w:t>
            </w:r>
            <w:proofErr w:type="spellStart"/>
            <w:r>
              <w:rPr>
                <w:lang w:eastAsia="sv-SE"/>
              </w:rPr>
              <w:t>applies</w:t>
            </w:r>
            <w:proofErr w:type="spellEnd"/>
            <w:r>
              <w:rPr>
                <w:lang w:eastAsia="sv-SE"/>
              </w:rPr>
              <w:t xml:space="preserve"> </w:t>
            </w:r>
            <w:proofErr w:type="spellStart"/>
            <w:r>
              <w:rPr>
                <w:lang w:eastAsia="sv-SE"/>
              </w:rPr>
              <w:t>the</w:t>
            </w:r>
            <w:proofErr w:type="spellEnd"/>
            <w:r>
              <w:rPr>
                <w:lang w:eastAsia="sv-SE"/>
              </w:rPr>
              <w:t xml:space="preserve"> </w:t>
            </w:r>
            <w:proofErr w:type="spellStart"/>
            <w:r>
              <w:rPr>
                <w:lang w:eastAsia="sv-SE"/>
              </w:rPr>
              <w:t>value</w:t>
            </w:r>
            <w:proofErr w:type="spellEnd"/>
            <w:r>
              <w:rPr>
                <w:lang w:eastAsia="sv-SE"/>
              </w:rPr>
              <w:t xml:space="preserve"> </w:t>
            </w:r>
            <w:proofErr w:type="spellStart"/>
            <w:r>
              <w:rPr>
                <w:lang w:eastAsia="sv-SE"/>
              </w:rPr>
              <w:t>infinity</w:t>
            </w:r>
            <w:proofErr w:type="spellEnd"/>
            <w:r>
              <w:rPr>
                <w:lang w:eastAsia="sv-SE"/>
              </w:rPr>
              <w:t>.</w:t>
            </w:r>
          </w:p>
          <w:p w14:paraId="641BAFE8" w14:textId="77777777" w:rsidR="007664D0" w:rsidRDefault="007664D0">
            <w:pPr>
              <w:spacing w:after="0"/>
              <w:rPr>
                <w:rFonts w:eastAsia="Malgun Gothic" w:cs="Arial"/>
                <w:sz w:val="20"/>
                <w:szCs w:val="20"/>
                <w:lang w:val="en-US" w:eastAsia="ko-KR"/>
              </w:rPr>
            </w:pPr>
          </w:p>
          <w:p w14:paraId="15385337" w14:textId="77777777" w:rsidR="007664D0" w:rsidRDefault="00632C8D">
            <w:pPr>
              <w:spacing w:after="0"/>
              <w:rPr>
                <w:rFonts w:eastAsia="Malgun Gothic" w:cs="Arial"/>
                <w:sz w:val="20"/>
                <w:szCs w:val="20"/>
                <w:u w:val="single"/>
                <w:lang w:val="en-US" w:eastAsia="ko-KR"/>
              </w:rPr>
            </w:pPr>
            <w:r>
              <w:rPr>
                <w:rFonts w:eastAsia="Malgun Gothic" w:cs="Arial"/>
                <w:sz w:val="20"/>
                <w:szCs w:val="20"/>
                <w:u w:val="single"/>
                <w:lang w:val="en-US" w:eastAsia="ko-KR"/>
              </w:rPr>
              <w:t>MAC:</w:t>
            </w:r>
          </w:p>
          <w:p w14:paraId="2CDD2917" w14:textId="77777777" w:rsidR="007664D0" w:rsidRDefault="00632C8D">
            <w:pPr>
              <w:spacing w:after="0"/>
              <w:rPr>
                <w:rFonts w:eastAsia="Malgun Gothic" w:cs="Arial"/>
                <w:sz w:val="20"/>
                <w:szCs w:val="20"/>
                <w:lang w:val="en-US" w:eastAsia="ko-KR"/>
              </w:rPr>
            </w:pPr>
            <w:r>
              <w:rPr>
                <w:lang w:eastAsia="ko-KR"/>
              </w:rPr>
              <w:t>-</w:t>
            </w:r>
            <w:r>
              <w:rPr>
                <w:lang w:eastAsia="ko-KR"/>
              </w:rPr>
              <w:tab/>
            </w:r>
            <w:proofErr w:type="spellStart"/>
            <w:r>
              <w:rPr>
                <w:lang w:eastAsia="ko-KR"/>
              </w:rPr>
              <w:t>configuring</w:t>
            </w:r>
            <w:proofErr w:type="spellEnd"/>
            <w:r>
              <w:rPr>
                <w:lang w:eastAsia="ko-KR"/>
              </w:rPr>
              <w:t xml:space="preserve"> </w:t>
            </w:r>
            <w:proofErr w:type="spellStart"/>
            <w:r>
              <w:rPr>
                <w:i/>
                <w:lang w:eastAsia="ko-KR"/>
              </w:rPr>
              <w:t>sCellDeactivationTimer</w:t>
            </w:r>
            <w:proofErr w:type="spellEnd"/>
            <w:r>
              <w:rPr>
                <w:lang w:eastAsia="ko-KR"/>
              </w:rPr>
              <w:t xml:space="preserve"> </w:t>
            </w:r>
            <w:proofErr w:type="spellStart"/>
            <w:r>
              <w:rPr>
                <w:lang w:eastAsia="ko-KR"/>
              </w:rPr>
              <w:t>timer</w:t>
            </w:r>
            <w:proofErr w:type="spellEnd"/>
            <w:r>
              <w:rPr>
                <w:lang w:eastAsia="ko-KR"/>
              </w:rPr>
              <w:t xml:space="preserve"> per </w:t>
            </w:r>
            <w:proofErr w:type="spellStart"/>
            <w:r>
              <w:rPr>
                <w:lang w:eastAsia="ko-KR"/>
              </w:rPr>
              <w:t>configured</w:t>
            </w:r>
            <w:proofErr w:type="spellEnd"/>
            <w:r>
              <w:rPr>
                <w:lang w:eastAsia="ko-KR"/>
              </w:rPr>
              <w:t xml:space="preserve"> </w:t>
            </w:r>
            <w:proofErr w:type="spellStart"/>
            <w:r>
              <w:rPr>
                <w:lang w:eastAsia="ko-KR"/>
              </w:rPr>
              <w:t>SCell</w:t>
            </w:r>
            <w:proofErr w:type="spellEnd"/>
            <w:r>
              <w:rPr>
                <w:lang w:eastAsia="ko-KR"/>
              </w:rPr>
              <w:t xml:space="preserve"> (</w:t>
            </w:r>
            <w:proofErr w:type="spellStart"/>
            <w:r>
              <w:rPr>
                <w:lang w:eastAsia="ko-KR"/>
              </w:rPr>
              <w:t>except</w:t>
            </w:r>
            <w:proofErr w:type="spellEnd"/>
            <w:r>
              <w:rPr>
                <w:lang w:eastAsia="ko-KR"/>
              </w:rPr>
              <w:t xml:space="preserve"> </w:t>
            </w:r>
            <w:proofErr w:type="spellStart"/>
            <w:r>
              <w:rPr>
                <w:lang w:eastAsia="ko-KR"/>
              </w:rPr>
              <w:t>the</w:t>
            </w:r>
            <w:proofErr w:type="spellEnd"/>
            <w:r>
              <w:rPr>
                <w:lang w:eastAsia="ko-KR"/>
              </w:rPr>
              <w:t xml:space="preserve"> </w:t>
            </w:r>
            <w:proofErr w:type="spellStart"/>
            <w:r>
              <w:rPr>
                <w:lang w:eastAsia="ko-KR"/>
              </w:rPr>
              <w:t>SCell</w:t>
            </w:r>
            <w:proofErr w:type="spellEnd"/>
            <w:r>
              <w:rPr>
                <w:lang w:eastAsia="ko-KR"/>
              </w:rPr>
              <w:t xml:space="preserve"> </w:t>
            </w:r>
            <w:proofErr w:type="spellStart"/>
            <w:r>
              <w:rPr>
                <w:lang w:eastAsia="ko-KR"/>
              </w:rPr>
              <w:t>configured</w:t>
            </w:r>
            <w:proofErr w:type="spellEnd"/>
            <w:r>
              <w:rPr>
                <w:lang w:eastAsia="ko-KR"/>
              </w:rPr>
              <w:t xml:space="preserve"> </w:t>
            </w:r>
            <w:proofErr w:type="spellStart"/>
            <w:r>
              <w:rPr>
                <w:lang w:eastAsia="ko-KR"/>
              </w:rPr>
              <w:t>with</w:t>
            </w:r>
            <w:proofErr w:type="spellEnd"/>
            <w:r>
              <w:rPr>
                <w:lang w:eastAsia="ko-KR"/>
              </w:rPr>
              <w:t xml:space="preserve"> PUCCH, </w:t>
            </w:r>
            <w:proofErr w:type="spellStart"/>
            <w:r>
              <w:rPr>
                <w:lang w:eastAsia="ko-KR"/>
              </w:rPr>
              <w:t>if</w:t>
            </w:r>
            <w:proofErr w:type="spellEnd"/>
            <w:r>
              <w:rPr>
                <w:lang w:eastAsia="ko-KR"/>
              </w:rPr>
              <w:t xml:space="preserve"> </w:t>
            </w:r>
            <w:proofErr w:type="spellStart"/>
            <w:r>
              <w:rPr>
                <w:lang w:eastAsia="ko-KR"/>
              </w:rPr>
              <w:t>any</w:t>
            </w:r>
            <w:proofErr w:type="spellEnd"/>
            <w:r>
              <w:rPr>
                <w:lang w:eastAsia="ko-KR"/>
              </w:rPr>
              <w:t xml:space="preserve">): </w:t>
            </w:r>
            <w:proofErr w:type="spellStart"/>
            <w:r>
              <w:rPr>
                <w:lang w:eastAsia="ko-KR"/>
              </w:rPr>
              <w:t>the</w:t>
            </w:r>
            <w:proofErr w:type="spellEnd"/>
            <w:r>
              <w:rPr>
                <w:lang w:eastAsia="ko-KR"/>
              </w:rPr>
              <w:t xml:space="preserve"> </w:t>
            </w:r>
            <w:proofErr w:type="spellStart"/>
            <w:r>
              <w:rPr>
                <w:lang w:eastAsia="ko-KR"/>
              </w:rPr>
              <w:t>associated</w:t>
            </w:r>
            <w:proofErr w:type="spellEnd"/>
            <w:r>
              <w:rPr>
                <w:lang w:eastAsia="ko-KR"/>
              </w:rPr>
              <w:t xml:space="preserve"> </w:t>
            </w:r>
            <w:proofErr w:type="spellStart"/>
            <w:r>
              <w:rPr>
                <w:lang w:eastAsia="ko-KR"/>
              </w:rPr>
              <w:t>SCell</w:t>
            </w:r>
            <w:proofErr w:type="spellEnd"/>
            <w:r>
              <w:rPr>
                <w:lang w:eastAsia="ko-KR"/>
              </w:rPr>
              <w:t xml:space="preserve"> </w:t>
            </w:r>
            <w:proofErr w:type="spellStart"/>
            <w:r>
              <w:rPr>
                <w:lang w:eastAsia="ko-KR"/>
              </w:rPr>
              <w:t>is</w:t>
            </w:r>
            <w:proofErr w:type="spellEnd"/>
            <w:r>
              <w:rPr>
                <w:lang w:eastAsia="ko-KR"/>
              </w:rPr>
              <w:t xml:space="preserve"> </w:t>
            </w:r>
            <w:proofErr w:type="spellStart"/>
            <w:r>
              <w:rPr>
                <w:lang w:eastAsia="ko-KR"/>
              </w:rPr>
              <w:t>deactivated</w:t>
            </w:r>
            <w:proofErr w:type="spellEnd"/>
            <w:r>
              <w:rPr>
                <w:lang w:eastAsia="ko-KR"/>
              </w:rPr>
              <w:t xml:space="preserve"> upon </w:t>
            </w:r>
            <w:proofErr w:type="spellStart"/>
            <w:r>
              <w:rPr>
                <w:lang w:eastAsia="ko-KR"/>
              </w:rPr>
              <w:t>its</w:t>
            </w:r>
            <w:proofErr w:type="spellEnd"/>
            <w:r>
              <w:rPr>
                <w:lang w:eastAsia="ko-KR"/>
              </w:rPr>
              <w:t xml:space="preserve"> </w:t>
            </w:r>
            <w:proofErr w:type="spellStart"/>
            <w:r>
              <w:rPr>
                <w:lang w:eastAsia="ko-KR"/>
              </w:rPr>
              <w:t>expiry</w:t>
            </w:r>
            <w:proofErr w:type="spellEnd"/>
            <w:r>
              <w:rPr>
                <w:lang w:eastAsia="ko-KR"/>
              </w:rPr>
              <w:t>;</w:t>
            </w:r>
          </w:p>
          <w:p w14:paraId="3B7E3577" w14:textId="77777777" w:rsidR="007664D0" w:rsidRDefault="007664D0">
            <w:pPr>
              <w:spacing w:after="0"/>
              <w:rPr>
                <w:rFonts w:eastAsia="Malgun Gothic" w:cs="Arial"/>
                <w:sz w:val="20"/>
                <w:szCs w:val="20"/>
                <w:lang w:val="en-US" w:eastAsia="ko-KR"/>
              </w:rPr>
            </w:pPr>
          </w:p>
          <w:p w14:paraId="73D5F576" w14:textId="77777777" w:rsidR="007664D0" w:rsidRDefault="007664D0">
            <w:pPr>
              <w:spacing w:after="0"/>
              <w:rPr>
                <w:rFonts w:eastAsia="Malgun Gothic" w:cs="Arial"/>
                <w:sz w:val="20"/>
                <w:szCs w:val="20"/>
                <w:lang w:val="en-US" w:eastAsia="ko-KR"/>
              </w:rPr>
            </w:pPr>
          </w:p>
          <w:p w14:paraId="7236AAE6"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We acknowledge that most likely the network may not configure this timer, and it means that the timer value is infinity. Restricting that no such timer for scheduling </w:t>
            </w:r>
            <w:proofErr w:type="spellStart"/>
            <w:r>
              <w:rPr>
                <w:rFonts w:eastAsia="Malgun Gothic" w:cs="Arial"/>
                <w:sz w:val="20"/>
                <w:szCs w:val="20"/>
                <w:lang w:val="en-US" w:eastAsia="ko-KR"/>
              </w:rPr>
              <w:t>SCell</w:t>
            </w:r>
            <w:proofErr w:type="spellEnd"/>
            <w:r>
              <w:rPr>
                <w:rFonts w:eastAsia="Malgun Gothic" w:cs="Arial"/>
                <w:sz w:val="20"/>
                <w:szCs w:val="20"/>
                <w:lang w:val="en-US" w:eastAsia="ko-KR"/>
              </w:rPr>
              <w:t xml:space="preserve"> is also fine in our view, but it may limit the configuration flexibility in which the network may configure the timer with non-infinity value. </w:t>
            </w:r>
          </w:p>
          <w:p w14:paraId="36471D49" w14:textId="77777777" w:rsidR="007664D0" w:rsidRDefault="007664D0">
            <w:pPr>
              <w:spacing w:after="0"/>
              <w:rPr>
                <w:rFonts w:eastAsia="Malgun Gothic" w:cs="Arial"/>
                <w:sz w:val="20"/>
                <w:szCs w:val="20"/>
                <w:lang w:val="en-US" w:eastAsia="ko-KR"/>
              </w:rPr>
            </w:pPr>
          </w:p>
          <w:p w14:paraId="613B4A5E"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We are fine if there are more companies that want to further discuss this. If so, we propose to include it in the phase 2 of this email discussion.</w:t>
            </w:r>
          </w:p>
        </w:tc>
      </w:tr>
      <w:tr w:rsidR="007664D0" w14:paraId="7E686C86" w14:textId="77777777">
        <w:tc>
          <w:tcPr>
            <w:tcW w:w="1219" w:type="dxa"/>
          </w:tcPr>
          <w:p w14:paraId="4696493B" w14:textId="77777777" w:rsidR="007664D0" w:rsidRDefault="00632C8D">
            <w:pPr>
              <w:spacing w:after="0"/>
              <w:rPr>
                <w:rFonts w:cs="Arial"/>
                <w:sz w:val="20"/>
                <w:szCs w:val="20"/>
                <w:lang w:val="en-US" w:eastAsia="zh-CN"/>
              </w:rPr>
            </w:pPr>
            <w:r>
              <w:rPr>
                <w:rFonts w:cs="Arial" w:hint="eastAsia"/>
                <w:sz w:val="20"/>
                <w:szCs w:val="20"/>
                <w:lang w:val="en-US" w:eastAsia="zh-CN"/>
              </w:rPr>
              <w:t>ZTE</w:t>
            </w:r>
          </w:p>
        </w:tc>
        <w:tc>
          <w:tcPr>
            <w:tcW w:w="6520" w:type="dxa"/>
          </w:tcPr>
          <w:p w14:paraId="0E842412" w14:textId="77777777" w:rsidR="007664D0" w:rsidRDefault="00632C8D">
            <w:pPr>
              <w:spacing w:after="0"/>
              <w:rPr>
                <w:rFonts w:cs="Arial"/>
                <w:sz w:val="20"/>
                <w:szCs w:val="20"/>
                <w:lang w:val="en-US" w:eastAsia="zh-CN"/>
              </w:rPr>
            </w:pPr>
            <w:r>
              <w:rPr>
                <w:rFonts w:cs="Arial" w:hint="eastAsia"/>
                <w:sz w:val="20"/>
                <w:szCs w:val="20"/>
                <w:lang w:val="en-US" w:eastAsia="zh-CN"/>
              </w:rPr>
              <w:t xml:space="preserve">For the </w:t>
            </w:r>
            <w:proofErr w:type="spellStart"/>
            <w:r>
              <w:rPr>
                <w:rFonts w:cs="Arial" w:hint="eastAsia"/>
                <w:sz w:val="20"/>
                <w:szCs w:val="20"/>
                <w:lang w:val="en-US" w:eastAsia="zh-CN"/>
              </w:rPr>
              <w:t>SCell</w:t>
            </w:r>
            <w:proofErr w:type="spellEnd"/>
            <w:r>
              <w:rPr>
                <w:rFonts w:cs="Arial" w:hint="eastAsia"/>
                <w:sz w:val="20"/>
                <w:szCs w:val="20"/>
                <w:lang w:val="en-US" w:eastAsia="zh-CN"/>
              </w:rPr>
              <w:t xml:space="preserve"> deactivation timer, we see no strong need to restrict that no such timer is configured for scheduling </w:t>
            </w:r>
            <w:proofErr w:type="spellStart"/>
            <w:r>
              <w:rPr>
                <w:rFonts w:cs="Arial" w:hint="eastAsia"/>
                <w:sz w:val="20"/>
                <w:szCs w:val="20"/>
                <w:lang w:val="en-US" w:eastAsia="zh-CN"/>
              </w:rPr>
              <w:t>SCell</w:t>
            </w:r>
            <w:proofErr w:type="spellEnd"/>
            <w:r>
              <w:rPr>
                <w:rFonts w:cs="Arial" w:hint="eastAsia"/>
                <w:sz w:val="20"/>
                <w:szCs w:val="20"/>
                <w:lang w:val="en-US" w:eastAsia="zh-CN"/>
              </w:rPr>
              <w:t>. Anyway it can be up to NW implementation, e.g. to configure the timer value as infinity.</w:t>
            </w:r>
          </w:p>
        </w:tc>
      </w:tr>
      <w:tr w:rsidR="00615061" w14:paraId="57D51DDA" w14:textId="77777777">
        <w:tc>
          <w:tcPr>
            <w:tcW w:w="1219" w:type="dxa"/>
          </w:tcPr>
          <w:p w14:paraId="1B4E59ED" w14:textId="3A8FB48E" w:rsidR="00615061" w:rsidRPr="00632C8D" w:rsidRDefault="00615061" w:rsidP="00615061">
            <w:pPr>
              <w:spacing w:after="0"/>
              <w:rPr>
                <w:rFonts w:cs="Arial"/>
                <w:sz w:val="20"/>
                <w:szCs w:val="20"/>
                <w:lang w:val="en-US" w:eastAsia="zh-CN"/>
              </w:rPr>
            </w:pPr>
            <w:r w:rsidRPr="00632C8D">
              <w:rPr>
                <w:rFonts w:eastAsiaTheme="minorEastAsia" w:cs="Arial"/>
                <w:sz w:val="20"/>
                <w:szCs w:val="20"/>
                <w:lang w:val="en-US" w:eastAsia="zh-CN"/>
              </w:rPr>
              <w:t>Nokia, Nokia Shanghai Bell</w:t>
            </w:r>
          </w:p>
        </w:tc>
        <w:tc>
          <w:tcPr>
            <w:tcW w:w="6520" w:type="dxa"/>
          </w:tcPr>
          <w:p w14:paraId="27DCAC92" w14:textId="7CC743C4" w:rsidR="00615061" w:rsidRPr="00632C8D" w:rsidRDefault="00632C8D" w:rsidP="00615061">
            <w:pPr>
              <w:spacing w:after="0"/>
              <w:rPr>
                <w:rFonts w:cs="Arial"/>
                <w:sz w:val="20"/>
                <w:szCs w:val="20"/>
                <w:lang w:val="en-US" w:eastAsia="zh-CN"/>
              </w:rPr>
            </w:pPr>
            <w:r>
              <w:rPr>
                <w:rFonts w:cs="Arial"/>
                <w:sz w:val="20"/>
                <w:szCs w:val="20"/>
                <w:lang w:val="en-US" w:eastAsia="zh-CN"/>
              </w:rPr>
              <w:t xml:space="preserve">On </w:t>
            </w:r>
            <w:proofErr w:type="spellStart"/>
            <w:r>
              <w:rPr>
                <w:rFonts w:cs="Arial"/>
                <w:sz w:val="20"/>
                <w:szCs w:val="20"/>
                <w:lang w:val="en-US" w:eastAsia="zh-CN"/>
              </w:rPr>
              <w:t>SCell</w:t>
            </w:r>
            <w:proofErr w:type="spellEnd"/>
            <w:r>
              <w:rPr>
                <w:rFonts w:cs="Arial"/>
                <w:sz w:val="20"/>
                <w:szCs w:val="20"/>
                <w:lang w:val="en-US" w:eastAsia="zh-CN"/>
              </w:rPr>
              <w:t xml:space="preserve"> deactivation timer, we a</w:t>
            </w:r>
            <w:r w:rsidRPr="00632C8D">
              <w:rPr>
                <w:rFonts w:cs="Arial"/>
                <w:sz w:val="20"/>
                <w:szCs w:val="20"/>
                <w:lang w:val="en-US" w:eastAsia="zh-CN"/>
              </w:rPr>
              <w:t>gree with ZTE: This is up to (sensible) network configuration</w:t>
            </w:r>
            <w:r>
              <w:rPr>
                <w:rFonts w:cs="Arial"/>
                <w:sz w:val="20"/>
                <w:szCs w:val="20"/>
                <w:lang w:val="en-US" w:eastAsia="zh-CN"/>
              </w:rPr>
              <w:t xml:space="preserve"> and the current RRC already allows for everything to work. So it's best to do nothing for now. </w:t>
            </w:r>
          </w:p>
        </w:tc>
      </w:tr>
      <w:tr w:rsidR="00FC414D" w14:paraId="72F15AB3" w14:textId="77777777">
        <w:tc>
          <w:tcPr>
            <w:tcW w:w="1219" w:type="dxa"/>
          </w:tcPr>
          <w:p w14:paraId="0B1D30CA" w14:textId="6604C861" w:rsidR="00FC414D" w:rsidRPr="00FC414D" w:rsidRDefault="00FC414D" w:rsidP="00615061">
            <w:pPr>
              <w:spacing w:after="0"/>
              <w:rPr>
                <w:rFonts w:eastAsiaTheme="minorEastAsia" w:cs="Arial"/>
                <w:sz w:val="20"/>
                <w:szCs w:val="20"/>
                <w:lang w:val="en-US" w:eastAsia="zh-CN"/>
              </w:rPr>
            </w:pPr>
            <w:r w:rsidRPr="00FC414D">
              <w:rPr>
                <w:rFonts w:eastAsiaTheme="minorEastAsia" w:cs="Arial"/>
                <w:sz w:val="20"/>
                <w:szCs w:val="20"/>
                <w:lang w:val="en-US" w:eastAsia="zh-CN"/>
              </w:rPr>
              <w:t>Apple</w:t>
            </w:r>
          </w:p>
        </w:tc>
        <w:tc>
          <w:tcPr>
            <w:tcW w:w="6520" w:type="dxa"/>
          </w:tcPr>
          <w:p w14:paraId="79E5761E" w14:textId="3FBC273F" w:rsidR="00FC414D" w:rsidRPr="00FC414D" w:rsidRDefault="00FC414D" w:rsidP="00615061">
            <w:pPr>
              <w:spacing w:after="0"/>
              <w:rPr>
                <w:rFonts w:cs="Arial"/>
                <w:sz w:val="20"/>
                <w:szCs w:val="20"/>
                <w:lang w:val="en-US" w:eastAsia="zh-CN"/>
              </w:rPr>
            </w:pPr>
            <w:r>
              <w:rPr>
                <w:rFonts w:cs="Arial"/>
                <w:sz w:val="20"/>
                <w:szCs w:val="20"/>
                <w:lang w:val="en-US" w:eastAsia="zh-CN"/>
              </w:rPr>
              <w:t xml:space="preserve">We are fine to discuss the </w:t>
            </w:r>
            <w:proofErr w:type="spellStart"/>
            <w:r w:rsidR="00F25F2E" w:rsidRPr="00F25F2E">
              <w:rPr>
                <w:rFonts w:cs="Arial"/>
                <w:sz w:val="20"/>
                <w:szCs w:val="20"/>
                <w:lang w:val="en-US" w:eastAsia="zh-CN"/>
              </w:rPr>
              <w:t>SCell</w:t>
            </w:r>
            <w:proofErr w:type="spellEnd"/>
            <w:r w:rsidR="00F25F2E" w:rsidRPr="00F25F2E">
              <w:rPr>
                <w:rFonts w:cs="Arial"/>
                <w:sz w:val="20"/>
                <w:szCs w:val="20"/>
                <w:lang w:val="en-US" w:eastAsia="zh-CN"/>
              </w:rPr>
              <w:t xml:space="preserve"> deactivation timer</w:t>
            </w:r>
            <w:r w:rsidR="00F25F2E">
              <w:rPr>
                <w:rFonts w:cs="Arial"/>
                <w:sz w:val="20"/>
                <w:szCs w:val="20"/>
                <w:lang w:val="en-US" w:eastAsia="zh-CN"/>
              </w:rPr>
              <w:t xml:space="preserve"> in phase 2.</w:t>
            </w:r>
          </w:p>
        </w:tc>
      </w:tr>
      <w:tr w:rsidR="00974F3B" w14:paraId="0E20CE95" w14:textId="77777777">
        <w:tc>
          <w:tcPr>
            <w:tcW w:w="1219" w:type="dxa"/>
          </w:tcPr>
          <w:p w14:paraId="168E64D5" w14:textId="77777777" w:rsidR="00974F3B" w:rsidRPr="00632C8D" w:rsidRDefault="00974F3B" w:rsidP="00615061">
            <w:pPr>
              <w:spacing w:after="0"/>
              <w:rPr>
                <w:rFonts w:eastAsiaTheme="minorEastAsia" w:cs="Arial"/>
                <w:lang w:val="en-US" w:eastAsia="zh-CN"/>
              </w:rPr>
            </w:pPr>
          </w:p>
        </w:tc>
        <w:tc>
          <w:tcPr>
            <w:tcW w:w="6520" w:type="dxa"/>
          </w:tcPr>
          <w:p w14:paraId="6FBF049C" w14:textId="77777777" w:rsidR="00974F3B" w:rsidRDefault="00974F3B" w:rsidP="00615061">
            <w:pPr>
              <w:spacing w:after="0"/>
              <w:rPr>
                <w:rFonts w:cs="Arial"/>
                <w:lang w:val="en-US" w:eastAsia="zh-CN"/>
              </w:rPr>
            </w:pPr>
          </w:p>
        </w:tc>
      </w:tr>
    </w:tbl>
    <w:p w14:paraId="07185468" w14:textId="77777777" w:rsidR="007664D0" w:rsidRDefault="007664D0">
      <w:pPr>
        <w:spacing w:after="0"/>
        <w:rPr>
          <w:rFonts w:cs="Arial"/>
          <w:b/>
          <w:bCs/>
          <w:sz w:val="22"/>
          <w:szCs w:val="22"/>
          <w:highlight w:val="yellow"/>
          <w:u w:val="single"/>
          <w:lang w:val="en-US" w:eastAsia="en-GB"/>
        </w:rPr>
      </w:pPr>
    </w:p>
    <w:p w14:paraId="4B6AD9D8" w14:textId="77777777" w:rsidR="007664D0" w:rsidRDefault="00632C8D">
      <w:pPr>
        <w:spacing w:after="0"/>
        <w:rPr>
          <w:rFonts w:cs="Arial"/>
          <w:b/>
          <w:bCs/>
          <w:sz w:val="22"/>
          <w:szCs w:val="22"/>
          <w:u w:val="single"/>
          <w:lang w:val="en-US" w:eastAsia="en-GB"/>
        </w:rPr>
      </w:pPr>
      <w:r>
        <w:rPr>
          <w:rFonts w:cs="Arial"/>
          <w:b/>
          <w:bCs/>
          <w:sz w:val="22"/>
          <w:szCs w:val="22"/>
          <w:highlight w:val="yellow"/>
          <w:u w:val="single"/>
          <w:lang w:val="en-US" w:eastAsia="en-GB"/>
        </w:rPr>
        <w:t>Summary:</w:t>
      </w:r>
    </w:p>
    <w:p w14:paraId="5D3418EC" w14:textId="77777777" w:rsidR="007664D0" w:rsidRDefault="007664D0">
      <w:pPr>
        <w:spacing w:after="0"/>
        <w:rPr>
          <w:rFonts w:cs="Arial"/>
          <w:color w:val="000000"/>
          <w:lang w:val="en-US" w:eastAsia="zh-CN"/>
        </w:rPr>
      </w:pPr>
    </w:p>
    <w:p w14:paraId="32ACED54" w14:textId="77777777" w:rsidR="007664D0" w:rsidRDefault="007664D0">
      <w:pPr>
        <w:pStyle w:val="Doc-text2"/>
        <w:ind w:left="0" w:firstLine="0"/>
        <w:rPr>
          <w:rFonts w:cs="Arial"/>
          <w:lang w:val="en-US" w:eastAsia="en-GB"/>
        </w:rPr>
      </w:pPr>
    </w:p>
    <w:p w14:paraId="2F196FF5" w14:textId="77777777" w:rsidR="007664D0" w:rsidRDefault="00632C8D">
      <w:pPr>
        <w:pStyle w:val="Heading2"/>
        <w:rPr>
          <w:lang w:val="en-US"/>
        </w:rPr>
      </w:pPr>
      <w:r>
        <w:rPr>
          <w:lang w:val="en-US"/>
        </w:rPr>
        <w:t>2.2</w:t>
      </w:r>
      <w:r>
        <w:rPr>
          <w:lang w:val="en-US"/>
        </w:rPr>
        <w:tab/>
        <w:t>Phase 2</w:t>
      </w:r>
    </w:p>
    <w:p w14:paraId="7DE8C592" w14:textId="77777777" w:rsidR="007664D0" w:rsidRDefault="00632C8D">
      <w:pPr>
        <w:rPr>
          <w:lang w:val="en-US"/>
        </w:rPr>
      </w:pPr>
      <w:r>
        <w:rPr>
          <w:highlight w:val="yellow"/>
          <w:lang w:val="en-US"/>
        </w:rPr>
        <w:t>To kick off upon receiving RAN1 LS</w:t>
      </w:r>
    </w:p>
    <w:p w14:paraId="65F05B63" w14:textId="77777777" w:rsidR="007664D0" w:rsidRDefault="007664D0">
      <w:pPr>
        <w:pStyle w:val="Doc-text2"/>
        <w:ind w:left="0" w:firstLine="0"/>
        <w:rPr>
          <w:lang w:val="en-US" w:eastAsia="en-GB"/>
        </w:rPr>
      </w:pPr>
    </w:p>
    <w:bookmarkEnd w:id="0"/>
    <w:p w14:paraId="50EECDCA" w14:textId="77777777" w:rsidR="007664D0" w:rsidRDefault="00632C8D">
      <w:pPr>
        <w:pStyle w:val="Heading1"/>
        <w:rPr>
          <w:lang w:val="en-US"/>
        </w:rPr>
      </w:pPr>
      <w:r>
        <w:rPr>
          <w:lang w:val="en-US"/>
        </w:rPr>
        <w:t>3</w:t>
      </w:r>
      <w:r>
        <w:rPr>
          <w:lang w:val="en-US"/>
        </w:rPr>
        <w:tab/>
        <w:t>Conclusion</w:t>
      </w:r>
    </w:p>
    <w:p w14:paraId="74599CA4" w14:textId="77777777" w:rsidR="007664D0" w:rsidRDefault="00632C8D">
      <w:pPr>
        <w:pStyle w:val="BodyText"/>
      </w:pPr>
      <w:r>
        <w:t>TBD</w:t>
      </w:r>
    </w:p>
    <w:p w14:paraId="2CDB2CC0" w14:textId="77777777" w:rsidR="007664D0" w:rsidRDefault="007664D0">
      <w:pPr>
        <w:spacing w:after="0"/>
        <w:jc w:val="both"/>
        <w:rPr>
          <w:lang w:val="en-US"/>
        </w:rPr>
      </w:pPr>
    </w:p>
    <w:p w14:paraId="6F508E40" w14:textId="77777777" w:rsidR="007664D0" w:rsidRDefault="007664D0">
      <w:pPr>
        <w:spacing w:after="0"/>
        <w:jc w:val="both"/>
        <w:rPr>
          <w:lang w:val="en-US"/>
        </w:rPr>
      </w:pPr>
    </w:p>
    <w:p w14:paraId="006E188D" w14:textId="77777777" w:rsidR="007664D0" w:rsidRDefault="00632C8D">
      <w:pPr>
        <w:pStyle w:val="Heading1"/>
        <w:rPr>
          <w:lang w:val="en-US"/>
        </w:rPr>
      </w:pPr>
      <w:r>
        <w:rPr>
          <w:lang w:val="en-US"/>
        </w:rPr>
        <w:t>4</w:t>
      </w:r>
      <w:r>
        <w:rPr>
          <w:lang w:val="en-US"/>
        </w:rPr>
        <w:tab/>
        <w:t>References</w:t>
      </w:r>
    </w:p>
    <w:p w14:paraId="1AB090E6" w14:textId="77777777" w:rsidR="007664D0" w:rsidRDefault="00632C8D">
      <w:pPr>
        <w:pStyle w:val="Reference"/>
        <w:numPr>
          <w:ilvl w:val="0"/>
          <w:numId w:val="17"/>
        </w:numPr>
        <w:textAlignment w:val="auto"/>
        <w:rPr>
          <w:lang w:val="en-US"/>
        </w:rPr>
      </w:pPr>
      <w:bookmarkStart w:id="10" w:name="_Ref96334188"/>
      <w:r>
        <w:rPr>
          <w:lang w:val="en-US"/>
        </w:rPr>
        <w:t>R2-2202214</w:t>
      </w:r>
      <w:r>
        <w:rPr>
          <w:lang w:val="en-US"/>
        </w:rPr>
        <w:tab/>
        <w:t>Plan for finalization of Rel-17 DSS in RAN2</w:t>
      </w:r>
      <w:r>
        <w:rPr>
          <w:lang w:val="en-US"/>
        </w:rPr>
        <w:tab/>
        <w:t>Ericsson</w:t>
      </w:r>
      <w:r>
        <w:rPr>
          <w:lang w:val="en-US"/>
        </w:rPr>
        <w:tab/>
        <w:t>discussion</w:t>
      </w:r>
      <w:r>
        <w:rPr>
          <w:lang w:val="en-US"/>
        </w:rPr>
        <w:tab/>
      </w:r>
      <w:proofErr w:type="spellStart"/>
      <w:r>
        <w:rPr>
          <w:lang w:val="en-US"/>
        </w:rPr>
        <w:t>NR_DSS_enh</w:t>
      </w:r>
      <w:bookmarkEnd w:id="10"/>
      <w:proofErr w:type="spellEnd"/>
    </w:p>
    <w:p w14:paraId="02B37976" w14:textId="77777777" w:rsidR="007664D0" w:rsidRDefault="00632C8D">
      <w:pPr>
        <w:pStyle w:val="Reference"/>
        <w:numPr>
          <w:ilvl w:val="0"/>
          <w:numId w:val="17"/>
        </w:numPr>
        <w:rPr>
          <w:lang w:val="en-US"/>
        </w:rPr>
      </w:pPr>
      <w:bookmarkStart w:id="11" w:name="_Ref96334189"/>
      <w:r>
        <w:rPr>
          <w:lang w:val="en-US"/>
        </w:rPr>
        <w:t>R2-2202215</w:t>
      </w:r>
      <w:r>
        <w:rPr>
          <w:lang w:val="en-US"/>
        </w:rPr>
        <w:tab/>
        <w:t>Introduction of NR dynamic spectrum sharing</w:t>
      </w:r>
      <w:r>
        <w:rPr>
          <w:lang w:val="en-US"/>
        </w:rPr>
        <w:tab/>
        <w:t>Ericsson</w:t>
      </w:r>
      <w:r>
        <w:rPr>
          <w:lang w:val="en-US"/>
        </w:rPr>
        <w:tab/>
        <w:t>CR</w:t>
      </w:r>
      <w:r>
        <w:rPr>
          <w:lang w:val="en-US"/>
        </w:rPr>
        <w:tab/>
        <w:t>Rel-17</w:t>
      </w:r>
      <w:r>
        <w:rPr>
          <w:lang w:val="en-US"/>
        </w:rPr>
        <w:tab/>
        <w:t>38.300</w:t>
      </w:r>
      <w:r>
        <w:rPr>
          <w:lang w:val="en-US"/>
        </w:rPr>
        <w:tab/>
        <w:t>16.8.0</w:t>
      </w:r>
      <w:r>
        <w:rPr>
          <w:lang w:val="en-US"/>
        </w:rPr>
        <w:tab/>
        <w:t xml:space="preserve"> 0400</w:t>
      </w:r>
      <w:r>
        <w:rPr>
          <w:lang w:val="en-US"/>
        </w:rPr>
        <w:tab/>
        <w:t xml:space="preserve"> -</w:t>
      </w:r>
      <w:r>
        <w:rPr>
          <w:lang w:val="en-US"/>
        </w:rPr>
        <w:tab/>
        <w:t>B</w:t>
      </w:r>
      <w:r>
        <w:rPr>
          <w:lang w:val="en-US"/>
        </w:rPr>
        <w:tab/>
      </w:r>
      <w:proofErr w:type="spellStart"/>
      <w:r>
        <w:rPr>
          <w:lang w:val="en-US"/>
        </w:rPr>
        <w:t>NR_DSS_enh</w:t>
      </w:r>
      <w:bookmarkEnd w:id="11"/>
      <w:proofErr w:type="spellEnd"/>
    </w:p>
    <w:p w14:paraId="3A4761CC" w14:textId="77777777" w:rsidR="007664D0" w:rsidRDefault="00632C8D">
      <w:pPr>
        <w:pStyle w:val="Reference"/>
        <w:numPr>
          <w:ilvl w:val="0"/>
          <w:numId w:val="17"/>
        </w:numPr>
        <w:rPr>
          <w:lang w:val="en-US"/>
        </w:rPr>
      </w:pPr>
      <w:bookmarkStart w:id="12" w:name="_Ref96334191"/>
      <w:r>
        <w:rPr>
          <w:lang w:val="en-US"/>
        </w:rPr>
        <w:t>R2-2202216</w:t>
      </w:r>
      <w:r>
        <w:rPr>
          <w:lang w:val="en-US"/>
        </w:rPr>
        <w:tab/>
        <w:t>Introduction of NR dynamic spectrum sharing</w:t>
      </w:r>
      <w:r>
        <w:rPr>
          <w:lang w:val="en-US"/>
        </w:rPr>
        <w:tab/>
        <w:t>Ericsson</w:t>
      </w:r>
      <w:r>
        <w:rPr>
          <w:lang w:val="en-US"/>
        </w:rPr>
        <w:tab/>
        <w:t>CR</w:t>
      </w:r>
      <w:r>
        <w:rPr>
          <w:lang w:val="en-US"/>
        </w:rPr>
        <w:tab/>
        <w:t>Rel-17</w:t>
      </w:r>
      <w:r>
        <w:rPr>
          <w:lang w:val="en-US"/>
        </w:rPr>
        <w:tab/>
        <w:t>38.331</w:t>
      </w:r>
      <w:r>
        <w:rPr>
          <w:lang w:val="en-US"/>
        </w:rPr>
        <w:tab/>
        <w:t>16.7.0</w:t>
      </w:r>
      <w:r>
        <w:rPr>
          <w:lang w:val="en-US"/>
        </w:rPr>
        <w:tab/>
        <w:t xml:space="preserve"> 2878</w:t>
      </w:r>
      <w:r>
        <w:rPr>
          <w:lang w:val="en-US"/>
        </w:rPr>
        <w:tab/>
        <w:t xml:space="preserve"> -</w:t>
      </w:r>
      <w:r>
        <w:rPr>
          <w:lang w:val="en-US"/>
        </w:rPr>
        <w:tab/>
        <w:t>B</w:t>
      </w:r>
      <w:r>
        <w:rPr>
          <w:lang w:val="en-US"/>
        </w:rPr>
        <w:tab/>
      </w:r>
      <w:proofErr w:type="spellStart"/>
      <w:r>
        <w:rPr>
          <w:lang w:val="en-US"/>
        </w:rPr>
        <w:t>NR_DSS_enh</w:t>
      </w:r>
      <w:bookmarkEnd w:id="12"/>
      <w:proofErr w:type="spellEnd"/>
    </w:p>
    <w:sectPr w:rsidR="007664D0">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AC7E13"/>
    <w:multiLevelType w:val="multilevel"/>
    <w:tmpl w:val="0EAC7E1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A95298"/>
    <w:multiLevelType w:val="hybridMultilevel"/>
    <w:tmpl w:val="DF80CCB0"/>
    <w:lvl w:ilvl="0" w:tplc="062C376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5" w15:restartNumberingAfterBreak="0">
    <w:nsid w:val="733B6B91"/>
    <w:multiLevelType w:val="multilevel"/>
    <w:tmpl w:val="733B6B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2"/>
  </w:num>
  <w:num w:numId="7">
    <w:abstractNumId w:val="0"/>
  </w:num>
  <w:num w:numId="8">
    <w:abstractNumId w:val="16"/>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PreRAN2#117">
    <w15:presenceInfo w15:providerId="None" w15:userId="Ericsson_Pre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314C"/>
    <w:rsid w:val="000137CA"/>
    <w:rsid w:val="00013AF2"/>
    <w:rsid w:val="00014846"/>
    <w:rsid w:val="00015017"/>
    <w:rsid w:val="00015D15"/>
    <w:rsid w:val="0001612E"/>
    <w:rsid w:val="00016195"/>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F52"/>
    <w:rsid w:val="000325B8"/>
    <w:rsid w:val="0003263E"/>
    <w:rsid w:val="00032789"/>
    <w:rsid w:val="000335ED"/>
    <w:rsid w:val="0003396B"/>
    <w:rsid w:val="00033D1F"/>
    <w:rsid w:val="000345C7"/>
    <w:rsid w:val="00034AD1"/>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5606"/>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C4C"/>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2DBA"/>
    <w:rsid w:val="0006320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4734"/>
    <w:rsid w:val="000E5A91"/>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0F7C59"/>
    <w:rsid w:val="000F7F26"/>
    <w:rsid w:val="0010011F"/>
    <w:rsid w:val="001005FF"/>
    <w:rsid w:val="00100A2E"/>
    <w:rsid w:val="001016B4"/>
    <w:rsid w:val="00101B85"/>
    <w:rsid w:val="00102205"/>
    <w:rsid w:val="0010245A"/>
    <w:rsid w:val="0010464D"/>
    <w:rsid w:val="0010476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1007E"/>
    <w:rsid w:val="001101E8"/>
    <w:rsid w:val="0011082F"/>
    <w:rsid w:val="00110919"/>
    <w:rsid w:val="00110B7F"/>
    <w:rsid w:val="00110FC6"/>
    <w:rsid w:val="00111ED9"/>
    <w:rsid w:val="00111FF0"/>
    <w:rsid w:val="001124E9"/>
    <w:rsid w:val="00112875"/>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5C5"/>
    <w:rsid w:val="00116765"/>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BE8"/>
    <w:rsid w:val="001658DE"/>
    <w:rsid w:val="001659C1"/>
    <w:rsid w:val="00165DE9"/>
    <w:rsid w:val="001667DF"/>
    <w:rsid w:val="001671CF"/>
    <w:rsid w:val="0016721D"/>
    <w:rsid w:val="0017011C"/>
    <w:rsid w:val="00170736"/>
    <w:rsid w:val="00170DEC"/>
    <w:rsid w:val="00172117"/>
    <w:rsid w:val="0017277B"/>
    <w:rsid w:val="0017344E"/>
    <w:rsid w:val="00173474"/>
    <w:rsid w:val="001738D3"/>
    <w:rsid w:val="00173982"/>
    <w:rsid w:val="00173A8E"/>
    <w:rsid w:val="001747FA"/>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90E"/>
    <w:rsid w:val="001957A1"/>
    <w:rsid w:val="00195827"/>
    <w:rsid w:val="0019605A"/>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54C"/>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1B0B"/>
    <w:rsid w:val="001F2200"/>
    <w:rsid w:val="001F22ED"/>
    <w:rsid w:val="001F3916"/>
    <w:rsid w:val="001F3B42"/>
    <w:rsid w:val="001F46D4"/>
    <w:rsid w:val="001F4B9F"/>
    <w:rsid w:val="001F4FE6"/>
    <w:rsid w:val="001F52CC"/>
    <w:rsid w:val="001F54C5"/>
    <w:rsid w:val="001F5562"/>
    <w:rsid w:val="001F5FEF"/>
    <w:rsid w:val="001F662C"/>
    <w:rsid w:val="001F7074"/>
    <w:rsid w:val="001F7376"/>
    <w:rsid w:val="001F7EF9"/>
    <w:rsid w:val="00200065"/>
    <w:rsid w:val="00200490"/>
    <w:rsid w:val="00200D08"/>
    <w:rsid w:val="00201925"/>
    <w:rsid w:val="00201A87"/>
    <w:rsid w:val="00201C3E"/>
    <w:rsid w:val="00201F3A"/>
    <w:rsid w:val="002021DF"/>
    <w:rsid w:val="00202B60"/>
    <w:rsid w:val="00203479"/>
    <w:rsid w:val="00203F0E"/>
    <w:rsid w:val="00203F96"/>
    <w:rsid w:val="0020421F"/>
    <w:rsid w:val="002042E2"/>
    <w:rsid w:val="00204771"/>
    <w:rsid w:val="002048CB"/>
    <w:rsid w:val="002049A7"/>
    <w:rsid w:val="00204CEC"/>
    <w:rsid w:val="002051F6"/>
    <w:rsid w:val="00205283"/>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30D"/>
    <w:rsid w:val="002224DB"/>
    <w:rsid w:val="0022271D"/>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F07"/>
    <w:rsid w:val="002422B0"/>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42"/>
    <w:rsid w:val="002632B1"/>
    <w:rsid w:val="002639FB"/>
    <w:rsid w:val="00263BAA"/>
    <w:rsid w:val="0026400F"/>
    <w:rsid w:val="00264228"/>
    <w:rsid w:val="00264334"/>
    <w:rsid w:val="002643BF"/>
    <w:rsid w:val="00264464"/>
    <w:rsid w:val="0026473E"/>
    <w:rsid w:val="00264F61"/>
    <w:rsid w:val="002653F8"/>
    <w:rsid w:val="0026555D"/>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FB"/>
    <w:rsid w:val="00280573"/>
    <w:rsid w:val="002805F5"/>
    <w:rsid w:val="00280606"/>
    <w:rsid w:val="00280751"/>
    <w:rsid w:val="0028154C"/>
    <w:rsid w:val="00281C29"/>
    <w:rsid w:val="0028259E"/>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077B"/>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6D"/>
    <w:rsid w:val="002C3FD4"/>
    <w:rsid w:val="002C41E6"/>
    <w:rsid w:val="002C45FB"/>
    <w:rsid w:val="002C53F6"/>
    <w:rsid w:val="002C54D0"/>
    <w:rsid w:val="002C5573"/>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2CC"/>
    <w:rsid w:val="002F56EA"/>
    <w:rsid w:val="002F5DAD"/>
    <w:rsid w:val="002F6C8B"/>
    <w:rsid w:val="002F6CD0"/>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DA"/>
    <w:rsid w:val="00336D5C"/>
    <w:rsid w:val="00336DFA"/>
    <w:rsid w:val="0033703E"/>
    <w:rsid w:val="00337AD9"/>
    <w:rsid w:val="00337EFB"/>
    <w:rsid w:val="00340801"/>
    <w:rsid w:val="00340B37"/>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42AC"/>
    <w:rsid w:val="003744ED"/>
    <w:rsid w:val="00374687"/>
    <w:rsid w:val="00374C2C"/>
    <w:rsid w:val="00374CC9"/>
    <w:rsid w:val="00375A00"/>
    <w:rsid w:val="00376051"/>
    <w:rsid w:val="00376A4B"/>
    <w:rsid w:val="003773D0"/>
    <w:rsid w:val="00377CE1"/>
    <w:rsid w:val="0038005A"/>
    <w:rsid w:val="003803B0"/>
    <w:rsid w:val="00381060"/>
    <w:rsid w:val="0038136E"/>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6BBC"/>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F2E"/>
    <w:rsid w:val="003C232B"/>
    <w:rsid w:val="003C235C"/>
    <w:rsid w:val="003C2702"/>
    <w:rsid w:val="003C27CA"/>
    <w:rsid w:val="003C28BC"/>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9E2"/>
    <w:rsid w:val="003E2BB2"/>
    <w:rsid w:val="003E2D57"/>
    <w:rsid w:val="003E2D7A"/>
    <w:rsid w:val="003E2FBE"/>
    <w:rsid w:val="003E3460"/>
    <w:rsid w:val="003E362D"/>
    <w:rsid w:val="003E3A3A"/>
    <w:rsid w:val="003E4103"/>
    <w:rsid w:val="003E4130"/>
    <w:rsid w:val="003E4835"/>
    <w:rsid w:val="003E4956"/>
    <w:rsid w:val="003E4B8F"/>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228"/>
    <w:rsid w:val="00430E06"/>
    <w:rsid w:val="004316B2"/>
    <w:rsid w:val="00432987"/>
    <w:rsid w:val="00432F53"/>
    <w:rsid w:val="004335BC"/>
    <w:rsid w:val="004335E9"/>
    <w:rsid w:val="00433A4F"/>
    <w:rsid w:val="004343EC"/>
    <w:rsid w:val="00434693"/>
    <w:rsid w:val="0043469A"/>
    <w:rsid w:val="004346C0"/>
    <w:rsid w:val="00434727"/>
    <w:rsid w:val="00434AE2"/>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CF8"/>
    <w:rsid w:val="00484F4C"/>
    <w:rsid w:val="00485206"/>
    <w:rsid w:val="004852D3"/>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70F0"/>
    <w:rsid w:val="004A004A"/>
    <w:rsid w:val="004A045D"/>
    <w:rsid w:val="004A0596"/>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BBD"/>
    <w:rsid w:val="004B3C44"/>
    <w:rsid w:val="004B3FD4"/>
    <w:rsid w:val="004B4473"/>
    <w:rsid w:val="004B485D"/>
    <w:rsid w:val="004B4A84"/>
    <w:rsid w:val="004B4F0D"/>
    <w:rsid w:val="004B56A9"/>
    <w:rsid w:val="004B5A95"/>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1247"/>
    <w:rsid w:val="0050172D"/>
    <w:rsid w:val="00501C3E"/>
    <w:rsid w:val="00502DDA"/>
    <w:rsid w:val="00502F52"/>
    <w:rsid w:val="00503453"/>
    <w:rsid w:val="0050353E"/>
    <w:rsid w:val="00503AA7"/>
    <w:rsid w:val="00504CEF"/>
    <w:rsid w:val="005063A0"/>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E19"/>
    <w:rsid w:val="005167A8"/>
    <w:rsid w:val="00517276"/>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3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70B"/>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495"/>
    <w:rsid w:val="005965AC"/>
    <w:rsid w:val="00597469"/>
    <w:rsid w:val="00597539"/>
    <w:rsid w:val="005976A4"/>
    <w:rsid w:val="0059779B"/>
    <w:rsid w:val="00597FF1"/>
    <w:rsid w:val="005A0305"/>
    <w:rsid w:val="005A05C3"/>
    <w:rsid w:val="005A0619"/>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52F5"/>
    <w:rsid w:val="005A662D"/>
    <w:rsid w:val="005A72B1"/>
    <w:rsid w:val="005A7312"/>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3C0B"/>
    <w:rsid w:val="005C550C"/>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B8"/>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EF4"/>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4C5"/>
    <w:rsid w:val="00613743"/>
    <w:rsid w:val="00613E71"/>
    <w:rsid w:val="0061409D"/>
    <w:rsid w:val="006144C3"/>
    <w:rsid w:val="00614746"/>
    <w:rsid w:val="00614F50"/>
    <w:rsid w:val="00614FF8"/>
    <w:rsid w:val="00615061"/>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27F96"/>
    <w:rsid w:val="00630001"/>
    <w:rsid w:val="00630685"/>
    <w:rsid w:val="006311B3"/>
    <w:rsid w:val="00631350"/>
    <w:rsid w:val="006319C0"/>
    <w:rsid w:val="0063284C"/>
    <w:rsid w:val="00632C8D"/>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6C5"/>
    <w:rsid w:val="00715B9A"/>
    <w:rsid w:val="007164AD"/>
    <w:rsid w:val="007166B0"/>
    <w:rsid w:val="00717D8E"/>
    <w:rsid w:val="0072091C"/>
    <w:rsid w:val="00721012"/>
    <w:rsid w:val="00722ABE"/>
    <w:rsid w:val="00722BC7"/>
    <w:rsid w:val="00722E6B"/>
    <w:rsid w:val="007236B4"/>
    <w:rsid w:val="00723A78"/>
    <w:rsid w:val="00723AE2"/>
    <w:rsid w:val="007241D1"/>
    <w:rsid w:val="007248B6"/>
    <w:rsid w:val="0072498B"/>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C93"/>
    <w:rsid w:val="0074046A"/>
    <w:rsid w:val="00740707"/>
    <w:rsid w:val="00740B20"/>
    <w:rsid w:val="00740BE2"/>
    <w:rsid w:val="00740E58"/>
    <w:rsid w:val="00740EFD"/>
    <w:rsid w:val="00742709"/>
    <w:rsid w:val="00742B8B"/>
    <w:rsid w:val="007435E9"/>
    <w:rsid w:val="007445A0"/>
    <w:rsid w:val="00744603"/>
    <w:rsid w:val="00744631"/>
    <w:rsid w:val="0074524B"/>
    <w:rsid w:val="007459F2"/>
    <w:rsid w:val="00747481"/>
    <w:rsid w:val="00747820"/>
    <w:rsid w:val="00747B54"/>
    <w:rsid w:val="00747D8B"/>
    <w:rsid w:val="007500ED"/>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4D0"/>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2DB"/>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328F"/>
    <w:rsid w:val="007B3536"/>
    <w:rsid w:val="007B3670"/>
    <w:rsid w:val="007B3D2D"/>
    <w:rsid w:val="007B3DF5"/>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19E"/>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52B"/>
    <w:rsid w:val="007D2B3E"/>
    <w:rsid w:val="007D2B96"/>
    <w:rsid w:val="007D2D5B"/>
    <w:rsid w:val="007D38D1"/>
    <w:rsid w:val="007D4BE3"/>
    <w:rsid w:val="007D4BF3"/>
    <w:rsid w:val="007D5901"/>
    <w:rsid w:val="007D61F6"/>
    <w:rsid w:val="007D64D9"/>
    <w:rsid w:val="007D67FE"/>
    <w:rsid w:val="007D7526"/>
    <w:rsid w:val="007E04A9"/>
    <w:rsid w:val="007E0897"/>
    <w:rsid w:val="007E14C6"/>
    <w:rsid w:val="007E151B"/>
    <w:rsid w:val="007E1CA3"/>
    <w:rsid w:val="007E2351"/>
    <w:rsid w:val="007E23D2"/>
    <w:rsid w:val="007E3010"/>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A9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49F"/>
    <w:rsid w:val="0083257F"/>
    <w:rsid w:val="00832D56"/>
    <w:rsid w:val="00832FC1"/>
    <w:rsid w:val="00833634"/>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058"/>
    <w:rsid w:val="00863F14"/>
    <w:rsid w:val="008640BE"/>
    <w:rsid w:val="00864187"/>
    <w:rsid w:val="008649D8"/>
    <w:rsid w:val="00864BE0"/>
    <w:rsid w:val="00864F55"/>
    <w:rsid w:val="00865637"/>
    <w:rsid w:val="00865639"/>
    <w:rsid w:val="00865FB7"/>
    <w:rsid w:val="00865FB9"/>
    <w:rsid w:val="00866543"/>
    <w:rsid w:val="008675AF"/>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77F"/>
    <w:rsid w:val="008F4A75"/>
    <w:rsid w:val="008F4C8D"/>
    <w:rsid w:val="008F4CD4"/>
    <w:rsid w:val="008F5902"/>
    <w:rsid w:val="008F597A"/>
    <w:rsid w:val="008F617A"/>
    <w:rsid w:val="008F6ABD"/>
    <w:rsid w:val="008F6EAD"/>
    <w:rsid w:val="008F710B"/>
    <w:rsid w:val="008F71CD"/>
    <w:rsid w:val="008F794C"/>
    <w:rsid w:val="008F7A94"/>
    <w:rsid w:val="008F7ACD"/>
    <w:rsid w:val="00900066"/>
    <w:rsid w:val="00900160"/>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BB8"/>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4F3B"/>
    <w:rsid w:val="0097525B"/>
    <w:rsid w:val="00975809"/>
    <w:rsid w:val="009759E0"/>
    <w:rsid w:val="00975A27"/>
    <w:rsid w:val="00975BD3"/>
    <w:rsid w:val="00975D72"/>
    <w:rsid w:val="0097603D"/>
    <w:rsid w:val="00976949"/>
    <w:rsid w:val="00976D75"/>
    <w:rsid w:val="00976F70"/>
    <w:rsid w:val="009779BB"/>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0C2D"/>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FFE"/>
    <w:rsid w:val="009D06AD"/>
    <w:rsid w:val="009D1482"/>
    <w:rsid w:val="009D1C11"/>
    <w:rsid w:val="009D2BFD"/>
    <w:rsid w:val="009D2D00"/>
    <w:rsid w:val="009D3EB3"/>
    <w:rsid w:val="009D42BE"/>
    <w:rsid w:val="009D44FA"/>
    <w:rsid w:val="009D48CC"/>
    <w:rsid w:val="009D4FF0"/>
    <w:rsid w:val="009D625D"/>
    <w:rsid w:val="009D62D6"/>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0BA2"/>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4962"/>
    <w:rsid w:val="00A65220"/>
    <w:rsid w:val="00A657D7"/>
    <w:rsid w:val="00A660AC"/>
    <w:rsid w:val="00A66545"/>
    <w:rsid w:val="00A66805"/>
    <w:rsid w:val="00A67490"/>
    <w:rsid w:val="00A6783A"/>
    <w:rsid w:val="00A67C96"/>
    <w:rsid w:val="00A67C9E"/>
    <w:rsid w:val="00A67D53"/>
    <w:rsid w:val="00A67E6C"/>
    <w:rsid w:val="00A701B1"/>
    <w:rsid w:val="00A70C07"/>
    <w:rsid w:val="00A7136A"/>
    <w:rsid w:val="00A71B99"/>
    <w:rsid w:val="00A71FC2"/>
    <w:rsid w:val="00A72771"/>
    <w:rsid w:val="00A7277E"/>
    <w:rsid w:val="00A728BF"/>
    <w:rsid w:val="00A737F5"/>
    <w:rsid w:val="00A738ED"/>
    <w:rsid w:val="00A739D0"/>
    <w:rsid w:val="00A740CE"/>
    <w:rsid w:val="00A741E3"/>
    <w:rsid w:val="00A7422B"/>
    <w:rsid w:val="00A74272"/>
    <w:rsid w:val="00A748DE"/>
    <w:rsid w:val="00A75190"/>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7E1"/>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3FB"/>
    <w:rsid w:val="00B270AD"/>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5DF"/>
    <w:rsid w:val="00B8263E"/>
    <w:rsid w:val="00B834E9"/>
    <w:rsid w:val="00B837A4"/>
    <w:rsid w:val="00B83D2F"/>
    <w:rsid w:val="00B840F4"/>
    <w:rsid w:val="00B84C4A"/>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341"/>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FDC"/>
    <w:rsid w:val="00BC1D5A"/>
    <w:rsid w:val="00BC3053"/>
    <w:rsid w:val="00BC3CA2"/>
    <w:rsid w:val="00BC410E"/>
    <w:rsid w:val="00BC44C4"/>
    <w:rsid w:val="00BC4563"/>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9F7"/>
    <w:rsid w:val="00C060A3"/>
    <w:rsid w:val="00C0638C"/>
    <w:rsid w:val="00C07377"/>
    <w:rsid w:val="00C07535"/>
    <w:rsid w:val="00C07B83"/>
    <w:rsid w:val="00C10478"/>
    <w:rsid w:val="00C11235"/>
    <w:rsid w:val="00C11911"/>
    <w:rsid w:val="00C120BF"/>
    <w:rsid w:val="00C12107"/>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2F"/>
    <w:rsid w:val="00C21141"/>
    <w:rsid w:val="00C212D2"/>
    <w:rsid w:val="00C21519"/>
    <w:rsid w:val="00C217D6"/>
    <w:rsid w:val="00C21A6F"/>
    <w:rsid w:val="00C22004"/>
    <w:rsid w:val="00C22072"/>
    <w:rsid w:val="00C2238C"/>
    <w:rsid w:val="00C22B97"/>
    <w:rsid w:val="00C2312D"/>
    <w:rsid w:val="00C23701"/>
    <w:rsid w:val="00C23840"/>
    <w:rsid w:val="00C23D1E"/>
    <w:rsid w:val="00C24845"/>
    <w:rsid w:val="00C2512D"/>
    <w:rsid w:val="00C25589"/>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CE6"/>
    <w:rsid w:val="00C47D6E"/>
    <w:rsid w:val="00C500D7"/>
    <w:rsid w:val="00C5037E"/>
    <w:rsid w:val="00C50A40"/>
    <w:rsid w:val="00C50B28"/>
    <w:rsid w:val="00C51106"/>
    <w:rsid w:val="00C5135A"/>
    <w:rsid w:val="00C517F3"/>
    <w:rsid w:val="00C51F20"/>
    <w:rsid w:val="00C52443"/>
    <w:rsid w:val="00C5461C"/>
    <w:rsid w:val="00C548B4"/>
    <w:rsid w:val="00C54995"/>
    <w:rsid w:val="00C54D41"/>
    <w:rsid w:val="00C5518C"/>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ED8"/>
    <w:rsid w:val="00CA207A"/>
    <w:rsid w:val="00CA234F"/>
    <w:rsid w:val="00CA2552"/>
    <w:rsid w:val="00CA2638"/>
    <w:rsid w:val="00CA2661"/>
    <w:rsid w:val="00CA2A4E"/>
    <w:rsid w:val="00CA3600"/>
    <w:rsid w:val="00CA3BFC"/>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1CD"/>
    <w:rsid w:val="00CC3EA0"/>
    <w:rsid w:val="00CC466B"/>
    <w:rsid w:val="00CC526A"/>
    <w:rsid w:val="00CC66DE"/>
    <w:rsid w:val="00CC7B45"/>
    <w:rsid w:val="00CD009C"/>
    <w:rsid w:val="00CD04BC"/>
    <w:rsid w:val="00CD0642"/>
    <w:rsid w:val="00CD1188"/>
    <w:rsid w:val="00CD1859"/>
    <w:rsid w:val="00CD187A"/>
    <w:rsid w:val="00CD1AE8"/>
    <w:rsid w:val="00CD204B"/>
    <w:rsid w:val="00CD2141"/>
    <w:rsid w:val="00CD2813"/>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3E9E"/>
    <w:rsid w:val="00D048DA"/>
    <w:rsid w:val="00D0490B"/>
    <w:rsid w:val="00D0539B"/>
    <w:rsid w:val="00D057A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6EE5"/>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6A3"/>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00B"/>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260"/>
    <w:rsid w:val="00D95C2E"/>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4A0"/>
    <w:rsid w:val="00DB15C8"/>
    <w:rsid w:val="00DB1701"/>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4B0"/>
    <w:rsid w:val="00DE3F6A"/>
    <w:rsid w:val="00DE49E1"/>
    <w:rsid w:val="00DE4A3E"/>
    <w:rsid w:val="00DE53B3"/>
    <w:rsid w:val="00DE5608"/>
    <w:rsid w:val="00DE58D0"/>
    <w:rsid w:val="00DE5A16"/>
    <w:rsid w:val="00DE6077"/>
    <w:rsid w:val="00DE60D8"/>
    <w:rsid w:val="00DE6301"/>
    <w:rsid w:val="00DE654F"/>
    <w:rsid w:val="00DE6A02"/>
    <w:rsid w:val="00DE722F"/>
    <w:rsid w:val="00DE732B"/>
    <w:rsid w:val="00DE7680"/>
    <w:rsid w:val="00DE7733"/>
    <w:rsid w:val="00DE7794"/>
    <w:rsid w:val="00DE77D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6E6"/>
    <w:rsid w:val="00E15788"/>
    <w:rsid w:val="00E15858"/>
    <w:rsid w:val="00E162F0"/>
    <w:rsid w:val="00E16775"/>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0A6"/>
    <w:rsid w:val="00E422BA"/>
    <w:rsid w:val="00E422D4"/>
    <w:rsid w:val="00E4263A"/>
    <w:rsid w:val="00E4298D"/>
    <w:rsid w:val="00E43B4F"/>
    <w:rsid w:val="00E446F1"/>
    <w:rsid w:val="00E447B1"/>
    <w:rsid w:val="00E449E8"/>
    <w:rsid w:val="00E44A5D"/>
    <w:rsid w:val="00E451E7"/>
    <w:rsid w:val="00E456A8"/>
    <w:rsid w:val="00E45B00"/>
    <w:rsid w:val="00E45C2B"/>
    <w:rsid w:val="00E45F02"/>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B51"/>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549"/>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C31"/>
    <w:rsid w:val="00F15D5B"/>
    <w:rsid w:val="00F15FA5"/>
    <w:rsid w:val="00F16098"/>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5F2E"/>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7D3"/>
    <w:rsid w:val="00F94834"/>
    <w:rsid w:val="00F94A7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5E96"/>
    <w:rsid w:val="00FB613C"/>
    <w:rsid w:val="00FB62F7"/>
    <w:rsid w:val="00FB6A6A"/>
    <w:rsid w:val="00FB6B34"/>
    <w:rsid w:val="00FB6DEC"/>
    <w:rsid w:val="00FB700B"/>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414D"/>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5BB"/>
    <w:rsid w:val="00FD47ED"/>
    <w:rsid w:val="00FD591B"/>
    <w:rsid w:val="00FD5D45"/>
    <w:rsid w:val="00FD61E1"/>
    <w:rsid w:val="00FD66C9"/>
    <w:rsid w:val="00FD6B9D"/>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C78"/>
    <w:rsid w:val="00FF4F7F"/>
    <w:rsid w:val="00FF5247"/>
    <w:rsid w:val="00FF5560"/>
    <w:rsid w:val="00FF5C91"/>
    <w:rsid w:val="00FF6755"/>
    <w:rsid w:val="00FF6AC0"/>
    <w:rsid w:val="00FF6F66"/>
    <w:rsid w:val="00FF79A1"/>
    <w:rsid w:val="15857191"/>
    <w:rsid w:val="33BB0D47"/>
    <w:rsid w:val="3458C938"/>
    <w:rsid w:val="49498162"/>
    <w:rsid w:val="4AE551C3"/>
    <w:rsid w:val="553370BB"/>
    <w:rsid w:val="5CC2AFD9"/>
    <w:rsid w:val="708375C0"/>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AE3AE"/>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ListParagraph">
    <w:name w:val="List Paragraph"/>
    <w:basedOn w:val="Normal"/>
    <w:link w:val="ListParagraphChar"/>
    <w:uiPriority w:val="34"/>
    <w:qFormat/>
    <w:pPr>
      <w:spacing w:after="0"/>
    </w:pPr>
    <w:rPr>
      <w:rFonts w:eastAsia="Calibri"/>
      <w:szCs w:val="22"/>
      <w:lang w:val="zh-CN" w:eastAsia="en-US"/>
    </w:rPr>
  </w:style>
  <w:style w:type="character" w:customStyle="1" w:styleId="ListParagraphChar">
    <w:name w:val="List Paragraph Char"/>
    <w:link w:val="ListParagraph"/>
    <w:uiPriority w:val="34"/>
    <w:qFormat/>
    <w:locked/>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qFormat/>
    <w:rPr>
      <w:rFonts w:ascii="Arial" w:hAnsi="Arial"/>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Xiaodong_sessions/Xiaodong%27s%20Session%20Notes%20RAN1%23108-e%20(8.13%20DSS)%20v0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6bis-e/Docs//R2-220169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3gpp.org/ftp//tsg_ran/WG2_RL2/TSGR2_116-e/Docs//R2-2111542.zip"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A00A3B-407E-45DD-B223-D62EB994333E}">
  <ds:schemaRefs>
    <ds:schemaRef ds:uri="http://schemas.openxmlformats.org/officeDocument/2006/bibliography"/>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cp:lastModifiedBy>
  <cp:revision>5</cp:revision>
  <cp:lastPrinted>2021-11-01T17:02:00Z</cp:lastPrinted>
  <dcterms:created xsi:type="dcterms:W3CDTF">2022-02-23T16:00:00Z</dcterms:created>
  <dcterms:modified xsi:type="dcterms:W3CDTF">2022-02-23T16:26:00Z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