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37332" w14:textId="1A64BF8B" w:rsidR="00EB2E87" w:rsidRDefault="00EB2E87" w:rsidP="00EB2E87">
      <w:pPr>
        <w:pStyle w:val="CRCoverPage"/>
        <w:tabs>
          <w:tab w:val="right" w:pos="9639"/>
        </w:tabs>
        <w:spacing w:after="0"/>
        <w:rPr>
          <w:b/>
          <w:i/>
          <w:noProof/>
          <w:sz w:val="28"/>
        </w:rPr>
      </w:pPr>
      <w:r w:rsidRPr="00800E83">
        <w:rPr>
          <w:b/>
          <w:bCs/>
          <w:noProof/>
          <w:sz w:val="24"/>
        </w:rPr>
        <w:t>3GPP TSG-RAN WG2 Meeting #1</w:t>
      </w:r>
      <w:r>
        <w:rPr>
          <w:b/>
          <w:bCs/>
          <w:noProof/>
          <w:sz w:val="24"/>
        </w:rPr>
        <w:t>17 Electronic</w:t>
      </w:r>
      <w:r>
        <w:rPr>
          <w:b/>
          <w:i/>
          <w:noProof/>
          <w:sz w:val="28"/>
        </w:rPr>
        <w:tab/>
      </w:r>
      <w:r w:rsidR="00B91A24" w:rsidRPr="00B91A24">
        <w:rPr>
          <w:b/>
          <w:bCs/>
          <w:i/>
          <w:noProof/>
          <w:sz w:val="28"/>
        </w:rPr>
        <w:t>R2-220</w:t>
      </w:r>
      <w:r w:rsidR="00730C58">
        <w:rPr>
          <w:b/>
          <w:bCs/>
          <w:i/>
          <w:noProof/>
          <w:sz w:val="28"/>
        </w:rPr>
        <w:t>xxxx</w:t>
      </w:r>
    </w:p>
    <w:p w14:paraId="4A36F904" w14:textId="59CDC9BE" w:rsidR="00EB2E87" w:rsidRPr="001C568A" w:rsidRDefault="00EB2E87" w:rsidP="00EB2E87">
      <w:pPr>
        <w:pStyle w:val="CRCoverPage"/>
        <w:outlineLvl w:val="0"/>
        <w:rPr>
          <w:b/>
          <w:noProof/>
          <w:sz w:val="24"/>
          <w:lang w:val="en-US"/>
        </w:rPr>
      </w:pPr>
      <w:r>
        <w:rPr>
          <w:b/>
          <w:bCs/>
          <w:noProof/>
          <w:sz w:val="24"/>
        </w:rPr>
        <w:t>Online</w:t>
      </w:r>
      <w:r w:rsidRPr="00AA0321">
        <w:rPr>
          <w:b/>
          <w:bCs/>
          <w:noProof/>
          <w:sz w:val="24"/>
        </w:rPr>
        <w:t>, 21 February – 03 March 2022</w:t>
      </w:r>
    </w:p>
    <w:p w14:paraId="1D7ABF8E" w14:textId="77777777" w:rsidR="00EB2E87" w:rsidRPr="001C568A" w:rsidRDefault="00EB2E87" w:rsidP="00324A06">
      <w:pPr>
        <w:pStyle w:val="CRCoverPage"/>
        <w:outlineLvl w:val="0"/>
        <w:rPr>
          <w:b/>
          <w:noProof/>
          <w:sz w:val="24"/>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FB74F7C" w:rsidR="001E41F3" w:rsidRPr="00410371" w:rsidRDefault="00727257" w:rsidP="00E13F3D">
            <w:pPr>
              <w:pStyle w:val="CRCoverPage"/>
              <w:spacing w:after="0"/>
              <w:jc w:val="right"/>
              <w:rPr>
                <w:b/>
                <w:noProof/>
                <w:sz w:val="28"/>
              </w:rPr>
            </w:pPr>
            <w:r>
              <w:rPr>
                <w:b/>
                <w:noProof/>
                <w:sz w:val="28"/>
              </w:rPr>
              <w:t>38.331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80B9956" w:rsidR="001E41F3" w:rsidRPr="00410371" w:rsidRDefault="009B2426" w:rsidP="00547111">
            <w:pPr>
              <w:pStyle w:val="CRCoverPage"/>
              <w:spacing w:after="0"/>
              <w:rPr>
                <w:noProof/>
              </w:rPr>
            </w:pPr>
            <w:r>
              <w:rPr>
                <w:b/>
                <w:noProof/>
                <w:sz w:val="28"/>
              </w:rPr>
              <w:t>2867</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AC2D4E0" w:rsidR="001E41F3" w:rsidRPr="00410371" w:rsidRDefault="00730C58" w:rsidP="00E13F3D">
            <w:pPr>
              <w:pStyle w:val="CRCoverPage"/>
              <w:spacing w:after="0"/>
              <w:jc w:val="center"/>
              <w:rPr>
                <w:b/>
                <w:noProof/>
              </w:rPr>
            </w:pPr>
            <w:r>
              <w:rPr>
                <w:b/>
                <w:noProof/>
                <w:sz w:val="28"/>
              </w:rPr>
              <w:t>2</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43391FE2"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1C4ACC">
              <w:fldChar w:fldCharType="begin"/>
            </w:r>
            <w:r w:rsidR="001C4ACC">
              <w:instrText xml:space="preserve"> DOCPROPERTY  Version  \* MERGEFORMAT </w:instrText>
            </w:r>
            <w:r w:rsidR="001C4ACC">
              <w:fldChar w:fldCharType="end"/>
            </w:r>
            <w:r w:rsidR="00727257">
              <w:rPr>
                <w:b/>
                <w:noProof/>
                <w:sz w:val="28"/>
              </w:rPr>
              <w:t>16.</w:t>
            </w:r>
            <w:r w:rsidR="009B2426">
              <w:rPr>
                <w:b/>
                <w:noProof/>
                <w:sz w:val="28"/>
              </w:rPr>
              <w:t>7</w:t>
            </w:r>
            <w:r w:rsidR="00727257">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4750719" w:rsidR="00F25D98" w:rsidRDefault="00727257"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89E26EB" w:rsidR="00F25D98" w:rsidRDefault="00727257"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086FABF" w:rsidR="001E41F3" w:rsidRDefault="00727257" w:rsidP="00324A06">
            <w:pPr>
              <w:pStyle w:val="CRCoverPage"/>
              <w:spacing w:before="20" w:after="20"/>
              <w:ind w:left="100"/>
              <w:rPr>
                <w:noProof/>
              </w:rPr>
            </w:pPr>
            <w:r>
              <w:t xml:space="preserve">Introduction of </w:t>
            </w:r>
            <w:r w:rsidRPr="000A4D19">
              <w:t>FR2 FBG2 CA BW classes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1D74C867"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ins w:id="1" w:author="[Amaanat]" w:date="2022-02-25T11:19:00Z">
              <w:r w:rsidR="00730C58">
                <w:rPr>
                  <w:noProof/>
                </w:rPr>
                <w:t xml:space="preserve">, </w:t>
              </w:r>
              <w:r w:rsidR="00730C58">
                <w:t>Huawei, HiSilicon, Ericsson, ZTE Corporation, Sanechips,</w:t>
              </w:r>
            </w:ins>
            <w:ins w:id="2" w:author="[Amaanat]" w:date="2022-02-25T11:47:00Z">
              <w:r w:rsidR="006C4F10">
                <w:t xml:space="preserve"> Qualcomm,</w:t>
              </w:r>
            </w:ins>
            <w:ins w:id="3" w:author="[Amaanat]" w:date="2022-02-25T11:19:00Z">
              <w:r w:rsidR="00730C58">
                <w:t xml:space="preserve"> Xiaomi Communications</w:t>
              </w:r>
            </w:ins>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71F2E61" w:rsidR="001E41F3" w:rsidRDefault="00727257" w:rsidP="00324A06">
            <w:pPr>
              <w:pStyle w:val="CRCoverPage"/>
              <w:spacing w:before="20" w:after="20"/>
              <w:ind w:left="100"/>
              <w:rPr>
                <w:noProof/>
              </w:rPr>
            </w:pPr>
            <w:r w:rsidRPr="000C0A4B">
              <w:rPr>
                <w:rFonts w:cs="Arial"/>
                <w:bCs/>
              </w:rPr>
              <w:t>NR_RF_FR2_req_enh2-Core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B3F29D5" w:rsidR="001E41F3" w:rsidRDefault="00324A06" w:rsidP="00324A06">
            <w:pPr>
              <w:pStyle w:val="CRCoverPage"/>
              <w:spacing w:before="20" w:after="20"/>
              <w:ind w:left="100"/>
              <w:rPr>
                <w:noProof/>
              </w:rPr>
            </w:pPr>
            <w:r>
              <w:t>20</w:t>
            </w:r>
            <w:r w:rsidR="007066A2">
              <w:t>2</w:t>
            </w:r>
            <w:r w:rsidR="00095E0D">
              <w:t>2</w:t>
            </w:r>
            <w:r w:rsidR="00BA17E4">
              <w:t>-0</w:t>
            </w:r>
            <w:r w:rsidR="006A2731">
              <w:t>2</w:t>
            </w:r>
            <w:r w:rsidR="00727257">
              <w:t>-</w:t>
            </w:r>
            <w:del w:id="4" w:author="[Amaanat]" w:date="2022-02-25T11:20:00Z">
              <w:r w:rsidR="006A2731" w:rsidDel="00730C58">
                <w:delText>14</w:delText>
              </w:r>
            </w:del>
            <w:ins w:id="5" w:author="[Amaanat]" w:date="2022-02-25T11:20:00Z">
              <w:r w:rsidR="00730C58">
                <w:t>25</w:t>
              </w:r>
            </w:ins>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4A82F317" w:rsidR="001E41F3" w:rsidRDefault="00727257"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1A31527" w:rsidR="001E41F3" w:rsidRDefault="00FA1414" w:rsidP="00324A06">
            <w:pPr>
              <w:pStyle w:val="CRCoverPage"/>
              <w:spacing w:before="20" w:after="20"/>
              <w:ind w:left="100"/>
              <w:rPr>
                <w:noProof/>
              </w:rPr>
            </w:pPr>
            <w:fldSimple w:instr=" DOCPROPERTY  Release  \* MERGEFORMAT ">
              <w:r w:rsidR="00D24991">
                <w:rPr>
                  <w:noProof/>
                </w:rPr>
                <w:t>Rel</w:t>
              </w:r>
              <w:r w:rsidR="00A27479">
                <w:rPr>
                  <w:noProof/>
                </w:rPr>
                <w:t>-</w:t>
              </w:r>
            </w:fldSimple>
            <w:r w:rsidR="0072725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1E264EE9" w:rsidR="001E41F3" w:rsidRDefault="00727257" w:rsidP="00727257">
            <w:pPr>
              <w:pStyle w:val="CRCoverPage"/>
              <w:spacing w:before="20" w:after="80"/>
              <w:ind w:left="102"/>
              <w:rPr>
                <w:noProof/>
              </w:rPr>
            </w:pPr>
            <w:r w:rsidRPr="00BE602B">
              <w:rPr>
                <w:rFonts w:cs="Arial"/>
                <w:bCs/>
                <w:lang w:eastAsia="zh-CN"/>
              </w:rPr>
              <w:t>RAN4</w:t>
            </w:r>
            <w:r>
              <w:rPr>
                <w:rFonts w:cs="Arial"/>
                <w:bCs/>
                <w:lang w:eastAsia="zh-CN"/>
              </w:rPr>
              <w:t xml:space="preserve"> has introduced new FR2 FBG2 CA BW classes </w:t>
            </w:r>
            <w:r w:rsidRPr="00BE602B">
              <w:rPr>
                <w:rFonts w:cs="Arial"/>
                <w:bCs/>
                <w:lang w:eastAsia="zh-CN"/>
              </w:rPr>
              <w:t>R, S, T, U</w:t>
            </w:r>
            <w:r>
              <w:rPr>
                <w:rFonts w:cs="Arial"/>
                <w:bCs/>
                <w:lang w:eastAsia="zh-CN"/>
              </w:rPr>
              <w:t xml:space="preserve"> into 38.101-2 which needs signalling changes</w:t>
            </w:r>
            <w:r w:rsidR="00822976">
              <w:rPr>
                <w:rFonts w:cs="Arial"/>
                <w:bCs/>
                <w:lang w:eastAsia="zh-CN"/>
              </w:rPr>
              <w:t xml:space="preserve"> (see </w:t>
            </w:r>
            <w:r w:rsidR="00822976" w:rsidRPr="00822976">
              <w:rPr>
                <w:rFonts w:cs="Arial"/>
                <w:bCs/>
                <w:lang w:eastAsia="zh-CN"/>
              </w:rPr>
              <w:t>R4-2119966</w:t>
            </w:r>
            <w:r w:rsidR="00822976">
              <w:rPr>
                <w:rFonts w:cs="Arial"/>
                <w:bCs/>
                <w:lang w:eastAsia="zh-CN"/>
              </w:rPr>
              <w:t>)</w:t>
            </w:r>
            <w:r>
              <w:rPr>
                <w:rFonts w:cs="Arial"/>
                <w:bCs/>
                <w:lang w:eastAsia="zh-CN"/>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00A3A59" w14:textId="04324242" w:rsidR="00730C58" w:rsidRDefault="00730C58" w:rsidP="00730C58">
            <w:pPr>
              <w:pStyle w:val="CRCoverPage"/>
              <w:spacing w:before="20" w:after="80"/>
              <w:ind w:left="100"/>
              <w:rPr>
                <w:ins w:id="6" w:author="[Amaanat]" w:date="2022-02-25T11:27:00Z"/>
                <w:rFonts w:cs="Arial"/>
                <w:bCs/>
                <w:lang w:eastAsia="zh-CN"/>
              </w:rPr>
            </w:pPr>
            <w:ins w:id="7" w:author="[Amaanat]" w:date="2022-02-25T11:21:00Z">
              <w:r>
                <w:rPr>
                  <w:rFonts w:cs="Arial"/>
                  <w:bCs/>
                  <w:lang w:eastAsia="zh-CN"/>
                </w:rPr>
                <w:t xml:space="preserve">The new </w:t>
              </w:r>
            </w:ins>
            <w:r w:rsidR="00727257">
              <w:rPr>
                <w:rFonts w:cs="Arial"/>
                <w:bCs/>
                <w:lang w:eastAsia="zh-CN"/>
              </w:rPr>
              <w:t xml:space="preserve">FR2 FBG2 CA BW classes </w:t>
            </w:r>
            <w:r w:rsidR="00727257" w:rsidRPr="00BE602B">
              <w:rPr>
                <w:rFonts w:cs="Arial"/>
                <w:bCs/>
                <w:lang w:eastAsia="zh-CN"/>
              </w:rPr>
              <w:t>R, S, T, U</w:t>
            </w:r>
            <w:r w:rsidR="00727257">
              <w:rPr>
                <w:rFonts w:cs="Arial"/>
                <w:bCs/>
                <w:lang w:eastAsia="zh-CN"/>
              </w:rPr>
              <w:t xml:space="preserve"> are </w:t>
            </w:r>
            <w:r w:rsidR="001C6505">
              <w:rPr>
                <w:rFonts w:cs="Arial"/>
                <w:bCs/>
                <w:lang w:eastAsia="zh-CN"/>
              </w:rPr>
              <w:t>added</w:t>
            </w:r>
            <w:r w:rsidR="006A2731">
              <w:rPr>
                <w:rFonts w:cs="Arial"/>
                <w:bCs/>
                <w:lang w:eastAsia="zh-CN"/>
              </w:rPr>
              <w:t xml:space="preserve"> </w:t>
            </w:r>
            <w:ins w:id="8" w:author="[Amaanat]" w:date="2022-02-25T11:21:00Z">
              <w:r>
                <w:rPr>
                  <w:rFonts w:cs="Arial"/>
                  <w:bCs/>
                  <w:lang w:eastAsia="zh-CN"/>
                </w:rPr>
                <w:t>in a r17 extension of th</w:t>
              </w:r>
            </w:ins>
            <w:ins w:id="9" w:author="[Amaanat]" w:date="2022-02-25T11:22:00Z">
              <w:r>
                <w:rPr>
                  <w:rFonts w:cs="Arial"/>
                  <w:bCs/>
                  <w:lang w:eastAsia="zh-CN"/>
                </w:rPr>
                <w:t xml:space="preserve">e legacy </w:t>
              </w:r>
              <w:r w:rsidRPr="00730C58">
                <w:rPr>
                  <w:rFonts w:cs="Arial"/>
                  <w:bCs/>
                  <w:lang w:eastAsia="zh-CN"/>
                </w:rPr>
                <w:t>ca-BandwidthClassDL</w:t>
              </w:r>
              <w:r>
                <w:rPr>
                  <w:rFonts w:cs="Arial"/>
                  <w:bCs/>
                  <w:lang w:eastAsia="zh-CN"/>
                </w:rPr>
                <w:t>/UL-NR field</w:t>
              </w:r>
            </w:ins>
            <w:ins w:id="10" w:author="[Amaanat]" w:date="2022-02-25T11:21:00Z">
              <w:r>
                <w:rPr>
                  <w:rFonts w:cs="Arial"/>
                  <w:bCs/>
                  <w:lang w:eastAsia="zh-CN"/>
                </w:rPr>
                <w:t xml:space="preserve"> </w:t>
              </w:r>
            </w:ins>
            <w:ins w:id="11" w:author="[Amaanat]" w:date="2022-02-25T11:22:00Z">
              <w:r>
                <w:rPr>
                  <w:rFonts w:cs="Arial"/>
                  <w:bCs/>
                  <w:lang w:eastAsia="zh-CN"/>
                </w:rPr>
                <w:t>so as to allow a legacy gNB to still configure the signalled band combination</w:t>
              </w:r>
            </w:ins>
            <w:ins w:id="12" w:author="[Amaanat]" w:date="2022-02-25T11:23:00Z">
              <w:r>
                <w:rPr>
                  <w:rFonts w:cs="Arial"/>
                  <w:bCs/>
                  <w:lang w:eastAsia="zh-CN"/>
                </w:rPr>
                <w:t xml:space="preserve"> (BC). </w:t>
              </w:r>
            </w:ins>
            <w:del w:id="13" w:author="[Amaanat]" w:date="2022-02-25T11:22:00Z">
              <w:r w:rsidR="006A2731" w:rsidDel="00730C58">
                <w:rPr>
                  <w:rFonts w:cs="Arial"/>
                  <w:bCs/>
                  <w:lang w:eastAsia="zh-CN"/>
                </w:rPr>
                <w:delText>in a backward compatible manner</w:delText>
              </w:r>
            </w:del>
            <w:del w:id="14" w:author="[Amaanat]" w:date="2022-02-25T11:23:00Z">
              <w:r w:rsidR="00727257" w:rsidDel="00730C58">
                <w:rPr>
                  <w:rFonts w:cs="Arial"/>
                  <w:bCs/>
                  <w:lang w:eastAsia="zh-CN"/>
                </w:rPr>
                <w:delText>.</w:delText>
              </w:r>
            </w:del>
            <w:ins w:id="15" w:author="[Amaanat]" w:date="2022-02-25T11:20:00Z">
              <w:r>
                <w:rPr>
                  <w:rFonts w:cs="Arial"/>
                  <w:bCs/>
                  <w:lang w:eastAsia="zh-CN"/>
                </w:rPr>
                <w:t>This</w:t>
              </w:r>
            </w:ins>
            <w:ins w:id="16" w:author="[Amaanat]" w:date="2022-02-25T11:21:00Z">
              <w:r>
                <w:rPr>
                  <w:rFonts w:cs="Arial"/>
                  <w:bCs/>
                  <w:lang w:eastAsia="zh-CN"/>
                </w:rPr>
                <w:t xml:space="preserve"> is achieved in the following manner:</w:t>
              </w:r>
            </w:ins>
            <w:ins w:id="17" w:author="[Amaanat]" w:date="2022-02-25T11:23:00Z">
              <w:r>
                <w:rPr>
                  <w:rFonts w:cs="Arial"/>
                  <w:bCs/>
                  <w:lang w:eastAsia="zh-CN"/>
                </w:rPr>
                <w:t xml:space="preserve"> </w:t>
              </w:r>
            </w:ins>
          </w:p>
          <w:p w14:paraId="12E781CF" w14:textId="1A345ABB" w:rsidR="00730C58" w:rsidRDefault="00730C58" w:rsidP="00730C58">
            <w:pPr>
              <w:pStyle w:val="CRCoverPage"/>
              <w:numPr>
                <w:ilvl w:val="0"/>
                <w:numId w:val="4"/>
              </w:numPr>
              <w:spacing w:before="20" w:after="80"/>
              <w:rPr>
                <w:ins w:id="18" w:author="[Amaanat]" w:date="2022-02-25T11:27:00Z"/>
                <w:rFonts w:cs="Arial"/>
                <w:bCs/>
                <w:lang w:eastAsia="zh-CN"/>
              </w:rPr>
            </w:pPr>
            <w:ins w:id="19" w:author="[Amaanat]" w:date="2022-02-25T11:21:00Z">
              <w:r w:rsidRPr="00730C58">
                <w:rPr>
                  <w:rFonts w:cs="Arial"/>
                  <w:bCs/>
                  <w:lang w:eastAsia="zh-CN"/>
                </w:rPr>
                <w:t xml:space="preserve">When the UE includes ca-BandwidthClassDL-NR-r17/ca-BandwidthClassUL-NR-r17 in a BandParameter of a </w:t>
              </w:r>
            </w:ins>
            <w:ins w:id="20" w:author="[Amaanat]" w:date="2022-02-28T17:27:00Z">
              <w:r w:rsidR="004E7024">
                <w:rPr>
                  <w:rFonts w:cs="Arial"/>
                  <w:bCs/>
                  <w:lang w:eastAsia="zh-CN"/>
                </w:rPr>
                <w:t>BC</w:t>
              </w:r>
            </w:ins>
            <w:ins w:id="21" w:author="[Amaanat]" w:date="2022-02-25T11:21:00Z">
              <w:r w:rsidRPr="00730C58">
                <w:rPr>
                  <w:rFonts w:cs="Arial"/>
                  <w:bCs/>
                  <w:lang w:eastAsia="zh-CN"/>
                </w:rPr>
                <w:t xml:space="preserve"> it should also set the ca-BandwidthClassDL-NR/ca-BandwidthClassUL-NR provided that the resulting </w:t>
              </w:r>
            </w:ins>
            <w:ins w:id="22" w:author="[Amaanat]" w:date="2022-02-28T17:27:00Z">
              <w:r w:rsidR="004E7024">
                <w:rPr>
                  <w:rFonts w:cs="Arial"/>
                  <w:bCs/>
                  <w:lang w:eastAsia="zh-CN"/>
                </w:rPr>
                <w:t>BC</w:t>
              </w:r>
            </w:ins>
            <w:ins w:id="23" w:author="[Amaanat]" w:date="2022-02-28T17:23:00Z">
              <w:r w:rsidR="00E87122">
                <w:rPr>
                  <w:rFonts w:cs="Arial"/>
                  <w:bCs/>
                  <w:lang w:eastAsia="zh-CN"/>
                </w:rPr>
                <w:t xml:space="preserve"> and the bandwidth combination</w:t>
              </w:r>
            </w:ins>
            <w:ins w:id="24" w:author="[Amaanat]" w:date="2022-02-28T17:24:00Z">
              <w:r w:rsidR="00E87122">
                <w:rPr>
                  <w:rFonts w:cs="Arial"/>
                  <w:bCs/>
                  <w:lang w:eastAsia="zh-CN"/>
                </w:rPr>
                <w:t xml:space="preserve">, </w:t>
              </w:r>
            </w:ins>
            <w:ins w:id="25" w:author="[Amaanat]" w:date="2022-02-28T17:23:00Z">
              <w:r w:rsidR="00E87122">
                <w:rPr>
                  <w:rFonts w:cs="Arial"/>
                  <w:bCs/>
                  <w:lang w:eastAsia="zh-CN"/>
                </w:rPr>
                <w:t xml:space="preserve">corresponding to </w:t>
              </w:r>
            </w:ins>
            <w:ins w:id="26" w:author="[Amaanat]" w:date="2022-02-28T17:27:00Z">
              <w:r w:rsidR="004E7024">
                <w:rPr>
                  <w:rFonts w:cs="Arial"/>
                  <w:bCs/>
                  <w:lang w:eastAsia="zh-CN"/>
                </w:rPr>
                <w:t>BCS</w:t>
              </w:r>
            </w:ins>
            <w:ins w:id="27" w:author="[Amaanat]" w:date="2022-02-28T17:23:00Z">
              <w:r w:rsidR="00E87122">
                <w:rPr>
                  <w:rFonts w:cs="Arial"/>
                  <w:bCs/>
                  <w:lang w:eastAsia="zh-CN"/>
                </w:rPr>
                <w:t xml:space="preserve"> ID</w:t>
              </w:r>
            </w:ins>
            <w:ins w:id="28" w:author="[Amaanat]" w:date="2022-02-28T17:24:00Z">
              <w:r w:rsidR="00E87122">
                <w:rPr>
                  <w:rFonts w:cs="Arial"/>
                  <w:bCs/>
                  <w:lang w:eastAsia="zh-CN"/>
                </w:rPr>
                <w:t xml:space="preserve">, </w:t>
              </w:r>
            </w:ins>
            <w:ins w:id="29" w:author="[Amaanat]" w:date="2022-02-25T11:21:00Z">
              <w:r w:rsidRPr="00730C58">
                <w:rPr>
                  <w:rFonts w:cs="Arial"/>
                  <w:bCs/>
                  <w:lang w:eastAsia="zh-CN"/>
                </w:rPr>
                <w:t xml:space="preserve">is defined in the RAN4 specifications and that the UE supports </w:t>
              </w:r>
            </w:ins>
            <w:ins w:id="30" w:author="[Amaanat]" w:date="2022-02-28T17:22:00Z">
              <w:r w:rsidR="00B44BF3">
                <w:rPr>
                  <w:rFonts w:cs="Arial"/>
                  <w:bCs/>
                  <w:lang w:eastAsia="zh-CN"/>
                </w:rPr>
                <w:t>the subset of</w:t>
              </w:r>
            </w:ins>
            <w:ins w:id="31" w:author="[Amaanat]" w:date="2022-02-25T11:21:00Z">
              <w:r w:rsidRPr="00730C58">
                <w:rPr>
                  <w:rFonts w:cs="Arial"/>
                  <w:bCs/>
                  <w:lang w:eastAsia="zh-CN"/>
                </w:rPr>
                <w:t xml:space="preserve"> resulting carrier bandwidth combination for those legacy </w:t>
              </w:r>
            </w:ins>
            <w:ins w:id="32" w:author="[Amaanat]" w:date="2022-02-25T11:24:00Z">
              <w:r>
                <w:rPr>
                  <w:rFonts w:cs="Arial"/>
                  <w:bCs/>
                  <w:lang w:eastAsia="zh-CN"/>
                </w:rPr>
                <w:t>bandwidth class (</w:t>
              </w:r>
            </w:ins>
            <w:ins w:id="33" w:author="[Amaanat]" w:date="2022-02-25T11:21:00Z">
              <w:r w:rsidRPr="00730C58">
                <w:rPr>
                  <w:rFonts w:cs="Arial"/>
                  <w:bCs/>
                  <w:lang w:eastAsia="zh-CN"/>
                </w:rPr>
                <w:t>BWC</w:t>
              </w:r>
            </w:ins>
            <w:ins w:id="34" w:author="[Amaanat]" w:date="2022-02-25T11:24:00Z">
              <w:r>
                <w:rPr>
                  <w:rFonts w:cs="Arial"/>
                  <w:bCs/>
                  <w:lang w:eastAsia="zh-CN"/>
                </w:rPr>
                <w:t>)</w:t>
              </w:r>
            </w:ins>
            <w:ins w:id="35" w:author="[Amaanat]" w:date="2022-02-25T11:21:00Z">
              <w:r w:rsidRPr="00730C58">
                <w:rPr>
                  <w:rFonts w:cs="Arial"/>
                  <w:bCs/>
                  <w:lang w:eastAsia="zh-CN"/>
                </w:rPr>
                <w:t xml:space="preserve"> values, too. </w:t>
              </w:r>
            </w:ins>
            <w:ins w:id="36" w:author="[Amaanat]" w:date="2022-02-25T11:26:00Z">
              <w:r>
                <w:rPr>
                  <w:rFonts w:cs="Arial"/>
                  <w:bCs/>
                  <w:lang w:eastAsia="zh-CN"/>
                </w:rPr>
                <w:t>In this case, i</w:t>
              </w:r>
            </w:ins>
            <w:ins w:id="37" w:author="[Amaanat]" w:date="2022-02-25T11:21:00Z">
              <w:r w:rsidRPr="00730C58">
                <w:rPr>
                  <w:rFonts w:cs="Arial"/>
                  <w:bCs/>
                  <w:lang w:eastAsia="zh-CN"/>
                </w:rPr>
                <w:t>f the UE includes ca-BandwidthClassDL-NR-r17/ca-BandwidthClassUL-NR-r17 in a BandParameter the network</w:t>
              </w:r>
            </w:ins>
            <w:ins w:id="38" w:author="[Amaanat]" w:date="2022-02-25T13:38:00Z">
              <w:r w:rsidR="00DB379E">
                <w:rPr>
                  <w:rFonts w:cs="Arial"/>
                  <w:bCs/>
                  <w:lang w:eastAsia="zh-CN"/>
                </w:rPr>
                <w:t xml:space="preserve"> is allowed to</w:t>
              </w:r>
            </w:ins>
            <w:ins w:id="39" w:author="[Amaanat]" w:date="2022-02-25T11:21:00Z">
              <w:r w:rsidRPr="00730C58">
                <w:rPr>
                  <w:rFonts w:cs="Arial"/>
                  <w:bCs/>
                  <w:lang w:eastAsia="zh-CN"/>
                </w:rPr>
                <w:t xml:space="preserve"> ignore the ca-BandwidthClassDL-NR/ca-BandwidthClassUL-NR therein, respectively.</w:t>
              </w:r>
            </w:ins>
          </w:p>
          <w:p w14:paraId="7A9BEF4B" w14:textId="7F77B209" w:rsidR="003436DF" w:rsidRDefault="00367032" w:rsidP="00730C58">
            <w:pPr>
              <w:pStyle w:val="CRCoverPage"/>
              <w:numPr>
                <w:ilvl w:val="0"/>
                <w:numId w:val="4"/>
              </w:numPr>
              <w:spacing w:before="20" w:after="80"/>
              <w:rPr>
                <w:ins w:id="40" w:author="[Amaanat]" w:date="2022-02-25T11:44:00Z"/>
                <w:rFonts w:cs="Arial"/>
                <w:bCs/>
                <w:lang w:eastAsia="zh-CN"/>
              </w:rPr>
            </w:pPr>
            <w:ins w:id="41" w:author="[Amaanat]" w:date="2022-02-25T11:34:00Z">
              <w:r>
                <w:rPr>
                  <w:rFonts w:cs="Arial"/>
                  <w:bCs/>
                  <w:lang w:eastAsia="zh-CN"/>
                </w:rPr>
                <w:t>In the case</w:t>
              </w:r>
            </w:ins>
            <w:ins w:id="42" w:author="[Amaanat]" w:date="2022-02-25T11:35:00Z">
              <w:r>
                <w:rPr>
                  <w:rFonts w:cs="Arial"/>
                  <w:bCs/>
                  <w:lang w:eastAsia="zh-CN"/>
                </w:rPr>
                <w:t xml:space="preserve"> when the UE includes </w:t>
              </w:r>
              <w:r w:rsidRPr="00730C58">
                <w:rPr>
                  <w:rFonts w:cs="Arial"/>
                  <w:bCs/>
                  <w:lang w:eastAsia="zh-CN"/>
                </w:rPr>
                <w:t>ca-BandwidthClassDL-NR-r17/ca-BandwidthClassUL-NR-r17</w:t>
              </w:r>
              <w:r>
                <w:rPr>
                  <w:rFonts w:cs="Arial"/>
                  <w:bCs/>
                  <w:lang w:eastAsia="zh-CN"/>
                </w:rPr>
                <w:t xml:space="preserve"> and the legacy BWC</w:t>
              </w:r>
            </w:ins>
            <w:ins w:id="43" w:author="[Amaanat]" w:date="2022-02-25T11:34:00Z">
              <w:r>
                <w:rPr>
                  <w:rFonts w:cs="Arial"/>
                  <w:bCs/>
                  <w:lang w:eastAsia="zh-CN"/>
                </w:rPr>
                <w:t xml:space="preserve"> </w:t>
              </w:r>
            </w:ins>
            <w:ins w:id="44" w:author="[Amaanat]" w:date="2022-02-25T11:36:00Z">
              <w:r>
                <w:rPr>
                  <w:rFonts w:cs="Arial"/>
                  <w:bCs/>
                  <w:lang w:eastAsia="zh-CN"/>
                </w:rPr>
                <w:t xml:space="preserve">for </w:t>
              </w:r>
            </w:ins>
            <w:ins w:id="45" w:author="[Amaanat]" w:date="2022-02-25T11:34:00Z">
              <w:r>
                <w:rPr>
                  <w:rFonts w:cs="Arial"/>
                  <w:bCs/>
                  <w:lang w:eastAsia="zh-CN"/>
                </w:rPr>
                <w:t>th</w:t>
              </w:r>
            </w:ins>
            <w:ins w:id="46" w:author="[Amaanat]" w:date="2022-02-25T11:36:00Z">
              <w:r>
                <w:rPr>
                  <w:rFonts w:cs="Arial"/>
                  <w:bCs/>
                  <w:lang w:eastAsia="zh-CN"/>
                </w:rPr>
                <w:t xml:space="preserve">is </w:t>
              </w:r>
            </w:ins>
            <w:ins w:id="47" w:author="[Amaanat]" w:date="2022-02-28T17:25:00Z">
              <w:r w:rsidR="004E7024">
                <w:rPr>
                  <w:rFonts w:cs="Arial"/>
                  <w:bCs/>
                  <w:lang w:eastAsia="zh-CN"/>
                </w:rPr>
                <w:t>band combination</w:t>
              </w:r>
            </w:ins>
            <w:ins w:id="48" w:author="[Amaanat]" w:date="2022-02-28T17:24:00Z">
              <w:r w:rsidR="004E7024">
                <w:rPr>
                  <w:rFonts w:cs="Arial"/>
                  <w:bCs/>
                  <w:lang w:eastAsia="zh-CN"/>
                </w:rPr>
                <w:t xml:space="preserve"> and </w:t>
              </w:r>
            </w:ins>
            <w:ins w:id="49" w:author="[Amaanat]" w:date="2022-02-25T11:34:00Z">
              <w:r>
                <w:rPr>
                  <w:rFonts w:cs="Arial"/>
                  <w:bCs/>
                  <w:lang w:eastAsia="zh-CN"/>
                </w:rPr>
                <w:t>bandwidth combination</w:t>
              </w:r>
            </w:ins>
            <w:ins w:id="50" w:author="[Amaanat]" w:date="2022-02-28T17:25:00Z">
              <w:r w:rsidR="004E7024">
                <w:rPr>
                  <w:rFonts w:cs="Arial"/>
                  <w:bCs/>
                  <w:lang w:eastAsia="zh-CN"/>
                </w:rPr>
                <w:t xml:space="preserve">, corresponding to </w:t>
              </w:r>
            </w:ins>
            <w:ins w:id="51" w:author="[Amaanat]" w:date="2022-02-28T17:29:00Z">
              <w:r w:rsidR="004E7024">
                <w:rPr>
                  <w:rFonts w:cs="Arial"/>
                  <w:bCs/>
                  <w:lang w:eastAsia="zh-CN"/>
                </w:rPr>
                <w:t>BCS</w:t>
              </w:r>
            </w:ins>
            <w:ins w:id="52" w:author="[Amaanat]" w:date="2022-02-28T17:25:00Z">
              <w:r w:rsidR="004E7024">
                <w:rPr>
                  <w:rFonts w:cs="Arial"/>
                  <w:bCs/>
                  <w:lang w:eastAsia="zh-CN"/>
                </w:rPr>
                <w:t xml:space="preserve"> ID, </w:t>
              </w:r>
            </w:ins>
            <w:ins w:id="53" w:author="[Amaanat]" w:date="2022-02-25T11:34:00Z">
              <w:r>
                <w:rPr>
                  <w:rFonts w:cs="Arial"/>
                  <w:bCs/>
                  <w:lang w:eastAsia="zh-CN"/>
                </w:rPr>
                <w:t xml:space="preserve"> </w:t>
              </w:r>
            </w:ins>
            <w:ins w:id="54" w:author="[Amaanat]" w:date="2022-02-25T11:37:00Z">
              <w:r>
                <w:rPr>
                  <w:rFonts w:cs="Arial"/>
                  <w:bCs/>
                  <w:lang w:eastAsia="zh-CN"/>
                </w:rPr>
                <w:t xml:space="preserve">is defined in the RAN4 specifications </w:t>
              </w:r>
            </w:ins>
            <w:ins w:id="55" w:author="[Amaanat]" w:date="2022-02-25T11:38:00Z">
              <w:r>
                <w:rPr>
                  <w:rFonts w:cs="Arial"/>
                  <w:bCs/>
                  <w:lang w:eastAsia="zh-CN"/>
                </w:rPr>
                <w:t>but the</w:t>
              </w:r>
            </w:ins>
            <w:ins w:id="56" w:author="[Amaanat]" w:date="2022-02-25T13:43:00Z">
              <w:r w:rsidR="001C6EE2">
                <w:rPr>
                  <w:rFonts w:cs="Arial"/>
                  <w:bCs/>
                  <w:lang w:eastAsia="zh-CN"/>
                </w:rPr>
                <w:t>re are additional/different</w:t>
              </w:r>
            </w:ins>
            <w:ins w:id="57" w:author="[Amaanat]" w:date="2022-02-25T11:37:00Z">
              <w:r>
                <w:rPr>
                  <w:rFonts w:cs="Arial"/>
                  <w:bCs/>
                  <w:lang w:eastAsia="zh-CN"/>
                </w:rPr>
                <w:t xml:space="preserve"> channel bandwidths </w:t>
              </w:r>
            </w:ins>
            <w:ins w:id="58" w:author="[Amaanat]" w:date="2022-02-25T11:36:00Z">
              <w:r>
                <w:rPr>
                  <w:rFonts w:cs="Arial"/>
                  <w:bCs/>
                  <w:lang w:eastAsia="zh-CN"/>
                </w:rPr>
                <w:t>supported by the U</w:t>
              </w:r>
            </w:ins>
            <w:ins w:id="59" w:author="[Amaanat]" w:date="2022-02-25T11:38:00Z">
              <w:r>
                <w:rPr>
                  <w:rFonts w:cs="Arial"/>
                  <w:bCs/>
                  <w:lang w:eastAsia="zh-CN"/>
                </w:rPr>
                <w:t xml:space="preserve">E, the UE </w:t>
              </w:r>
            </w:ins>
            <w:ins w:id="60" w:author="[Amaanat]" w:date="2022-02-25T11:39:00Z">
              <w:r w:rsidR="003422AC">
                <w:rPr>
                  <w:rFonts w:cs="Arial"/>
                  <w:bCs/>
                  <w:lang w:eastAsia="zh-CN"/>
                </w:rPr>
                <w:t>shall omit</w:t>
              </w:r>
            </w:ins>
            <w:ins w:id="61" w:author="[Amaanat]" w:date="2022-02-25T11:38:00Z">
              <w:r>
                <w:rPr>
                  <w:rFonts w:cs="Arial"/>
                  <w:bCs/>
                  <w:lang w:eastAsia="zh-CN"/>
                </w:rPr>
                <w:t xml:space="preserve"> the </w:t>
              </w:r>
              <w:r w:rsidRPr="00730C58">
                <w:rPr>
                  <w:rFonts w:cs="Arial"/>
                  <w:bCs/>
                  <w:lang w:eastAsia="zh-CN"/>
                </w:rPr>
                <w:t>ca-BandwidthClassDL-NR/ca-BandwidthClassUL-NR</w:t>
              </w:r>
              <w:r>
                <w:rPr>
                  <w:rFonts w:cs="Arial"/>
                  <w:bCs/>
                  <w:lang w:eastAsia="zh-CN"/>
                </w:rPr>
                <w:t>.</w:t>
              </w:r>
            </w:ins>
            <w:ins w:id="62" w:author="[Amaanat]" w:date="2022-02-25T13:41:00Z">
              <w:r w:rsidR="00DB379E">
                <w:rPr>
                  <w:rFonts w:cs="Arial"/>
                  <w:bCs/>
                  <w:lang w:eastAsia="zh-CN"/>
                </w:rPr>
                <w:t xml:space="preserve"> Additionally, the UE is required to signal another BC entry</w:t>
              </w:r>
            </w:ins>
            <w:ins w:id="63" w:author="[Amaanat]" w:date="2022-02-25T13:42:00Z">
              <w:r w:rsidR="0020705D">
                <w:rPr>
                  <w:rFonts w:cs="Arial"/>
                  <w:bCs/>
                  <w:lang w:eastAsia="zh-CN"/>
                </w:rPr>
                <w:t xml:space="preserve"> with the legacy BWC.</w:t>
              </w:r>
            </w:ins>
          </w:p>
          <w:p w14:paraId="26687BC9" w14:textId="089A192C" w:rsidR="00727257" w:rsidRPr="00BE759F" w:rsidRDefault="003436DF" w:rsidP="001E5DD6">
            <w:pPr>
              <w:pStyle w:val="CRCoverPage"/>
              <w:numPr>
                <w:ilvl w:val="0"/>
                <w:numId w:val="4"/>
              </w:numPr>
              <w:spacing w:before="20" w:after="80"/>
              <w:rPr>
                <w:rFonts w:cs="Arial"/>
                <w:bCs/>
                <w:lang w:eastAsia="zh-CN"/>
              </w:rPr>
            </w:pPr>
            <w:ins w:id="64" w:author="[Amaanat]" w:date="2022-02-25T11:44:00Z">
              <w:r>
                <w:rPr>
                  <w:rFonts w:cs="Arial"/>
                  <w:bCs/>
                  <w:lang w:eastAsia="zh-CN"/>
                </w:rPr>
                <w:t xml:space="preserve">In the case when the UE includes </w:t>
              </w:r>
              <w:r w:rsidRPr="00730C58">
                <w:rPr>
                  <w:rFonts w:cs="Arial"/>
                  <w:bCs/>
                  <w:lang w:eastAsia="zh-CN"/>
                </w:rPr>
                <w:t>ca-BandwidthClassDL-NR-r17/ca-BandwidthClassUL-NR-r17</w:t>
              </w:r>
              <w:r>
                <w:rPr>
                  <w:rFonts w:cs="Arial"/>
                  <w:bCs/>
                  <w:lang w:eastAsia="zh-CN"/>
                </w:rPr>
                <w:t xml:space="preserve"> and the legacy BWC for this </w:t>
              </w:r>
              <w:r w:rsidRPr="00730C58">
                <w:rPr>
                  <w:rFonts w:cs="Arial"/>
                  <w:bCs/>
                  <w:lang w:eastAsia="zh-CN"/>
                </w:rPr>
                <w:t>BC</w:t>
              </w:r>
            </w:ins>
            <w:ins w:id="65" w:author="[Amaanat]" w:date="2022-02-28T17:31:00Z">
              <w:r w:rsidR="00FA1414">
                <w:rPr>
                  <w:rFonts w:cs="Arial"/>
                  <w:bCs/>
                  <w:lang w:eastAsia="zh-CN"/>
                </w:rPr>
                <w:t xml:space="preserve"> and </w:t>
              </w:r>
            </w:ins>
            <w:ins w:id="66" w:author="[Amaanat]" w:date="2022-02-25T11:44:00Z">
              <w:r>
                <w:rPr>
                  <w:rFonts w:cs="Arial"/>
                  <w:bCs/>
                  <w:lang w:eastAsia="zh-CN"/>
                </w:rPr>
                <w:lastRenderedPageBreak/>
                <w:t>bandwidth combination</w:t>
              </w:r>
            </w:ins>
            <w:ins w:id="67" w:author="[Amaanat]" w:date="2022-02-28T17:31:00Z">
              <w:r w:rsidR="00FA1414">
                <w:rPr>
                  <w:rFonts w:cs="Arial"/>
                  <w:bCs/>
                  <w:lang w:eastAsia="zh-CN"/>
                </w:rPr>
                <w:t>,</w:t>
              </w:r>
            </w:ins>
            <w:ins w:id="68" w:author="[Amaanat]" w:date="2022-02-25T11:44:00Z">
              <w:r>
                <w:rPr>
                  <w:rFonts w:cs="Arial"/>
                  <w:bCs/>
                  <w:lang w:eastAsia="zh-CN"/>
                </w:rPr>
                <w:t xml:space="preserve"> </w:t>
              </w:r>
            </w:ins>
            <w:ins w:id="69" w:author="[Amaanat]" w:date="2022-02-28T17:31:00Z">
              <w:r w:rsidR="00FA1414">
                <w:rPr>
                  <w:rFonts w:cs="Arial"/>
                  <w:bCs/>
                  <w:lang w:eastAsia="zh-CN"/>
                </w:rPr>
                <w:t xml:space="preserve">corresponding to </w:t>
              </w:r>
            </w:ins>
            <w:ins w:id="70" w:author="[Amaanat]" w:date="2022-02-25T11:44:00Z">
              <w:r w:rsidRPr="00730C58">
                <w:rPr>
                  <w:rFonts w:cs="Arial"/>
                  <w:bCs/>
                  <w:lang w:eastAsia="zh-CN"/>
                </w:rPr>
                <w:t>BCS</w:t>
              </w:r>
            </w:ins>
            <w:ins w:id="71" w:author="[Amaanat]" w:date="2022-02-28T17:31:00Z">
              <w:r w:rsidR="00FA1414">
                <w:rPr>
                  <w:rFonts w:cs="Arial"/>
                  <w:bCs/>
                  <w:lang w:eastAsia="zh-CN"/>
                </w:rPr>
                <w:t xml:space="preserve"> ID</w:t>
              </w:r>
            </w:ins>
            <w:ins w:id="72" w:author="[Amaanat]" w:date="2022-02-25T11:44:00Z">
              <w:r w:rsidRPr="00730C58">
                <w:rPr>
                  <w:rFonts w:cs="Arial"/>
                  <w:bCs/>
                  <w:lang w:eastAsia="zh-CN"/>
                </w:rPr>
                <w:t xml:space="preserve"> </w:t>
              </w:r>
              <w:r>
                <w:rPr>
                  <w:rFonts w:cs="Arial"/>
                  <w:bCs/>
                  <w:lang w:eastAsia="zh-CN"/>
                </w:rPr>
                <w:t>is defined in the RAN4 specifications but the corresponding BCS</w:t>
              </w:r>
            </w:ins>
            <w:ins w:id="73" w:author="[Amaanat]" w:date="2022-02-28T17:32:00Z">
              <w:r w:rsidR="00FA1414">
                <w:rPr>
                  <w:rFonts w:cs="Arial"/>
                  <w:bCs/>
                  <w:lang w:eastAsia="zh-CN"/>
                </w:rPr>
                <w:t xml:space="preserve"> ID</w:t>
              </w:r>
            </w:ins>
            <w:ins w:id="74" w:author="[Amaanat]" w:date="2022-02-25T11:44:00Z">
              <w:r>
                <w:rPr>
                  <w:rFonts w:cs="Arial"/>
                  <w:bCs/>
                  <w:lang w:eastAsia="zh-CN"/>
                </w:rPr>
                <w:t xml:space="preserve"> is not def</w:t>
              </w:r>
            </w:ins>
            <w:ins w:id="75" w:author="[Amaanat]" w:date="2022-02-25T11:45:00Z">
              <w:r>
                <w:rPr>
                  <w:rFonts w:cs="Arial"/>
                  <w:bCs/>
                  <w:lang w:eastAsia="zh-CN"/>
                </w:rPr>
                <w:t xml:space="preserve">ined, </w:t>
              </w:r>
            </w:ins>
            <w:ins w:id="76" w:author="[Amaanat]" w:date="2022-02-25T11:44:00Z">
              <w:r>
                <w:rPr>
                  <w:rFonts w:cs="Arial"/>
                  <w:bCs/>
                  <w:lang w:eastAsia="zh-CN"/>
                </w:rPr>
                <w:t xml:space="preserve">the UE shall omit the </w:t>
              </w:r>
              <w:r w:rsidRPr="00730C58">
                <w:rPr>
                  <w:rFonts w:cs="Arial"/>
                  <w:bCs/>
                  <w:lang w:eastAsia="zh-CN"/>
                </w:rPr>
                <w:t>ca-BandwidthClassDL-NR/ca-BandwidthClassUL-NR</w:t>
              </w:r>
              <w:r>
                <w:rPr>
                  <w:rFonts w:cs="Arial"/>
                  <w:bCs/>
                  <w:lang w:eastAsia="zh-CN"/>
                </w:rPr>
                <w:t>.</w:t>
              </w:r>
            </w:ins>
            <w:ins w:id="77" w:author="[Amaanat]" w:date="2022-02-25T11:46:00Z">
              <w:r>
                <w:rPr>
                  <w:rFonts w:cs="Arial"/>
                  <w:bCs/>
                  <w:lang w:eastAsia="zh-CN"/>
                </w:rPr>
                <w:t xml:space="preserve"> Additionally, in this case the UE is required to signal</w:t>
              </w:r>
            </w:ins>
            <w:del w:id="78" w:author="[Amaanat]" w:date="2022-02-25T11:34:00Z">
              <w:r w:rsidR="00DF3E21" w:rsidDel="00367032">
                <w:rPr>
                  <w:rFonts w:cs="Arial"/>
                  <w:bCs/>
                  <w:lang w:eastAsia="zh-CN"/>
                </w:rPr>
                <w:delText xml:space="preserve"> </w:delText>
              </w:r>
            </w:del>
            <w:ins w:id="79" w:author="[Amaanat]" w:date="2022-02-25T11:46:00Z">
              <w:r>
                <w:t xml:space="preserve"> another BC entry that contains only the legacy BWC field in combination with the applicable BCS</w:t>
              </w:r>
            </w:ins>
            <w:ins w:id="80" w:author="[Amaanat]" w:date="2022-02-28T17:32:00Z">
              <w:r w:rsidR="00505985">
                <w:t xml:space="preserve"> </w:t>
              </w:r>
            </w:ins>
            <w:ins w:id="81" w:author="[Amaanat]" w:date="2022-02-25T11:46:00Z">
              <w:r>
                <w:t>ID so that a legacy node still knows what to configure.</w:t>
              </w:r>
            </w:ins>
          </w:p>
          <w:p w14:paraId="23961DFD" w14:textId="0EAD5FB0" w:rsidR="00DF3E21" w:rsidDel="00730C58" w:rsidRDefault="00DF3E21" w:rsidP="00324A06">
            <w:pPr>
              <w:pStyle w:val="CRCoverPage"/>
              <w:spacing w:before="20" w:after="80"/>
              <w:ind w:left="100"/>
              <w:rPr>
                <w:del w:id="82" w:author="[Amaanat]" w:date="2022-02-25T11:25:00Z"/>
                <w:b/>
                <w:bCs/>
                <w:i/>
                <w:noProof/>
              </w:rPr>
            </w:pPr>
          </w:p>
          <w:p w14:paraId="2B63322E" w14:textId="77777777" w:rsidR="00730C58" w:rsidRDefault="00730C58" w:rsidP="00324A06">
            <w:pPr>
              <w:pStyle w:val="CRCoverPage"/>
              <w:spacing w:before="20" w:after="80"/>
              <w:ind w:left="100"/>
              <w:rPr>
                <w:ins w:id="83" w:author="[Amaanat]" w:date="2022-02-25T11:25:00Z"/>
                <w:b/>
                <w:bCs/>
                <w:i/>
                <w:noProof/>
              </w:rPr>
            </w:pPr>
          </w:p>
          <w:p w14:paraId="2CB2EB8E" w14:textId="2C3C966A" w:rsidR="007B071D" w:rsidRDefault="00324A06" w:rsidP="00324A06">
            <w:pPr>
              <w:pStyle w:val="CRCoverPage"/>
              <w:spacing w:before="20" w:after="80"/>
              <w:ind w:left="100"/>
              <w:rPr>
                <w:b/>
                <w:bCs/>
                <w:i/>
                <w:noProof/>
              </w:rPr>
            </w:pPr>
            <w:r w:rsidRPr="00727257">
              <w:rPr>
                <w:b/>
                <w:bCs/>
                <w:i/>
                <w:noProof/>
              </w:rPr>
              <w:t xml:space="preserve">Implementation of this CR by a Release </w:t>
            </w:r>
            <w:r w:rsidR="00727257" w:rsidRPr="00727257">
              <w:rPr>
                <w:b/>
                <w:bCs/>
                <w:i/>
                <w:noProof/>
              </w:rPr>
              <w:t>15</w:t>
            </w:r>
            <w:r w:rsidRPr="00727257">
              <w:rPr>
                <w:b/>
                <w:bCs/>
                <w:i/>
                <w:noProof/>
              </w:rPr>
              <w:t xml:space="preserve"> UE will not cause compatibility issues</w:t>
            </w:r>
            <w:r w:rsidR="00DF3E21">
              <w:rPr>
                <w:b/>
                <w:bCs/>
                <w:i/>
                <w:noProof/>
              </w:rPr>
              <w:t xml:space="preserve">. </w:t>
            </w:r>
          </w:p>
          <w:p w14:paraId="0B997053" w14:textId="653DAF11" w:rsidR="007B071D" w:rsidDel="00730C58" w:rsidRDefault="007B071D" w:rsidP="00324A06">
            <w:pPr>
              <w:pStyle w:val="CRCoverPage"/>
              <w:spacing w:before="20" w:after="80"/>
              <w:ind w:left="100"/>
              <w:rPr>
                <w:del w:id="84" w:author="[Amaanat]" w:date="2022-02-25T11:25:00Z"/>
                <w:b/>
                <w:bCs/>
                <w:i/>
                <w:noProof/>
              </w:rPr>
            </w:pPr>
          </w:p>
          <w:p w14:paraId="0BEDE631" w14:textId="7BB4E18C" w:rsidR="00324A06" w:rsidDel="00730C58" w:rsidRDefault="00DF3E21" w:rsidP="00324A06">
            <w:pPr>
              <w:pStyle w:val="CRCoverPage"/>
              <w:spacing w:before="20" w:after="80"/>
              <w:ind w:left="100"/>
              <w:rPr>
                <w:del w:id="85" w:author="[Amaanat]" w:date="2022-02-25T11:25:00Z"/>
                <w:b/>
                <w:bCs/>
                <w:i/>
                <w:noProof/>
              </w:rPr>
            </w:pPr>
            <w:del w:id="86" w:author="[Amaanat]" w:date="2022-02-25T11:25:00Z">
              <w:r w:rsidDel="00730C58">
                <w:rPr>
                  <w:b/>
                  <w:bCs/>
                  <w:i/>
                  <w:noProof/>
                </w:rPr>
                <w:delText>In addition, the a</w:delText>
              </w:r>
              <w:r w:rsidRPr="00DF3E21" w:rsidDel="00730C58">
                <w:rPr>
                  <w:b/>
                  <w:bCs/>
                  <w:i/>
                  <w:noProof/>
                </w:rPr>
                <w:delText>dditions are made in a backward compatible manner such that the UE implementing the change will also signal the legacy field so the gNB that is not upgraded will still be able to continue configuring the UE based on the legacy field</w:delText>
              </w:r>
              <w:r w:rsidR="00706769" w:rsidDel="00730C58">
                <w:rPr>
                  <w:b/>
                  <w:bCs/>
                  <w:i/>
                  <w:noProof/>
                </w:rPr>
                <w:delText xml:space="preserve"> (this </w:delText>
              </w:r>
              <w:r w:rsidR="00E92854" w:rsidDel="00730C58">
                <w:rPr>
                  <w:b/>
                  <w:bCs/>
                  <w:i/>
                  <w:noProof/>
                </w:rPr>
                <w:delText>is to cater to a possible issue of</w:delText>
              </w:r>
              <w:r w:rsidR="00706769" w:rsidDel="00730C58">
                <w:rPr>
                  <w:b/>
                  <w:bCs/>
                  <w:i/>
                  <w:noProof/>
                </w:rPr>
                <w:delText xml:space="preserve"> non-backwards compatib</w:delText>
              </w:r>
              <w:r w:rsidR="00E92854" w:rsidDel="00730C58">
                <w:rPr>
                  <w:b/>
                  <w:bCs/>
                  <w:i/>
                  <w:noProof/>
                </w:rPr>
                <w:delText>ility</w:delText>
              </w:r>
              <w:r w:rsidR="00706769" w:rsidDel="00730C58">
                <w:rPr>
                  <w:b/>
                  <w:bCs/>
                  <w:i/>
                  <w:noProof/>
                </w:rPr>
                <w:delText xml:space="preserve"> impact to a gNB that may not be upgradeable)</w:delText>
              </w:r>
              <w:r w:rsidRPr="00DF3E21" w:rsidDel="00730C58">
                <w:rPr>
                  <w:b/>
                  <w:bCs/>
                  <w:i/>
                  <w:noProof/>
                </w:rPr>
                <w:delText>.</w:delText>
              </w:r>
            </w:del>
          </w:p>
          <w:p w14:paraId="02739668" w14:textId="0A721F15" w:rsidR="00706769" w:rsidDel="00730C58" w:rsidRDefault="00706769" w:rsidP="00BE759F">
            <w:pPr>
              <w:pStyle w:val="CRCoverPage"/>
              <w:spacing w:before="20" w:after="80"/>
              <w:rPr>
                <w:del w:id="87" w:author="[Amaanat]" w:date="2022-02-25T11:25:00Z"/>
                <w:b/>
                <w:noProof/>
              </w:rPr>
            </w:pPr>
          </w:p>
          <w:p w14:paraId="5FDF2578" w14:textId="77777777" w:rsidR="00730C58" w:rsidRDefault="00730C58" w:rsidP="00324A06">
            <w:pPr>
              <w:pStyle w:val="CRCoverPage"/>
              <w:spacing w:before="20" w:after="80"/>
              <w:ind w:left="100"/>
              <w:rPr>
                <w:ins w:id="88" w:author="[Amaanat]" w:date="2022-02-25T11:25:00Z"/>
                <w:b/>
                <w:noProof/>
              </w:rPr>
            </w:pPr>
          </w:p>
          <w:p w14:paraId="40A48AAA" w14:textId="571F1E6D" w:rsidR="00324A06" w:rsidRPr="00441533" w:rsidRDefault="00324A06" w:rsidP="00324A06">
            <w:pPr>
              <w:pStyle w:val="CRCoverPage"/>
              <w:spacing w:before="20" w:after="80"/>
              <w:ind w:left="100"/>
              <w:rPr>
                <w:b/>
                <w:noProof/>
              </w:rPr>
            </w:pPr>
            <w:r w:rsidRPr="00441533">
              <w:rPr>
                <w:b/>
                <w:noProof/>
              </w:rPr>
              <w:t>Impact analysis</w:t>
            </w:r>
          </w:p>
          <w:p w14:paraId="036883B0" w14:textId="130EE5DA"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727257">
              <w:rPr>
                <w:noProof/>
              </w:rPr>
              <w:t>FR2 FBG2 CA BW class.</w:t>
            </w:r>
          </w:p>
          <w:p w14:paraId="58FF5C93" w14:textId="6523F414" w:rsidR="00026B87" w:rsidRDefault="00026B87" w:rsidP="00026B87">
            <w:pPr>
              <w:pStyle w:val="CRCoverPage"/>
              <w:spacing w:before="20" w:after="80"/>
              <w:ind w:left="100"/>
              <w:rPr>
                <w:noProof/>
              </w:rPr>
            </w:pPr>
            <w:r w:rsidRPr="00441533">
              <w:rPr>
                <w:noProof/>
                <w:u w:val="single"/>
              </w:rPr>
              <w:t xml:space="preserve">Impacted </w:t>
            </w:r>
            <w:r>
              <w:rPr>
                <w:noProof/>
                <w:u w:val="single"/>
              </w:rPr>
              <w:t>architectural options</w:t>
            </w:r>
            <w:r>
              <w:rPr>
                <w:noProof/>
              </w:rPr>
              <w:t>: (NG)EN-DC, NR-DC, NE-DC</w:t>
            </w:r>
            <w:r w:rsidR="002259A4">
              <w:rPr>
                <w:noProof/>
              </w:rPr>
              <w:t xml:space="preserve"> and NR SA</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1913CDA4"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727257">
              <w:rPr>
                <w:noProof/>
              </w:rPr>
              <w:t xml:space="preserve"> the</w:t>
            </w:r>
            <w:r w:rsidR="001C6505">
              <w:rPr>
                <w:noProof/>
              </w:rPr>
              <w:t>re is no problem</w:t>
            </w:r>
            <w:r w:rsidR="00727257">
              <w:rPr>
                <w:noProof/>
              </w:rPr>
              <w:t xml:space="preserve"> </w:t>
            </w:r>
            <w:r w:rsidR="001C6505">
              <w:rPr>
                <w:noProof/>
              </w:rPr>
              <w:t xml:space="preserve">but </w:t>
            </w:r>
            <w:r w:rsidR="00727257">
              <w:rPr>
                <w:noProof/>
              </w:rPr>
              <w:t xml:space="preserve">new bandwidth classes cannot be </w:t>
            </w:r>
            <w:r w:rsidR="001C6505">
              <w:rPr>
                <w:noProof/>
              </w:rPr>
              <w:t>signalle</w:t>
            </w:r>
            <w:r w:rsidR="00BB2A45">
              <w:rPr>
                <w:noProof/>
              </w:rPr>
              <w:t>d</w:t>
            </w:r>
            <w:r w:rsidR="00727257">
              <w:rPr>
                <w:noProof/>
              </w:rPr>
              <w:t xml:space="preserve"> by the UE</w:t>
            </w:r>
            <w:r w:rsidR="001C6505">
              <w:rPr>
                <w:noProof/>
              </w:rPr>
              <w:t>.</w:t>
            </w:r>
          </w:p>
          <w:p w14:paraId="7BF90C37" w14:textId="2FE0E1AA"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w:t>
            </w:r>
            <w:r w:rsidR="00727257">
              <w:rPr>
                <w:noProof/>
              </w:rPr>
              <w:t>t the</w:t>
            </w:r>
            <w:r w:rsidR="001C6505">
              <w:rPr>
                <w:noProof/>
              </w:rPr>
              <w:t>re is no problem but</w:t>
            </w:r>
            <w:r w:rsidR="00727257">
              <w:rPr>
                <w:noProof/>
              </w:rPr>
              <w:t xml:space="preserve"> </w:t>
            </w:r>
            <w:ins w:id="89" w:author="[Amaanat]" w:date="2022-02-25T14:35:00Z">
              <w:r w:rsidR="001E5DD6">
                <w:rPr>
                  <w:noProof/>
                </w:rPr>
                <w:t xml:space="preserve">some bands may not report </w:t>
              </w:r>
            </w:ins>
            <w:ins w:id="90" w:author="[Amaanat]" w:date="2022-02-25T14:36:00Z">
              <w:r w:rsidR="001E5DD6">
                <w:rPr>
                  <w:noProof/>
                </w:rPr>
                <w:t>a bandwidth class</w:t>
              </w:r>
            </w:ins>
            <w:ins w:id="91" w:author="[Amaanat]" w:date="2022-02-25T14:52:00Z">
              <w:r w:rsidR="00033BB9">
                <w:rPr>
                  <w:noProof/>
                </w:rPr>
                <w:t xml:space="preserve"> (</w:t>
              </w:r>
              <w:r w:rsidR="00103EFF">
                <w:rPr>
                  <w:noProof/>
                </w:rPr>
                <w:t xml:space="preserve">as a consequence of the new </w:t>
              </w:r>
              <w:r w:rsidR="000B5403">
                <w:rPr>
                  <w:noProof/>
                </w:rPr>
                <w:t>bandwidth class reporting</w:t>
              </w:r>
              <w:r w:rsidR="00033BB9">
                <w:rPr>
                  <w:noProof/>
                </w:rPr>
                <w:t>)</w:t>
              </w:r>
            </w:ins>
            <w:ins w:id="92" w:author="[Amaanat]" w:date="2022-02-25T14:47:00Z">
              <w:r w:rsidR="00CD5CB5">
                <w:rPr>
                  <w:noProof/>
                </w:rPr>
                <w:t xml:space="preserve">. The network </w:t>
              </w:r>
            </w:ins>
            <w:ins w:id="93" w:author="[Amaanat]" w:date="2022-02-25T14:50:00Z">
              <w:r w:rsidR="007224B2">
                <w:rPr>
                  <w:noProof/>
                </w:rPr>
                <w:t>may</w:t>
              </w:r>
            </w:ins>
            <w:ins w:id="94" w:author="[Amaanat]" w:date="2022-02-25T14:47:00Z">
              <w:r w:rsidR="00CD5CB5">
                <w:rPr>
                  <w:noProof/>
                </w:rPr>
                <w:t xml:space="preserve"> ignore this band combination</w:t>
              </w:r>
            </w:ins>
            <w:ins w:id="95" w:author="[Amaanat]" w:date="2022-02-25T14:51:00Z">
              <w:r w:rsidR="00472088">
                <w:rPr>
                  <w:noProof/>
                </w:rPr>
                <w:t xml:space="preserve"> as there is another band combination that will be reported by the UE with the legacy bandwidth class</w:t>
              </w:r>
            </w:ins>
            <w:ins w:id="96" w:author="[Amaanat]" w:date="2022-02-25T14:48:00Z">
              <w:r w:rsidR="00CD5CB5">
                <w:rPr>
                  <w:noProof/>
                </w:rPr>
                <w:t xml:space="preserve">. </w:t>
              </w:r>
            </w:ins>
            <w:del w:id="97" w:author="[Amaanat]" w:date="2022-02-25T14:36:00Z">
              <w:r w:rsidR="00727257" w:rsidDel="001E5DD6">
                <w:rPr>
                  <w:noProof/>
                </w:rPr>
                <w:delText>new bandwidth classes cannot be configured to the UE</w:delText>
              </w:r>
            </w:del>
            <w:r w:rsidR="00727257">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5025C040" w:rsidR="00324A06" w:rsidRDefault="00727257" w:rsidP="00324A06">
            <w:pPr>
              <w:pStyle w:val="CRCoverPage"/>
              <w:spacing w:after="0"/>
              <w:ind w:left="100"/>
              <w:rPr>
                <w:noProof/>
              </w:rPr>
            </w:pPr>
            <w:r>
              <w:rPr>
                <w:rFonts w:cs="Arial"/>
                <w:bCs/>
                <w:lang w:eastAsia="zh-CN"/>
              </w:rPr>
              <w:t>As there is no</w:t>
            </w:r>
            <w:r w:rsidR="00DA790C">
              <w:rPr>
                <w:rFonts w:cs="Arial"/>
                <w:bCs/>
                <w:lang w:eastAsia="zh-CN"/>
              </w:rPr>
              <w:t xml:space="preserve"> capability</w:t>
            </w:r>
            <w:r>
              <w:rPr>
                <w:rFonts w:cs="Arial"/>
                <w:bCs/>
                <w:lang w:eastAsia="zh-CN"/>
              </w:rPr>
              <w:t xml:space="preserve"> signalling then </w:t>
            </w:r>
            <w:ins w:id="98" w:author="[Amaanat]" w:date="2022-02-25T14:53:00Z">
              <w:r w:rsidR="002E67D5">
                <w:rPr>
                  <w:rFonts w:cs="Arial"/>
                  <w:bCs/>
                  <w:lang w:eastAsia="zh-CN"/>
                </w:rPr>
                <w:t xml:space="preserve">new </w:t>
              </w:r>
            </w:ins>
            <w:r>
              <w:rPr>
                <w:rFonts w:cs="Arial"/>
                <w:bCs/>
                <w:lang w:eastAsia="zh-CN"/>
              </w:rPr>
              <w:t xml:space="preserve">FR2 FBG2 CA BW classes </w:t>
            </w:r>
            <w:r w:rsidRPr="00BE602B">
              <w:rPr>
                <w:rFonts w:cs="Arial"/>
                <w:bCs/>
                <w:lang w:eastAsia="zh-CN"/>
              </w:rPr>
              <w:t>R, S, T, U</w:t>
            </w:r>
            <w:r>
              <w:rPr>
                <w:rFonts w:cs="Arial"/>
                <w:bCs/>
                <w:lang w:eastAsia="zh-CN"/>
              </w:rPr>
              <w:t xml:space="preserve"> cannot be configured to the UE</w:t>
            </w:r>
            <w:r w:rsidR="004A42C7">
              <w:rPr>
                <w:rFonts w:cs="Arial"/>
                <w:bCs/>
                <w:lang w:eastAsia="zh-CN"/>
              </w:rPr>
              <w:t xml:space="preserve"> </w:t>
            </w:r>
            <w:r w:rsidR="00F03922">
              <w:rPr>
                <w:rFonts w:cs="Arial"/>
                <w:bCs/>
                <w:lang w:eastAsia="zh-CN"/>
              </w:rPr>
              <w:t xml:space="preserve">- </w:t>
            </w:r>
            <w:r w:rsidR="004A42C7">
              <w:rPr>
                <w:rFonts w:cs="Arial"/>
                <w:bCs/>
                <w:lang w:eastAsia="zh-CN"/>
              </w:rPr>
              <w:t>but legacy FR2 FBG2 CA BW classes can be configured</w:t>
            </w:r>
            <w:r>
              <w:rPr>
                <w:rFonts w:cs="Arial"/>
                <w:bCs/>
                <w:lang w:eastAsia="zh-CN"/>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609D2293" w:rsidR="00324A06" w:rsidRDefault="00516C37" w:rsidP="00324A06">
            <w:pPr>
              <w:pStyle w:val="CRCoverPage"/>
              <w:spacing w:before="20" w:after="20"/>
              <w:ind w:left="102"/>
              <w:rPr>
                <w:noProof/>
              </w:rPr>
            </w:pPr>
            <w:r>
              <w:rPr>
                <w:noProof/>
              </w:rPr>
              <w:t>6.3.3</w:t>
            </w:r>
            <w:r w:rsidR="007D5013">
              <w:rPr>
                <w:noProof/>
              </w:rPr>
              <w:t>, Annex C</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7B7D7C" w14:paraId="196DCB2E" w14:textId="77777777" w:rsidTr="00547111">
        <w:tc>
          <w:tcPr>
            <w:tcW w:w="2694" w:type="dxa"/>
            <w:gridSpan w:val="2"/>
            <w:tcBorders>
              <w:left w:val="single" w:sz="4" w:space="0" w:color="auto"/>
            </w:tcBorders>
          </w:tcPr>
          <w:p w14:paraId="47CCA926" w14:textId="77777777" w:rsidR="007B7D7C" w:rsidRDefault="007B7D7C" w:rsidP="007B7D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521EEA37" w:rsidR="007B7D7C" w:rsidRDefault="00B91A24" w:rsidP="007B7D7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070C1567" w:rsidR="007B7D7C" w:rsidRDefault="007B7D7C" w:rsidP="007B7D7C">
            <w:pPr>
              <w:pStyle w:val="CRCoverPage"/>
              <w:spacing w:after="0"/>
              <w:jc w:val="center"/>
              <w:rPr>
                <w:b/>
                <w:caps/>
                <w:noProof/>
              </w:rPr>
            </w:pPr>
          </w:p>
        </w:tc>
        <w:tc>
          <w:tcPr>
            <w:tcW w:w="2977" w:type="dxa"/>
            <w:gridSpan w:val="4"/>
          </w:tcPr>
          <w:p w14:paraId="31D9B6FA" w14:textId="77777777" w:rsidR="007B7D7C" w:rsidRDefault="007B7D7C" w:rsidP="007B7D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42F00AC9" w:rsidR="007B7D7C" w:rsidRDefault="007B7D7C" w:rsidP="007B7D7C">
            <w:pPr>
              <w:pStyle w:val="CRCoverPage"/>
              <w:spacing w:after="0"/>
              <w:ind w:left="99"/>
              <w:rPr>
                <w:noProof/>
              </w:rPr>
            </w:pPr>
            <w:r>
              <w:rPr>
                <w:noProof/>
              </w:rPr>
              <w:t>TS</w:t>
            </w:r>
            <w:r w:rsidR="00B91A24">
              <w:rPr>
                <w:noProof/>
              </w:rPr>
              <w:t xml:space="preserve"> 38.306</w:t>
            </w:r>
            <w:r>
              <w:rPr>
                <w:noProof/>
              </w:rPr>
              <w:t xml:space="preserve"> CR </w:t>
            </w:r>
            <w:r w:rsidR="001A7E13">
              <w:rPr>
                <w:noProof/>
              </w:rPr>
              <w:t>0678</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24A06" w:rsidRDefault="00324A06" w:rsidP="00324A06">
            <w:pPr>
              <w:pStyle w:val="CRCoverPage"/>
              <w:spacing w:after="0"/>
              <w:jc w:val="center"/>
              <w:rPr>
                <w:b/>
                <w:caps/>
                <w:noProof/>
              </w:rPr>
            </w:pP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24A06" w:rsidRDefault="00324A06" w:rsidP="00324A06">
            <w:pPr>
              <w:pStyle w:val="CRCoverPage"/>
              <w:spacing w:after="0"/>
              <w:jc w:val="center"/>
              <w:rPr>
                <w:b/>
                <w:caps/>
                <w:noProof/>
              </w:rPr>
            </w:pP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67011A46" w:rsidR="00324A06" w:rsidRPr="00950975" w:rsidRDefault="00A01D53"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1</w:t>
      </w:r>
      <w:r w:rsidRPr="00A01D53">
        <w:rPr>
          <w:i/>
          <w:noProof/>
          <w:vertAlign w:val="superscript"/>
        </w:rPr>
        <w:t>st</w:t>
      </w:r>
      <w:r>
        <w:rPr>
          <w:i/>
          <w:noProof/>
        </w:rPr>
        <w:t xml:space="preserve"> modification</w:t>
      </w:r>
    </w:p>
    <w:p w14:paraId="6EC2EED5" w14:textId="77777777" w:rsidR="00CB159A" w:rsidRPr="00C05DF0" w:rsidRDefault="00CB159A" w:rsidP="00CB159A">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99" w:name="_Toc60777475"/>
      <w:bookmarkStart w:id="100" w:name="_Toc90651349"/>
      <w:bookmarkStart w:id="101" w:name="_Toc60777430"/>
      <w:bookmarkStart w:id="102" w:name="_Toc90651303"/>
      <w:r w:rsidRPr="00C05DF0">
        <w:rPr>
          <w:rFonts w:ascii="Arial" w:eastAsia="Malgun Gothic" w:hAnsi="Arial"/>
          <w:sz w:val="24"/>
          <w:lang w:eastAsia="ja-JP"/>
        </w:rPr>
        <w:t>–</w:t>
      </w:r>
      <w:r w:rsidRPr="00C05DF0">
        <w:rPr>
          <w:rFonts w:ascii="Arial" w:eastAsia="Malgun Gothic" w:hAnsi="Arial"/>
          <w:sz w:val="24"/>
          <w:lang w:eastAsia="ja-JP"/>
        </w:rPr>
        <w:tab/>
      </w:r>
      <w:r w:rsidRPr="00C05DF0">
        <w:rPr>
          <w:rFonts w:ascii="Arial" w:eastAsia="Malgun Gothic" w:hAnsi="Arial"/>
          <w:i/>
          <w:sz w:val="24"/>
          <w:lang w:eastAsia="ja-JP"/>
        </w:rPr>
        <w:t>RF-Parameters</w:t>
      </w:r>
      <w:bookmarkEnd w:id="99"/>
      <w:bookmarkEnd w:id="100"/>
    </w:p>
    <w:p w14:paraId="47514256" w14:textId="77777777" w:rsidR="00CB159A" w:rsidRPr="00C05DF0" w:rsidRDefault="00CB159A" w:rsidP="00CB159A">
      <w:pPr>
        <w:overflowPunct w:val="0"/>
        <w:autoSpaceDE w:val="0"/>
        <w:autoSpaceDN w:val="0"/>
        <w:adjustRightInd w:val="0"/>
        <w:textAlignment w:val="baseline"/>
        <w:rPr>
          <w:rFonts w:eastAsia="Malgun Gothic"/>
          <w:lang w:eastAsia="ja-JP"/>
        </w:rPr>
      </w:pPr>
      <w:r w:rsidRPr="00C05DF0">
        <w:rPr>
          <w:rFonts w:eastAsia="Malgun Gothic"/>
          <w:lang w:eastAsia="ja-JP"/>
        </w:rPr>
        <w:t xml:space="preserve">The IE </w:t>
      </w:r>
      <w:r w:rsidRPr="00C05DF0">
        <w:rPr>
          <w:rFonts w:eastAsia="Malgun Gothic"/>
          <w:i/>
          <w:lang w:eastAsia="ja-JP"/>
        </w:rPr>
        <w:t>RF-Parameters</w:t>
      </w:r>
      <w:r w:rsidRPr="00C05DF0">
        <w:rPr>
          <w:rFonts w:eastAsia="Malgun Gothic"/>
          <w:lang w:eastAsia="ja-JP"/>
        </w:rPr>
        <w:t xml:space="preserve"> is used to convey RF-related capabilities for NR operation.</w:t>
      </w:r>
    </w:p>
    <w:p w14:paraId="136AB8E2" w14:textId="77777777" w:rsidR="00CB159A" w:rsidRPr="00C05DF0" w:rsidRDefault="00CB159A" w:rsidP="00CB159A">
      <w:pPr>
        <w:keepNext/>
        <w:keepLines/>
        <w:overflowPunct w:val="0"/>
        <w:autoSpaceDE w:val="0"/>
        <w:autoSpaceDN w:val="0"/>
        <w:adjustRightInd w:val="0"/>
        <w:spacing w:before="60"/>
        <w:jc w:val="center"/>
        <w:textAlignment w:val="baseline"/>
        <w:rPr>
          <w:rFonts w:ascii="Arial" w:eastAsia="Malgun Gothic" w:hAnsi="Arial"/>
          <w:b/>
          <w:lang w:eastAsia="ja-JP"/>
        </w:rPr>
      </w:pPr>
      <w:r w:rsidRPr="00C05DF0">
        <w:rPr>
          <w:rFonts w:ascii="Arial" w:eastAsia="Malgun Gothic" w:hAnsi="Arial"/>
          <w:b/>
          <w:i/>
          <w:lang w:eastAsia="ja-JP"/>
        </w:rPr>
        <w:t>RF-Parameters</w:t>
      </w:r>
      <w:r w:rsidRPr="00C05DF0">
        <w:rPr>
          <w:rFonts w:ascii="Arial" w:eastAsia="Malgun Gothic" w:hAnsi="Arial"/>
          <w:b/>
          <w:lang w:eastAsia="ja-JP"/>
        </w:rPr>
        <w:t xml:space="preserve"> information element</w:t>
      </w:r>
    </w:p>
    <w:p w14:paraId="00436F3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ASN1START</w:t>
      </w:r>
    </w:p>
    <w:p w14:paraId="360DBAB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TAG-RF-PARAMETERS-START</w:t>
      </w:r>
    </w:p>
    <w:p w14:paraId="47C1BBE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51791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RF-Parameters ::=                                   SEQUENCE {</w:t>
      </w:r>
    </w:p>
    <w:p w14:paraId="469F0C5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supportedBandListNR                                 SEQUENCE (SIZE (1..maxBands)) OF BandNR,</w:t>
      </w:r>
    </w:p>
    <w:p w14:paraId="5EAA682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                        BandCombinationList                         OPTIONAL,</w:t>
      </w:r>
    </w:p>
    <w:p w14:paraId="4A6AC9F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appliedFreqBandListFilter                           FreqBandList                                OPTIONAL,</w:t>
      </w:r>
    </w:p>
    <w:p w14:paraId="7DD2866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107B2BC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604B75F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supportedBandCombinationList-v1540                  BandCombinationList-v1540                   OPTIONAL,</w:t>
      </w:r>
    </w:p>
    <w:p w14:paraId="49FA5F0C"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srs-SwitchingTimeRequested                          ENUMERATED {true}                           OPTIONAL</w:t>
      </w:r>
    </w:p>
    <w:p w14:paraId="251D3E0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6DE1773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7DA88A8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supportedBandCombinationList-v1550                  BandCombinationList-v1550                   OPTIONAL</w:t>
      </w:r>
    </w:p>
    <w:p w14:paraId="45D6FA0A"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634336DC"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249C7EF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supportedBandCombinationList-v1560                  BandCombinationList-v1560                   OPTIONAL</w:t>
      </w:r>
    </w:p>
    <w:p w14:paraId="22BFE34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367E3BC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23C85B9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supportedBandCombinationList-v1610                  BandCombinationList-v1610                   OPTIONAL,</w:t>
      </w:r>
    </w:p>
    <w:p w14:paraId="586DC9C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supportedBandCombinationListSidelinkEUTRA-NR-r16    BandCombinationListSidelinkEUTRA-NR-r16     OPTIONAL,</w:t>
      </w:r>
    </w:p>
    <w:p w14:paraId="06E3AE8B"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supportedBandCombinationList-UplinkTxSwitch-r16     BandCombinationList-UplinkTxSwitch-r16      OPTIONAL</w:t>
      </w:r>
    </w:p>
    <w:p w14:paraId="67ABC1A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4330A4CB"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3C2ECF0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supportedBandCombinationList-v1630                  BandCombinationList-v1630                   OPTIONAL,</w:t>
      </w:r>
    </w:p>
    <w:p w14:paraId="6AC8D366"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supportedBandCombinationListSidelinkEUTRA-NR-v1630  BandCombinationListSidelinkEUTRA-NR-v1630   OPTIONAL,</w:t>
      </w:r>
    </w:p>
    <w:p w14:paraId="3562CF1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supportedBandCombinationList-UplinkTxSwitch-v1630   BandCombinationList-UplinkTxSwitch-v1630    OPTIONAL</w:t>
      </w:r>
    </w:p>
    <w:p w14:paraId="2AAE7EF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0348AD2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1626B31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supportedBandCombinationList-v1640                  BandCombinationList-v1640                   OPTIONAL,</w:t>
      </w:r>
    </w:p>
    <w:p w14:paraId="65B0521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supportedBandCombinationList-UplinkTxSwitch-v1640   BandCombinationList-UplinkTxSwitch-v1640    OPTIONAL</w:t>
      </w:r>
    </w:p>
    <w:p w14:paraId="384B298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3686129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5083005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supportedBandCombinationList-v1650                  BandCombinationList-v1650                   OPTIONAL,</w:t>
      </w:r>
    </w:p>
    <w:p w14:paraId="4CB013B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supportedBandCombinationList-UplinkTxSwitch-v1650   BandCombinationList-UplinkTxSwitch-v1650    OPTIONAL</w:t>
      </w:r>
    </w:p>
    <w:p w14:paraId="19F2449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7E3DB276"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1FF44AC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extendedBand-n77-r16                                ENUMERATED {supported}                      OPTIONAL</w:t>
      </w:r>
    </w:p>
    <w:p w14:paraId="79E4D1E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5A55C4E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276F326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supportedBandCombinationList-UplinkTxSwitch-v1670   BandCombinationList-UplinkTxSwitch-v1670    OPTIONAL</w:t>
      </w:r>
    </w:p>
    <w:p w14:paraId="6FEC54A7" w14:textId="77777777" w:rsidR="00CB159A"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Amaanat]" w:date="2022-02-10T11:32:00Z"/>
          <w:rFonts w:ascii="Courier New" w:hAnsi="Courier New"/>
          <w:noProof/>
          <w:sz w:val="16"/>
          <w:lang w:eastAsia="en-GB"/>
        </w:rPr>
      </w:pPr>
      <w:r w:rsidRPr="00C05DF0">
        <w:rPr>
          <w:rFonts w:ascii="Courier New" w:hAnsi="Courier New"/>
          <w:noProof/>
          <w:sz w:val="16"/>
          <w:lang w:eastAsia="en-GB"/>
        </w:rPr>
        <w:t xml:space="preserve">    ]]</w:t>
      </w:r>
      <w:ins w:id="104" w:author="[Amaanat]" w:date="2022-02-10T11:32:00Z">
        <w:r>
          <w:rPr>
            <w:rFonts w:ascii="Courier New" w:hAnsi="Courier New"/>
            <w:noProof/>
            <w:sz w:val="16"/>
            <w:lang w:eastAsia="en-GB"/>
          </w:rPr>
          <w:t>,</w:t>
        </w:r>
      </w:ins>
    </w:p>
    <w:p w14:paraId="58788B52" w14:textId="77777777" w:rsidR="00CB159A"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 w:author="[Amaanat]" w:date="2022-02-10T11:33:00Z"/>
          <w:rFonts w:ascii="Courier New" w:hAnsi="Courier New"/>
          <w:noProof/>
          <w:sz w:val="16"/>
          <w:lang w:eastAsia="en-GB"/>
        </w:rPr>
      </w:pPr>
      <w:ins w:id="106" w:author="[Amaanat]" w:date="2022-02-10T11:32:00Z">
        <w:r>
          <w:rPr>
            <w:rFonts w:ascii="Courier New" w:hAnsi="Courier New"/>
            <w:noProof/>
            <w:sz w:val="16"/>
            <w:lang w:eastAsia="en-GB"/>
          </w:rPr>
          <w:lastRenderedPageBreak/>
          <w:tab/>
          <w:t>[[</w:t>
        </w:r>
      </w:ins>
    </w:p>
    <w:p w14:paraId="23859DFC" w14:textId="1CAF16A4" w:rsidR="00CB159A"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 w:author="[Amaanat]" w:date="2022-02-25T13:51:00Z"/>
          <w:rFonts w:ascii="Courier New" w:hAnsi="Courier New"/>
          <w:noProof/>
          <w:sz w:val="16"/>
          <w:lang w:eastAsia="en-GB"/>
        </w:rPr>
      </w:pPr>
      <w:ins w:id="108" w:author="[Amaanat]" w:date="2022-02-10T11:33:00Z">
        <w:r>
          <w:rPr>
            <w:rFonts w:ascii="Courier New" w:hAnsi="Courier New"/>
            <w:noProof/>
            <w:sz w:val="16"/>
            <w:lang w:eastAsia="en-GB"/>
          </w:rPr>
          <w:tab/>
        </w:r>
        <w:r w:rsidRPr="00C05DF0">
          <w:rPr>
            <w:rFonts w:ascii="Courier New" w:hAnsi="Courier New"/>
            <w:noProof/>
            <w:sz w:val="16"/>
            <w:lang w:eastAsia="en-GB"/>
          </w:rPr>
          <w:t>supportedBandCombinationList-v1</w:t>
        </w:r>
        <w:r>
          <w:rPr>
            <w:rFonts w:ascii="Courier New" w:hAnsi="Courier New"/>
            <w:noProof/>
            <w:sz w:val="16"/>
            <w:lang w:eastAsia="en-GB"/>
          </w:rPr>
          <w:t>7xy</w:t>
        </w:r>
        <w:r w:rsidRPr="00C05DF0">
          <w:rPr>
            <w:rFonts w:ascii="Courier New" w:hAnsi="Courier New"/>
            <w:noProof/>
            <w:sz w:val="16"/>
            <w:lang w:eastAsia="en-GB"/>
          </w:rPr>
          <w:t xml:space="preserve">                  BandCombinationList-v1</w:t>
        </w:r>
        <w:r>
          <w:rPr>
            <w:rFonts w:ascii="Courier New" w:hAnsi="Courier New"/>
            <w:noProof/>
            <w:sz w:val="16"/>
            <w:lang w:eastAsia="en-GB"/>
          </w:rPr>
          <w:t>7xy</w:t>
        </w:r>
        <w:r w:rsidRPr="00C05DF0">
          <w:rPr>
            <w:rFonts w:ascii="Courier New" w:hAnsi="Courier New"/>
            <w:noProof/>
            <w:sz w:val="16"/>
            <w:lang w:eastAsia="en-GB"/>
          </w:rPr>
          <w:t xml:space="preserve">                   OPTIONAL</w:t>
        </w:r>
      </w:ins>
      <w:ins w:id="109" w:author="[Amaanat]" w:date="2022-02-25T13:51:00Z">
        <w:r w:rsidR="00F51C29">
          <w:rPr>
            <w:rFonts w:ascii="Courier New" w:hAnsi="Courier New"/>
            <w:noProof/>
            <w:sz w:val="16"/>
            <w:lang w:eastAsia="en-GB"/>
          </w:rPr>
          <w:t>,</w:t>
        </w:r>
      </w:ins>
    </w:p>
    <w:p w14:paraId="04045E75" w14:textId="4886966F" w:rsidR="00F51C29" w:rsidRPr="00F51C29" w:rsidRDefault="00F51C29" w:rsidP="00F51C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10" w:author="[Amaanat]" w:date="2022-02-10T11:32:00Z"/>
          <w:rFonts w:ascii="Courier New" w:hAnsi="Courier New" w:cs="Courier New"/>
          <w:noProof/>
          <w:kern w:val="2"/>
          <w:sz w:val="16"/>
          <w:szCs w:val="21"/>
          <w:lang w:eastAsia="en-GB"/>
        </w:rPr>
      </w:pPr>
      <w:ins w:id="111" w:author="[Amaanat]" w:date="2022-02-25T13:51:00Z">
        <w:r w:rsidRPr="00F51C29">
          <w:rPr>
            <w:rFonts w:ascii="Courier New" w:hAnsi="Courier New" w:cs="Courier New"/>
            <w:noProof/>
            <w:kern w:val="2"/>
            <w:sz w:val="16"/>
            <w:szCs w:val="21"/>
            <w:lang w:eastAsia="en-GB"/>
          </w:rPr>
          <w:t>supportedBandCombinationList-UplinkTxSwitch-v17xy   BandCombinationList-UplinkTxSwitch-v17xy    OPTIONAL</w:t>
        </w:r>
      </w:ins>
    </w:p>
    <w:p w14:paraId="580A942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12" w:author="[Amaanat]" w:date="2022-02-10T11:32:00Z">
        <w:r>
          <w:rPr>
            <w:rFonts w:ascii="Courier New" w:hAnsi="Courier New"/>
            <w:noProof/>
            <w:sz w:val="16"/>
            <w:lang w:eastAsia="en-GB"/>
          </w:rPr>
          <w:tab/>
          <w:t>]]</w:t>
        </w:r>
      </w:ins>
    </w:p>
    <w:p w14:paraId="28E3751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w:t>
      </w:r>
    </w:p>
    <w:p w14:paraId="390EC42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88B24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RF-Parameters-v15g0 ::=                   SEQUENCE {</w:t>
      </w:r>
    </w:p>
    <w:p w14:paraId="452B8BDB"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supportedBandCombinationList-v15g0        BandCombinationList-v15g0                   OPTIONAL</w:t>
      </w:r>
    </w:p>
    <w:p w14:paraId="32A1306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w:t>
      </w:r>
    </w:p>
    <w:p w14:paraId="6CCA526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C73C3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BandNR ::=                          SEQUENCE {</w:t>
      </w:r>
    </w:p>
    <w:p w14:paraId="7E5DCFE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bandNR                              FreqBandIndicatorNR,</w:t>
      </w:r>
    </w:p>
    <w:p w14:paraId="6FFD235C"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modifiedMPR-Behaviour               BIT STRING (SIZE (8))                           OPTIONAL,</w:t>
      </w:r>
    </w:p>
    <w:p w14:paraId="5D426FD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mimo-ParametersPerBand              MIMO-ParametersPerBand                          OPTIONAL,</w:t>
      </w:r>
    </w:p>
    <w:p w14:paraId="58C968D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extendedCP                          ENUMERATED {supported}                          OPTIONAL,</w:t>
      </w:r>
    </w:p>
    <w:p w14:paraId="41C7E2DC"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multipleTCI                         ENUMERATED {supported}                          OPTIONAL,</w:t>
      </w:r>
    </w:p>
    <w:p w14:paraId="2C56FB3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bwp-WithoutRestriction              ENUMERATED {supported}                          OPTIONAL,</w:t>
      </w:r>
    </w:p>
    <w:p w14:paraId="1FEF8ED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bwp-SameNumerology                  ENUMERATED {upto2, upto4}                       OPTIONAL,</w:t>
      </w:r>
    </w:p>
    <w:p w14:paraId="4448D57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bwp-DiffNumerology                  ENUMERATED {upto4}                              OPTIONAL,</w:t>
      </w:r>
    </w:p>
    <w:p w14:paraId="3931B82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crossCarrierScheduling-SameSCS      ENUMERATED {supported}                          OPTIONAL,</w:t>
      </w:r>
    </w:p>
    <w:p w14:paraId="43738BE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pdsch-256QAM-FR2                    ENUMERATED {supported}                          OPTIONAL,</w:t>
      </w:r>
    </w:p>
    <w:p w14:paraId="42CB434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pusch-256QAM                        ENUMERATED {supported}                          OPTIONAL,</w:t>
      </w:r>
    </w:p>
    <w:p w14:paraId="0AE01E1C"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ue-PowerClass                       ENUMERATED {pc1, pc2, pc3, pc4}                 OPTIONAL,</w:t>
      </w:r>
    </w:p>
    <w:p w14:paraId="52EFD78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rateMatchingLTE-CRS                 ENUMERATED {supported}                          OPTIONAL,</w:t>
      </w:r>
    </w:p>
    <w:p w14:paraId="562D7C6A"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channelBWs-DL                       CHOICE {</w:t>
      </w:r>
    </w:p>
    <w:p w14:paraId="2A0AC4D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fr1                                 SEQUENCE {</w:t>
      </w:r>
    </w:p>
    <w:p w14:paraId="7A2DB61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scs-15kHz                           BIT STRING (SIZE (10))                      OPTIONAL,</w:t>
      </w:r>
    </w:p>
    <w:p w14:paraId="46AF1EE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scs-30kHz                           BIT STRING (SIZE (10))                      OPTIONAL,</w:t>
      </w:r>
    </w:p>
    <w:p w14:paraId="4740F3F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BIT STRING (SIZE (10))                      OPTIONAL</w:t>
      </w:r>
    </w:p>
    <w:p w14:paraId="21DBE3C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0BBD569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fr2                                 SEQUENCE {</w:t>
      </w:r>
    </w:p>
    <w:p w14:paraId="79AF421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BIT STRING (SIZE (3))                       OPTIONAL,</w:t>
      </w:r>
    </w:p>
    <w:p w14:paraId="5387030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scs-120kHz                          BIT STRING (SIZE (3))                       OPTIONAL</w:t>
      </w:r>
    </w:p>
    <w:p w14:paraId="7D8D31C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2CBBD5F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OPTIONAL,</w:t>
      </w:r>
    </w:p>
    <w:p w14:paraId="3D0C5EF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channelBWs-UL                       CHOICE {</w:t>
      </w:r>
    </w:p>
    <w:p w14:paraId="1EA300D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fr1                                 SEQUENCE {</w:t>
      </w:r>
    </w:p>
    <w:p w14:paraId="6E64284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scs-15kHz                           BIT STRING (SIZE (10))                      OPTIONAL,</w:t>
      </w:r>
    </w:p>
    <w:p w14:paraId="1369DC0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scs-30kHz                           BIT STRING (SIZE (10))                      OPTIONAL,</w:t>
      </w:r>
    </w:p>
    <w:p w14:paraId="5F2B914C"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BIT STRING (SIZE (10))                      OPTIONAL</w:t>
      </w:r>
    </w:p>
    <w:p w14:paraId="257201C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21BA073B"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fr2                                 SEQUENCE {</w:t>
      </w:r>
    </w:p>
    <w:p w14:paraId="78B42C2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BIT STRING (SIZE (3))                       OPTIONAL,</w:t>
      </w:r>
    </w:p>
    <w:p w14:paraId="330F16E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scs-120kHz                          BIT STRING (SIZE (3))                       OPTIONAL</w:t>
      </w:r>
    </w:p>
    <w:p w14:paraId="64EE9F6A"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31669D3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OPTIONAL,</w:t>
      </w:r>
    </w:p>
    <w:p w14:paraId="48AB376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6B79492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26F7413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maxUplinkDutyCycle-PC2-FR1                  ENUMERATED {n60, n70, n80, n90, n100}   OPTIONAL</w:t>
      </w:r>
    </w:p>
    <w:p w14:paraId="768EC1A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5DA85DF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1F28AF9C"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pucch-SpatialRelInfoMAC-CE          ENUMERATED {supported}                          OPTIONAL,</w:t>
      </w:r>
    </w:p>
    <w:p w14:paraId="76E5AAF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powerBoosting-pi2BPSK               ENUMERATED {supported}                          OPTIONAL</w:t>
      </w:r>
    </w:p>
    <w:p w14:paraId="63DCC7E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lastRenderedPageBreak/>
        <w:t xml:space="preserve">    ]],</w:t>
      </w:r>
    </w:p>
    <w:p w14:paraId="27ECF036"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47C8098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maxUplinkDutyCycle-FR2          ENUMERATED {n15, n20, n25, n30, n40, n50, n60, n70, n80, n90, n100}     OPTIONAL</w:t>
      </w:r>
    </w:p>
    <w:p w14:paraId="6023606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48373F9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0A905A3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channelBWs-DL-v1590                 CHOICE {</w:t>
      </w:r>
    </w:p>
    <w:p w14:paraId="5EE1538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fr1                                 SEQUENCE {</w:t>
      </w:r>
    </w:p>
    <w:p w14:paraId="054D7B2C"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scs-15kHz                           BIT STRING (SIZE (16))              OPTIONAL,</w:t>
      </w:r>
    </w:p>
    <w:p w14:paraId="087AEB6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scs-30kHz                           BIT STRING (SIZE (16))              OPTIONAL,</w:t>
      </w:r>
    </w:p>
    <w:p w14:paraId="6EA58C8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BIT STRING (SIZE (16))              OPTIONAL</w:t>
      </w:r>
    </w:p>
    <w:p w14:paraId="600D2D7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7497572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fr2                                 SEQUENCE {</w:t>
      </w:r>
    </w:p>
    <w:p w14:paraId="6CF729D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BIT STRING (SIZE (8))               OPTIONAL,</w:t>
      </w:r>
    </w:p>
    <w:p w14:paraId="610DF43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scs-120kHz                          BIT STRING (SIZE (8))               OPTIONAL</w:t>
      </w:r>
    </w:p>
    <w:p w14:paraId="6F5E3E8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0D92113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OPTIONAL,</w:t>
      </w:r>
    </w:p>
    <w:p w14:paraId="37AA75B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channelBWs-UL-v1590                 CHOICE {</w:t>
      </w:r>
    </w:p>
    <w:p w14:paraId="2172E36B"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fr1                                 SEQUENCE {</w:t>
      </w:r>
    </w:p>
    <w:p w14:paraId="4F8B55F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scs-15kHz                           BIT STRING (SIZE (16))              OPTIONAL,</w:t>
      </w:r>
    </w:p>
    <w:p w14:paraId="2F6DB34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scs-30kHz                           BIT STRING (SIZE (16))              OPTIONAL,</w:t>
      </w:r>
    </w:p>
    <w:p w14:paraId="1E82AC3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BIT STRING (SIZE (16))              OPTIONAL</w:t>
      </w:r>
    </w:p>
    <w:p w14:paraId="1616820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7886B5D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fr2                                 SEQUENCE {</w:t>
      </w:r>
    </w:p>
    <w:p w14:paraId="62FA992C"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BIT STRING (SIZE (8))               OPTIONAL,</w:t>
      </w:r>
    </w:p>
    <w:p w14:paraId="42D3234C"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scs-120kHz                          BIT STRING (SIZE (8))               OPTIONAL</w:t>
      </w:r>
    </w:p>
    <w:p w14:paraId="38FDED2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0080DDF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OPTIONAL</w:t>
      </w:r>
    </w:p>
    <w:p w14:paraId="6AD142C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78FB762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61F1966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asymmetricBandwidthCombinationSet     BIT STRING (SIZE (1..32))           OPTIONAL</w:t>
      </w:r>
    </w:p>
    <w:p w14:paraId="0C23E99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58C4856A"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063F2B9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 R1 10: NR-unlicensed</w:t>
      </w:r>
    </w:p>
    <w:p w14:paraId="40792CC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sharedSpectrumChAccessParamsPerBand-r16</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SharedSpectrumChAccessParamsPerBand-r16</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OPTIONAL,</w:t>
      </w:r>
    </w:p>
    <w:p w14:paraId="03B6D896"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 R1 11-7b: Independent cancellation of the overlapping PUSCHs in an intra-band UL CA</w:t>
      </w:r>
    </w:p>
    <w:p w14:paraId="189F984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cancelOverlappingPUSCH-r16</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ENUMERATED {supported}</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OPTIONAL,</w:t>
      </w:r>
    </w:p>
    <w:p w14:paraId="3DA0E46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 R1 14-1: Multiple LTE-CRS rate matching patterns</w:t>
      </w:r>
    </w:p>
    <w:p w14:paraId="6068429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multipleRateMatchingEUTRA-CRS-r16</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SEQUENCE {</w:t>
      </w:r>
    </w:p>
    <w:p w14:paraId="1ACFE45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maxNumberPatterns-r16</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INTEGER (2..6),</w:t>
      </w:r>
    </w:p>
    <w:p w14:paraId="3477A1A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maxNumberNon-OverlapPatterns-r16</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INTEGER (1..3)</w:t>
      </w:r>
    </w:p>
    <w:p w14:paraId="6C80E7B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OPTIONAL,</w:t>
      </w:r>
    </w:p>
    <w:p w14:paraId="2846613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 R1 14-1a: Two LTE-CRS overlapping rate matching patterns within a part of NR carrier using 15 kHz overlapping with a LTE carrier</w:t>
      </w:r>
    </w:p>
    <w:p w14:paraId="2F0BB5F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overlapRateMatchingEUTRA-CRS-r16</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ENUMERATED {supported}</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OPTIONAL,</w:t>
      </w:r>
    </w:p>
    <w:p w14:paraId="6F50E02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 R1 14-2: PDSCH Type B mapping of length 9 and 10 OFDM symbols</w:t>
      </w:r>
    </w:p>
    <w:p w14:paraId="0CB3478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pdsch-MappingTypeB-Alt-r16</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ENUMERATED {supported}</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OPTIONAL,</w:t>
      </w:r>
    </w:p>
    <w:p w14:paraId="54CCC5E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 R1 14-3: One slot periodic TRS configuration for FR1</w:t>
      </w:r>
    </w:p>
    <w:p w14:paraId="4ED165B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oneSlotPeriodicTRS-r16</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ENUMERATED {supported}</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OPTIONAL,</w:t>
      </w:r>
    </w:p>
    <w:p w14:paraId="52390BA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olpc-SRS-Pos-r16                        </w:t>
      </w:r>
      <w:r w:rsidRPr="00C05DF0">
        <w:rPr>
          <w:rFonts w:ascii="Courier New" w:eastAsia="Yu Mincho" w:hAnsi="Courier New"/>
          <w:noProof/>
          <w:sz w:val="16"/>
          <w:lang w:eastAsia="en-GB"/>
        </w:rPr>
        <w:t>OLPC-SRS-Pos-r16</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OPTIONAL,</w:t>
      </w:r>
    </w:p>
    <w:p w14:paraId="7180F98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spatialRelationsSRS-Pos-r16             SpatialRelationsSRS-Pos-r16             OPTIONAL,</w:t>
      </w:r>
    </w:p>
    <w:p w14:paraId="7BF0C30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simulSRS-MIMO-TransWithinBand-r16       ENUMERATED {n2}                         OPTIONAL,</w:t>
      </w:r>
    </w:p>
    <w:p w14:paraId="5E768C1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channelBW-DL-IAB-r16                    CHOICE {</w:t>
      </w:r>
    </w:p>
    <w:p w14:paraId="04E8BF7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fr1-100mhz                              SEQUENCE {</w:t>
      </w:r>
    </w:p>
    <w:p w14:paraId="70054CA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scs-15kHz                               ENUMERATED {supported}          OPTIONAL,</w:t>
      </w:r>
    </w:p>
    <w:p w14:paraId="1659C2F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lastRenderedPageBreak/>
        <w:t xml:space="preserve">            scs-30kHz                               ENUMERATED {supported}          OPTIONAL,</w:t>
      </w:r>
    </w:p>
    <w:p w14:paraId="0C9A193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ENUMERATED {supported}          OPTIONAL</w:t>
      </w:r>
    </w:p>
    <w:p w14:paraId="0EC4FF8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368BEDFB"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fr2-200mhz                          SEQUENCE {</w:t>
      </w:r>
    </w:p>
    <w:p w14:paraId="31358D6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ENUMERATED {supported}              OPTIONAL,</w:t>
      </w:r>
    </w:p>
    <w:p w14:paraId="6E7E6C6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scs-120kHz                          ENUMERATED {supported}              OPTIONAL</w:t>
      </w:r>
    </w:p>
    <w:p w14:paraId="0310956A"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2E40C4C6"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OPTIONAL,</w:t>
      </w:r>
    </w:p>
    <w:p w14:paraId="05C99B6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channelBW-UL-IAB-r16                    CHOICE {</w:t>
      </w:r>
    </w:p>
    <w:p w14:paraId="225C779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fr1-100mhz                              SEQUENCE {</w:t>
      </w:r>
    </w:p>
    <w:p w14:paraId="5065CC2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scs-15kHz                               ENUMERATED {supported}          OPTIONAL,</w:t>
      </w:r>
    </w:p>
    <w:p w14:paraId="6C54DEC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scs-30kHz                               ENUMERATED {supported}          OPTIONAL,</w:t>
      </w:r>
    </w:p>
    <w:p w14:paraId="0EF2B15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ENUMERATED {supported}          OPTIONAL</w:t>
      </w:r>
    </w:p>
    <w:p w14:paraId="0F8A09A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3DA05A1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fr2-200mhz                              SEQUENCE {</w:t>
      </w:r>
    </w:p>
    <w:p w14:paraId="4BAC7D0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ENUMERATED {supported}          OPTIONAL,</w:t>
      </w:r>
    </w:p>
    <w:p w14:paraId="3344F4CB"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scs-120kHz                              ENUMERATED {supported}          OPTIONAL</w:t>
      </w:r>
    </w:p>
    <w:p w14:paraId="776FF0A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1C6F250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OPTIONAL,</w:t>
      </w:r>
    </w:p>
    <w:p w14:paraId="6EEB935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rasterShift7dot5-IAB-r16                ENUMERATED {supported}                  OPTIONAL,</w:t>
      </w:r>
    </w:p>
    <w:p w14:paraId="5E816E9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ue-PowerClass-v1610                     ENUMERATED {pc1dot5}                    OPTIONAL,</w:t>
      </w:r>
    </w:p>
    <w:p w14:paraId="267C70F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condHandover-r16                        ENUMERATED {supported}                  OPTIONAL,</w:t>
      </w:r>
    </w:p>
    <w:p w14:paraId="0F07ADD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condHandoverFailure-r16                 ENUMERATED {supported}                  OPTIONAL,</w:t>
      </w:r>
    </w:p>
    <w:p w14:paraId="34A41A3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condHandoverTwoTriggerEvents-r16        ENUMERATED {supported}                  OPTIONAL,</w:t>
      </w:r>
    </w:p>
    <w:p w14:paraId="168DBFE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condPSCellChange-r16                    ENUMERATED {supported}                  OPTIONAL,</w:t>
      </w:r>
    </w:p>
    <w:p w14:paraId="57074B7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condPSCellChangeTwoTriggerEvents-r16    ENUMERATED {supported}                  OPTIONAL,</w:t>
      </w:r>
    </w:p>
    <w:p w14:paraId="4DE80D6B"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mpr-PowerBoost-FR2-r16                  ENUMERATED {supported}                  OPTIONAL,</w:t>
      </w:r>
    </w:p>
    <w:p w14:paraId="5A57AA3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2B0DB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R1 11-9: Multiple active configured grant configurations for a BWP of a serving cell</w:t>
      </w:r>
    </w:p>
    <w:p w14:paraId="3EB96B9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activeConfiguredGrant-r16               SEQUENCE {</w:t>
      </w:r>
    </w:p>
    <w:p w14:paraId="6A603D9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maxNumberConfigsPerBWP-r16                  ENUMERATED {n1, n2, n4, n8, n12},</w:t>
      </w:r>
    </w:p>
    <w:p w14:paraId="0926BDB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maxNumberConfigsAllCC-r16                   INTEGER (2..32)</w:t>
      </w:r>
    </w:p>
    <w:p w14:paraId="2E49E23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OPTIONAL,</w:t>
      </w:r>
    </w:p>
    <w:p w14:paraId="63790B2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R1 11-9a: Joint release in a DCI for two or more configured grant Type 2 configurations for a given BWP of a serving cell</w:t>
      </w:r>
    </w:p>
    <w:p w14:paraId="35AEFFCA"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jointReleaseConfiguredGrantType2-r16    ENUMERATED {supported}                  OPTIONAL,</w:t>
      </w:r>
    </w:p>
    <w:p w14:paraId="1597A99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R1 12-2: Multiple SPS configurations</w:t>
      </w:r>
    </w:p>
    <w:p w14:paraId="765120E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sps-r16                                 SEQUENCE {</w:t>
      </w:r>
    </w:p>
    <w:p w14:paraId="21690A9A"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maxNumberConfigsPerBWP-r16                  INTEGER (1..8),</w:t>
      </w:r>
    </w:p>
    <w:p w14:paraId="55C87C0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maxNumberConfigsAllCC-r16                   INTEGER (2..32)</w:t>
      </w:r>
    </w:p>
    <w:p w14:paraId="074A05D6"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OPTIONAL,</w:t>
      </w:r>
    </w:p>
    <w:p w14:paraId="3DCEA38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R1 12-2a: Joint release in a DCI for two or more SPS configurations for a given BWP of a serving cell</w:t>
      </w:r>
    </w:p>
    <w:p w14:paraId="3B655CF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jointReleaseSPS-r16                     ENUMERATED {supported}                  OPTIONAL,</w:t>
      </w:r>
    </w:p>
    <w:p w14:paraId="3AAD776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R1 13-19: Simultaneous positioning SRS and MIMO SRS transmission within a band across multiple CCs</w:t>
      </w:r>
    </w:p>
    <w:p w14:paraId="2BC9AECA"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simulSRS-TransWithinBand-r16            ENUMERATED {n2}                         OPTIONAL,</w:t>
      </w:r>
    </w:p>
    <w:p w14:paraId="73433A1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trs-AdditionalBandwidth-r16             ENUMERATED {trs-AddBW-Set1, trs-AddBW-Set2}  OPTIONAL,</w:t>
      </w:r>
    </w:p>
    <w:p w14:paraId="7518AC3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handoverIntraF-IAB-r16                  ENUMERATED {supported}                  OPTIONAL</w:t>
      </w:r>
    </w:p>
    <w:p w14:paraId="4E92CF3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7124046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0DC9258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R1 22-5a: Simultaneous transmission of SRS for antenna switching and SRS for CB/NCB /BM for intra-band UL CA</w:t>
      </w:r>
    </w:p>
    <w:p w14:paraId="78B184A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R1 22-5c: Simultaneous transmission of SRS for antenna switching and SRS for antenna switching for intra-band UL CA</w:t>
      </w:r>
    </w:p>
    <w:p w14:paraId="4D3C02D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simulTX-SRS-AntSwitchingIntraBandUL-CA-r16  SimulSRS-ForAntennaSwitching-r16            OPTIONAL,</w:t>
      </w:r>
    </w:p>
    <w:p w14:paraId="1245E73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 R1 10: NR-unlicensed</w:t>
      </w:r>
    </w:p>
    <w:p w14:paraId="1EC4258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sharedSpectrumChAccessParamsPerBand-v1630</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SharedSpectrumChAccessParamsPerBand-v1630</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OPTIONAL</w:t>
      </w:r>
    </w:p>
    <w:p w14:paraId="65DFE81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lastRenderedPageBreak/>
        <w:t xml:space="preserve">    ]],</w:t>
      </w:r>
    </w:p>
    <w:p w14:paraId="59D7512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3450679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handoverUTRA-FDD-r16                      ENUMERATED {supported}                       OPTIONAL,</w:t>
      </w:r>
    </w:p>
    <w:p w14:paraId="0BA29DF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R4 7-4: Report the shorter transient capability supported by the UE: 2, 4 or 7us</w:t>
      </w:r>
    </w:p>
    <w:p w14:paraId="7893CB1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enhancedUL-TransientPeriod-r16            ENUMERATED {us2, us4, us7}                   OPTIONAL,</w:t>
      </w:r>
    </w:p>
    <w:p w14:paraId="58E3764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sharedSpectrumChAccessParamsPerBand-v1640 SharedSpectrumChAccessParamsPerBand-v1640    OPTIONAL</w:t>
      </w:r>
    </w:p>
    <w:p w14:paraId="293CF60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22B756E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6E8D355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type1-PUSCH-RepetitionMultiSlots-v1650    ENUMERATED {supported}                       OPTIONAL,</w:t>
      </w:r>
    </w:p>
    <w:p w14:paraId="3A43C2D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type2-PUSCH-RepetitionMultiSlots-v1650    ENUMERATED {supported}                       OPTIONAL,</w:t>
      </w:r>
    </w:p>
    <w:p w14:paraId="5495839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pusch-RepetitionMultiSlots-v1650          ENUMERATED {supported}                       OPTIONAL,</w:t>
      </w:r>
    </w:p>
    <w:p w14:paraId="06E65CDA"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configuredUL-GrantType1-v1650             ENUMERATED {supported}                       OPTIONAL,</w:t>
      </w:r>
    </w:p>
    <w:p w14:paraId="4E84C99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configuredUL-GrantType2-v1650             ENUMERATED {supported}                       OPTIONAL,</w:t>
      </w:r>
    </w:p>
    <w:p w14:paraId="5737BBF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sharedSpectrumChAccessParamsPerBand-v1650 SharedSpectrumChAccessParamsPerBand-v1650    OPTIONAL</w:t>
      </w:r>
    </w:p>
    <w:p w14:paraId="1032DF7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0AB32E2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16FD31F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enhancedSkipUplinkTxConfigured-v1660      ENUMERATED {supported}                       OPTIONAL,</w:t>
      </w:r>
    </w:p>
    <w:p w14:paraId="0A723D8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enhancedSkipUplinkTxDynamic-v1660         ENUMERATED {supported}                       OPTIONAL</w:t>
      </w:r>
    </w:p>
    <w:p w14:paraId="5BB010E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0C846C9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4F46C96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maxUplinkDutyCycle-PC1dot5-MPE-FR1-r16    ENUMERATED {n10, n15, n20, n25, n30, n40, n50, n60, n70, n80, n90, n100}   OPTIONAL,</w:t>
      </w:r>
    </w:p>
    <w:p w14:paraId="69AA3C0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txDiversity-r16                           ENUMERATED {supported}                       OPTIONAL</w:t>
      </w:r>
    </w:p>
    <w:p w14:paraId="42CCD14C"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46862FC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E3664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w:t>
      </w:r>
    </w:p>
    <w:p w14:paraId="42D7266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E9263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TAG-RF-PARAMETERS-STOP</w:t>
      </w:r>
    </w:p>
    <w:p w14:paraId="556CF6C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ASN1STOP</w:t>
      </w:r>
    </w:p>
    <w:p w14:paraId="504443D3" w14:textId="77777777" w:rsidR="00CB159A" w:rsidRPr="00C05DF0" w:rsidRDefault="00CB159A" w:rsidP="00CB159A">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59A" w:rsidRPr="00C05DF0" w14:paraId="7FE41B60" w14:textId="77777777" w:rsidTr="00CB159A">
        <w:tc>
          <w:tcPr>
            <w:tcW w:w="14173" w:type="dxa"/>
            <w:tcBorders>
              <w:top w:val="single" w:sz="4" w:space="0" w:color="auto"/>
              <w:left w:val="single" w:sz="4" w:space="0" w:color="auto"/>
              <w:bottom w:val="single" w:sz="4" w:space="0" w:color="auto"/>
              <w:right w:val="single" w:sz="4" w:space="0" w:color="auto"/>
            </w:tcBorders>
            <w:hideMark/>
          </w:tcPr>
          <w:p w14:paraId="65EAE871" w14:textId="77777777" w:rsidR="00CB159A" w:rsidRPr="00C05DF0" w:rsidRDefault="00CB159A" w:rsidP="00CB159A">
            <w:pPr>
              <w:keepNext/>
              <w:keepLines/>
              <w:overflowPunct w:val="0"/>
              <w:autoSpaceDE w:val="0"/>
              <w:autoSpaceDN w:val="0"/>
              <w:adjustRightInd w:val="0"/>
              <w:spacing w:after="0"/>
              <w:jc w:val="center"/>
              <w:textAlignment w:val="baseline"/>
              <w:rPr>
                <w:rFonts w:ascii="Arial" w:hAnsi="Arial"/>
                <w:b/>
                <w:sz w:val="18"/>
                <w:szCs w:val="22"/>
                <w:lang w:eastAsia="sv-SE"/>
              </w:rPr>
            </w:pPr>
            <w:r w:rsidRPr="00C05DF0">
              <w:rPr>
                <w:rFonts w:ascii="Arial" w:hAnsi="Arial"/>
                <w:b/>
                <w:i/>
                <w:sz w:val="18"/>
                <w:szCs w:val="22"/>
                <w:lang w:eastAsia="sv-SE"/>
              </w:rPr>
              <w:t xml:space="preserve">RF-Parameters </w:t>
            </w:r>
            <w:r w:rsidRPr="00C05DF0">
              <w:rPr>
                <w:rFonts w:ascii="Arial" w:hAnsi="Arial"/>
                <w:b/>
                <w:sz w:val="18"/>
                <w:szCs w:val="22"/>
                <w:lang w:eastAsia="sv-SE"/>
              </w:rPr>
              <w:t>field descriptions</w:t>
            </w:r>
          </w:p>
        </w:tc>
      </w:tr>
      <w:tr w:rsidR="00CB159A" w:rsidRPr="00C05DF0" w14:paraId="6C814C41" w14:textId="77777777" w:rsidTr="00CB159A">
        <w:tc>
          <w:tcPr>
            <w:tcW w:w="14173" w:type="dxa"/>
            <w:tcBorders>
              <w:top w:val="single" w:sz="4" w:space="0" w:color="auto"/>
              <w:left w:val="single" w:sz="4" w:space="0" w:color="auto"/>
              <w:bottom w:val="single" w:sz="4" w:space="0" w:color="auto"/>
              <w:right w:val="single" w:sz="4" w:space="0" w:color="auto"/>
            </w:tcBorders>
            <w:hideMark/>
          </w:tcPr>
          <w:p w14:paraId="6CFB3A64" w14:textId="77777777" w:rsidR="00CB159A" w:rsidRPr="00C05DF0" w:rsidRDefault="00CB159A" w:rsidP="00CB159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05DF0">
              <w:rPr>
                <w:rFonts w:ascii="Arial" w:hAnsi="Arial"/>
                <w:b/>
                <w:i/>
                <w:sz w:val="18"/>
                <w:szCs w:val="22"/>
                <w:lang w:eastAsia="sv-SE"/>
              </w:rPr>
              <w:t>appliedFreqBandListFilter</w:t>
            </w:r>
            <w:proofErr w:type="spellEnd"/>
          </w:p>
          <w:p w14:paraId="7CFC0CBB" w14:textId="77777777" w:rsidR="00CB159A" w:rsidRPr="00C05DF0" w:rsidRDefault="00CB159A" w:rsidP="00CB159A">
            <w:pPr>
              <w:keepNext/>
              <w:keepLines/>
              <w:overflowPunct w:val="0"/>
              <w:autoSpaceDE w:val="0"/>
              <w:autoSpaceDN w:val="0"/>
              <w:adjustRightInd w:val="0"/>
              <w:spacing w:after="0"/>
              <w:textAlignment w:val="baseline"/>
              <w:rPr>
                <w:rFonts w:ascii="Arial" w:hAnsi="Arial"/>
                <w:sz w:val="18"/>
                <w:szCs w:val="22"/>
                <w:lang w:eastAsia="sv-SE"/>
              </w:rPr>
            </w:pPr>
            <w:r w:rsidRPr="00C05DF0">
              <w:rPr>
                <w:rFonts w:ascii="Arial" w:hAnsi="Arial"/>
                <w:sz w:val="18"/>
                <w:szCs w:val="22"/>
                <w:lang w:eastAsia="sv-SE"/>
              </w:rPr>
              <w:t xml:space="preserve">In this field the UE mirrors the </w:t>
            </w:r>
            <w:r w:rsidRPr="00C05DF0">
              <w:rPr>
                <w:rFonts w:ascii="Arial" w:hAnsi="Arial"/>
                <w:i/>
                <w:sz w:val="18"/>
                <w:lang w:eastAsia="sv-SE"/>
              </w:rPr>
              <w:t>FreqBandList</w:t>
            </w:r>
            <w:r w:rsidRPr="00C05DF0">
              <w:rPr>
                <w:rFonts w:ascii="Arial" w:hAnsi="Arial"/>
                <w:sz w:val="18"/>
                <w:szCs w:val="22"/>
                <w:lang w:eastAsia="sv-SE"/>
              </w:rPr>
              <w:t xml:space="preserve"> that the NW provided in the capability enquiry, if any. The UE filtered the band combinations in the </w:t>
            </w:r>
            <w:r w:rsidRPr="00C05DF0">
              <w:rPr>
                <w:rFonts w:ascii="Arial" w:hAnsi="Arial"/>
                <w:i/>
                <w:sz w:val="18"/>
                <w:lang w:eastAsia="sv-SE"/>
              </w:rPr>
              <w:t>supportedBandCombinationList</w:t>
            </w:r>
            <w:r w:rsidRPr="00C05DF0">
              <w:rPr>
                <w:rFonts w:ascii="Arial" w:hAnsi="Arial"/>
                <w:sz w:val="18"/>
                <w:szCs w:val="22"/>
                <w:lang w:eastAsia="sv-SE"/>
              </w:rPr>
              <w:t xml:space="preserve"> in accordance with this </w:t>
            </w:r>
            <w:proofErr w:type="spellStart"/>
            <w:r w:rsidRPr="00C05DF0">
              <w:rPr>
                <w:rFonts w:ascii="Arial" w:hAnsi="Arial"/>
                <w:i/>
                <w:sz w:val="18"/>
                <w:lang w:eastAsia="sv-SE"/>
              </w:rPr>
              <w:t>appliedFreqBandListFilter</w:t>
            </w:r>
            <w:proofErr w:type="spellEnd"/>
            <w:r w:rsidRPr="00C05DF0">
              <w:rPr>
                <w:rFonts w:ascii="Arial" w:hAnsi="Arial"/>
                <w:sz w:val="18"/>
                <w:szCs w:val="22"/>
                <w:lang w:eastAsia="sv-SE"/>
              </w:rPr>
              <w:t xml:space="preserve">. The UE does not include this field if the UE capability is requested by E-UTRAN and the network request includes the field </w:t>
            </w:r>
            <w:r w:rsidRPr="00C05DF0">
              <w:rPr>
                <w:rFonts w:ascii="Arial" w:hAnsi="Arial"/>
                <w:i/>
                <w:sz w:val="18"/>
                <w:szCs w:val="22"/>
                <w:lang w:eastAsia="sv-SE"/>
              </w:rPr>
              <w:t>eutra-nr-only</w:t>
            </w:r>
            <w:r w:rsidRPr="00C05DF0">
              <w:rPr>
                <w:rFonts w:ascii="Arial" w:hAnsi="Arial"/>
                <w:sz w:val="18"/>
                <w:szCs w:val="22"/>
                <w:lang w:eastAsia="sv-SE"/>
              </w:rPr>
              <w:t xml:space="preserve"> [10].</w:t>
            </w:r>
          </w:p>
        </w:tc>
      </w:tr>
      <w:tr w:rsidR="00CB159A" w:rsidRPr="00C05DF0" w14:paraId="3B764CD6" w14:textId="77777777" w:rsidTr="00CB159A">
        <w:tc>
          <w:tcPr>
            <w:tcW w:w="14173" w:type="dxa"/>
            <w:tcBorders>
              <w:top w:val="single" w:sz="4" w:space="0" w:color="auto"/>
              <w:left w:val="single" w:sz="4" w:space="0" w:color="auto"/>
              <w:bottom w:val="single" w:sz="4" w:space="0" w:color="auto"/>
              <w:right w:val="single" w:sz="4" w:space="0" w:color="auto"/>
            </w:tcBorders>
            <w:hideMark/>
          </w:tcPr>
          <w:p w14:paraId="3757503A" w14:textId="77777777" w:rsidR="00CB159A" w:rsidRPr="00C05DF0" w:rsidRDefault="00CB159A" w:rsidP="00CB159A">
            <w:pPr>
              <w:keepNext/>
              <w:keepLines/>
              <w:overflowPunct w:val="0"/>
              <w:autoSpaceDE w:val="0"/>
              <w:autoSpaceDN w:val="0"/>
              <w:adjustRightInd w:val="0"/>
              <w:spacing w:after="0"/>
              <w:textAlignment w:val="baseline"/>
              <w:rPr>
                <w:rFonts w:ascii="Arial" w:hAnsi="Arial"/>
                <w:sz w:val="18"/>
                <w:szCs w:val="22"/>
                <w:lang w:eastAsia="sv-SE"/>
              </w:rPr>
            </w:pPr>
            <w:r w:rsidRPr="00C05DF0">
              <w:rPr>
                <w:rFonts w:ascii="Arial" w:hAnsi="Arial"/>
                <w:b/>
                <w:i/>
                <w:sz w:val="18"/>
                <w:szCs w:val="22"/>
                <w:lang w:eastAsia="sv-SE"/>
              </w:rPr>
              <w:t>supportedBandCombinationList</w:t>
            </w:r>
          </w:p>
          <w:p w14:paraId="2BAD893A" w14:textId="77777777" w:rsidR="00CB159A" w:rsidRPr="00C05DF0" w:rsidRDefault="00CB159A" w:rsidP="00CB159A">
            <w:pPr>
              <w:keepNext/>
              <w:keepLines/>
              <w:overflowPunct w:val="0"/>
              <w:autoSpaceDE w:val="0"/>
              <w:autoSpaceDN w:val="0"/>
              <w:adjustRightInd w:val="0"/>
              <w:spacing w:after="0"/>
              <w:textAlignment w:val="baseline"/>
              <w:rPr>
                <w:rFonts w:ascii="Arial" w:hAnsi="Arial"/>
                <w:sz w:val="18"/>
                <w:szCs w:val="22"/>
                <w:lang w:eastAsia="sv-SE"/>
              </w:rPr>
            </w:pPr>
            <w:r w:rsidRPr="00C05DF0">
              <w:rPr>
                <w:rFonts w:ascii="Arial" w:hAnsi="Arial"/>
                <w:sz w:val="18"/>
                <w:szCs w:val="22"/>
                <w:lang w:eastAsia="sv-SE"/>
              </w:rPr>
              <w:t xml:space="preserve">A list of band combinations that the UE supports for NR (and NR-DC, if requested). The </w:t>
            </w:r>
            <w:proofErr w:type="spellStart"/>
            <w:r w:rsidRPr="00C05DF0">
              <w:rPr>
                <w:rFonts w:ascii="Arial" w:hAnsi="Arial"/>
                <w:i/>
                <w:sz w:val="18"/>
                <w:szCs w:val="22"/>
                <w:lang w:eastAsia="sv-SE"/>
              </w:rPr>
              <w:t>FeatureSetCombinationId</w:t>
            </w:r>
            <w:r w:rsidRPr="00C05DF0">
              <w:rPr>
                <w:rFonts w:ascii="Arial" w:hAnsi="Arial"/>
                <w:sz w:val="18"/>
                <w:szCs w:val="22"/>
                <w:lang w:eastAsia="sv-SE"/>
              </w:rPr>
              <w:t>:s</w:t>
            </w:r>
            <w:proofErr w:type="spellEnd"/>
            <w:r w:rsidRPr="00C05DF0">
              <w:rPr>
                <w:rFonts w:ascii="Arial" w:hAnsi="Arial"/>
                <w:sz w:val="18"/>
                <w:szCs w:val="22"/>
                <w:lang w:eastAsia="sv-SE"/>
              </w:rPr>
              <w:t xml:space="preserve"> in this list refer to the </w:t>
            </w:r>
            <w:r w:rsidRPr="00C05DF0">
              <w:rPr>
                <w:rFonts w:ascii="Arial" w:hAnsi="Arial"/>
                <w:i/>
                <w:sz w:val="18"/>
                <w:szCs w:val="22"/>
                <w:lang w:eastAsia="sv-SE"/>
              </w:rPr>
              <w:t>FeatureSetCombination</w:t>
            </w:r>
            <w:r w:rsidRPr="00C05DF0">
              <w:rPr>
                <w:rFonts w:ascii="Arial" w:hAnsi="Arial"/>
                <w:sz w:val="18"/>
                <w:szCs w:val="22"/>
                <w:lang w:eastAsia="sv-SE"/>
              </w:rPr>
              <w:t xml:space="preserve"> entries in the </w:t>
            </w:r>
            <w:r w:rsidRPr="00C05DF0">
              <w:rPr>
                <w:rFonts w:ascii="Arial" w:hAnsi="Arial"/>
                <w:i/>
                <w:sz w:val="18"/>
                <w:szCs w:val="22"/>
                <w:lang w:eastAsia="sv-SE"/>
              </w:rPr>
              <w:t>featureSetCombinations</w:t>
            </w:r>
            <w:r w:rsidRPr="00C05DF0">
              <w:rPr>
                <w:rFonts w:ascii="Arial" w:hAnsi="Arial"/>
                <w:sz w:val="18"/>
                <w:szCs w:val="22"/>
                <w:lang w:eastAsia="sv-SE"/>
              </w:rPr>
              <w:t xml:space="preserve"> list in the </w:t>
            </w:r>
            <w:r w:rsidRPr="00C05DF0">
              <w:rPr>
                <w:rFonts w:ascii="Arial" w:hAnsi="Arial"/>
                <w:i/>
                <w:sz w:val="18"/>
                <w:szCs w:val="22"/>
                <w:lang w:eastAsia="sv-SE"/>
              </w:rPr>
              <w:t>UE-NR-Capability</w:t>
            </w:r>
            <w:r w:rsidRPr="00C05DF0">
              <w:rPr>
                <w:rFonts w:ascii="Arial" w:hAnsi="Arial"/>
                <w:sz w:val="18"/>
                <w:szCs w:val="22"/>
                <w:lang w:eastAsia="sv-SE"/>
              </w:rPr>
              <w:t xml:space="preserve"> IE. The UE does not include this field if the UE capability is requested by E-UTRAN and the network request includes the field </w:t>
            </w:r>
            <w:r w:rsidRPr="00C05DF0">
              <w:rPr>
                <w:rFonts w:ascii="Arial" w:hAnsi="Arial"/>
                <w:i/>
                <w:sz w:val="18"/>
                <w:szCs w:val="22"/>
                <w:lang w:eastAsia="sv-SE"/>
              </w:rPr>
              <w:t xml:space="preserve">eutra-nr-only </w:t>
            </w:r>
            <w:r w:rsidRPr="00C05DF0">
              <w:rPr>
                <w:rFonts w:ascii="Arial" w:hAnsi="Arial"/>
                <w:sz w:val="18"/>
                <w:szCs w:val="22"/>
                <w:lang w:eastAsia="sv-SE"/>
              </w:rPr>
              <w:t>[10].</w:t>
            </w:r>
          </w:p>
        </w:tc>
      </w:tr>
      <w:tr w:rsidR="00CB159A" w:rsidRPr="00C05DF0" w14:paraId="2FBCFAD7" w14:textId="77777777" w:rsidTr="00CB159A">
        <w:tc>
          <w:tcPr>
            <w:tcW w:w="14173" w:type="dxa"/>
            <w:tcBorders>
              <w:top w:val="single" w:sz="4" w:space="0" w:color="auto"/>
              <w:left w:val="single" w:sz="4" w:space="0" w:color="auto"/>
              <w:bottom w:val="single" w:sz="4" w:space="0" w:color="auto"/>
              <w:right w:val="single" w:sz="4" w:space="0" w:color="auto"/>
            </w:tcBorders>
          </w:tcPr>
          <w:p w14:paraId="446E949E" w14:textId="77777777" w:rsidR="00CB159A" w:rsidRPr="00C05DF0" w:rsidRDefault="00CB159A" w:rsidP="00CB159A">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C05DF0">
              <w:rPr>
                <w:rFonts w:ascii="Arial" w:hAnsi="Arial"/>
                <w:b/>
                <w:bCs/>
                <w:i/>
                <w:iCs/>
                <w:sz w:val="18"/>
                <w:lang w:eastAsia="ja-JP"/>
              </w:rPr>
              <w:t>supportedBandCombinationListSidelinkEUTRA</w:t>
            </w:r>
            <w:proofErr w:type="spellEnd"/>
            <w:r w:rsidRPr="00C05DF0">
              <w:rPr>
                <w:rFonts w:ascii="Arial" w:hAnsi="Arial"/>
                <w:b/>
                <w:bCs/>
                <w:i/>
                <w:iCs/>
                <w:sz w:val="18"/>
                <w:lang w:eastAsia="ja-JP"/>
              </w:rPr>
              <w:t>-NR</w:t>
            </w:r>
          </w:p>
          <w:p w14:paraId="61485A4C" w14:textId="77777777" w:rsidR="00CB159A" w:rsidRPr="00C05DF0" w:rsidRDefault="00CB159A" w:rsidP="00CB159A">
            <w:pPr>
              <w:keepNext/>
              <w:keepLines/>
              <w:overflowPunct w:val="0"/>
              <w:autoSpaceDE w:val="0"/>
              <w:autoSpaceDN w:val="0"/>
              <w:adjustRightInd w:val="0"/>
              <w:spacing w:after="0"/>
              <w:textAlignment w:val="baseline"/>
              <w:rPr>
                <w:rFonts w:ascii="Arial" w:hAnsi="Arial"/>
                <w:b/>
                <w:i/>
                <w:sz w:val="18"/>
                <w:szCs w:val="22"/>
                <w:lang w:eastAsia="sv-SE"/>
              </w:rPr>
            </w:pPr>
            <w:r w:rsidRPr="00C05DF0">
              <w:rPr>
                <w:rFonts w:ascii="Arial"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C05DF0">
              <w:rPr>
                <w:rFonts w:ascii="Arial" w:hAnsi="Arial"/>
                <w:sz w:val="18"/>
                <w:lang w:eastAsia="ja-JP"/>
              </w:rPr>
              <w:t>TS 36.331[10])</w:t>
            </w:r>
            <w:r w:rsidRPr="00C05DF0">
              <w:rPr>
                <w:rFonts w:ascii="Arial" w:hAnsi="Arial"/>
                <w:sz w:val="18"/>
                <w:szCs w:val="22"/>
                <w:lang w:eastAsia="sv-SE"/>
              </w:rPr>
              <w:t xml:space="preserve"> and the network request includes the field </w:t>
            </w:r>
            <w:r w:rsidRPr="00C05DF0">
              <w:rPr>
                <w:rFonts w:ascii="Arial" w:hAnsi="Arial"/>
                <w:i/>
                <w:sz w:val="18"/>
                <w:szCs w:val="22"/>
                <w:lang w:eastAsia="sv-SE"/>
              </w:rPr>
              <w:t>eutra-nr-only</w:t>
            </w:r>
            <w:r w:rsidRPr="00C05DF0">
              <w:rPr>
                <w:rFonts w:ascii="Arial" w:hAnsi="Arial"/>
                <w:sz w:val="18"/>
                <w:szCs w:val="22"/>
                <w:lang w:eastAsia="sv-SE"/>
              </w:rPr>
              <w:t>.</w:t>
            </w:r>
          </w:p>
        </w:tc>
      </w:tr>
      <w:tr w:rsidR="00CB159A" w:rsidRPr="00C05DF0" w14:paraId="15085FBF" w14:textId="77777777" w:rsidTr="00CB159A">
        <w:tc>
          <w:tcPr>
            <w:tcW w:w="14173" w:type="dxa"/>
            <w:tcBorders>
              <w:top w:val="single" w:sz="4" w:space="0" w:color="auto"/>
              <w:left w:val="single" w:sz="4" w:space="0" w:color="auto"/>
              <w:bottom w:val="single" w:sz="4" w:space="0" w:color="auto"/>
              <w:right w:val="single" w:sz="4" w:space="0" w:color="auto"/>
            </w:tcBorders>
          </w:tcPr>
          <w:p w14:paraId="7FEFCCCA" w14:textId="77777777" w:rsidR="00CB159A" w:rsidRPr="00C05DF0" w:rsidRDefault="00CB159A" w:rsidP="00CB159A">
            <w:pPr>
              <w:keepNext/>
              <w:keepLines/>
              <w:overflowPunct w:val="0"/>
              <w:autoSpaceDE w:val="0"/>
              <w:autoSpaceDN w:val="0"/>
              <w:adjustRightInd w:val="0"/>
              <w:spacing w:after="0"/>
              <w:textAlignment w:val="baseline"/>
              <w:rPr>
                <w:rFonts w:ascii="Arial" w:hAnsi="Arial"/>
                <w:b/>
                <w:i/>
                <w:sz w:val="18"/>
                <w:szCs w:val="22"/>
                <w:lang w:eastAsia="sv-SE"/>
              </w:rPr>
            </w:pPr>
            <w:r w:rsidRPr="00C05DF0">
              <w:rPr>
                <w:rFonts w:ascii="Arial" w:hAnsi="Arial"/>
                <w:b/>
                <w:i/>
                <w:sz w:val="18"/>
                <w:szCs w:val="22"/>
                <w:lang w:eastAsia="sv-SE"/>
              </w:rPr>
              <w:t>supportedBandCombinationList-</w:t>
            </w:r>
            <w:proofErr w:type="spellStart"/>
            <w:r w:rsidRPr="00C05DF0">
              <w:rPr>
                <w:rFonts w:ascii="Arial" w:hAnsi="Arial"/>
                <w:b/>
                <w:i/>
                <w:sz w:val="18"/>
                <w:szCs w:val="22"/>
                <w:lang w:eastAsia="sv-SE"/>
              </w:rPr>
              <w:t>UplinkTxSwitch</w:t>
            </w:r>
            <w:proofErr w:type="spellEnd"/>
          </w:p>
          <w:p w14:paraId="2D90548D" w14:textId="77777777" w:rsidR="00CB159A" w:rsidRPr="00C05DF0" w:rsidRDefault="00CB159A" w:rsidP="00CB159A">
            <w:pPr>
              <w:keepNext/>
              <w:keepLines/>
              <w:overflowPunct w:val="0"/>
              <w:autoSpaceDE w:val="0"/>
              <w:autoSpaceDN w:val="0"/>
              <w:adjustRightInd w:val="0"/>
              <w:spacing w:after="0"/>
              <w:textAlignment w:val="baseline"/>
              <w:rPr>
                <w:rFonts w:ascii="Arial" w:hAnsi="Arial"/>
                <w:bCs/>
                <w:iCs/>
                <w:sz w:val="18"/>
                <w:szCs w:val="22"/>
                <w:lang w:eastAsia="sv-SE"/>
              </w:rPr>
            </w:pPr>
            <w:r w:rsidRPr="00C05DF0">
              <w:rPr>
                <w:rFonts w:ascii="Arial" w:hAnsi="Arial"/>
                <w:bCs/>
                <w:iCs/>
                <w:sz w:val="18"/>
                <w:szCs w:val="22"/>
                <w:lang w:eastAsia="sv-SE"/>
              </w:rPr>
              <w:t xml:space="preserve">A list of band combinations that the UE supports dynamic uplink Tx switching for NR UL CA and SUL. The </w:t>
            </w:r>
            <w:proofErr w:type="spellStart"/>
            <w:r w:rsidRPr="00C05DF0">
              <w:rPr>
                <w:rFonts w:ascii="Arial" w:hAnsi="Arial"/>
                <w:bCs/>
                <w:i/>
                <w:sz w:val="18"/>
                <w:szCs w:val="22"/>
                <w:lang w:eastAsia="sv-SE"/>
              </w:rPr>
              <w:t>FeatureSetCombinationId</w:t>
            </w:r>
            <w:r w:rsidRPr="00C05DF0">
              <w:rPr>
                <w:rFonts w:ascii="Arial" w:hAnsi="Arial"/>
                <w:bCs/>
                <w:iCs/>
                <w:sz w:val="18"/>
                <w:szCs w:val="22"/>
                <w:lang w:eastAsia="sv-SE"/>
              </w:rPr>
              <w:t>:s</w:t>
            </w:r>
            <w:proofErr w:type="spellEnd"/>
            <w:r w:rsidRPr="00C05DF0">
              <w:rPr>
                <w:rFonts w:ascii="Arial" w:hAnsi="Arial"/>
                <w:bCs/>
                <w:iCs/>
                <w:sz w:val="18"/>
                <w:szCs w:val="22"/>
                <w:lang w:eastAsia="sv-SE"/>
              </w:rPr>
              <w:t xml:space="preserve"> in this list refer to the </w:t>
            </w:r>
            <w:r w:rsidRPr="00C05DF0">
              <w:rPr>
                <w:rFonts w:ascii="Arial" w:hAnsi="Arial"/>
                <w:bCs/>
                <w:i/>
                <w:sz w:val="18"/>
                <w:szCs w:val="22"/>
                <w:lang w:eastAsia="sv-SE"/>
              </w:rPr>
              <w:t>FeatureSetCombination</w:t>
            </w:r>
            <w:r w:rsidRPr="00C05DF0">
              <w:rPr>
                <w:rFonts w:ascii="Arial" w:hAnsi="Arial"/>
                <w:bCs/>
                <w:iCs/>
                <w:sz w:val="18"/>
                <w:szCs w:val="22"/>
                <w:lang w:eastAsia="sv-SE"/>
              </w:rPr>
              <w:t xml:space="preserve"> entries in the </w:t>
            </w:r>
            <w:r w:rsidRPr="00C05DF0">
              <w:rPr>
                <w:rFonts w:ascii="Arial" w:hAnsi="Arial"/>
                <w:bCs/>
                <w:i/>
                <w:sz w:val="18"/>
                <w:szCs w:val="22"/>
                <w:lang w:eastAsia="sv-SE"/>
              </w:rPr>
              <w:t>featureSetCombinations</w:t>
            </w:r>
            <w:r w:rsidRPr="00C05DF0">
              <w:rPr>
                <w:rFonts w:ascii="Arial" w:hAnsi="Arial"/>
                <w:bCs/>
                <w:iCs/>
                <w:sz w:val="18"/>
                <w:szCs w:val="22"/>
                <w:lang w:eastAsia="sv-SE"/>
              </w:rPr>
              <w:t xml:space="preserve"> list in the </w:t>
            </w:r>
            <w:r w:rsidRPr="00C05DF0">
              <w:rPr>
                <w:rFonts w:ascii="Arial" w:hAnsi="Arial"/>
                <w:bCs/>
                <w:i/>
                <w:sz w:val="18"/>
                <w:szCs w:val="22"/>
                <w:lang w:eastAsia="sv-SE"/>
              </w:rPr>
              <w:t>UE-NR-Capability</w:t>
            </w:r>
            <w:r w:rsidRPr="00C05DF0">
              <w:rPr>
                <w:rFonts w:ascii="Arial" w:hAnsi="Arial"/>
                <w:bCs/>
                <w:iCs/>
                <w:sz w:val="18"/>
                <w:szCs w:val="22"/>
                <w:lang w:eastAsia="sv-SE"/>
              </w:rPr>
              <w:t xml:space="preserve"> IE. The UE does not include this field if the UE capability is requested by E-UTRAN and the network request includes the field </w:t>
            </w:r>
            <w:r w:rsidRPr="00C05DF0">
              <w:rPr>
                <w:rFonts w:ascii="Arial" w:hAnsi="Arial"/>
                <w:bCs/>
                <w:i/>
                <w:sz w:val="18"/>
                <w:szCs w:val="22"/>
                <w:lang w:eastAsia="sv-SE"/>
              </w:rPr>
              <w:t>eutra-nr-only</w:t>
            </w:r>
            <w:r w:rsidRPr="00C05DF0">
              <w:rPr>
                <w:rFonts w:ascii="Arial" w:hAnsi="Arial"/>
                <w:bCs/>
                <w:iCs/>
                <w:sz w:val="18"/>
                <w:szCs w:val="22"/>
                <w:lang w:eastAsia="sv-SE"/>
              </w:rPr>
              <w:t xml:space="preserve"> [10].</w:t>
            </w:r>
          </w:p>
        </w:tc>
      </w:tr>
    </w:tbl>
    <w:p w14:paraId="7D4DD08A" w14:textId="7C4D41C1" w:rsidR="00CB159A" w:rsidRDefault="00CB159A" w:rsidP="00CB159A">
      <w:pPr>
        <w:overflowPunct w:val="0"/>
        <w:autoSpaceDE w:val="0"/>
        <w:autoSpaceDN w:val="0"/>
        <w:adjustRightInd w:val="0"/>
        <w:textAlignment w:val="baseline"/>
        <w:rPr>
          <w:lang w:eastAsia="ja-JP"/>
        </w:rPr>
      </w:pPr>
    </w:p>
    <w:p w14:paraId="50463986" w14:textId="7BE08B28" w:rsidR="00A01D53" w:rsidRPr="00950975" w:rsidRDefault="00A01D53" w:rsidP="00A01D5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2</w:t>
      </w:r>
      <w:r w:rsidRPr="00A01D53">
        <w:rPr>
          <w:i/>
          <w:noProof/>
          <w:vertAlign w:val="superscript"/>
        </w:rPr>
        <w:t>nd</w:t>
      </w:r>
      <w:r>
        <w:rPr>
          <w:i/>
          <w:noProof/>
        </w:rPr>
        <w:t xml:space="preserve"> modification</w:t>
      </w:r>
    </w:p>
    <w:p w14:paraId="3CFDC1B5" w14:textId="77777777" w:rsidR="00A01D53" w:rsidRPr="00A01D53" w:rsidRDefault="00A01D53" w:rsidP="00A01D53">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3" w:name="_Toc60777476"/>
      <w:bookmarkStart w:id="114" w:name="_Toc90651350"/>
      <w:r w:rsidRPr="00A01D53">
        <w:rPr>
          <w:rFonts w:ascii="Arial" w:hAnsi="Arial"/>
          <w:sz w:val="24"/>
          <w:lang w:eastAsia="ja-JP"/>
        </w:rPr>
        <w:t>–</w:t>
      </w:r>
      <w:r w:rsidRPr="00A01D53">
        <w:rPr>
          <w:rFonts w:ascii="Arial" w:hAnsi="Arial"/>
          <w:sz w:val="24"/>
          <w:lang w:eastAsia="ja-JP"/>
        </w:rPr>
        <w:tab/>
      </w:r>
      <w:r w:rsidRPr="00A01D53">
        <w:rPr>
          <w:rFonts w:ascii="Arial" w:hAnsi="Arial"/>
          <w:i/>
          <w:sz w:val="24"/>
          <w:lang w:eastAsia="ja-JP"/>
        </w:rPr>
        <w:t>RF-ParametersMRDC</w:t>
      </w:r>
      <w:bookmarkEnd w:id="113"/>
      <w:bookmarkEnd w:id="114"/>
    </w:p>
    <w:p w14:paraId="6DFD1252" w14:textId="77777777" w:rsidR="00A01D53" w:rsidRPr="00A01D53" w:rsidRDefault="00A01D53" w:rsidP="00A01D53">
      <w:pPr>
        <w:overflowPunct w:val="0"/>
        <w:autoSpaceDE w:val="0"/>
        <w:autoSpaceDN w:val="0"/>
        <w:adjustRightInd w:val="0"/>
        <w:textAlignment w:val="baseline"/>
        <w:rPr>
          <w:lang w:eastAsia="ja-JP"/>
        </w:rPr>
      </w:pPr>
      <w:r w:rsidRPr="00A01D53">
        <w:rPr>
          <w:lang w:eastAsia="ja-JP"/>
        </w:rPr>
        <w:t xml:space="preserve">The IE </w:t>
      </w:r>
      <w:r w:rsidRPr="00A01D53">
        <w:rPr>
          <w:i/>
          <w:lang w:eastAsia="ja-JP"/>
        </w:rPr>
        <w:t>RF-ParametersMRDC</w:t>
      </w:r>
      <w:r w:rsidRPr="00A01D53">
        <w:rPr>
          <w:lang w:eastAsia="ja-JP"/>
        </w:rPr>
        <w:t xml:space="preserve"> is used to convey RF related capabilities for MR-DC.</w:t>
      </w:r>
    </w:p>
    <w:p w14:paraId="20B4BE44" w14:textId="77777777" w:rsidR="00A01D53" w:rsidRPr="00A01D53" w:rsidRDefault="00A01D53" w:rsidP="00A01D53">
      <w:pPr>
        <w:keepNext/>
        <w:keepLines/>
        <w:overflowPunct w:val="0"/>
        <w:autoSpaceDE w:val="0"/>
        <w:autoSpaceDN w:val="0"/>
        <w:adjustRightInd w:val="0"/>
        <w:spacing w:before="60"/>
        <w:jc w:val="center"/>
        <w:textAlignment w:val="baseline"/>
        <w:rPr>
          <w:rFonts w:ascii="Arial" w:hAnsi="Arial"/>
          <w:b/>
          <w:lang w:eastAsia="ja-JP"/>
        </w:rPr>
      </w:pPr>
      <w:r w:rsidRPr="00A01D53">
        <w:rPr>
          <w:rFonts w:ascii="Arial" w:hAnsi="Arial"/>
          <w:b/>
          <w:i/>
          <w:lang w:eastAsia="ja-JP"/>
        </w:rPr>
        <w:t>RF-ParametersMRDC</w:t>
      </w:r>
      <w:r w:rsidRPr="00A01D53">
        <w:rPr>
          <w:rFonts w:ascii="Arial" w:hAnsi="Arial"/>
          <w:b/>
          <w:lang w:eastAsia="ja-JP"/>
        </w:rPr>
        <w:t xml:space="preserve"> information element</w:t>
      </w:r>
    </w:p>
    <w:p w14:paraId="50F3EE86"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ASN1START</w:t>
      </w:r>
    </w:p>
    <w:p w14:paraId="391270E2"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TAG-RF-PARAMETERSMRDC-START</w:t>
      </w:r>
    </w:p>
    <w:p w14:paraId="13815EA7"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18EA42"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RF-ParametersMRDC ::=                   SEQUENCE {</w:t>
      </w:r>
    </w:p>
    <w:p w14:paraId="07DFCBA8"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            BandCombinationList                             OPTIONAL,</w:t>
      </w:r>
    </w:p>
    <w:p w14:paraId="2F94B22A"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appliedFreqBandListFilter               FreqBandList                                    OPTIONAL,</w:t>
      </w:r>
    </w:p>
    <w:p w14:paraId="7683CFB1"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39C3C2B8"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2611EBC8"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srs-SwitchingTimeRequested              ENUMERATED {true}                               OPTIONAL,</w:t>
      </w:r>
    </w:p>
    <w:p w14:paraId="188F1074"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supportedBandCombinationList-v1540      BandCombinationList-v1540                       OPTIONAL</w:t>
      </w:r>
    </w:p>
    <w:p w14:paraId="4376FFD7"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4741C2CE"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40DB41A9"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supportedBandCombinationList-v1550      BandCombinationList-v1550                       OPTIONAL</w:t>
      </w:r>
    </w:p>
    <w:p w14:paraId="3672CEA8"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6D6EC9D6"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4E420988"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supportedBandCombinationList-v1560      BandCombinationList-v1560                       OPTIONAL,</w:t>
      </w:r>
    </w:p>
    <w:p w14:paraId="56748ABC"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supportedBandCombinationListNEDC-Only   BandCombinationList                             OPTIONAL</w:t>
      </w:r>
    </w:p>
    <w:p w14:paraId="4FFB3074"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727EAA07"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004DD139"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supportedBandCombinationList-v1570      BandCombinationList-v1570                       OPTIONAL</w:t>
      </w:r>
    </w:p>
    <w:p w14:paraId="446022CA"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37238A3C"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697AE268"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supportedBandCombinationList-v1580      BandCombinationList-v1580                       OPTIONAL</w:t>
      </w:r>
    </w:p>
    <w:p w14:paraId="2A4C9BFB"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5808AABF"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5F8B54ED"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supportedBandCombinationList-v1590      BandCombinationList-v1590                       OPTIONAL</w:t>
      </w:r>
    </w:p>
    <w:p w14:paraId="7F45E561"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377DBFE9"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6E382948"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supportedBandCombinationListNEDC-Only-v15a0    SEQUENCE {</w:t>
      </w:r>
    </w:p>
    <w:p w14:paraId="7B948E9D"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01D53">
        <w:rPr>
          <w:rFonts w:ascii="Courier New" w:hAnsi="Courier New"/>
          <w:noProof/>
          <w:sz w:val="16"/>
          <w:lang w:eastAsia="en-GB"/>
        </w:rPr>
        <w:t xml:space="preserve">        supportedBandCombinationList-v1540      BandCombinationList-v15</w:t>
      </w:r>
      <w:r w:rsidRPr="00A01D53">
        <w:rPr>
          <w:rFonts w:ascii="Courier New" w:eastAsia="SimSun" w:hAnsi="Courier New"/>
          <w:noProof/>
          <w:sz w:val="16"/>
          <w:lang w:eastAsia="en-GB"/>
        </w:rPr>
        <w:t>4</w:t>
      </w:r>
      <w:r w:rsidRPr="00A01D53">
        <w:rPr>
          <w:rFonts w:ascii="Courier New" w:hAnsi="Courier New"/>
          <w:noProof/>
          <w:sz w:val="16"/>
          <w:lang w:eastAsia="en-GB"/>
        </w:rPr>
        <w:t>0                   OPTIONAL</w:t>
      </w:r>
      <w:r w:rsidRPr="00A01D53">
        <w:rPr>
          <w:rFonts w:ascii="Courier New" w:eastAsia="SimSun" w:hAnsi="Courier New"/>
          <w:noProof/>
          <w:sz w:val="16"/>
          <w:lang w:eastAsia="en-GB"/>
        </w:rPr>
        <w:t>,</w:t>
      </w:r>
    </w:p>
    <w:p w14:paraId="0D3006C3"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01D53">
        <w:rPr>
          <w:rFonts w:ascii="Courier New" w:hAnsi="Courier New"/>
          <w:noProof/>
          <w:sz w:val="16"/>
          <w:lang w:eastAsia="en-GB"/>
        </w:rPr>
        <w:t xml:space="preserve">        supportedBandCombinationList-v1560      BandCombinationList-v15</w:t>
      </w:r>
      <w:r w:rsidRPr="00A01D53">
        <w:rPr>
          <w:rFonts w:ascii="Courier New" w:eastAsia="SimSun" w:hAnsi="Courier New"/>
          <w:noProof/>
          <w:sz w:val="16"/>
          <w:lang w:eastAsia="en-GB"/>
        </w:rPr>
        <w:t>6</w:t>
      </w:r>
      <w:r w:rsidRPr="00A01D53">
        <w:rPr>
          <w:rFonts w:ascii="Courier New" w:hAnsi="Courier New"/>
          <w:noProof/>
          <w:sz w:val="16"/>
          <w:lang w:eastAsia="en-GB"/>
        </w:rPr>
        <w:t>0                   OPTIONAL</w:t>
      </w:r>
      <w:r w:rsidRPr="00A01D53">
        <w:rPr>
          <w:rFonts w:ascii="Courier New" w:eastAsia="SimSun" w:hAnsi="Courier New"/>
          <w:noProof/>
          <w:sz w:val="16"/>
          <w:lang w:eastAsia="en-GB"/>
        </w:rPr>
        <w:t>,</w:t>
      </w:r>
    </w:p>
    <w:p w14:paraId="068025B5"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01D53">
        <w:rPr>
          <w:rFonts w:ascii="Courier New" w:hAnsi="Courier New"/>
          <w:noProof/>
          <w:sz w:val="16"/>
          <w:lang w:eastAsia="en-GB"/>
        </w:rPr>
        <w:t xml:space="preserve">        supportedBandCombinationList-v1570      BandCombinationList-v15</w:t>
      </w:r>
      <w:r w:rsidRPr="00A01D53">
        <w:rPr>
          <w:rFonts w:ascii="Courier New" w:eastAsia="SimSun" w:hAnsi="Courier New"/>
          <w:noProof/>
          <w:sz w:val="16"/>
          <w:lang w:eastAsia="en-GB"/>
        </w:rPr>
        <w:t>7</w:t>
      </w:r>
      <w:r w:rsidRPr="00A01D53">
        <w:rPr>
          <w:rFonts w:ascii="Courier New" w:hAnsi="Courier New"/>
          <w:noProof/>
          <w:sz w:val="16"/>
          <w:lang w:eastAsia="en-GB"/>
        </w:rPr>
        <w:t>0                   OPTIONAL,</w:t>
      </w:r>
    </w:p>
    <w:p w14:paraId="7D335370"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01D53">
        <w:rPr>
          <w:rFonts w:ascii="Courier New" w:hAnsi="Courier New"/>
          <w:noProof/>
          <w:sz w:val="16"/>
          <w:lang w:eastAsia="en-GB"/>
        </w:rPr>
        <w:t xml:space="preserve">        supportedBandCombinationList-v1580      BandCombinationList-v15</w:t>
      </w:r>
      <w:r w:rsidRPr="00A01D53">
        <w:rPr>
          <w:rFonts w:ascii="Courier New" w:eastAsia="SimSun" w:hAnsi="Courier New"/>
          <w:noProof/>
          <w:sz w:val="16"/>
          <w:lang w:eastAsia="en-GB"/>
        </w:rPr>
        <w:t>8</w:t>
      </w:r>
      <w:r w:rsidRPr="00A01D53">
        <w:rPr>
          <w:rFonts w:ascii="Courier New" w:hAnsi="Courier New"/>
          <w:noProof/>
          <w:sz w:val="16"/>
          <w:lang w:eastAsia="en-GB"/>
        </w:rPr>
        <w:t>0                   OPTIONAL,</w:t>
      </w:r>
    </w:p>
    <w:p w14:paraId="3514E2DA"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01D53">
        <w:rPr>
          <w:rFonts w:ascii="Courier New" w:hAnsi="Courier New"/>
          <w:noProof/>
          <w:sz w:val="16"/>
          <w:lang w:eastAsia="en-GB"/>
        </w:rPr>
        <w:t xml:space="preserve">        supportedBandCombinationList-v1590      BandCombinationList-v15</w:t>
      </w:r>
      <w:r w:rsidRPr="00A01D53">
        <w:rPr>
          <w:rFonts w:ascii="Courier New" w:eastAsia="SimSun" w:hAnsi="Courier New"/>
          <w:noProof/>
          <w:sz w:val="16"/>
          <w:lang w:eastAsia="en-GB"/>
        </w:rPr>
        <w:t>9</w:t>
      </w:r>
      <w:r w:rsidRPr="00A01D53">
        <w:rPr>
          <w:rFonts w:ascii="Courier New" w:hAnsi="Courier New"/>
          <w:noProof/>
          <w:sz w:val="16"/>
          <w:lang w:eastAsia="en-GB"/>
        </w:rPr>
        <w:t>0                   OPTIONAL</w:t>
      </w:r>
    </w:p>
    <w:p w14:paraId="7D4FA613"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01D53">
        <w:rPr>
          <w:rFonts w:ascii="Courier New" w:hAnsi="Courier New"/>
          <w:noProof/>
          <w:sz w:val="16"/>
          <w:lang w:eastAsia="en-GB"/>
        </w:rPr>
        <w:t xml:space="preserve">    }                                                                                       OPTIONAL</w:t>
      </w:r>
    </w:p>
    <w:p w14:paraId="73A321C8"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5453F1A9"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336AD1E9"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supportedBandCombinationList-v1610      BandCombinationList-v1610                       OPTIONAL,</w:t>
      </w:r>
    </w:p>
    <w:p w14:paraId="2403B89B"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supportedBandCombinationListNEDC-Only-v1610   BandCombinationList-v1610                 OPTIONAL,</w:t>
      </w:r>
    </w:p>
    <w:p w14:paraId="3DCDC76F"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supportedBandCombinationList-UplinkTxSwitch-r16 BandCombinationList-UplinkTxSwitch-r16  OPTIONAL</w:t>
      </w:r>
    </w:p>
    <w:p w14:paraId="1A68BED9"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3F6E5649"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06F104FE"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supportedBandCombinationList-v1630                  BandCombinationList-v1630                   OPTIONAL,</w:t>
      </w:r>
    </w:p>
    <w:p w14:paraId="675928E9"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lastRenderedPageBreak/>
        <w:t xml:space="preserve">    supportedBandCombinationListNEDC-Only-v1630         BandCombinationList-v1630                   OPTIONAL,</w:t>
      </w:r>
    </w:p>
    <w:p w14:paraId="62836C07"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supportedBandCombinationList-UplinkTxSwitch-v1630   BandCombinationList-UplinkTxSwitch-v1630    OPTIONAL</w:t>
      </w:r>
    </w:p>
    <w:p w14:paraId="66D42C45"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74B34A33"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1D327F64"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supportedBandCombinationList-v1640                  BandCombinationList-v1640                   OPTIONAL,</w:t>
      </w:r>
    </w:p>
    <w:p w14:paraId="354DD25B"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supportedBandCombinationListNEDC-Only-v1640         BandCombinationList-v1640                   OPTIONAL,</w:t>
      </w:r>
    </w:p>
    <w:p w14:paraId="058BBB4A"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supportedBandCombinationList-UplinkTxSwitch-v1640   BandCombinationList-UplinkTxSwitch-v1640    OPTIONAL</w:t>
      </w:r>
    </w:p>
    <w:p w14:paraId="5C9CAB45"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01636869"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5DA93EA9"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supportedBandCombinationList-UplinkTxSwitch-v1670   BandCombinationList-UplinkTxSwitch-v1670    OPTIONAL</w:t>
      </w:r>
    </w:p>
    <w:p w14:paraId="40D5D447" w14:textId="468B08CD" w:rsid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 w:author="[Amaanat]" w:date="2022-02-10T12:15:00Z"/>
          <w:rFonts w:ascii="Courier New" w:hAnsi="Courier New"/>
          <w:noProof/>
          <w:sz w:val="16"/>
          <w:lang w:eastAsia="en-GB"/>
        </w:rPr>
      </w:pPr>
      <w:r w:rsidRPr="00A01D53">
        <w:rPr>
          <w:rFonts w:ascii="Courier New" w:hAnsi="Courier New"/>
          <w:noProof/>
          <w:sz w:val="16"/>
          <w:lang w:eastAsia="en-GB"/>
        </w:rPr>
        <w:t xml:space="preserve">    ]]</w:t>
      </w:r>
      <w:ins w:id="116" w:author="[Amaanat]" w:date="2022-02-10T12:15:00Z">
        <w:r>
          <w:rPr>
            <w:rFonts w:ascii="Courier New" w:hAnsi="Courier New"/>
            <w:noProof/>
            <w:sz w:val="16"/>
            <w:lang w:eastAsia="en-GB"/>
          </w:rPr>
          <w:t>,</w:t>
        </w:r>
      </w:ins>
    </w:p>
    <w:p w14:paraId="7322AFCA" w14:textId="05A98F5A" w:rsid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Amaanat]" w:date="2022-02-10T12:15:00Z"/>
          <w:rFonts w:ascii="Courier New" w:hAnsi="Courier New"/>
          <w:noProof/>
          <w:sz w:val="16"/>
          <w:lang w:eastAsia="en-GB"/>
        </w:rPr>
      </w:pPr>
      <w:ins w:id="118" w:author="[Amaanat]" w:date="2022-02-10T12:15:00Z">
        <w:r>
          <w:rPr>
            <w:rFonts w:ascii="Courier New" w:hAnsi="Courier New"/>
            <w:noProof/>
            <w:sz w:val="16"/>
            <w:lang w:eastAsia="en-GB"/>
          </w:rPr>
          <w:tab/>
          <w:t>[[</w:t>
        </w:r>
      </w:ins>
    </w:p>
    <w:p w14:paraId="14BED55E" w14:textId="66F798CE" w:rsid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 w:author="[Amaanat]" w:date="2022-02-25T13:57:00Z"/>
          <w:rFonts w:ascii="Courier New" w:hAnsi="Courier New"/>
          <w:noProof/>
          <w:sz w:val="16"/>
          <w:lang w:eastAsia="en-GB"/>
        </w:rPr>
      </w:pPr>
      <w:ins w:id="120" w:author="[Amaanat]" w:date="2022-02-10T12:15:00Z">
        <w:r>
          <w:rPr>
            <w:rFonts w:ascii="Courier New" w:hAnsi="Courier New"/>
            <w:noProof/>
            <w:sz w:val="16"/>
            <w:lang w:eastAsia="en-GB"/>
          </w:rPr>
          <w:tab/>
        </w:r>
        <w:r w:rsidRPr="00C05DF0">
          <w:rPr>
            <w:rFonts w:ascii="Courier New" w:hAnsi="Courier New"/>
            <w:noProof/>
            <w:sz w:val="16"/>
            <w:lang w:eastAsia="en-GB"/>
          </w:rPr>
          <w:t>supportedBandCombinationList-v1</w:t>
        </w:r>
        <w:r>
          <w:rPr>
            <w:rFonts w:ascii="Courier New" w:hAnsi="Courier New"/>
            <w:noProof/>
            <w:sz w:val="16"/>
            <w:lang w:eastAsia="en-GB"/>
          </w:rPr>
          <w:t>7xy</w:t>
        </w:r>
        <w:r w:rsidRPr="00C05DF0">
          <w:rPr>
            <w:rFonts w:ascii="Courier New" w:hAnsi="Courier New"/>
            <w:noProof/>
            <w:sz w:val="16"/>
            <w:lang w:eastAsia="en-GB"/>
          </w:rPr>
          <w:t xml:space="preserve">                  BandCombinationList-v1</w:t>
        </w:r>
        <w:r>
          <w:rPr>
            <w:rFonts w:ascii="Courier New" w:hAnsi="Courier New"/>
            <w:noProof/>
            <w:sz w:val="16"/>
            <w:lang w:eastAsia="en-GB"/>
          </w:rPr>
          <w:t>7xy</w:t>
        </w:r>
        <w:r w:rsidRPr="00C05DF0">
          <w:rPr>
            <w:rFonts w:ascii="Courier New" w:hAnsi="Courier New"/>
            <w:noProof/>
            <w:sz w:val="16"/>
            <w:lang w:eastAsia="en-GB"/>
          </w:rPr>
          <w:t xml:space="preserve">                   OPTIONAL</w:t>
        </w:r>
      </w:ins>
      <w:ins w:id="121" w:author="[Amaanat]" w:date="2022-02-25T13:57:00Z">
        <w:r w:rsidR="00924DCB">
          <w:rPr>
            <w:rFonts w:ascii="Courier New" w:hAnsi="Courier New"/>
            <w:noProof/>
            <w:sz w:val="16"/>
            <w:lang w:eastAsia="en-GB"/>
          </w:rPr>
          <w:t>,</w:t>
        </w:r>
      </w:ins>
    </w:p>
    <w:p w14:paraId="43AE002F" w14:textId="0118DD14" w:rsidR="00924DCB" w:rsidRDefault="00924DCB"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 w:author="[Amaanat]" w:date="2022-02-10T12:15:00Z"/>
          <w:rFonts w:ascii="Courier New" w:hAnsi="Courier New"/>
          <w:noProof/>
          <w:sz w:val="16"/>
          <w:lang w:eastAsia="en-GB"/>
        </w:rPr>
      </w:pPr>
      <w:ins w:id="123" w:author="[Amaanat]" w:date="2022-02-25T13:57:00Z">
        <w:r>
          <w:rPr>
            <w:rFonts w:ascii="Courier New" w:hAnsi="Courier New" w:cs="Courier New"/>
            <w:noProof/>
            <w:kern w:val="2"/>
            <w:sz w:val="16"/>
            <w:szCs w:val="21"/>
            <w:lang w:eastAsia="en-GB"/>
          </w:rPr>
          <w:tab/>
        </w:r>
        <w:r w:rsidRPr="00F51C29">
          <w:rPr>
            <w:rFonts w:ascii="Courier New" w:hAnsi="Courier New" w:cs="Courier New"/>
            <w:noProof/>
            <w:kern w:val="2"/>
            <w:sz w:val="16"/>
            <w:szCs w:val="21"/>
            <w:lang w:eastAsia="en-GB"/>
          </w:rPr>
          <w:t>supportedBandCombinationList-UplinkTxSwitch-v17xy   BandCombinationList-UplinkTxSwitch-v17xy    OPTIONAL</w:t>
        </w:r>
      </w:ins>
    </w:p>
    <w:p w14:paraId="5EDD8420" w14:textId="54ED2DF6"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24" w:author="[Amaanat]" w:date="2022-02-10T12:15:00Z">
        <w:r>
          <w:rPr>
            <w:rFonts w:ascii="Courier New" w:hAnsi="Courier New"/>
            <w:noProof/>
            <w:sz w:val="16"/>
            <w:lang w:eastAsia="en-GB"/>
          </w:rPr>
          <w:tab/>
          <w:t>]]</w:t>
        </w:r>
      </w:ins>
    </w:p>
    <w:p w14:paraId="663D88E6"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w:t>
      </w:r>
    </w:p>
    <w:p w14:paraId="61B9C8FA"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00E77"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RF-ParametersMRDC-v15g0 ::=                    SEQUENCE {</w:t>
      </w:r>
    </w:p>
    <w:p w14:paraId="1317B770"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supportedBandCombinationList-v15g0             BandCombinationList-v15g0        OPTIONAL,</w:t>
      </w:r>
    </w:p>
    <w:p w14:paraId="0FE4ECC0"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supportedBandCombinationListNEDC-Only-v15g0    BandCombinationList-v15g0        OPTIONAL</w:t>
      </w:r>
    </w:p>
    <w:p w14:paraId="5C5B49E8"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w:t>
      </w:r>
    </w:p>
    <w:p w14:paraId="352F200D"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ED533C"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TAG-RF-PARAMETERSMRDC-STOP</w:t>
      </w:r>
    </w:p>
    <w:p w14:paraId="0A9F0DB3"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ASN1STOP</w:t>
      </w:r>
    </w:p>
    <w:p w14:paraId="12DD4AE5" w14:textId="77777777" w:rsidR="00A01D53" w:rsidRPr="00A01D53" w:rsidRDefault="00A01D53" w:rsidP="00A01D53">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1D53" w:rsidRPr="00A01D53" w14:paraId="5D7B858A" w14:textId="77777777" w:rsidTr="00730C58">
        <w:tc>
          <w:tcPr>
            <w:tcW w:w="14173" w:type="dxa"/>
            <w:tcBorders>
              <w:top w:val="single" w:sz="4" w:space="0" w:color="auto"/>
              <w:left w:val="single" w:sz="4" w:space="0" w:color="auto"/>
              <w:bottom w:val="single" w:sz="4" w:space="0" w:color="auto"/>
              <w:right w:val="single" w:sz="4" w:space="0" w:color="auto"/>
            </w:tcBorders>
            <w:hideMark/>
          </w:tcPr>
          <w:p w14:paraId="4E8EF5E1" w14:textId="77777777" w:rsidR="00A01D53" w:rsidRPr="00A01D53" w:rsidRDefault="00A01D53" w:rsidP="00A01D53">
            <w:pPr>
              <w:keepNext/>
              <w:keepLines/>
              <w:overflowPunct w:val="0"/>
              <w:autoSpaceDE w:val="0"/>
              <w:autoSpaceDN w:val="0"/>
              <w:adjustRightInd w:val="0"/>
              <w:spacing w:after="0"/>
              <w:jc w:val="center"/>
              <w:textAlignment w:val="baseline"/>
              <w:rPr>
                <w:rFonts w:ascii="Arial" w:hAnsi="Arial"/>
                <w:b/>
                <w:sz w:val="18"/>
                <w:szCs w:val="22"/>
                <w:lang w:eastAsia="sv-SE"/>
              </w:rPr>
            </w:pPr>
            <w:r w:rsidRPr="00A01D53">
              <w:rPr>
                <w:rFonts w:ascii="Arial" w:hAnsi="Arial"/>
                <w:b/>
                <w:i/>
                <w:sz w:val="18"/>
                <w:szCs w:val="22"/>
                <w:lang w:eastAsia="sv-SE"/>
              </w:rPr>
              <w:t xml:space="preserve">RF-ParametersMRDC </w:t>
            </w:r>
            <w:r w:rsidRPr="00A01D53">
              <w:rPr>
                <w:rFonts w:ascii="Arial" w:hAnsi="Arial"/>
                <w:b/>
                <w:sz w:val="18"/>
                <w:szCs w:val="22"/>
                <w:lang w:eastAsia="sv-SE"/>
              </w:rPr>
              <w:t>field descriptions</w:t>
            </w:r>
          </w:p>
        </w:tc>
      </w:tr>
      <w:tr w:rsidR="00A01D53" w:rsidRPr="00A01D53" w14:paraId="36383536" w14:textId="77777777" w:rsidTr="00730C58">
        <w:tc>
          <w:tcPr>
            <w:tcW w:w="14173" w:type="dxa"/>
            <w:tcBorders>
              <w:top w:val="single" w:sz="4" w:space="0" w:color="auto"/>
              <w:left w:val="single" w:sz="4" w:space="0" w:color="auto"/>
              <w:bottom w:val="single" w:sz="4" w:space="0" w:color="auto"/>
              <w:right w:val="single" w:sz="4" w:space="0" w:color="auto"/>
            </w:tcBorders>
            <w:hideMark/>
          </w:tcPr>
          <w:p w14:paraId="66BEDFF0" w14:textId="77777777" w:rsidR="00A01D53" w:rsidRPr="00A01D53" w:rsidRDefault="00A01D53" w:rsidP="00A01D5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A01D53">
              <w:rPr>
                <w:rFonts w:ascii="Arial" w:hAnsi="Arial"/>
                <w:b/>
                <w:i/>
                <w:sz w:val="18"/>
                <w:szCs w:val="22"/>
                <w:lang w:eastAsia="sv-SE"/>
              </w:rPr>
              <w:t>appliedFreqBandListFilter</w:t>
            </w:r>
            <w:proofErr w:type="spellEnd"/>
          </w:p>
          <w:p w14:paraId="43A1EE1A" w14:textId="77777777" w:rsidR="00A01D53" w:rsidRPr="00A01D53" w:rsidRDefault="00A01D53" w:rsidP="00A01D53">
            <w:pPr>
              <w:keepNext/>
              <w:keepLines/>
              <w:overflowPunct w:val="0"/>
              <w:autoSpaceDE w:val="0"/>
              <w:autoSpaceDN w:val="0"/>
              <w:adjustRightInd w:val="0"/>
              <w:spacing w:after="0"/>
              <w:textAlignment w:val="baseline"/>
              <w:rPr>
                <w:rFonts w:ascii="Arial" w:hAnsi="Arial"/>
                <w:sz w:val="18"/>
                <w:szCs w:val="22"/>
                <w:lang w:eastAsia="sv-SE"/>
              </w:rPr>
            </w:pPr>
            <w:r w:rsidRPr="00A01D53">
              <w:rPr>
                <w:rFonts w:ascii="Arial" w:hAnsi="Arial"/>
                <w:sz w:val="18"/>
                <w:szCs w:val="22"/>
                <w:lang w:eastAsia="sv-SE"/>
              </w:rPr>
              <w:t xml:space="preserve">In this field the UE mirrors the </w:t>
            </w:r>
            <w:r w:rsidRPr="00A01D53">
              <w:rPr>
                <w:rFonts w:ascii="Arial" w:hAnsi="Arial"/>
                <w:i/>
                <w:sz w:val="18"/>
                <w:lang w:eastAsia="sv-SE"/>
              </w:rPr>
              <w:t>FreqBandList</w:t>
            </w:r>
            <w:r w:rsidRPr="00A01D53">
              <w:rPr>
                <w:rFonts w:ascii="Arial" w:hAnsi="Arial"/>
                <w:sz w:val="18"/>
                <w:szCs w:val="22"/>
                <w:lang w:eastAsia="sv-SE"/>
              </w:rPr>
              <w:t xml:space="preserve"> that the NW provided in the capability enquiry, if any. The UE filtered the band combinations in the </w:t>
            </w:r>
            <w:r w:rsidRPr="00A01D53">
              <w:rPr>
                <w:rFonts w:ascii="Arial" w:hAnsi="Arial"/>
                <w:i/>
                <w:sz w:val="18"/>
                <w:lang w:eastAsia="sv-SE"/>
              </w:rPr>
              <w:t>supportedBandCombinationList</w:t>
            </w:r>
            <w:r w:rsidRPr="00A01D53">
              <w:rPr>
                <w:rFonts w:ascii="Arial" w:hAnsi="Arial"/>
                <w:sz w:val="18"/>
                <w:szCs w:val="22"/>
                <w:lang w:eastAsia="sv-SE"/>
              </w:rPr>
              <w:t xml:space="preserve"> in accordance with this </w:t>
            </w:r>
            <w:proofErr w:type="spellStart"/>
            <w:r w:rsidRPr="00A01D53">
              <w:rPr>
                <w:rFonts w:ascii="Arial" w:hAnsi="Arial"/>
                <w:i/>
                <w:sz w:val="18"/>
                <w:lang w:eastAsia="sv-SE"/>
              </w:rPr>
              <w:t>appliedFreqBandListFilter</w:t>
            </w:r>
            <w:proofErr w:type="spellEnd"/>
            <w:r w:rsidRPr="00A01D53">
              <w:rPr>
                <w:rFonts w:ascii="Arial" w:hAnsi="Arial"/>
                <w:sz w:val="18"/>
                <w:szCs w:val="22"/>
                <w:lang w:eastAsia="sv-SE"/>
              </w:rPr>
              <w:t>.</w:t>
            </w:r>
          </w:p>
        </w:tc>
      </w:tr>
      <w:tr w:rsidR="00A01D53" w:rsidRPr="00A01D53" w14:paraId="22C5FDD3" w14:textId="77777777" w:rsidTr="00730C58">
        <w:tc>
          <w:tcPr>
            <w:tcW w:w="14173" w:type="dxa"/>
            <w:tcBorders>
              <w:top w:val="single" w:sz="4" w:space="0" w:color="auto"/>
              <w:left w:val="single" w:sz="4" w:space="0" w:color="auto"/>
              <w:bottom w:val="single" w:sz="4" w:space="0" w:color="auto"/>
              <w:right w:val="single" w:sz="4" w:space="0" w:color="auto"/>
            </w:tcBorders>
            <w:hideMark/>
          </w:tcPr>
          <w:p w14:paraId="255E2353" w14:textId="77777777" w:rsidR="00A01D53" w:rsidRPr="00A01D53" w:rsidRDefault="00A01D53" w:rsidP="00A01D53">
            <w:pPr>
              <w:keepNext/>
              <w:keepLines/>
              <w:overflowPunct w:val="0"/>
              <w:autoSpaceDE w:val="0"/>
              <w:autoSpaceDN w:val="0"/>
              <w:adjustRightInd w:val="0"/>
              <w:spacing w:after="0"/>
              <w:textAlignment w:val="baseline"/>
              <w:rPr>
                <w:rFonts w:ascii="Arial" w:hAnsi="Arial"/>
                <w:sz w:val="18"/>
                <w:szCs w:val="22"/>
                <w:lang w:eastAsia="sv-SE"/>
              </w:rPr>
            </w:pPr>
            <w:r w:rsidRPr="00A01D53">
              <w:rPr>
                <w:rFonts w:ascii="Arial" w:hAnsi="Arial"/>
                <w:b/>
                <w:i/>
                <w:sz w:val="18"/>
                <w:szCs w:val="22"/>
                <w:lang w:eastAsia="sv-SE"/>
              </w:rPr>
              <w:t>supportedBandCombinationList</w:t>
            </w:r>
          </w:p>
          <w:p w14:paraId="277DDE4D" w14:textId="77777777" w:rsidR="00A01D53" w:rsidRPr="00A01D53" w:rsidRDefault="00A01D53" w:rsidP="00A01D53">
            <w:pPr>
              <w:keepNext/>
              <w:keepLines/>
              <w:overflowPunct w:val="0"/>
              <w:autoSpaceDE w:val="0"/>
              <w:autoSpaceDN w:val="0"/>
              <w:adjustRightInd w:val="0"/>
              <w:spacing w:after="0"/>
              <w:textAlignment w:val="baseline"/>
              <w:rPr>
                <w:rFonts w:ascii="Arial" w:hAnsi="Arial"/>
                <w:sz w:val="18"/>
                <w:szCs w:val="22"/>
                <w:lang w:eastAsia="sv-SE"/>
              </w:rPr>
            </w:pPr>
            <w:r w:rsidRPr="00A01D53">
              <w:rPr>
                <w:rFonts w:ascii="Arial" w:hAnsi="Arial"/>
                <w:sz w:val="18"/>
                <w:szCs w:val="22"/>
                <w:lang w:eastAsia="sv-SE"/>
              </w:rPr>
              <w:t>A list of band combinations that the UE supports for (NG)EN-DC</w:t>
            </w:r>
            <w:r w:rsidRPr="00A01D53">
              <w:rPr>
                <w:rFonts w:ascii="Arial" w:eastAsia="DengXian" w:hAnsi="Arial"/>
                <w:sz w:val="18"/>
                <w:szCs w:val="22"/>
                <w:lang w:eastAsia="ja-JP"/>
              </w:rPr>
              <w:t>, or both (NG)EN-DC</w:t>
            </w:r>
            <w:r w:rsidRPr="00A01D53">
              <w:rPr>
                <w:rFonts w:ascii="Arial" w:hAnsi="Arial"/>
                <w:sz w:val="18"/>
                <w:szCs w:val="22"/>
                <w:lang w:eastAsia="sv-SE"/>
              </w:rPr>
              <w:t xml:space="preserve"> and NE-DC. The </w:t>
            </w:r>
            <w:proofErr w:type="spellStart"/>
            <w:r w:rsidRPr="00A01D53">
              <w:rPr>
                <w:rFonts w:ascii="Arial" w:hAnsi="Arial"/>
                <w:i/>
                <w:sz w:val="18"/>
                <w:szCs w:val="22"/>
                <w:lang w:eastAsia="sv-SE"/>
              </w:rPr>
              <w:t>FeatureSetCombinationId</w:t>
            </w:r>
            <w:r w:rsidRPr="00A01D53">
              <w:rPr>
                <w:rFonts w:ascii="Arial" w:hAnsi="Arial"/>
                <w:sz w:val="18"/>
                <w:szCs w:val="22"/>
                <w:lang w:eastAsia="sv-SE"/>
              </w:rPr>
              <w:t>:s</w:t>
            </w:r>
            <w:proofErr w:type="spellEnd"/>
            <w:r w:rsidRPr="00A01D53">
              <w:rPr>
                <w:rFonts w:ascii="Arial" w:hAnsi="Arial"/>
                <w:sz w:val="18"/>
                <w:szCs w:val="22"/>
                <w:lang w:eastAsia="sv-SE"/>
              </w:rPr>
              <w:t xml:space="preserve"> in this list refer to the </w:t>
            </w:r>
            <w:r w:rsidRPr="00A01D53">
              <w:rPr>
                <w:rFonts w:ascii="Arial" w:hAnsi="Arial"/>
                <w:i/>
                <w:sz w:val="18"/>
                <w:szCs w:val="22"/>
                <w:lang w:eastAsia="sv-SE"/>
              </w:rPr>
              <w:t>FeatureSetCombination</w:t>
            </w:r>
            <w:r w:rsidRPr="00A01D53">
              <w:rPr>
                <w:rFonts w:ascii="Arial" w:hAnsi="Arial"/>
                <w:sz w:val="18"/>
                <w:szCs w:val="22"/>
                <w:lang w:eastAsia="sv-SE"/>
              </w:rPr>
              <w:t xml:space="preserve"> entries in the </w:t>
            </w:r>
            <w:r w:rsidRPr="00A01D53">
              <w:rPr>
                <w:rFonts w:ascii="Arial" w:hAnsi="Arial"/>
                <w:i/>
                <w:sz w:val="18"/>
                <w:szCs w:val="22"/>
                <w:lang w:eastAsia="sv-SE"/>
              </w:rPr>
              <w:t>featureSetCombinations</w:t>
            </w:r>
            <w:r w:rsidRPr="00A01D53">
              <w:rPr>
                <w:rFonts w:ascii="Arial" w:hAnsi="Arial"/>
                <w:sz w:val="18"/>
                <w:szCs w:val="22"/>
                <w:lang w:eastAsia="sv-SE"/>
              </w:rPr>
              <w:t xml:space="preserve"> list in the </w:t>
            </w:r>
            <w:r w:rsidRPr="00A01D53">
              <w:rPr>
                <w:rFonts w:ascii="Arial" w:hAnsi="Arial"/>
                <w:i/>
                <w:sz w:val="18"/>
                <w:szCs w:val="22"/>
                <w:lang w:eastAsia="sv-SE"/>
              </w:rPr>
              <w:t>UE-MRDC-Capability</w:t>
            </w:r>
            <w:r w:rsidRPr="00A01D53">
              <w:rPr>
                <w:rFonts w:ascii="Arial" w:hAnsi="Arial"/>
                <w:sz w:val="18"/>
                <w:szCs w:val="22"/>
                <w:lang w:eastAsia="sv-SE"/>
              </w:rPr>
              <w:t xml:space="preserve"> IE.</w:t>
            </w:r>
          </w:p>
        </w:tc>
      </w:tr>
      <w:tr w:rsidR="00A01D53" w:rsidRPr="00A01D53" w14:paraId="0273CC39" w14:textId="77777777" w:rsidTr="00730C58">
        <w:tc>
          <w:tcPr>
            <w:tcW w:w="14173" w:type="dxa"/>
            <w:tcBorders>
              <w:top w:val="single" w:sz="4" w:space="0" w:color="auto"/>
              <w:left w:val="single" w:sz="4" w:space="0" w:color="auto"/>
              <w:bottom w:val="single" w:sz="4" w:space="0" w:color="auto"/>
              <w:right w:val="single" w:sz="4" w:space="0" w:color="auto"/>
            </w:tcBorders>
            <w:hideMark/>
          </w:tcPr>
          <w:p w14:paraId="20A756EE" w14:textId="77777777" w:rsidR="00A01D53" w:rsidRPr="00A01D53" w:rsidRDefault="00A01D53" w:rsidP="00A01D5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A01D53">
              <w:rPr>
                <w:rFonts w:ascii="Arial" w:hAnsi="Arial"/>
                <w:b/>
                <w:i/>
                <w:sz w:val="18"/>
                <w:szCs w:val="22"/>
                <w:lang w:eastAsia="sv-SE"/>
              </w:rPr>
              <w:t>supportedBandCombinationListNEDC</w:t>
            </w:r>
            <w:proofErr w:type="spellEnd"/>
            <w:r w:rsidRPr="00A01D53">
              <w:rPr>
                <w:rFonts w:ascii="Arial" w:hAnsi="Arial"/>
                <w:b/>
                <w:i/>
                <w:sz w:val="18"/>
                <w:szCs w:val="22"/>
                <w:lang w:eastAsia="sv-SE"/>
              </w:rPr>
              <w:t>-Only</w:t>
            </w:r>
            <w:r w:rsidRPr="00A01D53">
              <w:rPr>
                <w:rFonts w:ascii="Arial" w:hAnsi="Arial"/>
                <w:b/>
                <w:i/>
                <w:sz w:val="18"/>
                <w:szCs w:val="22"/>
                <w:lang w:eastAsia="ja-JP"/>
              </w:rPr>
              <w:t>, supportedBandCombinationListNEDC-Only-v1610</w:t>
            </w:r>
          </w:p>
          <w:p w14:paraId="4EBEA2AE" w14:textId="77777777" w:rsidR="00A01D53" w:rsidRPr="00A01D53" w:rsidRDefault="00A01D53" w:rsidP="00A01D53">
            <w:pPr>
              <w:keepNext/>
              <w:keepLines/>
              <w:overflowPunct w:val="0"/>
              <w:autoSpaceDE w:val="0"/>
              <w:autoSpaceDN w:val="0"/>
              <w:adjustRightInd w:val="0"/>
              <w:spacing w:after="0"/>
              <w:textAlignment w:val="baseline"/>
              <w:rPr>
                <w:rFonts w:ascii="Arial" w:hAnsi="Arial"/>
                <w:b/>
                <w:i/>
                <w:sz w:val="18"/>
                <w:szCs w:val="22"/>
                <w:lang w:eastAsia="sv-SE"/>
              </w:rPr>
            </w:pPr>
            <w:r w:rsidRPr="00A01D53">
              <w:rPr>
                <w:rFonts w:ascii="Arial" w:hAnsi="Arial"/>
                <w:sz w:val="18"/>
                <w:szCs w:val="22"/>
                <w:lang w:eastAsia="sv-SE"/>
              </w:rPr>
              <w:t xml:space="preserve">A list of band combinations that the UE supports only for NE-DC. The </w:t>
            </w:r>
            <w:proofErr w:type="spellStart"/>
            <w:r w:rsidRPr="00A01D53">
              <w:rPr>
                <w:rFonts w:ascii="Arial" w:hAnsi="Arial"/>
                <w:i/>
                <w:sz w:val="18"/>
                <w:szCs w:val="22"/>
                <w:lang w:eastAsia="sv-SE"/>
              </w:rPr>
              <w:t>FeatureSetCombinationId</w:t>
            </w:r>
            <w:r w:rsidRPr="00A01D53">
              <w:rPr>
                <w:rFonts w:ascii="Arial" w:hAnsi="Arial"/>
                <w:sz w:val="18"/>
                <w:szCs w:val="22"/>
                <w:lang w:eastAsia="sv-SE"/>
              </w:rPr>
              <w:t>:s</w:t>
            </w:r>
            <w:proofErr w:type="spellEnd"/>
            <w:r w:rsidRPr="00A01D53">
              <w:rPr>
                <w:rFonts w:ascii="Arial" w:hAnsi="Arial"/>
                <w:sz w:val="18"/>
                <w:szCs w:val="22"/>
                <w:lang w:eastAsia="sv-SE"/>
              </w:rPr>
              <w:t xml:space="preserve"> in this list refer to the </w:t>
            </w:r>
            <w:r w:rsidRPr="00A01D53">
              <w:rPr>
                <w:rFonts w:ascii="Arial" w:hAnsi="Arial"/>
                <w:i/>
                <w:sz w:val="18"/>
                <w:szCs w:val="22"/>
                <w:lang w:eastAsia="sv-SE"/>
              </w:rPr>
              <w:t>FeatureSetCombination</w:t>
            </w:r>
            <w:r w:rsidRPr="00A01D53">
              <w:rPr>
                <w:rFonts w:ascii="Arial" w:hAnsi="Arial"/>
                <w:sz w:val="18"/>
                <w:szCs w:val="22"/>
                <w:lang w:eastAsia="sv-SE"/>
              </w:rPr>
              <w:t xml:space="preserve"> entries in the </w:t>
            </w:r>
            <w:r w:rsidRPr="00A01D53">
              <w:rPr>
                <w:rFonts w:ascii="Arial" w:hAnsi="Arial"/>
                <w:i/>
                <w:sz w:val="18"/>
                <w:szCs w:val="22"/>
                <w:lang w:eastAsia="sv-SE"/>
              </w:rPr>
              <w:t>featureSetCombinations</w:t>
            </w:r>
            <w:r w:rsidRPr="00A01D53">
              <w:rPr>
                <w:rFonts w:ascii="Arial" w:hAnsi="Arial"/>
                <w:sz w:val="18"/>
                <w:szCs w:val="22"/>
                <w:lang w:eastAsia="sv-SE"/>
              </w:rPr>
              <w:t xml:space="preserve"> list in the </w:t>
            </w:r>
            <w:r w:rsidRPr="00A01D53">
              <w:rPr>
                <w:rFonts w:ascii="Arial" w:hAnsi="Arial"/>
                <w:i/>
                <w:sz w:val="18"/>
                <w:szCs w:val="22"/>
                <w:lang w:eastAsia="sv-SE"/>
              </w:rPr>
              <w:t>UE-MRDC-Capability</w:t>
            </w:r>
            <w:r w:rsidRPr="00A01D53">
              <w:rPr>
                <w:rFonts w:ascii="Arial" w:hAnsi="Arial"/>
                <w:sz w:val="18"/>
                <w:szCs w:val="22"/>
                <w:lang w:eastAsia="sv-SE"/>
              </w:rPr>
              <w:t xml:space="preserve"> IE.</w:t>
            </w:r>
          </w:p>
        </w:tc>
      </w:tr>
      <w:tr w:rsidR="00A01D53" w:rsidRPr="00A01D53" w14:paraId="653AFBD9" w14:textId="77777777" w:rsidTr="00730C58">
        <w:tc>
          <w:tcPr>
            <w:tcW w:w="14173" w:type="dxa"/>
            <w:tcBorders>
              <w:top w:val="single" w:sz="4" w:space="0" w:color="auto"/>
              <w:left w:val="single" w:sz="4" w:space="0" w:color="auto"/>
              <w:bottom w:val="single" w:sz="4" w:space="0" w:color="auto"/>
              <w:right w:val="single" w:sz="4" w:space="0" w:color="auto"/>
            </w:tcBorders>
            <w:hideMark/>
          </w:tcPr>
          <w:p w14:paraId="2F6E6679" w14:textId="77777777" w:rsidR="00A01D53" w:rsidRPr="00A01D53" w:rsidRDefault="00A01D53" w:rsidP="00A01D53">
            <w:pPr>
              <w:keepNext/>
              <w:keepLines/>
              <w:overflowPunct w:val="0"/>
              <w:autoSpaceDE w:val="0"/>
              <w:autoSpaceDN w:val="0"/>
              <w:adjustRightInd w:val="0"/>
              <w:spacing w:after="0"/>
              <w:textAlignment w:val="baseline"/>
              <w:rPr>
                <w:rFonts w:ascii="Arial" w:hAnsi="Arial"/>
                <w:b/>
                <w:bCs/>
                <w:i/>
                <w:iCs/>
                <w:sz w:val="18"/>
                <w:lang w:eastAsia="zh-CN"/>
              </w:rPr>
            </w:pPr>
            <w:r w:rsidRPr="00A01D53">
              <w:rPr>
                <w:rFonts w:ascii="Arial" w:hAnsi="Arial"/>
                <w:b/>
                <w:bCs/>
                <w:i/>
                <w:iCs/>
                <w:sz w:val="18"/>
                <w:lang w:eastAsia="zh-CN"/>
              </w:rPr>
              <w:t>supportedBandCombinationList-</w:t>
            </w:r>
            <w:proofErr w:type="spellStart"/>
            <w:r w:rsidRPr="00A01D53">
              <w:rPr>
                <w:rFonts w:ascii="Arial" w:hAnsi="Arial"/>
                <w:b/>
                <w:bCs/>
                <w:i/>
                <w:iCs/>
                <w:sz w:val="18"/>
                <w:lang w:eastAsia="zh-CN"/>
              </w:rPr>
              <w:t>UplinkTxSwitch</w:t>
            </w:r>
            <w:proofErr w:type="spellEnd"/>
          </w:p>
          <w:p w14:paraId="395DF98A" w14:textId="77777777" w:rsidR="00A01D53" w:rsidRPr="00A01D53" w:rsidRDefault="00A01D53" w:rsidP="00A01D53">
            <w:pPr>
              <w:keepNext/>
              <w:keepLines/>
              <w:overflowPunct w:val="0"/>
              <w:autoSpaceDE w:val="0"/>
              <w:autoSpaceDN w:val="0"/>
              <w:adjustRightInd w:val="0"/>
              <w:spacing w:after="0"/>
              <w:textAlignment w:val="baseline"/>
              <w:rPr>
                <w:rFonts w:ascii="Arial" w:hAnsi="Arial"/>
                <w:sz w:val="18"/>
                <w:lang w:eastAsia="ja-JP"/>
              </w:rPr>
            </w:pPr>
            <w:r w:rsidRPr="00A01D53">
              <w:rPr>
                <w:rFonts w:ascii="Arial" w:hAnsi="Arial"/>
                <w:sz w:val="18"/>
                <w:lang w:eastAsia="zh-CN"/>
              </w:rPr>
              <w:t xml:space="preserve">A list of band combinations that the UE supports dynamic UL Tx switching for </w:t>
            </w:r>
            <w:r w:rsidRPr="00A01D53">
              <w:rPr>
                <w:rFonts w:ascii="Arial" w:hAnsi="Arial"/>
                <w:sz w:val="18"/>
                <w:lang w:eastAsia="ja-JP"/>
              </w:rPr>
              <w:t>(NG)</w:t>
            </w:r>
            <w:r w:rsidRPr="00A01D53">
              <w:rPr>
                <w:rFonts w:ascii="Arial" w:hAnsi="Arial"/>
                <w:sz w:val="18"/>
                <w:lang w:eastAsia="zh-CN"/>
              </w:rPr>
              <w:t xml:space="preserve">EN-DC. </w:t>
            </w:r>
            <w:r w:rsidRPr="00A01D53">
              <w:rPr>
                <w:rFonts w:ascii="Arial" w:hAnsi="Arial"/>
                <w:sz w:val="18"/>
                <w:lang w:eastAsia="ja-JP"/>
              </w:rPr>
              <w:t xml:space="preserve">The </w:t>
            </w:r>
            <w:proofErr w:type="spellStart"/>
            <w:r w:rsidRPr="00A01D53">
              <w:rPr>
                <w:rFonts w:ascii="Arial" w:hAnsi="Arial"/>
                <w:i/>
                <w:iCs/>
                <w:sz w:val="18"/>
                <w:lang w:eastAsia="ja-JP"/>
              </w:rPr>
              <w:t>FeatureSetCombinationId</w:t>
            </w:r>
            <w:r w:rsidRPr="00A01D53">
              <w:rPr>
                <w:rFonts w:ascii="Arial" w:hAnsi="Arial"/>
                <w:sz w:val="18"/>
                <w:lang w:eastAsia="ja-JP"/>
              </w:rPr>
              <w:t>:s</w:t>
            </w:r>
            <w:proofErr w:type="spellEnd"/>
            <w:r w:rsidRPr="00A01D53">
              <w:rPr>
                <w:rFonts w:ascii="Arial" w:hAnsi="Arial"/>
                <w:sz w:val="18"/>
                <w:lang w:eastAsia="ja-JP"/>
              </w:rPr>
              <w:t xml:space="preserve"> in this list refer to the </w:t>
            </w:r>
            <w:r w:rsidRPr="00A01D53">
              <w:rPr>
                <w:rFonts w:ascii="Arial" w:hAnsi="Arial"/>
                <w:i/>
                <w:iCs/>
                <w:sz w:val="18"/>
                <w:lang w:eastAsia="ja-JP"/>
              </w:rPr>
              <w:t>FeatureSetCombination</w:t>
            </w:r>
            <w:r w:rsidRPr="00A01D53">
              <w:rPr>
                <w:rFonts w:ascii="Arial" w:hAnsi="Arial"/>
                <w:sz w:val="18"/>
                <w:lang w:eastAsia="ja-JP"/>
              </w:rPr>
              <w:t xml:space="preserve"> entries in the </w:t>
            </w:r>
            <w:r w:rsidRPr="00A01D53">
              <w:rPr>
                <w:rFonts w:ascii="Arial" w:hAnsi="Arial"/>
                <w:i/>
                <w:iCs/>
                <w:sz w:val="18"/>
                <w:lang w:eastAsia="ja-JP"/>
              </w:rPr>
              <w:t>featureSetCombinations</w:t>
            </w:r>
            <w:r w:rsidRPr="00A01D53">
              <w:rPr>
                <w:rFonts w:ascii="Arial" w:hAnsi="Arial"/>
                <w:sz w:val="18"/>
                <w:lang w:eastAsia="ja-JP"/>
              </w:rPr>
              <w:t xml:space="preserve"> list in the </w:t>
            </w:r>
            <w:r w:rsidRPr="00A01D53">
              <w:rPr>
                <w:rFonts w:ascii="Arial" w:hAnsi="Arial"/>
                <w:i/>
                <w:iCs/>
                <w:sz w:val="18"/>
                <w:lang w:eastAsia="ja-JP"/>
              </w:rPr>
              <w:t>UE-MRDC-Capability</w:t>
            </w:r>
            <w:r w:rsidRPr="00A01D53">
              <w:rPr>
                <w:rFonts w:ascii="Arial" w:hAnsi="Arial"/>
                <w:sz w:val="18"/>
                <w:lang w:eastAsia="ja-JP"/>
              </w:rPr>
              <w:t xml:space="preserve"> IE.</w:t>
            </w:r>
          </w:p>
        </w:tc>
      </w:tr>
    </w:tbl>
    <w:p w14:paraId="1A010B41" w14:textId="77777777" w:rsidR="00A01D53" w:rsidRDefault="00A01D53" w:rsidP="00CB159A">
      <w:pPr>
        <w:overflowPunct w:val="0"/>
        <w:autoSpaceDE w:val="0"/>
        <w:autoSpaceDN w:val="0"/>
        <w:adjustRightInd w:val="0"/>
        <w:textAlignment w:val="baseline"/>
        <w:rPr>
          <w:lang w:eastAsia="ja-JP"/>
        </w:rPr>
      </w:pPr>
    </w:p>
    <w:p w14:paraId="2D463A24" w14:textId="0FE2CCA1" w:rsidR="00CB159A" w:rsidRPr="00833155" w:rsidRDefault="00A01D53" w:rsidP="00CB15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3</w:t>
      </w:r>
      <w:r w:rsidRPr="00A01D53">
        <w:rPr>
          <w:i/>
          <w:vertAlign w:val="superscript"/>
        </w:rPr>
        <w:t>rd</w:t>
      </w:r>
      <w:r>
        <w:rPr>
          <w:i/>
        </w:rPr>
        <w:t xml:space="preserve"> modification</w:t>
      </w:r>
    </w:p>
    <w:p w14:paraId="26AD1F49" w14:textId="77777777" w:rsidR="00246D6E" w:rsidRPr="00246D6E" w:rsidRDefault="00246D6E" w:rsidP="00246D6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246D6E">
        <w:rPr>
          <w:rFonts w:ascii="Arial" w:hAnsi="Arial"/>
          <w:sz w:val="24"/>
          <w:lang w:eastAsia="ja-JP"/>
        </w:rPr>
        <w:t>–</w:t>
      </w:r>
      <w:r w:rsidRPr="00246D6E">
        <w:rPr>
          <w:rFonts w:ascii="Arial" w:hAnsi="Arial"/>
          <w:sz w:val="24"/>
          <w:lang w:eastAsia="ja-JP"/>
        </w:rPr>
        <w:tab/>
      </w:r>
      <w:r w:rsidRPr="00246D6E">
        <w:rPr>
          <w:rFonts w:ascii="Arial" w:hAnsi="Arial"/>
          <w:i/>
          <w:noProof/>
          <w:sz w:val="24"/>
          <w:lang w:eastAsia="ja-JP"/>
        </w:rPr>
        <w:t>BandCombinationList</w:t>
      </w:r>
      <w:bookmarkEnd w:id="101"/>
      <w:bookmarkEnd w:id="102"/>
    </w:p>
    <w:p w14:paraId="5A96069D" w14:textId="77777777" w:rsidR="00246D6E" w:rsidRPr="00246D6E" w:rsidRDefault="00246D6E" w:rsidP="00246D6E">
      <w:pPr>
        <w:overflowPunct w:val="0"/>
        <w:autoSpaceDE w:val="0"/>
        <w:autoSpaceDN w:val="0"/>
        <w:adjustRightInd w:val="0"/>
        <w:textAlignment w:val="baseline"/>
        <w:rPr>
          <w:lang w:eastAsia="ja-JP"/>
        </w:rPr>
      </w:pPr>
      <w:r w:rsidRPr="00246D6E">
        <w:rPr>
          <w:lang w:eastAsia="ja-JP"/>
        </w:rPr>
        <w:t xml:space="preserve">The IE </w:t>
      </w:r>
      <w:r w:rsidRPr="00246D6E">
        <w:rPr>
          <w:i/>
          <w:lang w:eastAsia="ja-JP"/>
        </w:rPr>
        <w:t>BandCombinationList</w:t>
      </w:r>
      <w:r w:rsidRPr="00246D6E">
        <w:rPr>
          <w:lang w:eastAsia="ja-JP"/>
        </w:rPr>
        <w:t xml:space="preserve"> contains a list of NR CA</w:t>
      </w:r>
      <w:r w:rsidRPr="00246D6E">
        <w:rPr>
          <w:lang w:eastAsia="zh-CN"/>
        </w:rPr>
        <w:t>, NR non-CA</w:t>
      </w:r>
      <w:r w:rsidRPr="00246D6E">
        <w:rPr>
          <w:lang w:eastAsia="ja-JP"/>
        </w:rPr>
        <w:t xml:space="preserve"> and/or MR-DC band combinations (also including DL only or UL only band).</w:t>
      </w:r>
    </w:p>
    <w:p w14:paraId="48889FBC" w14:textId="77777777" w:rsidR="00246D6E" w:rsidRPr="00246D6E" w:rsidRDefault="00246D6E" w:rsidP="00246D6E">
      <w:pPr>
        <w:keepNext/>
        <w:keepLines/>
        <w:overflowPunct w:val="0"/>
        <w:autoSpaceDE w:val="0"/>
        <w:autoSpaceDN w:val="0"/>
        <w:adjustRightInd w:val="0"/>
        <w:spacing w:before="60"/>
        <w:jc w:val="center"/>
        <w:textAlignment w:val="baseline"/>
        <w:rPr>
          <w:rFonts w:ascii="Arial" w:hAnsi="Arial"/>
          <w:b/>
          <w:lang w:eastAsia="ja-JP"/>
        </w:rPr>
      </w:pPr>
      <w:r w:rsidRPr="00246D6E">
        <w:rPr>
          <w:rFonts w:ascii="Arial" w:hAnsi="Arial"/>
          <w:b/>
          <w:i/>
          <w:lang w:eastAsia="ja-JP"/>
        </w:rPr>
        <w:lastRenderedPageBreak/>
        <w:t>BandCombinationList</w:t>
      </w:r>
      <w:r w:rsidRPr="00246D6E">
        <w:rPr>
          <w:rFonts w:ascii="Arial" w:hAnsi="Arial"/>
          <w:b/>
          <w:lang w:eastAsia="ja-JP"/>
        </w:rPr>
        <w:t xml:space="preserve"> information element</w:t>
      </w:r>
    </w:p>
    <w:p w14:paraId="3C64BBF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ASN1START</w:t>
      </w:r>
    </w:p>
    <w:p w14:paraId="7F8B2C2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TAG-BANDCOMBINATIONLIST-START</w:t>
      </w:r>
    </w:p>
    <w:p w14:paraId="1929839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AA5DAB"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 ::=             SEQUENCE (SIZE (1..maxBandComb)) OF BandCombination</w:t>
      </w:r>
    </w:p>
    <w:p w14:paraId="6AD86832"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2248C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BandCombinationList-v1540 ::=       SEQUENCE (SIZE (1..maxBandComb)) OF BandCombination-v1540</w:t>
      </w:r>
    </w:p>
    <w:p w14:paraId="3D4E51C2"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A34F0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BandCombinationList-v1550 ::=       SEQUENCE (SIZE (1..maxBandComb)) OF BandCombination-v1550</w:t>
      </w:r>
    </w:p>
    <w:p w14:paraId="141C7BD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C6CF7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BandCombinationList-v1560 ::=       SEQUENCE (SIZE (1..maxBandComb)) OF BandCombination-v1560</w:t>
      </w:r>
    </w:p>
    <w:p w14:paraId="1D1161E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E5CB6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BandCombinationList-v1570 ::=       SEQUENCE (SIZE (1..maxBandComb)) OF BandCombination-v1570</w:t>
      </w:r>
    </w:p>
    <w:p w14:paraId="10B9D10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94D32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BandCombinationList-v1580 ::=       SEQUENCE (SIZE (1..maxBandComb)) OF BandCombination-v1580</w:t>
      </w:r>
    </w:p>
    <w:p w14:paraId="3F7588A9"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08A126"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BandCombinationList-v1590 ::=       SEQUENCE (SIZE (1..maxBandComb)) OF BandCombination-v1590</w:t>
      </w:r>
    </w:p>
    <w:p w14:paraId="351AFBE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3EC999"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BandCombinationList-v15g0 ::=       SEQUENCE (SIZE (1..maxBandComb)) OF BandCombination-v15g0</w:t>
      </w:r>
    </w:p>
    <w:p w14:paraId="6EC8D602"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C70C5B"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BandCombinationList-v1610 ::=       SEQUENCE (SIZE (1..maxBandComb)) OF BandCombination-v1610</w:t>
      </w:r>
    </w:p>
    <w:p w14:paraId="5431BBD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FF736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BandCombinationList-v1630 ::=       SEQUENCE (SIZE (1..maxBandComb)) OF BandCombination-v1630</w:t>
      </w:r>
    </w:p>
    <w:p w14:paraId="6CFB29E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82996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BandCombinationList-v1640 ::=       SEQUENCE (SIZE (1..maxBandComb)) OF BandCombination-v1640</w:t>
      </w:r>
    </w:p>
    <w:p w14:paraId="7F44814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214250" w14:textId="165B877D" w:rsid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 w:author="[Amaanat]" w:date="2022-02-10T11:28:00Z"/>
          <w:rFonts w:ascii="Courier New" w:hAnsi="Courier New"/>
          <w:noProof/>
          <w:sz w:val="16"/>
          <w:lang w:eastAsia="en-GB"/>
        </w:rPr>
      </w:pPr>
      <w:r w:rsidRPr="00246D6E">
        <w:rPr>
          <w:rFonts w:ascii="Courier New" w:hAnsi="Courier New"/>
          <w:noProof/>
          <w:sz w:val="16"/>
          <w:lang w:eastAsia="en-GB"/>
        </w:rPr>
        <w:t>BandCombinationList-v1650 ::=       SEQUENCE (SIZE (1..maxBandComb)) OF BandCombination-v1650</w:t>
      </w:r>
    </w:p>
    <w:p w14:paraId="5069747E" w14:textId="515218C8" w:rsidR="00C05DF0" w:rsidRDefault="00C05DF0"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 w:author="[Amaanat]" w:date="2022-02-10T11:28:00Z"/>
          <w:rFonts w:ascii="Courier New" w:hAnsi="Courier New"/>
          <w:noProof/>
          <w:sz w:val="16"/>
          <w:lang w:eastAsia="en-GB"/>
        </w:rPr>
      </w:pPr>
    </w:p>
    <w:p w14:paraId="558DA47F" w14:textId="7105A781" w:rsidR="00C05DF0" w:rsidRPr="00246D6E" w:rsidDel="00C05DF0" w:rsidRDefault="00C05DF0"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7" w:author="[Amaanat]" w:date="2022-02-10T11:28:00Z"/>
          <w:rFonts w:ascii="Courier New" w:hAnsi="Courier New"/>
          <w:noProof/>
          <w:sz w:val="16"/>
          <w:lang w:eastAsia="en-GB"/>
        </w:rPr>
      </w:pPr>
      <w:ins w:id="128" w:author="[Amaanat]" w:date="2022-02-10T11:28:00Z">
        <w:r w:rsidRPr="00246D6E">
          <w:rPr>
            <w:rFonts w:ascii="Courier New" w:hAnsi="Courier New"/>
            <w:noProof/>
            <w:sz w:val="16"/>
            <w:lang w:eastAsia="en-GB"/>
          </w:rPr>
          <w:t>BandCombinationList-v1</w:t>
        </w:r>
        <w:r>
          <w:rPr>
            <w:rFonts w:ascii="Courier New" w:hAnsi="Courier New"/>
            <w:noProof/>
            <w:sz w:val="16"/>
            <w:lang w:eastAsia="en-GB"/>
          </w:rPr>
          <w:t>7xy</w:t>
        </w:r>
        <w:r w:rsidRPr="00246D6E">
          <w:rPr>
            <w:rFonts w:ascii="Courier New" w:hAnsi="Courier New"/>
            <w:noProof/>
            <w:sz w:val="16"/>
            <w:lang w:eastAsia="en-GB"/>
          </w:rPr>
          <w:t xml:space="preserve"> ::=       SEQUENCE (SIZE (1..maxBandComb)) OF BandCombination-v1</w:t>
        </w:r>
      </w:ins>
      <w:ins w:id="129" w:author="[Amaanat]" w:date="2022-02-10T11:29:00Z">
        <w:r>
          <w:rPr>
            <w:rFonts w:ascii="Courier New" w:hAnsi="Courier New"/>
            <w:noProof/>
            <w:sz w:val="16"/>
            <w:lang w:eastAsia="en-GB"/>
          </w:rPr>
          <w:t>7xy</w:t>
        </w:r>
      </w:ins>
    </w:p>
    <w:p w14:paraId="50F9BAB9"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7D25E0"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BandCombinationList-UplinkTxSwitch-r16 ::= SEQUENCE (SIZE (1..maxBandComb)) OF BandCombination-UplinkTxSwitch-r16</w:t>
      </w:r>
    </w:p>
    <w:p w14:paraId="3722C49D"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DD846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BandCombinationList-UplinkTxSwitch-v1630 ::= SEQUENCE (SIZE (1..maxBandComb)) OF BandCombination-UplinkTxSwitch-v1630</w:t>
      </w:r>
    </w:p>
    <w:p w14:paraId="0C2CC38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54D0C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BandCombinationList-UplinkTxSwitch-v1640 ::= SEQUENCE (SIZE (1..maxBandComb)) OF BandCombination-UplinkTxSwitch-v1640</w:t>
      </w:r>
    </w:p>
    <w:p w14:paraId="4CDB375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E7E466"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BandCombinationList-UplinkTxSwitch-v1650 ::= SEQUENCE (SIZE (1..maxBandComb)) OF BandCombination-UplinkTxSwitch-v1650</w:t>
      </w:r>
    </w:p>
    <w:p w14:paraId="2B31C8F7"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F77024" w14:textId="164A22A0" w:rsid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Amaanat]" w:date="2022-02-25T13:47:00Z"/>
          <w:rFonts w:ascii="Courier New" w:hAnsi="Courier New"/>
          <w:noProof/>
          <w:sz w:val="16"/>
          <w:lang w:eastAsia="en-GB"/>
        </w:rPr>
      </w:pPr>
      <w:r w:rsidRPr="00246D6E">
        <w:rPr>
          <w:rFonts w:ascii="Courier New" w:hAnsi="Courier New"/>
          <w:noProof/>
          <w:sz w:val="16"/>
          <w:lang w:eastAsia="en-GB"/>
        </w:rPr>
        <w:t>BandCombinationList-UplinkTxSwitch-v1670 ::= SEQUENCE (SIZE (1..maxBandComb)) OF BandCombination-UplinkTxSwitch-v1670</w:t>
      </w:r>
    </w:p>
    <w:p w14:paraId="351F0474" w14:textId="01FAB60E" w:rsidR="007017BF" w:rsidRDefault="007017BF"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 w:author="[Amaanat]" w:date="2022-02-25T13:47:00Z"/>
          <w:rFonts w:ascii="Courier New" w:hAnsi="Courier New"/>
          <w:noProof/>
          <w:sz w:val="16"/>
          <w:lang w:eastAsia="en-GB"/>
        </w:rPr>
      </w:pPr>
    </w:p>
    <w:p w14:paraId="0A26D762" w14:textId="0F218919" w:rsidR="007017BF" w:rsidRPr="00246D6E" w:rsidRDefault="007017BF"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32" w:author="[Amaanat]" w:date="2022-02-25T13:47:00Z">
        <w:r w:rsidRPr="003D28B0">
          <w:rPr>
            <w:rFonts w:ascii="Courier New" w:hAnsi="Courier New"/>
            <w:noProof/>
            <w:sz w:val="16"/>
            <w:lang w:eastAsia="en-GB"/>
          </w:rPr>
          <w:t>BandCombinationList-UplinkTxSwitch-v1</w:t>
        </w:r>
        <w:r>
          <w:rPr>
            <w:rFonts w:ascii="Courier New" w:hAnsi="Courier New"/>
            <w:noProof/>
            <w:sz w:val="16"/>
            <w:lang w:eastAsia="en-GB"/>
          </w:rPr>
          <w:t>7</w:t>
        </w:r>
        <w:r w:rsidRPr="003D28B0">
          <w:rPr>
            <w:rFonts w:ascii="Courier New" w:hAnsi="Courier New"/>
            <w:noProof/>
            <w:sz w:val="16"/>
            <w:lang w:eastAsia="en-GB"/>
          </w:rPr>
          <w:t xml:space="preserve">xy ::= </w:t>
        </w:r>
        <w:r w:rsidRPr="007102FE">
          <w:rPr>
            <w:rFonts w:ascii="Courier New" w:hAnsi="Courier New"/>
            <w:noProof/>
            <w:color w:val="000000" w:themeColor="text1"/>
            <w:sz w:val="16"/>
            <w:lang w:eastAsia="en-GB"/>
          </w:rPr>
          <w:t xml:space="preserve">SEQUENCE (SIZE </w:t>
        </w:r>
        <w:r w:rsidRPr="003D28B0">
          <w:rPr>
            <w:rFonts w:ascii="Courier New" w:hAnsi="Courier New"/>
            <w:noProof/>
            <w:sz w:val="16"/>
            <w:lang w:eastAsia="en-GB"/>
          </w:rPr>
          <w:t>(1..maxBandComb))</w:t>
        </w:r>
        <w:r w:rsidRPr="003D28B0">
          <w:rPr>
            <w:rFonts w:ascii="Courier New" w:hAnsi="Courier New"/>
            <w:noProof/>
            <w:color w:val="993366"/>
            <w:sz w:val="16"/>
            <w:lang w:eastAsia="en-GB"/>
          </w:rPr>
          <w:t xml:space="preserve"> </w:t>
        </w:r>
        <w:r w:rsidRPr="007102FE">
          <w:rPr>
            <w:rFonts w:ascii="Courier New" w:hAnsi="Courier New"/>
            <w:noProof/>
            <w:color w:val="000000" w:themeColor="text1"/>
            <w:sz w:val="16"/>
            <w:lang w:eastAsia="en-GB"/>
          </w:rPr>
          <w:t>OF</w:t>
        </w:r>
        <w:r w:rsidRPr="003D28B0">
          <w:rPr>
            <w:rFonts w:ascii="Courier New" w:hAnsi="Courier New"/>
            <w:noProof/>
            <w:sz w:val="16"/>
            <w:lang w:eastAsia="en-GB"/>
          </w:rPr>
          <w:t xml:space="preserve"> BandCombination-UplinkTxSwitch-v1</w:t>
        </w:r>
        <w:r>
          <w:rPr>
            <w:rFonts w:ascii="Courier New" w:hAnsi="Courier New"/>
            <w:noProof/>
            <w:sz w:val="16"/>
            <w:lang w:eastAsia="en-GB"/>
          </w:rPr>
          <w:t>7</w:t>
        </w:r>
        <w:r w:rsidRPr="003D28B0">
          <w:rPr>
            <w:rFonts w:ascii="Courier New" w:hAnsi="Courier New"/>
            <w:noProof/>
            <w:sz w:val="16"/>
            <w:lang w:eastAsia="en-GB"/>
          </w:rPr>
          <w:t>xy</w:t>
        </w:r>
      </w:ins>
    </w:p>
    <w:p w14:paraId="4295E8B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0CE9C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 ::=                 SEQUENCE {</w:t>
      </w:r>
    </w:p>
    <w:p w14:paraId="66714D7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bandList                            SEQUENCE (SIZE (1..maxSimultaneousBands)) OF BandParameters,</w:t>
      </w:r>
    </w:p>
    <w:p w14:paraId="23B57D5D"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featureSetCombination               FeatureSetCombinationId,</w:t>
      </w:r>
    </w:p>
    <w:p w14:paraId="049715E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ca-ParametersEUTRA                  CA-ParametersEUTRA                          OPTIONAL,</w:t>
      </w:r>
    </w:p>
    <w:p w14:paraId="3331075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                     CA-ParametersNR                             OPTIONAL,</w:t>
      </w:r>
    </w:p>
    <w:p w14:paraId="7AF3005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mrdc-Parameters                     MRDC-Parameters                             OPTIONAL,</w:t>
      </w:r>
    </w:p>
    <w:p w14:paraId="57623B1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supportedBandwidthCombinationSet    BIT STRING (SIZE (1..32))                   OPTIONAL,</w:t>
      </w:r>
    </w:p>
    <w:p w14:paraId="6E80CD12"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powerClass-v1530                    ENUMERATED {pc2}                            OPTIONAL</w:t>
      </w:r>
    </w:p>
    <w:p w14:paraId="5E4819D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0F13E89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CF4F30"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BandCombination-v1540::=            SEQUENCE {</w:t>
      </w:r>
    </w:p>
    <w:p w14:paraId="711DA5D9"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bandList-v1540                      SEQUENCE (SIZE (1..maxSimultaneousBands)) OF BandParameters-v1540,</w:t>
      </w:r>
    </w:p>
    <w:p w14:paraId="197065A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ca-ParametersNR-v1540               CA-ParametersNR-v1540                       OPTIONAL</w:t>
      </w:r>
    </w:p>
    <w:p w14:paraId="07F7854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3DC048E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B8F55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BandCombination-v1550 ::=           SEQUENCE {</w:t>
      </w:r>
    </w:p>
    <w:p w14:paraId="16AA0D3D"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ca-ParametersNR-v1550               CA-ParametersNR-v1550</w:t>
      </w:r>
    </w:p>
    <w:p w14:paraId="14CA9AD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3BA27D4D"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BandCombination-v1560::=            SEQUENCE {</w:t>
      </w:r>
    </w:p>
    <w:p w14:paraId="63ADB4F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ne-DC-BC                                ENUMERATED {supported}                 OPTIONAL,</w:t>
      </w:r>
    </w:p>
    <w:p w14:paraId="1A05025D"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ca-ParametersNRDC                       CA-ParametersNRDC                      OPTIONAL,</w:t>
      </w:r>
    </w:p>
    <w:p w14:paraId="4D3862F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ca-ParametersEUTRA-v1560                CA-ParametersEUTRA-v1560               OPTIONAL,</w:t>
      </w:r>
    </w:p>
    <w:p w14:paraId="07391B30"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ca-ParametersNR-v1560                   CA-ParametersNR-v1560                  OPTIONAL</w:t>
      </w:r>
    </w:p>
    <w:p w14:paraId="34D4AD2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5E04355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7E5770"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BandCombination-v1570 ::=           SEQUENCE {</w:t>
      </w:r>
    </w:p>
    <w:p w14:paraId="23ED5CE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ca-ParametersEUTRA-v1570            CA-ParametersEUTRA-v1570</w:t>
      </w:r>
    </w:p>
    <w:p w14:paraId="64129F87"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397ED70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0D2C32"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BandCombination-v1580 ::=           SEQUENCE {</w:t>
      </w:r>
    </w:p>
    <w:p w14:paraId="5E655A8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mrdc-Parameters-v1580               MRDC-Parameters-v1580</w:t>
      </w:r>
    </w:p>
    <w:p w14:paraId="714E90C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6E153B2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8AE94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BandCombination-v1590::=            SEQUENCE {</w:t>
      </w:r>
    </w:p>
    <w:p w14:paraId="4F237BB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supportedBandwidthCombinationSetIntraENDC  BIT STRING (SIZE (1..32))           OPTIONAL,</w:t>
      </w:r>
    </w:p>
    <w:p w14:paraId="1F4D12A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mrdc-Parameters-v1590                      MRDC-Parameters-v1590</w:t>
      </w:r>
    </w:p>
    <w:p w14:paraId="6AD1C3AB"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0C4C750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3160D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BandCombination-v15g0::=            SEQUENCE {</w:t>
      </w:r>
    </w:p>
    <w:p w14:paraId="3D5CB16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ca-ParametersNR-v15g0               CA-ParametersNR-v15g0                      OPTIONAL,</w:t>
      </w:r>
    </w:p>
    <w:p w14:paraId="280FB216"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ca-ParametersNRDC-v15g0             CA-ParametersNRDC-v15g0                    OPTIONAL,</w:t>
      </w:r>
    </w:p>
    <w:p w14:paraId="7D2FC9C2"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mrdc-Parameters-v15g0               MRDC-Parameters-v15g0                      OPTIONAL</w:t>
      </w:r>
    </w:p>
    <w:p w14:paraId="2D5C1A87"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41727B0B"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E7323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BandCombination-v1610 ::=          SEQUENCE {</w:t>
      </w:r>
    </w:p>
    <w:p w14:paraId="437DF39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bandList-v1610                      SEQUENCE (SIZE (1..maxSimultaneousBands)) OF BandParameters-v1610  OPTIONAL,</w:t>
      </w:r>
    </w:p>
    <w:p w14:paraId="51F6EDF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ca-ParametersNR-v1610               CA-ParametersNR-v1610                  OPTIONAL,</w:t>
      </w:r>
    </w:p>
    <w:p w14:paraId="09146EE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ca-ParametersNRDC-v1610             CA-ParametersNRDC-v1610                OPTIONAL,</w:t>
      </w:r>
    </w:p>
    <w:p w14:paraId="6FEF810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powerClass-v1610                    ENUMERATED {pc1dot5}                   OPTIONAL,</w:t>
      </w:r>
    </w:p>
    <w:p w14:paraId="52353BE9"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powerClassNRPart-r16                ENUMERATED {pc1, pc2, pc3, pc5}        OPTIONAL,</w:t>
      </w:r>
    </w:p>
    <w:p w14:paraId="5F48422B"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featureSetCombinationDAPS-r16       FeatureSetCombinationId                OPTIONAL,</w:t>
      </w:r>
    </w:p>
    <w:p w14:paraId="721F545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mrdc-Parameters-v1620               MRDC-Parameters-v1620                  OPTIONAL</w:t>
      </w:r>
    </w:p>
    <w:p w14:paraId="36F497C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607084D6"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A4FF20"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BandCombination-v1630 ::=                   SEQUENCE {</w:t>
      </w:r>
    </w:p>
    <w:p w14:paraId="6FDC525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ca-ParametersNR-v1630                       CA-ParametersNR-v1630                                             OPTIONAL,</w:t>
      </w:r>
    </w:p>
    <w:p w14:paraId="72503DD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ca-ParametersNRDC-v1630                     CA-ParametersNRDC-v1630                                           OPTIONAL,</w:t>
      </w:r>
    </w:p>
    <w:p w14:paraId="0B60E707"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mrdc-Parameters-v1630                       MRDC-Parameters-v1630                                             OPTIONAL,</w:t>
      </w:r>
    </w:p>
    <w:p w14:paraId="1F8BB882"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supportedTxBandCombListPerBC-Sidelink-r16   BIT STRING (SIZE (1..maxBandComb))                                OPTIONAL,</w:t>
      </w:r>
    </w:p>
    <w:p w14:paraId="4E321936"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supportedRxBandCombListPerBC-Sidelink-r16   BIT STRING (SIZE (1..maxBandComb))                                OPTIONAL,</w:t>
      </w:r>
    </w:p>
    <w:p w14:paraId="72FDF91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scalingFactorTxSidelink-r16                 SEQUENCE (SIZE (1..maxBandComb)) OF ScalingFactorSidelink-r16     OPTIONAL,</w:t>
      </w:r>
    </w:p>
    <w:p w14:paraId="144ADF3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scalingFactorRxSidelink-r16                 SEQUENCE (SIZE (1..maxBandComb)) OF ScalingFactorSidelink-r16     OPTIONAL</w:t>
      </w:r>
    </w:p>
    <w:p w14:paraId="17615F3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lastRenderedPageBreak/>
        <w:t>}</w:t>
      </w:r>
    </w:p>
    <w:p w14:paraId="0D8DFFC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9AE78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BandCombination-v1640 ::=                   SEQUENCE {</w:t>
      </w:r>
    </w:p>
    <w:p w14:paraId="20B155F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ca-ParametersNR-v1640                       CA-ParametersNR-v1640                                             OPTIONAL,</w:t>
      </w:r>
    </w:p>
    <w:p w14:paraId="4E3C1E2D"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ca-ParametersNRDC-v1640                     CA-ParametersNRDC-v1640                                           OPTIONAL</w:t>
      </w:r>
    </w:p>
    <w:p w14:paraId="735E93B0"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0E54C3F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EFC74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BandCombination-v1650 ::=          SEQUENCE {</w:t>
      </w:r>
    </w:p>
    <w:p w14:paraId="5DBBFC9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ca-ParametersNRDC-v1650             CA-ParametersNRDC-v1650                 OPTIONAL</w:t>
      </w:r>
    </w:p>
    <w:p w14:paraId="0FD680A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1990013D" w14:textId="77777777" w:rsidR="00132669" w:rsidRDefault="00132669" w:rsidP="001326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Amaanat]" w:date="2022-02-10T11:41:00Z"/>
          <w:rFonts w:ascii="Courier New" w:hAnsi="Courier New"/>
          <w:noProof/>
          <w:sz w:val="16"/>
          <w:lang w:eastAsia="en-GB"/>
        </w:rPr>
      </w:pPr>
    </w:p>
    <w:p w14:paraId="1ABEDD8A" w14:textId="74CA66C1" w:rsidR="00132669" w:rsidRPr="00132669" w:rsidRDefault="00132669" w:rsidP="001326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Amaanat]" w:date="2022-02-10T11:41:00Z"/>
          <w:rFonts w:ascii="Courier New" w:hAnsi="Courier New"/>
          <w:noProof/>
          <w:sz w:val="16"/>
          <w:lang w:eastAsia="en-GB"/>
        </w:rPr>
      </w:pPr>
      <w:ins w:id="135" w:author="[Amaanat]" w:date="2022-02-10T11:41:00Z">
        <w:r w:rsidRPr="00132669">
          <w:rPr>
            <w:rFonts w:ascii="Courier New" w:hAnsi="Courier New"/>
            <w:noProof/>
            <w:sz w:val="16"/>
            <w:lang w:eastAsia="en-GB"/>
          </w:rPr>
          <w:t>BandCombination-v1</w:t>
        </w:r>
        <w:r>
          <w:rPr>
            <w:rFonts w:ascii="Courier New" w:hAnsi="Courier New"/>
            <w:noProof/>
            <w:sz w:val="16"/>
            <w:lang w:eastAsia="en-GB"/>
          </w:rPr>
          <w:t>7xy</w:t>
        </w:r>
        <w:r w:rsidRPr="00132669">
          <w:rPr>
            <w:rFonts w:ascii="Courier New" w:hAnsi="Courier New"/>
            <w:noProof/>
            <w:sz w:val="16"/>
            <w:lang w:eastAsia="en-GB"/>
          </w:rPr>
          <w:t>::=            SEQUENCE {</w:t>
        </w:r>
      </w:ins>
    </w:p>
    <w:p w14:paraId="2745B241" w14:textId="32097583" w:rsidR="00132669" w:rsidRPr="00132669" w:rsidRDefault="00132669" w:rsidP="001326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 w:author="[Amaanat]" w:date="2022-02-10T11:41:00Z"/>
          <w:rFonts w:ascii="Courier New" w:hAnsi="Courier New"/>
          <w:noProof/>
          <w:sz w:val="16"/>
          <w:lang w:eastAsia="en-GB"/>
        </w:rPr>
      </w:pPr>
      <w:ins w:id="137" w:author="[Amaanat]" w:date="2022-02-10T11:41:00Z">
        <w:r w:rsidRPr="00132669">
          <w:rPr>
            <w:rFonts w:ascii="Courier New" w:hAnsi="Courier New"/>
            <w:noProof/>
            <w:sz w:val="16"/>
            <w:lang w:eastAsia="en-GB"/>
          </w:rPr>
          <w:t xml:space="preserve">    bandList-v1</w:t>
        </w:r>
        <w:r>
          <w:rPr>
            <w:rFonts w:ascii="Courier New" w:hAnsi="Courier New"/>
            <w:noProof/>
            <w:sz w:val="16"/>
            <w:lang w:eastAsia="en-GB"/>
          </w:rPr>
          <w:t>7xy</w:t>
        </w:r>
        <w:r w:rsidRPr="00132669">
          <w:rPr>
            <w:rFonts w:ascii="Courier New" w:hAnsi="Courier New"/>
            <w:noProof/>
            <w:sz w:val="16"/>
            <w:lang w:eastAsia="en-GB"/>
          </w:rPr>
          <w:t xml:space="preserve">                      SEQUENCE (SIZE (1..maxSimultaneousBands)) OF BandParameters-v1</w:t>
        </w:r>
        <w:r>
          <w:rPr>
            <w:rFonts w:ascii="Courier New" w:hAnsi="Courier New"/>
            <w:noProof/>
            <w:sz w:val="16"/>
            <w:lang w:eastAsia="en-GB"/>
          </w:rPr>
          <w:t>7xy</w:t>
        </w:r>
        <w:r w:rsidRPr="00132669">
          <w:rPr>
            <w:rFonts w:ascii="Courier New" w:hAnsi="Courier New"/>
            <w:noProof/>
            <w:sz w:val="16"/>
            <w:lang w:eastAsia="en-GB"/>
          </w:rPr>
          <w:t>,</w:t>
        </w:r>
      </w:ins>
    </w:p>
    <w:p w14:paraId="60EEDE34" w14:textId="77777777" w:rsidR="00132669" w:rsidRPr="00132669" w:rsidRDefault="00132669" w:rsidP="001326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 w:author="[Amaanat]" w:date="2022-02-10T11:41:00Z"/>
          <w:rFonts w:ascii="Courier New" w:hAnsi="Courier New"/>
          <w:noProof/>
          <w:sz w:val="16"/>
          <w:lang w:eastAsia="en-GB"/>
        </w:rPr>
      </w:pPr>
      <w:ins w:id="139" w:author="[Amaanat]" w:date="2022-02-10T11:41:00Z">
        <w:r w:rsidRPr="00132669">
          <w:rPr>
            <w:rFonts w:ascii="Courier New" w:hAnsi="Courier New"/>
            <w:noProof/>
            <w:sz w:val="16"/>
            <w:lang w:eastAsia="en-GB"/>
          </w:rPr>
          <w:t>}</w:t>
        </w:r>
      </w:ins>
    </w:p>
    <w:p w14:paraId="0072E652" w14:textId="77777777" w:rsidR="00132669" w:rsidRPr="00246D6E" w:rsidRDefault="00132669"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689EA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BandCombination-UplinkTxSwitch-r16 ::= SEQUENCE {</w:t>
      </w:r>
    </w:p>
    <w:p w14:paraId="309A772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bandCombination-r16                 BandCombination,</w:t>
      </w:r>
    </w:p>
    <w:p w14:paraId="30DB00B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bandCombination-v1540               BandCombination-v1540                      OPTIONAL,</w:t>
      </w:r>
    </w:p>
    <w:p w14:paraId="5CB85B7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bandCombination-v1560               BandCombination-v1560                      OPTIONAL,</w:t>
      </w:r>
    </w:p>
    <w:p w14:paraId="279A4B16"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bandCombination-v1570               BandCombination-v1570                      OPTIONAL,</w:t>
      </w:r>
    </w:p>
    <w:p w14:paraId="653F56D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bandCombination-v1580               BandCombination-v1580                      OPTIONAL,</w:t>
      </w:r>
    </w:p>
    <w:p w14:paraId="49F2893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bandCombination-v1590               BandCombination-v1590                      OPTIONAL,</w:t>
      </w:r>
    </w:p>
    <w:p w14:paraId="78879F8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bandCombination-v1610               BandCombination-v1610                      OPTIONAL,</w:t>
      </w:r>
    </w:p>
    <w:p w14:paraId="060105D9"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supportedBandPairListNR-r16         SEQUENCE (SIZE (1..maxULTxSwitchingBandPairs)) OF ULTxSwitchingBandPair-r16,</w:t>
      </w:r>
    </w:p>
    <w:p w14:paraId="704A01A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uplinkTxSwitching-OptionSupport-r16 ENUMERATED {switchedUL, dualUL, both}      OPTIONAL,</w:t>
      </w:r>
    </w:p>
    <w:p w14:paraId="622EBA8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uplinkTxSwitching-PowerBoosting-r16 ENUMERATED {supported}                     OPTIONAL,</w:t>
      </w:r>
    </w:p>
    <w:p w14:paraId="35B7FE0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w:t>
      </w:r>
    </w:p>
    <w:p w14:paraId="6E9A2D7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2BCEE18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AFEEC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BandCombination-UplinkTxSwitch-v1630 ::=    SEQUENCE {</w:t>
      </w:r>
    </w:p>
    <w:p w14:paraId="0A67711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bandCombination-v1630                       BandCombination-v1630              OPTIONAL</w:t>
      </w:r>
    </w:p>
    <w:p w14:paraId="3D69D59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203507E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7E272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BandCombination-UplinkTxSwitch-v1640 ::=    SEQUENCE {</w:t>
      </w:r>
    </w:p>
    <w:p w14:paraId="5BAFE58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bandCombination-v1640                       BandCombination-v1640              OPTIONAL</w:t>
      </w:r>
    </w:p>
    <w:p w14:paraId="0604F29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06DA5096"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524EE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BandCombination-UplinkTxSwitch-v1650 ::= SEQUENCE {</w:t>
      </w:r>
    </w:p>
    <w:p w14:paraId="70A9C789"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bandCombination-v1650               BandCombination-v1650                      OPTIONAL</w:t>
      </w:r>
    </w:p>
    <w:p w14:paraId="3C58C7E2"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34F90DBB"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909699"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BandCombination-UplinkTxSwitch-v1670 ::= SEQUENCE {</w:t>
      </w:r>
    </w:p>
    <w:p w14:paraId="32EE595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bandCombination-v15g0                    BandCombination-v15g0                 OPTIONAL</w:t>
      </w:r>
    </w:p>
    <w:p w14:paraId="7CE6AF81" w14:textId="2062F305" w:rsid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Amaanat]" w:date="2022-02-25T13:48:00Z"/>
          <w:rFonts w:ascii="Courier New" w:hAnsi="Courier New"/>
          <w:noProof/>
          <w:sz w:val="16"/>
          <w:lang w:eastAsia="en-GB"/>
        </w:rPr>
      </w:pPr>
      <w:r w:rsidRPr="00246D6E">
        <w:rPr>
          <w:rFonts w:ascii="Courier New" w:hAnsi="Courier New"/>
          <w:noProof/>
          <w:sz w:val="16"/>
          <w:lang w:eastAsia="en-GB"/>
        </w:rPr>
        <w:t>}</w:t>
      </w:r>
    </w:p>
    <w:p w14:paraId="125CFD39" w14:textId="77777777" w:rsidR="007017BF" w:rsidRDefault="007017BF" w:rsidP="007017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 w:author="[Amaanat]" w:date="2022-02-25T13:48:00Z"/>
          <w:rFonts w:ascii="Courier New" w:hAnsi="Courier New"/>
          <w:noProof/>
          <w:sz w:val="16"/>
          <w:lang w:eastAsia="en-GB"/>
        </w:rPr>
      </w:pPr>
    </w:p>
    <w:p w14:paraId="5157B5D4" w14:textId="0F2ED2E3" w:rsidR="007017BF" w:rsidRPr="007017BF" w:rsidRDefault="007017BF" w:rsidP="007017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Amaanat]" w:date="2022-02-25T13:48:00Z"/>
          <w:rFonts w:ascii="Courier New" w:hAnsi="Courier New"/>
          <w:noProof/>
          <w:sz w:val="16"/>
          <w:lang w:eastAsia="en-GB"/>
        </w:rPr>
      </w:pPr>
      <w:ins w:id="143" w:author="[Amaanat]" w:date="2022-02-25T13:48:00Z">
        <w:r w:rsidRPr="007017BF">
          <w:rPr>
            <w:rFonts w:ascii="Courier New" w:hAnsi="Courier New"/>
            <w:noProof/>
            <w:sz w:val="16"/>
            <w:lang w:eastAsia="en-GB"/>
          </w:rPr>
          <w:t xml:space="preserve">BandCombination-UplinkTxSwitch-v17xy ::= </w:t>
        </w:r>
        <w:r w:rsidRPr="007017BF">
          <w:rPr>
            <w:rFonts w:ascii="Courier New" w:hAnsi="Courier New"/>
            <w:noProof/>
            <w:color w:val="000000"/>
            <w:sz w:val="16"/>
            <w:lang w:eastAsia="en-GB"/>
          </w:rPr>
          <w:t>SEQUENCE</w:t>
        </w:r>
        <w:r w:rsidRPr="007017BF">
          <w:rPr>
            <w:rFonts w:ascii="Courier New" w:hAnsi="Courier New"/>
            <w:noProof/>
            <w:sz w:val="16"/>
            <w:lang w:eastAsia="en-GB"/>
          </w:rPr>
          <w:t xml:space="preserve"> {</w:t>
        </w:r>
      </w:ins>
    </w:p>
    <w:p w14:paraId="2CE759DD" w14:textId="77777777" w:rsidR="007017BF" w:rsidRPr="007017BF" w:rsidRDefault="007017BF" w:rsidP="007017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 w:author="[Amaanat]" w:date="2022-02-25T13:48:00Z"/>
          <w:rFonts w:ascii="Courier New" w:hAnsi="Courier New"/>
          <w:noProof/>
          <w:sz w:val="16"/>
          <w:lang w:eastAsia="en-GB"/>
        </w:rPr>
      </w:pPr>
      <w:ins w:id="145" w:author="[Amaanat]" w:date="2022-02-25T13:48:00Z">
        <w:r w:rsidRPr="007017BF">
          <w:rPr>
            <w:rFonts w:ascii="Courier New" w:hAnsi="Courier New"/>
            <w:noProof/>
            <w:sz w:val="16"/>
            <w:lang w:eastAsia="en-GB"/>
          </w:rPr>
          <w:t xml:space="preserve">    bandCombination-v17xy               BandCombination-v17xy                      </w:t>
        </w:r>
        <w:r w:rsidRPr="007017BF">
          <w:rPr>
            <w:rFonts w:ascii="Courier New" w:hAnsi="Courier New"/>
            <w:noProof/>
            <w:color w:val="000000"/>
            <w:sz w:val="16"/>
            <w:lang w:eastAsia="en-GB"/>
          </w:rPr>
          <w:t>OPTIONAL</w:t>
        </w:r>
      </w:ins>
    </w:p>
    <w:p w14:paraId="426F3094" w14:textId="77777777" w:rsidR="007017BF" w:rsidRPr="007017BF" w:rsidRDefault="007017BF" w:rsidP="007017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 w:author="[Amaanat]" w:date="2022-02-25T13:48:00Z"/>
          <w:rFonts w:ascii="Courier New" w:hAnsi="Courier New"/>
          <w:noProof/>
          <w:sz w:val="16"/>
          <w:lang w:eastAsia="en-GB"/>
        </w:rPr>
      </w:pPr>
      <w:ins w:id="147" w:author="[Amaanat]" w:date="2022-02-25T13:48:00Z">
        <w:r w:rsidRPr="007017BF">
          <w:rPr>
            <w:rFonts w:ascii="Courier New" w:hAnsi="Courier New"/>
            <w:noProof/>
            <w:sz w:val="16"/>
            <w:lang w:eastAsia="en-GB"/>
          </w:rPr>
          <w:t>}</w:t>
        </w:r>
      </w:ins>
    </w:p>
    <w:p w14:paraId="0F11BD4B" w14:textId="77777777" w:rsidR="007017BF" w:rsidRPr="00246D6E" w:rsidRDefault="007017BF"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E7D196" w14:textId="7ACAC49A" w:rsidR="007017BF" w:rsidRDefault="007017BF">
      <w:pPr>
        <w:spacing w:after="0"/>
        <w:rPr>
          <w:ins w:id="148" w:author="[Amaanat]" w:date="2022-02-25T13:48:00Z"/>
          <w:rFonts w:ascii="Courier New" w:hAnsi="Courier New"/>
          <w:noProof/>
          <w:sz w:val="16"/>
          <w:lang w:eastAsia="en-GB"/>
        </w:rPr>
      </w:pPr>
      <w:ins w:id="149" w:author="[Amaanat]" w:date="2022-02-25T13:48:00Z">
        <w:r>
          <w:rPr>
            <w:rFonts w:ascii="Courier New" w:hAnsi="Courier New"/>
            <w:noProof/>
            <w:sz w:val="16"/>
            <w:lang w:eastAsia="en-GB"/>
          </w:rPr>
          <w:br w:type="page"/>
        </w:r>
      </w:ins>
    </w:p>
    <w:p w14:paraId="4FE550C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604CB9"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ULTxSwitchingBandPair-r16 ::=       SEQUENCE {</w:t>
      </w:r>
    </w:p>
    <w:p w14:paraId="796C17E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bandIndexUL1-r16                    INTEGER(1..maxSimultaneousBands),</w:t>
      </w:r>
    </w:p>
    <w:p w14:paraId="42DD78F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bandIndexUL2-r16                    INTEGER(1..maxSimultaneousBands),</w:t>
      </w:r>
    </w:p>
    <w:p w14:paraId="4577892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uplinkTxSwitchingPeriod-r16         ENUMERATED {n35us, n140us, n210us},</w:t>
      </w:r>
    </w:p>
    <w:p w14:paraId="15D5980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uplinkTxSwitching-DL-Interruption-r16 BIT STRING (SIZE(1..maxSimultaneousBands)) OPTIONAL</w:t>
      </w:r>
    </w:p>
    <w:p w14:paraId="3E37005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5F15E13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6E480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BandParameters ::=                      CHOICE {</w:t>
      </w:r>
    </w:p>
    <w:p w14:paraId="52CF470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eutra                               SEQUENCE {</w:t>
      </w:r>
    </w:p>
    <w:p w14:paraId="74E5DB9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bandEUTRA                           FreqBandIndicatorEUTRA,</w:t>
      </w:r>
    </w:p>
    <w:p w14:paraId="31264B8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ca-BandwidthClassDL-EUTRA           CA-BandwidthClassEUTRA                 OPTIONAL,</w:t>
      </w:r>
    </w:p>
    <w:p w14:paraId="252D71C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ca-BandwidthClassUL-EUTRA           CA-BandwidthClassEUTRA                 OPTIONAL</w:t>
      </w:r>
    </w:p>
    <w:p w14:paraId="5B73E94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w:t>
      </w:r>
    </w:p>
    <w:p w14:paraId="08C8B21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nr                                  SEQUENCE {</w:t>
      </w:r>
    </w:p>
    <w:p w14:paraId="1664F4C6"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bandNR                              FreqBandIndicatorNR,</w:t>
      </w:r>
    </w:p>
    <w:p w14:paraId="3A0F104B"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ca-BandwidthClassDL-NR              CA-BandwidthClassNR                    OPTIONAL,</w:t>
      </w:r>
    </w:p>
    <w:p w14:paraId="6EF0E83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ca-BandwidthClassUL-NR              CA-BandwidthClassNR                    OPTIONAL</w:t>
      </w:r>
    </w:p>
    <w:p w14:paraId="2B0926B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w:t>
      </w:r>
    </w:p>
    <w:p w14:paraId="191F6F96"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660881F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6DDA1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BandParameters-v1540 ::=            SEQUENCE {</w:t>
      </w:r>
    </w:p>
    <w:p w14:paraId="6454482B"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srs-CarrierSwitch                   CHOICE {</w:t>
      </w:r>
    </w:p>
    <w:p w14:paraId="1061933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nr                                  SEQUENCE {</w:t>
      </w:r>
    </w:p>
    <w:p w14:paraId="0A5A10B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srs-SwitchingTimesListNR            SEQUENCE (SIZE (1..maxSimultaneousBands)) OF SRS-SwitchingTimeNR</w:t>
      </w:r>
    </w:p>
    <w:p w14:paraId="3C3FB42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w:t>
      </w:r>
    </w:p>
    <w:p w14:paraId="72EF82E0"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eutra                               SEQUENCE {</w:t>
      </w:r>
    </w:p>
    <w:p w14:paraId="697CC07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srs-SwitchingTimesListEUTRA         SEQUENCE (SIZE (1..maxSimultaneousBands)) OF SRS-SwitchingTimeEUTRA</w:t>
      </w:r>
    </w:p>
    <w:p w14:paraId="71F151A6"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w:t>
      </w:r>
    </w:p>
    <w:p w14:paraId="51D6502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                                                                              OPTIONAL,</w:t>
      </w:r>
    </w:p>
    <w:p w14:paraId="25CCE186"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srs-TxSwitch                    SEQUENCE {</w:t>
      </w:r>
    </w:p>
    <w:p w14:paraId="3FF49BD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supportedSRS-TxPortSwitch       ENUMERATED {t1r2, t1r4, t2r4, t1r4-t2r4, t1r1, t2r2, t4r4, notSupported},</w:t>
      </w:r>
    </w:p>
    <w:p w14:paraId="260C1A0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txSwitchImpactToRx              INTEGER (1..32)                            OPTIONAL,</w:t>
      </w:r>
    </w:p>
    <w:p w14:paraId="394EF627"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txSwitchWithAnotherBand         INTEGER (1..32)                            OPTIONAL</w:t>
      </w:r>
    </w:p>
    <w:p w14:paraId="254602D2"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                                                                              OPTIONAL</w:t>
      </w:r>
    </w:p>
    <w:p w14:paraId="09E7052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7EBDCBA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3BF7F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BandParameters-v1610 ::=         SEQUENCE {</w:t>
      </w:r>
    </w:p>
    <w:p w14:paraId="61A41D6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srs-TxSwitch-v1610               SEQUENCE {</w:t>
      </w:r>
    </w:p>
    <w:p w14:paraId="70083F52"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supportedSRS-TxPortSwitch-v1610  ENUMERATED {t1r1-t1r2, t1r1-t1r2-t1r4, t1r1-t1r2-t2r2-t2r4, t1r1-t1r2-t2r2-t1r4-t2r4,</w:t>
      </w:r>
    </w:p>
    <w:p w14:paraId="07721D4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t1r1-t2r2, t1r1-t2r2-t4r4}</w:t>
      </w:r>
    </w:p>
    <w:p w14:paraId="3FD9392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                                                                              OPTIONAL</w:t>
      </w:r>
    </w:p>
    <w:p w14:paraId="0B73692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65952BDE" w14:textId="42E290BE" w:rsidR="00F42C96" w:rsidRDefault="00F42C96">
      <w:pPr>
        <w:spacing w:after="0"/>
        <w:rPr>
          <w:ins w:id="150" w:author="[Amaanat]" w:date="2022-02-10T11:17:00Z"/>
          <w:rFonts w:ascii="Courier New" w:hAnsi="Courier New"/>
          <w:noProof/>
          <w:sz w:val="16"/>
          <w:lang w:eastAsia="en-GB"/>
        </w:rPr>
      </w:pPr>
      <w:ins w:id="151" w:author="[Amaanat]" w:date="2022-02-10T11:17:00Z">
        <w:r>
          <w:rPr>
            <w:rFonts w:ascii="Courier New" w:hAnsi="Courier New"/>
            <w:noProof/>
            <w:sz w:val="16"/>
            <w:lang w:eastAsia="en-GB"/>
          </w:rPr>
          <w:br w:type="page"/>
        </w:r>
      </w:ins>
    </w:p>
    <w:p w14:paraId="60734555" w14:textId="3F30C26D" w:rsid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Amaanat]" w:date="2022-02-10T11:16:00Z"/>
          <w:rFonts w:ascii="Courier New" w:hAnsi="Courier New"/>
          <w:noProof/>
          <w:sz w:val="16"/>
          <w:lang w:eastAsia="en-GB"/>
        </w:rPr>
      </w:pPr>
      <w:ins w:id="153" w:author="[Amaanat]" w:date="2022-02-10T11:15:00Z">
        <w:r w:rsidRPr="00246D6E">
          <w:rPr>
            <w:rFonts w:ascii="Courier New" w:hAnsi="Courier New"/>
            <w:noProof/>
            <w:sz w:val="16"/>
            <w:lang w:eastAsia="en-GB"/>
          </w:rPr>
          <w:lastRenderedPageBreak/>
          <w:t>BandParameters-v1</w:t>
        </w:r>
        <w:r>
          <w:rPr>
            <w:rFonts w:ascii="Courier New" w:hAnsi="Courier New"/>
            <w:noProof/>
            <w:sz w:val="16"/>
            <w:lang w:eastAsia="en-GB"/>
          </w:rPr>
          <w:t>7xy</w:t>
        </w:r>
        <w:r w:rsidRPr="00246D6E">
          <w:rPr>
            <w:rFonts w:ascii="Courier New" w:hAnsi="Courier New"/>
            <w:noProof/>
            <w:sz w:val="16"/>
            <w:lang w:eastAsia="en-GB"/>
          </w:rPr>
          <w:t xml:space="preserve"> ::=         SEQUENCE {</w:t>
        </w:r>
      </w:ins>
    </w:p>
    <w:p w14:paraId="237927C5" w14:textId="2D60B6CD"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Amaanat]" w:date="2022-02-10T11:16:00Z"/>
          <w:rFonts w:ascii="Courier New" w:hAnsi="Courier New"/>
          <w:noProof/>
          <w:sz w:val="16"/>
          <w:lang w:eastAsia="en-GB"/>
        </w:rPr>
      </w:pPr>
      <w:ins w:id="155" w:author="[Amaanat]" w:date="2022-02-10T11:16:00Z">
        <w:r w:rsidRPr="00246D6E">
          <w:rPr>
            <w:rFonts w:ascii="Courier New" w:hAnsi="Courier New"/>
            <w:noProof/>
            <w:sz w:val="16"/>
            <w:lang w:eastAsia="en-GB"/>
          </w:rPr>
          <w:t xml:space="preserve">        ca-BandwidthClassDL-NR</w:t>
        </w:r>
        <w:r>
          <w:rPr>
            <w:rFonts w:ascii="Courier New" w:hAnsi="Courier New"/>
            <w:noProof/>
            <w:sz w:val="16"/>
            <w:lang w:eastAsia="en-GB"/>
          </w:rPr>
          <w:t>-r17</w:t>
        </w:r>
        <w:r w:rsidRPr="00246D6E">
          <w:rPr>
            <w:rFonts w:ascii="Courier New" w:hAnsi="Courier New"/>
            <w:noProof/>
            <w:sz w:val="16"/>
            <w:lang w:eastAsia="en-GB"/>
          </w:rPr>
          <w:t xml:space="preserve">              CA-BandwidthClassNR</w:t>
        </w:r>
        <w:r>
          <w:rPr>
            <w:rFonts w:ascii="Courier New" w:hAnsi="Courier New"/>
            <w:noProof/>
            <w:sz w:val="16"/>
            <w:lang w:eastAsia="en-GB"/>
          </w:rPr>
          <w:t>-r17</w:t>
        </w:r>
        <w:r w:rsidRPr="00246D6E">
          <w:rPr>
            <w:rFonts w:ascii="Courier New" w:hAnsi="Courier New"/>
            <w:noProof/>
            <w:sz w:val="16"/>
            <w:lang w:eastAsia="en-GB"/>
          </w:rPr>
          <w:t xml:space="preserve">                    OPTIONAL,</w:t>
        </w:r>
      </w:ins>
    </w:p>
    <w:p w14:paraId="79F762EA" w14:textId="41676FEF"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 w:author="[Amaanat]" w:date="2022-02-10T11:16:00Z"/>
          <w:rFonts w:ascii="Courier New" w:hAnsi="Courier New"/>
          <w:noProof/>
          <w:sz w:val="16"/>
          <w:lang w:eastAsia="en-GB"/>
        </w:rPr>
      </w:pPr>
      <w:ins w:id="157" w:author="[Amaanat]" w:date="2022-02-10T11:16:00Z">
        <w:r w:rsidRPr="00246D6E">
          <w:rPr>
            <w:rFonts w:ascii="Courier New" w:hAnsi="Courier New"/>
            <w:noProof/>
            <w:sz w:val="16"/>
            <w:lang w:eastAsia="en-GB"/>
          </w:rPr>
          <w:t xml:space="preserve">        ca-BandwidthClassUL-NR</w:t>
        </w:r>
        <w:r>
          <w:rPr>
            <w:rFonts w:ascii="Courier New" w:hAnsi="Courier New"/>
            <w:noProof/>
            <w:sz w:val="16"/>
            <w:lang w:eastAsia="en-GB"/>
          </w:rPr>
          <w:t>-r17</w:t>
        </w:r>
        <w:r w:rsidRPr="00246D6E">
          <w:rPr>
            <w:rFonts w:ascii="Courier New" w:hAnsi="Courier New"/>
            <w:noProof/>
            <w:sz w:val="16"/>
            <w:lang w:eastAsia="en-GB"/>
          </w:rPr>
          <w:t xml:space="preserve">              CA-BandwidthClassNR</w:t>
        </w:r>
        <w:r>
          <w:rPr>
            <w:rFonts w:ascii="Courier New" w:hAnsi="Courier New"/>
            <w:noProof/>
            <w:sz w:val="16"/>
            <w:lang w:eastAsia="en-GB"/>
          </w:rPr>
          <w:t>-r17</w:t>
        </w:r>
        <w:r w:rsidRPr="00246D6E">
          <w:rPr>
            <w:rFonts w:ascii="Courier New" w:hAnsi="Courier New"/>
            <w:noProof/>
            <w:sz w:val="16"/>
            <w:lang w:eastAsia="en-GB"/>
          </w:rPr>
          <w:t xml:space="preserve">                    OPTIONAL</w:t>
        </w:r>
      </w:ins>
    </w:p>
    <w:p w14:paraId="4501824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 w:author="[Amaanat]" w:date="2022-02-10T11:15:00Z"/>
          <w:rFonts w:ascii="Courier New" w:hAnsi="Courier New"/>
          <w:noProof/>
          <w:sz w:val="16"/>
          <w:lang w:eastAsia="en-GB"/>
        </w:rPr>
      </w:pPr>
      <w:ins w:id="159" w:author="[Amaanat]" w:date="2022-02-10T11:15:00Z">
        <w:r w:rsidRPr="00246D6E">
          <w:rPr>
            <w:rFonts w:ascii="Courier New" w:hAnsi="Courier New"/>
            <w:noProof/>
            <w:sz w:val="16"/>
            <w:lang w:eastAsia="en-GB"/>
          </w:rPr>
          <w:t>}</w:t>
        </w:r>
      </w:ins>
    </w:p>
    <w:p w14:paraId="05EFED67"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C0E0C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ScalingFactorSidelink-r16 ::=       ENUMERATED {f0p4, f0p75, f0p8, f1}</w:t>
      </w:r>
    </w:p>
    <w:p w14:paraId="507C192B"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DE6F8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TAG-BANDCOMBINATIONLIST-STOP</w:t>
      </w:r>
    </w:p>
    <w:p w14:paraId="4769268B"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ASN1STOP</w:t>
      </w:r>
    </w:p>
    <w:p w14:paraId="27F88B8C" w14:textId="77777777" w:rsidR="00246D6E" w:rsidRPr="00246D6E" w:rsidRDefault="00246D6E" w:rsidP="00246D6E">
      <w:pPr>
        <w:shd w:val="pct10" w:color="auto" w:fill="auto"/>
        <w:overflowPunct w:val="0"/>
        <w:autoSpaceDE w:val="0"/>
        <w:autoSpaceDN w:val="0"/>
        <w:adjustRightInd w:val="0"/>
        <w:textAlignment w:val="baseline"/>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246D6E" w:rsidRPr="00246D6E" w14:paraId="0FB9A235" w14:textId="77777777" w:rsidTr="00CB159A">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50E46AA" w14:textId="77777777" w:rsidR="00246D6E" w:rsidRPr="00246D6E" w:rsidRDefault="00246D6E" w:rsidP="00246D6E">
            <w:pPr>
              <w:keepNext/>
              <w:keepLines/>
              <w:overflowPunct w:val="0"/>
              <w:autoSpaceDE w:val="0"/>
              <w:autoSpaceDN w:val="0"/>
              <w:adjustRightInd w:val="0"/>
              <w:spacing w:after="0"/>
              <w:jc w:val="center"/>
              <w:textAlignment w:val="baseline"/>
              <w:rPr>
                <w:rFonts w:ascii="Arial" w:hAnsi="Arial"/>
                <w:b/>
                <w:sz w:val="18"/>
                <w:szCs w:val="22"/>
                <w:lang w:eastAsia="sv-SE"/>
              </w:rPr>
            </w:pPr>
            <w:r w:rsidRPr="00246D6E">
              <w:rPr>
                <w:rFonts w:ascii="Arial" w:hAnsi="Arial"/>
                <w:b/>
                <w:i/>
                <w:sz w:val="18"/>
                <w:szCs w:val="22"/>
                <w:lang w:eastAsia="sv-SE"/>
              </w:rPr>
              <w:t xml:space="preserve">BandCombination </w:t>
            </w:r>
            <w:r w:rsidRPr="00246D6E">
              <w:rPr>
                <w:rFonts w:ascii="Arial" w:hAnsi="Arial"/>
                <w:b/>
                <w:sz w:val="18"/>
                <w:szCs w:val="22"/>
                <w:lang w:eastAsia="sv-SE"/>
              </w:rPr>
              <w:t>field descriptions</w:t>
            </w:r>
          </w:p>
        </w:tc>
      </w:tr>
      <w:tr w:rsidR="00246D6E" w:rsidRPr="00246D6E" w14:paraId="323F6C00" w14:textId="77777777" w:rsidTr="00CB159A">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F907271" w14:textId="77777777" w:rsidR="00246D6E" w:rsidRPr="00246D6E" w:rsidRDefault="00246D6E" w:rsidP="00246D6E">
            <w:pPr>
              <w:keepNext/>
              <w:keepLines/>
              <w:overflowPunct w:val="0"/>
              <w:autoSpaceDE w:val="0"/>
              <w:autoSpaceDN w:val="0"/>
              <w:adjustRightInd w:val="0"/>
              <w:spacing w:after="0"/>
              <w:textAlignment w:val="baseline"/>
              <w:rPr>
                <w:rFonts w:ascii="Arial" w:hAnsi="Arial"/>
                <w:b/>
                <w:i/>
                <w:sz w:val="18"/>
                <w:lang w:eastAsia="sv-SE"/>
              </w:rPr>
            </w:pPr>
            <w:r w:rsidRPr="00246D6E">
              <w:rPr>
                <w:rFonts w:ascii="Arial" w:hAnsi="Arial"/>
                <w:b/>
                <w:i/>
                <w:sz w:val="18"/>
                <w:lang w:eastAsia="sv-SE"/>
              </w:rPr>
              <w:t>BandCombinationList-v1540, BandCombinationList-v1550, BandCombinationList-v1560</w:t>
            </w:r>
            <w:r w:rsidRPr="00246D6E">
              <w:rPr>
                <w:rFonts w:ascii="Arial" w:hAnsi="Arial" w:cs="Arial"/>
                <w:b/>
                <w:i/>
                <w:sz w:val="18"/>
                <w:lang w:eastAsia="sv-SE"/>
              </w:rPr>
              <w:t>, BandCombinationList-v1570, BandCombinationList-v1580</w:t>
            </w:r>
            <w:r w:rsidRPr="00246D6E">
              <w:rPr>
                <w:rFonts w:ascii="Arial" w:hAnsi="Arial"/>
                <w:b/>
                <w:i/>
                <w:sz w:val="18"/>
                <w:lang w:eastAsia="sv-SE"/>
              </w:rPr>
              <w:t>, BandCombinationList-v1590</w:t>
            </w:r>
            <w:r w:rsidRPr="00246D6E">
              <w:rPr>
                <w:rFonts w:ascii="Arial" w:hAnsi="Arial" w:cs="Arial"/>
                <w:b/>
                <w:i/>
                <w:sz w:val="18"/>
                <w:lang w:eastAsia="sv-SE"/>
              </w:rPr>
              <w:t xml:space="preserve">, </w:t>
            </w:r>
            <w:r w:rsidRPr="00246D6E">
              <w:rPr>
                <w:rFonts w:ascii="Arial" w:hAnsi="Arial"/>
                <w:b/>
                <w:i/>
                <w:sz w:val="18"/>
                <w:lang w:eastAsia="x-none"/>
              </w:rPr>
              <w:t>BandCombinationList-v15g0,</w:t>
            </w:r>
            <w:r w:rsidRPr="00246D6E">
              <w:rPr>
                <w:rFonts w:ascii="Arial" w:hAnsi="Arial" w:cs="Arial"/>
                <w:b/>
                <w:i/>
                <w:sz w:val="18"/>
                <w:lang w:eastAsia="sv-SE"/>
              </w:rPr>
              <w:t xml:space="preserve"> BandCombinationList-r16</w:t>
            </w:r>
          </w:p>
          <w:p w14:paraId="438332D1" w14:textId="77777777" w:rsidR="00246D6E" w:rsidRPr="00246D6E" w:rsidRDefault="00246D6E" w:rsidP="00246D6E">
            <w:pPr>
              <w:keepNext/>
              <w:keepLines/>
              <w:overflowPunct w:val="0"/>
              <w:autoSpaceDE w:val="0"/>
              <w:autoSpaceDN w:val="0"/>
              <w:adjustRightInd w:val="0"/>
              <w:spacing w:after="0"/>
              <w:textAlignment w:val="baseline"/>
              <w:rPr>
                <w:rFonts w:ascii="Arial" w:hAnsi="Arial"/>
                <w:sz w:val="18"/>
                <w:lang w:eastAsia="x-none"/>
              </w:rPr>
            </w:pPr>
            <w:r w:rsidRPr="00246D6E">
              <w:rPr>
                <w:rFonts w:ascii="Arial" w:hAnsi="Arial"/>
                <w:sz w:val="18"/>
                <w:lang w:eastAsia="sv-SE"/>
              </w:rPr>
              <w:t xml:space="preserve">The UE shall include the same number of entries, and listed in the same order, as in </w:t>
            </w:r>
            <w:r w:rsidRPr="00246D6E">
              <w:rPr>
                <w:rFonts w:ascii="Arial" w:hAnsi="Arial"/>
                <w:i/>
                <w:sz w:val="18"/>
                <w:lang w:eastAsia="sv-SE"/>
              </w:rPr>
              <w:t>BandCombinationList</w:t>
            </w:r>
            <w:r w:rsidRPr="00246D6E">
              <w:rPr>
                <w:rFonts w:ascii="Arial" w:hAnsi="Arial"/>
                <w:sz w:val="18"/>
                <w:lang w:eastAsia="sv-SE"/>
              </w:rPr>
              <w:t xml:space="preserve"> (without suffix).</w:t>
            </w:r>
            <w:r w:rsidRPr="00246D6E">
              <w:rPr>
                <w:rFonts w:ascii="Arial" w:hAnsi="Arial"/>
                <w:sz w:val="18"/>
                <w:lang w:eastAsia="ja-JP"/>
              </w:rPr>
              <w:t xml:space="preserve"> </w:t>
            </w:r>
            <w:r w:rsidRPr="00246D6E">
              <w:rPr>
                <w:rFonts w:ascii="Arial" w:hAnsi="Arial"/>
                <w:sz w:val="18"/>
                <w:lang w:eastAsia="x-none"/>
              </w:rPr>
              <w:t xml:space="preserve">If the field is included in </w:t>
            </w:r>
            <w:r w:rsidRPr="00246D6E">
              <w:rPr>
                <w:rFonts w:ascii="Arial" w:hAnsi="Arial"/>
                <w:i/>
                <w:iCs/>
                <w:sz w:val="18"/>
                <w:lang w:eastAsia="x-none"/>
              </w:rPr>
              <w:t>supportedBandCombinationListNEDC-Only-v1610</w:t>
            </w:r>
            <w:r w:rsidRPr="00246D6E">
              <w:rPr>
                <w:rFonts w:ascii="Arial" w:hAnsi="Arial"/>
                <w:sz w:val="18"/>
                <w:lang w:eastAsia="x-none"/>
              </w:rPr>
              <w:t xml:space="preserve">, the UE shall include the same number of entries, and listed in the same order, as in </w:t>
            </w:r>
            <w:r w:rsidRPr="00246D6E">
              <w:rPr>
                <w:rFonts w:ascii="Arial" w:hAnsi="Arial"/>
                <w:i/>
                <w:iCs/>
                <w:sz w:val="18"/>
                <w:lang w:eastAsia="x-none"/>
              </w:rPr>
              <w:t>BandCombinationList</w:t>
            </w:r>
            <w:r w:rsidRPr="00246D6E">
              <w:rPr>
                <w:rFonts w:ascii="Arial" w:hAnsi="Arial"/>
                <w:sz w:val="18"/>
                <w:lang w:eastAsia="x-none"/>
              </w:rPr>
              <w:t xml:space="preserve"> of </w:t>
            </w:r>
            <w:proofErr w:type="spellStart"/>
            <w:r w:rsidRPr="00246D6E">
              <w:rPr>
                <w:rFonts w:ascii="Arial" w:hAnsi="Arial"/>
                <w:i/>
                <w:iCs/>
                <w:sz w:val="18"/>
                <w:lang w:eastAsia="x-none"/>
              </w:rPr>
              <w:t>supportedBandCombinationListNEDC</w:t>
            </w:r>
            <w:proofErr w:type="spellEnd"/>
            <w:r w:rsidRPr="00246D6E">
              <w:rPr>
                <w:rFonts w:ascii="Arial" w:hAnsi="Arial"/>
                <w:i/>
                <w:iCs/>
                <w:sz w:val="18"/>
                <w:lang w:eastAsia="x-none"/>
              </w:rPr>
              <w:t xml:space="preserve">-Only </w:t>
            </w:r>
            <w:r w:rsidRPr="00246D6E">
              <w:rPr>
                <w:rFonts w:ascii="Arial" w:hAnsi="Arial"/>
                <w:sz w:val="18"/>
                <w:lang w:eastAsia="x-none"/>
              </w:rPr>
              <w:t>(without suffix) field.</w:t>
            </w:r>
          </w:p>
          <w:p w14:paraId="1B4146A2" w14:textId="77777777" w:rsidR="00246D6E" w:rsidRPr="00246D6E" w:rsidRDefault="00246D6E" w:rsidP="00246D6E">
            <w:pPr>
              <w:keepNext/>
              <w:keepLines/>
              <w:overflowPunct w:val="0"/>
              <w:autoSpaceDE w:val="0"/>
              <w:autoSpaceDN w:val="0"/>
              <w:adjustRightInd w:val="0"/>
              <w:spacing w:after="0"/>
              <w:textAlignment w:val="baseline"/>
              <w:rPr>
                <w:rFonts w:ascii="Arial" w:hAnsi="Arial"/>
                <w:sz w:val="18"/>
                <w:lang w:eastAsia="sv-SE"/>
              </w:rPr>
            </w:pPr>
            <w:r w:rsidRPr="00246D6E">
              <w:rPr>
                <w:rFonts w:ascii="Arial" w:hAnsi="Arial"/>
                <w:sz w:val="18"/>
                <w:lang w:eastAsia="x-none"/>
              </w:rPr>
              <w:t xml:space="preserve">If the field is included in </w:t>
            </w:r>
            <w:r w:rsidRPr="00246D6E">
              <w:rPr>
                <w:rFonts w:ascii="Arial" w:hAnsi="Arial"/>
                <w:i/>
                <w:sz w:val="18"/>
                <w:lang w:eastAsia="x-none"/>
              </w:rPr>
              <w:t>supportedBandCombinationListNEDC-Only-v15a0</w:t>
            </w:r>
            <w:r w:rsidRPr="00246D6E">
              <w:rPr>
                <w:rFonts w:ascii="Arial" w:hAnsi="Arial"/>
                <w:sz w:val="18"/>
                <w:lang w:eastAsia="x-none"/>
              </w:rPr>
              <w:t xml:space="preserve">, the UE shall include the same number of entries, and listed in the same order, as in </w:t>
            </w:r>
            <w:r w:rsidRPr="00246D6E">
              <w:rPr>
                <w:rFonts w:ascii="Arial" w:hAnsi="Arial"/>
                <w:i/>
                <w:sz w:val="18"/>
                <w:lang w:eastAsia="x-none"/>
              </w:rPr>
              <w:t>BandCombinationList</w:t>
            </w:r>
            <w:r w:rsidRPr="00246D6E">
              <w:rPr>
                <w:rFonts w:ascii="Arial" w:hAnsi="Arial"/>
                <w:sz w:val="18"/>
                <w:lang w:eastAsia="x-none"/>
              </w:rPr>
              <w:t xml:space="preserve"> </w:t>
            </w:r>
            <w:r w:rsidRPr="00246D6E">
              <w:rPr>
                <w:rFonts w:ascii="Arial" w:eastAsia="DengXian" w:hAnsi="Arial"/>
                <w:sz w:val="18"/>
                <w:lang w:eastAsia="ja-JP"/>
              </w:rPr>
              <w:t xml:space="preserve">(without suffix) </w:t>
            </w:r>
            <w:r w:rsidRPr="00246D6E">
              <w:rPr>
                <w:rFonts w:ascii="Arial" w:hAnsi="Arial"/>
                <w:sz w:val="18"/>
                <w:lang w:eastAsia="x-none"/>
              </w:rPr>
              <w:t xml:space="preserve">of </w:t>
            </w:r>
            <w:proofErr w:type="spellStart"/>
            <w:r w:rsidRPr="00246D6E">
              <w:rPr>
                <w:rFonts w:ascii="Arial" w:hAnsi="Arial"/>
                <w:i/>
                <w:sz w:val="18"/>
                <w:lang w:eastAsia="x-none"/>
              </w:rPr>
              <w:t>supportedBandCombinationListNEDC</w:t>
            </w:r>
            <w:proofErr w:type="spellEnd"/>
            <w:r w:rsidRPr="00246D6E">
              <w:rPr>
                <w:rFonts w:ascii="Arial" w:hAnsi="Arial"/>
                <w:i/>
                <w:sz w:val="18"/>
                <w:lang w:eastAsia="x-none"/>
              </w:rPr>
              <w:t>-Only</w:t>
            </w:r>
            <w:r w:rsidRPr="00246D6E">
              <w:rPr>
                <w:rFonts w:ascii="Arial" w:hAnsi="Arial"/>
                <w:sz w:val="18"/>
                <w:lang w:eastAsia="x-none"/>
              </w:rPr>
              <w:t xml:space="preserve"> </w:t>
            </w:r>
            <w:r w:rsidRPr="00246D6E">
              <w:rPr>
                <w:rFonts w:ascii="Arial" w:eastAsia="DengXian" w:hAnsi="Arial"/>
                <w:sz w:val="18"/>
                <w:lang w:eastAsia="ja-JP"/>
              </w:rPr>
              <w:t xml:space="preserve">(without suffix) </w:t>
            </w:r>
            <w:r w:rsidRPr="00246D6E">
              <w:rPr>
                <w:rFonts w:ascii="Arial" w:hAnsi="Arial"/>
                <w:sz w:val="18"/>
                <w:lang w:eastAsia="x-none"/>
              </w:rPr>
              <w:t>field.</w:t>
            </w:r>
          </w:p>
        </w:tc>
      </w:tr>
      <w:tr w:rsidR="00246D6E" w:rsidRPr="00246D6E" w14:paraId="69C33F2D" w14:textId="77777777" w:rsidTr="00CB159A">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61F09DA" w14:textId="77777777" w:rsidR="00246D6E" w:rsidRPr="00246D6E" w:rsidRDefault="00246D6E" w:rsidP="00246D6E">
            <w:pPr>
              <w:keepNext/>
              <w:keepLines/>
              <w:overflowPunct w:val="0"/>
              <w:autoSpaceDE w:val="0"/>
              <w:autoSpaceDN w:val="0"/>
              <w:adjustRightInd w:val="0"/>
              <w:spacing w:after="0"/>
              <w:textAlignment w:val="baseline"/>
              <w:rPr>
                <w:rFonts w:ascii="Arial" w:hAnsi="Arial"/>
                <w:b/>
                <w:i/>
                <w:sz w:val="18"/>
                <w:lang w:eastAsia="sv-SE"/>
              </w:rPr>
            </w:pPr>
            <w:r w:rsidRPr="00246D6E">
              <w:rPr>
                <w:rFonts w:ascii="Arial" w:hAnsi="Arial"/>
                <w:b/>
                <w:i/>
                <w:sz w:val="18"/>
                <w:lang w:eastAsia="sv-SE"/>
              </w:rPr>
              <w:t>ca-ParametersNRDC</w:t>
            </w:r>
          </w:p>
          <w:p w14:paraId="2FC9BF79" w14:textId="77777777" w:rsidR="00246D6E" w:rsidRPr="00246D6E" w:rsidRDefault="00246D6E" w:rsidP="00246D6E">
            <w:pPr>
              <w:keepNext/>
              <w:keepLines/>
              <w:overflowPunct w:val="0"/>
              <w:autoSpaceDE w:val="0"/>
              <w:autoSpaceDN w:val="0"/>
              <w:adjustRightInd w:val="0"/>
              <w:spacing w:after="0"/>
              <w:textAlignment w:val="baseline"/>
              <w:rPr>
                <w:rFonts w:ascii="Arial" w:hAnsi="Arial"/>
                <w:sz w:val="18"/>
                <w:lang w:eastAsia="sv-SE"/>
              </w:rPr>
            </w:pPr>
            <w:r w:rsidRPr="00246D6E">
              <w:rPr>
                <w:rFonts w:ascii="Arial" w:hAnsi="Arial"/>
                <w:sz w:val="18"/>
                <w:lang w:eastAsia="sv-SE"/>
              </w:rPr>
              <w:t>If the field is included for a band combination in the NR capability container, the field indicates support of NR-DC. Otherwise, the field is absent.</w:t>
            </w:r>
          </w:p>
        </w:tc>
      </w:tr>
      <w:tr w:rsidR="00246D6E" w:rsidRPr="00246D6E" w14:paraId="4B654005" w14:textId="77777777" w:rsidTr="00CB159A">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25B805C" w14:textId="77777777" w:rsidR="00246D6E" w:rsidRPr="00246D6E" w:rsidRDefault="00246D6E" w:rsidP="00246D6E">
            <w:pPr>
              <w:keepNext/>
              <w:keepLines/>
              <w:overflowPunct w:val="0"/>
              <w:autoSpaceDE w:val="0"/>
              <w:autoSpaceDN w:val="0"/>
              <w:adjustRightInd w:val="0"/>
              <w:spacing w:after="0"/>
              <w:textAlignment w:val="baseline"/>
              <w:rPr>
                <w:rFonts w:ascii="Arial" w:hAnsi="Arial"/>
                <w:b/>
                <w:bCs/>
                <w:i/>
                <w:iCs/>
                <w:sz w:val="18"/>
                <w:lang w:eastAsia="sv-SE"/>
              </w:rPr>
            </w:pPr>
            <w:r w:rsidRPr="00246D6E">
              <w:rPr>
                <w:rFonts w:ascii="Arial" w:hAnsi="Arial"/>
                <w:b/>
                <w:bCs/>
                <w:i/>
                <w:iCs/>
                <w:sz w:val="18"/>
                <w:lang w:eastAsia="sv-SE"/>
              </w:rPr>
              <w:t>featureSetCombinationDAPS</w:t>
            </w:r>
          </w:p>
          <w:p w14:paraId="0B580930" w14:textId="77777777" w:rsidR="00246D6E" w:rsidRPr="00246D6E" w:rsidRDefault="00246D6E" w:rsidP="00246D6E">
            <w:pPr>
              <w:keepNext/>
              <w:keepLines/>
              <w:overflowPunct w:val="0"/>
              <w:autoSpaceDE w:val="0"/>
              <w:autoSpaceDN w:val="0"/>
              <w:adjustRightInd w:val="0"/>
              <w:spacing w:after="0"/>
              <w:textAlignment w:val="baseline"/>
              <w:rPr>
                <w:rFonts w:ascii="Arial" w:hAnsi="Arial"/>
                <w:b/>
                <w:i/>
                <w:sz w:val="18"/>
                <w:lang w:eastAsia="sv-SE"/>
              </w:rPr>
            </w:pPr>
            <w:r w:rsidRPr="00246D6E">
              <w:rPr>
                <w:rFonts w:ascii="Arial" w:hAnsi="Arial" w:cs="Arial"/>
                <w:sz w:val="18"/>
                <w:lang w:eastAsia="sv-SE"/>
              </w:rPr>
              <w:t>If this field is present for a band combination, it reports the feature set combination supported for the band combination when any DAPS bearer is configured.</w:t>
            </w:r>
          </w:p>
        </w:tc>
      </w:tr>
      <w:tr w:rsidR="00246D6E" w:rsidRPr="00246D6E" w14:paraId="595B643B" w14:textId="77777777" w:rsidTr="00CB159A">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655D887" w14:textId="77777777" w:rsidR="00246D6E" w:rsidRPr="00246D6E" w:rsidRDefault="00246D6E" w:rsidP="00246D6E">
            <w:pPr>
              <w:keepNext/>
              <w:keepLines/>
              <w:overflowPunct w:val="0"/>
              <w:autoSpaceDE w:val="0"/>
              <w:autoSpaceDN w:val="0"/>
              <w:adjustRightInd w:val="0"/>
              <w:spacing w:after="0"/>
              <w:textAlignment w:val="baseline"/>
              <w:rPr>
                <w:rFonts w:ascii="Arial" w:hAnsi="Arial"/>
                <w:b/>
                <w:i/>
                <w:sz w:val="18"/>
                <w:lang w:eastAsia="sv-SE"/>
              </w:rPr>
            </w:pPr>
            <w:r w:rsidRPr="00246D6E">
              <w:rPr>
                <w:rFonts w:ascii="Arial" w:hAnsi="Arial"/>
                <w:b/>
                <w:i/>
                <w:sz w:val="18"/>
                <w:lang w:eastAsia="sv-SE"/>
              </w:rPr>
              <w:t>ne-DC-BC</w:t>
            </w:r>
          </w:p>
          <w:p w14:paraId="266059A2" w14:textId="77777777" w:rsidR="00246D6E" w:rsidRPr="00246D6E" w:rsidRDefault="00246D6E" w:rsidP="00246D6E">
            <w:pPr>
              <w:keepNext/>
              <w:keepLines/>
              <w:overflowPunct w:val="0"/>
              <w:autoSpaceDE w:val="0"/>
              <w:autoSpaceDN w:val="0"/>
              <w:adjustRightInd w:val="0"/>
              <w:spacing w:after="0"/>
              <w:textAlignment w:val="baseline"/>
              <w:rPr>
                <w:rFonts w:ascii="Arial" w:hAnsi="Arial"/>
                <w:sz w:val="18"/>
                <w:lang w:eastAsia="sv-SE"/>
              </w:rPr>
            </w:pPr>
            <w:r w:rsidRPr="00246D6E">
              <w:rPr>
                <w:rFonts w:ascii="Arial" w:hAnsi="Arial"/>
                <w:sz w:val="18"/>
                <w:lang w:eastAsia="sv-SE"/>
              </w:rPr>
              <w:t>If the field is included for a band combination in the MR-DC capability container, the field indicates support of NE-DC. Otherwise, the field is absent.</w:t>
            </w:r>
          </w:p>
        </w:tc>
      </w:tr>
      <w:tr w:rsidR="00246D6E" w:rsidRPr="00246D6E" w14:paraId="6073729E" w14:textId="77777777" w:rsidTr="00CB159A">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21171C" w14:textId="77777777" w:rsidR="00246D6E" w:rsidRPr="00246D6E" w:rsidRDefault="00246D6E" w:rsidP="00246D6E">
            <w:pPr>
              <w:keepNext/>
              <w:keepLines/>
              <w:overflowPunct w:val="0"/>
              <w:autoSpaceDE w:val="0"/>
              <w:autoSpaceDN w:val="0"/>
              <w:adjustRightInd w:val="0"/>
              <w:spacing w:after="0"/>
              <w:textAlignment w:val="baseline"/>
              <w:rPr>
                <w:rFonts w:ascii="Arial" w:hAnsi="Arial"/>
                <w:b/>
                <w:i/>
                <w:sz w:val="18"/>
                <w:lang w:eastAsia="sv-SE"/>
              </w:rPr>
            </w:pPr>
            <w:proofErr w:type="spellStart"/>
            <w:r w:rsidRPr="00246D6E">
              <w:rPr>
                <w:rFonts w:ascii="Arial" w:hAnsi="Arial"/>
                <w:b/>
                <w:i/>
                <w:sz w:val="18"/>
                <w:lang w:eastAsia="sv-SE"/>
              </w:rPr>
              <w:t>srs-SwitchingTimesListNR</w:t>
            </w:r>
            <w:proofErr w:type="spellEnd"/>
          </w:p>
          <w:p w14:paraId="6A804152" w14:textId="77777777" w:rsidR="00246D6E" w:rsidRPr="00246D6E" w:rsidRDefault="00246D6E" w:rsidP="00246D6E">
            <w:pPr>
              <w:keepNext/>
              <w:keepLines/>
              <w:overflowPunct w:val="0"/>
              <w:autoSpaceDE w:val="0"/>
              <w:autoSpaceDN w:val="0"/>
              <w:adjustRightInd w:val="0"/>
              <w:spacing w:after="0"/>
              <w:textAlignment w:val="baseline"/>
              <w:rPr>
                <w:rFonts w:ascii="Arial" w:hAnsi="Arial"/>
                <w:sz w:val="18"/>
                <w:lang w:eastAsia="sv-SE"/>
              </w:rPr>
            </w:pPr>
            <w:r w:rsidRPr="00246D6E">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5556D0D0" w14:textId="77777777" w:rsidR="00246D6E" w:rsidRPr="00246D6E" w:rsidRDefault="00246D6E" w:rsidP="00246D6E">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246D6E">
              <w:rPr>
                <w:rFonts w:ascii="Arial" w:hAnsi="Arial" w:cs="Arial"/>
                <w:sz w:val="18"/>
                <w:szCs w:val="18"/>
                <w:lang w:eastAsia="sv-SE"/>
              </w:rPr>
              <w:t>-</w:t>
            </w:r>
            <w:r w:rsidRPr="00246D6E">
              <w:rPr>
                <w:rFonts w:ascii="Arial" w:hAnsi="Arial" w:cs="Arial"/>
                <w:sz w:val="18"/>
                <w:szCs w:val="18"/>
                <w:lang w:eastAsia="sv-SE"/>
              </w:rPr>
              <w:tab/>
              <w:t xml:space="preserve">For the first NR band, the UE shall include the same number of entries for NR bands as in </w:t>
            </w:r>
            <w:proofErr w:type="spellStart"/>
            <w:r w:rsidRPr="00246D6E">
              <w:rPr>
                <w:rFonts w:ascii="Arial" w:hAnsi="Arial"/>
                <w:i/>
                <w:sz w:val="18"/>
                <w:lang w:eastAsia="sv-SE"/>
              </w:rPr>
              <w:t>bandList</w:t>
            </w:r>
            <w:proofErr w:type="spellEnd"/>
            <w:r w:rsidRPr="00246D6E">
              <w:rPr>
                <w:rFonts w:ascii="Arial" w:hAnsi="Arial" w:cs="Arial"/>
                <w:sz w:val="18"/>
                <w:szCs w:val="18"/>
                <w:lang w:eastAsia="sv-SE"/>
              </w:rPr>
              <w:t xml:space="preserve">, i.e. first entry corresponds to first NR band in </w:t>
            </w:r>
            <w:proofErr w:type="spellStart"/>
            <w:r w:rsidRPr="00246D6E">
              <w:rPr>
                <w:rFonts w:ascii="Arial" w:hAnsi="Arial" w:cs="Arial"/>
                <w:i/>
                <w:sz w:val="18"/>
                <w:szCs w:val="18"/>
                <w:lang w:eastAsia="sv-SE"/>
              </w:rPr>
              <w:t>bandList</w:t>
            </w:r>
            <w:proofErr w:type="spellEnd"/>
            <w:r w:rsidRPr="00246D6E">
              <w:rPr>
                <w:rFonts w:ascii="Arial" w:hAnsi="Arial" w:cs="Arial"/>
                <w:sz w:val="18"/>
                <w:szCs w:val="18"/>
                <w:lang w:eastAsia="sv-SE"/>
              </w:rPr>
              <w:t xml:space="preserve"> and so on,</w:t>
            </w:r>
          </w:p>
          <w:p w14:paraId="7E959639" w14:textId="77777777" w:rsidR="00246D6E" w:rsidRPr="00246D6E" w:rsidRDefault="00246D6E" w:rsidP="00246D6E">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246D6E">
              <w:rPr>
                <w:rFonts w:ascii="Arial" w:hAnsi="Arial" w:cs="Arial"/>
                <w:sz w:val="18"/>
                <w:szCs w:val="18"/>
                <w:lang w:eastAsia="sv-SE"/>
              </w:rPr>
              <w:t>-</w:t>
            </w:r>
            <w:r w:rsidRPr="00246D6E">
              <w:rPr>
                <w:rFonts w:ascii="Arial" w:hAnsi="Arial" w:cs="Arial"/>
                <w:sz w:val="18"/>
                <w:szCs w:val="18"/>
                <w:lang w:eastAsia="sv-SE"/>
              </w:rPr>
              <w:tab/>
              <w:t xml:space="preserve">For the second NR band, the UE shall include one entry less, i.e. first entry corresponds to the second NR band in </w:t>
            </w:r>
            <w:proofErr w:type="spellStart"/>
            <w:r w:rsidRPr="00246D6E">
              <w:rPr>
                <w:rFonts w:ascii="Arial" w:hAnsi="Arial"/>
                <w:i/>
                <w:sz w:val="18"/>
                <w:lang w:eastAsia="sv-SE"/>
              </w:rPr>
              <w:t>bandList</w:t>
            </w:r>
            <w:proofErr w:type="spellEnd"/>
            <w:r w:rsidRPr="00246D6E">
              <w:rPr>
                <w:rFonts w:ascii="Arial" w:hAnsi="Arial" w:cs="Arial"/>
                <w:sz w:val="18"/>
                <w:szCs w:val="18"/>
                <w:lang w:eastAsia="sv-SE"/>
              </w:rPr>
              <w:t xml:space="preserve"> and so on</w:t>
            </w:r>
          </w:p>
          <w:p w14:paraId="4BB100AB" w14:textId="77777777" w:rsidR="00246D6E" w:rsidRPr="00246D6E" w:rsidRDefault="00246D6E" w:rsidP="00246D6E">
            <w:pPr>
              <w:keepNext/>
              <w:keepLines/>
              <w:overflowPunct w:val="0"/>
              <w:autoSpaceDE w:val="0"/>
              <w:autoSpaceDN w:val="0"/>
              <w:adjustRightInd w:val="0"/>
              <w:spacing w:after="0"/>
              <w:ind w:left="284"/>
              <w:textAlignment w:val="baseline"/>
              <w:rPr>
                <w:rFonts w:ascii="Arial" w:hAnsi="Arial"/>
                <w:sz w:val="18"/>
                <w:lang w:eastAsia="sv-SE"/>
              </w:rPr>
            </w:pPr>
            <w:r w:rsidRPr="00246D6E">
              <w:rPr>
                <w:rFonts w:ascii="Arial" w:hAnsi="Arial" w:cs="Arial"/>
                <w:sz w:val="18"/>
                <w:szCs w:val="18"/>
                <w:lang w:eastAsia="sv-SE"/>
              </w:rPr>
              <w:t>-</w:t>
            </w:r>
            <w:r w:rsidRPr="00246D6E">
              <w:rPr>
                <w:rFonts w:ascii="Arial" w:hAnsi="Arial" w:cs="Arial"/>
                <w:sz w:val="18"/>
                <w:szCs w:val="18"/>
                <w:lang w:eastAsia="sv-SE"/>
              </w:rPr>
              <w:tab/>
              <w:t>And so on</w:t>
            </w:r>
          </w:p>
        </w:tc>
      </w:tr>
      <w:tr w:rsidR="00246D6E" w:rsidRPr="00246D6E" w14:paraId="310E4222" w14:textId="77777777" w:rsidTr="00CB159A">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800F0B6" w14:textId="77777777" w:rsidR="00246D6E" w:rsidRPr="00246D6E" w:rsidRDefault="00246D6E" w:rsidP="00246D6E">
            <w:pPr>
              <w:keepNext/>
              <w:keepLines/>
              <w:overflowPunct w:val="0"/>
              <w:autoSpaceDE w:val="0"/>
              <w:autoSpaceDN w:val="0"/>
              <w:adjustRightInd w:val="0"/>
              <w:spacing w:after="0"/>
              <w:textAlignment w:val="baseline"/>
              <w:rPr>
                <w:rFonts w:ascii="Arial" w:hAnsi="Arial"/>
                <w:b/>
                <w:i/>
                <w:sz w:val="18"/>
                <w:lang w:eastAsia="sv-SE"/>
              </w:rPr>
            </w:pPr>
            <w:proofErr w:type="spellStart"/>
            <w:r w:rsidRPr="00246D6E">
              <w:rPr>
                <w:rFonts w:ascii="Arial" w:hAnsi="Arial"/>
                <w:b/>
                <w:i/>
                <w:sz w:val="18"/>
                <w:lang w:eastAsia="sv-SE"/>
              </w:rPr>
              <w:t>srs-SwitchingTimesListEUTRA</w:t>
            </w:r>
            <w:proofErr w:type="spellEnd"/>
          </w:p>
          <w:p w14:paraId="671F63BC" w14:textId="77777777" w:rsidR="00246D6E" w:rsidRPr="00246D6E" w:rsidRDefault="00246D6E" w:rsidP="00246D6E">
            <w:pPr>
              <w:keepNext/>
              <w:keepLines/>
              <w:overflowPunct w:val="0"/>
              <w:autoSpaceDE w:val="0"/>
              <w:autoSpaceDN w:val="0"/>
              <w:adjustRightInd w:val="0"/>
              <w:spacing w:after="0"/>
              <w:textAlignment w:val="baseline"/>
              <w:rPr>
                <w:rFonts w:ascii="Arial" w:hAnsi="Arial"/>
                <w:sz w:val="18"/>
                <w:lang w:eastAsia="sv-SE"/>
              </w:rPr>
            </w:pPr>
            <w:r w:rsidRPr="00246D6E">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3A421989" w14:textId="77777777" w:rsidR="00246D6E" w:rsidRPr="00246D6E" w:rsidRDefault="00246D6E" w:rsidP="00246D6E">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246D6E">
              <w:rPr>
                <w:rFonts w:ascii="Arial" w:hAnsi="Arial" w:cs="Arial"/>
                <w:sz w:val="18"/>
                <w:szCs w:val="18"/>
                <w:lang w:eastAsia="sv-SE"/>
              </w:rPr>
              <w:t>-</w:t>
            </w:r>
            <w:r w:rsidRPr="00246D6E">
              <w:rPr>
                <w:rFonts w:ascii="Arial" w:hAnsi="Arial" w:cs="Arial"/>
                <w:sz w:val="18"/>
                <w:szCs w:val="18"/>
                <w:lang w:eastAsia="sv-SE"/>
              </w:rPr>
              <w:tab/>
              <w:t xml:space="preserve">For the first E-UTRA band, the UE shall include the same number of entries for E-UTRA bands as in </w:t>
            </w:r>
            <w:proofErr w:type="spellStart"/>
            <w:r w:rsidRPr="00246D6E">
              <w:rPr>
                <w:rFonts w:ascii="Arial" w:hAnsi="Arial" w:cs="Arial"/>
                <w:i/>
                <w:sz w:val="18"/>
                <w:szCs w:val="18"/>
                <w:lang w:eastAsia="sv-SE"/>
              </w:rPr>
              <w:t>bandList</w:t>
            </w:r>
            <w:proofErr w:type="spellEnd"/>
            <w:r w:rsidRPr="00246D6E">
              <w:rPr>
                <w:rFonts w:ascii="Arial" w:hAnsi="Arial" w:cs="Arial"/>
                <w:i/>
                <w:sz w:val="18"/>
                <w:szCs w:val="18"/>
                <w:lang w:eastAsia="sv-SE"/>
              </w:rPr>
              <w:t>,</w:t>
            </w:r>
            <w:r w:rsidRPr="00246D6E">
              <w:rPr>
                <w:rFonts w:ascii="Arial" w:hAnsi="Arial" w:cs="Arial"/>
                <w:sz w:val="18"/>
                <w:szCs w:val="18"/>
                <w:lang w:eastAsia="sv-SE"/>
              </w:rPr>
              <w:t xml:space="preserve"> i.e. first entry corresponds to first E-UTRA band in </w:t>
            </w:r>
            <w:proofErr w:type="spellStart"/>
            <w:r w:rsidRPr="00246D6E">
              <w:rPr>
                <w:rFonts w:ascii="Arial" w:hAnsi="Arial" w:cs="Arial"/>
                <w:i/>
                <w:sz w:val="18"/>
                <w:szCs w:val="18"/>
                <w:lang w:eastAsia="sv-SE"/>
              </w:rPr>
              <w:t>bandList</w:t>
            </w:r>
            <w:proofErr w:type="spellEnd"/>
            <w:r w:rsidRPr="00246D6E">
              <w:rPr>
                <w:rFonts w:ascii="Arial" w:hAnsi="Arial" w:cs="Arial"/>
                <w:sz w:val="18"/>
                <w:szCs w:val="18"/>
                <w:lang w:eastAsia="sv-SE"/>
              </w:rPr>
              <w:t xml:space="preserve"> and so on,</w:t>
            </w:r>
          </w:p>
          <w:p w14:paraId="14DA6860" w14:textId="77777777" w:rsidR="00246D6E" w:rsidRPr="00246D6E" w:rsidRDefault="00246D6E" w:rsidP="00246D6E">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246D6E">
              <w:rPr>
                <w:rFonts w:ascii="Arial" w:hAnsi="Arial" w:cs="Arial"/>
                <w:sz w:val="18"/>
                <w:szCs w:val="18"/>
                <w:lang w:eastAsia="sv-SE"/>
              </w:rPr>
              <w:t>-</w:t>
            </w:r>
            <w:r w:rsidRPr="00246D6E">
              <w:rPr>
                <w:rFonts w:ascii="Arial" w:hAnsi="Arial" w:cs="Arial"/>
                <w:sz w:val="18"/>
                <w:szCs w:val="18"/>
                <w:lang w:eastAsia="sv-SE"/>
              </w:rPr>
              <w:tab/>
              <w:t xml:space="preserve">For the second E-UTRA band, the UE shall include one entry less, i.e. first entry corresponds to the second E-UTRA band in </w:t>
            </w:r>
            <w:proofErr w:type="spellStart"/>
            <w:r w:rsidRPr="00246D6E">
              <w:rPr>
                <w:rFonts w:ascii="Arial" w:hAnsi="Arial" w:cs="Arial"/>
                <w:i/>
                <w:sz w:val="18"/>
                <w:szCs w:val="18"/>
                <w:lang w:eastAsia="sv-SE"/>
              </w:rPr>
              <w:t>bandList</w:t>
            </w:r>
            <w:proofErr w:type="spellEnd"/>
            <w:r w:rsidRPr="00246D6E">
              <w:rPr>
                <w:rFonts w:ascii="Arial" w:hAnsi="Arial" w:cs="Arial"/>
                <w:sz w:val="18"/>
                <w:szCs w:val="18"/>
                <w:lang w:eastAsia="sv-SE"/>
              </w:rPr>
              <w:t xml:space="preserve"> and so on</w:t>
            </w:r>
          </w:p>
          <w:p w14:paraId="19E2E8EB" w14:textId="77777777" w:rsidR="00246D6E" w:rsidRPr="00246D6E" w:rsidRDefault="00246D6E" w:rsidP="00246D6E">
            <w:pPr>
              <w:keepNext/>
              <w:keepLines/>
              <w:overflowPunct w:val="0"/>
              <w:autoSpaceDE w:val="0"/>
              <w:autoSpaceDN w:val="0"/>
              <w:adjustRightInd w:val="0"/>
              <w:spacing w:after="0"/>
              <w:ind w:left="284"/>
              <w:textAlignment w:val="baseline"/>
              <w:rPr>
                <w:rFonts w:ascii="Arial" w:hAnsi="Arial"/>
                <w:sz w:val="18"/>
                <w:lang w:eastAsia="sv-SE"/>
              </w:rPr>
            </w:pPr>
            <w:r w:rsidRPr="00246D6E">
              <w:rPr>
                <w:rFonts w:ascii="Arial" w:hAnsi="Arial"/>
                <w:sz w:val="18"/>
                <w:lang w:eastAsia="sv-SE"/>
              </w:rPr>
              <w:t xml:space="preserve"> -</w:t>
            </w:r>
            <w:r w:rsidRPr="00246D6E">
              <w:rPr>
                <w:rFonts w:ascii="Arial" w:hAnsi="Arial"/>
                <w:sz w:val="18"/>
                <w:lang w:eastAsia="sv-SE"/>
              </w:rPr>
              <w:tab/>
              <w:t>And so on</w:t>
            </w:r>
          </w:p>
        </w:tc>
      </w:tr>
      <w:tr w:rsidR="00246D6E" w:rsidRPr="00246D6E" w14:paraId="18D8AB35" w14:textId="77777777" w:rsidTr="00CB159A">
        <w:tc>
          <w:tcPr>
            <w:tcW w:w="14278" w:type="dxa"/>
            <w:gridSpan w:val="2"/>
            <w:tcBorders>
              <w:top w:val="single" w:sz="4" w:space="0" w:color="auto"/>
              <w:left w:val="single" w:sz="4" w:space="0" w:color="auto"/>
              <w:bottom w:val="single" w:sz="4" w:space="0" w:color="auto"/>
              <w:right w:val="single" w:sz="4" w:space="0" w:color="auto"/>
            </w:tcBorders>
            <w:hideMark/>
          </w:tcPr>
          <w:p w14:paraId="0B0BE620" w14:textId="77777777" w:rsidR="00246D6E" w:rsidRPr="00246D6E" w:rsidRDefault="00246D6E" w:rsidP="00246D6E">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246D6E">
              <w:rPr>
                <w:rFonts w:ascii="Arial" w:hAnsi="Arial"/>
                <w:b/>
                <w:bCs/>
                <w:i/>
                <w:iCs/>
                <w:sz w:val="18"/>
                <w:lang w:eastAsia="ja-JP"/>
              </w:rPr>
              <w:t>srs-TxSwitch</w:t>
            </w:r>
            <w:proofErr w:type="spellEnd"/>
          </w:p>
          <w:p w14:paraId="62880FF2" w14:textId="77777777" w:rsidR="00246D6E" w:rsidRPr="00246D6E" w:rsidRDefault="00246D6E" w:rsidP="00246D6E">
            <w:pPr>
              <w:keepNext/>
              <w:keepLines/>
              <w:overflowPunct w:val="0"/>
              <w:autoSpaceDE w:val="0"/>
              <w:autoSpaceDN w:val="0"/>
              <w:adjustRightInd w:val="0"/>
              <w:spacing w:after="0"/>
              <w:textAlignment w:val="baseline"/>
              <w:rPr>
                <w:rFonts w:ascii="Arial" w:hAnsi="Arial"/>
                <w:sz w:val="18"/>
                <w:lang w:eastAsia="ja-JP"/>
              </w:rPr>
            </w:pPr>
            <w:r w:rsidRPr="00246D6E">
              <w:rPr>
                <w:rFonts w:ascii="Arial" w:hAnsi="Arial"/>
                <w:sz w:val="18"/>
                <w:szCs w:val="22"/>
                <w:lang w:eastAsia="ja-JP"/>
              </w:rPr>
              <w:t xml:space="preserve">Indicates supported SRS antenna switch capability for the associated band. If the UE indicates support of </w:t>
            </w:r>
            <w:r w:rsidRPr="00246D6E">
              <w:rPr>
                <w:rFonts w:ascii="Arial" w:hAnsi="Arial"/>
                <w:i/>
                <w:sz w:val="18"/>
                <w:szCs w:val="22"/>
                <w:lang w:eastAsia="ja-JP"/>
              </w:rPr>
              <w:t>SRS-</w:t>
            </w:r>
            <w:proofErr w:type="spellStart"/>
            <w:r w:rsidRPr="00246D6E">
              <w:rPr>
                <w:rFonts w:ascii="Arial" w:hAnsi="Arial"/>
                <w:i/>
                <w:sz w:val="18"/>
                <w:szCs w:val="22"/>
                <w:lang w:eastAsia="ja-JP"/>
              </w:rPr>
              <w:t>SwitchingTimeNR</w:t>
            </w:r>
            <w:proofErr w:type="spellEnd"/>
            <w:r w:rsidRPr="00246D6E">
              <w:rPr>
                <w:rFonts w:ascii="Arial" w:hAnsi="Arial"/>
                <w:sz w:val="18"/>
                <w:szCs w:val="22"/>
                <w:lang w:eastAsia="ja-JP"/>
              </w:rPr>
              <w:t xml:space="preserve">, the UE is allowed to set this field for a band with associated </w:t>
            </w:r>
            <w:proofErr w:type="spellStart"/>
            <w:r w:rsidRPr="00246D6E">
              <w:rPr>
                <w:rFonts w:ascii="Arial" w:hAnsi="Arial"/>
                <w:i/>
                <w:iCs/>
                <w:sz w:val="18"/>
                <w:szCs w:val="22"/>
                <w:lang w:eastAsia="ja-JP"/>
              </w:rPr>
              <w:t>FeatureSetUplinkId</w:t>
            </w:r>
            <w:proofErr w:type="spellEnd"/>
            <w:r w:rsidRPr="00246D6E">
              <w:rPr>
                <w:rFonts w:ascii="Arial" w:hAnsi="Arial"/>
                <w:sz w:val="18"/>
                <w:szCs w:val="22"/>
                <w:lang w:eastAsia="ja-JP"/>
              </w:rPr>
              <w:t xml:space="preserve"> set to 0 for SRS carrier switching.</w:t>
            </w:r>
          </w:p>
        </w:tc>
      </w:tr>
    </w:tbl>
    <w:p w14:paraId="22659D05" w14:textId="350FD45F" w:rsidR="00246D6E" w:rsidRDefault="00246D6E" w:rsidP="00822976">
      <w:pPr>
        <w:overflowPunct w:val="0"/>
        <w:autoSpaceDE w:val="0"/>
        <w:autoSpaceDN w:val="0"/>
        <w:adjustRightInd w:val="0"/>
        <w:textAlignment w:val="baseline"/>
        <w:rPr>
          <w:lang w:eastAsia="ja-JP"/>
        </w:rPr>
      </w:pPr>
    </w:p>
    <w:p w14:paraId="5C70BFF9" w14:textId="301EE468" w:rsidR="00C05DF0" w:rsidRPr="00833155" w:rsidRDefault="00A01D53" w:rsidP="00C05DF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4</w:t>
      </w:r>
      <w:r w:rsidRPr="00A01D53">
        <w:rPr>
          <w:i/>
          <w:vertAlign w:val="superscript"/>
        </w:rPr>
        <w:t>th</w:t>
      </w:r>
      <w:r>
        <w:rPr>
          <w:i/>
        </w:rPr>
        <w:t xml:space="preserve"> modification</w:t>
      </w:r>
    </w:p>
    <w:p w14:paraId="3B5309B8" w14:textId="77777777" w:rsidR="00C05DF0" w:rsidRDefault="00C05DF0" w:rsidP="00822976">
      <w:pPr>
        <w:overflowPunct w:val="0"/>
        <w:autoSpaceDE w:val="0"/>
        <w:autoSpaceDN w:val="0"/>
        <w:adjustRightInd w:val="0"/>
        <w:textAlignment w:val="baseline"/>
        <w:rPr>
          <w:lang w:eastAsia="ja-JP"/>
        </w:rPr>
      </w:pPr>
    </w:p>
    <w:p w14:paraId="6AD5B432" w14:textId="77777777" w:rsidR="00F42C96" w:rsidRPr="00822976" w:rsidRDefault="00F42C96" w:rsidP="00F42C96">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60" w:name="_Toc60777433"/>
      <w:bookmarkStart w:id="161" w:name="_Toc83740389"/>
      <w:r w:rsidRPr="00822976">
        <w:rPr>
          <w:rFonts w:ascii="Arial" w:hAnsi="Arial"/>
          <w:sz w:val="24"/>
          <w:lang w:eastAsia="ja-JP"/>
        </w:rPr>
        <w:lastRenderedPageBreak/>
        <w:t>–</w:t>
      </w:r>
      <w:r w:rsidRPr="00822976">
        <w:rPr>
          <w:rFonts w:ascii="Arial" w:hAnsi="Arial"/>
          <w:sz w:val="24"/>
          <w:lang w:eastAsia="ja-JP"/>
        </w:rPr>
        <w:tab/>
      </w:r>
      <w:r w:rsidRPr="00822976">
        <w:rPr>
          <w:rFonts w:ascii="Arial" w:hAnsi="Arial"/>
          <w:i/>
          <w:noProof/>
          <w:sz w:val="24"/>
          <w:lang w:eastAsia="ja-JP"/>
        </w:rPr>
        <w:t>CA-BandwidthClassNR</w:t>
      </w:r>
      <w:bookmarkEnd w:id="160"/>
      <w:bookmarkEnd w:id="161"/>
    </w:p>
    <w:p w14:paraId="236EE511" w14:textId="77777777" w:rsidR="00F42C96" w:rsidRPr="00822976" w:rsidRDefault="00F42C96" w:rsidP="00F42C96">
      <w:pPr>
        <w:overflowPunct w:val="0"/>
        <w:autoSpaceDE w:val="0"/>
        <w:autoSpaceDN w:val="0"/>
        <w:adjustRightInd w:val="0"/>
        <w:textAlignment w:val="baseline"/>
        <w:rPr>
          <w:lang w:eastAsia="x-none"/>
        </w:rPr>
      </w:pPr>
      <w:r w:rsidRPr="00822976">
        <w:rPr>
          <w:lang w:eastAsia="ja-JP"/>
        </w:rPr>
        <w:t xml:space="preserve">The IE </w:t>
      </w:r>
      <w:r w:rsidRPr="00822976">
        <w:rPr>
          <w:i/>
          <w:noProof/>
          <w:lang w:eastAsia="ja-JP"/>
        </w:rPr>
        <w:t>CA-BandwidthClassNR</w:t>
      </w:r>
      <w:r w:rsidRPr="00822976">
        <w:rPr>
          <w:lang w:eastAsia="ja-JP"/>
        </w:rPr>
        <w:t xml:space="preserve"> indicates the NR CA bandwidth class as defined in TS 38.101-1 [15], table 5.3A.5-1 and TS 38.101-2 [39], table 5.3A.4-1.</w:t>
      </w:r>
    </w:p>
    <w:p w14:paraId="70567D3D" w14:textId="77777777" w:rsidR="00F42C96" w:rsidRPr="00822976" w:rsidRDefault="00F42C96" w:rsidP="00F42C96">
      <w:pPr>
        <w:keepNext/>
        <w:keepLines/>
        <w:overflowPunct w:val="0"/>
        <w:autoSpaceDE w:val="0"/>
        <w:autoSpaceDN w:val="0"/>
        <w:adjustRightInd w:val="0"/>
        <w:spacing w:before="60"/>
        <w:jc w:val="center"/>
        <w:textAlignment w:val="baseline"/>
        <w:rPr>
          <w:rFonts w:ascii="Arial" w:hAnsi="Arial"/>
          <w:b/>
          <w:lang w:eastAsia="ja-JP"/>
        </w:rPr>
      </w:pPr>
      <w:r w:rsidRPr="00822976">
        <w:rPr>
          <w:rFonts w:ascii="Arial" w:hAnsi="Arial"/>
          <w:b/>
          <w:i/>
          <w:lang w:eastAsia="ja-JP"/>
        </w:rPr>
        <w:t>CA-BandwidthClassNR</w:t>
      </w:r>
      <w:r w:rsidRPr="00822976">
        <w:rPr>
          <w:rFonts w:ascii="Arial" w:hAnsi="Arial"/>
          <w:b/>
          <w:lang w:eastAsia="ja-JP"/>
        </w:rPr>
        <w:t xml:space="preserve"> information element</w:t>
      </w:r>
    </w:p>
    <w:p w14:paraId="410F729D" w14:textId="77777777" w:rsidR="00F42C96" w:rsidRPr="00822976" w:rsidRDefault="00F42C96" w:rsidP="00F42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22976">
        <w:rPr>
          <w:rFonts w:ascii="Courier New" w:hAnsi="Courier New"/>
          <w:noProof/>
          <w:color w:val="808080"/>
          <w:sz w:val="16"/>
          <w:lang w:eastAsia="en-GB"/>
        </w:rPr>
        <w:t>-- ASN1START</w:t>
      </w:r>
    </w:p>
    <w:p w14:paraId="08ACC8C8" w14:textId="77777777" w:rsidR="00F42C96" w:rsidRPr="00822976" w:rsidRDefault="00F42C96" w:rsidP="00F42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22976">
        <w:rPr>
          <w:rFonts w:ascii="Courier New" w:hAnsi="Courier New"/>
          <w:noProof/>
          <w:color w:val="808080"/>
          <w:sz w:val="16"/>
          <w:lang w:eastAsia="en-GB"/>
        </w:rPr>
        <w:t>-- TAG-CA-BANDWIDTHCLASSNR-START</w:t>
      </w:r>
    </w:p>
    <w:p w14:paraId="679F48AA" w14:textId="77777777" w:rsidR="00F42C96" w:rsidRPr="00822976" w:rsidRDefault="00F42C96" w:rsidP="00F42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B3A1CF" w14:textId="0747E333" w:rsidR="00F42C96" w:rsidRPr="00822976" w:rsidRDefault="00F42C96" w:rsidP="00F42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22976">
        <w:rPr>
          <w:rFonts w:ascii="Courier New" w:hAnsi="Courier New"/>
          <w:noProof/>
          <w:sz w:val="16"/>
          <w:lang w:eastAsia="en-GB"/>
        </w:rPr>
        <w:t xml:space="preserve">CA-BandwidthClassNR ::=             </w:t>
      </w:r>
      <w:r w:rsidRPr="00822976">
        <w:rPr>
          <w:rFonts w:ascii="Courier New" w:hAnsi="Courier New"/>
          <w:noProof/>
          <w:color w:val="993366"/>
          <w:sz w:val="16"/>
          <w:lang w:eastAsia="en-GB"/>
        </w:rPr>
        <w:t>ENUMERATED</w:t>
      </w:r>
      <w:r w:rsidRPr="00822976">
        <w:rPr>
          <w:rFonts w:ascii="Courier New" w:hAnsi="Courier New"/>
          <w:noProof/>
          <w:sz w:val="16"/>
          <w:lang w:eastAsia="en-GB"/>
        </w:rPr>
        <w:t xml:space="preserve"> {a, b, c, d, e, f, g, h, i, j, k, l, m, n, o, p, q, ...}</w:t>
      </w:r>
    </w:p>
    <w:p w14:paraId="5A536C4C" w14:textId="0F25FC55" w:rsidR="00F42C96" w:rsidRDefault="00F42C96" w:rsidP="00F42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 w:author="[Amaanat]" w:date="2022-02-10T11:25:00Z"/>
          <w:rFonts w:ascii="Courier New" w:hAnsi="Courier New"/>
          <w:noProof/>
          <w:sz w:val="16"/>
          <w:lang w:eastAsia="en-GB"/>
        </w:rPr>
      </w:pPr>
    </w:p>
    <w:p w14:paraId="3F4E0AF7" w14:textId="11C2C47A" w:rsidR="00295EC9" w:rsidRDefault="00295EC9" w:rsidP="00F42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Amaanat]" w:date="2022-02-10T11:25:00Z"/>
          <w:rFonts w:ascii="Courier New" w:hAnsi="Courier New"/>
          <w:noProof/>
          <w:sz w:val="16"/>
          <w:lang w:eastAsia="en-GB"/>
        </w:rPr>
      </w:pPr>
      <w:ins w:id="164" w:author="[Amaanat]" w:date="2022-02-10T11:25:00Z">
        <w:r w:rsidRPr="00822976">
          <w:rPr>
            <w:rFonts w:ascii="Courier New" w:hAnsi="Courier New"/>
            <w:noProof/>
            <w:sz w:val="16"/>
            <w:lang w:eastAsia="en-GB"/>
          </w:rPr>
          <w:t>CA-BandwidthClassNR</w:t>
        </w:r>
        <w:r>
          <w:rPr>
            <w:rFonts w:ascii="Courier New" w:hAnsi="Courier New"/>
            <w:noProof/>
            <w:sz w:val="16"/>
            <w:lang w:eastAsia="en-GB"/>
          </w:rPr>
          <w:t>-r17</w:t>
        </w:r>
        <w:r w:rsidRPr="00822976">
          <w:rPr>
            <w:rFonts w:ascii="Courier New" w:hAnsi="Courier New"/>
            <w:noProof/>
            <w:sz w:val="16"/>
            <w:lang w:eastAsia="en-GB"/>
          </w:rPr>
          <w:t xml:space="preserve"> ::=         </w:t>
        </w:r>
        <w:r w:rsidRPr="00822976">
          <w:rPr>
            <w:rFonts w:ascii="Courier New" w:hAnsi="Courier New"/>
            <w:noProof/>
            <w:color w:val="993366"/>
            <w:sz w:val="16"/>
            <w:lang w:eastAsia="en-GB"/>
          </w:rPr>
          <w:t>ENUMERATED</w:t>
        </w:r>
        <w:r w:rsidRPr="00822976">
          <w:rPr>
            <w:rFonts w:ascii="Courier New" w:hAnsi="Courier New"/>
            <w:noProof/>
            <w:sz w:val="16"/>
            <w:lang w:eastAsia="en-GB"/>
          </w:rPr>
          <w:t xml:space="preserve"> {</w:t>
        </w:r>
        <w:r>
          <w:rPr>
            <w:rFonts w:ascii="Courier New" w:hAnsi="Courier New"/>
            <w:noProof/>
            <w:sz w:val="16"/>
            <w:lang w:eastAsia="en-GB"/>
          </w:rPr>
          <w:t>r</w:t>
        </w:r>
        <w:r w:rsidRPr="00822976">
          <w:rPr>
            <w:rFonts w:ascii="Courier New" w:hAnsi="Courier New"/>
            <w:noProof/>
            <w:sz w:val="16"/>
            <w:lang w:eastAsia="en-GB"/>
          </w:rPr>
          <w:t xml:space="preserve">, </w:t>
        </w:r>
        <w:r>
          <w:rPr>
            <w:rFonts w:ascii="Courier New" w:hAnsi="Courier New"/>
            <w:noProof/>
            <w:sz w:val="16"/>
            <w:lang w:eastAsia="en-GB"/>
          </w:rPr>
          <w:t>s</w:t>
        </w:r>
        <w:r w:rsidRPr="00822976">
          <w:rPr>
            <w:rFonts w:ascii="Courier New" w:hAnsi="Courier New"/>
            <w:noProof/>
            <w:sz w:val="16"/>
            <w:lang w:eastAsia="en-GB"/>
          </w:rPr>
          <w:t xml:space="preserve">, </w:t>
        </w:r>
      </w:ins>
      <w:ins w:id="165" w:author="[Amaanat]" w:date="2022-02-10T11:26:00Z">
        <w:r>
          <w:rPr>
            <w:rFonts w:ascii="Courier New" w:hAnsi="Courier New"/>
            <w:noProof/>
            <w:sz w:val="16"/>
            <w:lang w:eastAsia="en-GB"/>
          </w:rPr>
          <w:t>t</w:t>
        </w:r>
      </w:ins>
      <w:ins w:id="166" w:author="[Amaanat]" w:date="2022-02-10T11:25:00Z">
        <w:r w:rsidRPr="00822976">
          <w:rPr>
            <w:rFonts w:ascii="Courier New" w:hAnsi="Courier New"/>
            <w:noProof/>
            <w:sz w:val="16"/>
            <w:lang w:eastAsia="en-GB"/>
          </w:rPr>
          <w:t xml:space="preserve">, </w:t>
        </w:r>
      </w:ins>
      <w:ins w:id="167" w:author="[Amaanat]" w:date="2022-02-10T11:26:00Z">
        <w:r>
          <w:rPr>
            <w:rFonts w:ascii="Courier New" w:hAnsi="Courier New"/>
            <w:noProof/>
            <w:sz w:val="16"/>
            <w:lang w:eastAsia="en-GB"/>
          </w:rPr>
          <w:t>u</w:t>
        </w:r>
      </w:ins>
      <w:ins w:id="168" w:author="[Amaanat]" w:date="2022-02-10T11:25:00Z">
        <w:r w:rsidRPr="00822976">
          <w:rPr>
            <w:rFonts w:ascii="Courier New" w:hAnsi="Courier New"/>
            <w:noProof/>
            <w:sz w:val="16"/>
            <w:lang w:eastAsia="en-GB"/>
          </w:rPr>
          <w:t>, ...}</w:t>
        </w:r>
      </w:ins>
    </w:p>
    <w:p w14:paraId="00575FAD" w14:textId="77777777" w:rsidR="00295EC9" w:rsidRPr="00822976" w:rsidRDefault="00295EC9" w:rsidP="00F42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6E813E" w14:textId="77777777" w:rsidR="00F42C96" w:rsidRPr="00822976" w:rsidRDefault="00F42C96" w:rsidP="00F42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22976">
        <w:rPr>
          <w:rFonts w:ascii="Courier New" w:hAnsi="Courier New"/>
          <w:noProof/>
          <w:color w:val="808080"/>
          <w:sz w:val="16"/>
          <w:lang w:eastAsia="en-GB"/>
        </w:rPr>
        <w:t>-- TAG-CA-BANDWIDTHCLASSNR-STOP</w:t>
      </w:r>
    </w:p>
    <w:p w14:paraId="2360F500" w14:textId="77777777" w:rsidR="00F42C96" w:rsidRPr="00822976" w:rsidRDefault="00F42C96" w:rsidP="00F42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22976">
        <w:rPr>
          <w:rFonts w:ascii="Courier New" w:hAnsi="Courier New"/>
          <w:noProof/>
          <w:color w:val="808080"/>
          <w:sz w:val="16"/>
          <w:lang w:eastAsia="en-GB"/>
        </w:rPr>
        <w:t>-- ASN1STOP</w:t>
      </w:r>
    </w:p>
    <w:p w14:paraId="59A3D3CB" w14:textId="740191F7" w:rsidR="00F42C96" w:rsidRDefault="00F42C96" w:rsidP="00F42C96">
      <w:pPr>
        <w:overflowPunct w:val="0"/>
        <w:autoSpaceDE w:val="0"/>
        <w:autoSpaceDN w:val="0"/>
        <w:adjustRightInd w:val="0"/>
        <w:textAlignment w:val="baseline"/>
        <w:rPr>
          <w:lang w:eastAsia="ja-JP"/>
        </w:rPr>
      </w:pPr>
    </w:p>
    <w:p w14:paraId="07444523" w14:textId="3B6E520C" w:rsidR="007D5013" w:rsidRPr="00833155" w:rsidRDefault="00924DCB" w:rsidP="008C11D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5</w:t>
      </w:r>
      <w:r w:rsidRPr="00924DCB">
        <w:rPr>
          <w:i/>
          <w:vertAlign w:val="superscript"/>
        </w:rPr>
        <w:t>th</w:t>
      </w:r>
      <w:r>
        <w:rPr>
          <w:i/>
        </w:rPr>
        <w:t xml:space="preserve"> modification</w:t>
      </w:r>
    </w:p>
    <w:p w14:paraId="611CFA1F" w14:textId="77777777" w:rsidR="007D5013" w:rsidRPr="009C7017" w:rsidRDefault="007D5013" w:rsidP="007D5013">
      <w:pPr>
        <w:pStyle w:val="Heading8"/>
      </w:pPr>
      <w:bookmarkStart w:id="169" w:name="_Toc60777685"/>
      <w:bookmarkStart w:id="170" w:name="_Toc83740642"/>
      <w:r w:rsidRPr="009C7017">
        <w:t>Annex C (normative):</w:t>
      </w:r>
      <w:r w:rsidRPr="009C7017">
        <w:tab/>
        <w:t>List of CRs Containing Early Implementable Features and Corrections</w:t>
      </w:r>
      <w:bookmarkEnd w:id="169"/>
      <w:bookmarkEnd w:id="170"/>
    </w:p>
    <w:p w14:paraId="2FB4701F" w14:textId="77777777" w:rsidR="007D5013" w:rsidRPr="009C7017" w:rsidRDefault="007D5013" w:rsidP="007D5013">
      <w:r w:rsidRPr="009C7017">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383E2E94" w14:textId="77777777" w:rsidR="007D5013" w:rsidRPr="009C7017" w:rsidRDefault="007D5013" w:rsidP="007D5013">
      <w:pPr>
        <w:pStyle w:val="TH"/>
      </w:pPr>
      <w:r w:rsidRPr="009C7017">
        <w:lastRenderedPageBreak/>
        <w:t>Table C-1: List of CRs Containing Early Implementable Features and Corrections</w:t>
      </w:r>
    </w:p>
    <w:tbl>
      <w:tblPr>
        <w:tblW w:w="11081"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7D5013" w:rsidRPr="009C7017" w14:paraId="031B80B5" w14:textId="77777777" w:rsidTr="007770E7">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448DAB06" w14:textId="77777777" w:rsidR="007D5013" w:rsidRPr="009C7017" w:rsidRDefault="007D5013" w:rsidP="00CB159A">
            <w:pPr>
              <w:pStyle w:val="TAH"/>
              <w:rPr>
                <w:lang w:eastAsia="sv-SE"/>
              </w:rPr>
            </w:pPr>
            <w:r w:rsidRPr="009C7017">
              <w:rPr>
                <w:lang w:eastAsia="sv-SE"/>
              </w:rPr>
              <w:t>TDoc Number (RP-</w:t>
            </w:r>
            <w:proofErr w:type="spellStart"/>
            <w:r w:rsidRPr="009C7017">
              <w:rPr>
                <w:lang w:eastAsia="sv-SE"/>
              </w:rPr>
              <w:t>xxxxxx</w:t>
            </w:r>
            <w:proofErr w:type="spellEnd"/>
            <w:r w:rsidRPr="009C7017">
              <w:rPr>
                <w:lang w:eastAsia="sv-SE"/>
              </w:rPr>
              <w:t>):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09E6D50F" w14:textId="77777777" w:rsidR="007D5013" w:rsidRPr="009C7017" w:rsidRDefault="007D5013" w:rsidP="00CB159A">
            <w:pPr>
              <w:pStyle w:val="TAH"/>
              <w:rPr>
                <w:lang w:eastAsia="sv-SE"/>
              </w:rPr>
            </w:pPr>
            <w:r w:rsidRPr="009C7017">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778845AF" w14:textId="77777777" w:rsidR="007D5013" w:rsidRPr="009C7017" w:rsidRDefault="007D5013" w:rsidP="00CB159A">
            <w:pPr>
              <w:pStyle w:val="TAH"/>
              <w:rPr>
                <w:lang w:eastAsia="sv-SE"/>
              </w:rPr>
            </w:pPr>
            <w:r w:rsidRPr="009C7017">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41E65557" w14:textId="77777777" w:rsidR="007D5013" w:rsidRPr="009C7017" w:rsidRDefault="007D5013" w:rsidP="00CB159A">
            <w:pPr>
              <w:pStyle w:val="TAH"/>
              <w:rPr>
                <w:lang w:eastAsia="sv-SE"/>
              </w:rPr>
            </w:pPr>
            <w:r w:rsidRPr="009C7017">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3C64D3BB" w14:textId="77777777" w:rsidR="007D5013" w:rsidRPr="009C7017" w:rsidRDefault="007D5013" w:rsidP="00CB159A">
            <w:pPr>
              <w:pStyle w:val="TAH"/>
              <w:rPr>
                <w:lang w:eastAsia="sv-SE"/>
              </w:rPr>
            </w:pPr>
            <w:r w:rsidRPr="009C7017">
              <w:rPr>
                <w:lang w:eastAsia="sv-SE"/>
              </w:rPr>
              <w:t>Additional Information</w:t>
            </w:r>
          </w:p>
        </w:tc>
      </w:tr>
      <w:tr w:rsidR="007D5013" w:rsidRPr="009C7017" w14:paraId="26D57352" w14:textId="77777777" w:rsidTr="007770E7">
        <w:tc>
          <w:tcPr>
            <w:tcW w:w="3001" w:type="dxa"/>
            <w:tcBorders>
              <w:top w:val="single" w:sz="4" w:space="0" w:color="auto"/>
              <w:left w:val="single" w:sz="4" w:space="0" w:color="auto"/>
              <w:bottom w:val="single" w:sz="4" w:space="0" w:color="auto"/>
              <w:right w:val="single" w:sz="4" w:space="0" w:color="auto"/>
            </w:tcBorders>
            <w:hideMark/>
          </w:tcPr>
          <w:p w14:paraId="51255614" w14:textId="77777777" w:rsidR="007D5013" w:rsidRPr="009C7017" w:rsidRDefault="007D5013" w:rsidP="00CB159A">
            <w:pPr>
              <w:pStyle w:val="TAL"/>
              <w:rPr>
                <w:lang w:eastAsia="sv-SE"/>
              </w:rPr>
            </w:pPr>
            <w:r w:rsidRPr="009C7017">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20640B32" w14:textId="77777777" w:rsidR="007D5013" w:rsidRPr="009C7017" w:rsidRDefault="007D5013" w:rsidP="00CB159A">
            <w:pPr>
              <w:pStyle w:val="TAL"/>
              <w:rPr>
                <w:lang w:eastAsia="sv-SE"/>
              </w:rPr>
            </w:pPr>
            <w:r w:rsidRPr="009C7017">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390E440C" w14:textId="77777777" w:rsidR="007D5013" w:rsidRPr="009C7017" w:rsidRDefault="007D5013" w:rsidP="00CB159A">
            <w:pPr>
              <w:pStyle w:val="TAL"/>
              <w:rPr>
                <w:lang w:eastAsia="sv-SE"/>
              </w:rPr>
            </w:pPr>
            <w:r w:rsidRPr="009C7017">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735553C0" w14:textId="77777777" w:rsidR="007D5013" w:rsidRPr="009C7017" w:rsidRDefault="007D5013" w:rsidP="00CB159A">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B7AF353" w14:textId="77777777" w:rsidR="007D5013" w:rsidRPr="009C7017" w:rsidRDefault="007D5013" w:rsidP="00CB159A">
            <w:pPr>
              <w:pStyle w:val="TAL"/>
              <w:rPr>
                <w:lang w:eastAsia="sv-SE"/>
              </w:rPr>
            </w:pPr>
          </w:p>
        </w:tc>
      </w:tr>
      <w:tr w:rsidR="007D5013" w:rsidRPr="009C7017" w14:paraId="54595409" w14:textId="77777777" w:rsidTr="007770E7">
        <w:tc>
          <w:tcPr>
            <w:tcW w:w="3001" w:type="dxa"/>
            <w:tcBorders>
              <w:top w:val="single" w:sz="4" w:space="0" w:color="auto"/>
              <w:left w:val="single" w:sz="4" w:space="0" w:color="auto"/>
              <w:bottom w:val="single" w:sz="4" w:space="0" w:color="auto"/>
              <w:right w:val="single" w:sz="4" w:space="0" w:color="auto"/>
            </w:tcBorders>
          </w:tcPr>
          <w:p w14:paraId="65B5E528" w14:textId="77777777" w:rsidR="007D5013" w:rsidRPr="009C7017" w:rsidRDefault="007D5013" w:rsidP="00CB159A">
            <w:pPr>
              <w:pStyle w:val="TAL"/>
              <w:rPr>
                <w:lang w:eastAsia="sv-SE"/>
              </w:rPr>
            </w:pPr>
            <w:r w:rsidRPr="009C7017">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0E251D9B" w14:textId="77777777" w:rsidR="007D5013" w:rsidRPr="009C7017" w:rsidRDefault="007D5013" w:rsidP="00CB159A">
            <w:pPr>
              <w:pStyle w:val="TAL"/>
              <w:rPr>
                <w:lang w:eastAsia="sv-SE"/>
              </w:rPr>
            </w:pPr>
            <w:r w:rsidRPr="009C7017">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40ED7044" w14:textId="77777777" w:rsidR="007D5013" w:rsidRPr="009C7017" w:rsidRDefault="007D5013" w:rsidP="00CB159A">
            <w:pPr>
              <w:pStyle w:val="TAL"/>
              <w:rPr>
                <w:lang w:eastAsia="sv-SE"/>
              </w:rPr>
            </w:pPr>
            <w:r w:rsidRPr="009C7017">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6FF8B9F1" w14:textId="77777777" w:rsidR="007D5013" w:rsidRPr="009C7017" w:rsidRDefault="007D5013" w:rsidP="00CB159A">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4023934" w14:textId="77777777" w:rsidR="007D5013" w:rsidRPr="009C7017" w:rsidRDefault="007D5013" w:rsidP="00CB159A">
            <w:pPr>
              <w:pStyle w:val="TAL"/>
              <w:rPr>
                <w:lang w:eastAsia="sv-SE"/>
              </w:rPr>
            </w:pPr>
          </w:p>
        </w:tc>
      </w:tr>
      <w:tr w:rsidR="007D5013" w:rsidRPr="009C7017" w14:paraId="57E3AC33" w14:textId="77777777" w:rsidTr="007770E7">
        <w:tc>
          <w:tcPr>
            <w:tcW w:w="3001" w:type="dxa"/>
            <w:tcBorders>
              <w:top w:val="single" w:sz="4" w:space="0" w:color="auto"/>
              <w:left w:val="single" w:sz="4" w:space="0" w:color="auto"/>
              <w:bottom w:val="single" w:sz="4" w:space="0" w:color="auto"/>
              <w:right w:val="single" w:sz="4" w:space="0" w:color="auto"/>
            </w:tcBorders>
          </w:tcPr>
          <w:p w14:paraId="01F9B670" w14:textId="77777777" w:rsidR="007D5013" w:rsidRPr="009C7017" w:rsidRDefault="007D5013" w:rsidP="00CB159A">
            <w:pPr>
              <w:pStyle w:val="TAL"/>
              <w:rPr>
                <w:lang w:eastAsia="sv-SE"/>
              </w:rPr>
            </w:pPr>
            <w:r w:rsidRPr="009C7017">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63D8A001" w14:textId="77777777" w:rsidR="007D5013" w:rsidRPr="009C7017" w:rsidRDefault="007D5013" w:rsidP="00CB159A">
            <w:pPr>
              <w:pStyle w:val="TAL"/>
              <w:rPr>
                <w:lang w:eastAsia="sv-SE"/>
              </w:rPr>
            </w:pPr>
            <w:r w:rsidRPr="009C7017">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087F44D9" w14:textId="77777777" w:rsidR="007D5013" w:rsidRPr="009C7017" w:rsidRDefault="007D5013" w:rsidP="00CB159A">
            <w:pPr>
              <w:pStyle w:val="TAL"/>
              <w:rPr>
                <w:lang w:eastAsia="sv-SE"/>
              </w:rPr>
            </w:pPr>
            <w:r w:rsidRPr="009C7017">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1580F454" w14:textId="77777777" w:rsidR="007D5013" w:rsidRPr="009C7017" w:rsidRDefault="007D5013" w:rsidP="00CB159A">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F29F689" w14:textId="77777777" w:rsidR="007D5013" w:rsidRPr="009C7017" w:rsidRDefault="007D5013" w:rsidP="00CB159A">
            <w:pPr>
              <w:pStyle w:val="TAL"/>
              <w:rPr>
                <w:lang w:eastAsia="sv-SE"/>
              </w:rPr>
            </w:pPr>
            <w:r w:rsidRPr="009C7017">
              <w:rPr>
                <w:lang w:eastAsia="sv-SE"/>
              </w:rPr>
              <w:t>Early implementation part is referring to the aspect covered by R2-2006203: Extension of CSI-RS capabilities per codebook type</w:t>
            </w:r>
          </w:p>
        </w:tc>
      </w:tr>
      <w:tr w:rsidR="007D5013" w:rsidRPr="009C7017" w14:paraId="1113805F" w14:textId="77777777" w:rsidTr="007770E7">
        <w:tc>
          <w:tcPr>
            <w:tcW w:w="3001" w:type="dxa"/>
            <w:tcBorders>
              <w:top w:val="single" w:sz="4" w:space="0" w:color="auto"/>
              <w:left w:val="single" w:sz="4" w:space="0" w:color="auto"/>
              <w:bottom w:val="single" w:sz="4" w:space="0" w:color="auto"/>
              <w:right w:val="single" w:sz="4" w:space="0" w:color="auto"/>
            </w:tcBorders>
          </w:tcPr>
          <w:p w14:paraId="545216D7" w14:textId="77777777" w:rsidR="007D5013" w:rsidRPr="009C7017" w:rsidRDefault="007D5013" w:rsidP="00CB159A">
            <w:pPr>
              <w:pStyle w:val="TAL"/>
            </w:pPr>
            <w:r w:rsidRPr="009C7017">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6C4308AD" w14:textId="77777777" w:rsidR="007D5013" w:rsidRPr="009C7017" w:rsidRDefault="007D5013" w:rsidP="00CB159A">
            <w:pPr>
              <w:pStyle w:val="TAL"/>
              <w:rPr>
                <w:lang w:eastAsia="sv-SE"/>
              </w:rPr>
            </w:pPr>
            <w:r w:rsidRPr="009C7017">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62B0B521" w14:textId="77777777" w:rsidR="007D5013" w:rsidRPr="009C7017" w:rsidRDefault="007D5013" w:rsidP="00CB159A">
            <w:pPr>
              <w:pStyle w:val="TAL"/>
              <w:rPr>
                <w:lang w:eastAsia="sv-SE"/>
              </w:rPr>
            </w:pPr>
            <w:r w:rsidRPr="009C7017">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30219C90" w14:textId="77777777" w:rsidR="007D5013" w:rsidRPr="009C7017" w:rsidRDefault="007D5013" w:rsidP="00CB159A">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4801788" w14:textId="77777777" w:rsidR="007D5013" w:rsidRPr="009C7017" w:rsidRDefault="007D5013" w:rsidP="00CB159A">
            <w:pPr>
              <w:pStyle w:val="TAL"/>
              <w:rPr>
                <w:lang w:eastAsia="sv-SE"/>
              </w:rPr>
            </w:pPr>
          </w:p>
        </w:tc>
      </w:tr>
      <w:tr w:rsidR="007D5013" w:rsidRPr="009C7017" w14:paraId="1FE2972B" w14:textId="77777777" w:rsidTr="007770E7">
        <w:tc>
          <w:tcPr>
            <w:tcW w:w="3001" w:type="dxa"/>
            <w:tcBorders>
              <w:top w:val="single" w:sz="4" w:space="0" w:color="auto"/>
              <w:left w:val="single" w:sz="4" w:space="0" w:color="auto"/>
              <w:bottom w:val="single" w:sz="4" w:space="0" w:color="auto"/>
              <w:right w:val="single" w:sz="4" w:space="0" w:color="auto"/>
            </w:tcBorders>
          </w:tcPr>
          <w:p w14:paraId="34306653" w14:textId="77777777" w:rsidR="007D5013" w:rsidRPr="009C7017" w:rsidRDefault="007D5013" w:rsidP="00CB159A">
            <w:pPr>
              <w:pStyle w:val="TAL"/>
              <w:rPr>
                <w:lang w:eastAsia="zh-CN"/>
              </w:rPr>
            </w:pPr>
            <w:r w:rsidRPr="009C7017">
              <w:rPr>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3FD23F44" w14:textId="77777777" w:rsidR="007D5013" w:rsidRPr="009C7017" w:rsidRDefault="007D5013" w:rsidP="00CB159A">
            <w:pPr>
              <w:pStyle w:val="TAL"/>
              <w:rPr>
                <w:lang w:eastAsia="zh-CN"/>
              </w:rPr>
            </w:pPr>
            <w:r w:rsidRPr="009C7017">
              <w:rPr>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7FD1E79F" w14:textId="77777777" w:rsidR="007D5013" w:rsidRPr="009C7017" w:rsidRDefault="007D5013" w:rsidP="00CB159A">
            <w:pPr>
              <w:pStyle w:val="TAL"/>
              <w:rPr>
                <w:lang w:eastAsia="zh-CN"/>
              </w:rPr>
            </w:pPr>
            <w:r w:rsidRPr="009C7017">
              <w:rPr>
                <w:lang w:eastAsia="zh-CN"/>
              </w:rPr>
              <w:t>1</w:t>
            </w:r>
          </w:p>
        </w:tc>
        <w:tc>
          <w:tcPr>
            <w:tcW w:w="1843" w:type="dxa"/>
            <w:tcBorders>
              <w:top w:val="single" w:sz="4" w:space="0" w:color="auto"/>
              <w:left w:val="single" w:sz="4" w:space="0" w:color="auto"/>
              <w:bottom w:val="single" w:sz="4" w:space="0" w:color="auto"/>
              <w:right w:val="single" w:sz="4" w:space="0" w:color="auto"/>
            </w:tcBorders>
          </w:tcPr>
          <w:p w14:paraId="32AFA963" w14:textId="77777777" w:rsidR="007D5013" w:rsidRPr="009C7017" w:rsidRDefault="007D5013" w:rsidP="00CB159A">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80200BA" w14:textId="77777777" w:rsidR="007D5013" w:rsidRPr="009C7017" w:rsidRDefault="007D5013" w:rsidP="00CB159A">
            <w:pPr>
              <w:pStyle w:val="TAL"/>
              <w:rPr>
                <w:lang w:eastAsia="sv-SE"/>
              </w:rPr>
            </w:pPr>
          </w:p>
        </w:tc>
      </w:tr>
      <w:tr w:rsidR="007D5013" w:rsidRPr="009C7017" w14:paraId="47242CA7" w14:textId="77777777" w:rsidTr="007770E7">
        <w:tc>
          <w:tcPr>
            <w:tcW w:w="3001" w:type="dxa"/>
            <w:tcBorders>
              <w:top w:val="single" w:sz="4" w:space="0" w:color="auto"/>
              <w:left w:val="single" w:sz="4" w:space="0" w:color="auto"/>
              <w:bottom w:val="single" w:sz="4" w:space="0" w:color="auto"/>
              <w:right w:val="single" w:sz="4" w:space="0" w:color="auto"/>
            </w:tcBorders>
          </w:tcPr>
          <w:p w14:paraId="52CE1DEB" w14:textId="77777777" w:rsidR="007D5013" w:rsidRPr="009C7017" w:rsidRDefault="007D5013" w:rsidP="00CB159A">
            <w:pPr>
              <w:pStyle w:val="TAL"/>
              <w:rPr>
                <w:lang w:eastAsia="zh-CN"/>
              </w:rPr>
            </w:pPr>
            <w:r w:rsidRPr="009C7017">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485E9D48" w14:textId="77777777" w:rsidR="007D5013" w:rsidRPr="009C7017" w:rsidRDefault="007D5013" w:rsidP="00CB159A">
            <w:pPr>
              <w:pStyle w:val="TAL"/>
              <w:rPr>
                <w:lang w:eastAsia="zh-CN"/>
              </w:rPr>
            </w:pPr>
            <w:r w:rsidRPr="009C7017">
              <w:t>2581</w:t>
            </w:r>
          </w:p>
        </w:tc>
        <w:tc>
          <w:tcPr>
            <w:tcW w:w="1134" w:type="dxa"/>
            <w:tcBorders>
              <w:top w:val="single" w:sz="4" w:space="0" w:color="auto"/>
              <w:left w:val="single" w:sz="4" w:space="0" w:color="auto"/>
              <w:bottom w:val="single" w:sz="4" w:space="0" w:color="auto"/>
              <w:right w:val="single" w:sz="4" w:space="0" w:color="auto"/>
            </w:tcBorders>
          </w:tcPr>
          <w:p w14:paraId="70C4B5FC" w14:textId="77777777" w:rsidR="007D5013" w:rsidRPr="009C7017" w:rsidRDefault="007D5013" w:rsidP="00CB159A">
            <w:pPr>
              <w:pStyle w:val="TAL"/>
              <w:rPr>
                <w:lang w:eastAsia="zh-CN"/>
              </w:rPr>
            </w:pPr>
            <w:r w:rsidRPr="009C7017">
              <w:t>1</w:t>
            </w:r>
          </w:p>
        </w:tc>
        <w:tc>
          <w:tcPr>
            <w:tcW w:w="1843" w:type="dxa"/>
            <w:tcBorders>
              <w:top w:val="single" w:sz="4" w:space="0" w:color="auto"/>
              <w:left w:val="single" w:sz="4" w:space="0" w:color="auto"/>
              <w:bottom w:val="single" w:sz="4" w:space="0" w:color="auto"/>
              <w:right w:val="single" w:sz="4" w:space="0" w:color="auto"/>
            </w:tcBorders>
          </w:tcPr>
          <w:p w14:paraId="458674CA" w14:textId="77777777" w:rsidR="007D5013" w:rsidRPr="009C7017" w:rsidRDefault="007D5013" w:rsidP="00CB159A">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23B471E" w14:textId="77777777" w:rsidR="007D5013" w:rsidRPr="009C7017" w:rsidRDefault="007D5013" w:rsidP="00CB159A">
            <w:pPr>
              <w:pStyle w:val="TAL"/>
              <w:rPr>
                <w:lang w:eastAsia="sv-SE"/>
              </w:rPr>
            </w:pPr>
          </w:p>
        </w:tc>
      </w:tr>
      <w:tr w:rsidR="007D5013" w:rsidRPr="009C7017" w14:paraId="4D80D1F9" w14:textId="77777777" w:rsidTr="007770E7">
        <w:tc>
          <w:tcPr>
            <w:tcW w:w="3001" w:type="dxa"/>
            <w:tcBorders>
              <w:top w:val="single" w:sz="4" w:space="0" w:color="auto"/>
              <w:left w:val="single" w:sz="4" w:space="0" w:color="auto"/>
              <w:bottom w:val="single" w:sz="4" w:space="0" w:color="auto"/>
              <w:right w:val="single" w:sz="4" w:space="0" w:color="auto"/>
            </w:tcBorders>
          </w:tcPr>
          <w:p w14:paraId="51D1EBF1" w14:textId="77777777" w:rsidR="007D5013" w:rsidRPr="009C7017" w:rsidRDefault="007D5013" w:rsidP="00CB159A">
            <w:pPr>
              <w:pStyle w:val="TAL"/>
            </w:pPr>
            <w:r w:rsidRPr="009C7017">
              <w:t xml:space="preserve">RP-201190: Introduction of </w:t>
            </w:r>
            <w:proofErr w:type="spellStart"/>
            <w:r w:rsidRPr="009C7017">
              <w:t>eCall</w:t>
            </w:r>
            <w:proofErr w:type="spellEnd"/>
            <w:r w:rsidRPr="009C7017">
              <w:t xml:space="preserve"> over IMS for NR</w:t>
            </w:r>
          </w:p>
        </w:tc>
        <w:tc>
          <w:tcPr>
            <w:tcW w:w="1559" w:type="dxa"/>
            <w:tcBorders>
              <w:top w:val="single" w:sz="4" w:space="0" w:color="auto"/>
              <w:left w:val="single" w:sz="4" w:space="0" w:color="auto"/>
              <w:bottom w:val="single" w:sz="4" w:space="0" w:color="auto"/>
              <w:right w:val="single" w:sz="4" w:space="0" w:color="auto"/>
            </w:tcBorders>
          </w:tcPr>
          <w:p w14:paraId="7D555E41" w14:textId="77777777" w:rsidR="007D5013" w:rsidRPr="009C7017" w:rsidRDefault="007D5013" w:rsidP="00CB159A">
            <w:pPr>
              <w:pStyle w:val="TAL"/>
            </w:pPr>
            <w:r w:rsidRPr="009C7017">
              <w:t>1670</w:t>
            </w:r>
          </w:p>
        </w:tc>
        <w:tc>
          <w:tcPr>
            <w:tcW w:w="1134" w:type="dxa"/>
            <w:tcBorders>
              <w:top w:val="single" w:sz="4" w:space="0" w:color="auto"/>
              <w:left w:val="single" w:sz="4" w:space="0" w:color="auto"/>
              <w:bottom w:val="single" w:sz="4" w:space="0" w:color="auto"/>
              <w:right w:val="single" w:sz="4" w:space="0" w:color="auto"/>
            </w:tcBorders>
          </w:tcPr>
          <w:p w14:paraId="4F0DDE6C" w14:textId="77777777" w:rsidR="007D5013" w:rsidRPr="009C7017" w:rsidRDefault="007D5013" w:rsidP="00CB159A">
            <w:pPr>
              <w:pStyle w:val="TAL"/>
            </w:pPr>
            <w:r w:rsidRPr="009C7017">
              <w:t>-</w:t>
            </w:r>
          </w:p>
        </w:tc>
        <w:tc>
          <w:tcPr>
            <w:tcW w:w="1843" w:type="dxa"/>
            <w:tcBorders>
              <w:top w:val="single" w:sz="4" w:space="0" w:color="auto"/>
              <w:left w:val="single" w:sz="4" w:space="0" w:color="auto"/>
              <w:bottom w:val="single" w:sz="4" w:space="0" w:color="auto"/>
              <w:right w:val="single" w:sz="4" w:space="0" w:color="auto"/>
            </w:tcBorders>
          </w:tcPr>
          <w:p w14:paraId="621AA3FB" w14:textId="77777777" w:rsidR="007D5013" w:rsidRPr="009C7017" w:rsidRDefault="007D5013" w:rsidP="00CB159A">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311D0B7" w14:textId="77777777" w:rsidR="007D5013" w:rsidRPr="009C7017" w:rsidRDefault="007D5013" w:rsidP="00CB159A">
            <w:pPr>
              <w:pStyle w:val="TAL"/>
              <w:rPr>
                <w:lang w:eastAsia="sv-SE"/>
              </w:rPr>
            </w:pPr>
          </w:p>
        </w:tc>
      </w:tr>
      <w:tr w:rsidR="007D5013" w:rsidRPr="009C7017" w14:paraId="39710D4C" w14:textId="77777777" w:rsidTr="007770E7">
        <w:tc>
          <w:tcPr>
            <w:tcW w:w="3001" w:type="dxa"/>
            <w:tcBorders>
              <w:top w:val="single" w:sz="4" w:space="0" w:color="auto"/>
              <w:left w:val="single" w:sz="4" w:space="0" w:color="auto"/>
              <w:bottom w:val="single" w:sz="4" w:space="0" w:color="auto"/>
              <w:right w:val="single" w:sz="4" w:space="0" w:color="auto"/>
            </w:tcBorders>
          </w:tcPr>
          <w:p w14:paraId="620420F6" w14:textId="77777777" w:rsidR="007D5013" w:rsidRPr="009C7017" w:rsidRDefault="007D5013" w:rsidP="00CB159A">
            <w:pPr>
              <w:pStyle w:val="TAL"/>
            </w:pPr>
            <w:r w:rsidRPr="009C7017">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53715F99" w14:textId="77777777" w:rsidR="007D5013" w:rsidRPr="009C7017" w:rsidRDefault="007D5013" w:rsidP="00CB159A">
            <w:pPr>
              <w:pStyle w:val="TAL"/>
            </w:pPr>
            <w:r w:rsidRPr="009C7017">
              <w:t>2810</w:t>
            </w:r>
          </w:p>
        </w:tc>
        <w:tc>
          <w:tcPr>
            <w:tcW w:w="1134" w:type="dxa"/>
            <w:tcBorders>
              <w:top w:val="single" w:sz="4" w:space="0" w:color="auto"/>
              <w:left w:val="single" w:sz="4" w:space="0" w:color="auto"/>
              <w:bottom w:val="single" w:sz="4" w:space="0" w:color="auto"/>
              <w:right w:val="single" w:sz="4" w:space="0" w:color="auto"/>
            </w:tcBorders>
          </w:tcPr>
          <w:p w14:paraId="3F6D4F71" w14:textId="77777777" w:rsidR="007D5013" w:rsidRPr="009C7017" w:rsidRDefault="007D5013" w:rsidP="00CB159A">
            <w:pPr>
              <w:pStyle w:val="TAL"/>
            </w:pPr>
            <w:r w:rsidRPr="009C7017">
              <w:t>2</w:t>
            </w:r>
          </w:p>
        </w:tc>
        <w:tc>
          <w:tcPr>
            <w:tcW w:w="1843" w:type="dxa"/>
            <w:tcBorders>
              <w:top w:val="single" w:sz="4" w:space="0" w:color="auto"/>
              <w:left w:val="single" w:sz="4" w:space="0" w:color="auto"/>
              <w:bottom w:val="single" w:sz="4" w:space="0" w:color="auto"/>
              <w:right w:val="single" w:sz="4" w:space="0" w:color="auto"/>
            </w:tcBorders>
          </w:tcPr>
          <w:p w14:paraId="5F8D7A3D" w14:textId="77777777" w:rsidR="007D5013" w:rsidRPr="009C7017" w:rsidRDefault="007D5013" w:rsidP="00CB159A">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1976E58" w14:textId="77777777" w:rsidR="007D5013" w:rsidRPr="009C7017" w:rsidRDefault="007D5013" w:rsidP="00CB159A">
            <w:pPr>
              <w:pStyle w:val="TAL"/>
              <w:rPr>
                <w:lang w:eastAsia="sv-SE"/>
              </w:rPr>
            </w:pPr>
          </w:p>
        </w:tc>
      </w:tr>
      <w:tr w:rsidR="007D5013" w:rsidRPr="009C7017" w14:paraId="7CD64F69" w14:textId="77777777" w:rsidTr="007770E7">
        <w:tc>
          <w:tcPr>
            <w:tcW w:w="3001" w:type="dxa"/>
            <w:tcBorders>
              <w:top w:val="single" w:sz="4" w:space="0" w:color="auto"/>
              <w:left w:val="single" w:sz="4" w:space="0" w:color="auto"/>
              <w:bottom w:val="single" w:sz="4" w:space="0" w:color="auto"/>
              <w:right w:val="single" w:sz="4" w:space="0" w:color="auto"/>
            </w:tcBorders>
          </w:tcPr>
          <w:p w14:paraId="4117E298" w14:textId="5CFC6FA7" w:rsidR="007D5013" w:rsidRPr="009C7017" w:rsidRDefault="007D5013" w:rsidP="00CB159A">
            <w:pPr>
              <w:pStyle w:val="TAL"/>
            </w:pPr>
            <w:ins w:id="171" w:author="[Amaanat]" w:date="2022-01-04T15:54:00Z">
              <w:r w:rsidRPr="009C7017">
                <w:t>RP-21</w:t>
              </w:r>
              <w:r>
                <w:t>xxxx</w:t>
              </w:r>
              <w:r w:rsidRPr="009C7017">
                <w:t xml:space="preserve">: </w:t>
              </w:r>
              <w:r w:rsidRPr="009C4EE1">
                <w:t>In</w:t>
              </w:r>
              <w:r>
                <w:t xml:space="preserve">troduction of </w:t>
              </w:r>
            </w:ins>
            <w:ins w:id="172" w:author="[Amaanat]" w:date="2022-01-04T15:56:00Z">
              <w:r w:rsidRPr="000A4D19">
                <w:t>FR2 FBG2 CA BW classes</w:t>
              </w:r>
            </w:ins>
          </w:p>
        </w:tc>
        <w:tc>
          <w:tcPr>
            <w:tcW w:w="1559" w:type="dxa"/>
            <w:tcBorders>
              <w:top w:val="single" w:sz="4" w:space="0" w:color="auto"/>
              <w:left w:val="single" w:sz="4" w:space="0" w:color="auto"/>
              <w:bottom w:val="single" w:sz="4" w:space="0" w:color="auto"/>
              <w:right w:val="single" w:sz="4" w:space="0" w:color="auto"/>
            </w:tcBorders>
          </w:tcPr>
          <w:p w14:paraId="4C5CADB8" w14:textId="77777777" w:rsidR="007D5013" w:rsidRPr="009C7017" w:rsidRDefault="007D5013" w:rsidP="00CB159A">
            <w:pPr>
              <w:pStyle w:val="TAL"/>
            </w:pPr>
            <w:proofErr w:type="spellStart"/>
            <w:ins w:id="173" w:author="[Amaanat]" w:date="2022-01-04T15:54:00Z">
              <w:r>
                <w:t>xxxx</w:t>
              </w:r>
            </w:ins>
            <w:proofErr w:type="spellEnd"/>
          </w:p>
        </w:tc>
        <w:tc>
          <w:tcPr>
            <w:tcW w:w="1134" w:type="dxa"/>
            <w:tcBorders>
              <w:top w:val="single" w:sz="4" w:space="0" w:color="auto"/>
              <w:left w:val="single" w:sz="4" w:space="0" w:color="auto"/>
              <w:bottom w:val="single" w:sz="4" w:space="0" w:color="auto"/>
              <w:right w:val="single" w:sz="4" w:space="0" w:color="auto"/>
            </w:tcBorders>
          </w:tcPr>
          <w:p w14:paraId="1A815725" w14:textId="77777777" w:rsidR="007D5013" w:rsidRPr="009C7017" w:rsidRDefault="007D5013" w:rsidP="00CB159A">
            <w:pPr>
              <w:pStyle w:val="TAL"/>
            </w:pPr>
            <w:ins w:id="174" w:author="[Amaanat]" w:date="2022-01-04T15:54:00Z">
              <w:r w:rsidRPr="009C7017">
                <w:t>-</w:t>
              </w:r>
            </w:ins>
          </w:p>
        </w:tc>
        <w:tc>
          <w:tcPr>
            <w:tcW w:w="1843" w:type="dxa"/>
            <w:tcBorders>
              <w:top w:val="single" w:sz="4" w:space="0" w:color="auto"/>
              <w:left w:val="single" w:sz="4" w:space="0" w:color="auto"/>
              <w:bottom w:val="single" w:sz="4" w:space="0" w:color="auto"/>
              <w:right w:val="single" w:sz="4" w:space="0" w:color="auto"/>
            </w:tcBorders>
          </w:tcPr>
          <w:p w14:paraId="6EF8DE1C" w14:textId="4AB2D818" w:rsidR="007D5013" w:rsidRPr="009C7017" w:rsidRDefault="007D5013" w:rsidP="00CB159A">
            <w:pPr>
              <w:pStyle w:val="TAL"/>
              <w:rPr>
                <w:lang w:eastAsia="sv-SE"/>
              </w:rPr>
            </w:pPr>
            <w:ins w:id="175" w:author="[Amaanat]" w:date="2022-01-04T15:54:00Z">
              <w:r w:rsidRPr="009C7017">
                <w:rPr>
                  <w:lang w:eastAsia="sv-SE"/>
                </w:rPr>
                <w:t>Release 1</w:t>
              </w:r>
            </w:ins>
            <w:ins w:id="176" w:author="[Amaanat]" w:date="2022-01-04T15:56:00Z">
              <w:r>
                <w:rPr>
                  <w:lang w:eastAsia="sv-SE"/>
                </w:rPr>
                <w:t>5</w:t>
              </w:r>
            </w:ins>
          </w:p>
        </w:tc>
        <w:tc>
          <w:tcPr>
            <w:tcW w:w="3544" w:type="dxa"/>
            <w:tcBorders>
              <w:top w:val="single" w:sz="4" w:space="0" w:color="auto"/>
              <w:left w:val="single" w:sz="4" w:space="0" w:color="auto"/>
              <w:bottom w:val="single" w:sz="4" w:space="0" w:color="auto"/>
              <w:right w:val="single" w:sz="4" w:space="0" w:color="auto"/>
            </w:tcBorders>
          </w:tcPr>
          <w:p w14:paraId="5C6DD6CD" w14:textId="77777777" w:rsidR="007D5013" w:rsidRPr="009C7017" w:rsidRDefault="007D5013" w:rsidP="00CB159A">
            <w:pPr>
              <w:pStyle w:val="TAL"/>
              <w:rPr>
                <w:lang w:eastAsia="sv-SE"/>
              </w:rPr>
            </w:pPr>
          </w:p>
        </w:tc>
      </w:tr>
    </w:tbl>
    <w:p w14:paraId="44B16049" w14:textId="77777777" w:rsidR="007D5013" w:rsidRDefault="007D5013" w:rsidP="007D5013">
      <w:pPr>
        <w:rPr>
          <w:noProof/>
        </w:rPr>
      </w:pPr>
    </w:p>
    <w:p w14:paraId="63C7B525" w14:textId="77777777" w:rsidR="007D5013" w:rsidRPr="00833155" w:rsidRDefault="007D5013" w:rsidP="007D50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246D6E">
      <w:headerReference w:type="even" r:id="rId18"/>
      <w:headerReference w:type="default" r:id="rId19"/>
      <w:headerReference w:type="first" r:id="rId20"/>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24D13" w14:textId="77777777" w:rsidR="007E0628" w:rsidRDefault="007E0628">
      <w:r>
        <w:separator/>
      </w:r>
    </w:p>
  </w:endnote>
  <w:endnote w:type="continuationSeparator" w:id="0">
    <w:p w14:paraId="2E61A8EC" w14:textId="77777777" w:rsidR="007E0628" w:rsidRDefault="007E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ACD29" w14:textId="77777777" w:rsidR="007E0628" w:rsidRDefault="007E0628">
      <w:r>
        <w:separator/>
      </w:r>
    </w:p>
  </w:footnote>
  <w:footnote w:type="continuationSeparator" w:id="0">
    <w:p w14:paraId="31F8D377" w14:textId="77777777" w:rsidR="007E0628" w:rsidRDefault="007E0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FA1414" w:rsidRDefault="00FA141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FA1414" w:rsidRDefault="00FA14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FA1414" w:rsidRDefault="00FA141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FA1414" w:rsidRDefault="00FA1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AC2DC7"/>
    <w:multiLevelType w:val="hybridMultilevel"/>
    <w:tmpl w:val="394218F4"/>
    <w:lvl w:ilvl="0" w:tplc="BA362D1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maanat]">
    <w15:presenceInfo w15:providerId="None" w15:userId="[Ama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26B87"/>
    <w:rsid w:val="00033BB9"/>
    <w:rsid w:val="00033F0F"/>
    <w:rsid w:val="00064B05"/>
    <w:rsid w:val="00095E0D"/>
    <w:rsid w:val="000A6394"/>
    <w:rsid w:val="000B4881"/>
    <w:rsid w:val="000B5403"/>
    <w:rsid w:val="000B7FED"/>
    <w:rsid w:val="000C038A"/>
    <w:rsid w:val="000C6598"/>
    <w:rsid w:val="00103EFF"/>
    <w:rsid w:val="00107332"/>
    <w:rsid w:val="00117BF1"/>
    <w:rsid w:val="00132669"/>
    <w:rsid w:val="001359CC"/>
    <w:rsid w:val="00145D43"/>
    <w:rsid w:val="00192C46"/>
    <w:rsid w:val="00193130"/>
    <w:rsid w:val="001A08B3"/>
    <w:rsid w:val="001A7B60"/>
    <w:rsid w:val="001A7E13"/>
    <w:rsid w:val="001B52F0"/>
    <w:rsid w:val="001B7A65"/>
    <w:rsid w:val="001C4ACC"/>
    <w:rsid w:val="001C568A"/>
    <w:rsid w:val="001C6505"/>
    <w:rsid w:val="001C6EE2"/>
    <w:rsid w:val="001C6FD8"/>
    <w:rsid w:val="001E41F3"/>
    <w:rsid w:val="001E5DD6"/>
    <w:rsid w:val="0020705D"/>
    <w:rsid w:val="002259A4"/>
    <w:rsid w:val="00246D6E"/>
    <w:rsid w:val="00252630"/>
    <w:rsid w:val="0026004D"/>
    <w:rsid w:val="002640DD"/>
    <w:rsid w:val="00275D12"/>
    <w:rsid w:val="002807BD"/>
    <w:rsid w:val="00284FEB"/>
    <w:rsid w:val="002860C4"/>
    <w:rsid w:val="00295EC9"/>
    <w:rsid w:val="002B5741"/>
    <w:rsid w:val="002E67D5"/>
    <w:rsid w:val="00305409"/>
    <w:rsid w:val="00324A06"/>
    <w:rsid w:val="003422AC"/>
    <w:rsid w:val="003436DF"/>
    <w:rsid w:val="003609EF"/>
    <w:rsid w:val="0036231A"/>
    <w:rsid w:val="00365D38"/>
    <w:rsid w:val="00367032"/>
    <w:rsid w:val="00374CDB"/>
    <w:rsid w:val="00374DD4"/>
    <w:rsid w:val="003D2519"/>
    <w:rsid w:val="003E1A36"/>
    <w:rsid w:val="003E69A4"/>
    <w:rsid w:val="00410371"/>
    <w:rsid w:val="004242F1"/>
    <w:rsid w:val="004414A9"/>
    <w:rsid w:val="004561B8"/>
    <w:rsid w:val="00456761"/>
    <w:rsid w:val="00466DC4"/>
    <w:rsid w:val="00472088"/>
    <w:rsid w:val="00481B0E"/>
    <w:rsid w:val="004A42C7"/>
    <w:rsid w:val="004B75B7"/>
    <w:rsid w:val="004E7024"/>
    <w:rsid w:val="004F109B"/>
    <w:rsid w:val="00505985"/>
    <w:rsid w:val="0051580D"/>
    <w:rsid w:val="00516C37"/>
    <w:rsid w:val="0053150B"/>
    <w:rsid w:val="00547111"/>
    <w:rsid w:val="00550226"/>
    <w:rsid w:val="00570B49"/>
    <w:rsid w:val="00592D74"/>
    <w:rsid w:val="005C1D09"/>
    <w:rsid w:val="005E2C44"/>
    <w:rsid w:val="00621188"/>
    <w:rsid w:val="00624A7A"/>
    <w:rsid w:val="006257ED"/>
    <w:rsid w:val="006647D4"/>
    <w:rsid w:val="006679EA"/>
    <w:rsid w:val="0067524E"/>
    <w:rsid w:val="00695808"/>
    <w:rsid w:val="006A1045"/>
    <w:rsid w:val="006A2731"/>
    <w:rsid w:val="006B46FB"/>
    <w:rsid w:val="006C4F10"/>
    <w:rsid w:val="006E21FB"/>
    <w:rsid w:val="006E486B"/>
    <w:rsid w:val="007017BF"/>
    <w:rsid w:val="007066A2"/>
    <w:rsid w:val="00706769"/>
    <w:rsid w:val="007224B2"/>
    <w:rsid w:val="00722FC3"/>
    <w:rsid w:val="00727257"/>
    <w:rsid w:val="00730C58"/>
    <w:rsid w:val="0075520A"/>
    <w:rsid w:val="007770E7"/>
    <w:rsid w:val="00792342"/>
    <w:rsid w:val="007977A8"/>
    <w:rsid w:val="007B071D"/>
    <w:rsid w:val="007B2474"/>
    <w:rsid w:val="007B512A"/>
    <w:rsid w:val="007B7D7C"/>
    <w:rsid w:val="007C2097"/>
    <w:rsid w:val="007C6820"/>
    <w:rsid w:val="007D5013"/>
    <w:rsid w:val="007D6A07"/>
    <w:rsid w:val="007D6A8D"/>
    <w:rsid w:val="007E0628"/>
    <w:rsid w:val="007F7259"/>
    <w:rsid w:val="008040A8"/>
    <w:rsid w:val="00822976"/>
    <w:rsid w:val="008279FA"/>
    <w:rsid w:val="0084528B"/>
    <w:rsid w:val="008626E7"/>
    <w:rsid w:val="00870EE7"/>
    <w:rsid w:val="008863B9"/>
    <w:rsid w:val="008A45A6"/>
    <w:rsid w:val="008A78C1"/>
    <w:rsid w:val="008C11DB"/>
    <w:rsid w:val="008F686C"/>
    <w:rsid w:val="00902283"/>
    <w:rsid w:val="009049AE"/>
    <w:rsid w:val="00906105"/>
    <w:rsid w:val="009148DE"/>
    <w:rsid w:val="00924DCB"/>
    <w:rsid w:val="00941E30"/>
    <w:rsid w:val="00942C39"/>
    <w:rsid w:val="00965506"/>
    <w:rsid w:val="009777D9"/>
    <w:rsid w:val="00991B88"/>
    <w:rsid w:val="009A5753"/>
    <w:rsid w:val="009A579D"/>
    <w:rsid w:val="009B2426"/>
    <w:rsid w:val="009E3297"/>
    <w:rsid w:val="009E59ED"/>
    <w:rsid w:val="009F734F"/>
    <w:rsid w:val="00A01D53"/>
    <w:rsid w:val="00A11110"/>
    <w:rsid w:val="00A246B6"/>
    <w:rsid w:val="00A27479"/>
    <w:rsid w:val="00A47E70"/>
    <w:rsid w:val="00A50CF0"/>
    <w:rsid w:val="00A53CB5"/>
    <w:rsid w:val="00A704CD"/>
    <w:rsid w:val="00A7671C"/>
    <w:rsid w:val="00AA2CBC"/>
    <w:rsid w:val="00AC5820"/>
    <w:rsid w:val="00AC5A3B"/>
    <w:rsid w:val="00AD1CD8"/>
    <w:rsid w:val="00AD4756"/>
    <w:rsid w:val="00AD578F"/>
    <w:rsid w:val="00B20A5D"/>
    <w:rsid w:val="00B258BB"/>
    <w:rsid w:val="00B25D62"/>
    <w:rsid w:val="00B44BF3"/>
    <w:rsid w:val="00B67B97"/>
    <w:rsid w:val="00B91A24"/>
    <w:rsid w:val="00B968C8"/>
    <w:rsid w:val="00BA17E4"/>
    <w:rsid w:val="00BA3EC5"/>
    <w:rsid w:val="00BA51D9"/>
    <w:rsid w:val="00BB2A45"/>
    <w:rsid w:val="00BB5DFC"/>
    <w:rsid w:val="00BD279D"/>
    <w:rsid w:val="00BD6BB8"/>
    <w:rsid w:val="00BE759F"/>
    <w:rsid w:val="00BF30BD"/>
    <w:rsid w:val="00C05DF0"/>
    <w:rsid w:val="00C56FAF"/>
    <w:rsid w:val="00C66BA2"/>
    <w:rsid w:val="00C95985"/>
    <w:rsid w:val="00CB159A"/>
    <w:rsid w:val="00CC1858"/>
    <w:rsid w:val="00CC5026"/>
    <w:rsid w:val="00CC68D0"/>
    <w:rsid w:val="00CD5CB5"/>
    <w:rsid w:val="00D01608"/>
    <w:rsid w:val="00D03F9A"/>
    <w:rsid w:val="00D06D51"/>
    <w:rsid w:val="00D24991"/>
    <w:rsid w:val="00D50255"/>
    <w:rsid w:val="00D51B46"/>
    <w:rsid w:val="00D66520"/>
    <w:rsid w:val="00D92992"/>
    <w:rsid w:val="00DA790C"/>
    <w:rsid w:val="00DB3349"/>
    <w:rsid w:val="00DB379E"/>
    <w:rsid w:val="00DE34CF"/>
    <w:rsid w:val="00DF3E21"/>
    <w:rsid w:val="00E13F3D"/>
    <w:rsid w:val="00E16066"/>
    <w:rsid w:val="00E34898"/>
    <w:rsid w:val="00E83082"/>
    <w:rsid w:val="00E87122"/>
    <w:rsid w:val="00E92854"/>
    <w:rsid w:val="00EB09B7"/>
    <w:rsid w:val="00EB2E87"/>
    <w:rsid w:val="00EC4DC8"/>
    <w:rsid w:val="00ED02C1"/>
    <w:rsid w:val="00EE7D7C"/>
    <w:rsid w:val="00F03922"/>
    <w:rsid w:val="00F25D98"/>
    <w:rsid w:val="00F264B7"/>
    <w:rsid w:val="00F300FB"/>
    <w:rsid w:val="00F42C96"/>
    <w:rsid w:val="00F51C29"/>
    <w:rsid w:val="00FA1414"/>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7D5013"/>
    <w:rPr>
      <w:rFonts w:ascii="Arial" w:hAnsi="Arial"/>
      <w:b/>
      <w:lang w:val="en-GB" w:eastAsia="en-US"/>
    </w:rPr>
  </w:style>
  <w:style w:type="character" w:customStyle="1" w:styleId="TALCar">
    <w:name w:val="TAL Car"/>
    <w:link w:val="TAL"/>
    <w:qFormat/>
    <w:rsid w:val="007D5013"/>
    <w:rPr>
      <w:rFonts w:ascii="Arial" w:hAnsi="Arial"/>
      <w:sz w:val="18"/>
      <w:lang w:val="en-GB" w:eastAsia="en-US"/>
    </w:rPr>
  </w:style>
  <w:style w:type="character" w:customStyle="1" w:styleId="TAHCar">
    <w:name w:val="TAH Car"/>
    <w:link w:val="TAH"/>
    <w:qFormat/>
    <w:locked/>
    <w:rsid w:val="007D5013"/>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5AIRPNAIUNRU-859666464-10854</_dlc_DocId>
    <_dlc_DocIdUrl xmlns="71c5aaf6-e6ce-465b-b873-5148d2a4c105">
      <Url>https://nokia.sharepoint.com/sites/c5g/e2earch/_layouts/15/DocIdRedir.aspx?ID=5AIRPNAIUNRU-859666464-10854</Url>
      <Description>5AIRPNAIUNRU-859666464-10854</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160</TotalTime>
  <Pages>16</Pages>
  <Words>6378</Words>
  <Characters>36360</Characters>
  <Application>Microsoft Office Word</Application>
  <DocSecurity>0</DocSecurity>
  <Lines>303</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42653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[Amaanat]</cp:lastModifiedBy>
  <cp:revision>112</cp:revision>
  <cp:lastPrinted>1899-12-31T23:00:00Z</cp:lastPrinted>
  <dcterms:created xsi:type="dcterms:W3CDTF">2019-04-16T00:15:00Z</dcterms:created>
  <dcterms:modified xsi:type="dcterms:W3CDTF">2022-02-28T15:32:00Z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226c29f9-1e4d-448c-a4ee-7063aebe78c5</vt:lpwstr>
  </property>
</Properties>
</file>