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>AT117-</w:t>
      </w:r>
      <w:proofErr w:type="gramStart"/>
      <w:r w:rsidR="00F53867">
        <w:t>e][</w:t>
      </w:r>
      <w:proofErr w:type="gramEnd"/>
      <w:r w:rsidR="00F53867">
        <w:t xml:space="preserve">050][NR17TEI]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</w:t>
      </w:r>
      <w:proofErr w:type="gramStart"/>
      <w:r>
        <w:t>e][</w:t>
      </w:r>
      <w:proofErr w:type="gramEnd"/>
      <w:r>
        <w:t>050][NR17TEI]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A142B1" w:rsidP="009D5DE3">
      <w:hyperlink r:id="rId11" w:history="1">
        <w:r w:rsidR="00F53867" w:rsidRPr="00F53867">
          <w:rPr>
            <w:rStyle w:val="af5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v</w:t>
            </w:r>
            <w:r>
              <w:rPr>
                <w:rFonts w:eastAsia="等线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Dawid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Koziol</w:t>
            </w:r>
            <w:proofErr w:type="spellEnd"/>
            <w:r>
              <w:rPr>
                <w:lang w:val="en-US"/>
              </w:rPr>
              <w:t xml:space="preserve"> (dawid.koziol@huawei.com)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576B42F6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Lenovo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4B29C45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Hyung-Nam Choi (hchoi5@lenovo.com)</w:t>
            </w: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0B026353" w:rsidR="009D5DE3" w:rsidRPr="00757EDD" w:rsidRDefault="00757EDD" w:rsidP="00FD3C3D">
            <w:pPr>
              <w:pStyle w:val="TAC"/>
              <w:jc w:val="left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0FC24CAE" w:rsidR="009D5DE3" w:rsidRPr="00757EDD" w:rsidRDefault="00757EDD" w:rsidP="00FD3C3D">
            <w:pPr>
              <w:pStyle w:val="TAC"/>
              <w:jc w:val="left"/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J</w:t>
            </w:r>
            <w:r>
              <w:rPr>
                <w:rFonts w:eastAsia="等线"/>
                <w:lang w:val="en-US" w:eastAsia="zh-CN"/>
              </w:rPr>
              <w:t>iangsheng Fan (fanjiangsheng@oppo.com</w:t>
            </w:r>
            <w:bookmarkStart w:id="0" w:name="_GoBack"/>
            <w:bookmarkEnd w:id="0"/>
            <w:r>
              <w:rPr>
                <w:rFonts w:eastAsia="等线"/>
                <w:lang w:val="en-US" w:eastAsia="zh-CN"/>
              </w:rPr>
              <w:t>)</w:t>
            </w: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A</w:t>
            </w:r>
            <w:r>
              <w:rPr>
                <w:rFonts w:eastAsia="等线"/>
                <w:lang w:val="en-US" w:eastAsia="zh-CN"/>
              </w:rPr>
              <w:t>gree with Qualcomm. Moreover, suggest the “</w:t>
            </w:r>
            <w:r w:rsidRPr="007E2A79">
              <w:rPr>
                <w:rFonts w:eastAsia="等线"/>
                <w:lang w:val="en-US" w:eastAsia="zh-CN"/>
              </w:rPr>
              <w:t xml:space="preserve">SI window </w:t>
            </w:r>
            <w:r w:rsidRPr="007E2A79">
              <w:rPr>
                <w:rFonts w:eastAsia="等线"/>
                <w:color w:val="FF0000"/>
                <w:lang w:val="en-US" w:eastAsia="zh-CN"/>
              </w:rPr>
              <w:t>start</w:t>
            </w:r>
            <w:r w:rsidRPr="007E2A79">
              <w:rPr>
                <w:rFonts w:eastAsia="等线"/>
                <w:lang w:val="en-US" w:eastAsia="zh-CN"/>
              </w:rPr>
              <w:t xml:space="preserve"> position</w:t>
            </w:r>
            <w:r>
              <w:rPr>
                <w:rFonts w:eastAsia="等线"/>
                <w:lang w:val="en-US" w:eastAsia="zh-CN"/>
              </w:rPr>
              <w:t>” is changed to “</w:t>
            </w:r>
            <w:r w:rsidRPr="007E2A79">
              <w:rPr>
                <w:rFonts w:eastAsia="等线"/>
                <w:lang w:val="en-US" w:eastAsia="zh-CN"/>
              </w:rPr>
              <w:t>SI window position</w:t>
            </w:r>
            <w:r>
              <w:rPr>
                <w:rFonts w:eastAsia="等线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2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4" w:author="Ericsson" w:date="2022-02-05T22:00:00Z">
              <w:del w:id="5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7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8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9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10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1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2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3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4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5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6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7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8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19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20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1" w:author="Ericsson" w:date="2022-02-05T22:00:00Z">
              <w:del w:id="22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3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4" w:author="Ericsson" w:date="2022-02-05T22:00:00Z">
              <w:del w:id="25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6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7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8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29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0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1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2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3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4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5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6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7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8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39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40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1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2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3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4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A397D9C" w:rsidR="009D5DE3" w:rsidRPr="00C66B6D" w:rsidRDefault="0004162C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Lenovo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5BB" w14:textId="5112D049" w:rsidR="00A56EB8" w:rsidRPr="00A56EB8" w:rsidRDefault="00A56EB8" w:rsidP="00A56EB8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agree with Huawei’s comment #2, i.e. to limit signaling </w:t>
            </w:r>
            <w:r w:rsidRPr="00A56EB8">
              <w:rPr>
                <w:lang w:val="en-US"/>
              </w:rPr>
              <w:t>overhead schedulingInfoList2-r17</w:t>
            </w:r>
            <w:r>
              <w:rPr>
                <w:lang w:val="en-US"/>
              </w:rPr>
              <w:t xml:space="preserve"> should be </w:t>
            </w:r>
            <w:r w:rsidRPr="00A56EB8">
              <w:rPr>
                <w:lang w:val="en-US"/>
              </w:rPr>
              <w:t>introduce</w:t>
            </w:r>
            <w:r>
              <w:rPr>
                <w:lang w:val="en-US"/>
              </w:rPr>
              <w:t>d</w:t>
            </w:r>
            <w:r w:rsidRPr="00A56EB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 R17 SIB1 NCE.</w:t>
            </w:r>
            <w:r w:rsidRPr="00A56EB8">
              <w:rPr>
                <w:lang w:val="en-US"/>
              </w:rPr>
              <w:t xml:space="preserve"> </w:t>
            </w:r>
          </w:p>
          <w:p w14:paraId="59B7C12F" w14:textId="55305569" w:rsidR="000B5EDE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max value of 256 for </w:t>
            </w:r>
            <w:r w:rsidRPr="000B5EDE">
              <w:rPr>
                <w:lang w:val="en-US"/>
              </w:rPr>
              <w:t>si-WindowPosition-r17</w:t>
            </w:r>
            <w:r>
              <w:rPr>
                <w:lang w:val="en-US"/>
              </w:rPr>
              <w:t>:</w:t>
            </w:r>
          </w:p>
          <w:p w14:paraId="6F62134F" w14:textId="651A241E" w:rsidR="000B5EDE" w:rsidRDefault="000B5EDE" w:rsidP="00A56EB8">
            <w:pPr>
              <w:pStyle w:val="TAC"/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did some calculations and we think the value of 256 is justified to support </w:t>
            </w:r>
            <w:r w:rsidRPr="000B5EDE">
              <w:rPr>
                <w:lang w:val="en-US"/>
              </w:rPr>
              <w:t>new SCS of 480/960kHz</w:t>
            </w:r>
            <w:r>
              <w:rPr>
                <w:lang w:val="en-US"/>
              </w:rPr>
              <w:t xml:space="preserve"> in the context of </w:t>
            </w:r>
            <w:r w:rsidRPr="000B5EDE">
              <w:rPr>
                <w:lang w:val="en-US"/>
              </w:rPr>
              <w:t>NR extension to 71GHz</w:t>
            </w:r>
            <w:r>
              <w:rPr>
                <w:lang w:val="en-US"/>
              </w:rPr>
              <w:t>. Acc. to our calculations it</w:t>
            </w:r>
            <w:r w:rsidRPr="000B5EDE">
              <w:rPr>
                <w:lang w:val="en-US"/>
              </w:rPr>
              <w:t xml:space="preserve"> covers the max configuration of 5120ms </w:t>
            </w:r>
            <w:proofErr w:type="spellStart"/>
            <w:r w:rsidRPr="000B5EDE">
              <w:rPr>
                <w:lang w:val="en-US"/>
              </w:rPr>
              <w:t>si</w:t>
            </w:r>
            <w:proofErr w:type="spellEnd"/>
            <w:r w:rsidRPr="000B5EDE">
              <w:rPr>
                <w:lang w:val="en-US"/>
              </w:rPr>
              <w:t xml:space="preserve">-periodicity, 1280 slots </w:t>
            </w:r>
            <w:proofErr w:type="spellStart"/>
            <w:r w:rsidRPr="000B5EDE">
              <w:rPr>
                <w:lang w:val="en-US"/>
              </w:rPr>
              <w:t>si-WindowLength</w:t>
            </w:r>
            <w:proofErr w:type="spellEnd"/>
            <w:r w:rsidRPr="000B5EDE">
              <w:rPr>
                <w:lang w:val="en-US"/>
              </w:rPr>
              <w:t xml:space="preserve"> and 960 kHz SCS.</w:t>
            </w:r>
          </w:p>
          <w:p w14:paraId="66BE9EA6" w14:textId="62A705CC" w:rsidR="000B5EDE" w:rsidRPr="00C601BD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UE support of this feature we suppose it is conditionally mandatory, i.e. a UE that supports the R17 SIBs and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has to support this feature. This should be clarified/confirmed.</w:t>
            </w: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105F39B2" w:rsidR="009D5DE3" w:rsidRPr="002B75C0" w:rsidRDefault="002B75C0" w:rsidP="00FD3C3D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lastRenderedPageBreak/>
              <w:t>O</w:t>
            </w:r>
            <w:r>
              <w:rPr>
                <w:rFonts w:eastAsia="等线"/>
                <w:lang w:val="en-US" w:eastAsia="zh-CN"/>
              </w:rPr>
              <w:t>PPO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14" w14:textId="1C490D13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3BC7">
              <w:rPr>
                <w:rFonts w:eastAsia="等线" w:hint="eastAsia"/>
                <w:lang w:val="en-US" w:eastAsia="zh-CN"/>
              </w:rPr>
              <w:t>e</w:t>
            </w:r>
            <w:r w:rsidRPr="008C3BC7">
              <w:rPr>
                <w:rFonts w:eastAsia="等线"/>
                <w:lang w:val="en-US" w:eastAsia="zh-CN"/>
              </w:rPr>
              <w:t xml:space="preserve"> </w:t>
            </w:r>
            <w:r>
              <w:rPr>
                <w:rFonts w:eastAsia="等线"/>
                <w:lang w:val="en-US" w:eastAsia="zh-CN"/>
              </w:rPr>
              <w:t xml:space="preserve">think </w:t>
            </w:r>
            <w:r w:rsidRPr="008C3BC7">
              <w:rPr>
                <w:rFonts w:eastAsia="等线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lang w:val="en-US"/>
              </w:rPr>
              <w:t xml:space="preserve"> should be always present, handling of its absence is totally a</w:t>
            </w:r>
            <w:r w:rsidR="00B70704">
              <w:rPr>
                <w:lang w:val="en-US"/>
              </w:rPr>
              <w:t>n overhead</w:t>
            </w:r>
            <w:r>
              <w:rPr>
                <w:lang w:val="en-US"/>
              </w:rPr>
              <w:t xml:space="preserve"> optimization and </w:t>
            </w:r>
            <w:r w:rsidR="00B70704">
              <w:rPr>
                <w:lang w:val="en-US"/>
              </w:rPr>
              <w:t xml:space="preserve">but this optimization is not so critical and make the spec complex, so </w:t>
            </w:r>
            <w:r w:rsidR="00460FC4">
              <w:rPr>
                <w:lang w:val="en-US"/>
              </w:rPr>
              <w:t>prefer to not have this “</w:t>
            </w:r>
            <w:r w:rsidR="00460FC4" w:rsidRPr="00EF0B52">
              <w:rPr>
                <w:lang w:val="en-US"/>
              </w:rPr>
              <w:t>-- Cond FIRST-SI</w:t>
            </w:r>
            <w:r w:rsidR="00460FC4">
              <w:rPr>
                <w:lang w:val="en-US"/>
              </w:rPr>
              <w:t>”.</w:t>
            </w:r>
          </w:p>
          <w:p w14:paraId="59F1D39E" w14:textId="77777777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51FAF47" w14:textId="74555EE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45" w:name="_In-sequence_SDU_delivery"/>
      <w:bookmarkEnd w:id="45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8808" w14:textId="77777777" w:rsidR="00A142B1" w:rsidRDefault="00A142B1">
      <w:r>
        <w:separator/>
      </w:r>
    </w:p>
  </w:endnote>
  <w:endnote w:type="continuationSeparator" w:id="0">
    <w:p w14:paraId="6F0FF351" w14:textId="77777777" w:rsidR="00A142B1" w:rsidRDefault="00A1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¡Ë¢çE¢®EcE¡Ë¢çE¢®Ec¢®¡×I¡Ë¢ç¡§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0E745119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F213" w14:textId="77777777" w:rsidR="00A142B1" w:rsidRDefault="00A142B1">
      <w:r>
        <w:separator/>
      </w:r>
    </w:p>
  </w:footnote>
  <w:footnote w:type="continuationSeparator" w:id="0">
    <w:p w14:paraId="06DBEE6C" w14:textId="77777777" w:rsidR="00A142B1" w:rsidRDefault="00A1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D40D5"/>
    <w:multiLevelType w:val="hybridMultilevel"/>
    <w:tmpl w:val="FC40ACD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6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0"/>
  </w:num>
  <w:num w:numId="26">
    <w:abstractNumId w:val="8"/>
  </w:num>
  <w:num w:numId="27">
    <w:abstractNumId w:val="14"/>
  </w:num>
  <w:num w:numId="28">
    <w:abstractNumId w:val="12"/>
  </w:num>
  <w:num w:numId="29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162C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5EDE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75C0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1D37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0FC4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57EDD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6B1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BC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360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42B1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6EB8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704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f6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F4CB4-FEBB-4010-A0AF-A8DE066B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65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5244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OPPO-Jiangsheng Fan</cp:lastModifiedBy>
  <cp:revision>14</cp:revision>
  <cp:lastPrinted>2008-01-31T07:09:00Z</cp:lastPrinted>
  <dcterms:created xsi:type="dcterms:W3CDTF">2022-02-23T20:59:00Z</dcterms:created>
  <dcterms:modified xsi:type="dcterms:W3CDTF">2022-02-24T02:17:00Z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