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 xml:space="preserve">AT117-e][050][NR17TEI]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[AT117-e][050][NR17TEI]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7913B6" w:rsidP="009D5DE3">
      <w:hyperlink r:id="rId11" w:history="1">
        <w:r w:rsidR="00F53867" w:rsidRPr="00F53867">
          <w:rPr>
            <w:rStyle w:val="Hyperlink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0BF9692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3BD772C0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</w:t>
            </w:r>
            <w:r>
              <w:rPr>
                <w:rFonts w:eastAsia="Malgun Gothic" w:hint="eastAsia"/>
                <w:lang w:val="en-US" w:eastAsia="ko-KR"/>
              </w:rPr>
              <w:t xml:space="preserve">une </w:t>
            </w:r>
            <w:r>
              <w:rPr>
                <w:rFonts w:eastAsia="Malgun Gothic"/>
                <w:lang w:val="en-US" w:eastAsia="ko-KR"/>
              </w:rPr>
              <w:t>Hwang (june77.hwang@samsung.com)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051AA3F3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C5EB7B0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Zhibin</w:t>
            </w:r>
            <w:proofErr w:type="spellEnd"/>
            <w:r>
              <w:rPr>
                <w:lang w:val="en-US"/>
              </w:rPr>
              <w:t xml:space="preserve"> Wu (zhibin_wu@apple.com)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17780F20" w:rsidR="009D5DE3" w:rsidRPr="00C601BD" w:rsidRDefault="00F64336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F2B2C5" w:rsidR="009D5DE3" w:rsidRPr="00C601BD" w:rsidRDefault="00F64336" w:rsidP="00F64336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Dawid Koziol (dawid.koziol@huawei.com)</w:t>
            </w:r>
            <w:bookmarkStart w:id="0" w:name="_GoBack"/>
            <w:bookmarkEnd w:id="0"/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A</w:t>
            </w:r>
            <w:r>
              <w:rPr>
                <w:rFonts w:eastAsia="DengXian"/>
                <w:lang w:val="en-US" w:eastAsia="zh-CN"/>
              </w:rPr>
              <w:t>gree with Qualcomm. Moreover, suggest the “</w:t>
            </w:r>
            <w:r w:rsidRPr="007E2A79">
              <w:rPr>
                <w:rFonts w:eastAsia="DengXian"/>
                <w:lang w:val="en-US" w:eastAsia="zh-CN"/>
              </w:rPr>
              <w:t xml:space="preserve">SI window </w:t>
            </w:r>
            <w:r w:rsidRPr="007E2A79">
              <w:rPr>
                <w:rFonts w:eastAsia="DengXian"/>
                <w:color w:val="FF0000"/>
                <w:lang w:val="en-US" w:eastAsia="zh-CN"/>
              </w:rPr>
              <w:t>start</w:t>
            </w:r>
            <w:r w:rsidRPr="007E2A79">
              <w:rPr>
                <w:rFonts w:eastAsia="DengXian"/>
                <w:lang w:val="en-US" w:eastAsia="zh-CN"/>
              </w:rPr>
              <w:t xml:space="preserve"> position</w:t>
            </w:r>
            <w:r>
              <w:rPr>
                <w:rFonts w:eastAsia="DengXian"/>
                <w:lang w:val="en-US" w:eastAsia="zh-CN"/>
              </w:rPr>
              <w:t>” is changed to “</w:t>
            </w:r>
            <w:r w:rsidRPr="007E2A79">
              <w:rPr>
                <w:rFonts w:eastAsia="DengXian"/>
                <w:lang w:val="en-US" w:eastAsia="zh-CN"/>
              </w:rPr>
              <w:t>SI window position</w:t>
            </w:r>
            <w:r>
              <w:rPr>
                <w:rFonts w:eastAsia="DengXian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029CC6FC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 xml:space="preserve">msung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0D2DC354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 xml:space="preserve">with QC comment. </w:t>
            </w: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99417B8" w:rsidR="009D5DE3" w:rsidRPr="00C601BD" w:rsidRDefault="000C4B01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B6E" w14:textId="5E256B11" w:rsid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share the same view as Qualcomm that this needs to be moved to field </w:t>
            </w:r>
            <w:r w:rsidR="00A615B9">
              <w:rPr>
                <w:lang w:val="en-US"/>
              </w:rPr>
              <w:t>description.</w:t>
            </w:r>
            <w:r>
              <w:rPr>
                <w:lang w:val="en-US"/>
              </w:rPr>
              <w:t xml:space="preserve"> </w:t>
            </w:r>
          </w:p>
          <w:p w14:paraId="69C5C103" w14:textId="789444F7" w:rsidR="000C4B01" w:rsidRP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0C4B01">
              <w:rPr>
                <w:lang w:val="en-US"/>
              </w:rPr>
              <w:t>Also, regarding the same</w:t>
            </w:r>
            <w:r>
              <w:rPr>
                <w:lang w:val="en-US"/>
              </w:rPr>
              <w:t xml:space="preserve"> sentence, there is no</w:t>
            </w:r>
            <w:r w:rsidR="00A615B9">
              <w:rPr>
                <w:lang w:val="en-US"/>
              </w:rPr>
              <w:t xml:space="preserve"> real</w:t>
            </w:r>
            <w:r>
              <w:rPr>
                <w:lang w:val="en-US"/>
              </w:rPr>
              <w:t xml:space="preserve"> “field value” if the fie</w:t>
            </w:r>
            <w:r w:rsidR="00A615B9">
              <w:rPr>
                <w:lang w:val="en-US"/>
              </w:rPr>
              <w:t>l</w:t>
            </w:r>
            <w:r>
              <w:rPr>
                <w:lang w:val="en-US"/>
              </w:rPr>
              <w:t xml:space="preserve">d is absent. So, we </w:t>
            </w:r>
            <w:r w:rsidR="00A615B9">
              <w:rPr>
                <w:lang w:val="en-US"/>
              </w:rPr>
              <w:t>suggest</w:t>
            </w:r>
            <w:r>
              <w:rPr>
                <w:lang w:val="en-US"/>
              </w:rPr>
              <w:t xml:space="preserve"> to make the following change:</w:t>
            </w:r>
            <w:r>
              <w:rPr>
                <w:lang w:val="en-US"/>
              </w:rPr>
              <w:br/>
            </w:r>
            <w:ins w:id="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If </w:t>
              </w:r>
              <w:r>
                <w:rPr>
                  <w:rFonts w:cs="Arial"/>
                  <w:szCs w:val="18"/>
                  <w:lang w:val="en-US"/>
                </w:rPr>
                <w:t>thi</w:t>
              </w:r>
            </w:ins>
            <w:ins w:id="2" w:author="Ericsson" w:date="2022-02-05T22:58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" w:author="Ericsson" w:date="2022-02-05T21:57:00Z">
              <w:r>
                <w:rPr>
                  <w:rFonts w:cs="Arial"/>
                  <w:szCs w:val="18"/>
                  <w:lang w:val="en-US"/>
                </w:rPr>
                <w:t xml:space="preserve"> field is absent for the subsequent SI message</w:t>
              </w:r>
            </w:ins>
            <w:ins w:id="4" w:author="Ericsson" w:date="2022-02-05T22:00:00Z">
              <w:del w:id="5" w:author="Apple - Zhibin Wu" w:date="2022-02-22T21:49:00Z">
                <w:r w:rsidDel="00A615B9">
                  <w:rPr>
                    <w:rFonts w:cs="Arial"/>
                    <w:szCs w:val="18"/>
                    <w:lang w:val="en-US"/>
                  </w:rPr>
                  <w:delText>s</w:delText>
                </w:r>
              </w:del>
            </w:ins>
            <w:ins w:id="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, the </w:t>
              </w:r>
              <w:del w:id="7" w:author="Apple - Zhibin Wu" w:date="2022-02-22T21:47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field value</w:delText>
                </w:r>
              </w:del>
            </w:ins>
            <w:ins w:id="8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window position of the </w:t>
              </w:r>
            </w:ins>
            <w:ins w:id="9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>corresponding</w:t>
              </w:r>
            </w:ins>
            <w:ins w:id="10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 SI message</w:t>
              </w:r>
            </w:ins>
            <w:ins w:id="1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</w:t>
              </w:r>
            </w:ins>
            <w:ins w:id="12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 xml:space="preserve">determined </w:t>
              </w:r>
            </w:ins>
            <w:ins w:id="13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 xml:space="preserve">based on </w:t>
              </w:r>
            </w:ins>
            <w:ins w:id="14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the </w:t>
              </w:r>
            </w:ins>
            <w:ins w:id="15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field </w:t>
              </w:r>
            </w:ins>
            <w:ins w:id="1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value of the </w:t>
              </w:r>
              <w:del w:id="17" w:author="Apple - Zhibin Wu" w:date="2022-02-22T21:49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previous</w:delText>
                </w:r>
              </w:del>
            </w:ins>
            <w:ins w:id="18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>most recent present</w:t>
              </w:r>
            </w:ins>
            <w:ins w:id="19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entry </w:t>
              </w:r>
              <w:r>
                <w:rPr>
                  <w:rFonts w:cs="Arial"/>
                  <w:szCs w:val="18"/>
                  <w:lang w:val="en-US"/>
                </w:rPr>
                <w:t xml:space="preserve">in the </w:t>
              </w:r>
              <w:r w:rsidRPr="00382145">
                <w:rPr>
                  <w:rFonts w:cs="Arial"/>
                  <w:i/>
                  <w:szCs w:val="18"/>
                  <w:lang w:val="en-US"/>
                </w:rPr>
                <w:t>schedulingInfoList2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del w:id="20" w:author="Apple - Zhibin Wu" w:date="2022-02-22T21:50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plus 1</w:delText>
                </w:r>
              </w:del>
            </w:ins>
            <w:ins w:id="21" w:author="Ericsson" w:date="2022-02-05T22:00:00Z">
              <w:del w:id="22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>, i.e</w:delText>
                </w:r>
              </w:del>
            </w:ins>
            <w:ins w:id="23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by </w:t>
              </w:r>
              <w:proofErr w:type="spellStart"/>
              <w:r w:rsidR="00A615B9">
                <w:rPr>
                  <w:rFonts w:cs="Arial"/>
                  <w:szCs w:val="18"/>
                  <w:lang w:val="en-US"/>
                </w:rPr>
                <w:t>assuming</w:t>
              </w:r>
            </w:ins>
            <w:ins w:id="24" w:author="Ericsson" w:date="2022-02-05T22:00:00Z">
              <w:del w:id="25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  <w:ins w:id="26" w:author="Ericsson" w:date="2022-02-05T21:58:00Z">
              <w:r>
                <w:rPr>
                  <w:rFonts w:cs="Arial"/>
                  <w:szCs w:val="18"/>
                  <w:lang w:val="en-US"/>
                </w:rPr>
                <w:t>the</w:t>
              </w:r>
              <w:proofErr w:type="spellEnd"/>
              <w:r>
                <w:rPr>
                  <w:rFonts w:cs="Arial"/>
                  <w:szCs w:val="18"/>
                  <w:lang w:val="en-US"/>
                </w:rPr>
                <w:t xml:space="preserve"> SI</w:t>
              </w:r>
            </w:ins>
            <w:ins w:id="27" w:author="Ericsson" w:date="2022-02-05T23:15:00Z">
              <w:r>
                <w:rPr>
                  <w:rFonts w:cs="Arial"/>
                  <w:szCs w:val="18"/>
                  <w:lang w:val="en-US"/>
                </w:rPr>
                <w:t xml:space="preserve"> message</w:t>
              </w:r>
            </w:ins>
            <w:ins w:id="28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(</w:t>
              </w:r>
            </w:ins>
            <w:ins w:id="29" w:author="Ericsson" w:date="2022-02-05T23:15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0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)</w:t>
              </w:r>
            </w:ins>
            <w:ins w:id="31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2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after</w:t>
              </w:r>
            </w:ins>
            <w:ins w:id="33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that entry</w:t>
              </w:r>
            </w:ins>
            <w:ins w:id="34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are scheduled </w:t>
              </w:r>
            </w:ins>
            <w:ins w:id="35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36" w:author="Ericsson" w:date="2022-02-05T21:58:00Z">
              <w:r>
                <w:rPr>
                  <w:rFonts w:cs="Arial"/>
                  <w:szCs w:val="18"/>
                  <w:lang w:val="en-US"/>
                </w:rPr>
                <w:t>consecutive</w:t>
              </w:r>
            </w:ins>
            <w:ins w:id="37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8" w:author="vivo" w:date="2022-02-08T09:29:00Z">
              <w:r>
                <w:rPr>
                  <w:rFonts w:cs="Arial" w:hint="eastAsia"/>
                  <w:szCs w:val="18"/>
                  <w:lang w:val="en-US" w:eastAsia="zh-CN"/>
                </w:rPr>
                <w:t>SI</w:t>
              </w:r>
              <w:r>
                <w:rPr>
                  <w:rFonts w:cs="Arial"/>
                  <w:szCs w:val="18"/>
                  <w:lang w:val="en-US"/>
                </w:rPr>
                <w:t xml:space="preserve"> window </w:t>
              </w:r>
            </w:ins>
            <w:ins w:id="39" w:author="Ericsson" w:date="2022-02-05T22:01:00Z">
              <w:r>
                <w:rPr>
                  <w:rFonts w:cs="Arial"/>
                  <w:szCs w:val="18"/>
                  <w:lang w:val="en-US"/>
                </w:rPr>
                <w:t>order</w:t>
              </w:r>
            </w:ins>
            <w:ins w:id="40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(plus one)</w:t>
              </w:r>
            </w:ins>
            <w:ins w:id="41" w:author="Ericsson" w:date="2022-02-05T21:59:00Z">
              <w:r>
                <w:rPr>
                  <w:rFonts w:cs="Arial"/>
                  <w:szCs w:val="18"/>
                  <w:lang w:val="en-US"/>
                </w:rPr>
                <w:t xml:space="preserve"> until </w:t>
              </w:r>
            </w:ins>
            <w:ins w:id="42" w:author="Ericsson" w:date="2022-02-05T22:13:00Z">
              <w:r>
                <w:rPr>
                  <w:rFonts w:cs="Arial"/>
                  <w:szCs w:val="18"/>
                  <w:lang w:val="en-US"/>
                </w:rPr>
                <w:t>the field</w:t>
              </w:r>
            </w:ins>
            <w:ins w:id="43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present</w:t>
              </w:r>
            </w:ins>
            <w:ins w:id="44" w:author="Ericsson" w:date="2022-02-05T22:58:00Z">
              <w:r>
                <w:rPr>
                  <w:rFonts w:cs="Arial"/>
                  <w:szCs w:val="18"/>
                  <w:lang w:val="en-US"/>
                </w:rPr>
                <w:t xml:space="preserve"> again</w:t>
              </w:r>
            </w:ins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0B6C4EC3" w:rsidR="009D5DE3" w:rsidRPr="004F49DF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Huawei, HiSilicon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766" w14:textId="3D1B9715" w:rsidR="009D5DE3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agree with the comment from QCM.</w:t>
            </w:r>
          </w:p>
          <w:p w14:paraId="667FD3B9" w14:textId="2B50ED15" w:rsidR="00E97575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think it is better from overhead perspective to introduce this change via </w:t>
            </w:r>
            <w:proofErr w:type="spellStart"/>
            <w:r>
              <w:rPr>
                <w:lang w:val="en-US"/>
              </w:rPr>
              <w:t>nonCriticalExtension</w:t>
            </w:r>
            <w:proofErr w:type="spellEnd"/>
            <w:r>
              <w:rPr>
                <w:lang w:val="en-US"/>
              </w:rPr>
              <w:t xml:space="preserve"> of SIB1, i.e.:</w:t>
            </w:r>
          </w:p>
          <w:p w14:paraId="490BB4EB" w14:textId="6AD70DB6" w:rsidR="00E97575" w:rsidRPr="00D27132" w:rsidRDefault="00E97575" w:rsidP="00E97575">
            <w:pPr>
              <w:pStyle w:val="PL"/>
            </w:pPr>
            <w:r w:rsidRPr="00D27132">
              <w:t>SIB1</w:t>
            </w:r>
            <w:r>
              <w:t>-v17xy</w:t>
            </w:r>
            <w:r w:rsidRPr="00D27132">
              <w:t>-IEs ::=               SEQUENCE {</w:t>
            </w:r>
          </w:p>
          <w:p w14:paraId="61287728" w14:textId="24C8C830" w:rsidR="00E97575" w:rsidRPr="00D27132" w:rsidRDefault="00E97575" w:rsidP="00E97575">
            <w:pPr>
              <w:pStyle w:val="PL"/>
            </w:pPr>
            <w:r w:rsidRPr="00D27132">
              <w:t xml:space="preserve">    </w:t>
            </w:r>
            <w:r>
              <w:rPr>
                <w:lang w:eastAsia="en-GB"/>
              </w:rPr>
              <w:t>SI-SchedulingInfo</w:t>
            </w:r>
            <w:r>
              <w:t>-v17xy</w:t>
            </w:r>
            <w:r w:rsidRPr="00D27132">
              <w:t xml:space="preserve">            SEQUENCE {</w:t>
            </w:r>
          </w:p>
          <w:p w14:paraId="687026ED" w14:textId="669D31A2" w:rsidR="00E97575" w:rsidRPr="00D27132" w:rsidRDefault="00E97575" w:rsidP="00E97575">
            <w:pPr>
              <w:pStyle w:val="PL"/>
            </w:pPr>
            <w:r w:rsidRPr="00D27132">
              <w:t xml:space="preserve">        </w:t>
            </w:r>
            <w:r w:rsidRPr="00FC1C5F">
              <w:t>schedulingInfoList2-</w:t>
            </w:r>
            <w:r>
              <w:t>r17</w:t>
            </w:r>
            <w:r w:rsidRPr="00FC1C5F">
              <w:t xml:space="preserve">             SEQUENCE (SIZE (1..maxSI-Message)) OF SchedulingInfo2-</w:t>
            </w:r>
            <w:r>
              <w:t>r17</w:t>
            </w:r>
            <w:r w:rsidRPr="00FC1C5F">
              <w:t xml:space="preserve">       OPTIONAL   -– Need R</w:t>
            </w:r>
          </w:p>
          <w:p w14:paraId="3192336E" w14:textId="6AA33F5A" w:rsidR="00E97575" w:rsidRPr="00D27132" w:rsidRDefault="00E97575" w:rsidP="00E97575">
            <w:pPr>
              <w:pStyle w:val="PL"/>
            </w:pPr>
            <w:r w:rsidRPr="00D27132">
              <w:t xml:space="preserve">    }</w:t>
            </w:r>
            <w:r>
              <w:t xml:space="preserve"> </w:t>
            </w:r>
            <w:r w:rsidRPr="00D27132">
              <w:t xml:space="preserve">                 OPTIONAL,  -- Need R</w:t>
            </w:r>
          </w:p>
          <w:p w14:paraId="50CBDAED" w14:textId="10ADC997" w:rsidR="00E97575" w:rsidRPr="00D27132" w:rsidRDefault="00E97575" w:rsidP="00E97575">
            <w:pPr>
              <w:pStyle w:val="PL"/>
            </w:pPr>
            <w:r w:rsidRPr="00D27132">
              <w:t xml:space="preserve">    nonCriticalExtension             SEQUENCE {}</w:t>
            </w:r>
            <w:r>
              <w:t xml:space="preserve">   OPT</w:t>
            </w:r>
            <w:r w:rsidRPr="00D27132">
              <w:t>IONAL</w:t>
            </w:r>
          </w:p>
          <w:p w14:paraId="379A9961" w14:textId="77777777" w:rsidR="00E97575" w:rsidRPr="00D27132" w:rsidRDefault="00E97575" w:rsidP="00E97575">
            <w:pPr>
              <w:pStyle w:val="PL"/>
            </w:pPr>
            <w:r w:rsidRPr="00D27132">
              <w:t>}</w:t>
            </w:r>
          </w:p>
          <w:p w14:paraId="78900B3A" w14:textId="77777777" w:rsidR="00E97575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2A9EEC37" w14:textId="6407AF0E" w:rsidR="00600AA6" w:rsidRDefault="00600AA6" w:rsidP="00600AA6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field:</w:t>
            </w:r>
          </w:p>
          <w:p w14:paraId="5EC700F9" w14:textId="3BE6D57F" w:rsidR="00600AA6" w:rsidRPr="00600AA6" w:rsidRDefault="00600AA6" w:rsidP="00600AA6">
            <w:pPr>
              <w:pStyle w:val="PL"/>
            </w:pPr>
            <w:r w:rsidRPr="00600AA6">
              <w:t xml:space="preserve">si-WindowPosition-r17               INTEGER (1..256)                                                </w:t>
            </w:r>
          </w:p>
          <w:p w14:paraId="6C483885" w14:textId="77777777" w:rsidR="00E97575" w:rsidRDefault="00600AA6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are wondering why such large values are required which </w:t>
            </w:r>
            <w:r w:rsidRPr="00600AA6">
              <w:rPr>
                <w:lang w:val="en-US"/>
              </w:rPr>
              <w:t xml:space="preserve">wastes a lot of memory for </w:t>
            </w:r>
            <w:r>
              <w:rPr>
                <w:lang w:val="en-US"/>
              </w:rPr>
              <w:t xml:space="preserve">the </w:t>
            </w:r>
            <w:r w:rsidRPr="00600AA6">
              <w:rPr>
                <w:lang w:val="en-US"/>
              </w:rPr>
              <w:t xml:space="preserve">UE. </w:t>
            </w:r>
            <w:r>
              <w:rPr>
                <w:lang w:val="en-US"/>
              </w:rPr>
              <w:t xml:space="preserve">Considering the maximum number of SI messages is 32, we think </w:t>
            </w:r>
            <w:r w:rsidRPr="00600AA6">
              <w:rPr>
                <w:lang w:val="en-US"/>
              </w:rPr>
              <w:t xml:space="preserve">the maximum </w:t>
            </w:r>
            <w:r>
              <w:rPr>
                <w:lang w:val="en-US"/>
              </w:rPr>
              <w:t xml:space="preserve">value for </w:t>
            </w:r>
            <w:proofErr w:type="spellStart"/>
            <w:r w:rsidRPr="00600AA6">
              <w:rPr>
                <w:lang w:val="en-GB"/>
              </w:rPr>
              <w:t>si-WindowPosition</w:t>
            </w:r>
            <w:proofErr w:type="spellEnd"/>
            <w:r>
              <w:rPr>
                <w:lang w:val="en-GB"/>
              </w:rPr>
              <w:t xml:space="preserve"> of</w:t>
            </w:r>
            <w:r>
              <w:rPr>
                <w:lang w:val="en-US"/>
              </w:rPr>
              <w:t xml:space="preserve"> </w:t>
            </w:r>
            <w:r w:rsidRPr="00600AA6">
              <w:rPr>
                <w:lang w:val="en-US"/>
              </w:rPr>
              <w:t>96</w:t>
            </w:r>
            <w:r w:rsidRPr="00600AA6">
              <w:rPr>
                <w:rFonts w:hint="eastAsia"/>
                <w:lang w:val="en-US"/>
              </w:rPr>
              <w:t xml:space="preserve"> </w:t>
            </w:r>
            <w:r w:rsidRPr="00600AA6">
              <w:rPr>
                <w:lang w:val="en-US"/>
              </w:rPr>
              <w:t>is enough.</w:t>
            </w:r>
          </w:p>
          <w:p w14:paraId="29AD46A2" w14:textId="77777777" w:rsidR="00EF0B52" w:rsidRDefault="00EF0B52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5443803" w14:textId="77777777" w:rsidR="00EF0B52" w:rsidRDefault="00EF0B52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“</w:t>
            </w:r>
            <w:r w:rsidRPr="00EF0B52">
              <w:rPr>
                <w:lang w:val="en-US"/>
              </w:rPr>
              <w:t>-- Cond FIRST-SI</w:t>
            </w:r>
            <w:r>
              <w:rPr>
                <w:lang w:val="en-US"/>
              </w:rPr>
              <w:t>” – we would prefer to make this field always present (i.e. make it non-optional). Current handling of its absence is unnecessarily complicated.</w:t>
            </w:r>
          </w:p>
          <w:p w14:paraId="0646DEC6" w14:textId="77777777" w:rsidR="00E20954" w:rsidRDefault="00E20954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line:</w:t>
            </w:r>
          </w:p>
          <w:p w14:paraId="67DD0CE5" w14:textId="77777777" w:rsidR="00E20954" w:rsidRDefault="00E20954" w:rsidP="00E2095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</w:pPr>
            <w:r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 xml:space="preserve">    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valueTag-r17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INTEGER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(0..31)                     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, </w:t>
            </w:r>
            <w:r w:rsidRPr="00FE29F5"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>-- Cond SIB-TYPE</w:t>
            </w:r>
          </w:p>
          <w:p w14:paraId="785E0616" w14:textId="77777777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 xml:space="preserve"> “Cond SIB-TYPE” cannot be reused</w:t>
            </w:r>
            <w:r>
              <w:rPr>
                <w:lang w:val="en-US"/>
              </w:rPr>
              <w:t xml:space="preserve"> here as:</w:t>
            </w:r>
          </w:p>
          <w:p w14:paraId="3F273D54" w14:textId="7B8C1B2F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>SIB6, SIB7 or SIB8</w:t>
            </w:r>
            <w:r>
              <w:rPr>
                <w:lang w:val="en-US"/>
              </w:rPr>
              <w:t xml:space="preserve"> cannot be scheduled in </w:t>
            </w:r>
            <w:r w:rsidRPr="00E20954">
              <w:rPr>
                <w:lang w:val="en-US"/>
              </w:rPr>
              <w:t>SchedulingInfo2</w:t>
            </w:r>
            <w:r>
              <w:rPr>
                <w:lang w:val="en-US"/>
              </w:rPr>
              <w:t xml:space="preserve"> anyway.</w:t>
            </w:r>
          </w:p>
          <w:p w14:paraId="03A59043" w14:textId="23BA46DA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Value tag is not used for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</w:p>
          <w:p w14:paraId="3C3CE70C" w14:textId="1531DF4C" w:rsidR="00E20954" w:rsidRPr="00E20954" w:rsidRDefault="00E20954" w:rsidP="00E2095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So we would need a code described as follows for example:</w:t>
            </w:r>
          </w:p>
          <w:p w14:paraId="41DC433F" w14:textId="2144C661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“T</w:t>
            </w:r>
            <w:r w:rsidRPr="00E20954">
              <w:rPr>
                <w:lang w:val="en-US"/>
              </w:rPr>
              <w:t>he field is mandatory present</w:t>
            </w:r>
            <w:r>
              <w:rPr>
                <w:lang w:val="en-US"/>
              </w:rPr>
              <w:t xml:space="preserve"> when </w:t>
            </w:r>
            <w:proofErr w:type="spellStart"/>
            <w:r>
              <w:rPr>
                <w:i/>
                <w:lang w:val="en-US"/>
              </w:rPr>
              <w:t>sibType</w:t>
            </w:r>
            <w:proofErr w:type="spellEnd"/>
            <w:r>
              <w:rPr>
                <w:lang w:val="en-US"/>
              </w:rPr>
              <w:t xml:space="preserve"> is set to </w:t>
            </w:r>
            <w:r w:rsidRPr="00E20954">
              <w:rPr>
                <w:i/>
                <w:lang w:val="en-US"/>
              </w:rPr>
              <w:t>type1</w:t>
            </w:r>
            <w:r w:rsidRPr="00E2095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Otherwise, </w:t>
            </w:r>
            <w:r w:rsidRPr="00E20954">
              <w:rPr>
                <w:lang w:val="en-US"/>
              </w:rPr>
              <w:t>it is absent.</w:t>
            </w:r>
            <w:r w:rsidR="00C414C9">
              <w:rPr>
                <w:lang w:val="en-US"/>
              </w:rPr>
              <w:t>”</w:t>
            </w:r>
          </w:p>
          <w:p w14:paraId="48BC249E" w14:textId="77777777" w:rsidR="009637AE" w:rsidRDefault="009637AE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74D5A593" w14:textId="76157755" w:rsidR="009637AE" w:rsidRDefault="009637AE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Pr="009637AE">
              <w:rPr>
                <w:lang w:val="en-US"/>
              </w:rPr>
              <w:t>sib-</w:t>
            </w:r>
            <w:proofErr w:type="spellStart"/>
            <w:r w:rsidRPr="009637AE">
              <w:rPr>
                <w:lang w:val="en-US"/>
              </w:rPr>
              <w:t>MappingInfo</w:t>
            </w:r>
            <w:proofErr w:type="spellEnd"/>
            <w:r>
              <w:rPr>
                <w:lang w:val="en-US"/>
              </w:rPr>
              <w:t xml:space="preserve"> field description,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should be mentioned as well.</w:t>
            </w:r>
          </w:p>
          <w:p w14:paraId="57358B61" w14:textId="49140FC7" w:rsidR="008F728D" w:rsidRDefault="008F728D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type1 and </w:t>
            </w:r>
            <w:proofErr w:type="spellStart"/>
            <w:r>
              <w:rPr>
                <w:lang w:val="en-US"/>
              </w:rPr>
              <w:t>posSibType</w:t>
            </w:r>
            <w:proofErr w:type="spellEnd"/>
            <w:r>
              <w:rPr>
                <w:lang w:val="en-US"/>
              </w:rPr>
              <w:t xml:space="preserve"> field descriptions, do we need to mention exact types that cannot be configured? Perhaps it is OK as a placeholder/reminder, but in the end the applicable </w:t>
            </w:r>
            <w:proofErr w:type="spellStart"/>
            <w:r>
              <w:rPr>
                <w:lang w:val="en-US"/>
              </w:rPr>
              <w:t>posSIB</w:t>
            </w:r>
            <w:proofErr w:type="spellEnd"/>
            <w:r>
              <w:rPr>
                <w:lang w:val="en-US"/>
              </w:rPr>
              <w:t xml:space="preserve"> and SIB types will be anyway part of ASN.1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>, right?</w:t>
            </w:r>
          </w:p>
          <w:p w14:paraId="6DBFCD94" w14:textId="6933E0E0" w:rsidR="00E20954" w:rsidRPr="00600AA6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077886A3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45" w:name="_In-sequence_SDU_delivery"/>
      <w:bookmarkEnd w:id="45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5EE80" w14:textId="77777777" w:rsidR="007913B6" w:rsidRDefault="007913B6">
      <w:r>
        <w:separator/>
      </w:r>
    </w:p>
  </w:endnote>
  <w:endnote w:type="continuationSeparator" w:id="0">
    <w:p w14:paraId="426EA56A" w14:textId="77777777" w:rsidR="007913B6" w:rsidRDefault="007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0AF61" w14:textId="0E745119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4336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64336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3F100" w14:textId="77777777" w:rsidR="007913B6" w:rsidRDefault="007913B6">
      <w:r>
        <w:separator/>
      </w:r>
    </w:p>
  </w:footnote>
  <w:footnote w:type="continuationSeparator" w:id="0">
    <w:p w14:paraId="65EB9C6E" w14:textId="77777777" w:rsidR="007913B6" w:rsidRDefault="0079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DC57A0"/>
    <w:multiLevelType w:val="hybridMultilevel"/>
    <w:tmpl w:val="CBA4ECFA"/>
    <w:lvl w:ilvl="0" w:tplc="5088CE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174BF"/>
    <w:multiLevelType w:val="hybridMultilevel"/>
    <w:tmpl w:val="A4BC6460"/>
    <w:lvl w:ilvl="0" w:tplc="67FCA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5"/>
  </w:num>
  <w:num w:numId="5">
    <w:abstractNumId w:val="9"/>
  </w:num>
  <w:num w:numId="6">
    <w:abstractNumId w:val="17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0"/>
  </w:num>
  <w:num w:numId="26">
    <w:abstractNumId w:val="8"/>
  </w:num>
  <w:num w:numId="27">
    <w:abstractNumId w:val="14"/>
  </w:num>
  <w:num w:numId="28">
    <w:abstractNumId w:val="1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4B01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27C85"/>
    <w:rsid w:val="00534B59"/>
    <w:rsid w:val="0053651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AA6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3B6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932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728D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7AE"/>
    <w:rsid w:val="0096430A"/>
    <w:rsid w:val="0096554B"/>
    <w:rsid w:val="0096584A"/>
    <w:rsid w:val="00971F08"/>
    <w:rsid w:val="00973C8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549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15B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BB8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14C9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0954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575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B52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336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Revision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8D8B3-C7BC-4646-B214-B51528D3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225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4259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Huawei (Dawid)</cp:lastModifiedBy>
  <cp:revision>10</cp:revision>
  <cp:lastPrinted>2008-01-31T07:09:00Z</cp:lastPrinted>
  <dcterms:created xsi:type="dcterms:W3CDTF">2022-02-23T11:33:00Z</dcterms:created>
  <dcterms:modified xsi:type="dcterms:W3CDTF">2022-02-23T15:32:00Z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1645630304</vt:lpwstr>
  </property>
</Properties>
</file>