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 xml:space="preserve">AT117-e][050][NR17TEI]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[AT117-e][050][NR17TEI]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9F5549" w:rsidP="009D5DE3">
      <w:hyperlink r:id="rId11" w:history="1">
        <w:r w:rsidR="00F53867" w:rsidRPr="00F53867">
          <w:rPr>
            <w:rStyle w:val="Hyperlink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0BF9692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3BD772C0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</w:t>
            </w:r>
            <w:r>
              <w:rPr>
                <w:rFonts w:eastAsia="Malgun Gothic" w:hint="eastAsia"/>
                <w:lang w:val="en-US" w:eastAsia="ko-KR"/>
              </w:rPr>
              <w:t xml:space="preserve">une </w:t>
            </w:r>
            <w:r>
              <w:rPr>
                <w:rFonts w:eastAsia="Malgun Gothic"/>
                <w:lang w:val="en-US" w:eastAsia="ko-KR"/>
              </w:rPr>
              <w:t>Hwang (june77.hwang@samsung.com)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051AA3F3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C5EB7B0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Zhibin Wu (zhibin_wu@apple.com)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proofErr w:type="spellStart"/>
            <w:r>
              <w:rPr>
                <w:lang w:val="sv-SE"/>
              </w:rPr>
              <w:t>Comments</w:t>
            </w:r>
            <w:proofErr w:type="spellEnd"/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 xml:space="preserve">Cond </w:t>
            </w:r>
            <w:proofErr w:type="gramStart"/>
            <w:r w:rsidRPr="00BE42CC">
              <w:rPr>
                <w:i/>
                <w:iCs/>
                <w:lang w:val="en-US" w:eastAsia="ja-JP"/>
              </w:rPr>
              <w:t>FIRST-SI</w:t>
            </w:r>
            <w:proofErr w:type="gramEnd"/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A</w:t>
            </w:r>
            <w:r>
              <w:rPr>
                <w:rFonts w:eastAsia="DengXian"/>
                <w:lang w:val="en-US" w:eastAsia="zh-CN"/>
              </w:rPr>
              <w:t>gree with Qualcomm. Moreover, suggest the “</w:t>
            </w:r>
            <w:r w:rsidRPr="007E2A79">
              <w:rPr>
                <w:rFonts w:eastAsia="DengXian"/>
                <w:lang w:val="en-US" w:eastAsia="zh-CN"/>
              </w:rPr>
              <w:t xml:space="preserve">SI window </w:t>
            </w:r>
            <w:r w:rsidRPr="007E2A79">
              <w:rPr>
                <w:rFonts w:eastAsia="DengXian"/>
                <w:color w:val="FF0000"/>
                <w:lang w:val="en-US" w:eastAsia="zh-CN"/>
              </w:rPr>
              <w:t>start</w:t>
            </w:r>
            <w:r w:rsidRPr="007E2A79">
              <w:rPr>
                <w:rFonts w:eastAsia="DengXian"/>
                <w:lang w:val="en-US" w:eastAsia="zh-CN"/>
              </w:rPr>
              <w:t xml:space="preserve"> position</w:t>
            </w:r>
            <w:r>
              <w:rPr>
                <w:rFonts w:eastAsia="DengXian"/>
                <w:lang w:val="en-US" w:eastAsia="zh-CN"/>
              </w:rPr>
              <w:t>” is changed to “</w:t>
            </w:r>
            <w:r w:rsidRPr="007E2A79">
              <w:rPr>
                <w:rFonts w:eastAsia="DengXian"/>
                <w:lang w:val="en-US" w:eastAsia="zh-CN"/>
              </w:rPr>
              <w:t>SI window position</w:t>
            </w:r>
            <w:r>
              <w:rPr>
                <w:rFonts w:eastAsia="DengXian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029CC6FC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 xml:space="preserve">msung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0D2DC354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 xml:space="preserve">with QC comment. </w:t>
            </w: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99417B8" w:rsidR="009D5DE3" w:rsidRPr="00C601BD" w:rsidRDefault="000C4B01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B6E" w14:textId="5E256B11" w:rsid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share the same view as Qualcomm that this needs to be moved to field </w:t>
            </w:r>
            <w:r w:rsidR="00A615B9">
              <w:rPr>
                <w:lang w:val="en-US"/>
              </w:rPr>
              <w:t>description.</w:t>
            </w:r>
            <w:r>
              <w:rPr>
                <w:lang w:val="en-US"/>
              </w:rPr>
              <w:t xml:space="preserve"> </w:t>
            </w:r>
          </w:p>
          <w:p w14:paraId="69C5C103" w14:textId="789444F7" w:rsidR="000C4B01" w:rsidRP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0C4B01">
              <w:rPr>
                <w:lang w:val="en-US"/>
              </w:rPr>
              <w:t>Also, regarding the same</w:t>
            </w:r>
            <w:r>
              <w:rPr>
                <w:lang w:val="en-US"/>
              </w:rPr>
              <w:t xml:space="preserve"> sentence, there is no</w:t>
            </w:r>
            <w:r w:rsidR="00A615B9">
              <w:rPr>
                <w:lang w:val="en-US"/>
              </w:rPr>
              <w:t xml:space="preserve"> real</w:t>
            </w:r>
            <w:r>
              <w:rPr>
                <w:lang w:val="en-US"/>
              </w:rPr>
              <w:t xml:space="preserve"> “field value” if the fie</w:t>
            </w:r>
            <w:r w:rsidR="00A615B9">
              <w:rPr>
                <w:lang w:val="en-US"/>
              </w:rPr>
              <w:t>l</w:t>
            </w:r>
            <w:r>
              <w:rPr>
                <w:lang w:val="en-US"/>
              </w:rPr>
              <w:t xml:space="preserve">d is absent. So, we </w:t>
            </w:r>
            <w:r w:rsidR="00A615B9">
              <w:rPr>
                <w:lang w:val="en-US"/>
              </w:rPr>
              <w:t>suggest</w:t>
            </w:r>
            <w:r>
              <w:rPr>
                <w:lang w:val="en-US"/>
              </w:rPr>
              <w:t xml:space="preserve"> to make the following change:</w:t>
            </w:r>
            <w:r>
              <w:rPr>
                <w:lang w:val="en-US"/>
              </w:rPr>
              <w:br/>
            </w:r>
            <w:ins w:id="0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If </w:t>
              </w:r>
              <w:r>
                <w:rPr>
                  <w:rFonts w:cs="Arial"/>
                  <w:szCs w:val="18"/>
                  <w:lang w:val="en-US"/>
                </w:rPr>
                <w:t>thi</w:t>
              </w:r>
            </w:ins>
            <w:ins w:id="1" w:author="Ericsson" w:date="2022-02-05T22:58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2" w:author="Ericsson" w:date="2022-02-05T21:57:00Z">
              <w:r>
                <w:rPr>
                  <w:rFonts w:cs="Arial"/>
                  <w:szCs w:val="18"/>
                  <w:lang w:val="en-US"/>
                </w:rPr>
                <w:t xml:space="preserve"> field is absent for the subsequent SI message</w:t>
              </w:r>
            </w:ins>
            <w:ins w:id="3" w:author="Ericsson" w:date="2022-02-05T22:00:00Z">
              <w:del w:id="4" w:author="Apple - Zhibin Wu" w:date="2022-02-22T21:49:00Z">
                <w:r w:rsidDel="00A615B9">
                  <w:rPr>
                    <w:rFonts w:cs="Arial"/>
                    <w:szCs w:val="18"/>
                    <w:lang w:val="en-US"/>
                  </w:rPr>
                  <w:delText>s</w:delText>
                </w:r>
              </w:del>
            </w:ins>
            <w:ins w:id="5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, the </w:t>
              </w:r>
              <w:del w:id="6" w:author="Apple - Zhibin Wu" w:date="2022-02-22T21:47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field value</w:delText>
                </w:r>
              </w:del>
            </w:ins>
            <w:ins w:id="7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window position of the </w:t>
              </w:r>
            </w:ins>
            <w:ins w:id="8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>corresponding</w:t>
              </w:r>
            </w:ins>
            <w:ins w:id="9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 SI message</w:t>
              </w:r>
            </w:ins>
            <w:ins w:id="10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</w:t>
              </w:r>
            </w:ins>
            <w:ins w:id="11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 xml:space="preserve">determined </w:t>
              </w:r>
            </w:ins>
            <w:ins w:id="12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 xml:space="preserve">based on </w:t>
              </w:r>
            </w:ins>
            <w:ins w:id="13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the </w:t>
              </w:r>
            </w:ins>
            <w:ins w:id="14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field </w:t>
              </w:r>
            </w:ins>
            <w:ins w:id="15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value of the </w:t>
              </w:r>
              <w:del w:id="16" w:author="Apple - Zhibin Wu" w:date="2022-02-22T21:49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previous</w:delText>
                </w:r>
              </w:del>
            </w:ins>
            <w:ins w:id="17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>most recent present</w:t>
              </w:r>
            </w:ins>
            <w:ins w:id="18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entry </w:t>
              </w:r>
              <w:r>
                <w:rPr>
                  <w:rFonts w:cs="Arial"/>
                  <w:szCs w:val="18"/>
                  <w:lang w:val="en-US"/>
                </w:rPr>
                <w:t xml:space="preserve">in the </w:t>
              </w:r>
              <w:r w:rsidRPr="00382145">
                <w:rPr>
                  <w:rFonts w:cs="Arial"/>
                  <w:i/>
                  <w:szCs w:val="18"/>
                  <w:lang w:val="en-US"/>
                </w:rPr>
                <w:t>schedulingInfoList2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del w:id="19" w:author="Apple - Zhibin Wu" w:date="2022-02-22T21:50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plus 1</w:delText>
                </w:r>
              </w:del>
            </w:ins>
            <w:ins w:id="20" w:author="Ericsson" w:date="2022-02-05T22:00:00Z">
              <w:del w:id="21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>, i.e</w:delText>
                </w:r>
              </w:del>
            </w:ins>
            <w:ins w:id="22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by </w:t>
              </w:r>
              <w:proofErr w:type="spellStart"/>
              <w:r w:rsidR="00A615B9">
                <w:rPr>
                  <w:rFonts w:cs="Arial"/>
                  <w:szCs w:val="18"/>
                  <w:lang w:val="en-US"/>
                </w:rPr>
                <w:t>assuming</w:t>
              </w:r>
            </w:ins>
            <w:ins w:id="23" w:author="Ericsson" w:date="2022-02-05T22:00:00Z">
              <w:del w:id="24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  <w:ins w:id="25" w:author="Ericsson" w:date="2022-02-05T21:58:00Z">
              <w:r>
                <w:rPr>
                  <w:rFonts w:cs="Arial"/>
                  <w:szCs w:val="18"/>
                  <w:lang w:val="en-US"/>
                </w:rPr>
                <w:t>the</w:t>
              </w:r>
              <w:proofErr w:type="spellEnd"/>
              <w:r>
                <w:rPr>
                  <w:rFonts w:cs="Arial"/>
                  <w:szCs w:val="18"/>
                  <w:lang w:val="en-US"/>
                </w:rPr>
                <w:t xml:space="preserve"> SI</w:t>
              </w:r>
            </w:ins>
            <w:ins w:id="26" w:author="Ericsson" w:date="2022-02-05T23:15:00Z">
              <w:r>
                <w:rPr>
                  <w:rFonts w:cs="Arial"/>
                  <w:szCs w:val="18"/>
                  <w:lang w:val="en-US"/>
                </w:rPr>
                <w:t xml:space="preserve"> message</w:t>
              </w:r>
            </w:ins>
            <w:ins w:id="27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(</w:t>
              </w:r>
            </w:ins>
            <w:ins w:id="28" w:author="Ericsson" w:date="2022-02-05T23:15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29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)</w:t>
              </w:r>
            </w:ins>
            <w:ins w:id="30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1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after</w:t>
              </w:r>
            </w:ins>
            <w:ins w:id="32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that entry</w:t>
              </w:r>
            </w:ins>
            <w:ins w:id="33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are scheduled </w:t>
              </w:r>
            </w:ins>
            <w:ins w:id="34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35" w:author="Ericsson" w:date="2022-02-05T21:58:00Z">
              <w:r>
                <w:rPr>
                  <w:rFonts w:cs="Arial"/>
                  <w:szCs w:val="18"/>
                  <w:lang w:val="en-US"/>
                </w:rPr>
                <w:t>consecutive</w:t>
              </w:r>
            </w:ins>
            <w:ins w:id="36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7" w:author="vivo" w:date="2022-02-08T09:29:00Z">
              <w:r>
                <w:rPr>
                  <w:rFonts w:cs="Arial" w:hint="eastAsia"/>
                  <w:szCs w:val="18"/>
                  <w:lang w:val="en-US" w:eastAsia="zh-CN"/>
                </w:rPr>
                <w:t>SI</w:t>
              </w:r>
              <w:r>
                <w:rPr>
                  <w:rFonts w:cs="Arial"/>
                  <w:szCs w:val="18"/>
                  <w:lang w:val="en-US"/>
                </w:rPr>
                <w:t xml:space="preserve"> window </w:t>
              </w:r>
            </w:ins>
            <w:ins w:id="38" w:author="Ericsson" w:date="2022-02-05T22:01:00Z">
              <w:r>
                <w:rPr>
                  <w:rFonts w:cs="Arial"/>
                  <w:szCs w:val="18"/>
                  <w:lang w:val="en-US"/>
                </w:rPr>
                <w:t>order</w:t>
              </w:r>
            </w:ins>
            <w:ins w:id="39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(plus one)</w:t>
              </w:r>
            </w:ins>
            <w:ins w:id="40" w:author="Ericsson" w:date="2022-02-05T21:59:00Z">
              <w:r>
                <w:rPr>
                  <w:rFonts w:cs="Arial"/>
                  <w:szCs w:val="18"/>
                  <w:lang w:val="en-US"/>
                </w:rPr>
                <w:t xml:space="preserve"> until </w:t>
              </w:r>
            </w:ins>
            <w:ins w:id="41" w:author="Ericsson" w:date="2022-02-05T22:13:00Z">
              <w:r>
                <w:rPr>
                  <w:rFonts w:cs="Arial"/>
                  <w:szCs w:val="18"/>
                  <w:lang w:val="en-US"/>
                </w:rPr>
                <w:t>the field</w:t>
              </w:r>
            </w:ins>
            <w:ins w:id="42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present</w:t>
              </w:r>
            </w:ins>
            <w:ins w:id="43" w:author="Ericsson" w:date="2022-02-05T22:58:00Z">
              <w:r>
                <w:rPr>
                  <w:rFonts w:cs="Arial"/>
                  <w:szCs w:val="18"/>
                  <w:lang w:val="en-US"/>
                </w:rPr>
                <w:t xml:space="preserve"> again</w:t>
              </w:r>
            </w:ins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44" w:name="_In-sequence_SDU_delivery"/>
      <w:bookmarkEnd w:id="44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0F1F" w14:textId="77777777" w:rsidR="009F5549" w:rsidRDefault="009F5549">
      <w:r>
        <w:separator/>
      </w:r>
    </w:p>
  </w:endnote>
  <w:endnote w:type="continuationSeparator" w:id="0">
    <w:p w14:paraId="57F929E9" w14:textId="77777777" w:rsidR="009F5549" w:rsidRDefault="009F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F61" w14:textId="0E745119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2BB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2BB8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42BA" w14:textId="77777777" w:rsidR="009F5549" w:rsidRDefault="009F5549">
      <w:r>
        <w:separator/>
      </w:r>
    </w:p>
  </w:footnote>
  <w:footnote w:type="continuationSeparator" w:id="0">
    <w:p w14:paraId="13B5B6F6" w14:textId="77777777" w:rsidR="009F5549" w:rsidRDefault="009F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174BF"/>
    <w:multiLevelType w:val="hybridMultilevel"/>
    <w:tmpl w:val="A4BC6460"/>
    <w:lvl w:ilvl="0" w:tplc="67FCA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4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3"/>
  </w:num>
  <w:num w:numId="23">
    <w:abstractNumId w:val="22"/>
  </w:num>
  <w:num w:numId="24">
    <w:abstractNumId w:val="19"/>
  </w:num>
  <w:num w:numId="25">
    <w:abstractNumId w:val="19"/>
  </w:num>
  <w:num w:numId="26">
    <w:abstractNumId w:val="8"/>
  </w:num>
  <w:num w:numId="27">
    <w:abstractNumId w:val="1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4B01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27C85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932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549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15B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BB8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Revision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45971-2C07-4A10-A317-5715C72F5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C:\Users\erisshr\Downloads\Ry-xxxxxxx Contribution template.dotx</Template>
  <TotalTime>15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2437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Apple - Zhibin Wu</cp:lastModifiedBy>
  <cp:revision>3</cp:revision>
  <cp:lastPrinted>2008-01-31T07:09:00Z</cp:lastPrinted>
  <dcterms:created xsi:type="dcterms:W3CDTF">2022-02-23T04:41:00Z</dcterms:created>
  <dcterms:modified xsi:type="dcterms:W3CDTF">2022-02-23T05:55:00Z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