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1210" w14:textId="4534841C" w:rsidR="00A249A2" w:rsidRPr="00F904EF" w:rsidRDefault="00225CAD" w:rsidP="00A249A2">
      <w:pPr>
        <w:pStyle w:val="Header"/>
        <w:rPr>
          <w:rFonts w:eastAsia="MS Mincho" w:cs="Arial"/>
          <w:noProof w:val="0"/>
          <w:sz w:val="24"/>
          <w:szCs w:val="24"/>
          <w:lang w:eastAsia="en-GB"/>
        </w:rPr>
      </w:pPr>
      <w:r>
        <w:rPr>
          <w:rFonts w:eastAsia="MS Mincho" w:cs="Arial"/>
          <w:noProof w:val="0"/>
          <w:sz w:val="24"/>
          <w:szCs w:val="24"/>
          <w:lang w:eastAsia="en-GB"/>
        </w:rPr>
        <w:t>c</w:t>
      </w:r>
      <w:r w:rsidR="00A249A2"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117</w:t>
      </w:r>
      <w:r w:rsidR="00A249A2" w:rsidRPr="00F904EF">
        <w:rPr>
          <w:rFonts w:eastAsia="MS Mincho" w:cs="Arial"/>
          <w:noProof w:val="0"/>
          <w:sz w:val="24"/>
          <w:szCs w:val="24"/>
          <w:lang w:eastAsia="en-GB"/>
        </w:rPr>
        <w:t xml:space="preserve">-e     </w:t>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00A249A2"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76DE953D"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112131">
        <w:rPr>
          <w:rFonts w:cs="Arial"/>
          <w:bCs/>
          <w:sz w:val="24"/>
          <w:szCs w:val="24"/>
        </w:rPr>
        <w:t>21 Fe</w:t>
      </w:r>
      <w:r w:rsidR="00411F62">
        <w:rPr>
          <w:rFonts w:cs="Arial"/>
          <w:bCs/>
          <w:sz w:val="24"/>
          <w:szCs w:val="24"/>
        </w:rPr>
        <w:t>b</w:t>
      </w:r>
      <w:r w:rsidR="00215823">
        <w:rPr>
          <w:rFonts w:cs="Arial"/>
          <w:bCs/>
          <w:sz w:val="24"/>
          <w:szCs w:val="24"/>
        </w:rPr>
        <w:t xml:space="preserve"> – </w:t>
      </w:r>
      <w:r w:rsidR="00411F62">
        <w:rPr>
          <w:rFonts w:cs="Arial"/>
          <w:bCs/>
          <w:sz w:val="24"/>
          <w:szCs w:val="24"/>
        </w:rPr>
        <w:t>3</w:t>
      </w:r>
      <w:r w:rsidR="00215823">
        <w:rPr>
          <w:rFonts w:cs="Arial"/>
          <w:bCs/>
          <w:sz w:val="24"/>
          <w:szCs w:val="24"/>
        </w:rPr>
        <w:t xml:space="preserve"> January 2022</w:t>
      </w:r>
    </w:p>
    <w:p w14:paraId="2DB28212" w14:textId="77777777" w:rsidR="00A249A2" w:rsidRPr="00F904EF" w:rsidRDefault="00A249A2" w:rsidP="00A249A2">
      <w:pPr>
        <w:pStyle w:val="Header"/>
        <w:rPr>
          <w:rFonts w:cs="Arial"/>
          <w:bCs/>
          <w:noProof w:val="0"/>
          <w:sz w:val="24"/>
        </w:rPr>
      </w:pPr>
    </w:p>
    <w:p w14:paraId="3434B30C" w14:textId="77777777"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E509B">
        <w:rPr>
          <w:rFonts w:cs="Arial"/>
          <w:b/>
          <w:bCs/>
          <w:sz w:val="24"/>
        </w:rPr>
        <w:t>8.14</w:t>
      </w:r>
      <w:r w:rsidRPr="00F904EF">
        <w:rPr>
          <w:rFonts w:eastAsia="SimSun" w:cs="Arial"/>
          <w:b/>
          <w:bCs/>
          <w:sz w:val="24"/>
          <w:lang w:eastAsia="zh-CN"/>
        </w:rPr>
        <w:t>.</w:t>
      </w:r>
      <w:r w:rsidR="002E509B">
        <w:rPr>
          <w:rFonts w:eastAsia="SimSun"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51C8C5A1"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[AT117-e][047][QoE] UE capability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4D7B1C" w:rsidRPr="00D10AD1">
        <w:rPr>
          <w:rFonts w:cs="Arial"/>
          <w:b/>
          <w:bCs/>
          <w:sz w:val="24"/>
        </w:rPr>
        <w:t>NR_</w:t>
      </w:r>
      <w:r w:rsidR="004D7B1C" w:rsidRPr="00D10AD1">
        <w:rPr>
          <w:rFonts w:cs="Arial"/>
          <w:b/>
          <w:bCs/>
          <w:sz w:val="24"/>
          <w:lang w:eastAsia="zh-CN"/>
        </w:rPr>
        <w:t>QoE</w:t>
      </w:r>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Heading1"/>
        <w:rPr>
          <w:rFonts w:cs="Arial"/>
        </w:rPr>
      </w:pPr>
      <w:r w:rsidRPr="00F904EF">
        <w:rPr>
          <w:rFonts w:cs="Arial"/>
        </w:rPr>
        <w:t>Introduction</w:t>
      </w:r>
    </w:p>
    <w:p w14:paraId="77A48FDD" w14:textId="05095923"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aims at </w:t>
      </w:r>
      <w:r w:rsidR="0035292D">
        <w:rPr>
          <w:rFonts w:cs="Arial" w:hint="eastAsia"/>
          <w:lang w:eastAsia="zh-CN"/>
        </w:rPr>
        <w:t>initiating the discussion on UE capabilities for NR QoE</w:t>
      </w:r>
      <w:r w:rsidR="006A31D5">
        <w:rPr>
          <w:rFonts w:cs="Arial" w:hint="eastAsia"/>
          <w:lang w:eastAsia="zh-CN"/>
        </w:rPr>
        <w:t>.</w:t>
      </w:r>
    </w:p>
    <w:p w14:paraId="6288ED8A" w14:textId="77777777" w:rsidR="008F63B7" w:rsidRDefault="008F63B7" w:rsidP="008F63B7">
      <w:pPr>
        <w:pStyle w:val="EmailDiscussion"/>
      </w:pPr>
      <w:bookmarkStart w:id="3" w:name="OLE_LINK8"/>
      <w:r>
        <w:t>[AT117-e][047][QoE] UE capability (CMCC)</w:t>
      </w:r>
    </w:p>
    <w:bookmarkEnd w:id="3"/>
    <w:p w14:paraId="3A0DBF18" w14:textId="77777777" w:rsidR="008F63B7" w:rsidRDefault="008F63B7" w:rsidP="008F63B7">
      <w:pPr>
        <w:pStyle w:val="EmailDiscussion2"/>
      </w:pPr>
      <w:r>
        <w:tab/>
        <w:t xml:space="preserve">Scope: Treat R2-2202827, R2-2202988, R2-2203347, R2-2203404, R2-2203429, determine agreeable parts and discussion points. Determine need for LS outs if any. </w:t>
      </w:r>
    </w:p>
    <w:p w14:paraId="3C68CE24" w14:textId="77777777" w:rsidR="008F63B7" w:rsidRDefault="008F63B7" w:rsidP="008F63B7">
      <w:pPr>
        <w:pStyle w:val="EmailDiscussion2"/>
      </w:pPr>
      <w:r>
        <w:tab/>
        <w:t>Intended outcome: Report</w:t>
      </w:r>
    </w:p>
    <w:p w14:paraId="1BB90D6D" w14:textId="77777777" w:rsidR="008F63B7" w:rsidRDefault="008F63B7" w:rsidP="008F63B7">
      <w:pPr>
        <w:pStyle w:val="EmailDiscussion2"/>
      </w:pPr>
      <w:r>
        <w:tab/>
        <w:t xml:space="preserve">Deadline: W1 Friday (for online CB W2 Monday).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1D7E1CC9" w14:textId="77777777" w:rsidTr="00721091">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721091">
        <w:tc>
          <w:tcPr>
            <w:tcW w:w="1980" w:type="dxa"/>
          </w:tcPr>
          <w:p w14:paraId="0A231414" w14:textId="3E80761B" w:rsidR="00721091" w:rsidRDefault="007C02BC" w:rsidP="00A249A2">
            <w:pPr>
              <w:rPr>
                <w:rFonts w:cs="Arial"/>
                <w:lang w:eastAsia="zh-CN"/>
              </w:rPr>
            </w:pPr>
            <w:r>
              <w:rPr>
                <w:rFonts w:cs="Arial" w:hint="eastAsia"/>
                <w:lang w:eastAsia="zh-CN"/>
              </w:rPr>
              <w:t>H</w:t>
            </w:r>
            <w:r>
              <w:rPr>
                <w:rFonts w:cs="Arial"/>
                <w:lang w:eastAsia="zh-CN"/>
              </w:rPr>
              <w:t>uawei, HiSilicon</w:t>
            </w:r>
          </w:p>
        </w:tc>
        <w:tc>
          <w:tcPr>
            <w:tcW w:w="1701" w:type="dxa"/>
          </w:tcPr>
          <w:p w14:paraId="7EC5FA8F" w14:textId="75AB29EA" w:rsidR="00721091" w:rsidRDefault="007C02BC" w:rsidP="00A249A2">
            <w:pPr>
              <w:rPr>
                <w:rFonts w:cs="Arial"/>
                <w:lang w:eastAsia="zh-CN"/>
              </w:rPr>
            </w:pPr>
            <w:r>
              <w:rPr>
                <w:rFonts w:cs="Arial" w:hint="eastAsia"/>
                <w:lang w:eastAsia="zh-CN"/>
              </w:rPr>
              <w:t>J</w:t>
            </w:r>
            <w:r>
              <w:rPr>
                <w:rFonts w:cs="Arial"/>
                <w:lang w:eastAsia="zh-CN"/>
              </w:rPr>
              <w:t>un Chen</w:t>
            </w:r>
          </w:p>
        </w:tc>
        <w:tc>
          <w:tcPr>
            <w:tcW w:w="5950" w:type="dxa"/>
          </w:tcPr>
          <w:p w14:paraId="0C2A421A" w14:textId="1507E2C6" w:rsidR="00721091" w:rsidRDefault="007C02BC" w:rsidP="00A249A2">
            <w:pPr>
              <w:rPr>
                <w:rFonts w:cs="Arial"/>
                <w:lang w:eastAsia="zh-CN"/>
              </w:rPr>
            </w:pPr>
            <w:r>
              <w:rPr>
                <w:rFonts w:cs="Arial"/>
                <w:lang w:eastAsia="zh-CN"/>
              </w:rPr>
              <w:t>jun.chen@huawei.com</w:t>
            </w:r>
          </w:p>
        </w:tc>
      </w:tr>
      <w:tr w:rsidR="00721091" w14:paraId="0A1BA00D" w14:textId="77777777" w:rsidTr="00721091">
        <w:tc>
          <w:tcPr>
            <w:tcW w:w="1980" w:type="dxa"/>
          </w:tcPr>
          <w:p w14:paraId="67A05785" w14:textId="457611FC" w:rsidR="00721091" w:rsidRDefault="00225CAD" w:rsidP="00A249A2">
            <w:pPr>
              <w:rPr>
                <w:rFonts w:cs="Arial"/>
                <w:lang w:eastAsia="zh-CN"/>
              </w:rPr>
            </w:pPr>
            <w:r>
              <w:rPr>
                <w:rFonts w:cs="Arial" w:hint="eastAsia"/>
                <w:lang w:eastAsia="zh-CN"/>
              </w:rPr>
              <w:t>C</w:t>
            </w:r>
            <w:r>
              <w:rPr>
                <w:rFonts w:cs="Arial"/>
                <w:lang w:eastAsia="zh-CN"/>
              </w:rPr>
              <w:t>MCC</w:t>
            </w:r>
          </w:p>
        </w:tc>
        <w:tc>
          <w:tcPr>
            <w:tcW w:w="1701" w:type="dxa"/>
          </w:tcPr>
          <w:p w14:paraId="0D4A8387" w14:textId="3C65E4C3" w:rsidR="00721091" w:rsidRDefault="00225CAD" w:rsidP="00A249A2">
            <w:pPr>
              <w:rPr>
                <w:rFonts w:cs="Arial"/>
                <w:lang w:eastAsia="zh-CN"/>
              </w:rPr>
            </w:pPr>
            <w:r>
              <w:rPr>
                <w:rFonts w:cs="Arial" w:hint="eastAsia"/>
                <w:lang w:eastAsia="zh-CN"/>
              </w:rPr>
              <w:t>K</w:t>
            </w:r>
            <w:r>
              <w:rPr>
                <w:rFonts w:cs="Arial"/>
                <w:lang w:eastAsia="zh-CN"/>
              </w:rPr>
              <w:t>angyi Liu</w:t>
            </w:r>
          </w:p>
        </w:tc>
        <w:tc>
          <w:tcPr>
            <w:tcW w:w="5950" w:type="dxa"/>
          </w:tcPr>
          <w:p w14:paraId="7EA48F55" w14:textId="586FB10B" w:rsidR="00721091" w:rsidRDefault="00225CAD" w:rsidP="00A249A2">
            <w:pPr>
              <w:rPr>
                <w:rFonts w:cs="Arial"/>
                <w:lang w:eastAsia="zh-CN"/>
              </w:rPr>
            </w:pPr>
            <w:r>
              <w:rPr>
                <w:rFonts w:cs="Arial" w:hint="eastAsia"/>
                <w:lang w:eastAsia="zh-CN"/>
              </w:rPr>
              <w:t>l</w:t>
            </w:r>
            <w:r>
              <w:rPr>
                <w:rFonts w:cs="Arial"/>
                <w:lang w:eastAsia="zh-CN"/>
              </w:rPr>
              <w:t>iukangyi@chinamobilie.com</w:t>
            </w:r>
          </w:p>
        </w:tc>
      </w:tr>
      <w:tr w:rsidR="00721091" w14:paraId="02BFCA16" w14:textId="77777777" w:rsidTr="00721091">
        <w:tc>
          <w:tcPr>
            <w:tcW w:w="1980" w:type="dxa"/>
          </w:tcPr>
          <w:p w14:paraId="60D7C30D" w14:textId="765AF48F" w:rsidR="00721091" w:rsidRDefault="008E3D46" w:rsidP="00A249A2">
            <w:pPr>
              <w:rPr>
                <w:rFonts w:cs="Arial"/>
                <w:lang w:eastAsia="zh-CN"/>
              </w:rPr>
            </w:pPr>
            <w:r>
              <w:rPr>
                <w:rFonts w:cs="Arial"/>
                <w:lang w:eastAsia="zh-CN"/>
              </w:rPr>
              <w:t>Nokia, Nokia Shanghai Bell</w:t>
            </w:r>
          </w:p>
        </w:tc>
        <w:tc>
          <w:tcPr>
            <w:tcW w:w="1701" w:type="dxa"/>
          </w:tcPr>
          <w:p w14:paraId="5062A9A1" w14:textId="11219F73" w:rsidR="00721091" w:rsidRDefault="008E3D46" w:rsidP="00A249A2">
            <w:pPr>
              <w:rPr>
                <w:rFonts w:cs="Arial"/>
                <w:lang w:eastAsia="zh-CN"/>
              </w:rPr>
            </w:pPr>
            <w:r>
              <w:rPr>
                <w:rFonts w:cs="Arial"/>
                <w:lang w:eastAsia="zh-CN"/>
              </w:rPr>
              <w:t>Malgorzata Tomala</w:t>
            </w:r>
          </w:p>
        </w:tc>
        <w:tc>
          <w:tcPr>
            <w:tcW w:w="5950" w:type="dxa"/>
          </w:tcPr>
          <w:p w14:paraId="74127282" w14:textId="2133FB00" w:rsidR="00721091" w:rsidRPr="00225CAD" w:rsidRDefault="008E3D46" w:rsidP="00A249A2">
            <w:pPr>
              <w:rPr>
                <w:rFonts w:cs="Arial"/>
                <w:lang w:eastAsia="zh-CN"/>
              </w:rPr>
            </w:pPr>
            <w:r>
              <w:rPr>
                <w:rFonts w:cs="Arial"/>
                <w:lang w:eastAsia="zh-CN"/>
              </w:rPr>
              <w:t>malgorzata.tomala@nokia.com</w:t>
            </w:r>
          </w:p>
        </w:tc>
      </w:tr>
      <w:tr w:rsidR="00721091" w14:paraId="5FC5E685" w14:textId="77777777" w:rsidTr="00721091">
        <w:tc>
          <w:tcPr>
            <w:tcW w:w="1980" w:type="dxa"/>
          </w:tcPr>
          <w:p w14:paraId="12B84DFD" w14:textId="77777777" w:rsidR="00721091" w:rsidRDefault="00721091" w:rsidP="00A249A2">
            <w:pPr>
              <w:rPr>
                <w:rFonts w:cs="Arial"/>
                <w:lang w:eastAsia="zh-CN"/>
              </w:rPr>
            </w:pPr>
          </w:p>
        </w:tc>
        <w:tc>
          <w:tcPr>
            <w:tcW w:w="1701" w:type="dxa"/>
          </w:tcPr>
          <w:p w14:paraId="4394ABE5" w14:textId="77777777" w:rsidR="00721091" w:rsidRDefault="00721091" w:rsidP="00A249A2">
            <w:pPr>
              <w:rPr>
                <w:rFonts w:cs="Arial"/>
                <w:lang w:eastAsia="zh-CN"/>
              </w:rPr>
            </w:pPr>
          </w:p>
        </w:tc>
        <w:tc>
          <w:tcPr>
            <w:tcW w:w="5950" w:type="dxa"/>
          </w:tcPr>
          <w:p w14:paraId="39933786" w14:textId="77777777" w:rsidR="00721091" w:rsidRDefault="00721091" w:rsidP="00A249A2">
            <w:pPr>
              <w:rPr>
                <w:rFonts w:cs="Arial"/>
                <w:lang w:eastAsia="zh-CN"/>
              </w:rPr>
            </w:pPr>
          </w:p>
        </w:tc>
      </w:tr>
      <w:tr w:rsidR="00721091" w14:paraId="53DAD085" w14:textId="77777777" w:rsidTr="00721091">
        <w:tc>
          <w:tcPr>
            <w:tcW w:w="1980" w:type="dxa"/>
          </w:tcPr>
          <w:p w14:paraId="46296A29" w14:textId="77777777" w:rsidR="00721091" w:rsidRDefault="00721091" w:rsidP="00A249A2">
            <w:pPr>
              <w:rPr>
                <w:rFonts w:cs="Arial"/>
                <w:lang w:eastAsia="zh-CN"/>
              </w:rPr>
            </w:pPr>
          </w:p>
        </w:tc>
        <w:tc>
          <w:tcPr>
            <w:tcW w:w="1701" w:type="dxa"/>
          </w:tcPr>
          <w:p w14:paraId="3DDA8BAC" w14:textId="77777777" w:rsidR="00721091" w:rsidRDefault="00721091" w:rsidP="00A249A2">
            <w:pPr>
              <w:rPr>
                <w:rFonts w:cs="Arial"/>
                <w:lang w:eastAsia="zh-CN"/>
              </w:rPr>
            </w:pPr>
          </w:p>
        </w:tc>
        <w:tc>
          <w:tcPr>
            <w:tcW w:w="5950" w:type="dxa"/>
          </w:tcPr>
          <w:p w14:paraId="042D2B17" w14:textId="77777777" w:rsidR="00721091" w:rsidRDefault="00721091" w:rsidP="00A249A2">
            <w:pPr>
              <w:rPr>
                <w:rFonts w:cs="Arial"/>
                <w:lang w:eastAsia="zh-CN"/>
              </w:rPr>
            </w:pPr>
          </w:p>
        </w:tc>
      </w:tr>
      <w:tr w:rsidR="00721091" w14:paraId="2243F128" w14:textId="77777777" w:rsidTr="00721091">
        <w:tc>
          <w:tcPr>
            <w:tcW w:w="1980" w:type="dxa"/>
          </w:tcPr>
          <w:p w14:paraId="0C7E5CE1" w14:textId="77777777" w:rsidR="00721091" w:rsidRDefault="00721091" w:rsidP="00A249A2">
            <w:pPr>
              <w:rPr>
                <w:rFonts w:cs="Arial"/>
                <w:lang w:eastAsia="zh-CN"/>
              </w:rPr>
            </w:pPr>
          </w:p>
        </w:tc>
        <w:tc>
          <w:tcPr>
            <w:tcW w:w="1701" w:type="dxa"/>
          </w:tcPr>
          <w:p w14:paraId="66BDE00E" w14:textId="77777777" w:rsidR="00721091" w:rsidRDefault="00721091" w:rsidP="00A249A2">
            <w:pPr>
              <w:rPr>
                <w:rFonts w:cs="Arial"/>
                <w:lang w:eastAsia="zh-CN"/>
              </w:rPr>
            </w:pPr>
          </w:p>
        </w:tc>
        <w:tc>
          <w:tcPr>
            <w:tcW w:w="5950" w:type="dxa"/>
          </w:tcPr>
          <w:p w14:paraId="1D495B65" w14:textId="77777777" w:rsidR="00721091" w:rsidRDefault="00721091"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Heading1"/>
        <w:rPr>
          <w:rFonts w:cs="Arial"/>
        </w:rPr>
      </w:pPr>
      <w:r>
        <w:rPr>
          <w:rFonts w:cs="Arial"/>
        </w:rPr>
        <w:t>Discussion</w:t>
      </w:r>
    </w:p>
    <w:p w14:paraId="02AD6DE3" w14:textId="67A5F566" w:rsidR="00957324" w:rsidRPr="00E8347A" w:rsidRDefault="00E8347A" w:rsidP="00123544">
      <w:pPr>
        <w:pStyle w:val="Heading2"/>
        <w:rPr>
          <w:lang w:eastAsia="zh-CN"/>
        </w:rPr>
      </w:pPr>
      <w:bookmarkStart w:id="4" w:name="OLE_LINK12"/>
      <w:r>
        <w:rPr>
          <w:lang w:eastAsia="zh-CN"/>
        </w:rPr>
        <w:t xml:space="preserve">Open issue 1: </w:t>
      </w:r>
      <w:r w:rsidR="00AD09B3">
        <w:rPr>
          <w:lang w:eastAsia="zh-CN"/>
        </w:rPr>
        <w:t>AS and APP layer inter</w:t>
      </w:r>
      <w:r w:rsidR="00112131">
        <w:rPr>
          <w:lang w:eastAsia="zh-CN"/>
        </w:rPr>
        <w:t>actions</w:t>
      </w:r>
      <w:r w:rsidR="006B1DD5" w:rsidRPr="00E8347A">
        <w:rPr>
          <w:lang w:eastAsia="zh-CN"/>
        </w:rPr>
        <w:t xml:space="preserve"> </w:t>
      </w:r>
    </w:p>
    <w:bookmarkEnd w:id="4"/>
    <w:p w14:paraId="7E9A24DE" w14:textId="4CBC3F5E" w:rsidR="00E82C5A" w:rsidRDefault="0093703E" w:rsidP="00D80DB0">
      <w:pPr>
        <w:ind w:firstLine="284"/>
        <w:rPr>
          <w:rFonts w:cs="Arial"/>
          <w:lang w:val="en-US" w:eastAsia="zh-CN"/>
        </w:rPr>
      </w:pPr>
      <w:r>
        <w:rPr>
          <w:rFonts w:cs="Arial"/>
        </w:rPr>
        <w:t xml:space="preserve">In </w:t>
      </w:r>
      <w:r w:rsidR="00F216C0">
        <w:rPr>
          <w:rFonts w:cs="Arial"/>
        </w:rPr>
        <w:t>[</w:t>
      </w:r>
      <w:r w:rsidR="00B476B2">
        <w:rPr>
          <w:rFonts w:cs="Arial"/>
        </w:rPr>
        <w:t>1</w:t>
      </w:r>
      <w:r w:rsidR="00F216C0">
        <w:rPr>
          <w:rFonts w:cs="Arial"/>
        </w:rPr>
        <w:t>]</w:t>
      </w:r>
      <w:r>
        <w:rPr>
          <w:rFonts w:cs="Arial"/>
        </w:rPr>
        <w:t xml:space="preserve">, </w:t>
      </w:r>
      <w:r w:rsidR="00B309E8">
        <w:rPr>
          <w:rFonts w:cs="Arial"/>
        </w:rPr>
        <w:t xml:space="preserve">it is </w:t>
      </w:r>
      <w:r w:rsidR="0084269B">
        <w:rPr>
          <w:rFonts w:cs="Arial"/>
          <w:lang w:val="en-US"/>
        </w:rPr>
        <w:t>suggested</w:t>
      </w:r>
      <w:r w:rsidR="00B309E8">
        <w:rPr>
          <w:rFonts w:cs="Arial"/>
          <w:lang w:val="en-US"/>
        </w:rPr>
        <w:t xml:space="preserve"> to </w:t>
      </w:r>
      <w:r w:rsidR="009C2F6C">
        <w:rPr>
          <w:rFonts w:cs="Arial"/>
          <w:lang w:val="en-US"/>
        </w:rPr>
        <w:t xml:space="preserve">discuss the open issue that whether and </w:t>
      </w:r>
      <w:r w:rsidR="00B476B2">
        <w:rPr>
          <w:rFonts w:cs="Arial" w:hint="eastAsia"/>
          <w:lang w:val="en-US" w:eastAsia="zh-CN"/>
        </w:rPr>
        <w:t>h</w:t>
      </w:r>
      <w:r w:rsidR="009C2F6C">
        <w:rPr>
          <w:rFonts w:cs="Arial"/>
          <w:lang w:val="en-US"/>
        </w:rPr>
        <w:t xml:space="preserve">ow AS layer </w:t>
      </w:r>
      <w:r w:rsidR="0084269B">
        <w:rPr>
          <w:rFonts w:cs="Arial"/>
          <w:lang w:val="en-US"/>
        </w:rPr>
        <w:t>obtains</w:t>
      </w:r>
      <w:r w:rsidR="009C2F6C">
        <w:rPr>
          <w:rFonts w:cs="Arial"/>
          <w:lang w:val="en-US"/>
        </w:rPr>
        <w:t xml:space="preserve"> application</w:t>
      </w:r>
      <w:r w:rsidR="0084269B">
        <w:rPr>
          <w:rFonts w:cs="Arial"/>
          <w:lang w:val="en-US"/>
        </w:rPr>
        <w:t xml:space="preserve"> capability.</w:t>
      </w:r>
      <w:r w:rsidR="00DA31C0">
        <w:rPr>
          <w:rFonts w:cs="Arial"/>
          <w:lang w:val="en-US"/>
        </w:rPr>
        <w:t xml:space="preserve"> </w:t>
      </w:r>
      <w:r w:rsidR="00FD25B1">
        <w:rPr>
          <w:rFonts w:cs="Arial" w:hint="eastAsia"/>
          <w:lang w:val="en-US" w:eastAsia="zh-CN"/>
        </w:rPr>
        <w:t>With</w:t>
      </w:r>
      <w:r w:rsidR="00FD25B1">
        <w:rPr>
          <w:rFonts w:cs="Arial"/>
          <w:lang w:val="en-US"/>
        </w:rPr>
        <w:t xml:space="preserve"> </w:t>
      </w:r>
      <w:r w:rsidR="00FD25B1">
        <w:rPr>
          <w:rFonts w:cs="Arial" w:hint="eastAsia"/>
          <w:lang w:val="en-US" w:eastAsia="zh-CN"/>
        </w:rPr>
        <w:t>the</w:t>
      </w:r>
      <w:r w:rsidR="00FD25B1">
        <w:rPr>
          <w:rFonts w:cs="Arial"/>
          <w:lang w:val="en-US"/>
        </w:rPr>
        <w:t xml:space="preserve"> </w:t>
      </w:r>
      <w:r w:rsidR="00FD25B1">
        <w:rPr>
          <w:rFonts w:cs="Arial" w:hint="eastAsia"/>
          <w:lang w:val="en-US" w:eastAsia="zh-CN"/>
        </w:rPr>
        <w:t>efforts</w:t>
      </w:r>
      <w:r w:rsidR="00FD25B1">
        <w:rPr>
          <w:rFonts w:cs="Arial"/>
          <w:lang w:val="en-US"/>
        </w:rPr>
        <w:t xml:space="preserve"> </w:t>
      </w:r>
      <w:r w:rsidR="00FD25B1">
        <w:rPr>
          <w:rFonts w:cs="Arial" w:hint="eastAsia"/>
          <w:lang w:val="en-US" w:eastAsia="zh-CN"/>
        </w:rPr>
        <w:t>from</w:t>
      </w:r>
      <w:r w:rsidR="00FD25B1">
        <w:rPr>
          <w:rFonts w:cs="Arial"/>
          <w:lang w:val="en-US"/>
        </w:rPr>
        <w:t xml:space="preserve"> </w:t>
      </w:r>
      <w:r w:rsidR="00621777">
        <w:rPr>
          <w:rFonts w:cs="Arial" w:hint="eastAsia"/>
          <w:lang w:val="en-US" w:eastAsia="zh-CN"/>
        </w:rPr>
        <w:t>the</w:t>
      </w:r>
      <w:r w:rsidR="00621777">
        <w:rPr>
          <w:rFonts w:cs="Arial"/>
          <w:lang w:val="en-US"/>
        </w:rPr>
        <w:t xml:space="preserve"> </w:t>
      </w:r>
      <w:r w:rsidR="00621777">
        <w:rPr>
          <w:rFonts w:cs="Arial" w:hint="eastAsia"/>
          <w:lang w:val="en-US" w:eastAsia="zh-CN"/>
        </w:rPr>
        <w:t>companies</w:t>
      </w:r>
      <w:r w:rsidR="00621777">
        <w:rPr>
          <w:rFonts w:cs="Arial"/>
          <w:lang w:val="en-US" w:eastAsia="zh-CN"/>
        </w:rPr>
        <w:t xml:space="preserve"> </w:t>
      </w:r>
      <w:r w:rsidR="00D22190">
        <w:rPr>
          <w:rFonts w:cs="Arial"/>
          <w:lang w:val="en-US" w:eastAsia="zh-CN"/>
        </w:rPr>
        <w:t xml:space="preserve">participating, </w:t>
      </w:r>
      <w:r w:rsidR="00D22190">
        <w:rPr>
          <w:rFonts w:cs="Arial" w:hint="eastAsia"/>
          <w:lang w:val="en-US" w:eastAsia="zh-CN"/>
        </w:rPr>
        <w:t>there</w:t>
      </w:r>
      <w:r w:rsidR="00D22190">
        <w:rPr>
          <w:rFonts w:cs="Arial"/>
          <w:lang w:val="en-US" w:eastAsia="zh-CN"/>
        </w:rPr>
        <w:t xml:space="preserve"> </w:t>
      </w:r>
      <w:r w:rsidR="00D22190">
        <w:rPr>
          <w:rFonts w:cs="Arial" w:hint="eastAsia"/>
          <w:lang w:val="en-US" w:eastAsia="zh-CN"/>
        </w:rPr>
        <w:t>are</w:t>
      </w:r>
      <w:r w:rsidR="00D22190">
        <w:rPr>
          <w:rFonts w:cs="Arial"/>
          <w:lang w:val="en-US" w:eastAsia="zh-CN"/>
        </w:rPr>
        <w:t xml:space="preserve"> </w:t>
      </w:r>
      <w:r w:rsidR="00D22190">
        <w:rPr>
          <w:rFonts w:cs="Arial" w:hint="eastAsia"/>
          <w:lang w:val="en-US" w:eastAsia="zh-CN"/>
        </w:rPr>
        <w:t>two</w:t>
      </w:r>
      <w:r w:rsidR="00D22190">
        <w:rPr>
          <w:rFonts w:cs="Arial"/>
          <w:lang w:val="en-US" w:eastAsia="zh-CN"/>
        </w:rPr>
        <w:t xml:space="preserve"> </w:t>
      </w:r>
      <w:r w:rsidR="00A36D7D">
        <w:rPr>
          <w:rFonts w:cs="Arial"/>
          <w:lang w:val="en-US" w:eastAsia="zh-CN"/>
        </w:rPr>
        <w:t xml:space="preserve">options that </w:t>
      </w:r>
      <w:r w:rsidR="00464A5F">
        <w:rPr>
          <w:rFonts w:cs="Arial"/>
          <w:lang w:val="en-US" w:eastAsia="zh-CN"/>
        </w:rPr>
        <w:t>rapporteur</w:t>
      </w:r>
      <w:r w:rsidR="00524C22">
        <w:rPr>
          <w:rFonts w:cs="Arial"/>
          <w:lang w:val="en-US" w:eastAsia="zh-CN"/>
        </w:rPr>
        <w:t xml:space="preserve"> </w:t>
      </w:r>
      <w:r w:rsidR="00524C22">
        <w:rPr>
          <w:rFonts w:cs="Arial" w:hint="eastAsia"/>
          <w:lang w:val="en-US" w:eastAsia="zh-CN"/>
        </w:rPr>
        <w:t>can</w:t>
      </w:r>
      <w:r w:rsidR="00524C22">
        <w:rPr>
          <w:rFonts w:cs="Arial"/>
          <w:lang w:val="en-US" w:eastAsia="zh-CN"/>
        </w:rPr>
        <w:t xml:space="preserve"> </w:t>
      </w:r>
      <w:r w:rsidR="004B2973">
        <w:rPr>
          <w:rFonts w:cs="Arial"/>
          <w:lang w:val="en-US" w:eastAsia="zh-CN"/>
        </w:rPr>
        <w:t>humbly summarized:</w:t>
      </w:r>
    </w:p>
    <w:p w14:paraId="1D31C8F5" w14:textId="14E0B4BC" w:rsidR="00701D7E" w:rsidRPr="00B23004" w:rsidRDefault="004A58A6" w:rsidP="00701D7E">
      <w:pPr>
        <w:ind w:firstLineChars="142" w:firstLine="284"/>
        <w:rPr>
          <w:rFonts w:cs="Arial"/>
          <w:b/>
          <w:bCs/>
          <w:lang w:val="en-US" w:eastAsia="zh-CN"/>
        </w:rPr>
      </w:pPr>
      <w:r w:rsidRPr="00B23004">
        <w:rPr>
          <w:rFonts w:cs="Arial" w:hint="eastAsia"/>
          <w:b/>
          <w:bCs/>
          <w:lang w:val="en-US" w:eastAsia="zh-CN"/>
        </w:rPr>
        <w:t>Option</w:t>
      </w:r>
      <w:r w:rsidRPr="00B23004">
        <w:rPr>
          <w:rFonts w:cs="Arial"/>
          <w:b/>
          <w:bCs/>
          <w:lang w:val="en-US" w:eastAsia="zh-CN"/>
        </w:rPr>
        <w:t xml:space="preserve"> 1</w:t>
      </w:r>
      <w:r w:rsidR="001211A8" w:rsidRPr="00B23004">
        <w:rPr>
          <w:rFonts w:cs="Arial"/>
          <w:b/>
          <w:bCs/>
          <w:lang w:val="en-US" w:eastAsia="zh-CN"/>
        </w:rPr>
        <w:t xml:space="preserve">: </w:t>
      </w:r>
      <w:r w:rsidR="007A2193" w:rsidRPr="00B23004">
        <w:rPr>
          <w:rFonts w:cs="Arial" w:hint="eastAsia"/>
          <w:b/>
          <w:bCs/>
          <w:lang w:val="en-US" w:eastAsia="zh-CN"/>
        </w:rPr>
        <w:t>How</w:t>
      </w:r>
      <w:r w:rsidR="007A2193" w:rsidRPr="00B23004">
        <w:rPr>
          <w:rFonts w:cs="Arial"/>
          <w:b/>
          <w:bCs/>
          <w:lang w:val="en-US" w:eastAsia="zh-CN"/>
        </w:rPr>
        <w:t xml:space="preserve"> </w:t>
      </w:r>
      <w:r w:rsidR="007A2193" w:rsidRPr="00B23004">
        <w:rPr>
          <w:rFonts w:cs="Arial" w:hint="eastAsia"/>
          <w:b/>
          <w:bCs/>
          <w:lang w:val="en-US" w:eastAsia="zh-CN"/>
        </w:rPr>
        <w:t>AS</w:t>
      </w:r>
      <w:r w:rsidR="007A2193" w:rsidRPr="00B23004">
        <w:rPr>
          <w:rFonts w:cs="Arial"/>
          <w:b/>
          <w:bCs/>
          <w:lang w:val="en-US" w:eastAsia="zh-CN"/>
        </w:rPr>
        <w:t xml:space="preserve"> </w:t>
      </w:r>
      <w:r w:rsidR="007A2193" w:rsidRPr="00B23004">
        <w:rPr>
          <w:rFonts w:cs="Arial" w:hint="eastAsia"/>
          <w:b/>
          <w:bCs/>
          <w:lang w:val="en-US" w:eastAsia="zh-CN"/>
        </w:rPr>
        <w:t>layer</w:t>
      </w:r>
      <w:r w:rsidR="007A2193" w:rsidRPr="00B23004">
        <w:rPr>
          <w:rFonts w:cs="Arial"/>
          <w:b/>
          <w:bCs/>
          <w:lang w:val="en-US" w:eastAsia="zh-CN"/>
        </w:rPr>
        <w:t xml:space="preserve"> </w:t>
      </w:r>
      <w:r w:rsidR="007A2193" w:rsidRPr="00B23004">
        <w:rPr>
          <w:rFonts w:cs="Arial" w:hint="eastAsia"/>
          <w:b/>
          <w:bCs/>
          <w:lang w:val="en-US" w:eastAsia="zh-CN"/>
        </w:rPr>
        <w:t>obtains</w:t>
      </w:r>
      <w:r w:rsidR="007A2193" w:rsidRPr="00B23004">
        <w:rPr>
          <w:rFonts w:cs="Arial"/>
          <w:b/>
          <w:bCs/>
          <w:lang w:val="en-US" w:eastAsia="zh-CN"/>
        </w:rPr>
        <w:t xml:space="preserve"> </w:t>
      </w:r>
      <w:r w:rsidR="0024170B" w:rsidRPr="00B23004">
        <w:rPr>
          <w:rFonts w:cs="Arial" w:hint="eastAsia"/>
          <w:b/>
          <w:bCs/>
          <w:lang w:val="en-US" w:eastAsia="zh-CN"/>
        </w:rPr>
        <w:t>application</w:t>
      </w:r>
      <w:r w:rsidR="0024170B" w:rsidRPr="00B23004">
        <w:rPr>
          <w:rFonts w:cs="Arial"/>
          <w:b/>
          <w:bCs/>
          <w:lang w:val="en-US" w:eastAsia="zh-CN"/>
        </w:rPr>
        <w:t xml:space="preserve"> </w:t>
      </w:r>
      <w:r w:rsidR="0024170B" w:rsidRPr="00B23004">
        <w:rPr>
          <w:rFonts w:cs="Arial" w:hint="eastAsia"/>
          <w:b/>
          <w:bCs/>
          <w:lang w:val="en-US" w:eastAsia="zh-CN"/>
        </w:rPr>
        <w:t>capability</w:t>
      </w:r>
      <w:r w:rsidR="0024170B" w:rsidRPr="00B23004">
        <w:rPr>
          <w:rFonts w:cs="Arial"/>
          <w:b/>
          <w:bCs/>
          <w:lang w:val="en-US" w:eastAsia="zh-CN"/>
        </w:rPr>
        <w:t xml:space="preserve"> </w:t>
      </w:r>
      <w:r w:rsidR="00C2585A" w:rsidRPr="00B23004">
        <w:rPr>
          <w:rFonts w:cs="Arial" w:hint="eastAsia"/>
          <w:b/>
          <w:bCs/>
          <w:lang w:val="en-US" w:eastAsia="zh-CN"/>
        </w:rPr>
        <w:t>is</w:t>
      </w:r>
      <w:r w:rsidR="00C2585A" w:rsidRPr="00B23004">
        <w:rPr>
          <w:rFonts w:cs="Arial"/>
          <w:b/>
          <w:bCs/>
          <w:lang w:val="en-US" w:eastAsia="zh-CN"/>
        </w:rPr>
        <w:t xml:space="preserve"> </w:t>
      </w:r>
      <w:r w:rsidR="00C2585A" w:rsidRPr="00B23004">
        <w:rPr>
          <w:rFonts w:cs="Arial" w:hint="eastAsia"/>
          <w:b/>
          <w:bCs/>
          <w:lang w:val="en-US" w:eastAsia="zh-CN"/>
        </w:rPr>
        <w:t>based</w:t>
      </w:r>
      <w:r w:rsidR="00C2585A" w:rsidRPr="00B23004">
        <w:rPr>
          <w:rFonts w:cs="Arial"/>
          <w:b/>
          <w:bCs/>
          <w:lang w:val="en-US" w:eastAsia="zh-CN"/>
        </w:rPr>
        <w:t xml:space="preserve"> </w:t>
      </w:r>
      <w:r w:rsidR="00C2585A" w:rsidRPr="00B23004">
        <w:rPr>
          <w:rFonts w:cs="Arial" w:hint="eastAsia"/>
          <w:b/>
          <w:bCs/>
          <w:lang w:val="en-US" w:eastAsia="zh-CN"/>
        </w:rPr>
        <w:t>on</w:t>
      </w:r>
      <w:r w:rsidR="00C2585A" w:rsidRPr="00B23004">
        <w:rPr>
          <w:rFonts w:cs="Arial"/>
          <w:b/>
          <w:bCs/>
          <w:lang w:val="en-US" w:eastAsia="zh-CN"/>
        </w:rPr>
        <w:t xml:space="preserve"> </w:t>
      </w:r>
      <w:r w:rsidR="00C2585A" w:rsidRPr="00B23004">
        <w:rPr>
          <w:rFonts w:cs="Arial" w:hint="eastAsia"/>
          <w:b/>
          <w:bCs/>
          <w:lang w:val="en-US" w:eastAsia="zh-CN"/>
        </w:rPr>
        <w:t>UE</w:t>
      </w:r>
      <w:r w:rsidR="00C2585A" w:rsidRPr="00B23004">
        <w:rPr>
          <w:rFonts w:cs="Arial"/>
          <w:b/>
          <w:bCs/>
          <w:lang w:val="en-US" w:eastAsia="zh-CN"/>
        </w:rPr>
        <w:t xml:space="preserve"> </w:t>
      </w:r>
      <w:r w:rsidR="00C2585A" w:rsidRPr="00B23004">
        <w:rPr>
          <w:rFonts w:cs="Arial" w:hint="eastAsia"/>
          <w:b/>
          <w:bCs/>
          <w:lang w:val="en-US" w:eastAsia="zh-CN"/>
        </w:rPr>
        <w:t>implementation</w:t>
      </w:r>
      <w:r w:rsidR="00496F09">
        <w:rPr>
          <w:rFonts w:cs="Arial"/>
          <w:b/>
          <w:bCs/>
          <w:lang w:val="en-US" w:eastAsia="zh-CN"/>
        </w:rPr>
        <w:t xml:space="preserve">, which means </w:t>
      </w:r>
      <w:r w:rsidR="00A12BEE">
        <w:rPr>
          <w:rFonts w:cs="Arial"/>
          <w:b/>
          <w:bCs/>
          <w:lang w:val="en-US" w:eastAsia="zh-CN"/>
        </w:rPr>
        <w:t>there will be no spec impact</w:t>
      </w:r>
      <w:r w:rsidR="00701D7E">
        <w:rPr>
          <w:rFonts w:cs="Arial" w:hint="eastAsia"/>
          <w:b/>
          <w:bCs/>
          <w:lang w:val="en-US" w:eastAsia="zh-CN"/>
        </w:rPr>
        <w:t>.</w:t>
      </w:r>
    </w:p>
    <w:p w14:paraId="02B6FF73" w14:textId="01999EB4" w:rsidR="00B72548" w:rsidRDefault="001211A8" w:rsidP="00B23004">
      <w:pPr>
        <w:ind w:firstLineChars="142" w:firstLine="284"/>
        <w:rPr>
          <w:rFonts w:cs="Arial"/>
          <w:b/>
          <w:bCs/>
          <w:lang w:val="en-US" w:eastAsia="zh-CN"/>
        </w:rPr>
      </w:pPr>
      <w:r w:rsidRPr="00B23004">
        <w:rPr>
          <w:rFonts w:cs="Arial" w:hint="eastAsia"/>
          <w:b/>
          <w:bCs/>
          <w:lang w:val="en-US" w:eastAsia="zh-CN"/>
        </w:rPr>
        <w:lastRenderedPageBreak/>
        <w:t>O</w:t>
      </w:r>
      <w:r w:rsidRPr="00B23004">
        <w:rPr>
          <w:rFonts w:cs="Arial"/>
          <w:b/>
          <w:bCs/>
          <w:lang w:val="en-US" w:eastAsia="zh-CN"/>
        </w:rPr>
        <w:t xml:space="preserve">ption 2: </w:t>
      </w:r>
      <w:r w:rsidR="00CB1FEC" w:rsidRPr="00B23004">
        <w:rPr>
          <w:rFonts w:cs="Arial"/>
          <w:b/>
          <w:bCs/>
          <w:lang w:val="en-US" w:eastAsia="zh-CN"/>
        </w:rPr>
        <w:t>Introduce</w:t>
      </w:r>
      <w:r w:rsidR="00B23004" w:rsidRPr="00B23004">
        <w:rPr>
          <w:rFonts w:cs="Arial"/>
          <w:b/>
          <w:bCs/>
          <w:lang w:val="en-US" w:eastAsia="zh-CN"/>
        </w:rPr>
        <w:t xml:space="preserve"> QoE capability</w:t>
      </w:r>
      <w:r w:rsidR="00CB1FEC" w:rsidRPr="00B23004">
        <w:rPr>
          <w:rFonts w:cs="Arial"/>
          <w:b/>
          <w:bCs/>
          <w:lang w:val="en-US" w:eastAsia="zh-CN"/>
        </w:rPr>
        <w:t xml:space="preserve"> </w:t>
      </w:r>
      <w:r w:rsidR="00486B3A" w:rsidRPr="00B23004">
        <w:rPr>
          <w:rFonts w:cs="Arial"/>
          <w:b/>
          <w:bCs/>
          <w:lang w:val="en-US" w:eastAsia="zh-CN"/>
        </w:rPr>
        <w:t xml:space="preserve">interaction between </w:t>
      </w:r>
      <w:r w:rsidR="00B72548" w:rsidRPr="00B23004">
        <w:rPr>
          <w:rFonts w:cs="Arial"/>
          <w:b/>
          <w:bCs/>
          <w:lang w:val="en-US" w:eastAsia="zh-CN"/>
        </w:rPr>
        <w:t>AS layer</w:t>
      </w:r>
      <w:r w:rsidR="00B72548" w:rsidRPr="00B23004">
        <w:rPr>
          <w:rFonts w:cs="Arial" w:hint="eastAsia"/>
          <w:b/>
          <w:bCs/>
          <w:lang w:val="en-US" w:eastAsia="zh-CN"/>
        </w:rPr>
        <w:t xml:space="preserve"> </w:t>
      </w:r>
      <w:r w:rsidR="00B72548" w:rsidRPr="00B23004">
        <w:rPr>
          <w:rFonts w:cs="Arial"/>
          <w:b/>
          <w:bCs/>
          <w:lang w:val="en-US" w:eastAsia="zh-CN"/>
        </w:rPr>
        <w:t xml:space="preserve">and APP layer </w:t>
      </w:r>
      <w:r w:rsidR="00A12BEE">
        <w:rPr>
          <w:rFonts w:cs="Arial"/>
          <w:b/>
          <w:bCs/>
          <w:lang w:val="en-US" w:eastAsia="zh-CN"/>
        </w:rPr>
        <w:t xml:space="preserve">by </w:t>
      </w:r>
      <w:r w:rsidR="00DE7A51" w:rsidRPr="00B23004">
        <w:rPr>
          <w:rFonts w:cs="Arial"/>
          <w:b/>
          <w:bCs/>
          <w:lang w:val="en-US" w:eastAsia="zh-CN"/>
        </w:rPr>
        <w:t>e.g.,</w:t>
      </w:r>
      <w:r w:rsidR="00B72548" w:rsidRPr="00B23004">
        <w:rPr>
          <w:rFonts w:cs="Arial"/>
          <w:b/>
          <w:bCs/>
          <w:lang w:val="en-US" w:eastAsia="zh-CN"/>
        </w:rPr>
        <w:t xml:space="preserve"> AT-command</w:t>
      </w:r>
      <w:r w:rsidR="00B23004" w:rsidRPr="00B23004">
        <w:rPr>
          <w:rFonts w:cs="Arial"/>
          <w:b/>
          <w:bCs/>
          <w:lang w:val="en-US" w:eastAsia="zh-CN"/>
        </w:rPr>
        <w:t>.</w:t>
      </w:r>
    </w:p>
    <w:p w14:paraId="2F1093D8" w14:textId="55F00173" w:rsidR="00415C7B" w:rsidRDefault="00A12779" w:rsidP="00B23004">
      <w:pPr>
        <w:ind w:firstLineChars="142" w:firstLine="284"/>
        <w:rPr>
          <w:rFonts w:cs="Arial"/>
          <w:lang w:val="en-US" w:eastAsia="zh-CN"/>
        </w:rPr>
      </w:pPr>
      <w:r>
        <w:rPr>
          <w:rFonts w:cs="Arial"/>
          <w:lang w:val="en-US" w:eastAsia="zh-CN"/>
        </w:rPr>
        <w:t xml:space="preserve">In the latest running CR of TS 38.306, </w:t>
      </w:r>
      <w:r w:rsidRPr="0050503E">
        <w:rPr>
          <w:i/>
        </w:rPr>
        <w:t>qoe-MeasReport-r15</w:t>
      </w:r>
      <w:r>
        <w:rPr>
          <w:i/>
        </w:rPr>
        <w:t xml:space="preserve"> </w:t>
      </w:r>
      <w:r w:rsidRPr="00516A9F">
        <w:rPr>
          <w:iCs/>
        </w:rPr>
        <w:t>and</w:t>
      </w:r>
      <w:r>
        <w:rPr>
          <w:i/>
        </w:rPr>
        <w:t xml:space="preserve"> </w:t>
      </w:r>
      <w:r w:rsidRPr="0050503E">
        <w:rPr>
          <w:i/>
        </w:rPr>
        <w:t>qoe-MTSI-MeasReport-r15</w:t>
      </w:r>
      <w:r w:rsidRPr="006D3700">
        <w:rPr>
          <w:iCs/>
        </w:rPr>
        <w:t xml:space="preserve"> relating both APP layer and AS layer</w:t>
      </w:r>
      <w:r>
        <w:rPr>
          <w:iCs/>
        </w:rPr>
        <w:t xml:space="preserve"> capability</w:t>
      </w:r>
      <w:r w:rsidRPr="006D3700">
        <w:rPr>
          <w:iCs/>
        </w:rPr>
        <w:t xml:space="preserve"> </w:t>
      </w:r>
      <w:r>
        <w:rPr>
          <w:iCs/>
        </w:rPr>
        <w:t>are defined</w:t>
      </w:r>
      <w:r w:rsidR="000F64F3">
        <w:rPr>
          <w:iCs/>
        </w:rPr>
        <w:t xml:space="preserve">, which is similar </w:t>
      </w:r>
      <w:r w:rsidR="00757BC3">
        <w:rPr>
          <w:iCs/>
        </w:rPr>
        <w:t>to the existing UE capability IE in L</w:t>
      </w:r>
      <w:r w:rsidR="00757BC3">
        <w:rPr>
          <w:rFonts w:hint="eastAsia"/>
          <w:iCs/>
          <w:lang w:eastAsia="zh-CN"/>
        </w:rPr>
        <w:t>TE</w:t>
      </w:r>
      <w:r w:rsidR="00757BC3">
        <w:rPr>
          <w:iCs/>
        </w:rPr>
        <w:t xml:space="preserve"> </w:t>
      </w:r>
      <w:r w:rsidR="00757BC3">
        <w:rPr>
          <w:rFonts w:hint="eastAsia"/>
          <w:iCs/>
          <w:lang w:eastAsia="zh-CN"/>
        </w:rPr>
        <w:t>QoE</w:t>
      </w:r>
      <w:r>
        <w:rPr>
          <w:iCs/>
        </w:rPr>
        <w:t xml:space="preserve">. </w:t>
      </w:r>
      <w:r w:rsidR="00CB714D">
        <w:rPr>
          <w:iCs/>
        </w:rPr>
        <w:t xml:space="preserve">And </w:t>
      </w:r>
      <w:r w:rsidR="00CB714D">
        <w:rPr>
          <w:rFonts w:cs="Arial"/>
          <w:lang w:val="en-US" w:eastAsia="zh-CN"/>
        </w:rPr>
        <w:t>i</w:t>
      </w:r>
      <w:r w:rsidR="00992A8E">
        <w:rPr>
          <w:rFonts w:cs="Arial"/>
          <w:lang w:val="en-US" w:eastAsia="zh-CN"/>
        </w:rPr>
        <w:t xml:space="preserve">n LTE, </w:t>
      </w:r>
      <w:r w:rsidR="009852D5">
        <w:rPr>
          <w:rFonts w:cs="Arial"/>
          <w:lang w:val="en-US" w:eastAsia="zh-CN"/>
        </w:rPr>
        <w:t xml:space="preserve">there </w:t>
      </w:r>
      <w:r w:rsidR="006E5A54">
        <w:rPr>
          <w:rFonts w:cs="Arial"/>
          <w:lang w:val="en-US" w:eastAsia="zh-CN"/>
        </w:rPr>
        <w:t>does not exist</w:t>
      </w:r>
      <w:r w:rsidR="005F7B2F">
        <w:rPr>
          <w:rFonts w:cs="Arial"/>
          <w:lang w:val="en-US" w:eastAsia="zh-CN"/>
        </w:rPr>
        <w:t xml:space="preserve"> any</w:t>
      </w:r>
      <w:r w:rsidR="009852D5">
        <w:rPr>
          <w:rFonts w:cs="Arial"/>
          <w:lang w:val="en-US" w:eastAsia="zh-CN"/>
        </w:rPr>
        <w:t xml:space="preserve"> interaction </w:t>
      </w:r>
      <w:r w:rsidR="00735370">
        <w:rPr>
          <w:rFonts w:cs="Arial"/>
          <w:lang w:val="en-US" w:eastAsia="zh-CN"/>
        </w:rPr>
        <w:t>between AS layer and APP layer</w:t>
      </w:r>
      <w:r w:rsidR="005F7B2F">
        <w:rPr>
          <w:rFonts w:cs="Arial"/>
          <w:lang w:val="en-US" w:eastAsia="zh-CN"/>
        </w:rPr>
        <w:t xml:space="preserve"> on QoE capability</w:t>
      </w:r>
      <w:r w:rsidR="006E5A54">
        <w:rPr>
          <w:rFonts w:cs="Arial"/>
          <w:lang w:val="en-US" w:eastAsia="zh-CN"/>
        </w:rPr>
        <w:t>.</w:t>
      </w:r>
      <w:r w:rsidR="005F7B2F">
        <w:rPr>
          <w:rFonts w:cs="Arial"/>
          <w:lang w:val="en-US" w:eastAsia="zh-CN"/>
        </w:rPr>
        <w:t xml:space="preserve"> </w:t>
      </w:r>
      <w:r w:rsidR="00CB714D">
        <w:rPr>
          <w:rFonts w:cs="Arial" w:hint="eastAsia"/>
          <w:lang w:val="en-US" w:eastAsia="zh-CN"/>
        </w:rPr>
        <w:t>Therefor</w:t>
      </w:r>
      <w:r w:rsidR="00CB714D">
        <w:rPr>
          <w:rFonts w:cs="Arial"/>
          <w:lang w:val="en-US" w:eastAsia="zh-CN"/>
        </w:rPr>
        <w:t xml:space="preserve">e, </w:t>
      </w:r>
      <w:r w:rsidR="00AB1CE0">
        <w:rPr>
          <w:rFonts w:cs="Arial"/>
          <w:lang w:val="en-US" w:eastAsia="zh-CN"/>
        </w:rPr>
        <w:t xml:space="preserve">proposals in </w:t>
      </w:r>
      <w:r w:rsidR="00F216C0">
        <w:rPr>
          <w:rFonts w:cs="Arial"/>
          <w:lang w:val="en-US" w:eastAsia="zh-CN"/>
        </w:rPr>
        <w:t>[</w:t>
      </w:r>
      <w:r w:rsidR="00B476B2">
        <w:rPr>
          <w:rFonts w:cs="Arial"/>
          <w:lang w:val="en-US" w:eastAsia="zh-CN"/>
        </w:rPr>
        <w:t>2</w:t>
      </w:r>
      <w:r w:rsidR="00F216C0">
        <w:rPr>
          <w:rFonts w:cs="Arial"/>
          <w:lang w:val="en-US" w:eastAsia="zh-CN"/>
        </w:rPr>
        <w:t>][</w:t>
      </w:r>
      <w:r w:rsidR="00B476B2">
        <w:rPr>
          <w:rFonts w:cs="Arial"/>
          <w:lang w:val="en-US" w:eastAsia="zh-CN"/>
        </w:rPr>
        <w:t>3</w:t>
      </w:r>
      <w:r w:rsidR="00F216C0">
        <w:rPr>
          <w:rFonts w:cs="Arial"/>
          <w:lang w:val="en-US" w:eastAsia="zh-CN"/>
        </w:rPr>
        <w:t>]</w:t>
      </w:r>
      <w:r w:rsidR="00336FB6">
        <w:rPr>
          <w:rFonts w:cs="Arial"/>
          <w:lang w:val="en-US" w:eastAsia="zh-CN"/>
        </w:rPr>
        <w:t xml:space="preserve"> suggest tha</w:t>
      </w:r>
      <w:r w:rsidR="00C3030C">
        <w:rPr>
          <w:rFonts w:cs="Arial"/>
          <w:lang w:val="en-US" w:eastAsia="zh-CN"/>
        </w:rPr>
        <w:t xml:space="preserve">t NR QoE should be </w:t>
      </w:r>
      <w:r w:rsidR="00776451">
        <w:rPr>
          <w:rFonts w:cs="Arial"/>
          <w:lang w:val="en-US" w:eastAsia="zh-CN"/>
        </w:rPr>
        <w:t>applied the same principle</w:t>
      </w:r>
      <w:r w:rsidR="00C77281">
        <w:rPr>
          <w:rFonts w:cs="Arial"/>
          <w:lang w:val="en-US" w:eastAsia="zh-CN"/>
        </w:rPr>
        <w:t xml:space="preserve"> as well</w:t>
      </w:r>
      <w:r w:rsidR="00776451">
        <w:rPr>
          <w:rFonts w:cs="Arial"/>
          <w:lang w:val="en-US" w:eastAsia="zh-CN"/>
        </w:rPr>
        <w:t>.</w:t>
      </w:r>
    </w:p>
    <w:p w14:paraId="57DB12D6" w14:textId="4F772C63" w:rsidR="00757BC3" w:rsidRPr="00516A9F" w:rsidRDefault="00427B59" w:rsidP="00B23004">
      <w:pPr>
        <w:ind w:firstLineChars="142" w:firstLine="284"/>
        <w:rPr>
          <w:rFonts w:cs="Arial"/>
          <w:iCs/>
          <w:lang w:val="en-US" w:eastAsia="zh-CN"/>
        </w:rPr>
      </w:pPr>
      <w:r>
        <w:rPr>
          <w:rFonts w:cs="Arial"/>
          <w:iCs/>
          <w:lang w:val="en-US" w:eastAsia="zh-CN"/>
        </w:rPr>
        <w:t xml:space="preserve">On the other hand, to ask </w:t>
      </w:r>
      <w:r w:rsidR="004B2C59">
        <w:rPr>
          <w:rFonts w:cs="Arial"/>
          <w:iCs/>
          <w:lang w:val="en-US" w:eastAsia="zh-CN"/>
        </w:rPr>
        <w:t xml:space="preserve">SA4/CT1 </w:t>
      </w:r>
      <w:r w:rsidR="00213298">
        <w:rPr>
          <w:rFonts w:cs="Arial"/>
          <w:iCs/>
          <w:lang w:val="en-US" w:eastAsia="zh-CN"/>
        </w:rPr>
        <w:t xml:space="preserve">on the AT-command </w:t>
      </w:r>
      <w:r w:rsidR="00ED6540">
        <w:rPr>
          <w:rFonts w:cs="Arial"/>
          <w:iCs/>
          <w:lang w:val="en-US" w:eastAsia="zh-CN"/>
        </w:rPr>
        <w:t xml:space="preserve">that indicates </w:t>
      </w:r>
      <w:r w:rsidR="00977AF9">
        <w:rPr>
          <w:rFonts w:cs="Arial"/>
          <w:iCs/>
          <w:lang w:val="en-US" w:eastAsia="zh-CN"/>
        </w:rPr>
        <w:t>APP layer capability on QoE</w:t>
      </w:r>
      <w:r w:rsidR="00083B17">
        <w:rPr>
          <w:rFonts w:cs="Arial"/>
          <w:iCs/>
          <w:lang w:val="en-US" w:eastAsia="zh-CN"/>
        </w:rPr>
        <w:t xml:space="preserve"> to AS layer seems to be </w:t>
      </w:r>
      <w:r w:rsidR="00A12BEE">
        <w:rPr>
          <w:rFonts w:cs="Arial"/>
          <w:iCs/>
          <w:lang w:val="en-US" w:eastAsia="zh-CN"/>
        </w:rPr>
        <w:t>an</w:t>
      </w:r>
      <w:r w:rsidR="0014603C">
        <w:rPr>
          <w:rFonts w:cs="Arial"/>
          <w:iCs/>
          <w:lang w:val="en-US" w:eastAsia="zh-CN"/>
        </w:rPr>
        <w:t xml:space="preserve"> </w:t>
      </w:r>
      <w:r w:rsidR="00685DEF">
        <w:rPr>
          <w:rFonts w:cs="Arial" w:hint="eastAsia"/>
          <w:iCs/>
          <w:lang w:val="en-US" w:eastAsia="zh-CN"/>
        </w:rPr>
        <w:t xml:space="preserve">alternative </w:t>
      </w:r>
      <w:r w:rsidR="00685DEF">
        <w:rPr>
          <w:rFonts w:cs="Arial"/>
          <w:iCs/>
          <w:lang w:val="en-US" w:eastAsia="zh-CN"/>
        </w:rPr>
        <w:t xml:space="preserve">approach, as </w:t>
      </w:r>
      <w:r w:rsidR="00F216C0">
        <w:rPr>
          <w:rFonts w:cs="Arial"/>
          <w:iCs/>
          <w:lang w:val="en-US" w:eastAsia="zh-CN"/>
        </w:rPr>
        <w:t>[</w:t>
      </w:r>
      <w:r w:rsidR="00B476B2">
        <w:rPr>
          <w:rFonts w:cs="Arial"/>
          <w:iCs/>
          <w:lang w:val="en-US" w:eastAsia="zh-CN"/>
        </w:rPr>
        <w:t>4]</w:t>
      </w:r>
      <w:r w:rsidR="0086273E">
        <w:rPr>
          <w:rFonts w:cs="Arial"/>
          <w:iCs/>
          <w:lang w:val="en-US" w:eastAsia="zh-CN"/>
        </w:rPr>
        <w:t xml:space="preserve"> propose.</w:t>
      </w:r>
    </w:p>
    <w:p w14:paraId="0407A19F" w14:textId="7A7AAE21" w:rsidR="00992A8E" w:rsidRPr="00992A8E" w:rsidRDefault="00776451" w:rsidP="00B23004">
      <w:pPr>
        <w:ind w:firstLineChars="142" w:firstLine="284"/>
        <w:rPr>
          <w:rFonts w:cs="Arial"/>
          <w:lang w:val="en-US" w:eastAsia="zh-CN"/>
        </w:rPr>
      </w:pPr>
      <w:r>
        <w:rPr>
          <w:rFonts w:cs="Arial"/>
          <w:lang w:val="en-US" w:eastAsia="zh-CN"/>
        </w:rPr>
        <w:t>And</w:t>
      </w:r>
      <w:r w:rsidR="00B476B2">
        <w:rPr>
          <w:rFonts w:cs="Arial"/>
          <w:lang w:val="en-US" w:eastAsia="zh-CN"/>
        </w:rPr>
        <w:t xml:space="preserve"> in [5],</w:t>
      </w:r>
      <w:r w:rsidR="00C77281">
        <w:rPr>
          <w:rFonts w:cs="Arial"/>
          <w:lang w:val="en-US" w:eastAsia="zh-CN"/>
        </w:rPr>
        <w:t xml:space="preserve"> </w:t>
      </w:r>
      <w:r w:rsidR="003C0278">
        <w:rPr>
          <w:rFonts w:cs="Arial"/>
          <w:lang w:val="en-US" w:eastAsia="zh-CN"/>
        </w:rPr>
        <w:t>it is assumed that SA4</w:t>
      </w:r>
      <w:r w:rsidR="008E3EA6">
        <w:rPr>
          <w:rFonts w:cs="Arial"/>
          <w:lang w:val="en-US" w:eastAsia="zh-CN"/>
        </w:rPr>
        <w:t xml:space="preserve"> can address </w:t>
      </w:r>
      <w:r w:rsidR="004F355A">
        <w:rPr>
          <w:rFonts w:cs="Arial"/>
          <w:lang w:val="en-US" w:eastAsia="zh-CN"/>
        </w:rPr>
        <w:t>some mechanism on QoE capability interaction.</w:t>
      </w:r>
      <w:r w:rsidR="00185DAD">
        <w:rPr>
          <w:rFonts w:cs="Arial"/>
          <w:lang w:val="en-US" w:eastAsia="zh-CN"/>
        </w:rPr>
        <w:t xml:space="preserve"> It is the rapporteur’s understanding that no matter which option RAN2 </w:t>
      </w:r>
      <w:r w:rsidR="00F559FC">
        <w:rPr>
          <w:rFonts w:cs="Arial"/>
          <w:lang w:val="en-US" w:eastAsia="zh-CN"/>
        </w:rPr>
        <w:t>agree</w:t>
      </w:r>
      <w:r w:rsidR="00D026DF">
        <w:rPr>
          <w:rFonts w:cs="Arial"/>
          <w:lang w:val="en-US" w:eastAsia="zh-CN"/>
        </w:rPr>
        <w:t>s</w:t>
      </w:r>
      <w:r w:rsidR="00F559FC">
        <w:rPr>
          <w:rFonts w:cs="Arial"/>
          <w:lang w:val="en-US" w:eastAsia="zh-CN"/>
        </w:rPr>
        <w:t xml:space="preserve"> to accept, </w:t>
      </w:r>
      <w:r w:rsidR="00543820">
        <w:rPr>
          <w:rFonts w:cs="Arial"/>
          <w:lang w:val="en-US" w:eastAsia="zh-CN"/>
        </w:rPr>
        <w:t>SA4/CT1</w:t>
      </w:r>
      <w:r w:rsidR="007B3276">
        <w:rPr>
          <w:rFonts w:cs="Arial"/>
          <w:lang w:val="en-US" w:eastAsia="zh-CN"/>
        </w:rPr>
        <w:t xml:space="preserve"> </w:t>
      </w:r>
      <w:r w:rsidR="00F559FC">
        <w:rPr>
          <w:rFonts w:cs="Arial"/>
          <w:lang w:val="en-US" w:eastAsia="zh-CN"/>
        </w:rPr>
        <w:t xml:space="preserve">should be informed </w:t>
      </w:r>
      <w:r w:rsidR="00216944">
        <w:rPr>
          <w:rFonts w:cs="Arial"/>
          <w:lang w:val="en-US" w:eastAsia="zh-CN"/>
        </w:rPr>
        <w:t>for such deci</w:t>
      </w:r>
      <w:r w:rsidR="007B3276">
        <w:rPr>
          <w:rFonts w:cs="Arial"/>
          <w:lang w:val="en-US" w:eastAsia="zh-CN"/>
        </w:rPr>
        <w:t>sion.</w:t>
      </w:r>
    </w:p>
    <w:p w14:paraId="7A856596" w14:textId="028D5E24"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4E123C">
        <w:rPr>
          <w:rFonts w:cs="Arial"/>
          <w:b/>
          <w:bCs/>
          <w:lang w:eastAsia="zh-CN"/>
        </w:rPr>
        <w:t xml:space="preserve">Which option do you prefer on </w:t>
      </w:r>
      <w:bookmarkStart w:id="5" w:name="OLE_LINK6"/>
      <w:r w:rsidR="00670FD3">
        <w:rPr>
          <w:rFonts w:cs="Arial"/>
          <w:b/>
          <w:bCs/>
          <w:lang w:eastAsia="zh-CN"/>
        </w:rPr>
        <w:t>Qo</w:t>
      </w:r>
      <w:r w:rsidR="00670FD3">
        <w:rPr>
          <w:rFonts w:cs="Arial" w:hint="eastAsia"/>
          <w:b/>
          <w:bCs/>
          <w:lang w:eastAsia="zh-CN"/>
        </w:rPr>
        <w:t>E</w:t>
      </w:r>
      <w:r w:rsidR="00670FD3">
        <w:rPr>
          <w:rFonts w:cs="Arial"/>
          <w:b/>
          <w:bCs/>
          <w:lang w:eastAsia="zh-CN"/>
        </w:rPr>
        <w:t xml:space="preserve"> </w:t>
      </w:r>
      <w:r w:rsidR="00670FD3">
        <w:rPr>
          <w:rFonts w:cs="Arial" w:hint="eastAsia"/>
          <w:b/>
          <w:bCs/>
          <w:lang w:eastAsia="zh-CN"/>
        </w:rPr>
        <w:t>capability</w:t>
      </w:r>
      <w:r w:rsidR="00670FD3">
        <w:rPr>
          <w:rFonts w:cs="Arial"/>
          <w:b/>
          <w:bCs/>
          <w:lang w:eastAsia="zh-CN"/>
        </w:rPr>
        <w:t xml:space="preserve"> </w:t>
      </w:r>
      <w:del w:id="6" w:author="CMCC" w:date="2022-02-23T12:47:00Z">
        <w:r w:rsidR="007542D2" w:rsidDel="00CF29F3">
          <w:rPr>
            <w:rFonts w:cs="Arial"/>
            <w:b/>
            <w:bCs/>
            <w:lang w:eastAsia="zh-CN"/>
          </w:rPr>
          <w:delText>integration</w:delText>
        </w:r>
        <w:r w:rsidR="003954AC" w:rsidDel="00CF29F3">
          <w:rPr>
            <w:rFonts w:cs="Arial"/>
            <w:b/>
            <w:bCs/>
            <w:lang w:val="en-US" w:eastAsia="zh-CN"/>
          </w:rPr>
          <w:delText xml:space="preserve"> </w:delText>
        </w:r>
      </w:del>
      <w:ins w:id="7" w:author="CMCC" w:date="2022-02-23T12:48:00Z">
        <w:r w:rsidR="005955C1">
          <w:rPr>
            <w:rFonts w:cs="Arial"/>
            <w:b/>
            <w:bCs/>
            <w:lang w:eastAsia="zh-CN"/>
          </w:rPr>
          <w:t>interaction</w:t>
        </w:r>
      </w:ins>
      <w:ins w:id="8" w:author="CMCC" w:date="2022-02-23T12:47:00Z">
        <w:r w:rsidR="00CF29F3">
          <w:rPr>
            <w:rFonts w:cs="Arial"/>
            <w:b/>
            <w:bCs/>
            <w:lang w:val="en-US" w:eastAsia="zh-CN"/>
          </w:rPr>
          <w:t xml:space="preserve"> </w:t>
        </w:r>
      </w:ins>
      <w:r w:rsidR="00670FD3">
        <w:rPr>
          <w:rFonts w:cs="Arial" w:hint="eastAsia"/>
          <w:b/>
          <w:bCs/>
          <w:lang w:eastAsia="zh-CN"/>
        </w:rPr>
        <w:t>between</w:t>
      </w:r>
      <w:r w:rsidR="00670FD3">
        <w:rPr>
          <w:rFonts w:cs="Arial"/>
          <w:b/>
          <w:bCs/>
          <w:lang w:eastAsia="zh-CN"/>
        </w:rPr>
        <w:t xml:space="preserve"> </w:t>
      </w:r>
      <w:r w:rsidR="00670FD3">
        <w:rPr>
          <w:rFonts w:cs="Arial" w:hint="eastAsia"/>
          <w:b/>
          <w:bCs/>
          <w:lang w:eastAsia="zh-CN"/>
        </w:rPr>
        <w:t>AS</w:t>
      </w:r>
      <w:r w:rsidR="00670FD3">
        <w:rPr>
          <w:rFonts w:cs="Arial"/>
          <w:b/>
          <w:bCs/>
          <w:lang w:eastAsia="zh-CN"/>
        </w:rPr>
        <w:t xml:space="preserve"> </w:t>
      </w:r>
      <w:r w:rsidR="00670FD3">
        <w:rPr>
          <w:rFonts w:cs="Arial" w:hint="eastAsia"/>
          <w:b/>
          <w:bCs/>
          <w:lang w:eastAsia="zh-CN"/>
        </w:rPr>
        <w:t>layer</w:t>
      </w:r>
      <w:r w:rsidR="00670FD3">
        <w:rPr>
          <w:rFonts w:cs="Arial"/>
          <w:b/>
          <w:bCs/>
          <w:lang w:eastAsia="zh-CN"/>
        </w:rPr>
        <w:t xml:space="preserve"> </w:t>
      </w:r>
      <w:r w:rsidR="00670FD3">
        <w:rPr>
          <w:rFonts w:cs="Arial" w:hint="eastAsia"/>
          <w:b/>
          <w:bCs/>
          <w:lang w:eastAsia="zh-CN"/>
        </w:rPr>
        <w:t>and</w:t>
      </w:r>
      <w:r w:rsidR="00670FD3">
        <w:rPr>
          <w:rFonts w:cs="Arial"/>
          <w:b/>
          <w:bCs/>
          <w:lang w:eastAsia="zh-CN"/>
        </w:rPr>
        <w:t xml:space="preserve"> </w:t>
      </w:r>
      <w:r w:rsidR="00670FD3">
        <w:rPr>
          <w:rFonts w:cs="Arial" w:hint="eastAsia"/>
          <w:b/>
          <w:bCs/>
          <w:lang w:eastAsia="zh-CN"/>
        </w:rPr>
        <w:t>APP</w:t>
      </w:r>
      <w:r w:rsidR="00670FD3">
        <w:rPr>
          <w:rFonts w:cs="Arial"/>
          <w:b/>
          <w:bCs/>
          <w:lang w:eastAsia="zh-CN"/>
        </w:rPr>
        <w:t xml:space="preserve"> </w:t>
      </w:r>
      <w:r w:rsidR="00670FD3">
        <w:rPr>
          <w:rFonts w:cs="Arial" w:hint="eastAsia"/>
          <w:b/>
          <w:bCs/>
          <w:lang w:eastAsia="zh-CN"/>
        </w:rPr>
        <w:t>Layer</w:t>
      </w:r>
      <w:bookmarkEnd w:id="5"/>
      <w:r w:rsidR="00E05976">
        <w:rPr>
          <w:rFonts w:cs="Arial" w:hint="eastAsia"/>
          <w:b/>
          <w:bCs/>
          <w:lang w:eastAsia="zh-CN"/>
        </w:rPr>
        <w:t>？</w:t>
      </w:r>
    </w:p>
    <w:tbl>
      <w:tblPr>
        <w:tblStyle w:val="TableGrid"/>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105D70A0" w:rsidR="00D04DA9" w:rsidRDefault="002F1190" w:rsidP="00690073">
            <w:pPr>
              <w:rPr>
                <w:rFonts w:cs="Arial"/>
                <w:b/>
                <w:bCs/>
                <w:lang w:eastAsia="zh-CN"/>
              </w:rPr>
            </w:pPr>
            <w:r>
              <w:rPr>
                <w:rFonts w:cs="Arial"/>
                <w:b/>
                <w:bCs/>
                <w:lang w:eastAsia="zh-CN"/>
              </w:rPr>
              <w:t>Option</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1D907BF4" w:rsidR="00D04DA9" w:rsidRPr="00690073" w:rsidRDefault="007C02BC" w:rsidP="00690073">
            <w:pPr>
              <w:rPr>
                <w:rFonts w:cs="Arial"/>
                <w:lang w:eastAsia="zh-CN"/>
              </w:rPr>
            </w:pPr>
            <w:r>
              <w:rPr>
                <w:rFonts w:cs="Arial" w:hint="eastAsia"/>
                <w:lang w:eastAsia="zh-CN"/>
              </w:rPr>
              <w:t>H</w:t>
            </w:r>
            <w:r>
              <w:rPr>
                <w:rFonts w:cs="Arial"/>
                <w:lang w:eastAsia="zh-CN"/>
              </w:rPr>
              <w:t>uawei, HiSilicon</w:t>
            </w:r>
          </w:p>
        </w:tc>
        <w:tc>
          <w:tcPr>
            <w:tcW w:w="1169" w:type="dxa"/>
          </w:tcPr>
          <w:p w14:paraId="1E934D80" w14:textId="4AF00C4B" w:rsidR="00D04DA9" w:rsidRPr="00690073" w:rsidRDefault="007C02BC" w:rsidP="00690073">
            <w:pPr>
              <w:rPr>
                <w:rFonts w:cs="Arial"/>
                <w:lang w:eastAsia="zh-CN"/>
              </w:rPr>
            </w:pPr>
            <w:r>
              <w:rPr>
                <w:rFonts w:cs="Arial" w:hint="eastAsia"/>
                <w:lang w:eastAsia="zh-CN"/>
              </w:rPr>
              <w:t>1</w:t>
            </w:r>
          </w:p>
        </w:tc>
        <w:tc>
          <w:tcPr>
            <w:tcW w:w="7339" w:type="dxa"/>
          </w:tcPr>
          <w:p w14:paraId="65D6AFCF" w14:textId="77777777" w:rsidR="00AE4EE7" w:rsidRDefault="00AE4EE7" w:rsidP="00AE4EE7">
            <w:pPr>
              <w:rPr>
                <w:rFonts w:cs="Arial"/>
                <w:lang w:eastAsia="zh-CN"/>
              </w:rPr>
            </w:pPr>
            <w:r>
              <w:rPr>
                <w:rFonts w:cs="Arial"/>
                <w:lang w:eastAsia="zh-CN"/>
              </w:rPr>
              <w:t xml:space="preserve">We think that the question should be: whether and how AS layer obtains application capability. For the question, we prefer option 1 because </w:t>
            </w:r>
            <w:r w:rsidRPr="00AE4EE7">
              <w:rPr>
                <w:rFonts w:cs="Arial"/>
                <w:lang w:eastAsia="zh-CN"/>
              </w:rPr>
              <w:t>QoE feature is an E2E feature, and before UE setting the QoE UE capabilities in AS layer, it will anyway check with APP layer.</w:t>
            </w:r>
          </w:p>
          <w:p w14:paraId="1410E492" w14:textId="7FC59B77" w:rsidR="00AE4EE7" w:rsidRPr="00AE4EE7" w:rsidRDefault="00AE4EE7" w:rsidP="006D6AD0">
            <w:pPr>
              <w:rPr>
                <w:rFonts w:cs="Arial"/>
                <w:lang w:eastAsia="zh-CN"/>
              </w:rPr>
            </w:pPr>
            <w:r>
              <w:rPr>
                <w:rFonts w:cs="Arial"/>
                <w:lang w:eastAsia="zh-CN"/>
              </w:rPr>
              <w:t xml:space="preserve">In other words, there will be </w:t>
            </w:r>
            <w:bookmarkStart w:id="9" w:name="OLE_LINK4"/>
            <w:r>
              <w:rPr>
                <w:rFonts w:cs="Arial"/>
                <w:lang w:eastAsia="zh-CN"/>
              </w:rPr>
              <w:t>co-ordinations</w:t>
            </w:r>
            <w:bookmarkEnd w:id="9"/>
            <w:r>
              <w:rPr>
                <w:rFonts w:cs="Arial"/>
                <w:lang w:eastAsia="zh-CN"/>
              </w:rPr>
              <w:t xml:space="preserve"> between AS and APP layers, but we do not see a strong need to standardize </w:t>
            </w:r>
            <w:r w:rsidR="00F856D2">
              <w:rPr>
                <w:rFonts w:cs="Arial"/>
                <w:lang w:eastAsia="zh-CN"/>
              </w:rPr>
              <w:t>them</w:t>
            </w:r>
            <w:r>
              <w:rPr>
                <w:rFonts w:cs="Arial"/>
                <w:lang w:eastAsia="zh-CN"/>
              </w:rPr>
              <w:t xml:space="preserve"> in 3GPP. If option 2 is selected, it means the co-ordinations </w:t>
            </w:r>
            <w:r w:rsidR="006D6AD0">
              <w:rPr>
                <w:rFonts w:cs="Arial"/>
                <w:lang w:eastAsia="zh-CN"/>
              </w:rPr>
              <w:t>is a must in the standard (e.g. RAN2, CT1, and maybe other WGs)</w:t>
            </w:r>
            <w:r>
              <w:rPr>
                <w:rFonts w:cs="Arial"/>
                <w:lang w:eastAsia="zh-CN"/>
              </w:rPr>
              <w:t xml:space="preserve">, and then every time RAN2 discusses QoE UE </w:t>
            </w:r>
            <w:r w:rsidR="00AB44FD">
              <w:rPr>
                <w:rFonts w:cs="Arial"/>
                <w:lang w:eastAsia="zh-CN"/>
              </w:rPr>
              <w:t>capabilities</w:t>
            </w:r>
            <w:r w:rsidR="00D5633C">
              <w:rPr>
                <w:rFonts w:cs="Arial"/>
                <w:lang w:eastAsia="zh-CN"/>
              </w:rPr>
              <w:t>, there may be impacts to other WGs</w:t>
            </w:r>
            <w:r w:rsidR="008511BF">
              <w:rPr>
                <w:rFonts w:cs="Arial"/>
                <w:lang w:eastAsia="zh-CN"/>
              </w:rPr>
              <w:t>. In general, we think UE implementation can have the same effects as option 2 and option 2 may introduce extra work (for now and for the future).</w:t>
            </w:r>
          </w:p>
        </w:tc>
      </w:tr>
      <w:tr w:rsidR="00D04DA9" w:rsidRPr="00690073" w14:paraId="66DD5A07" w14:textId="77777777" w:rsidTr="00D10AD1">
        <w:tc>
          <w:tcPr>
            <w:tcW w:w="1349" w:type="dxa"/>
          </w:tcPr>
          <w:p w14:paraId="0EEF6FC0" w14:textId="189F0E34" w:rsidR="00D04DA9" w:rsidRPr="00690073" w:rsidRDefault="00247B40" w:rsidP="00690073">
            <w:pPr>
              <w:rPr>
                <w:rFonts w:cs="Arial"/>
                <w:lang w:eastAsia="zh-CN"/>
              </w:rPr>
            </w:pPr>
            <w:r>
              <w:rPr>
                <w:rFonts w:cs="Arial" w:hint="eastAsia"/>
                <w:lang w:eastAsia="zh-CN"/>
              </w:rPr>
              <w:t>C</w:t>
            </w:r>
            <w:r>
              <w:rPr>
                <w:rFonts w:cs="Arial"/>
                <w:lang w:eastAsia="zh-CN"/>
              </w:rPr>
              <w:t>MCC</w:t>
            </w:r>
          </w:p>
        </w:tc>
        <w:tc>
          <w:tcPr>
            <w:tcW w:w="1169" w:type="dxa"/>
          </w:tcPr>
          <w:p w14:paraId="6E75FF2A" w14:textId="78B64822" w:rsidR="00D04DA9" w:rsidRPr="00690073" w:rsidRDefault="00247B40" w:rsidP="00690073">
            <w:pPr>
              <w:rPr>
                <w:rFonts w:cs="Arial"/>
                <w:lang w:eastAsia="zh-CN"/>
              </w:rPr>
            </w:pPr>
            <w:r>
              <w:rPr>
                <w:rFonts w:cs="Arial"/>
                <w:lang w:eastAsia="zh-CN"/>
              </w:rPr>
              <w:t>Option 1</w:t>
            </w:r>
          </w:p>
        </w:tc>
        <w:tc>
          <w:tcPr>
            <w:tcW w:w="7339" w:type="dxa"/>
          </w:tcPr>
          <w:p w14:paraId="542911E2" w14:textId="77777777" w:rsidR="00BD6CAE" w:rsidRDefault="00737BDD" w:rsidP="00690073">
            <w:pPr>
              <w:rPr>
                <w:rFonts w:cs="Arial"/>
                <w:lang w:val="en-US" w:eastAsia="zh-CN"/>
              </w:rPr>
            </w:pPr>
            <w:r>
              <w:rPr>
                <w:rFonts w:cs="Arial" w:hint="eastAsia"/>
                <w:lang w:eastAsia="zh-CN"/>
              </w:rPr>
              <w:t>W</w:t>
            </w:r>
            <w:r>
              <w:rPr>
                <w:rFonts w:cs="Arial"/>
                <w:lang w:eastAsia="zh-CN"/>
              </w:rPr>
              <w:t xml:space="preserve">e think </w:t>
            </w:r>
            <w:r w:rsidR="007F4970">
              <w:rPr>
                <w:rFonts w:cs="Arial" w:hint="eastAsia"/>
                <w:lang w:eastAsia="zh-CN"/>
              </w:rPr>
              <w:t>both</w:t>
            </w:r>
            <w:r w:rsidR="007F4970">
              <w:rPr>
                <w:rFonts w:cs="Arial"/>
                <w:lang w:eastAsia="zh-CN"/>
              </w:rPr>
              <w:t xml:space="preserve"> </w:t>
            </w:r>
            <w:r w:rsidR="004F2325">
              <w:rPr>
                <w:rFonts w:cs="Arial"/>
                <w:lang w:eastAsia="zh-CN"/>
              </w:rPr>
              <w:t>options</w:t>
            </w:r>
            <w:r w:rsidR="004E125C">
              <w:rPr>
                <w:rFonts w:cs="Arial"/>
                <w:lang w:eastAsia="zh-CN"/>
              </w:rPr>
              <w:t xml:space="preserve"> </w:t>
            </w:r>
            <w:r w:rsidR="00BE2BB5">
              <w:rPr>
                <w:rFonts w:cs="Arial"/>
                <w:lang w:val="en-US" w:eastAsia="zh-CN"/>
              </w:rPr>
              <w:t xml:space="preserve">are capable </w:t>
            </w:r>
            <w:r w:rsidR="00BC0501">
              <w:rPr>
                <w:rFonts w:cs="Arial"/>
                <w:lang w:val="en-US" w:eastAsia="zh-CN"/>
              </w:rPr>
              <w:t xml:space="preserve">to have </w:t>
            </w:r>
            <w:r w:rsidR="00187E86">
              <w:rPr>
                <w:rFonts w:cs="Arial"/>
                <w:lang w:val="en-US" w:eastAsia="zh-CN"/>
              </w:rPr>
              <w:t xml:space="preserve">AS layer obtain APP layer </w:t>
            </w:r>
            <w:r w:rsidR="004F2325">
              <w:rPr>
                <w:rFonts w:cs="Arial"/>
                <w:lang w:val="en-US" w:eastAsia="zh-CN"/>
              </w:rPr>
              <w:t xml:space="preserve">capabilities on QoE. </w:t>
            </w:r>
          </w:p>
          <w:p w14:paraId="3FCAEC70" w14:textId="1E76F1DB" w:rsidR="00737BDD" w:rsidRPr="0050429C" w:rsidRDefault="00BE2BB5" w:rsidP="00690073">
            <w:pPr>
              <w:rPr>
                <w:rFonts w:cs="Arial"/>
                <w:lang w:val="en-US" w:eastAsia="zh-CN"/>
              </w:rPr>
            </w:pPr>
            <w:r>
              <w:rPr>
                <w:rFonts w:cs="Arial"/>
                <w:lang w:val="en-US" w:eastAsia="zh-CN"/>
              </w:rPr>
              <w:t>O</w:t>
            </w:r>
            <w:r w:rsidR="004F2325">
              <w:rPr>
                <w:rFonts w:cs="Arial"/>
                <w:lang w:val="en-US" w:eastAsia="zh-CN"/>
              </w:rPr>
              <w:t xml:space="preserve">ption 2 </w:t>
            </w:r>
            <w:r w:rsidR="00824961">
              <w:rPr>
                <w:rFonts w:cs="Arial"/>
                <w:lang w:val="en-US" w:eastAsia="zh-CN"/>
              </w:rPr>
              <w:t>has spec impact on both RAN2 and other WGs</w:t>
            </w:r>
            <w:r>
              <w:rPr>
                <w:rFonts w:cs="Arial"/>
                <w:lang w:val="en-US" w:eastAsia="zh-CN"/>
              </w:rPr>
              <w:t xml:space="preserve">, therefore </w:t>
            </w:r>
            <w:r w:rsidR="00560D51">
              <w:rPr>
                <w:rFonts w:cs="Arial"/>
                <w:lang w:val="en-US" w:eastAsia="zh-CN"/>
              </w:rPr>
              <w:t>we prefer option 1.</w:t>
            </w:r>
          </w:p>
        </w:tc>
      </w:tr>
      <w:tr w:rsidR="00D04DA9" w:rsidRPr="00690073" w14:paraId="41BBC012" w14:textId="77777777" w:rsidTr="00D10AD1">
        <w:tc>
          <w:tcPr>
            <w:tcW w:w="1349" w:type="dxa"/>
          </w:tcPr>
          <w:p w14:paraId="7443B9C1" w14:textId="12AE7B53" w:rsidR="00D04DA9" w:rsidRPr="00690073" w:rsidRDefault="008E3D46" w:rsidP="00690073">
            <w:pPr>
              <w:rPr>
                <w:rFonts w:cs="Arial"/>
                <w:lang w:eastAsia="zh-CN"/>
              </w:rPr>
            </w:pPr>
            <w:r>
              <w:rPr>
                <w:rFonts w:cs="Arial"/>
                <w:lang w:eastAsia="zh-CN"/>
              </w:rPr>
              <w:t>Nokia, Nokia Shanghai Bell</w:t>
            </w:r>
          </w:p>
        </w:tc>
        <w:tc>
          <w:tcPr>
            <w:tcW w:w="1169" w:type="dxa"/>
          </w:tcPr>
          <w:p w14:paraId="54D3BA79" w14:textId="27411B77" w:rsidR="00D04DA9" w:rsidRPr="00690073" w:rsidRDefault="008E3D46" w:rsidP="00690073">
            <w:pPr>
              <w:rPr>
                <w:rFonts w:cs="Arial"/>
                <w:lang w:eastAsia="zh-CN"/>
              </w:rPr>
            </w:pPr>
            <w:r>
              <w:rPr>
                <w:rFonts w:cs="Arial"/>
                <w:lang w:eastAsia="zh-CN"/>
              </w:rPr>
              <w:t>Option 1</w:t>
            </w:r>
          </w:p>
        </w:tc>
        <w:tc>
          <w:tcPr>
            <w:tcW w:w="7339" w:type="dxa"/>
          </w:tcPr>
          <w:p w14:paraId="59A59E6E" w14:textId="5E3A79CD" w:rsidR="00D04DA9" w:rsidRPr="00690073" w:rsidRDefault="008E3D46" w:rsidP="00690073">
            <w:pPr>
              <w:rPr>
                <w:rFonts w:cs="Arial"/>
                <w:lang w:eastAsia="zh-CN"/>
              </w:rPr>
            </w:pPr>
            <w:r>
              <w:rPr>
                <w:rFonts w:cs="Arial"/>
                <w:lang w:eastAsia="zh-CN"/>
              </w:rPr>
              <w:t>QoE support in Application layer should be built-in functionality implemented as complementary part of QoE. If the UE indicates radio capability it implies the feature is complete, while we see no need to coordinate the different capabilities in standardized manner.</w:t>
            </w: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13366CC7" w14:textId="2093E959" w:rsidR="009A3FE7" w:rsidRDefault="009A3FE7" w:rsidP="009A3FE7">
      <w:pPr>
        <w:rPr>
          <w:rFonts w:cs="Arial"/>
          <w:lang w:eastAsia="zh-CN"/>
        </w:rPr>
      </w:pPr>
    </w:p>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lastRenderedPageBreak/>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ListBullet"/>
        <w:ind w:left="0"/>
        <w:rPr>
          <w:sz w:val="21"/>
          <w:szCs w:val="21"/>
          <w:lang w:eastAsia="zh-CN"/>
        </w:rPr>
      </w:pPr>
    </w:p>
    <w:p w14:paraId="50047B20" w14:textId="1722F154" w:rsidR="00277751" w:rsidRPr="00E8347A" w:rsidRDefault="00277751" w:rsidP="00277751">
      <w:pPr>
        <w:pStyle w:val="Heading2"/>
        <w:rPr>
          <w:lang w:eastAsia="zh-CN"/>
        </w:rPr>
      </w:pPr>
      <w:r>
        <w:rPr>
          <w:lang w:eastAsia="zh-CN"/>
        </w:rPr>
        <w:t xml:space="preserve">Open issue 2: App Layer requirement on </w:t>
      </w:r>
      <w:r w:rsidR="009A573E">
        <w:rPr>
          <w:lang w:eastAsia="zh-CN"/>
        </w:rPr>
        <w:t>QoE support</w:t>
      </w:r>
    </w:p>
    <w:p w14:paraId="6E2C85FD" w14:textId="61831096" w:rsidR="00075C17" w:rsidRDefault="0022199B" w:rsidP="00880FDF">
      <w:pPr>
        <w:pStyle w:val="ListBullet"/>
        <w:ind w:left="0" w:firstLine="284"/>
        <w:rPr>
          <w:sz w:val="21"/>
          <w:szCs w:val="21"/>
          <w:lang w:eastAsia="zh-CN"/>
        </w:rPr>
      </w:pPr>
      <w:r>
        <w:rPr>
          <w:rFonts w:hint="eastAsia"/>
          <w:sz w:val="21"/>
          <w:szCs w:val="21"/>
          <w:lang w:eastAsia="zh-CN"/>
        </w:rPr>
        <w:t>I</w:t>
      </w:r>
      <w:r>
        <w:rPr>
          <w:sz w:val="21"/>
          <w:szCs w:val="21"/>
          <w:lang w:eastAsia="zh-CN"/>
        </w:rPr>
        <w:t>n both [</w:t>
      </w:r>
      <w:r w:rsidR="00B476B2">
        <w:rPr>
          <w:sz w:val="21"/>
          <w:szCs w:val="21"/>
          <w:lang w:eastAsia="zh-CN"/>
        </w:rPr>
        <w:t>4</w:t>
      </w:r>
      <w:r>
        <w:rPr>
          <w:sz w:val="21"/>
          <w:szCs w:val="21"/>
          <w:lang w:eastAsia="zh-CN"/>
        </w:rPr>
        <w:t>]</w:t>
      </w:r>
      <w:r w:rsidR="001A74CD">
        <w:rPr>
          <w:sz w:val="21"/>
          <w:szCs w:val="21"/>
          <w:lang w:eastAsia="zh-CN"/>
        </w:rPr>
        <w:t xml:space="preserve"> and [</w:t>
      </w:r>
      <w:r w:rsidR="00B476B2">
        <w:rPr>
          <w:sz w:val="21"/>
          <w:szCs w:val="21"/>
          <w:lang w:eastAsia="zh-CN"/>
        </w:rPr>
        <w:t>6</w:t>
      </w:r>
      <w:r w:rsidR="001A74CD">
        <w:rPr>
          <w:sz w:val="21"/>
          <w:szCs w:val="21"/>
          <w:lang w:eastAsia="zh-CN"/>
        </w:rPr>
        <w:t xml:space="preserve">], </w:t>
      </w:r>
      <w:bookmarkStart w:id="10" w:name="OLE_LINK24"/>
      <w:r w:rsidR="00F37AB8">
        <w:rPr>
          <w:sz w:val="21"/>
          <w:szCs w:val="21"/>
          <w:lang w:eastAsia="zh-CN"/>
        </w:rPr>
        <w:t xml:space="preserve">there emerge </w:t>
      </w:r>
      <w:bookmarkEnd w:id="10"/>
      <w:r w:rsidR="001C6849">
        <w:rPr>
          <w:sz w:val="21"/>
          <w:szCs w:val="21"/>
          <w:lang w:eastAsia="zh-CN"/>
        </w:rPr>
        <w:t xml:space="preserve">the </w:t>
      </w:r>
      <w:r w:rsidR="001A74CD">
        <w:rPr>
          <w:sz w:val="21"/>
          <w:szCs w:val="21"/>
          <w:lang w:eastAsia="zh-CN"/>
        </w:rPr>
        <w:t>con</w:t>
      </w:r>
      <w:r w:rsidR="00B4169C">
        <w:rPr>
          <w:sz w:val="21"/>
          <w:szCs w:val="21"/>
          <w:lang w:eastAsia="zh-CN"/>
        </w:rPr>
        <w:t xml:space="preserve">cerns about APP layer </w:t>
      </w:r>
      <w:r w:rsidR="00A45FAE">
        <w:rPr>
          <w:sz w:val="21"/>
          <w:szCs w:val="21"/>
          <w:lang w:eastAsia="zh-CN"/>
        </w:rPr>
        <w:t>requirement</w:t>
      </w:r>
      <w:r w:rsidR="00B4169C">
        <w:rPr>
          <w:sz w:val="21"/>
          <w:szCs w:val="21"/>
          <w:lang w:eastAsia="zh-CN"/>
        </w:rPr>
        <w:t xml:space="preserve"> on NR QoE.</w:t>
      </w:r>
      <w:r w:rsidR="00DC17E5">
        <w:rPr>
          <w:sz w:val="21"/>
          <w:szCs w:val="21"/>
          <w:lang w:eastAsia="zh-CN"/>
        </w:rPr>
        <w:t xml:space="preserve"> </w:t>
      </w:r>
    </w:p>
    <w:p w14:paraId="0E767CAA" w14:textId="1EE34292" w:rsidR="006414AC" w:rsidRDefault="006414AC" w:rsidP="00880FDF">
      <w:pPr>
        <w:pStyle w:val="ListBullet"/>
        <w:ind w:left="0" w:firstLine="284"/>
        <w:rPr>
          <w:sz w:val="21"/>
          <w:szCs w:val="21"/>
          <w:lang w:eastAsia="zh-CN"/>
        </w:rPr>
      </w:pPr>
      <w:r>
        <w:rPr>
          <w:sz w:val="21"/>
          <w:szCs w:val="21"/>
          <w:lang w:eastAsia="zh-CN"/>
        </w:rPr>
        <w:t>And in [</w:t>
      </w:r>
      <w:r w:rsidR="00B476B2">
        <w:rPr>
          <w:sz w:val="21"/>
          <w:szCs w:val="21"/>
          <w:lang w:eastAsia="zh-CN"/>
        </w:rPr>
        <w:t>4</w:t>
      </w:r>
      <w:r>
        <w:rPr>
          <w:sz w:val="21"/>
          <w:szCs w:val="21"/>
          <w:lang w:eastAsia="zh-CN"/>
        </w:rPr>
        <w:t>]</w:t>
      </w:r>
      <w:r w:rsidR="00A45FAE">
        <w:rPr>
          <w:sz w:val="21"/>
          <w:szCs w:val="21"/>
          <w:lang w:eastAsia="zh-CN"/>
        </w:rPr>
        <w:t xml:space="preserve">, a case on </w:t>
      </w:r>
      <w:r w:rsidR="00EC7742">
        <w:rPr>
          <w:sz w:val="21"/>
          <w:szCs w:val="21"/>
          <w:lang w:eastAsia="zh-CN"/>
        </w:rPr>
        <w:t>multiple application for a same service type</w:t>
      </w:r>
      <w:r w:rsidR="000B2279">
        <w:rPr>
          <w:sz w:val="21"/>
          <w:szCs w:val="21"/>
          <w:lang w:eastAsia="zh-CN"/>
        </w:rPr>
        <w:t xml:space="preserve"> </w:t>
      </w:r>
      <w:r w:rsidR="007641A3">
        <w:rPr>
          <w:sz w:val="21"/>
          <w:szCs w:val="21"/>
          <w:lang w:eastAsia="zh-CN"/>
        </w:rPr>
        <w:t>is presented</w:t>
      </w:r>
      <w:r w:rsidR="00710124">
        <w:rPr>
          <w:sz w:val="21"/>
          <w:szCs w:val="21"/>
          <w:lang w:eastAsia="zh-CN"/>
        </w:rPr>
        <w:t xml:space="preserve"> as follows,</w:t>
      </w:r>
    </w:p>
    <w:tbl>
      <w:tblPr>
        <w:tblStyle w:val="TableGrid"/>
        <w:tblW w:w="0" w:type="auto"/>
        <w:tblInd w:w="846" w:type="dxa"/>
        <w:tblLook w:val="04A0" w:firstRow="1" w:lastRow="0" w:firstColumn="1" w:lastColumn="0" w:noHBand="0" w:noVBand="1"/>
      </w:tblPr>
      <w:tblGrid>
        <w:gridCol w:w="8785"/>
      </w:tblGrid>
      <w:tr w:rsidR="00A12BEE" w14:paraId="106A31C0" w14:textId="77777777" w:rsidTr="006414AC">
        <w:tc>
          <w:tcPr>
            <w:tcW w:w="8785" w:type="dxa"/>
          </w:tcPr>
          <w:p w14:paraId="2F3B48F2" w14:textId="1133018B" w:rsidR="00A12BEE" w:rsidRPr="00A12BEE" w:rsidRDefault="00A12BEE" w:rsidP="00A12BEE">
            <w:pPr>
              <w:pStyle w:val="BodyText"/>
            </w:pPr>
            <w:r w:rsidRPr="006414AC">
              <w:rPr>
                <w:sz w:val="21"/>
                <w:szCs w:val="28"/>
              </w:rPr>
              <w:t xml:space="preserve">There can be several different applications for the same service type. UE capabilities for QoE are defined per service type. If the UE </w:t>
            </w:r>
            <w:r w:rsidR="00B476B2" w:rsidRPr="006414AC">
              <w:rPr>
                <w:sz w:val="21"/>
                <w:szCs w:val="28"/>
              </w:rPr>
              <w:t>e.g.,</w:t>
            </w:r>
            <w:r w:rsidRPr="006414AC">
              <w:rPr>
                <w:sz w:val="21"/>
                <w:szCs w:val="28"/>
              </w:rPr>
              <w:t xml:space="preserve"> has three applications for streaming, but only one of the </w:t>
            </w:r>
            <w:r w:rsidR="00B476B2" w:rsidRPr="006414AC">
              <w:rPr>
                <w:sz w:val="21"/>
                <w:szCs w:val="28"/>
              </w:rPr>
              <w:t>applications supports</w:t>
            </w:r>
            <w:r w:rsidRPr="006414AC">
              <w:rPr>
                <w:sz w:val="21"/>
                <w:szCs w:val="28"/>
              </w:rPr>
              <w:t xml:space="preserve"> QoE, can the UE indicate support for QoE streaming or do all three applications need to support QoE? Or alternatively, the UE may not take the support in the application into account when reporting the AS UE capability for QoE.</w:t>
            </w:r>
          </w:p>
        </w:tc>
      </w:tr>
    </w:tbl>
    <w:p w14:paraId="1E8F9D34" w14:textId="6234D40B" w:rsidR="00A12BEE" w:rsidRPr="00A12BEE" w:rsidRDefault="00710124" w:rsidP="00A12BEE">
      <w:pPr>
        <w:pStyle w:val="ListBullet"/>
        <w:ind w:left="0"/>
        <w:rPr>
          <w:sz w:val="21"/>
          <w:szCs w:val="21"/>
          <w:lang w:eastAsia="zh-CN"/>
        </w:rPr>
      </w:pPr>
      <w:r>
        <w:rPr>
          <w:sz w:val="21"/>
          <w:szCs w:val="21"/>
          <w:lang w:eastAsia="zh-CN"/>
        </w:rPr>
        <w:tab/>
      </w:r>
      <w:r w:rsidR="00AD71FE">
        <w:rPr>
          <w:sz w:val="21"/>
          <w:szCs w:val="21"/>
          <w:lang w:eastAsia="zh-CN"/>
        </w:rPr>
        <w:t>Therefore,</w:t>
      </w:r>
      <w:r w:rsidR="00ED1C2B">
        <w:rPr>
          <w:sz w:val="21"/>
          <w:szCs w:val="21"/>
          <w:lang w:eastAsia="zh-CN"/>
        </w:rPr>
        <w:t xml:space="preserve"> the rapporteur would like to </w:t>
      </w:r>
      <w:r w:rsidR="00C80B6C">
        <w:rPr>
          <w:sz w:val="21"/>
          <w:szCs w:val="21"/>
          <w:lang w:eastAsia="zh-CN"/>
        </w:rPr>
        <w:t xml:space="preserve">collect opinions on whether </w:t>
      </w:r>
      <w:r w:rsidR="00B6244A">
        <w:rPr>
          <w:sz w:val="21"/>
          <w:szCs w:val="21"/>
          <w:lang w:eastAsia="zh-CN"/>
        </w:rPr>
        <w:t xml:space="preserve">there </w:t>
      </w:r>
      <w:r w:rsidR="00B220C7">
        <w:rPr>
          <w:sz w:val="21"/>
          <w:szCs w:val="21"/>
          <w:lang w:eastAsia="zh-CN"/>
        </w:rPr>
        <w:t>exists</w:t>
      </w:r>
      <w:r w:rsidR="00B6244A">
        <w:rPr>
          <w:sz w:val="21"/>
          <w:szCs w:val="21"/>
          <w:lang w:eastAsia="zh-CN"/>
        </w:rPr>
        <w:t xml:space="preserve"> </w:t>
      </w:r>
      <w:r w:rsidR="00B220C7">
        <w:rPr>
          <w:sz w:val="21"/>
          <w:szCs w:val="21"/>
          <w:lang w:eastAsia="zh-CN"/>
        </w:rPr>
        <w:t>a</w:t>
      </w:r>
      <w:r w:rsidR="00B6244A">
        <w:rPr>
          <w:sz w:val="21"/>
          <w:szCs w:val="21"/>
          <w:lang w:eastAsia="zh-CN"/>
        </w:rPr>
        <w:t xml:space="preserve"> case that UE support</w:t>
      </w:r>
      <w:r w:rsidR="00E86E69">
        <w:rPr>
          <w:sz w:val="21"/>
          <w:szCs w:val="21"/>
          <w:lang w:eastAsia="zh-CN"/>
        </w:rPr>
        <w:t xml:space="preserve">s </w:t>
      </w:r>
      <w:r w:rsidR="00B6244A">
        <w:rPr>
          <w:sz w:val="21"/>
          <w:szCs w:val="21"/>
          <w:lang w:eastAsia="zh-CN"/>
        </w:rPr>
        <w:t>Q</w:t>
      </w:r>
      <w:r w:rsidR="00B220C7">
        <w:rPr>
          <w:sz w:val="21"/>
          <w:szCs w:val="21"/>
          <w:lang w:eastAsia="zh-CN"/>
        </w:rPr>
        <w:t>MC</w:t>
      </w:r>
      <w:r w:rsidR="00B6244A">
        <w:rPr>
          <w:sz w:val="21"/>
          <w:szCs w:val="21"/>
          <w:lang w:eastAsia="zh-CN"/>
        </w:rPr>
        <w:t xml:space="preserve"> for a certain service type, </w:t>
      </w:r>
      <w:r w:rsidR="00066A74">
        <w:rPr>
          <w:sz w:val="21"/>
          <w:szCs w:val="21"/>
          <w:lang w:eastAsia="zh-CN"/>
        </w:rPr>
        <w:t>but not all related application</w:t>
      </w:r>
      <w:r w:rsidR="00E86E69">
        <w:rPr>
          <w:sz w:val="21"/>
          <w:szCs w:val="21"/>
          <w:lang w:eastAsia="zh-CN"/>
        </w:rPr>
        <w:t>s</w:t>
      </w:r>
      <w:r w:rsidR="00066A74">
        <w:rPr>
          <w:sz w:val="21"/>
          <w:szCs w:val="21"/>
          <w:lang w:eastAsia="zh-CN"/>
        </w:rPr>
        <w:t xml:space="preserve"> support </w:t>
      </w:r>
      <w:r w:rsidR="00E86E69">
        <w:rPr>
          <w:sz w:val="21"/>
          <w:szCs w:val="21"/>
          <w:lang w:eastAsia="zh-CN"/>
        </w:rPr>
        <w:t xml:space="preserve">QMC </w:t>
      </w:r>
      <w:r w:rsidR="00B476B2">
        <w:rPr>
          <w:sz w:val="21"/>
          <w:szCs w:val="21"/>
          <w:lang w:eastAsia="zh-CN"/>
        </w:rPr>
        <w:t>for further decision making</w:t>
      </w:r>
      <w:r w:rsidR="0063642A">
        <w:rPr>
          <w:sz w:val="21"/>
          <w:szCs w:val="21"/>
          <w:lang w:eastAsia="zh-CN"/>
        </w:rPr>
        <w:t>.</w:t>
      </w:r>
      <w:r w:rsidR="00066A74">
        <w:rPr>
          <w:sz w:val="21"/>
          <w:szCs w:val="21"/>
          <w:lang w:eastAsia="zh-CN"/>
        </w:rPr>
        <w:t xml:space="preserve"> </w:t>
      </w:r>
    </w:p>
    <w:p w14:paraId="59B9096A" w14:textId="228208E1" w:rsidR="006C060E" w:rsidRDefault="006C060E" w:rsidP="007A1114">
      <w:pPr>
        <w:pStyle w:val="ListBullet"/>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2</w:t>
      </w:r>
      <w:r w:rsidR="00161E94">
        <w:rPr>
          <w:b/>
          <w:bCs/>
          <w:sz w:val="21"/>
          <w:szCs w:val="21"/>
          <w:lang w:val="en-US" w:eastAsia="zh-CN"/>
        </w:rPr>
        <w:t>.1</w:t>
      </w:r>
      <w:r w:rsidRPr="007A1114">
        <w:rPr>
          <w:b/>
          <w:bCs/>
          <w:sz w:val="21"/>
          <w:szCs w:val="21"/>
          <w:lang w:val="en-US" w:eastAsia="zh-CN"/>
        </w:rPr>
        <w:t xml:space="preserve">: </w:t>
      </w:r>
      <w:r w:rsidR="00CE1ECD" w:rsidRPr="007A1114">
        <w:rPr>
          <w:b/>
          <w:bCs/>
          <w:sz w:val="21"/>
          <w:szCs w:val="21"/>
          <w:lang w:val="en-US" w:eastAsia="zh-CN"/>
        </w:rPr>
        <w:t xml:space="preserve">Do you </w:t>
      </w:r>
      <w:r w:rsidR="0063642A">
        <w:rPr>
          <w:b/>
          <w:bCs/>
          <w:sz w:val="21"/>
          <w:szCs w:val="21"/>
          <w:lang w:val="en-US" w:eastAsia="zh-CN"/>
        </w:rPr>
        <w:t>think there exist</w:t>
      </w:r>
      <w:r w:rsidR="00B258F6">
        <w:rPr>
          <w:rFonts w:hint="eastAsia"/>
          <w:b/>
          <w:bCs/>
          <w:sz w:val="21"/>
          <w:szCs w:val="21"/>
          <w:lang w:val="en-US" w:eastAsia="zh-CN"/>
        </w:rPr>
        <w:t>s</w:t>
      </w:r>
      <w:r w:rsidR="0063642A">
        <w:rPr>
          <w:b/>
          <w:bCs/>
          <w:sz w:val="21"/>
          <w:szCs w:val="21"/>
          <w:lang w:val="en-US" w:eastAsia="zh-CN"/>
        </w:rPr>
        <w:t xml:space="preserve"> </w:t>
      </w:r>
      <w:r w:rsidR="00B33F2D">
        <w:rPr>
          <w:b/>
          <w:bCs/>
          <w:sz w:val="21"/>
          <w:szCs w:val="21"/>
          <w:lang w:val="en-US" w:eastAsia="zh-CN"/>
        </w:rPr>
        <w:t>the</w:t>
      </w:r>
      <w:r w:rsidR="0063642A">
        <w:rPr>
          <w:b/>
          <w:bCs/>
          <w:sz w:val="21"/>
          <w:szCs w:val="21"/>
          <w:lang w:val="en-US" w:eastAsia="zh-CN"/>
        </w:rPr>
        <w:t xml:space="preserve"> case illustrated above</w:t>
      </w:r>
      <w:r w:rsidR="00DB6258">
        <w:rPr>
          <w:b/>
          <w:bCs/>
          <w:sz w:val="21"/>
          <w:szCs w:val="21"/>
          <w:lang w:val="en-US"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774FACDE" w:rsidR="00B33F2D" w:rsidRPr="00690073" w:rsidRDefault="00340098" w:rsidP="003D3E2F">
            <w:pPr>
              <w:rPr>
                <w:rFonts w:cs="Arial"/>
                <w:lang w:eastAsia="zh-CN"/>
              </w:rPr>
            </w:pPr>
            <w:r>
              <w:rPr>
                <w:rFonts w:cs="Arial" w:hint="eastAsia"/>
                <w:lang w:eastAsia="zh-CN"/>
              </w:rPr>
              <w:t>H</w:t>
            </w:r>
            <w:r>
              <w:rPr>
                <w:rFonts w:cs="Arial"/>
                <w:lang w:eastAsia="zh-CN"/>
              </w:rPr>
              <w:t>uawei, HiSilicon</w:t>
            </w:r>
          </w:p>
        </w:tc>
        <w:tc>
          <w:tcPr>
            <w:tcW w:w="1169" w:type="dxa"/>
          </w:tcPr>
          <w:p w14:paraId="08D0CE38" w14:textId="1689A2C4" w:rsidR="00B33F2D" w:rsidRPr="00690073" w:rsidRDefault="00340098" w:rsidP="003D3E2F">
            <w:pPr>
              <w:rPr>
                <w:rFonts w:cs="Arial"/>
                <w:lang w:eastAsia="zh-CN"/>
              </w:rPr>
            </w:pPr>
            <w:r>
              <w:rPr>
                <w:rFonts w:cs="Arial" w:hint="eastAsia"/>
                <w:lang w:eastAsia="zh-CN"/>
              </w:rPr>
              <w:t>Y</w:t>
            </w:r>
            <w:r>
              <w:rPr>
                <w:rFonts w:cs="Arial"/>
                <w:lang w:eastAsia="zh-CN"/>
              </w:rPr>
              <w:t>es</w:t>
            </w:r>
          </w:p>
        </w:tc>
        <w:tc>
          <w:tcPr>
            <w:tcW w:w="7339" w:type="dxa"/>
          </w:tcPr>
          <w:p w14:paraId="60CDC2A4" w14:textId="0024415F" w:rsidR="00B33F2D" w:rsidRDefault="00340098" w:rsidP="003D3E2F">
            <w:pPr>
              <w:rPr>
                <w:rFonts w:cs="Arial"/>
                <w:lang w:eastAsia="zh-CN"/>
              </w:rPr>
            </w:pPr>
            <w:r>
              <w:rPr>
                <w:rFonts w:cs="Arial" w:hint="eastAsia"/>
                <w:lang w:eastAsia="zh-CN"/>
              </w:rPr>
              <w:t>I</w:t>
            </w:r>
            <w:r>
              <w:rPr>
                <w:rFonts w:cs="Arial"/>
                <w:lang w:eastAsia="zh-CN"/>
              </w:rPr>
              <w:t xml:space="preserve">n RAN2, we mainly discuss the service type for the QoE support. From SA4 point of view, they just </w:t>
            </w:r>
            <w:r w:rsidR="008261F7">
              <w:rPr>
                <w:rFonts w:cs="Arial"/>
                <w:lang w:eastAsia="zh-CN"/>
              </w:rPr>
              <w:t>specify</w:t>
            </w:r>
            <w:r>
              <w:rPr>
                <w:rFonts w:cs="Arial"/>
                <w:lang w:eastAsia="zh-CN"/>
              </w:rPr>
              <w:t xml:space="preserve"> the service type for QoE definitions, e.g. TS 26.247 is for Progressive Download and Dynamic Adaptive Streaming over HTTP (3GP-DASH). We think per service type definition for QoE is flexible, and any application supporting the TS 26.247 will have the same behaviours on QoE measurement collection behaviours.</w:t>
            </w:r>
          </w:p>
          <w:p w14:paraId="553F3BD4" w14:textId="135EB770" w:rsidR="00CF4C67" w:rsidRDefault="00CF4C67" w:rsidP="003D3E2F">
            <w:pPr>
              <w:rPr>
                <w:rFonts w:cs="Arial"/>
                <w:lang w:eastAsia="zh-CN"/>
              </w:rPr>
            </w:pPr>
            <w:r>
              <w:rPr>
                <w:rFonts w:cs="Arial"/>
                <w:lang w:eastAsia="zh-CN"/>
              </w:rPr>
              <w:t xml:space="preserve">In addition, the development of applications in the real world is changing quickly, so it is hard to define QoE per applications. So per service type QoE definitions are a good </w:t>
            </w:r>
            <w:r w:rsidR="008261F7">
              <w:rPr>
                <w:rFonts w:cs="Arial"/>
                <w:lang w:eastAsia="zh-CN"/>
              </w:rPr>
              <w:t>way forward</w:t>
            </w:r>
            <w:r>
              <w:rPr>
                <w:rFonts w:cs="Arial"/>
                <w:lang w:eastAsia="zh-CN"/>
              </w:rPr>
              <w:t>.</w:t>
            </w:r>
          </w:p>
          <w:p w14:paraId="753DB03B" w14:textId="77777777" w:rsidR="00CF4C67" w:rsidRDefault="00CF4C67" w:rsidP="003D3E2F">
            <w:pPr>
              <w:rPr>
                <w:rFonts w:cs="Arial"/>
                <w:lang w:eastAsia="zh-CN"/>
              </w:rPr>
            </w:pPr>
            <w:r>
              <w:rPr>
                <w:rFonts w:cs="Arial" w:hint="eastAsia"/>
                <w:lang w:eastAsia="zh-CN"/>
              </w:rPr>
              <w:t>F</w:t>
            </w:r>
            <w:r>
              <w:rPr>
                <w:rFonts w:cs="Arial"/>
                <w:lang w:eastAsia="zh-CN"/>
              </w:rPr>
              <w:t xml:space="preserve">or the case showed above, </w:t>
            </w:r>
            <w:r w:rsidR="007D1DE9">
              <w:rPr>
                <w:rFonts w:cs="Arial"/>
                <w:lang w:eastAsia="zh-CN"/>
              </w:rPr>
              <w:t>we do not think there is a problem.</w:t>
            </w:r>
          </w:p>
          <w:p w14:paraId="7F0989F9" w14:textId="6F00990C" w:rsidR="007D1DE9" w:rsidRDefault="007D1DE9" w:rsidP="007D1DE9">
            <w:pPr>
              <w:rPr>
                <w:rFonts w:cs="Arial"/>
                <w:lang w:eastAsia="zh-CN"/>
              </w:rPr>
            </w:pPr>
            <w:r>
              <w:rPr>
                <w:rFonts w:cs="Arial"/>
                <w:lang w:eastAsia="zh-CN"/>
              </w:rPr>
              <w:t xml:space="preserve">For example, operator A, network vendor B, UE vendor C and APP provider D can support QoE measurement collection for streaming, and then APP provider D is just one application for streaming (which means UE AS and UE APP only support QoE for application D for streaming). When the UE performs streaming services and QoE collection, it will only collect QoE from APP provider D, and operator A can collect the QoE and do the optimizations. In the future, if APP provider E can also support QoE measurement collection for streaming, operator A </w:t>
            </w:r>
            <w:r w:rsidR="003D4950">
              <w:rPr>
                <w:rFonts w:cs="Arial"/>
                <w:lang w:eastAsia="zh-CN"/>
              </w:rPr>
              <w:t>may</w:t>
            </w:r>
            <w:r>
              <w:rPr>
                <w:rFonts w:cs="Arial"/>
                <w:lang w:eastAsia="zh-CN"/>
              </w:rPr>
              <w:t xml:space="preserve"> differentiate the two applications by QoE reference id</w:t>
            </w:r>
            <w:r w:rsidR="00720DB6">
              <w:rPr>
                <w:rFonts w:cs="Arial"/>
                <w:lang w:eastAsia="zh-CN"/>
              </w:rPr>
              <w:t>s</w:t>
            </w:r>
            <w:r>
              <w:rPr>
                <w:rFonts w:cs="Arial"/>
                <w:lang w:eastAsia="zh-CN"/>
              </w:rPr>
              <w:t>.</w:t>
            </w:r>
          </w:p>
          <w:p w14:paraId="4D83E6ED" w14:textId="1F25714E" w:rsidR="007D1DE9" w:rsidRPr="00690073" w:rsidRDefault="007D1DE9" w:rsidP="007D1DE9">
            <w:pPr>
              <w:rPr>
                <w:rFonts w:cs="Arial"/>
                <w:lang w:eastAsia="zh-CN"/>
              </w:rPr>
            </w:pPr>
            <w:r>
              <w:rPr>
                <w:rFonts w:cs="Arial"/>
                <w:lang w:eastAsia="zh-CN"/>
              </w:rPr>
              <w:t>In general,</w:t>
            </w:r>
            <w:r w:rsidR="00482A9B">
              <w:rPr>
                <w:rFonts w:cs="Arial"/>
                <w:lang w:eastAsia="zh-CN"/>
              </w:rPr>
              <w:t xml:space="preserve"> we think it is reasonable for the UE to only support one or more applications for the same service, and the current QoE design can work.</w:t>
            </w:r>
          </w:p>
        </w:tc>
      </w:tr>
      <w:tr w:rsidR="00B33F2D" w:rsidRPr="00690073" w14:paraId="75215886" w14:textId="77777777" w:rsidTr="00B33F2D">
        <w:tc>
          <w:tcPr>
            <w:tcW w:w="1349" w:type="dxa"/>
          </w:tcPr>
          <w:p w14:paraId="015E42D2" w14:textId="473B242B" w:rsidR="00B33F2D" w:rsidRPr="00690073" w:rsidRDefault="00272C4D" w:rsidP="003D3E2F">
            <w:pPr>
              <w:rPr>
                <w:rFonts w:cs="Arial"/>
                <w:lang w:eastAsia="zh-CN"/>
              </w:rPr>
            </w:pPr>
            <w:r>
              <w:rPr>
                <w:rFonts w:cs="Arial" w:hint="eastAsia"/>
                <w:lang w:eastAsia="zh-CN"/>
              </w:rPr>
              <w:t>CMCC</w:t>
            </w:r>
          </w:p>
        </w:tc>
        <w:tc>
          <w:tcPr>
            <w:tcW w:w="1169" w:type="dxa"/>
          </w:tcPr>
          <w:p w14:paraId="18361E0D" w14:textId="42E76574" w:rsidR="00B33F2D" w:rsidRPr="00690073" w:rsidRDefault="00272C4D" w:rsidP="003D3E2F">
            <w:pPr>
              <w:rPr>
                <w:rFonts w:cs="Arial"/>
                <w:lang w:eastAsia="zh-CN"/>
              </w:rPr>
            </w:pPr>
            <w:r>
              <w:rPr>
                <w:rFonts w:cs="Arial" w:hint="eastAsia"/>
                <w:lang w:eastAsia="zh-CN"/>
              </w:rPr>
              <w:t>Yes</w:t>
            </w:r>
          </w:p>
        </w:tc>
        <w:tc>
          <w:tcPr>
            <w:tcW w:w="7339" w:type="dxa"/>
          </w:tcPr>
          <w:p w14:paraId="2CD14D56" w14:textId="77777777" w:rsidR="000E5F93" w:rsidRDefault="001E6F6E" w:rsidP="0064311D">
            <w:pPr>
              <w:rPr>
                <w:rFonts w:cs="Arial"/>
                <w:lang w:val="en-US" w:eastAsia="zh-CN"/>
              </w:rPr>
            </w:pPr>
            <w:r>
              <w:rPr>
                <w:rFonts w:cs="Arial"/>
                <w:lang w:eastAsia="zh-CN"/>
              </w:rPr>
              <w:t xml:space="preserve">The presented case is </w:t>
            </w:r>
            <w:r w:rsidR="00160335">
              <w:rPr>
                <w:rFonts w:cs="Arial" w:hint="eastAsia"/>
                <w:lang w:eastAsia="zh-CN"/>
              </w:rPr>
              <w:t>possible</w:t>
            </w:r>
            <w:r w:rsidR="00160335">
              <w:rPr>
                <w:rFonts w:cs="Arial"/>
                <w:lang w:eastAsia="zh-CN"/>
              </w:rPr>
              <w:t xml:space="preserve"> </w:t>
            </w:r>
            <w:r w:rsidR="00160335">
              <w:rPr>
                <w:rFonts w:cs="Arial" w:hint="eastAsia"/>
                <w:lang w:eastAsia="zh-CN"/>
              </w:rPr>
              <w:t>and</w:t>
            </w:r>
            <w:r>
              <w:rPr>
                <w:rFonts w:cs="Arial"/>
                <w:lang w:eastAsia="zh-CN"/>
              </w:rPr>
              <w:t xml:space="preserve"> </w:t>
            </w:r>
            <w:r w:rsidR="00160335">
              <w:rPr>
                <w:rFonts w:cs="Arial" w:hint="eastAsia"/>
                <w:lang w:eastAsia="zh-CN"/>
              </w:rPr>
              <w:t>w</w:t>
            </w:r>
            <w:r w:rsidR="0064311D">
              <w:rPr>
                <w:rFonts w:cs="Arial" w:hint="eastAsia"/>
                <w:lang w:eastAsia="zh-CN"/>
              </w:rPr>
              <w:t>e</w:t>
            </w:r>
            <w:r w:rsidR="0064311D">
              <w:rPr>
                <w:rFonts w:cs="Arial"/>
                <w:lang w:eastAsia="zh-CN"/>
              </w:rPr>
              <w:t xml:space="preserve"> </w:t>
            </w:r>
            <w:r w:rsidR="0064311D">
              <w:rPr>
                <w:rFonts w:cs="Arial" w:hint="eastAsia"/>
                <w:lang w:eastAsia="zh-CN"/>
              </w:rPr>
              <w:t>think</w:t>
            </w:r>
            <w:r w:rsidR="0064311D">
              <w:rPr>
                <w:rFonts w:cs="Arial"/>
                <w:lang w:eastAsia="zh-CN"/>
              </w:rPr>
              <w:t xml:space="preserve"> </w:t>
            </w:r>
            <w:r w:rsidR="007310FF">
              <w:rPr>
                <w:rFonts w:cs="Arial" w:hint="eastAsia"/>
                <w:lang w:val="en-US" w:eastAsia="zh-CN"/>
              </w:rPr>
              <w:t>this</w:t>
            </w:r>
            <w:r w:rsidR="007310FF">
              <w:rPr>
                <w:rFonts w:cs="Arial"/>
                <w:lang w:val="en-US" w:eastAsia="zh-CN"/>
              </w:rPr>
              <w:t xml:space="preserve"> </w:t>
            </w:r>
            <w:r w:rsidR="007310FF">
              <w:rPr>
                <w:rFonts w:cs="Arial" w:hint="eastAsia"/>
                <w:lang w:val="en-US" w:eastAsia="zh-CN"/>
              </w:rPr>
              <w:t>question</w:t>
            </w:r>
            <w:r w:rsidR="007310FF">
              <w:rPr>
                <w:rFonts w:cs="Arial"/>
                <w:lang w:val="en-US" w:eastAsia="zh-CN"/>
              </w:rPr>
              <w:t xml:space="preserve"> is related to Q1</w:t>
            </w:r>
            <w:r w:rsidR="00EA2B7A">
              <w:rPr>
                <w:rFonts w:cs="Arial"/>
                <w:lang w:val="en-US" w:eastAsia="zh-CN"/>
              </w:rPr>
              <w:t>.</w:t>
            </w:r>
            <w:r w:rsidR="001D0078">
              <w:rPr>
                <w:rFonts w:cs="Arial"/>
                <w:lang w:val="en-US" w:eastAsia="zh-CN"/>
              </w:rPr>
              <w:t xml:space="preserve"> </w:t>
            </w:r>
          </w:p>
          <w:p w14:paraId="6F2B8F32" w14:textId="572C9202" w:rsidR="00850479" w:rsidRPr="007310FF" w:rsidRDefault="00CA746A" w:rsidP="0064311D">
            <w:pPr>
              <w:rPr>
                <w:rFonts w:cs="Arial"/>
                <w:lang w:val="en-US" w:eastAsia="zh-CN"/>
              </w:rPr>
            </w:pPr>
            <w:r>
              <w:rPr>
                <w:rFonts w:cs="Arial"/>
                <w:lang w:val="en-US" w:eastAsia="zh-CN"/>
              </w:rPr>
              <w:t>We think UE can</w:t>
            </w:r>
            <w:r w:rsidR="0085359B">
              <w:rPr>
                <w:rFonts w:cs="Arial"/>
                <w:lang w:val="en-US" w:eastAsia="zh-CN"/>
              </w:rPr>
              <w:t xml:space="preserve"> </w:t>
            </w:r>
            <w:r w:rsidR="0085359B">
              <w:rPr>
                <w:rFonts w:cs="Arial" w:hint="eastAsia"/>
                <w:lang w:val="en-US" w:eastAsia="zh-CN"/>
              </w:rPr>
              <w:t>only</w:t>
            </w:r>
            <w:r>
              <w:rPr>
                <w:rFonts w:cs="Arial"/>
                <w:lang w:val="en-US" w:eastAsia="zh-CN"/>
              </w:rPr>
              <w:t xml:space="preserve"> collect the </w:t>
            </w:r>
            <w:r w:rsidR="0085359B">
              <w:rPr>
                <w:rFonts w:cs="Arial" w:hint="eastAsia"/>
                <w:lang w:val="en-US" w:eastAsia="zh-CN"/>
              </w:rPr>
              <w:t>A</w:t>
            </w:r>
            <w:r w:rsidR="0085359B">
              <w:rPr>
                <w:rFonts w:cs="Arial"/>
                <w:lang w:val="en-US" w:eastAsia="zh-CN"/>
              </w:rPr>
              <w:t>PP</w:t>
            </w:r>
            <w:r w:rsidR="000E5F93">
              <w:rPr>
                <w:rFonts w:cs="Arial"/>
                <w:lang w:val="en-US" w:eastAsia="zh-CN"/>
              </w:rPr>
              <w:t xml:space="preserve"> that supports QMC</w:t>
            </w:r>
            <w:r w:rsidR="005A31F5">
              <w:rPr>
                <w:rFonts w:cs="Arial"/>
                <w:lang w:val="en-US" w:eastAsia="zh-CN"/>
              </w:rPr>
              <w:t xml:space="preserve"> and indicate </w:t>
            </w:r>
            <w:r w:rsidR="00502903">
              <w:rPr>
                <w:rFonts w:cs="Arial" w:hint="eastAsia"/>
                <w:lang w:val="en-US" w:eastAsia="zh-CN"/>
              </w:rPr>
              <w:t>QoE</w:t>
            </w:r>
            <w:r w:rsidR="00502903">
              <w:rPr>
                <w:rFonts w:cs="Arial"/>
                <w:lang w:val="en-US" w:eastAsia="zh-CN"/>
              </w:rPr>
              <w:t xml:space="preserve"> </w:t>
            </w:r>
            <w:r w:rsidR="005A31F5">
              <w:rPr>
                <w:rFonts w:cs="Arial"/>
                <w:lang w:val="en-US" w:eastAsia="zh-CN"/>
              </w:rPr>
              <w:t xml:space="preserve">capability </w:t>
            </w:r>
            <w:r w:rsidR="00C7707F">
              <w:rPr>
                <w:rFonts w:cs="Arial"/>
                <w:lang w:val="en-US" w:eastAsia="zh-CN"/>
              </w:rPr>
              <w:t xml:space="preserve">for the relating </w:t>
            </w:r>
            <w:r w:rsidR="00C7707F">
              <w:rPr>
                <w:rFonts w:cs="Arial" w:hint="eastAsia"/>
                <w:lang w:val="en-US" w:eastAsia="zh-CN"/>
              </w:rPr>
              <w:t>service</w:t>
            </w:r>
            <w:r w:rsidR="00C7707F">
              <w:rPr>
                <w:rFonts w:cs="Arial"/>
                <w:lang w:val="en-US" w:eastAsia="zh-CN"/>
              </w:rPr>
              <w:t xml:space="preserve"> </w:t>
            </w:r>
            <w:r w:rsidR="00C7707F">
              <w:rPr>
                <w:rFonts w:cs="Arial" w:hint="eastAsia"/>
                <w:lang w:val="en-US" w:eastAsia="zh-CN"/>
              </w:rPr>
              <w:t>type</w:t>
            </w:r>
            <w:r w:rsidR="00B62463">
              <w:rPr>
                <w:rFonts w:cs="Arial"/>
                <w:lang w:val="en-US" w:eastAsia="zh-CN"/>
              </w:rPr>
              <w:t xml:space="preserve">. </w:t>
            </w:r>
            <w:r w:rsidR="001E2C12">
              <w:rPr>
                <w:rFonts w:cs="Arial"/>
                <w:lang w:val="en-US" w:eastAsia="zh-CN"/>
              </w:rPr>
              <w:t>There is a case that we think should be prohibited</w:t>
            </w:r>
            <w:r w:rsidR="003F1092">
              <w:rPr>
                <w:rFonts w:cs="Arial"/>
                <w:lang w:val="en-US" w:eastAsia="zh-CN"/>
              </w:rPr>
              <w:t xml:space="preserve">, </w:t>
            </w:r>
            <w:r w:rsidR="00DA160D">
              <w:rPr>
                <w:rFonts w:cs="Arial"/>
                <w:lang w:val="en-US" w:eastAsia="zh-CN"/>
              </w:rPr>
              <w:t>which</w:t>
            </w:r>
            <w:r w:rsidR="003F1092">
              <w:rPr>
                <w:rFonts w:cs="Arial"/>
                <w:lang w:val="en-US" w:eastAsia="zh-CN"/>
              </w:rPr>
              <w:t xml:space="preserve"> is UE indicates </w:t>
            </w:r>
            <w:r w:rsidR="00613088">
              <w:rPr>
                <w:rFonts w:cs="Arial"/>
                <w:lang w:val="en-US" w:eastAsia="zh-CN"/>
              </w:rPr>
              <w:t>the QoE capability for a certain service type, but no</w:t>
            </w:r>
            <w:r w:rsidR="00DA160D">
              <w:rPr>
                <w:rFonts w:cs="Arial"/>
                <w:lang w:val="en-US" w:eastAsia="zh-CN"/>
              </w:rPr>
              <w:t xml:space="preserve"> relating</w:t>
            </w:r>
            <w:r w:rsidR="00613088">
              <w:rPr>
                <w:rFonts w:cs="Arial"/>
                <w:lang w:val="en-US" w:eastAsia="zh-CN"/>
              </w:rPr>
              <w:t xml:space="preserve"> </w:t>
            </w:r>
            <w:r w:rsidR="00DA160D">
              <w:rPr>
                <w:rFonts w:cs="Arial"/>
                <w:lang w:val="en-US" w:eastAsia="zh-CN"/>
              </w:rPr>
              <w:t>APP support</w:t>
            </w:r>
            <w:r w:rsidR="0078391A">
              <w:rPr>
                <w:rFonts w:cs="Arial" w:hint="eastAsia"/>
                <w:lang w:val="en-US" w:eastAsia="zh-CN"/>
              </w:rPr>
              <w:t>s</w:t>
            </w:r>
            <w:r w:rsidR="00DA160D">
              <w:rPr>
                <w:rFonts w:cs="Arial"/>
                <w:lang w:val="en-US" w:eastAsia="zh-CN"/>
              </w:rPr>
              <w:t xml:space="preserve"> QMC. And we think it can be </w:t>
            </w:r>
            <w:r w:rsidR="0078391A">
              <w:rPr>
                <w:rFonts w:cs="Arial"/>
                <w:lang w:val="en-US" w:eastAsia="zh-CN"/>
              </w:rPr>
              <w:t xml:space="preserve">achieved by UE </w:t>
            </w:r>
            <w:r w:rsidR="0038701D">
              <w:rPr>
                <w:rFonts w:cs="Arial"/>
                <w:lang w:val="en-US" w:eastAsia="zh-CN"/>
              </w:rPr>
              <w:t>implementation.</w:t>
            </w:r>
          </w:p>
        </w:tc>
      </w:tr>
      <w:tr w:rsidR="00B33F2D" w:rsidRPr="00690073" w14:paraId="7AA45D9B" w14:textId="77777777" w:rsidTr="00B33F2D">
        <w:tc>
          <w:tcPr>
            <w:tcW w:w="1349" w:type="dxa"/>
          </w:tcPr>
          <w:p w14:paraId="1B4E0FBB" w14:textId="70F87442" w:rsidR="00B33F2D" w:rsidRPr="00690073" w:rsidRDefault="008E3D46" w:rsidP="003D3E2F">
            <w:pPr>
              <w:rPr>
                <w:rFonts w:cs="Arial"/>
                <w:lang w:eastAsia="zh-CN"/>
              </w:rPr>
            </w:pPr>
            <w:r>
              <w:rPr>
                <w:rFonts w:cs="Arial"/>
                <w:lang w:eastAsia="zh-CN"/>
              </w:rPr>
              <w:lastRenderedPageBreak/>
              <w:t>Nokia, Nokia Shanghai Bell</w:t>
            </w:r>
          </w:p>
        </w:tc>
        <w:tc>
          <w:tcPr>
            <w:tcW w:w="1169" w:type="dxa"/>
          </w:tcPr>
          <w:p w14:paraId="1CBE46F0" w14:textId="05E9F0DD" w:rsidR="00B33F2D" w:rsidRPr="00690073" w:rsidRDefault="008E3D46" w:rsidP="003D3E2F">
            <w:pPr>
              <w:rPr>
                <w:rFonts w:cs="Arial"/>
                <w:lang w:eastAsia="zh-CN"/>
              </w:rPr>
            </w:pPr>
            <w:r>
              <w:rPr>
                <w:rFonts w:cs="Arial"/>
                <w:lang w:eastAsia="zh-CN"/>
              </w:rPr>
              <w:t xml:space="preserve">No </w:t>
            </w:r>
          </w:p>
        </w:tc>
        <w:tc>
          <w:tcPr>
            <w:tcW w:w="7339" w:type="dxa"/>
          </w:tcPr>
          <w:p w14:paraId="054B5239" w14:textId="77777777" w:rsidR="008E3D46" w:rsidRDefault="008E3D46" w:rsidP="008E3D46">
            <w:r>
              <w:t>For now, 3 specific services can be supported in the scope of QMC: MTSI, Streaming and VR.</w:t>
            </w:r>
            <w:r>
              <w:t xml:space="preserve"> We understand the support of QMC per service type will depend on UE vendors plans for implementation. </w:t>
            </w:r>
          </w:p>
          <w:p w14:paraId="4AB41C09" w14:textId="336F2969" w:rsidR="00B33F2D" w:rsidRPr="008E3D46" w:rsidRDefault="008E3D46" w:rsidP="008E3D46">
            <w:r>
              <w:t xml:space="preserve">But, if the UE </w:t>
            </w:r>
            <w:r>
              <w:t>supports QMC in Rel-17</w:t>
            </w:r>
            <w:r>
              <w:t xml:space="preserve"> per service type, the QOE capability could be per service, i.e. no need to distinguish even further, i.e. per service type, “per application”</w:t>
            </w:r>
            <w:r>
              <w:t>.</w:t>
            </w:r>
          </w:p>
        </w:tc>
      </w:tr>
      <w:tr w:rsidR="00B33F2D" w:rsidRPr="00690073" w14:paraId="4C4638F5" w14:textId="77777777" w:rsidTr="00B33F2D">
        <w:tc>
          <w:tcPr>
            <w:tcW w:w="1349" w:type="dxa"/>
          </w:tcPr>
          <w:p w14:paraId="0EA8096F" w14:textId="77777777"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2678A1E8" w14:textId="77777777" w:rsidR="006712CD" w:rsidRDefault="006712CD" w:rsidP="007A1114">
      <w:pPr>
        <w:pStyle w:val="ListBullet"/>
        <w:ind w:left="0"/>
        <w:rPr>
          <w:b/>
          <w:bCs/>
          <w:sz w:val="21"/>
          <w:szCs w:val="21"/>
          <w:lang w:val="en-US" w:eastAsia="zh-CN"/>
        </w:rPr>
      </w:pPr>
    </w:p>
    <w:p w14:paraId="3A1E46D5" w14:textId="620E6753" w:rsidR="007A1114" w:rsidRDefault="00ED54DE" w:rsidP="007A1114">
      <w:pPr>
        <w:pStyle w:val="ListBullet"/>
        <w:ind w:left="0"/>
        <w:rPr>
          <w:b/>
          <w:bCs/>
          <w:sz w:val="21"/>
          <w:szCs w:val="21"/>
          <w:lang w:val="en-US" w:eastAsia="zh-CN"/>
        </w:rPr>
      </w:pPr>
      <w:r>
        <w:rPr>
          <w:b/>
          <w:bCs/>
          <w:sz w:val="21"/>
          <w:szCs w:val="21"/>
          <w:lang w:val="en-US" w:eastAsia="zh-CN"/>
        </w:rPr>
        <w:t>Q2.</w:t>
      </w:r>
      <w:r w:rsidR="00B74711">
        <w:rPr>
          <w:b/>
          <w:bCs/>
          <w:sz w:val="21"/>
          <w:szCs w:val="21"/>
          <w:lang w:val="en-US" w:eastAsia="zh-CN"/>
        </w:rPr>
        <w:t>2</w:t>
      </w:r>
      <w:r>
        <w:rPr>
          <w:b/>
          <w:bCs/>
          <w:sz w:val="21"/>
          <w:szCs w:val="21"/>
          <w:lang w:val="en-US" w:eastAsia="zh-CN"/>
        </w:rPr>
        <w:t xml:space="preserve">: If the answer to the </w:t>
      </w:r>
      <w:r>
        <w:rPr>
          <w:rFonts w:hint="eastAsia"/>
          <w:b/>
          <w:bCs/>
          <w:sz w:val="21"/>
          <w:szCs w:val="21"/>
          <w:lang w:val="en-US" w:eastAsia="zh-CN"/>
        </w:rPr>
        <w:t>above</w:t>
      </w:r>
      <w:r>
        <w:rPr>
          <w:b/>
          <w:bCs/>
          <w:sz w:val="21"/>
          <w:szCs w:val="21"/>
          <w:lang w:val="en-US" w:eastAsia="zh-CN"/>
        </w:rPr>
        <w:t xml:space="preserve"> </w:t>
      </w:r>
      <w:r>
        <w:rPr>
          <w:rFonts w:hint="eastAsia"/>
          <w:b/>
          <w:bCs/>
          <w:sz w:val="21"/>
          <w:szCs w:val="21"/>
          <w:lang w:val="en-US" w:eastAsia="zh-CN"/>
        </w:rPr>
        <w:t>question</w:t>
      </w:r>
      <w:r>
        <w:rPr>
          <w:b/>
          <w:bCs/>
          <w:sz w:val="21"/>
          <w:szCs w:val="21"/>
          <w:lang w:val="en-US" w:eastAsia="zh-CN"/>
        </w:rPr>
        <w:t xml:space="preserve"> </w:t>
      </w:r>
      <w:r>
        <w:rPr>
          <w:rFonts w:hint="eastAsia"/>
          <w:b/>
          <w:bCs/>
          <w:sz w:val="21"/>
          <w:szCs w:val="21"/>
          <w:lang w:val="en-US" w:eastAsia="zh-CN"/>
        </w:rPr>
        <w:t>is</w:t>
      </w:r>
      <w:r>
        <w:rPr>
          <w:b/>
          <w:bCs/>
          <w:sz w:val="21"/>
          <w:szCs w:val="21"/>
          <w:lang w:val="en-US" w:eastAsia="zh-CN"/>
        </w:rPr>
        <w:t xml:space="preserve"> Yes,</w:t>
      </w:r>
      <w:r w:rsidR="00916B3E">
        <w:rPr>
          <w:b/>
          <w:bCs/>
          <w:sz w:val="21"/>
          <w:szCs w:val="21"/>
          <w:lang w:val="en-US" w:eastAsia="zh-CN"/>
        </w:rPr>
        <w:t xml:space="preserve"> </w:t>
      </w:r>
      <w:r w:rsidR="00155839">
        <w:rPr>
          <w:b/>
          <w:bCs/>
          <w:sz w:val="21"/>
          <w:szCs w:val="21"/>
          <w:lang w:val="en-US" w:eastAsia="zh-CN"/>
        </w:rPr>
        <w:t xml:space="preserve">what </w:t>
      </w:r>
      <w:r w:rsidR="00612FB2">
        <w:rPr>
          <w:b/>
          <w:bCs/>
          <w:sz w:val="21"/>
          <w:szCs w:val="21"/>
          <w:lang w:val="en-US" w:eastAsia="zh-CN"/>
        </w:rPr>
        <w:t xml:space="preserve">and how the </w:t>
      </w:r>
      <w:r w:rsidR="00F453EA">
        <w:rPr>
          <w:b/>
          <w:bCs/>
          <w:sz w:val="21"/>
          <w:szCs w:val="21"/>
          <w:lang w:val="en-US" w:eastAsia="zh-CN"/>
        </w:rPr>
        <w:t>information</w:t>
      </w:r>
      <w:r w:rsidR="00155839">
        <w:rPr>
          <w:b/>
          <w:bCs/>
          <w:sz w:val="21"/>
          <w:szCs w:val="21"/>
          <w:lang w:val="en-US" w:eastAsia="zh-CN"/>
        </w:rPr>
        <w:t xml:space="preserve"> </w:t>
      </w:r>
      <w:r w:rsidR="00F453EA">
        <w:rPr>
          <w:b/>
          <w:bCs/>
          <w:sz w:val="21"/>
          <w:szCs w:val="21"/>
          <w:lang w:val="en-US" w:eastAsia="zh-CN"/>
        </w:rPr>
        <w:t xml:space="preserve">should be </w:t>
      </w:r>
      <w:bookmarkStart w:id="11" w:name="OLE_LINK2"/>
      <w:r w:rsidR="000A6259">
        <w:rPr>
          <w:rFonts w:hint="eastAsia"/>
          <w:b/>
          <w:bCs/>
          <w:sz w:val="21"/>
          <w:szCs w:val="21"/>
          <w:lang w:val="en-US" w:eastAsia="zh-CN"/>
        </w:rPr>
        <w:t>interact</w:t>
      </w:r>
      <w:r w:rsidR="00612FB2">
        <w:rPr>
          <w:rFonts w:hint="eastAsia"/>
          <w:b/>
          <w:bCs/>
          <w:sz w:val="21"/>
          <w:szCs w:val="21"/>
          <w:lang w:val="en-US" w:eastAsia="zh-CN"/>
        </w:rPr>
        <w:t>ed</w:t>
      </w:r>
      <w:r w:rsidR="000A6259">
        <w:rPr>
          <w:b/>
          <w:bCs/>
          <w:sz w:val="21"/>
          <w:szCs w:val="21"/>
          <w:lang w:val="en-US" w:eastAsia="zh-CN"/>
        </w:rPr>
        <w:t xml:space="preserve"> </w:t>
      </w:r>
      <w:bookmarkEnd w:id="11"/>
      <w:r w:rsidR="000A6259">
        <w:rPr>
          <w:b/>
          <w:bCs/>
          <w:sz w:val="21"/>
          <w:szCs w:val="21"/>
          <w:lang w:val="en-US" w:eastAsia="zh-CN"/>
        </w:rPr>
        <w:t xml:space="preserve">between </w:t>
      </w:r>
      <w:r w:rsidR="00612FB2">
        <w:rPr>
          <w:rFonts w:hint="eastAsia"/>
          <w:b/>
          <w:bCs/>
          <w:sz w:val="21"/>
          <w:szCs w:val="21"/>
          <w:lang w:val="en-US" w:eastAsia="zh-CN"/>
        </w:rPr>
        <w:t>AS</w:t>
      </w:r>
      <w:r w:rsidR="00612FB2">
        <w:rPr>
          <w:b/>
          <w:bCs/>
          <w:sz w:val="21"/>
          <w:szCs w:val="21"/>
          <w:lang w:val="en-US" w:eastAsia="zh-CN"/>
        </w:rPr>
        <w:t xml:space="preserve"> </w:t>
      </w:r>
      <w:r w:rsidR="00612FB2">
        <w:rPr>
          <w:rFonts w:hint="eastAsia"/>
          <w:b/>
          <w:bCs/>
          <w:sz w:val="21"/>
          <w:szCs w:val="21"/>
          <w:lang w:val="en-US" w:eastAsia="zh-CN"/>
        </w:rPr>
        <w:t>layer</w:t>
      </w:r>
      <w:r w:rsidR="00612FB2">
        <w:rPr>
          <w:b/>
          <w:bCs/>
          <w:sz w:val="21"/>
          <w:szCs w:val="21"/>
          <w:lang w:val="en-US" w:eastAsia="zh-CN"/>
        </w:rPr>
        <w:t xml:space="preserve"> </w:t>
      </w:r>
      <w:r w:rsidR="00612FB2">
        <w:rPr>
          <w:rFonts w:hint="eastAsia"/>
          <w:b/>
          <w:bCs/>
          <w:sz w:val="21"/>
          <w:szCs w:val="21"/>
          <w:lang w:val="en-US" w:eastAsia="zh-CN"/>
        </w:rPr>
        <w:t>and</w:t>
      </w:r>
      <w:r w:rsidR="00612FB2">
        <w:rPr>
          <w:b/>
          <w:bCs/>
          <w:sz w:val="21"/>
          <w:szCs w:val="21"/>
          <w:lang w:val="en-US" w:eastAsia="zh-CN"/>
        </w:rPr>
        <w:t xml:space="preserve"> APP layer</w:t>
      </w:r>
      <w:r w:rsidR="00916B3E">
        <w:rPr>
          <w:b/>
          <w:bCs/>
          <w:sz w:val="21"/>
          <w:szCs w:val="21"/>
          <w:lang w:val="en-US" w:eastAsia="zh-CN"/>
        </w:rPr>
        <w:t>?</w:t>
      </w:r>
    </w:p>
    <w:tbl>
      <w:tblPr>
        <w:tblStyle w:val="TableGrid"/>
        <w:tblW w:w="9918" w:type="dxa"/>
        <w:tblLayout w:type="fixed"/>
        <w:tblLook w:val="04A0" w:firstRow="1" w:lastRow="0" w:firstColumn="1" w:lastColumn="0" w:noHBand="0" w:noVBand="1"/>
      </w:tblPr>
      <w:tblGrid>
        <w:gridCol w:w="1349"/>
        <w:gridCol w:w="8569"/>
      </w:tblGrid>
      <w:tr w:rsidR="00916B3E" w14:paraId="3A09ADA1" w14:textId="77777777" w:rsidTr="00916B3E">
        <w:tc>
          <w:tcPr>
            <w:tcW w:w="1349" w:type="dxa"/>
          </w:tcPr>
          <w:p w14:paraId="36EFB4C6" w14:textId="77777777" w:rsidR="00916B3E" w:rsidRDefault="00916B3E" w:rsidP="003D3E2F">
            <w:pPr>
              <w:rPr>
                <w:rFonts w:cs="Arial"/>
                <w:b/>
                <w:bCs/>
                <w:lang w:eastAsia="zh-CN"/>
              </w:rPr>
            </w:pPr>
            <w:bookmarkStart w:id="12" w:name="_Hlk96358435"/>
            <w:r>
              <w:rPr>
                <w:rFonts w:cs="Arial" w:hint="eastAsia"/>
                <w:b/>
                <w:bCs/>
                <w:lang w:eastAsia="zh-CN"/>
              </w:rPr>
              <w:t>C</w:t>
            </w:r>
            <w:r>
              <w:rPr>
                <w:rFonts w:cs="Arial"/>
                <w:b/>
                <w:bCs/>
                <w:lang w:eastAsia="zh-CN"/>
              </w:rPr>
              <w:t>ompany</w:t>
            </w:r>
          </w:p>
        </w:tc>
        <w:tc>
          <w:tcPr>
            <w:tcW w:w="8569" w:type="dxa"/>
          </w:tcPr>
          <w:p w14:paraId="2F3C5EB2" w14:textId="77777777" w:rsidR="00916B3E" w:rsidRDefault="00916B3E" w:rsidP="003D3E2F">
            <w:pPr>
              <w:rPr>
                <w:rFonts w:cs="Arial"/>
                <w:b/>
                <w:bCs/>
                <w:lang w:eastAsia="zh-CN"/>
              </w:rPr>
            </w:pPr>
            <w:r>
              <w:rPr>
                <w:rFonts w:cs="Arial" w:hint="eastAsia"/>
                <w:b/>
                <w:bCs/>
                <w:lang w:eastAsia="zh-CN"/>
              </w:rPr>
              <w:t>C</w:t>
            </w:r>
            <w:r>
              <w:rPr>
                <w:rFonts w:cs="Arial"/>
                <w:b/>
                <w:bCs/>
                <w:lang w:eastAsia="zh-CN"/>
              </w:rPr>
              <w:t>omments</w:t>
            </w:r>
          </w:p>
        </w:tc>
      </w:tr>
      <w:tr w:rsidR="00916B3E" w:rsidRPr="00690073" w14:paraId="32AEA98D" w14:textId="77777777" w:rsidTr="00916B3E">
        <w:tc>
          <w:tcPr>
            <w:tcW w:w="1349" w:type="dxa"/>
          </w:tcPr>
          <w:p w14:paraId="2056C099" w14:textId="693A9C22" w:rsidR="00916B3E" w:rsidRPr="00690073" w:rsidRDefault="001B6451" w:rsidP="003D3E2F">
            <w:pPr>
              <w:rPr>
                <w:rFonts w:cs="Arial"/>
                <w:lang w:eastAsia="zh-CN"/>
              </w:rPr>
            </w:pPr>
            <w:r>
              <w:rPr>
                <w:rFonts w:cs="Arial" w:hint="eastAsia"/>
                <w:lang w:eastAsia="zh-CN"/>
              </w:rPr>
              <w:t>H</w:t>
            </w:r>
            <w:r>
              <w:rPr>
                <w:rFonts w:cs="Arial"/>
                <w:lang w:eastAsia="zh-CN"/>
              </w:rPr>
              <w:t>uawei, HiSilicon</w:t>
            </w:r>
          </w:p>
        </w:tc>
        <w:tc>
          <w:tcPr>
            <w:tcW w:w="8569" w:type="dxa"/>
          </w:tcPr>
          <w:p w14:paraId="72EE1529" w14:textId="63ADDF7A" w:rsidR="00916B3E" w:rsidRPr="00690073" w:rsidRDefault="001B6451" w:rsidP="003D3E2F">
            <w:pPr>
              <w:rPr>
                <w:rFonts w:cs="Arial"/>
                <w:lang w:eastAsia="zh-CN"/>
              </w:rPr>
            </w:pPr>
            <w:r>
              <w:rPr>
                <w:rFonts w:cs="Arial" w:hint="eastAsia"/>
                <w:lang w:eastAsia="zh-CN"/>
              </w:rPr>
              <w:t>A</w:t>
            </w:r>
            <w:r>
              <w:rPr>
                <w:rFonts w:cs="Arial"/>
                <w:lang w:eastAsia="zh-CN"/>
              </w:rPr>
              <w:t>s we commented above, we do not see a need to define extra information. The current QoE design can work.</w:t>
            </w:r>
          </w:p>
        </w:tc>
      </w:tr>
      <w:tr w:rsidR="00916B3E" w:rsidRPr="00690073" w14:paraId="2395F0AB" w14:textId="77777777" w:rsidTr="00916B3E">
        <w:tc>
          <w:tcPr>
            <w:tcW w:w="1349" w:type="dxa"/>
          </w:tcPr>
          <w:p w14:paraId="71AB502D" w14:textId="1A00599B" w:rsidR="00916B3E" w:rsidRPr="00690073" w:rsidRDefault="0038701D" w:rsidP="003D3E2F">
            <w:pPr>
              <w:rPr>
                <w:rFonts w:cs="Arial"/>
                <w:lang w:eastAsia="zh-CN"/>
              </w:rPr>
            </w:pPr>
            <w:r>
              <w:rPr>
                <w:rFonts w:cs="Arial" w:hint="eastAsia"/>
                <w:lang w:eastAsia="zh-CN"/>
              </w:rPr>
              <w:t>C</w:t>
            </w:r>
            <w:r>
              <w:rPr>
                <w:rFonts w:cs="Arial"/>
                <w:lang w:eastAsia="zh-CN"/>
              </w:rPr>
              <w:t>MCC</w:t>
            </w:r>
          </w:p>
        </w:tc>
        <w:tc>
          <w:tcPr>
            <w:tcW w:w="8569" w:type="dxa"/>
          </w:tcPr>
          <w:p w14:paraId="44EF18C4" w14:textId="5A42D181" w:rsidR="00916B3E" w:rsidRPr="00690073" w:rsidRDefault="0038701D" w:rsidP="003D3E2F">
            <w:pPr>
              <w:rPr>
                <w:rFonts w:cs="Arial"/>
                <w:lang w:eastAsia="zh-CN"/>
              </w:rPr>
            </w:pPr>
            <w:r>
              <w:rPr>
                <w:rFonts w:cs="Arial"/>
                <w:lang w:eastAsia="zh-CN"/>
              </w:rPr>
              <w:t>We think it can be left for UE implementation.</w:t>
            </w:r>
          </w:p>
        </w:tc>
      </w:tr>
      <w:tr w:rsidR="00916B3E" w:rsidRPr="00690073" w14:paraId="0F7550D6" w14:textId="77777777" w:rsidTr="00916B3E">
        <w:tc>
          <w:tcPr>
            <w:tcW w:w="1349" w:type="dxa"/>
          </w:tcPr>
          <w:p w14:paraId="4A3EA550" w14:textId="77777777" w:rsidR="00916B3E" w:rsidRPr="00690073" w:rsidRDefault="00916B3E" w:rsidP="003D3E2F">
            <w:pPr>
              <w:rPr>
                <w:rFonts w:cs="Arial"/>
                <w:lang w:eastAsia="zh-CN"/>
              </w:rPr>
            </w:pPr>
          </w:p>
        </w:tc>
        <w:tc>
          <w:tcPr>
            <w:tcW w:w="8569" w:type="dxa"/>
          </w:tcPr>
          <w:p w14:paraId="4BFEF7CD" w14:textId="77777777" w:rsidR="00916B3E" w:rsidRPr="00690073" w:rsidRDefault="00916B3E" w:rsidP="003D3E2F">
            <w:pPr>
              <w:rPr>
                <w:rFonts w:cs="Arial"/>
                <w:lang w:eastAsia="zh-CN"/>
              </w:rPr>
            </w:pPr>
          </w:p>
        </w:tc>
      </w:tr>
      <w:tr w:rsidR="00916B3E" w:rsidRPr="00690073" w14:paraId="7ABB275A" w14:textId="77777777" w:rsidTr="00916B3E">
        <w:tc>
          <w:tcPr>
            <w:tcW w:w="1349" w:type="dxa"/>
          </w:tcPr>
          <w:p w14:paraId="22AAE1A8" w14:textId="77777777" w:rsidR="00916B3E" w:rsidRPr="00690073" w:rsidRDefault="00916B3E" w:rsidP="003D3E2F">
            <w:pPr>
              <w:rPr>
                <w:rFonts w:cs="Arial"/>
                <w:lang w:eastAsia="zh-CN"/>
              </w:rPr>
            </w:pPr>
          </w:p>
        </w:tc>
        <w:tc>
          <w:tcPr>
            <w:tcW w:w="8569" w:type="dxa"/>
          </w:tcPr>
          <w:p w14:paraId="5BD0F7B1" w14:textId="77777777" w:rsidR="00916B3E" w:rsidRPr="00690073" w:rsidRDefault="00916B3E" w:rsidP="003D3E2F">
            <w:pPr>
              <w:rPr>
                <w:rFonts w:cs="Arial"/>
                <w:lang w:eastAsia="zh-CN"/>
              </w:rPr>
            </w:pPr>
          </w:p>
        </w:tc>
      </w:tr>
      <w:tr w:rsidR="00916B3E" w:rsidRPr="00690073" w14:paraId="18335E00" w14:textId="77777777" w:rsidTr="00916B3E">
        <w:tc>
          <w:tcPr>
            <w:tcW w:w="1349" w:type="dxa"/>
          </w:tcPr>
          <w:p w14:paraId="78E190AB" w14:textId="77777777" w:rsidR="00916B3E" w:rsidRPr="00690073" w:rsidRDefault="00916B3E" w:rsidP="003D3E2F">
            <w:pPr>
              <w:rPr>
                <w:rFonts w:cs="Arial"/>
                <w:lang w:eastAsia="zh-CN"/>
              </w:rPr>
            </w:pPr>
          </w:p>
        </w:tc>
        <w:tc>
          <w:tcPr>
            <w:tcW w:w="8569" w:type="dxa"/>
          </w:tcPr>
          <w:p w14:paraId="114ED44E" w14:textId="77777777" w:rsidR="00916B3E" w:rsidRPr="00690073" w:rsidRDefault="00916B3E" w:rsidP="003D3E2F">
            <w:pPr>
              <w:rPr>
                <w:rFonts w:cs="Arial"/>
                <w:lang w:eastAsia="zh-CN"/>
              </w:rPr>
            </w:pPr>
          </w:p>
        </w:tc>
      </w:tr>
      <w:tr w:rsidR="00916B3E" w:rsidRPr="00690073" w14:paraId="4904A155" w14:textId="77777777" w:rsidTr="00916B3E">
        <w:tc>
          <w:tcPr>
            <w:tcW w:w="1349" w:type="dxa"/>
          </w:tcPr>
          <w:p w14:paraId="05A9E4AE" w14:textId="77777777" w:rsidR="00916B3E" w:rsidRPr="00690073" w:rsidRDefault="00916B3E" w:rsidP="003D3E2F">
            <w:pPr>
              <w:rPr>
                <w:rFonts w:cs="Arial"/>
                <w:lang w:eastAsia="zh-CN"/>
              </w:rPr>
            </w:pPr>
          </w:p>
        </w:tc>
        <w:tc>
          <w:tcPr>
            <w:tcW w:w="8569" w:type="dxa"/>
          </w:tcPr>
          <w:p w14:paraId="37E43651" w14:textId="77777777" w:rsidR="00916B3E" w:rsidRPr="00690073" w:rsidRDefault="00916B3E" w:rsidP="003D3E2F">
            <w:pPr>
              <w:rPr>
                <w:rFonts w:cs="Arial"/>
                <w:lang w:eastAsia="zh-CN"/>
              </w:rPr>
            </w:pPr>
          </w:p>
        </w:tc>
      </w:tr>
      <w:tr w:rsidR="00916B3E" w:rsidRPr="00690073" w14:paraId="1AF3921B" w14:textId="77777777" w:rsidTr="00916B3E">
        <w:tc>
          <w:tcPr>
            <w:tcW w:w="1349" w:type="dxa"/>
          </w:tcPr>
          <w:p w14:paraId="51AE26E6" w14:textId="77777777" w:rsidR="00916B3E" w:rsidRPr="00690073" w:rsidRDefault="00916B3E" w:rsidP="003D3E2F">
            <w:pPr>
              <w:rPr>
                <w:rFonts w:cs="Arial"/>
                <w:lang w:eastAsia="zh-CN"/>
              </w:rPr>
            </w:pPr>
          </w:p>
        </w:tc>
        <w:tc>
          <w:tcPr>
            <w:tcW w:w="8569" w:type="dxa"/>
          </w:tcPr>
          <w:p w14:paraId="10C2C45B" w14:textId="77777777" w:rsidR="00916B3E" w:rsidRPr="00690073" w:rsidRDefault="00916B3E" w:rsidP="003D3E2F">
            <w:pPr>
              <w:rPr>
                <w:rFonts w:cs="Arial"/>
                <w:lang w:eastAsia="zh-CN"/>
              </w:rPr>
            </w:pPr>
          </w:p>
        </w:tc>
      </w:tr>
      <w:tr w:rsidR="00916B3E" w:rsidRPr="00690073" w14:paraId="28FA7FD1" w14:textId="77777777" w:rsidTr="00916B3E">
        <w:tc>
          <w:tcPr>
            <w:tcW w:w="1349" w:type="dxa"/>
          </w:tcPr>
          <w:p w14:paraId="0D38CE62" w14:textId="77777777" w:rsidR="00916B3E" w:rsidRPr="00690073" w:rsidRDefault="00916B3E" w:rsidP="003D3E2F">
            <w:pPr>
              <w:rPr>
                <w:rFonts w:cs="Arial"/>
                <w:lang w:eastAsia="zh-CN"/>
              </w:rPr>
            </w:pPr>
          </w:p>
        </w:tc>
        <w:tc>
          <w:tcPr>
            <w:tcW w:w="8569" w:type="dxa"/>
          </w:tcPr>
          <w:p w14:paraId="09309CC2" w14:textId="77777777" w:rsidR="00916B3E" w:rsidRPr="00690073" w:rsidRDefault="00916B3E" w:rsidP="003D3E2F">
            <w:pPr>
              <w:rPr>
                <w:rFonts w:cs="Arial"/>
                <w:lang w:eastAsia="zh-CN"/>
              </w:rPr>
            </w:pPr>
          </w:p>
        </w:tc>
      </w:tr>
      <w:tr w:rsidR="00916B3E" w:rsidRPr="00690073" w14:paraId="3B60262A" w14:textId="77777777" w:rsidTr="00916B3E">
        <w:tc>
          <w:tcPr>
            <w:tcW w:w="1349" w:type="dxa"/>
          </w:tcPr>
          <w:p w14:paraId="2D063763" w14:textId="77777777" w:rsidR="00916B3E" w:rsidRPr="00690073" w:rsidRDefault="00916B3E" w:rsidP="003D3E2F">
            <w:pPr>
              <w:rPr>
                <w:rFonts w:cs="Arial"/>
                <w:lang w:eastAsia="zh-CN"/>
              </w:rPr>
            </w:pPr>
          </w:p>
        </w:tc>
        <w:tc>
          <w:tcPr>
            <w:tcW w:w="8569" w:type="dxa"/>
          </w:tcPr>
          <w:p w14:paraId="0A5A0AE2" w14:textId="77777777" w:rsidR="00916B3E" w:rsidRPr="00690073" w:rsidRDefault="00916B3E" w:rsidP="003D3E2F">
            <w:pPr>
              <w:rPr>
                <w:rFonts w:cs="Arial"/>
                <w:lang w:eastAsia="zh-CN"/>
              </w:rPr>
            </w:pPr>
          </w:p>
        </w:tc>
      </w:tr>
      <w:bookmarkEnd w:id="12"/>
    </w:tbl>
    <w:p w14:paraId="6C51246E" w14:textId="77777777" w:rsidR="001C6849" w:rsidRPr="001C6849" w:rsidRDefault="001C6849" w:rsidP="00CB58E1">
      <w:pPr>
        <w:pStyle w:val="ListBullet"/>
        <w:ind w:left="0"/>
        <w:rPr>
          <w:sz w:val="21"/>
          <w:szCs w:val="21"/>
          <w:lang w:val="en-US" w:eastAsia="zh-CN"/>
        </w:rPr>
      </w:pPr>
    </w:p>
    <w:p w14:paraId="313A3BD5" w14:textId="1B1F0BCC" w:rsidR="00880FDF" w:rsidRPr="00EB1A3B" w:rsidRDefault="00880FDF" w:rsidP="00D10AD1">
      <w:pPr>
        <w:pStyle w:val="ListBullet"/>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ListBullet"/>
        <w:ind w:left="0"/>
        <w:rPr>
          <w:rFonts w:eastAsia="MS Mincho"/>
          <w:sz w:val="21"/>
          <w:szCs w:val="21"/>
          <w:lang w:val="en-US"/>
        </w:rPr>
      </w:pPr>
    </w:p>
    <w:p w14:paraId="651DD22B" w14:textId="1347B038" w:rsidR="00717B14" w:rsidRDefault="00717B14" w:rsidP="00717B14">
      <w:pPr>
        <w:pStyle w:val="Heading2"/>
        <w:rPr>
          <w:lang w:eastAsia="zh-CN"/>
        </w:rPr>
      </w:pPr>
      <w:r>
        <w:rPr>
          <w:lang w:eastAsia="zh-CN"/>
        </w:rPr>
        <w:t xml:space="preserve">Open issue </w:t>
      </w:r>
      <w:r w:rsidR="00CC44D5">
        <w:rPr>
          <w:lang w:eastAsia="zh-CN"/>
        </w:rPr>
        <w:t>3</w:t>
      </w:r>
      <w:r>
        <w:rPr>
          <w:lang w:eastAsia="zh-CN"/>
        </w:rPr>
        <w:t xml:space="preserve">: LS </w:t>
      </w:r>
      <w:r>
        <w:rPr>
          <w:rFonts w:hint="eastAsia"/>
          <w:lang w:eastAsia="zh-CN"/>
        </w:rPr>
        <w:t>to</w:t>
      </w:r>
      <w:r>
        <w:rPr>
          <w:lang w:eastAsia="zh-CN"/>
        </w:rPr>
        <w:t xml:space="preserve"> CT1/SA4</w:t>
      </w:r>
    </w:p>
    <w:p w14:paraId="4C13F67C" w14:textId="01935656" w:rsidR="00D7748E" w:rsidRDefault="0076256B" w:rsidP="00D80DB0">
      <w:pPr>
        <w:ind w:firstLine="284"/>
        <w:rPr>
          <w:lang w:val="en-US" w:eastAsia="zh-CN"/>
        </w:rPr>
      </w:pPr>
      <w:r>
        <w:rPr>
          <w:rFonts w:hint="eastAsia"/>
          <w:lang w:eastAsia="zh-CN"/>
        </w:rPr>
        <w:t>S</w:t>
      </w:r>
      <w:r>
        <w:rPr>
          <w:lang w:eastAsia="zh-CN"/>
        </w:rPr>
        <w:t>ince</w:t>
      </w:r>
      <w:r w:rsidR="0030430F">
        <w:rPr>
          <w:lang w:eastAsia="zh-CN"/>
        </w:rPr>
        <w:t xml:space="preserve"> the open issues on</w:t>
      </w:r>
      <w:bookmarkStart w:id="13" w:name="OLE_LINK5"/>
      <w:r w:rsidR="0030430F">
        <w:rPr>
          <w:lang w:eastAsia="zh-CN"/>
        </w:rPr>
        <w:t xml:space="preserve"> AS and APP layer interactions </w:t>
      </w:r>
      <w:bookmarkEnd w:id="13"/>
      <w:r w:rsidR="008E5656">
        <w:rPr>
          <w:lang w:eastAsia="zh-CN"/>
        </w:rPr>
        <w:t xml:space="preserve">involve other WGs, </w:t>
      </w:r>
      <w:r w:rsidR="00E36E87">
        <w:rPr>
          <w:rFonts w:hint="eastAsia"/>
          <w:lang w:eastAsia="zh-CN"/>
        </w:rPr>
        <w:t>also</w:t>
      </w:r>
      <w:r w:rsidR="00E36E87">
        <w:rPr>
          <w:lang w:eastAsia="zh-CN"/>
        </w:rPr>
        <w:t xml:space="preserve"> </w:t>
      </w:r>
      <w:r w:rsidR="00E36E87">
        <w:rPr>
          <w:rFonts w:hint="eastAsia"/>
          <w:lang w:eastAsia="zh-CN"/>
        </w:rPr>
        <w:t>as</w:t>
      </w:r>
      <w:r w:rsidR="00E36E87">
        <w:rPr>
          <w:lang w:eastAsia="zh-CN"/>
        </w:rPr>
        <w:t xml:space="preserve"> </w:t>
      </w:r>
      <w:r w:rsidR="00E36E87">
        <w:rPr>
          <w:rFonts w:hint="eastAsia"/>
          <w:lang w:eastAsia="zh-CN"/>
        </w:rPr>
        <w:t>proposed</w:t>
      </w:r>
      <w:r w:rsidR="00E36E87">
        <w:rPr>
          <w:lang w:eastAsia="zh-CN"/>
        </w:rPr>
        <w:t xml:space="preserve"> </w:t>
      </w:r>
      <w:r w:rsidR="00E36E87">
        <w:rPr>
          <w:rFonts w:hint="eastAsia"/>
          <w:lang w:eastAsia="zh-CN"/>
        </w:rPr>
        <w:t>in</w:t>
      </w:r>
      <w:r w:rsidR="00E36E87">
        <w:rPr>
          <w:lang w:eastAsia="zh-CN"/>
        </w:rPr>
        <w:t xml:space="preserve"> </w:t>
      </w:r>
      <w:r w:rsidR="00E36E87">
        <w:rPr>
          <w:lang w:val="en-US" w:eastAsia="zh-CN"/>
        </w:rPr>
        <w:t>[</w:t>
      </w:r>
      <w:r w:rsidR="00E86E69">
        <w:rPr>
          <w:lang w:val="en-US" w:eastAsia="zh-CN"/>
        </w:rPr>
        <w:t>3</w:t>
      </w:r>
      <w:r w:rsidR="00E36E87">
        <w:rPr>
          <w:lang w:val="en-US" w:eastAsia="zh-CN"/>
        </w:rPr>
        <w:t>]</w:t>
      </w:r>
      <w:r w:rsidR="002B2D59">
        <w:rPr>
          <w:lang w:val="en-US" w:eastAsia="zh-CN"/>
        </w:rPr>
        <w:t xml:space="preserve">, </w:t>
      </w:r>
      <w:r w:rsidR="0077620B">
        <w:rPr>
          <w:lang w:val="en-US" w:eastAsia="zh-CN"/>
        </w:rPr>
        <w:t>an LS</w:t>
      </w:r>
      <w:r w:rsidR="00E34783">
        <w:rPr>
          <w:lang w:val="en-US" w:eastAsia="zh-CN"/>
        </w:rPr>
        <w:t xml:space="preserve"> on QoE UE capability should be se</w:t>
      </w:r>
      <w:r w:rsidR="000B5E4F">
        <w:rPr>
          <w:lang w:val="en-US" w:eastAsia="zh-CN"/>
        </w:rPr>
        <w:t>nt to SA</w:t>
      </w:r>
      <w:r w:rsidR="00833F9F">
        <w:rPr>
          <w:lang w:val="en-US" w:eastAsia="zh-CN"/>
        </w:rPr>
        <w:t>4 and CT1 after the meeting.</w:t>
      </w:r>
    </w:p>
    <w:p w14:paraId="6947BC5F" w14:textId="04FE8221" w:rsidR="00833F9F" w:rsidRPr="00470AF2" w:rsidRDefault="00833F9F" w:rsidP="00D7748E">
      <w:pPr>
        <w:rPr>
          <w:b/>
          <w:bCs/>
          <w:lang w:val="en-US" w:eastAsia="zh-CN"/>
        </w:rPr>
      </w:pPr>
      <w:r w:rsidRPr="00470AF2">
        <w:rPr>
          <w:rFonts w:hint="eastAsia"/>
          <w:b/>
          <w:bCs/>
          <w:lang w:val="en-US" w:eastAsia="zh-CN"/>
        </w:rPr>
        <w:lastRenderedPageBreak/>
        <w:t>Q</w:t>
      </w:r>
      <w:r w:rsidRPr="00470AF2">
        <w:rPr>
          <w:b/>
          <w:bCs/>
          <w:lang w:val="en-US" w:eastAsia="zh-CN"/>
        </w:rPr>
        <w:t xml:space="preserve">3.1 Do you agree to send </w:t>
      </w:r>
      <w:r w:rsidR="002262F1">
        <w:rPr>
          <w:b/>
          <w:bCs/>
          <w:lang w:val="en-US" w:eastAsia="zh-CN"/>
        </w:rPr>
        <w:t>an LS</w:t>
      </w:r>
      <w:r w:rsidR="00515260" w:rsidRPr="00470AF2">
        <w:rPr>
          <w:b/>
          <w:bCs/>
          <w:lang w:val="en-US" w:eastAsia="zh-CN"/>
        </w:rPr>
        <w:t xml:space="preserve"> on the </w:t>
      </w:r>
      <w:bookmarkStart w:id="14" w:name="OLE_LINK20"/>
      <w:r w:rsidR="00515260" w:rsidRPr="00470AF2">
        <w:rPr>
          <w:b/>
          <w:bCs/>
          <w:lang w:val="en-US" w:eastAsia="zh-CN"/>
        </w:rPr>
        <w:t>QoE UE capability</w:t>
      </w:r>
      <w:bookmarkEnd w:id="14"/>
      <w:ins w:id="15" w:author="CMCC" w:date="2022-02-23T12:48:00Z">
        <w:r w:rsidR="005955C1">
          <w:rPr>
            <w:b/>
            <w:bCs/>
            <w:lang w:val="en-US" w:eastAsia="zh-CN"/>
          </w:rPr>
          <w:t xml:space="preserve"> interaction between AS layer and APP layer</w:t>
        </w:r>
      </w:ins>
      <w:r w:rsidR="0038701D">
        <w:rPr>
          <w:lang w:eastAsia="zh-CN"/>
        </w:rPr>
        <w:t xml:space="preserve"> </w:t>
      </w:r>
      <w:r w:rsidR="00515260" w:rsidRPr="00470AF2">
        <w:rPr>
          <w:b/>
          <w:bCs/>
          <w:lang w:val="en-US" w:eastAsia="zh-CN"/>
        </w:rPr>
        <w:t xml:space="preserve">to related </w:t>
      </w:r>
      <w:r w:rsidR="00470AF2" w:rsidRPr="00470AF2">
        <w:rPr>
          <w:b/>
          <w:bCs/>
          <w:lang w:val="en-US" w:eastAsia="zh-CN"/>
        </w:rPr>
        <w:t>WGs (e.g.,</w:t>
      </w:r>
      <w:r w:rsidR="00515260" w:rsidRPr="00470AF2">
        <w:rPr>
          <w:b/>
          <w:bCs/>
          <w:lang w:val="en-US" w:eastAsia="zh-CN"/>
        </w:rPr>
        <w:t xml:space="preserve"> SA4, CT1)</w:t>
      </w:r>
      <w:r w:rsidR="00470AF2" w:rsidRPr="00470AF2">
        <w:rPr>
          <w:b/>
          <w:bCs/>
          <w:lang w:val="en-US"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470AF2" w14:paraId="09AC5D89" w14:textId="77777777" w:rsidTr="003D3E2F">
        <w:tc>
          <w:tcPr>
            <w:tcW w:w="1349" w:type="dxa"/>
          </w:tcPr>
          <w:p w14:paraId="5064C6A2" w14:textId="77777777" w:rsidR="00470AF2" w:rsidRDefault="00470AF2"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452526E4" w14:textId="77777777" w:rsidR="00470AF2" w:rsidRDefault="00470AF2" w:rsidP="003D3E2F">
            <w:pPr>
              <w:rPr>
                <w:rFonts w:cs="Arial"/>
                <w:b/>
                <w:bCs/>
                <w:lang w:eastAsia="zh-CN"/>
              </w:rPr>
            </w:pPr>
            <w:r>
              <w:rPr>
                <w:rFonts w:cs="Arial"/>
                <w:b/>
                <w:bCs/>
                <w:lang w:eastAsia="zh-CN"/>
              </w:rPr>
              <w:t>Yes or no</w:t>
            </w:r>
          </w:p>
        </w:tc>
        <w:tc>
          <w:tcPr>
            <w:tcW w:w="7339" w:type="dxa"/>
          </w:tcPr>
          <w:p w14:paraId="3D51E433" w14:textId="77777777" w:rsidR="00470AF2" w:rsidRDefault="00470AF2" w:rsidP="003D3E2F">
            <w:pPr>
              <w:rPr>
                <w:rFonts w:cs="Arial"/>
                <w:b/>
                <w:bCs/>
                <w:lang w:eastAsia="zh-CN"/>
              </w:rPr>
            </w:pPr>
            <w:r>
              <w:rPr>
                <w:rFonts w:cs="Arial" w:hint="eastAsia"/>
                <w:b/>
                <w:bCs/>
                <w:lang w:eastAsia="zh-CN"/>
              </w:rPr>
              <w:t>C</w:t>
            </w:r>
            <w:r>
              <w:rPr>
                <w:rFonts w:cs="Arial"/>
                <w:b/>
                <w:bCs/>
                <w:lang w:eastAsia="zh-CN"/>
              </w:rPr>
              <w:t>omments</w:t>
            </w:r>
          </w:p>
        </w:tc>
      </w:tr>
      <w:tr w:rsidR="00470AF2" w:rsidRPr="00690073" w14:paraId="0184B96D" w14:textId="77777777" w:rsidTr="003D3E2F">
        <w:tc>
          <w:tcPr>
            <w:tcW w:w="1349" w:type="dxa"/>
          </w:tcPr>
          <w:p w14:paraId="348CFE8D" w14:textId="07E3052C" w:rsidR="00470AF2" w:rsidRPr="00690073" w:rsidRDefault="00831275" w:rsidP="003D3E2F">
            <w:pPr>
              <w:rPr>
                <w:rFonts w:cs="Arial"/>
                <w:lang w:eastAsia="zh-CN"/>
              </w:rPr>
            </w:pPr>
            <w:r>
              <w:rPr>
                <w:rFonts w:cs="Arial" w:hint="eastAsia"/>
                <w:lang w:eastAsia="zh-CN"/>
              </w:rPr>
              <w:t>H</w:t>
            </w:r>
            <w:r>
              <w:rPr>
                <w:rFonts w:cs="Arial"/>
                <w:lang w:eastAsia="zh-CN"/>
              </w:rPr>
              <w:t>uawei, HiSilicon</w:t>
            </w:r>
          </w:p>
        </w:tc>
        <w:tc>
          <w:tcPr>
            <w:tcW w:w="1169" w:type="dxa"/>
          </w:tcPr>
          <w:p w14:paraId="200E4064" w14:textId="2B4A22FB" w:rsidR="00470AF2" w:rsidRPr="00690073" w:rsidRDefault="00831275" w:rsidP="003D3E2F">
            <w:pPr>
              <w:rPr>
                <w:rFonts w:cs="Arial"/>
                <w:lang w:eastAsia="zh-CN"/>
              </w:rPr>
            </w:pPr>
            <w:r>
              <w:rPr>
                <w:rFonts w:cs="Arial"/>
                <w:lang w:eastAsia="zh-CN"/>
              </w:rPr>
              <w:t>FFS</w:t>
            </w:r>
          </w:p>
        </w:tc>
        <w:tc>
          <w:tcPr>
            <w:tcW w:w="7339" w:type="dxa"/>
          </w:tcPr>
          <w:p w14:paraId="6F57CB18" w14:textId="77777777" w:rsidR="00BA3E59" w:rsidRDefault="00831275" w:rsidP="00BA3E59">
            <w:pPr>
              <w:rPr>
                <w:rFonts w:cs="Arial"/>
                <w:lang w:eastAsia="zh-CN"/>
              </w:rPr>
            </w:pPr>
            <w:r>
              <w:rPr>
                <w:rFonts w:cs="Arial"/>
                <w:lang w:eastAsia="zh-CN"/>
              </w:rPr>
              <w:t>It should be discussed case by case. For example, for UL segmentation capability, RAN2 has sent a LS to SA4 for double check; for “whether and how AS layer obtains application capability” in Q1, it is under discussions.</w:t>
            </w:r>
          </w:p>
          <w:p w14:paraId="5DC8F5A6" w14:textId="161741BF" w:rsidR="00470AF2" w:rsidRPr="00690073" w:rsidRDefault="00831275" w:rsidP="00BA3E59">
            <w:pPr>
              <w:rPr>
                <w:rFonts w:cs="Arial"/>
                <w:lang w:eastAsia="zh-CN"/>
              </w:rPr>
            </w:pPr>
            <w:r>
              <w:rPr>
                <w:rFonts w:cs="Arial"/>
                <w:lang w:eastAsia="zh-CN"/>
              </w:rPr>
              <w:t xml:space="preserve">So we think Q3.1 can be more concrete so that companies </w:t>
            </w:r>
            <w:r w:rsidR="009D3322">
              <w:rPr>
                <w:rFonts w:cs="Arial"/>
                <w:lang w:eastAsia="zh-CN"/>
              </w:rPr>
              <w:t>can technically check it.</w:t>
            </w:r>
          </w:p>
        </w:tc>
      </w:tr>
      <w:tr w:rsidR="00470AF2" w:rsidRPr="00690073" w14:paraId="1D616DC9" w14:textId="77777777" w:rsidTr="003D3E2F">
        <w:tc>
          <w:tcPr>
            <w:tcW w:w="1349" w:type="dxa"/>
          </w:tcPr>
          <w:p w14:paraId="5BCA2F16" w14:textId="06C5158B" w:rsidR="0038701D" w:rsidRPr="00690073" w:rsidRDefault="0038701D" w:rsidP="003D3E2F">
            <w:pPr>
              <w:rPr>
                <w:rFonts w:cs="Arial"/>
                <w:lang w:eastAsia="zh-CN"/>
              </w:rPr>
            </w:pPr>
            <w:r>
              <w:rPr>
                <w:rFonts w:cs="Arial" w:hint="eastAsia"/>
                <w:lang w:eastAsia="zh-CN"/>
              </w:rPr>
              <w:t>C</w:t>
            </w:r>
            <w:r>
              <w:rPr>
                <w:rFonts w:cs="Arial"/>
                <w:lang w:eastAsia="zh-CN"/>
              </w:rPr>
              <w:t>MCC</w:t>
            </w:r>
          </w:p>
        </w:tc>
        <w:tc>
          <w:tcPr>
            <w:tcW w:w="1169" w:type="dxa"/>
          </w:tcPr>
          <w:p w14:paraId="767D4A70" w14:textId="32DCB167" w:rsidR="00470AF2" w:rsidRPr="00690073" w:rsidRDefault="000E63A5" w:rsidP="003D3E2F">
            <w:pPr>
              <w:rPr>
                <w:rFonts w:cs="Arial"/>
                <w:lang w:eastAsia="zh-CN"/>
              </w:rPr>
            </w:pPr>
            <w:r>
              <w:rPr>
                <w:rFonts w:cs="Arial" w:hint="eastAsia"/>
                <w:lang w:eastAsia="zh-CN"/>
              </w:rPr>
              <w:t>Y</w:t>
            </w:r>
            <w:r>
              <w:rPr>
                <w:rFonts w:cs="Arial"/>
                <w:lang w:eastAsia="zh-CN"/>
              </w:rPr>
              <w:t>es</w:t>
            </w:r>
          </w:p>
        </w:tc>
        <w:tc>
          <w:tcPr>
            <w:tcW w:w="7339" w:type="dxa"/>
          </w:tcPr>
          <w:p w14:paraId="228A171F" w14:textId="63E077E6" w:rsidR="004E67B3" w:rsidRDefault="004C641B" w:rsidP="003D3E2F">
            <w:pPr>
              <w:rPr>
                <w:rFonts w:cs="Arial"/>
                <w:lang w:eastAsia="zh-CN"/>
              </w:rPr>
            </w:pPr>
            <w:r>
              <w:rPr>
                <w:rFonts w:cs="Arial" w:hint="eastAsia"/>
                <w:lang w:eastAsia="zh-CN"/>
              </w:rPr>
              <w:t>I</w:t>
            </w:r>
            <w:r>
              <w:rPr>
                <w:rFonts w:cs="Arial"/>
                <w:lang w:eastAsia="zh-CN"/>
              </w:rPr>
              <w:t xml:space="preserve">f RAN2 can achieve agreements on </w:t>
            </w:r>
            <w:r w:rsidRPr="004C641B">
              <w:rPr>
                <w:rFonts w:cs="Arial"/>
                <w:lang w:eastAsia="zh-CN"/>
              </w:rPr>
              <w:t>QoE capability interaction between AS layer and APP Layer</w:t>
            </w:r>
            <w:r>
              <w:rPr>
                <w:rFonts w:cs="Arial"/>
                <w:lang w:eastAsia="zh-CN"/>
              </w:rPr>
              <w:t>, the related WG should be informed.</w:t>
            </w:r>
          </w:p>
          <w:p w14:paraId="3F9DA220" w14:textId="78811E3B" w:rsidR="00470AF2" w:rsidRPr="004E67B3" w:rsidRDefault="004C641B" w:rsidP="003D3E2F">
            <w:pPr>
              <w:rPr>
                <w:rFonts w:cs="Arial"/>
                <w:lang w:val="en-US" w:eastAsia="zh-CN"/>
              </w:rPr>
            </w:pPr>
            <w:r>
              <w:rPr>
                <w:rFonts w:cs="Arial"/>
                <w:lang w:eastAsia="zh-CN"/>
              </w:rPr>
              <w:t>If not,</w:t>
            </w:r>
            <w:r w:rsidR="00764611">
              <w:rPr>
                <w:rFonts w:cs="Arial"/>
                <w:lang w:eastAsia="zh-CN"/>
              </w:rPr>
              <w:t xml:space="preserve"> opinion</w:t>
            </w:r>
            <w:r>
              <w:rPr>
                <w:rFonts w:cs="Arial"/>
                <w:lang w:eastAsia="zh-CN"/>
              </w:rPr>
              <w:t>s from other WGs</w:t>
            </w:r>
            <w:r w:rsidR="00764611">
              <w:rPr>
                <w:rFonts w:cs="Arial"/>
                <w:lang w:eastAsia="zh-CN"/>
              </w:rPr>
              <w:t xml:space="preserve"> on </w:t>
            </w:r>
            <w:r w:rsidR="00BA0FED">
              <w:rPr>
                <w:rFonts w:cs="Arial"/>
                <w:lang w:eastAsia="zh-CN"/>
              </w:rPr>
              <w:t xml:space="preserve">whether and how AS layer obtain APP layer </w:t>
            </w:r>
            <w:r w:rsidR="004E67B3">
              <w:rPr>
                <w:rFonts w:cs="Arial" w:hint="eastAsia"/>
                <w:lang w:eastAsia="zh-CN"/>
              </w:rPr>
              <w:t>capability</w:t>
            </w:r>
            <w:r w:rsidR="004E67B3">
              <w:rPr>
                <w:rFonts w:cs="Arial"/>
                <w:lang w:eastAsia="zh-CN"/>
              </w:rPr>
              <w:t xml:space="preserve"> </w:t>
            </w:r>
            <w:r w:rsidR="004E67B3">
              <w:rPr>
                <w:rFonts w:cs="Arial" w:hint="eastAsia"/>
                <w:lang w:eastAsia="zh-CN"/>
              </w:rPr>
              <w:t>should</w:t>
            </w:r>
            <w:r w:rsidR="004E67B3">
              <w:rPr>
                <w:rFonts w:cs="Arial"/>
                <w:lang w:eastAsia="zh-CN"/>
              </w:rPr>
              <w:t xml:space="preserve"> </w:t>
            </w:r>
            <w:r w:rsidR="004E67B3">
              <w:rPr>
                <w:rFonts w:cs="Arial"/>
                <w:lang w:val="en-US" w:eastAsia="zh-CN"/>
              </w:rPr>
              <w:t xml:space="preserve">be taken into </w:t>
            </w:r>
            <w:r w:rsidR="004E67B3">
              <w:rPr>
                <w:rFonts w:cs="Arial" w:hint="eastAsia"/>
                <w:lang w:val="en-US" w:eastAsia="zh-CN"/>
              </w:rPr>
              <w:t>consideration</w:t>
            </w:r>
            <w:r w:rsidR="004E67B3">
              <w:rPr>
                <w:rFonts w:cs="Arial"/>
                <w:lang w:val="en-US" w:eastAsia="zh-CN"/>
              </w:rPr>
              <w:t>.</w:t>
            </w:r>
          </w:p>
        </w:tc>
      </w:tr>
      <w:tr w:rsidR="00470AF2" w:rsidRPr="00690073" w14:paraId="0D4FB4C5" w14:textId="77777777" w:rsidTr="003D3E2F">
        <w:tc>
          <w:tcPr>
            <w:tcW w:w="1349" w:type="dxa"/>
          </w:tcPr>
          <w:p w14:paraId="3DBD686C" w14:textId="5DE022B0" w:rsidR="00470AF2" w:rsidRPr="00690073" w:rsidRDefault="0098065A" w:rsidP="003D3E2F">
            <w:pPr>
              <w:rPr>
                <w:rFonts w:cs="Arial"/>
                <w:lang w:eastAsia="zh-CN"/>
              </w:rPr>
            </w:pPr>
            <w:r>
              <w:rPr>
                <w:rFonts w:cs="Arial"/>
                <w:lang w:eastAsia="zh-CN"/>
              </w:rPr>
              <w:t>Nokia, Nokia Shanghai Bell</w:t>
            </w:r>
          </w:p>
        </w:tc>
        <w:tc>
          <w:tcPr>
            <w:tcW w:w="1169" w:type="dxa"/>
          </w:tcPr>
          <w:p w14:paraId="265BDE1D" w14:textId="5ADD74F6" w:rsidR="00470AF2" w:rsidRPr="00690073" w:rsidRDefault="0098065A" w:rsidP="003D3E2F">
            <w:pPr>
              <w:rPr>
                <w:rFonts w:cs="Arial"/>
                <w:lang w:eastAsia="zh-CN"/>
              </w:rPr>
            </w:pPr>
            <w:r>
              <w:rPr>
                <w:rFonts w:cs="Arial"/>
                <w:lang w:eastAsia="zh-CN"/>
              </w:rPr>
              <w:t>No</w:t>
            </w:r>
          </w:p>
        </w:tc>
        <w:tc>
          <w:tcPr>
            <w:tcW w:w="7339" w:type="dxa"/>
          </w:tcPr>
          <w:p w14:paraId="2D64C113" w14:textId="12FD4660" w:rsidR="00470AF2" w:rsidRPr="00690073" w:rsidRDefault="0098065A" w:rsidP="003D3E2F">
            <w:pPr>
              <w:rPr>
                <w:rFonts w:cs="Arial"/>
                <w:lang w:eastAsia="zh-CN"/>
              </w:rPr>
            </w:pPr>
            <w:r>
              <w:rPr>
                <w:rFonts w:cs="Arial"/>
                <w:lang w:eastAsia="zh-CN"/>
              </w:rPr>
              <w:t>For now we see no need, as in our view the interaction would remain implementation specific.</w:t>
            </w:r>
          </w:p>
        </w:tc>
      </w:tr>
      <w:tr w:rsidR="00470AF2" w:rsidRPr="00690073" w14:paraId="6FA37DF9" w14:textId="77777777" w:rsidTr="003D3E2F">
        <w:tc>
          <w:tcPr>
            <w:tcW w:w="1349" w:type="dxa"/>
          </w:tcPr>
          <w:p w14:paraId="45D6AC41" w14:textId="77777777" w:rsidR="00470AF2" w:rsidRPr="00690073" w:rsidRDefault="00470AF2" w:rsidP="003D3E2F">
            <w:pPr>
              <w:rPr>
                <w:rFonts w:cs="Arial"/>
                <w:lang w:eastAsia="zh-CN"/>
              </w:rPr>
            </w:pPr>
          </w:p>
        </w:tc>
        <w:tc>
          <w:tcPr>
            <w:tcW w:w="1169" w:type="dxa"/>
          </w:tcPr>
          <w:p w14:paraId="579B066A" w14:textId="77777777" w:rsidR="00470AF2" w:rsidRPr="00690073" w:rsidRDefault="00470AF2" w:rsidP="003D3E2F">
            <w:pPr>
              <w:rPr>
                <w:rFonts w:cs="Arial"/>
                <w:lang w:eastAsia="zh-CN"/>
              </w:rPr>
            </w:pPr>
          </w:p>
        </w:tc>
        <w:tc>
          <w:tcPr>
            <w:tcW w:w="7339" w:type="dxa"/>
          </w:tcPr>
          <w:p w14:paraId="7151F150" w14:textId="77777777" w:rsidR="00470AF2" w:rsidRPr="00690073" w:rsidRDefault="00470AF2" w:rsidP="003D3E2F">
            <w:pPr>
              <w:rPr>
                <w:rFonts w:cs="Arial"/>
                <w:lang w:eastAsia="zh-CN"/>
              </w:rPr>
            </w:pPr>
          </w:p>
        </w:tc>
      </w:tr>
      <w:tr w:rsidR="00470AF2" w:rsidRPr="00690073" w14:paraId="0E852DAA" w14:textId="77777777" w:rsidTr="003D3E2F">
        <w:tc>
          <w:tcPr>
            <w:tcW w:w="1349" w:type="dxa"/>
          </w:tcPr>
          <w:p w14:paraId="6E24B9A8" w14:textId="77777777" w:rsidR="00470AF2" w:rsidRPr="00690073" w:rsidRDefault="00470AF2" w:rsidP="003D3E2F">
            <w:pPr>
              <w:rPr>
                <w:rFonts w:cs="Arial"/>
                <w:lang w:eastAsia="zh-CN"/>
              </w:rPr>
            </w:pPr>
          </w:p>
        </w:tc>
        <w:tc>
          <w:tcPr>
            <w:tcW w:w="1169" w:type="dxa"/>
          </w:tcPr>
          <w:p w14:paraId="11F35A25" w14:textId="77777777" w:rsidR="00470AF2" w:rsidRPr="00690073" w:rsidRDefault="00470AF2" w:rsidP="003D3E2F">
            <w:pPr>
              <w:rPr>
                <w:rFonts w:cs="Arial"/>
                <w:lang w:eastAsia="zh-CN"/>
              </w:rPr>
            </w:pPr>
          </w:p>
        </w:tc>
        <w:tc>
          <w:tcPr>
            <w:tcW w:w="7339" w:type="dxa"/>
          </w:tcPr>
          <w:p w14:paraId="3FD5F783" w14:textId="77777777" w:rsidR="00470AF2" w:rsidRPr="00690073" w:rsidRDefault="00470AF2" w:rsidP="003D3E2F">
            <w:pPr>
              <w:rPr>
                <w:rFonts w:cs="Arial"/>
                <w:lang w:eastAsia="zh-CN"/>
              </w:rPr>
            </w:pPr>
          </w:p>
        </w:tc>
      </w:tr>
      <w:tr w:rsidR="00470AF2" w:rsidRPr="00690073" w14:paraId="61399267" w14:textId="77777777" w:rsidTr="003D3E2F">
        <w:tc>
          <w:tcPr>
            <w:tcW w:w="1349" w:type="dxa"/>
          </w:tcPr>
          <w:p w14:paraId="26359AC4" w14:textId="77777777" w:rsidR="00470AF2" w:rsidRPr="00690073" w:rsidRDefault="00470AF2" w:rsidP="003D3E2F">
            <w:pPr>
              <w:rPr>
                <w:rFonts w:cs="Arial"/>
                <w:lang w:eastAsia="zh-CN"/>
              </w:rPr>
            </w:pPr>
          </w:p>
        </w:tc>
        <w:tc>
          <w:tcPr>
            <w:tcW w:w="1169" w:type="dxa"/>
          </w:tcPr>
          <w:p w14:paraId="717F1A08" w14:textId="77777777" w:rsidR="00470AF2" w:rsidRPr="00690073" w:rsidRDefault="00470AF2" w:rsidP="003D3E2F">
            <w:pPr>
              <w:rPr>
                <w:rFonts w:cs="Arial"/>
                <w:lang w:eastAsia="zh-CN"/>
              </w:rPr>
            </w:pPr>
          </w:p>
        </w:tc>
        <w:tc>
          <w:tcPr>
            <w:tcW w:w="7339" w:type="dxa"/>
          </w:tcPr>
          <w:p w14:paraId="34169407" w14:textId="77777777" w:rsidR="00470AF2" w:rsidRPr="004C641B" w:rsidRDefault="00470AF2" w:rsidP="003D3E2F">
            <w:pPr>
              <w:rPr>
                <w:rFonts w:cs="Arial"/>
                <w:lang w:eastAsia="zh-CN"/>
              </w:rPr>
            </w:pPr>
          </w:p>
        </w:tc>
      </w:tr>
      <w:tr w:rsidR="00470AF2" w:rsidRPr="00690073" w14:paraId="182B8093" w14:textId="77777777" w:rsidTr="003D3E2F">
        <w:tc>
          <w:tcPr>
            <w:tcW w:w="1349" w:type="dxa"/>
          </w:tcPr>
          <w:p w14:paraId="78B26CA8" w14:textId="77777777" w:rsidR="00470AF2" w:rsidRPr="00690073" w:rsidRDefault="00470AF2" w:rsidP="003D3E2F">
            <w:pPr>
              <w:rPr>
                <w:rFonts w:cs="Arial"/>
                <w:lang w:eastAsia="zh-CN"/>
              </w:rPr>
            </w:pPr>
          </w:p>
        </w:tc>
        <w:tc>
          <w:tcPr>
            <w:tcW w:w="1169" w:type="dxa"/>
          </w:tcPr>
          <w:p w14:paraId="6FFF50CE" w14:textId="77777777" w:rsidR="00470AF2" w:rsidRPr="00690073" w:rsidRDefault="00470AF2" w:rsidP="003D3E2F">
            <w:pPr>
              <w:rPr>
                <w:rFonts w:cs="Arial"/>
                <w:lang w:eastAsia="zh-CN"/>
              </w:rPr>
            </w:pPr>
          </w:p>
        </w:tc>
        <w:tc>
          <w:tcPr>
            <w:tcW w:w="7339" w:type="dxa"/>
          </w:tcPr>
          <w:p w14:paraId="30CBDEB5" w14:textId="77777777" w:rsidR="00470AF2" w:rsidRPr="00690073" w:rsidRDefault="00470AF2" w:rsidP="003D3E2F">
            <w:pPr>
              <w:rPr>
                <w:rFonts w:cs="Arial"/>
                <w:lang w:eastAsia="zh-CN"/>
              </w:rPr>
            </w:pPr>
          </w:p>
        </w:tc>
      </w:tr>
      <w:tr w:rsidR="00470AF2" w:rsidRPr="00690073" w14:paraId="300B7707" w14:textId="77777777" w:rsidTr="003D3E2F">
        <w:tc>
          <w:tcPr>
            <w:tcW w:w="1349" w:type="dxa"/>
          </w:tcPr>
          <w:p w14:paraId="57F0516E" w14:textId="77777777" w:rsidR="00470AF2" w:rsidRPr="00690073" w:rsidRDefault="00470AF2" w:rsidP="003D3E2F">
            <w:pPr>
              <w:rPr>
                <w:rFonts w:cs="Arial"/>
                <w:lang w:eastAsia="zh-CN"/>
              </w:rPr>
            </w:pPr>
          </w:p>
        </w:tc>
        <w:tc>
          <w:tcPr>
            <w:tcW w:w="1169" w:type="dxa"/>
          </w:tcPr>
          <w:p w14:paraId="3970D47C" w14:textId="77777777" w:rsidR="00470AF2" w:rsidRPr="00690073" w:rsidRDefault="00470AF2" w:rsidP="003D3E2F">
            <w:pPr>
              <w:rPr>
                <w:rFonts w:cs="Arial"/>
                <w:lang w:eastAsia="zh-CN"/>
              </w:rPr>
            </w:pPr>
          </w:p>
        </w:tc>
        <w:tc>
          <w:tcPr>
            <w:tcW w:w="7339" w:type="dxa"/>
          </w:tcPr>
          <w:p w14:paraId="389465A0" w14:textId="77777777" w:rsidR="00470AF2" w:rsidRPr="00690073" w:rsidRDefault="00470AF2" w:rsidP="003D3E2F">
            <w:pPr>
              <w:rPr>
                <w:rFonts w:cs="Arial"/>
                <w:lang w:eastAsia="zh-CN"/>
              </w:rPr>
            </w:pPr>
          </w:p>
        </w:tc>
      </w:tr>
      <w:tr w:rsidR="00470AF2" w:rsidRPr="00690073" w14:paraId="6DBEC2DD" w14:textId="77777777" w:rsidTr="003D3E2F">
        <w:tc>
          <w:tcPr>
            <w:tcW w:w="1349" w:type="dxa"/>
          </w:tcPr>
          <w:p w14:paraId="42E22175" w14:textId="77777777" w:rsidR="00470AF2" w:rsidRPr="00690073" w:rsidRDefault="00470AF2" w:rsidP="003D3E2F">
            <w:pPr>
              <w:rPr>
                <w:rFonts w:cs="Arial"/>
                <w:lang w:eastAsia="zh-CN"/>
              </w:rPr>
            </w:pPr>
          </w:p>
        </w:tc>
        <w:tc>
          <w:tcPr>
            <w:tcW w:w="1169" w:type="dxa"/>
          </w:tcPr>
          <w:p w14:paraId="782A5E24" w14:textId="77777777" w:rsidR="00470AF2" w:rsidRPr="00690073" w:rsidRDefault="00470AF2" w:rsidP="003D3E2F">
            <w:pPr>
              <w:rPr>
                <w:rFonts w:cs="Arial"/>
                <w:lang w:eastAsia="zh-CN"/>
              </w:rPr>
            </w:pPr>
          </w:p>
        </w:tc>
        <w:tc>
          <w:tcPr>
            <w:tcW w:w="7339" w:type="dxa"/>
          </w:tcPr>
          <w:p w14:paraId="0C6A86B7" w14:textId="77777777" w:rsidR="00470AF2" w:rsidRPr="00690073" w:rsidRDefault="00470AF2" w:rsidP="003D3E2F">
            <w:pPr>
              <w:rPr>
                <w:rFonts w:cs="Arial"/>
                <w:lang w:eastAsia="zh-CN"/>
              </w:rPr>
            </w:pPr>
          </w:p>
        </w:tc>
      </w:tr>
      <w:tr w:rsidR="00470AF2" w:rsidRPr="00690073" w14:paraId="36A857E3" w14:textId="77777777" w:rsidTr="003D3E2F">
        <w:tc>
          <w:tcPr>
            <w:tcW w:w="1349" w:type="dxa"/>
          </w:tcPr>
          <w:p w14:paraId="4A4694D1" w14:textId="77777777" w:rsidR="00470AF2" w:rsidRPr="00690073" w:rsidRDefault="00470AF2" w:rsidP="003D3E2F">
            <w:pPr>
              <w:rPr>
                <w:rFonts w:cs="Arial"/>
                <w:lang w:eastAsia="zh-CN"/>
              </w:rPr>
            </w:pPr>
          </w:p>
        </w:tc>
        <w:tc>
          <w:tcPr>
            <w:tcW w:w="1169" w:type="dxa"/>
          </w:tcPr>
          <w:p w14:paraId="10C7EB92" w14:textId="77777777" w:rsidR="00470AF2" w:rsidRPr="00690073" w:rsidRDefault="00470AF2" w:rsidP="003D3E2F">
            <w:pPr>
              <w:rPr>
                <w:rFonts w:cs="Arial"/>
                <w:lang w:eastAsia="zh-CN"/>
              </w:rPr>
            </w:pPr>
          </w:p>
        </w:tc>
        <w:tc>
          <w:tcPr>
            <w:tcW w:w="7339" w:type="dxa"/>
          </w:tcPr>
          <w:p w14:paraId="60A50B1E" w14:textId="77777777" w:rsidR="00470AF2" w:rsidRPr="00690073" w:rsidRDefault="00470AF2" w:rsidP="003D3E2F">
            <w:pPr>
              <w:rPr>
                <w:rFonts w:cs="Arial"/>
                <w:lang w:eastAsia="zh-CN"/>
              </w:rPr>
            </w:pPr>
          </w:p>
        </w:tc>
      </w:tr>
    </w:tbl>
    <w:p w14:paraId="1EF14174" w14:textId="77777777" w:rsidR="001C6849" w:rsidRDefault="001C6849" w:rsidP="00D10AD1">
      <w:pPr>
        <w:pStyle w:val="ListBullet"/>
        <w:ind w:left="0"/>
        <w:rPr>
          <w:rFonts w:eastAsia="MS Mincho"/>
          <w:sz w:val="21"/>
          <w:szCs w:val="21"/>
        </w:rPr>
      </w:pPr>
    </w:p>
    <w:p w14:paraId="1F623AC6" w14:textId="3F774EA6" w:rsidR="00470AF2" w:rsidRDefault="00470AF2" w:rsidP="00D10AD1">
      <w:pPr>
        <w:pStyle w:val="ListBullet"/>
        <w:ind w:left="0"/>
        <w:rPr>
          <w:b/>
          <w:bCs/>
          <w:sz w:val="21"/>
          <w:szCs w:val="21"/>
          <w:lang w:val="en-US" w:eastAsia="zh-CN"/>
        </w:rPr>
      </w:pPr>
      <w:r w:rsidRPr="002262F1">
        <w:rPr>
          <w:rFonts w:eastAsia="MS Mincho" w:hint="eastAsia"/>
          <w:b/>
          <w:bCs/>
          <w:sz w:val="21"/>
          <w:szCs w:val="21"/>
        </w:rPr>
        <w:t>Q</w:t>
      </w:r>
      <w:r w:rsidRPr="002262F1">
        <w:rPr>
          <w:rFonts w:eastAsia="MS Mincho"/>
          <w:b/>
          <w:bCs/>
          <w:sz w:val="21"/>
          <w:szCs w:val="21"/>
        </w:rPr>
        <w:t xml:space="preserve">3.2 </w:t>
      </w:r>
      <w:r w:rsidR="00D40B0A" w:rsidRPr="002262F1">
        <w:rPr>
          <w:b/>
          <w:bCs/>
          <w:sz w:val="21"/>
          <w:szCs w:val="21"/>
          <w:lang w:val="en-US" w:eastAsia="zh-CN"/>
        </w:rPr>
        <w:t>If t</w:t>
      </w:r>
      <w:r w:rsidR="00D40B0A">
        <w:rPr>
          <w:b/>
          <w:bCs/>
          <w:sz w:val="21"/>
          <w:szCs w:val="21"/>
          <w:lang w:val="en-US" w:eastAsia="zh-CN"/>
        </w:rPr>
        <w:t xml:space="preserve">he answer to the </w:t>
      </w:r>
      <w:r w:rsidR="00D40B0A">
        <w:rPr>
          <w:rFonts w:hint="eastAsia"/>
          <w:b/>
          <w:bCs/>
          <w:sz w:val="21"/>
          <w:szCs w:val="21"/>
          <w:lang w:val="en-US" w:eastAsia="zh-CN"/>
        </w:rPr>
        <w:t>above</w:t>
      </w:r>
      <w:r w:rsidR="00D40B0A">
        <w:rPr>
          <w:b/>
          <w:bCs/>
          <w:sz w:val="21"/>
          <w:szCs w:val="21"/>
          <w:lang w:val="en-US" w:eastAsia="zh-CN"/>
        </w:rPr>
        <w:t xml:space="preserve"> </w:t>
      </w:r>
      <w:r w:rsidR="00D40B0A">
        <w:rPr>
          <w:rFonts w:hint="eastAsia"/>
          <w:b/>
          <w:bCs/>
          <w:sz w:val="21"/>
          <w:szCs w:val="21"/>
          <w:lang w:val="en-US" w:eastAsia="zh-CN"/>
        </w:rPr>
        <w:t>question</w:t>
      </w:r>
      <w:r w:rsidR="00D40B0A">
        <w:rPr>
          <w:b/>
          <w:bCs/>
          <w:sz w:val="21"/>
          <w:szCs w:val="21"/>
          <w:lang w:val="en-US" w:eastAsia="zh-CN"/>
        </w:rPr>
        <w:t xml:space="preserve"> </w:t>
      </w:r>
      <w:r w:rsidR="00D40B0A">
        <w:rPr>
          <w:rFonts w:hint="eastAsia"/>
          <w:b/>
          <w:bCs/>
          <w:sz w:val="21"/>
          <w:szCs w:val="21"/>
          <w:lang w:val="en-US" w:eastAsia="zh-CN"/>
        </w:rPr>
        <w:t>is</w:t>
      </w:r>
      <w:r w:rsidR="00D40B0A">
        <w:rPr>
          <w:b/>
          <w:bCs/>
          <w:sz w:val="21"/>
          <w:szCs w:val="21"/>
          <w:lang w:val="en-US" w:eastAsia="zh-CN"/>
        </w:rPr>
        <w:t xml:space="preserve"> Yes, what </w:t>
      </w:r>
      <w:r w:rsidR="00F373D0">
        <w:rPr>
          <w:b/>
          <w:bCs/>
          <w:sz w:val="21"/>
          <w:szCs w:val="21"/>
          <w:lang w:val="en-US" w:eastAsia="zh-CN"/>
        </w:rPr>
        <w:t>should</w:t>
      </w:r>
      <w:r w:rsidR="00F373D0">
        <w:rPr>
          <w:rFonts w:hint="eastAsia"/>
          <w:b/>
          <w:bCs/>
          <w:sz w:val="21"/>
          <w:szCs w:val="21"/>
          <w:lang w:val="en-US" w:eastAsia="zh-CN"/>
        </w:rPr>
        <w:t xml:space="preserve"> </w:t>
      </w:r>
      <w:r w:rsidR="00F373D0">
        <w:rPr>
          <w:b/>
          <w:bCs/>
          <w:sz w:val="21"/>
          <w:szCs w:val="21"/>
          <w:lang w:val="en-US" w:eastAsia="zh-CN"/>
        </w:rPr>
        <w:t>be captured in the LS</w:t>
      </w:r>
      <w:r w:rsidR="00D40B0A">
        <w:rPr>
          <w:b/>
          <w:bCs/>
          <w:sz w:val="21"/>
          <w:szCs w:val="21"/>
          <w:lang w:val="en-US" w:eastAsia="zh-CN"/>
        </w:rPr>
        <w:t>?</w:t>
      </w:r>
    </w:p>
    <w:tbl>
      <w:tblPr>
        <w:tblStyle w:val="TableGrid"/>
        <w:tblW w:w="9918" w:type="dxa"/>
        <w:tblLayout w:type="fixed"/>
        <w:tblLook w:val="04A0" w:firstRow="1" w:lastRow="0" w:firstColumn="1" w:lastColumn="0" w:noHBand="0" w:noVBand="1"/>
      </w:tblPr>
      <w:tblGrid>
        <w:gridCol w:w="1349"/>
        <w:gridCol w:w="8569"/>
      </w:tblGrid>
      <w:tr w:rsidR="00C55684" w14:paraId="0AFBDA9A" w14:textId="77777777" w:rsidTr="003D3E2F">
        <w:tc>
          <w:tcPr>
            <w:tcW w:w="1349" w:type="dxa"/>
          </w:tcPr>
          <w:p w14:paraId="791FCB76" w14:textId="77777777" w:rsidR="00C55684" w:rsidRDefault="00C55684" w:rsidP="003D3E2F">
            <w:pPr>
              <w:rPr>
                <w:rFonts w:cs="Arial"/>
                <w:b/>
                <w:bCs/>
                <w:lang w:eastAsia="zh-CN"/>
              </w:rPr>
            </w:pPr>
            <w:r>
              <w:rPr>
                <w:rFonts w:cs="Arial" w:hint="eastAsia"/>
                <w:b/>
                <w:bCs/>
                <w:lang w:eastAsia="zh-CN"/>
              </w:rPr>
              <w:t>C</w:t>
            </w:r>
            <w:r>
              <w:rPr>
                <w:rFonts w:cs="Arial"/>
                <w:b/>
                <w:bCs/>
                <w:lang w:eastAsia="zh-CN"/>
              </w:rPr>
              <w:t>ompany</w:t>
            </w:r>
          </w:p>
        </w:tc>
        <w:tc>
          <w:tcPr>
            <w:tcW w:w="8569" w:type="dxa"/>
          </w:tcPr>
          <w:p w14:paraId="53CD6DD8" w14:textId="77777777" w:rsidR="00C55684" w:rsidRDefault="00C55684" w:rsidP="003D3E2F">
            <w:pPr>
              <w:rPr>
                <w:rFonts w:cs="Arial"/>
                <w:b/>
                <w:bCs/>
                <w:lang w:eastAsia="zh-CN"/>
              </w:rPr>
            </w:pPr>
            <w:r>
              <w:rPr>
                <w:rFonts w:cs="Arial" w:hint="eastAsia"/>
                <w:b/>
                <w:bCs/>
                <w:lang w:eastAsia="zh-CN"/>
              </w:rPr>
              <w:t>C</w:t>
            </w:r>
            <w:r>
              <w:rPr>
                <w:rFonts w:cs="Arial"/>
                <w:b/>
                <w:bCs/>
                <w:lang w:eastAsia="zh-CN"/>
              </w:rPr>
              <w:t>omments</w:t>
            </w:r>
          </w:p>
        </w:tc>
      </w:tr>
      <w:tr w:rsidR="00C55684" w:rsidRPr="00690073" w14:paraId="19B1E35D" w14:textId="77777777" w:rsidTr="003D3E2F">
        <w:tc>
          <w:tcPr>
            <w:tcW w:w="1349" w:type="dxa"/>
          </w:tcPr>
          <w:p w14:paraId="7AFE0555" w14:textId="20BB744E" w:rsidR="00C55684" w:rsidRPr="00690073" w:rsidRDefault="004C641B" w:rsidP="003D3E2F">
            <w:pPr>
              <w:rPr>
                <w:rFonts w:cs="Arial"/>
                <w:lang w:eastAsia="zh-CN"/>
              </w:rPr>
            </w:pPr>
            <w:r>
              <w:rPr>
                <w:rFonts w:cs="Arial" w:hint="eastAsia"/>
                <w:lang w:eastAsia="zh-CN"/>
              </w:rPr>
              <w:t>C</w:t>
            </w:r>
            <w:r>
              <w:rPr>
                <w:rFonts w:cs="Arial"/>
                <w:lang w:eastAsia="zh-CN"/>
              </w:rPr>
              <w:t>MCC</w:t>
            </w:r>
          </w:p>
        </w:tc>
        <w:tc>
          <w:tcPr>
            <w:tcW w:w="8569" w:type="dxa"/>
          </w:tcPr>
          <w:p w14:paraId="7E1F8157" w14:textId="6611E42B" w:rsidR="00C55684" w:rsidRPr="00690073" w:rsidRDefault="004C641B" w:rsidP="003D3E2F">
            <w:pPr>
              <w:rPr>
                <w:rFonts w:cs="Arial"/>
                <w:lang w:eastAsia="zh-CN"/>
              </w:rPr>
            </w:pPr>
            <w:r>
              <w:rPr>
                <w:rFonts w:cs="Arial"/>
                <w:lang w:eastAsia="zh-CN"/>
              </w:rPr>
              <w:t>See our comment in Q3.1</w:t>
            </w:r>
          </w:p>
        </w:tc>
      </w:tr>
      <w:tr w:rsidR="00C55684" w:rsidRPr="00690073" w14:paraId="1A257636" w14:textId="77777777" w:rsidTr="003D3E2F">
        <w:tc>
          <w:tcPr>
            <w:tcW w:w="1349" w:type="dxa"/>
          </w:tcPr>
          <w:p w14:paraId="586C2AE5" w14:textId="77777777" w:rsidR="00C55684" w:rsidRPr="00690073" w:rsidRDefault="00C55684" w:rsidP="003D3E2F">
            <w:pPr>
              <w:rPr>
                <w:rFonts w:cs="Arial"/>
                <w:lang w:eastAsia="zh-CN"/>
              </w:rPr>
            </w:pPr>
          </w:p>
        </w:tc>
        <w:tc>
          <w:tcPr>
            <w:tcW w:w="8569" w:type="dxa"/>
          </w:tcPr>
          <w:p w14:paraId="48B6714D" w14:textId="77777777" w:rsidR="00C55684" w:rsidRPr="00690073" w:rsidRDefault="00C55684" w:rsidP="003D3E2F">
            <w:pPr>
              <w:rPr>
                <w:rFonts w:cs="Arial"/>
                <w:lang w:eastAsia="zh-CN"/>
              </w:rPr>
            </w:pPr>
          </w:p>
        </w:tc>
      </w:tr>
      <w:tr w:rsidR="00C55684" w:rsidRPr="00690073" w14:paraId="41F17E43" w14:textId="77777777" w:rsidTr="003D3E2F">
        <w:tc>
          <w:tcPr>
            <w:tcW w:w="1349" w:type="dxa"/>
          </w:tcPr>
          <w:p w14:paraId="2A34A3ED" w14:textId="77777777" w:rsidR="00C55684" w:rsidRPr="00690073" w:rsidRDefault="00C55684" w:rsidP="003D3E2F">
            <w:pPr>
              <w:rPr>
                <w:rFonts w:cs="Arial"/>
                <w:lang w:eastAsia="zh-CN"/>
              </w:rPr>
            </w:pPr>
          </w:p>
        </w:tc>
        <w:tc>
          <w:tcPr>
            <w:tcW w:w="8569" w:type="dxa"/>
          </w:tcPr>
          <w:p w14:paraId="40817850" w14:textId="77777777" w:rsidR="00C55684" w:rsidRPr="00690073" w:rsidRDefault="00C55684" w:rsidP="003D3E2F">
            <w:pPr>
              <w:rPr>
                <w:rFonts w:cs="Arial"/>
                <w:lang w:eastAsia="zh-CN"/>
              </w:rPr>
            </w:pPr>
          </w:p>
        </w:tc>
      </w:tr>
      <w:tr w:rsidR="00C55684" w:rsidRPr="00690073" w14:paraId="1F0A17AE" w14:textId="77777777" w:rsidTr="003D3E2F">
        <w:tc>
          <w:tcPr>
            <w:tcW w:w="1349" w:type="dxa"/>
          </w:tcPr>
          <w:p w14:paraId="6885AB13" w14:textId="77777777" w:rsidR="00C55684" w:rsidRPr="00690073" w:rsidRDefault="00C55684" w:rsidP="003D3E2F">
            <w:pPr>
              <w:rPr>
                <w:rFonts w:cs="Arial"/>
                <w:lang w:eastAsia="zh-CN"/>
              </w:rPr>
            </w:pPr>
          </w:p>
        </w:tc>
        <w:tc>
          <w:tcPr>
            <w:tcW w:w="8569" w:type="dxa"/>
          </w:tcPr>
          <w:p w14:paraId="6B00F6D4" w14:textId="77777777" w:rsidR="00C55684" w:rsidRPr="00690073" w:rsidRDefault="00C55684" w:rsidP="003D3E2F">
            <w:pPr>
              <w:rPr>
                <w:rFonts w:cs="Arial"/>
                <w:lang w:eastAsia="zh-CN"/>
              </w:rPr>
            </w:pPr>
          </w:p>
        </w:tc>
      </w:tr>
      <w:tr w:rsidR="00C55684" w:rsidRPr="00690073" w14:paraId="7669D65B" w14:textId="77777777" w:rsidTr="003D3E2F">
        <w:tc>
          <w:tcPr>
            <w:tcW w:w="1349" w:type="dxa"/>
          </w:tcPr>
          <w:p w14:paraId="613B4101" w14:textId="77777777" w:rsidR="00C55684" w:rsidRPr="00690073" w:rsidRDefault="00C55684" w:rsidP="003D3E2F">
            <w:pPr>
              <w:rPr>
                <w:rFonts w:cs="Arial"/>
                <w:lang w:eastAsia="zh-CN"/>
              </w:rPr>
            </w:pPr>
          </w:p>
        </w:tc>
        <w:tc>
          <w:tcPr>
            <w:tcW w:w="8569" w:type="dxa"/>
          </w:tcPr>
          <w:p w14:paraId="3939B88D" w14:textId="77777777" w:rsidR="00C55684" w:rsidRPr="00690073" w:rsidRDefault="00C55684" w:rsidP="003D3E2F">
            <w:pPr>
              <w:rPr>
                <w:rFonts w:cs="Arial"/>
                <w:lang w:eastAsia="zh-CN"/>
              </w:rPr>
            </w:pPr>
          </w:p>
        </w:tc>
      </w:tr>
      <w:tr w:rsidR="00C55684" w:rsidRPr="00690073" w14:paraId="1A766394" w14:textId="77777777" w:rsidTr="003D3E2F">
        <w:tc>
          <w:tcPr>
            <w:tcW w:w="1349" w:type="dxa"/>
          </w:tcPr>
          <w:p w14:paraId="555158CB" w14:textId="77777777" w:rsidR="00C55684" w:rsidRPr="00690073" w:rsidRDefault="00C55684" w:rsidP="003D3E2F">
            <w:pPr>
              <w:rPr>
                <w:rFonts w:cs="Arial"/>
                <w:lang w:eastAsia="zh-CN"/>
              </w:rPr>
            </w:pPr>
          </w:p>
        </w:tc>
        <w:tc>
          <w:tcPr>
            <w:tcW w:w="8569" w:type="dxa"/>
          </w:tcPr>
          <w:p w14:paraId="2CC847C7" w14:textId="77777777" w:rsidR="00C55684" w:rsidRPr="00690073" w:rsidRDefault="00C55684" w:rsidP="003D3E2F">
            <w:pPr>
              <w:rPr>
                <w:rFonts w:cs="Arial"/>
                <w:lang w:eastAsia="zh-CN"/>
              </w:rPr>
            </w:pPr>
          </w:p>
        </w:tc>
      </w:tr>
      <w:tr w:rsidR="00C55684" w:rsidRPr="00690073" w14:paraId="53C85A57" w14:textId="77777777" w:rsidTr="003D3E2F">
        <w:tc>
          <w:tcPr>
            <w:tcW w:w="1349" w:type="dxa"/>
          </w:tcPr>
          <w:p w14:paraId="4AD6E6C7" w14:textId="77777777" w:rsidR="00C55684" w:rsidRPr="00690073" w:rsidRDefault="00C55684" w:rsidP="003D3E2F">
            <w:pPr>
              <w:rPr>
                <w:rFonts w:cs="Arial"/>
                <w:lang w:eastAsia="zh-CN"/>
              </w:rPr>
            </w:pPr>
          </w:p>
        </w:tc>
        <w:tc>
          <w:tcPr>
            <w:tcW w:w="8569" w:type="dxa"/>
          </w:tcPr>
          <w:p w14:paraId="31603B1B" w14:textId="77777777" w:rsidR="00C55684" w:rsidRPr="00690073" w:rsidRDefault="00C55684" w:rsidP="003D3E2F">
            <w:pPr>
              <w:rPr>
                <w:rFonts w:cs="Arial"/>
                <w:lang w:eastAsia="zh-CN"/>
              </w:rPr>
            </w:pPr>
          </w:p>
        </w:tc>
      </w:tr>
      <w:tr w:rsidR="00C55684" w:rsidRPr="00690073" w14:paraId="02B26242" w14:textId="77777777" w:rsidTr="003D3E2F">
        <w:tc>
          <w:tcPr>
            <w:tcW w:w="1349" w:type="dxa"/>
          </w:tcPr>
          <w:p w14:paraId="483EAC26" w14:textId="77777777" w:rsidR="00C55684" w:rsidRPr="00690073" w:rsidRDefault="00C55684" w:rsidP="003D3E2F">
            <w:pPr>
              <w:rPr>
                <w:rFonts w:cs="Arial"/>
                <w:lang w:eastAsia="zh-CN"/>
              </w:rPr>
            </w:pPr>
          </w:p>
        </w:tc>
        <w:tc>
          <w:tcPr>
            <w:tcW w:w="8569" w:type="dxa"/>
          </w:tcPr>
          <w:p w14:paraId="275F00E7" w14:textId="77777777" w:rsidR="00C55684" w:rsidRPr="00690073" w:rsidRDefault="00C55684" w:rsidP="003D3E2F">
            <w:pPr>
              <w:rPr>
                <w:rFonts w:cs="Arial"/>
                <w:lang w:eastAsia="zh-CN"/>
              </w:rPr>
            </w:pPr>
          </w:p>
        </w:tc>
      </w:tr>
      <w:tr w:rsidR="00C55684" w:rsidRPr="00690073" w14:paraId="6B914F32" w14:textId="77777777" w:rsidTr="003D3E2F">
        <w:tc>
          <w:tcPr>
            <w:tcW w:w="1349" w:type="dxa"/>
          </w:tcPr>
          <w:p w14:paraId="10702445" w14:textId="77777777" w:rsidR="00C55684" w:rsidRPr="00690073" w:rsidRDefault="00C55684" w:rsidP="003D3E2F">
            <w:pPr>
              <w:rPr>
                <w:rFonts w:cs="Arial"/>
                <w:lang w:eastAsia="zh-CN"/>
              </w:rPr>
            </w:pPr>
          </w:p>
        </w:tc>
        <w:tc>
          <w:tcPr>
            <w:tcW w:w="8569" w:type="dxa"/>
          </w:tcPr>
          <w:p w14:paraId="392C1794" w14:textId="77777777" w:rsidR="00C55684" w:rsidRPr="00690073" w:rsidRDefault="00C55684" w:rsidP="003D3E2F">
            <w:pPr>
              <w:rPr>
                <w:rFonts w:cs="Arial"/>
                <w:lang w:eastAsia="zh-CN"/>
              </w:rPr>
            </w:pPr>
          </w:p>
        </w:tc>
      </w:tr>
    </w:tbl>
    <w:p w14:paraId="176A1B72" w14:textId="77777777" w:rsidR="00C55684" w:rsidRPr="00F373D0" w:rsidRDefault="00C55684" w:rsidP="00D10AD1">
      <w:pPr>
        <w:pStyle w:val="ListBullet"/>
        <w:ind w:left="0"/>
        <w:rPr>
          <w:b/>
          <w:bCs/>
          <w:sz w:val="21"/>
          <w:szCs w:val="21"/>
          <w:lang w:val="en-US" w:eastAsia="zh-CN"/>
        </w:rPr>
      </w:pPr>
    </w:p>
    <w:p w14:paraId="02DAD324" w14:textId="77777777" w:rsidR="005E7517" w:rsidRDefault="005E7517" w:rsidP="005E7517">
      <w:pPr>
        <w:pStyle w:val="Heading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Heading1"/>
        <w:rPr>
          <w:rFonts w:cs="Arial"/>
        </w:rPr>
      </w:pPr>
      <w:r w:rsidRPr="00F904EF">
        <w:rPr>
          <w:rFonts w:cs="Arial"/>
        </w:rPr>
        <w:t>References</w:t>
      </w:r>
    </w:p>
    <w:p w14:paraId="552DD196" w14:textId="77354C42" w:rsidR="002F1190" w:rsidRPr="002F1190" w:rsidRDefault="002F1190" w:rsidP="002F1190">
      <w:pPr>
        <w:pStyle w:val="ListParagraph"/>
        <w:widowControl w:val="0"/>
        <w:numPr>
          <w:ilvl w:val="0"/>
          <w:numId w:val="5"/>
        </w:numPr>
        <w:rPr>
          <w:rFonts w:cs="Arial"/>
          <w:szCs w:val="22"/>
          <w:lang w:val="en-US" w:bidi="ar"/>
        </w:rPr>
      </w:pPr>
      <w:r w:rsidRPr="002F1190">
        <w:rPr>
          <w:rFonts w:eastAsiaTheme="minorEastAsia" w:cs="Arial"/>
        </w:rPr>
        <w:t>R2-2202043</w:t>
      </w:r>
      <w:r w:rsidR="00841B6E">
        <w:rPr>
          <w:rFonts w:eastAsiaTheme="minorEastAsia" w:cs="Arial"/>
        </w:rPr>
        <w:tab/>
      </w:r>
      <w:r w:rsidRPr="002F1190">
        <w:rPr>
          <w:rFonts w:eastAsiaTheme="minorEastAsia" w:cs="Arial"/>
        </w:rPr>
        <w:t>QoE related open issue list, China Unicom</w:t>
      </w:r>
    </w:p>
    <w:p w14:paraId="79E4AF81" w14:textId="7E2E56A9" w:rsidR="002F1190" w:rsidRPr="00DD2E47" w:rsidRDefault="002F1190" w:rsidP="00DD2E47">
      <w:pPr>
        <w:pStyle w:val="ListParagraph"/>
        <w:widowControl w:val="0"/>
        <w:numPr>
          <w:ilvl w:val="0"/>
          <w:numId w:val="5"/>
        </w:numPr>
        <w:rPr>
          <w:rFonts w:eastAsiaTheme="minorEastAsia" w:cs="Arial"/>
        </w:rPr>
      </w:pPr>
      <w:r w:rsidRPr="00DD2E47">
        <w:rPr>
          <w:rFonts w:eastAsiaTheme="minorEastAsia" w:cs="Arial"/>
        </w:rPr>
        <w:t>R2-2203347</w:t>
      </w:r>
      <w:r w:rsidR="00841B6E">
        <w:rPr>
          <w:rFonts w:eastAsiaTheme="minorEastAsia" w:cs="Arial"/>
        </w:rPr>
        <w:tab/>
      </w:r>
      <w:r w:rsidRPr="00DD2E47">
        <w:rPr>
          <w:rFonts w:eastAsiaTheme="minorEastAsia" w:cs="Arial"/>
        </w:rPr>
        <w:t>AS and application layer interactions for NR QoE UE capabilities</w:t>
      </w:r>
      <w:r w:rsidR="00145751" w:rsidRPr="00DD2E47">
        <w:rPr>
          <w:rFonts w:eastAsiaTheme="minorEastAsia" w:cs="Arial"/>
        </w:rPr>
        <w:t>, Huawei</w:t>
      </w:r>
    </w:p>
    <w:p w14:paraId="3345B068" w14:textId="1725303B" w:rsidR="00145751" w:rsidRPr="00DD2E47" w:rsidRDefault="00145751" w:rsidP="00DD2E47">
      <w:pPr>
        <w:pStyle w:val="ListParagraph"/>
        <w:widowControl w:val="0"/>
        <w:numPr>
          <w:ilvl w:val="0"/>
          <w:numId w:val="5"/>
        </w:numPr>
        <w:rPr>
          <w:rFonts w:eastAsiaTheme="minorEastAsia" w:cs="Arial"/>
        </w:rPr>
      </w:pPr>
      <w:r w:rsidRPr="00DD2E47">
        <w:rPr>
          <w:rFonts w:eastAsiaTheme="minorEastAsia" w:cs="Arial" w:hint="eastAsia"/>
        </w:rPr>
        <w:t>R</w:t>
      </w:r>
      <w:r w:rsidRPr="00DD2E47">
        <w:rPr>
          <w:rFonts w:eastAsiaTheme="minorEastAsia" w:cs="Arial"/>
        </w:rPr>
        <w:t>2-2202827</w:t>
      </w:r>
      <w:r w:rsidR="00841B6E">
        <w:rPr>
          <w:rFonts w:eastAsiaTheme="minorEastAsia" w:cs="Arial"/>
        </w:rPr>
        <w:tab/>
      </w:r>
      <w:r w:rsidRPr="00DD2E47">
        <w:rPr>
          <w:rFonts w:eastAsiaTheme="minorEastAsia" w:cs="Arial"/>
        </w:rPr>
        <w:t>Discussion on UE Capability for QoE, ZTE</w:t>
      </w:r>
    </w:p>
    <w:p w14:paraId="4E704033" w14:textId="15BFA735" w:rsidR="00DD2E47" w:rsidRDefault="00DD2E47" w:rsidP="00DD2E47">
      <w:pPr>
        <w:pStyle w:val="ListParagraph"/>
        <w:widowControl w:val="0"/>
        <w:numPr>
          <w:ilvl w:val="0"/>
          <w:numId w:val="5"/>
        </w:numPr>
        <w:rPr>
          <w:rFonts w:eastAsiaTheme="minorEastAsia" w:cs="Arial"/>
        </w:rPr>
      </w:pPr>
      <w:r w:rsidRPr="00DD2E47">
        <w:rPr>
          <w:rFonts w:eastAsiaTheme="minorEastAsia" w:cs="Arial" w:hint="eastAsia"/>
        </w:rPr>
        <w:t>R</w:t>
      </w:r>
      <w:r w:rsidRPr="00DD2E47">
        <w:rPr>
          <w:rFonts w:eastAsiaTheme="minorEastAsia" w:cs="Arial"/>
        </w:rPr>
        <w:t>2-2203429</w:t>
      </w:r>
      <w:r w:rsidR="00841B6E">
        <w:rPr>
          <w:rFonts w:eastAsiaTheme="minorEastAsia" w:cs="Arial"/>
        </w:rPr>
        <w:tab/>
      </w:r>
      <w:r w:rsidRPr="00DD2E47">
        <w:rPr>
          <w:rFonts w:eastAsiaTheme="minorEastAsia" w:cs="Arial"/>
        </w:rPr>
        <w:t>UE capabilities for QoE measurements</w:t>
      </w:r>
      <w:r w:rsidR="00841B6E">
        <w:rPr>
          <w:rFonts w:eastAsiaTheme="minorEastAsia" w:cs="Arial"/>
        </w:rPr>
        <w:t>,</w:t>
      </w:r>
      <w:r w:rsidRPr="00DD2E47">
        <w:rPr>
          <w:rFonts w:eastAsiaTheme="minorEastAsia" w:cs="Arial"/>
        </w:rPr>
        <w:t xml:space="preserve"> Ericsson</w:t>
      </w:r>
    </w:p>
    <w:p w14:paraId="48B80821" w14:textId="2D3B654E" w:rsidR="00DD2E47" w:rsidRDefault="00DD2E47" w:rsidP="00DD2E47">
      <w:pPr>
        <w:pStyle w:val="ListParagraph"/>
        <w:widowControl w:val="0"/>
        <w:numPr>
          <w:ilvl w:val="0"/>
          <w:numId w:val="5"/>
        </w:numPr>
        <w:rPr>
          <w:rFonts w:eastAsiaTheme="minorEastAsia" w:cs="Arial"/>
        </w:rPr>
      </w:pPr>
      <w:r>
        <w:rPr>
          <w:rFonts w:eastAsiaTheme="minorEastAsia" w:cs="Arial" w:hint="eastAsia"/>
        </w:rPr>
        <w:t>R</w:t>
      </w:r>
      <w:r>
        <w:rPr>
          <w:rFonts w:eastAsiaTheme="minorEastAsia" w:cs="Arial"/>
        </w:rPr>
        <w:t>2-220</w:t>
      </w:r>
      <w:r w:rsidR="00841B6E">
        <w:rPr>
          <w:rFonts w:eastAsiaTheme="minorEastAsia" w:cs="Arial"/>
        </w:rPr>
        <w:t>2988</w:t>
      </w:r>
      <w:r w:rsidR="00841B6E">
        <w:rPr>
          <w:rFonts w:eastAsiaTheme="minorEastAsia" w:cs="Arial"/>
        </w:rPr>
        <w:tab/>
      </w:r>
      <w:r w:rsidR="00841B6E" w:rsidRPr="00841B6E">
        <w:rPr>
          <w:rFonts w:eastAsiaTheme="minorEastAsia" w:cs="Arial"/>
        </w:rPr>
        <w:t>Capabilities of AS layer and application layer</w:t>
      </w:r>
      <w:r w:rsidR="00841B6E">
        <w:rPr>
          <w:rFonts w:eastAsiaTheme="minorEastAsia" w:cs="Arial"/>
        </w:rPr>
        <w:t>, Samsung</w:t>
      </w:r>
    </w:p>
    <w:p w14:paraId="7BCAE677" w14:textId="7F8B974E" w:rsidR="009A573E" w:rsidRPr="00DD2E47" w:rsidRDefault="00AF3CF7" w:rsidP="00DD2E47">
      <w:pPr>
        <w:pStyle w:val="ListParagraph"/>
        <w:widowControl w:val="0"/>
        <w:numPr>
          <w:ilvl w:val="0"/>
          <w:numId w:val="5"/>
        </w:numPr>
        <w:rPr>
          <w:rFonts w:eastAsiaTheme="minorEastAsia" w:cs="Arial"/>
        </w:rPr>
      </w:pPr>
      <w:r>
        <w:rPr>
          <w:rFonts w:eastAsiaTheme="minorEastAsia" w:cs="Arial" w:hint="eastAsia"/>
          <w:lang w:eastAsia="zh-CN"/>
        </w:rPr>
        <w:t>R</w:t>
      </w:r>
      <w:r>
        <w:rPr>
          <w:rFonts w:eastAsiaTheme="minorEastAsia" w:cs="Arial"/>
          <w:lang w:eastAsia="zh-CN"/>
        </w:rPr>
        <w:t>2-2203404</w:t>
      </w:r>
      <w:r w:rsidR="0022199B">
        <w:rPr>
          <w:rFonts w:eastAsiaTheme="minorEastAsia" w:cs="Arial"/>
          <w:lang w:eastAsia="zh-CN"/>
        </w:rPr>
        <w:tab/>
      </w:r>
      <w:r w:rsidR="0022199B" w:rsidRPr="0022199B">
        <w:rPr>
          <w:rFonts w:eastAsiaTheme="minorEastAsia" w:cs="Arial"/>
          <w:lang w:eastAsia="zh-CN"/>
        </w:rPr>
        <w:t>UE Capabilities for QMC</w:t>
      </w:r>
      <w:r w:rsidR="00F216C0">
        <w:rPr>
          <w:rFonts w:eastAsiaTheme="minorEastAsia" w:cs="Arial"/>
          <w:lang w:eastAsia="zh-CN"/>
        </w:rPr>
        <w:t>, Nokia</w:t>
      </w:r>
    </w:p>
    <w:sectPr w:rsidR="009A573E" w:rsidRPr="00DD2E47"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A4392" w14:textId="77777777" w:rsidR="00BB3D18" w:rsidRDefault="00BB3D18">
      <w:r>
        <w:separator/>
      </w:r>
    </w:p>
  </w:endnote>
  <w:endnote w:type="continuationSeparator" w:id="0">
    <w:p w14:paraId="72C5063E" w14:textId="77777777" w:rsidR="00BB3D18" w:rsidRDefault="00BB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7EE8" w14:textId="77777777" w:rsidR="00BB3D18" w:rsidRDefault="00BB3D18">
      <w:r>
        <w:separator/>
      </w:r>
    </w:p>
  </w:footnote>
  <w:footnote w:type="continuationSeparator" w:id="0">
    <w:p w14:paraId="30362B74" w14:textId="77777777" w:rsidR="00BB3D18" w:rsidRDefault="00BB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DBF5" w14:textId="77777777" w:rsidR="00E150F0" w:rsidRDefault="00E150F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070BE9"/>
    <w:multiLevelType w:val="hybridMultilevel"/>
    <w:tmpl w:val="B880B2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0"/>
  </w:num>
  <w:num w:numId="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8D2"/>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3A8"/>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5F93"/>
    <w:rsid w:val="000E63A5"/>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5AFE"/>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0335"/>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87E86"/>
    <w:rsid w:val="0019003C"/>
    <w:rsid w:val="00190EDA"/>
    <w:rsid w:val="0019190F"/>
    <w:rsid w:val="00191BB2"/>
    <w:rsid w:val="00192C26"/>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6451"/>
    <w:rsid w:val="001B7811"/>
    <w:rsid w:val="001C076C"/>
    <w:rsid w:val="001C228F"/>
    <w:rsid w:val="001C4BA8"/>
    <w:rsid w:val="001C50DD"/>
    <w:rsid w:val="001C6849"/>
    <w:rsid w:val="001C72C4"/>
    <w:rsid w:val="001D0078"/>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C12"/>
    <w:rsid w:val="001E2D16"/>
    <w:rsid w:val="001E323F"/>
    <w:rsid w:val="001E48F1"/>
    <w:rsid w:val="001E525C"/>
    <w:rsid w:val="001E5272"/>
    <w:rsid w:val="001E6155"/>
    <w:rsid w:val="001E6D56"/>
    <w:rsid w:val="001E6F6E"/>
    <w:rsid w:val="001E71F3"/>
    <w:rsid w:val="001F13E3"/>
    <w:rsid w:val="001F163A"/>
    <w:rsid w:val="001F168B"/>
    <w:rsid w:val="001F3B84"/>
    <w:rsid w:val="001F4257"/>
    <w:rsid w:val="001F45B0"/>
    <w:rsid w:val="001F48FC"/>
    <w:rsid w:val="001F5D82"/>
    <w:rsid w:val="0020028B"/>
    <w:rsid w:val="002010E8"/>
    <w:rsid w:val="00201106"/>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FB4"/>
    <w:rsid w:val="00223166"/>
    <w:rsid w:val="00224C9E"/>
    <w:rsid w:val="00225CAD"/>
    <w:rsid w:val="00225E9B"/>
    <w:rsid w:val="0022606D"/>
    <w:rsid w:val="002262F1"/>
    <w:rsid w:val="00227673"/>
    <w:rsid w:val="00230146"/>
    <w:rsid w:val="00231E57"/>
    <w:rsid w:val="00236135"/>
    <w:rsid w:val="002364A3"/>
    <w:rsid w:val="00236AF4"/>
    <w:rsid w:val="0023771C"/>
    <w:rsid w:val="002403F2"/>
    <w:rsid w:val="002412E4"/>
    <w:rsid w:val="0024170B"/>
    <w:rsid w:val="00247B40"/>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4D"/>
    <w:rsid w:val="00272C5C"/>
    <w:rsid w:val="00272DE7"/>
    <w:rsid w:val="00273A72"/>
    <w:rsid w:val="00274788"/>
    <w:rsid w:val="002748E2"/>
    <w:rsid w:val="002770E7"/>
    <w:rsid w:val="00277559"/>
    <w:rsid w:val="00277751"/>
    <w:rsid w:val="00280573"/>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098"/>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65F"/>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01D"/>
    <w:rsid w:val="0038730D"/>
    <w:rsid w:val="00391D8E"/>
    <w:rsid w:val="00392B0D"/>
    <w:rsid w:val="00392EC0"/>
    <w:rsid w:val="00393091"/>
    <w:rsid w:val="00393B5C"/>
    <w:rsid w:val="0039496A"/>
    <w:rsid w:val="00394AA2"/>
    <w:rsid w:val="00394E75"/>
    <w:rsid w:val="00395336"/>
    <w:rsid w:val="003954AC"/>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232"/>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950"/>
    <w:rsid w:val="003D4EE5"/>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1092"/>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FEC"/>
    <w:rsid w:val="004769E9"/>
    <w:rsid w:val="00477481"/>
    <w:rsid w:val="00477939"/>
    <w:rsid w:val="00477AD1"/>
    <w:rsid w:val="00477B0D"/>
    <w:rsid w:val="00477BDD"/>
    <w:rsid w:val="0048051E"/>
    <w:rsid w:val="00480968"/>
    <w:rsid w:val="00481164"/>
    <w:rsid w:val="00481C59"/>
    <w:rsid w:val="00482A9B"/>
    <w:rsid w:val="00482F63"/>
    <w:rsid w:val="0048315D"/>
    <w:rsid w:val="00483374"/>
    <w:rsid w:val="00484370"/>
    <w:rsid w:val="00484E45"/>
    <w:rsid w:val="00485270"/>
    <w:rsid w:val="00486B3A"/>
    <w:rsid w:val="00487229"/>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641B"/>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D7CC1"/>
    <w:rsid w:val="004E0BB0"/>
    <w:rsid w:val="004E0F69"/>
    <w:rsid w:val="004E123C"/>
    <w:rsid w:val="004E125C"/>
    <w:rsid w:val="004E1955"/>
    <w:rsid w:val="004E213A"/>
    <w:rsid w:val="004E28A5"/>
    <w:rsid w:val="004E3B25"/>
    <w:rsid w:val="004E412F"/>
    <w:rsid w:val="004E5AC3"/>
    <w:rsid w:val="004E664E"/>
    <w:rsid w:val="004E67B3"/>
    <w:rsid w:val="004E7331"/>
    <w:rsid w:val="004E7A00"/>
    <w:rsid w:val="004E7F27"/>
    <w:rsid w:val="004F0A4A"/>
    <w:rsid w:val="004F0A5A"/>
    <w:rsid w:val="004F1B24"/>
    <w:rsid w:val="004F2325"/>
    <w:rsid w:val="004F26BF"/>
    <w:rsid w:val="004F31FF"/>
    <w:rsid w:val="004F355A"/>
    <w:rsid w:val="004F3CE7"/>
    <w:rsid w:val="004F503D"/>
    <w:rsid w:val="004F6543"/>
    <w:rsid w:val="004F6FA8"/>
    <w:rsid w:val="004F7CE0"/>
    <w:rsid w:val="00500315"/>
    <w:rsid w:val="005003DB"/>
    <w:rsid w:val="00500557"/>
    <w:rsid w:val="00501502"/>
    <w:rsid w:val="00502025"/>
    <w:rsid w:val="00502903"/>
    <w:rsid w:val="00503171"/>
    <w:rsid w:val="0050429C"/>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0D51"/>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5C1"/>
    <w:rsid w:val="00595ED3"/>
    <w:rsid w:val="00596408"/>
    <w:rsid w:val="0059667B"/>
    <w:rsid w:val="005970DC"/>
    <w:rsid w:val="005A0E11"/>
    <w:rsid w:val="005A1616"/>
    <w:rsid w:val="005A31F5"/>
    <w:rsid w:val="005A3F14"/>
    <w:rsid w:val="005A5028"/>
    <w:rsid w:val="005A549B"/>
    <w:rsid w:val="005A553F"/>
    <w:rsid w:val="005A5C68"/>
    <w:rsid w:val="005A6F6F"/>
    <w:rsid w:val="005B04EC"/>
    <w:rsid w:val="005B222E"/>
    <w:rsid w:val="005B30C8"/>
    <w:rsid w:val="005B37FC"/>
    <w:rsid w:val="005B5454"/>
    <w:rsid w:val="005B5C3D"/>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4EC6"/>
    <w:rsid w:val="00605756"/>
    <w:rsid w:val="006057CF"/>
    <w:rsid w:val="00606586"/>
    <w:rsid w:val="0060682A"/>
    <w:rsid w:val="00606A90"/>
    <w:rsid w:val="00610631"/>
    <w:rsid w:val="00610DD1"/>
    <w:rsid w:val="00611566"/>
    <w:rsid w:val="00612350"/>
    <w:rsid w:val="00612FB2"/>
    <w:rsid w:val="00613088"/>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1D"/>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6AD0"/>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45EA"/>
    <w:rsid w:val="00715F14"/>
    <w:rsid w:val="00716765"/>
    <w:rsid w:val="00717B14"/>
    <w:rsid w:val="00720DB6"/>
    <w:rsid w:val="00721091"/>
    <w:rsid w:val="00721834"/>
    <w:rsid w:val="00721B21"/>
    <w:rsid w:val="00721C1E"/>
    <w:rsid w:val="007230A8"/>
    <w:rsid w:val="007230DB"/>
    <w:rsid w:val="007241F3"/>
    <w:rsid w:val="0072474C"/>
    <w:rsid w:val="00726628"/>
    <w:rsid w:val="00727957"/>
    <w:rsid w:val="00727D3A"/>
    <w:rsid w:val="00727FC2"/>
    <w:rsid w:val="007310FF"/>
    <w:rsid w:val="00731EFF"/>
    <w:rsid w:val="00734738"/>
    <w:rsid w:val="00734A5B"/>
    <w:rsid w:val="00734D3F"/>
    <w:rsid w:val="00735370"/>
    <w:rsid w:val="00735860"/>
    <w:rsid w:val="007366E0"/>
    <w:rsid w:val="00736C07"/>
    <w:rsid w:val="00736E4D"/>
    <w:rsid w:val="00737B4E"/>
    <w:rsid w:val="00737BDD"/>
    <w:rsid w:val="007413A2"/>
    <w:rsid w:val="007418E3"/>
    <w:rsid w:val="007448B7"/>
    <w:rsid w:val="00744E76"/>
    <w:rsid w:val="00745016"/>
    <w:rsid w:val="00745694"/>
    <w:rsid w:val="00746B86"/>
    <w:rsid w:val="007506BD"/>
    <w:rsid w:val="00751476"/>
    <w:rsid w:val="00751B62"/>
    <w:rsid w:val="007524A1"/>
    <w:rsid w:val="0075366B"/>
    <w:rsid w:val="00753BB0"/>
    <w:rsid w:val="007542D2"/>
    <w:rsid w:val="00754377"/>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4611"/>
    <w:rsid w:val="00765947"/>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20B"/>
    <w:rsid w:val="00776451"/>
    <w:rsid w:val="007765CE"/>
    <w:rsid w:val="0077661C"/>
    <w:rsid w:val="007775E4"/>
    <w:rsid w:val="00780824"/>
    <w:rsid w:val="00781F0F"/>
    <w:rsid w:val="00782D14"/>
    <w:rsid w:val="0078391A"/>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578"/>
    <w:rsid w:val="007B779D"/>
    <w:rsid w:val="007C02BC"/>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1DE9"/>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970"/>
    <w:rsid w:val="007F4A5C"/>
    <w:rsid w:val="007F54E0"/>
    <w:rsid w:val="007F57E2"/>
    <w:rsid w:val="007F5ED1"/>
    <w:rsid w:val="007F5FF1"/>
    <w:rsid w:val="007F6F3C"/>
    <w:rsid w:val="007F7286"/>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1B"/>
    <w:rsid w:val="00823426"/>
    <w:rsid w:val="008237F9"/>
    <w:rsid w:val="00823A66"/>
    <w:rsid w:val="008244FC"/>
    <w:rsid w:val="00824961"/>
    <w:rsid w:val="0082579B"/>
    <w:rsid w:val="00825EE0"/>
    <w:rsid w:val="008261F7"/>
    <w:rsid w:val="0082674B"/>
    <w:rsid w:val="008276E5"/>
    <w:rsid w:val="008300C4"/>
    <w:rsid w:val="008305D8"/>
    <w:rsid w:val="00830B1E"/>
    <w:rsid w:val="00831275"/>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069"/>
    <w:rsid w:val="00850479"/>
    <w:rsid w:val="008504AF"/>
    <w:rsid w:val="008511BF"/>
    <w:rsid w:val="00851A34"/>
    <w:rsid w:val="00851BD6"/>
    <w:rsid w:val="0085359B"/>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D46"/>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5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2F6C"/>
    <w:rsid w:val="009C30D7"/>
    <w:rsid w:val="009C395D"/>
    <w:rsid w:val="009C4244"/>
    <w:rsid w:val="009C567E"/>
    <w:rsid w:val="009C59BA"/>
    <w:rsid w:val="009C692F"/>
    <w:rsid w:val="009C7F6E"/>
    <w:rsid w:val="009D1423"/>
    <w:rsid w:val="009D256D"/>
    <w:rsid w:val="009D25D9"/>
    <w:rsid w:val="009D3322"/>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4F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498B"/>
    <w:rsid w:val="00AD62D7"/>
    <w:rsid w:val="00AD71FE"/>
    <w:rsid w:val="00AE1479"/>
    <w:rsid w:val="00AE1675"/>
    <w:rsid w:val="00AE2B24"/>
    <w:rsid w:val="00AE34EF"/>
    <w:rsid w:val="00AE3D5C"/>
    <w:rsid w:val="00AE4CBE"/>
    <w:rsid w:val="00AE4EE7"/>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1AD"/>
    <w:rsid w:val="00B16A36"/>
    <w:rsid w:val="00B16B74"/>
    <w:rsid w:val="00B175F4"/>
    <w:rsid w:val="00B20E7B"/>
    <w:rsid w:val="00B21B86"/>
    <w:rsid w:val="00B220C7"/>
    <w:rsid w:val="00B23004"/>
    <w:rsid w:val="00B23170"/>
    <w:rsid w:val="00B231BE"/>
    <w:rsid w:val="00B251CA"/>
    <w:rsid w:val="00B25878"/>
    <w:rsid w:val="00B258F6"/>
    <w:rsid w:val="00B26361"/>
    <w:rsid w:val="00B26461"/>
    <w:rsid w:val="00B26879"/>
    <w:rsid w:val="00B270E6"/>
    <w:rsid w:val="00B30011"/>
    <w:rsid w:val="00B3096B"/>
    <w:rsid w:val="00B309E8"/>
    <w:rsid w:val="00B30BA0"/>
    <w:rsid w:val="00B30EB8"/>
    <w:rsid w:val="00B323EA"/>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463"/>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0FED"/>
    <w:rsid w:val="00BA3E59"/>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0501"/>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6CAE"/>
    <w:rsid w:val="00BD77D5"/>
    <w:rsid w:val="00BD78DE"/>
    <w:rsid w:val="00BD7B37"/>
    <w:rsid w:val="00BE0A49"/>
    <w:rsid w:val="00BE1E53"/>
    <w:rsid w:val="00BE1E5D"/>
    <w:rsid w:val="00BE2499"/>
    <w:rsid w:val="00BE2BB5"/>
    <w:rsid w:val="00BE2C47"/>
    <w:rsid w:val="00BE360E"/>
    <w:rsid w:val="00BE4752"/>
    <w:rsid w:val="00BE6717"/>
    <w:rsid w:val="00BE6F59"/>
    <w:rsid w:val="00BE7124"/>
    <w:rsid w:val="00BE790D"/>
    <w:rsid w:val="00BF0A7A"/>
    <w:rsid w:val="00BF1897"/>
    <w:rsid w:val="00BF1CDE"/>
    <w:rsid w:val="00BF4F97"/>
    <w:rsid w:val="00BF5A46"/>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1C"/>
    <w:rsid w:val="00C14BE4"/>
    <w:rsid w:val="00C15450"/>
    <w:rsid w:val="00C155BD"/>
    <w:rsid w:val="00C156D0"/>
    <w:rsid w:val="00C15CAD"/>
    <w:rsid w:val="00C16AEA"/>
    <w:rsid w:val="00C16C3B"/>
    <w:rsid w:val="00C2099D"/>
    <w:rsid w:val="00C21C36"/>
    <w:rsid w:val="00C230EB"/>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3761"/>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07F"/>
    <w:rsid w:val="00C77281"/>
    <w:rsid w:val="00C776BF"/>
    <w:rsid w:val="00C779B4"/>
    <w:rsid w:val="00C77A67"/>
    <w:rsid w:val="00C8052C"/>
    <w:rsid w:val="00C80B6C"/>
    <w:rsid w:val="00C8113A"/>
    <w:rsid w:val="00C8185D"/>
    <w:rsid w:val="00C820BD"/>
    <w:rsid w:val="00C83197"/>
    <w:rsid w:val="00C85A5D"/>
    <w:rsid w:val="00C86210"/>
    <w:rsid w:val="00C87A10"/>
    <w:rsid w:val="00C90D1D"/>
    <w:rsid w:val="00C914CD"/>
    <w:rsid w:val="00C928F2"/>
    <w:rsid w:val="00C92CEC"/>
    <w:rsid w:val="00C938AF"/>
    <w:rsid w:val="00C94A2B"/>
    <w:rsid w:val="00CA0600"/>
    <w:rsid w:val="00CA1180"/>
    <w:rsid w:val="00CA1A3E"/>
    <w:rsid w:val="00CA3BF1"/>
    <w:rsid w:val="00CA3CFE"/>
    <w:rsid w:val="00CA3D0C"/>
    <w:rsid w:val="00CA4259"/>
    <w:rsid w:val="00CA746A"/>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29F3"/>
    <w:rsid w:val="00CF4C67"/>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1769"/>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33C"/>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531"/>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6100"/>
    <w:rsid w:val="00D966F1"/>
    <w:rsid w:val="00D97512"/>
    <w:rsid w:val="00D976D2"/>
    <w:rsid w:val="00D9785D"/>
    <w:rsid w:val="00D97AA0"/>
    <w:rsid w:val="00DA02B8"/>
    <w:rsid w:val="00DA05A9"/>
    <w:rsid w:val="00DA14B4"/>
    <w:rsid w:val="00DA160D"/>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7732"/>
    <w:rsid w:val="00DD015C"/>
    <w:rsid w:val="00DD24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5E8B"/>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46C2"/>
    <w:rsid w:val="00E150F0"/>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96FAE"/>
    <w:rsid w:val="00EA0060"/>
    <w:rsid w:val="00EA0512"/>
    <w:rsid w:val="00EA0D65"/>
    <w:rsid w:val="00EA0F74"/>
    <w:rsid w:val="00EA1D2C"/>
    <w:rsid w:val="00EA2B7A"/>
    <w:rsid w:val="00EA2E0A"/>
    <w:rsid w:val="00EA386B"/>
    <w:rsid w:val="00EA40E1"/>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3350"/>
    <w:rsid w:val="00F83D32"/>
    <w:rsid w:val="00F8447D"/>
    <w:rsid w:val="00F84E8F"/>
    <w:rsid w:val="00F85260"/>
    <w:rsid w:val="00F8549D"/>
    <w:rsid w:val="00F856D2"/>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69D"/>
    <w:rsid w:val="00FD58F3"/>
    <w:rsid w:val="00FD5BBB"/>
    <w:rsid w:val="00FD5BCB"/>
    <w:rsid w:val="00FD78EA"/>
    <w:rsid w:val="00FE0E2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CABB8"/>
  <w15:docId w15:val="{EDE55895-2AA5-4A77-8368-B46FF03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ListBullet">
    <w:name w:val="List Bullet"/>
    <w:basedOn w:val="List"/>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List">
    <w:name w:val="List"/>
    <w:basedOn w:val="Normal"/>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1675-F049-452E-A1DA-58D5B2BC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cp:lastModifiedBy>
  <cp:revision>2</cp:revision>
  <cp:lastPrinted>2016-01-11T02:35:00Z</cp:lastPrinted>
  <dcterms:created xsi:type="dcterms:W3CDTF">2022-02-23T14:23:00Z</dcterms:created>
  <dcterms:modified xsi:type="dcterms:W3CDTF">2022-02-23T14:23:00Z</dcterms:modified>
</cp:coreProperties>
</file>