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8564" w14:textId="77777777" w:rsidR="00DD144B" w:rsidRDefault="009374D8">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64CB03A6" w14:textId="77777777" w:rsidR="00DD144B" w:rsidRDefault="009374D8">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Heading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[AT117-e][042][MBS] Invited tdocs open Issues UP (Samsung)</w:t>
      </w:r>
    </w:p>
    <w:p w14:paraId="71CC324B" w14:textId="77777777"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Company tdocs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SimSun"/>
              </w:rPr>
            </w:pPr>
            <w:r>
              <w:rPr>
                <w:rFonts w:eastAsia="SimSun" w:hint="eastAsia"/>
              </w:rPr>
              <w:t>M</w:t>
            </w:r>
            <w:r>
              <w:rPr>
                <w:rFonts w:eastAsia="SimSun"/>
              </w:rPr>
              <w:t>ediaTek</w:t>
            </w:r>
          </w:p>
        </w:tc>
        <w:tc>
          <w:tcPr>
            <w:tcW w:w="3510" w:type="dxa"/>
          </w:tcPr>
          <w:p w14:paraId="1C3AA35D" w14:textId="77777777" w:rsidR="00DD144B" w:rsidRDefault="009374D8">
            <w:pPr>
              <w:spacing w:after="0"/>
              <w:rPr>
                <w:rFonts w:eastAsia="SimSun"/>
              </w:rPr>
            </w:pPr>
            <w:r>
              <w:rPr>
                <w:rFonts w:eastAsia="SimSun" w:hint="eastAsia"/>
              </w:rPr>
              <w:t>X</w:t>
            </w:r>
            <w:r>
              <w:rPr>
                <w:rFonts w:eastAsia="SimSun"/>
              </w:rPr>
              <w:t>iaonan Zhang</w:t>
            </w:r>
          </w:p>
        </w:tc>
        <w:tc>
          <w:tcPr>
            <w:tcW w:w="4416" w:type="dxa"/>
          </w:tcPr>
          <w:p w14:paraId="1099F5B0" w14:textId="77777777" w:rsidR="00DD144B" w:rsidRDefault="009374D8">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DD144B" w14:paraId="05184AAF" w14:textId="77777777">
        <w:tc>
          <w:tcPr>
            <w:tcW w:w="1705" w:type="dxa"/>
          </w:tcPr>
          <w:p w14:paraId="446CC676" w14:textId="77777777" w:rsidR="00DD144B" w:rsidRDefault="009374D8">
            <w:pPr>
              <w:spacing w:after="0"/>
              <w:rPr>
                <w:rFonts w:eastAsia="SimSun"/>
              </w:rPr>
            </w:pPr>
            <w:r>
              <w:rPr>
                <w:rFonts w:eastAsia="SimSun" w:hint="eastAsia"/>
              </w:rPr>
              <w:t>H</w:t>
            </w:r>
            <w:r>
              <w:rPr>
                <w:rFonts w:eastAsia="SimSun"/>
              </w:rPr>
              <w:t>uawei, HiSilicon</w:t>
            </w:r>
          </w:p>
        </w:tc>
        <w:tc>
          <w:tcPr>
            <w:tcW w:w="3510" w:type="dxa"/>
          </w:tcPr>
          <w:p w14:paraId="1C068133" w14:textId="77777777" w:rsidR="00DD144B" w:rsidRDefault="009374D8">
            <w:pPr>
              <w:spacing w:after="0"/>
              <w:rPr>
                <w:rFonts w:eastAsia="SimSun"/>
              </w:rPr>
            </w:pPr>
            <w:r>
              <w:rPr>
                <w:rFonts w:eastAsia="SimSun" w:hint="eastAsia"/>
              </w:rPr>
              <w:t>X</w:t>
            </w:r>
            <w:r>
              <w:rPr>
                <w:rFonts w:eastAsia="SimSun"/>
              </w:rPr>
              <w:t>ubin</w:t>
            </w:r>
          </w:p>
        </w:tc>
        <w:tc>
          <w:tcPr>
            <w:tcW w:w="4416" w:type="dxa"/>
          </w:tcPr>
          <w:p w14:paraId="40973D52" w14:textId="77777777" w:rsidR="00DD144B" w:rsidRDefault="009374D8">
            <w:pPr>
              <w:spacing w:after="0"/>
              <w:rPr>
                <w:rFonts w:eastAsia="SimSun"/>
              </w:rPr>
            </w:pPr>
            <w:r>
              <w:rPr>
                <w:rFonts w:eastAsia="SimSun" w:hint="eastAsia"/>
              </w:rPr>
              <w:t>x</w:t>
            </w:r>
            <w:r>
              <w:rPr>
                <w:rFonts w:eastAsia="SimSun"/>
              </w:rPr>
              <w:t>ubin10@huawei.com</w:t>
            </w:r>
          </w:p>
        </w:tc>
      </w:tr>
      <w:tr w:rsidR="00DD144B" w14:paraId="6049C58B" w14:textId="77777777">
        <w:tc>
          <w:tcPr>
            <w:tcW w:w="1705" w:type="dxa"/>
          </w:tcPr>
          <w:p w14:paraId="0FF5D187" w14:textId="77777777" w:rsidR="00DD144B" w:rsidRDefault="009374D8">
            <w:pPr>
              <w:spacing w:after="0"/>
              <w:rPr>
                <w:rFonts w:eastAsia="SimSun"/>
              </w:rPr>
            </w:pPr>
            <w:r>
              <w:rPr>
                <w:rFonts w:eastAsia="SimSun" w:hint="eastAsia"/>
              </w:rPr>
              <w:t>O</w:t>
            </w:r>
            <w:r>
              <w:rPr>
                <w:rFonts w:eastAsia="SimSun"/>
              </w:rPr>
              <w:t>PPO</w:t>
            </w:r>
          </w:p>
        </w:tc>
        <w:tc>
          <w:tcPr>
            <w:tcW w:w="3510" w:type="dxa"/>
          </w:tcPr>
          <w:p w14:paraId="6473D320" w14:textId="77777777" w:rsidR="00DD144B" w:rsidRDefault="009374D8">
            <w:pPr>
              <w:spacing w:after="0"/>
              <w:rPr>
                <w:rFonts w:eastAsia="SimSun"/>
              </w:rPr>
            </w:pPr>
            <w:r>
              <w:rPr>
                <w:rFonts w:eastAsia="SimSun" w:hint="eastAsia"/>
              </w:rPr>
              <w:t>S</w:t>
            </w:r>
            <w:r>
              <w:rPr>
                <w:rFonts w:eastAsia="SimSun"/>
              </w:rPr>
              <w:t>hukun Wang</w:t>
            </w:r>
          </w:p>
        </w:tc>
        <w:tc>
          <w:tcPr>
            <w:tcW w:w="4416" w:type="dxa"/>
          </w:tcPr>
          <w:p w14:paraId="4A775D79" w14:textId="77777777" w:rsidR="00DD144B" w:rsidRDefault="009374D8">
            <w:pPr>
              <w:spacing w:after="0"/>
              <w:rPr>
                <w:rFonts w:eastAsia="SimSun"/>
              </w:rPr>
            </w:pPr>
            <w:r>
              <w:rPr>
                <w:rFonts w:eastAsia="SimSun" w:hint="eastAsia"/>
              </w:rPr>
              <w:t>w</w:t>
            </w:r>
            <w:r>
              <w:rPr>
                <w:rFonts w:eastAsia="SimSun"/>
              </w:rPr>
              <w:t>angshukun@oppo.com</w:t>
            </w:r>
          </w:p>
        </w:tc>
      </w:tr>
      <w:tr w:rsidR="00DD144B" w14:paraId="4C8476EF" w14:textId="77777777">
        <w:tc>
          <w:tcPr>
            <w:tcW w:w="1705" w:type="dxa"/>
          </w:tcPr>
          <w:p w14:paraId="092C567E" w14:textId="77777777" w:rsidR="00DD144B" w:rsidRDefault="009374D8">
            <w:pPr>
              <w:spacing w:after="0"/>
              <w:rPr>
                <w:rFonts w:eastAsia="SimSun"/>
              </w:rPr>
            </w:pPr>
            <w:r>
              <w:rPr>
                <w:rFonts w:eastAsia="SimSun" w:hint="eastAsia"/>
              </w:rPr>
              <w:t>L</w:t>
            </w:r>
            <w:r>
              <w:rPr>
                <w:rFonts w:eastAsia="SimSun"/>
              </w:rPr>
              <w:t>enovo</w:t>
            </w:r>
          </w:p>
        </w:tc>
        <w:tc>
          <w:tcPr>
            <w:tcW w:w="3510" w:type="dxa"/>
          </w:tcPr>
          <w:p w14:paraId="04FECFF5" w14:textId="77777777" w:rsidR="00DD144B" w:rsidRDefault="009374D8">
            <w:pPr>
              <w:spacing w:after="0"/>
              <w:rPr>
                <w:rFonts w:eastAsia="SimSun"/>
              </w:rPr>
            </w:pPr>
            <w:r>
              <w:rPr>
                <w:rFonts w:eastAsia="SimSun" w:hint="eastAsia"/>
              </w:rPr>
              <w:t>M</w:t>
            </w:r>
            <w:r>
              <w:rPr>
                <w:rFonts w:eastAsia="SimSun"/>
              </w:rPr>
              <w:t>ingzeng Dai</w:t>
            </w:r>
          </w:p>
        </w:tc>
        <w:tc>
          <w:tcPr>
            <w:tcW w:w="4416" w:type="dxa"/>
          </w:tcPr>
          <w:p w14:paraId="3E7C959D" w14:textId="77777777" w:rsidR="00DD144B" w:rsidRDefault="009374D8">
            <w:pPr>
              <w:spacing w:after="0"/>
              <w:rPr>
                <w:rFonts w:eastAsia="SimSun"/>
              </w:rPr>
            </w:pPr>
            <w:r>
              <w:rPr>
                <w:rFonts w:eastAsia="SimSun"/>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SimSun" w:hint="eastAsia"/>
              </w:rPr>
              <w:t>CATT</w:t>
            </w:r>
          </w:p>
        </w:tc>
        <w:tc>
          <w:tcPr>
            <w:tcW w:w="3510" w:type="dxa"/>
          </w:tcPr>
          <w:p w14:paraId="0B6228DD" w14:textId="77777777" w:rsidR="00DD144B" w:rsidRDefault="009374D8">
            <w:pPr>
              <w:spacing w:after="0"/>
              <w:rPr>
                <w:lang w:eastAsia="ko-KR"/>
              </w:rPr>
            </w:pPr>
            <w:r>
              <w:rPr>
                <w:rFonts w:eastAsia="SimSun" w:hint="eastAsia"/>
              </w:rPr>
              <w:t>Rui Zhou</w:t>
            </w:r>
          </w:p>
        </w:tc>
        <w:tc>
          <w:tcPr>
            <w:tcW w:w="4416" w:type="dxa"/>
          </w:tcPr>
          <w:p w14:paraId="4FC66B25" w14:textId="77777777" w:rsidR="00DD144B" w:rsidRDefault="009374D8">
            <w:pPr>
              <w:spacing w:after="0"/>
              <w:rPr>
                <w:lang w:eastAsia="ko-KR"/>
              </w:rPr>
            </w:pPr>
            <w:r>
              <w:rPr>
                <w:rFonts w:eastAsia="SimSun"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r>
              <w:rPr>
                <w:rFonts w:hint="eastAsia"/>
                <w:lang w:eastAsia="ko-KR"/>
              </w:rPr>
              <w:t>Seong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r>
              <w:rPr>
                <w:lang w:eastAsia="ko-KR"/>
              </w:rPr>
              <w:t>Fangli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SimSun"/>
              </w:rPr>
            </w:pPr>
            <w:r>
              <w:rPr>
                <w:rFonts w:eastAsia="SimSun" w:hint="eastAsia"/>
              </w:rPr>
              <w:t>ZTE</w:t>
            </w:r>
          </w:p>
        </w:tc>
        <w:tc>
          <w:tcPr>
            <w:tcW w:w="3510" w:type="dxa"/>
          </w:tcPr>
          <w:p w14:paraId="620FCA33" w14:textId="77777777" w:rsidR="00DD144B" w:rsidRDefault="009374D8">
            <w:pPr>
              <w:spacing w:after="0"/>
              <w:rPr>
                <w:rFonts w:eastAsia="SimSun"/>
              </w:rPr>
            </w:pPr>
            <w:r>
              <w:rPr>
                <w:rFonts w:eastAsia="SimSun"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SimSun"/>
              </w:rPr>
            </w:pPr>
            <w:r>
              <w:rPr>
                <w:rFonts w:eastAsia="SimSun" w:hint="eastAsia"/>
              </w:rPr>
              <w:t>v</w:t>
            </w:r>
            <w:r>
              <w:rPr>
                <w:rFonts w:eastAsia="SimSun"/>
              </w:rPr>
              <w:t>ivo</w:t>
            </w:r>
          </w:p>
        </w:tc>
        <w:tc>
          <w:tcPr>
            <w:tcW w:w="3510" w:type="dxa"/>
          </w:tcPr>
          <w:p w14:paraId="5563E83D" w14:textId="77777777" w:rsidR="00DD144B" w:rsidRDefault="00B764DE">
            <w:pPr>
              <w:spacing w:after="0"/>
              <w:rPr>
                <w:rFonts w:eastAsia="SimSun"/>
              </w:rPr>
            </w:pPr>
            <w:r>
              <w:rPr>
                <w:rFonts w:eastAsia="SimSun" w:hint="eastAsia"/>
              </w:rPr>
              <w:t>Y</w:t>
            </w:r>
            <w:r>
              <w:rPr>
                <w:rFonts w:eastAsia="SimSun"/>
              </w:rPr>
              <w:t>itao Mo (Stephen)</w:t>
            </w:r>
          </w:p>
        </w:tc>
        <w:tc>
          <w:tcPr>
            <w:tcW w:w="4416" w:type="dxa"/>
          </w:tcPr>
          <w:p w14:paraId="74D14673" w14:textId="77777777" w:rsidR="00DD144B" w:rsidRDefault="00481772">
            <w:pPr>
              <w:spacing w:after="0"/>
              <w:rPr>
                <w:rFonts w:eastAsia="SimSun"/>
              </w:rPr>
            </w:pPr>
            <w:r>
              <w:rPr>
                <w:rFonts w:eastAsia="SimSun" w:hint="eastAsia"/>
              </w:rPr>
              <w:t>y</w:t>
            </w:r>
            <w:r>
              <w:rPr>
                <w:rFonts w:eastAsia="SimSun"/>
              </w:rPr>
              <w:t>itao.mo@vivo.com</w:t>
            </w:r>
          </w:p>
        </w:tc>
      </w:tr>
      <w:tr w:rsidR="00DD144B" w14:paraId="6F15EAED" w14:textId="77777777">
        <w:tc>
          <w:tcPr>
            <w:tcW w:w="1705" w:type="dxa"/>
          </w:tcPr>
          <w:p w14:paraId="61EB7697" w14:textId="4F45E222" w:rsidR="00DD144B" w:rsidRDefault="00257F6C">
            <w:pPr>
              <w:spacing w:after="0"/>
              <w:rPr>
                <w:rFonts w:eastAsia="SimSun"/>
              </w:rPr>
            </w:pPr>
            <w:r>
              <w:rPr>
                <w:rFonts w:eastAsia="SimSun"/>
              </w:rPr>
              <w:t>Ericsson</w:t>
            </w:r>
          </w:p>
        </w:tc>
        <w:tc>
          <w:tcPr>
            <w:tcW w:w="3510" w:type="dxa"/>
          </w:tcPr>
          <w:p w14:paraId="21315720" w14:textId="4DBF17FD" w:rsidR="00DD144B" w:rsidRDefault="00257F6C">
            <w:pPr>
              <w:spacing w:after="0"/>
              <w:rPr>
                <w:rFonts w:eastAsia="SimSun"/>
              </w:rPr>
            </w:pPr>
            <w:r>
              <w:rPr>
                <w:rFonts w:eastAsia="SimSun"/>
              </w:rPr>
              <w:t>Henrik E</w:t>
            </w:r>
          </w:p>
        </w:tc>
        <w:tc>
          <w:tcPr>
            <w:tcW w:w="4416" w:type="dxa"/>
          </w:tcPr>
          <w:p w14:paraId="7CE8190C" w14:textId="62A1B88D" w:rsidR="00DD144B" w:rsidRDefault="00257F6C">
            <w:pPr>
              <w:spacing w:after="0"/>
              <w:rPr>
                <w:rFonts w:eastAsia="SimSun"/>
              </w:rPr>
            </w:pPr>
            <w:r>
              <w:rPr>
                <w:rFonts w:eastAsia="SimSun"/>
              </w:rPr>
              <w:t>Henrik.enbuske@ericsson.com</w:t>
            </w:r>
          </w:p>
        </w:tc>
      </w:tr>
      <w:tr w:rsidR="0023352F" w14:paraId="43C1F847" w14:textId="77777777">
        <w:tc>
          <w:tcPr>
            <w:tcW w:w="1705" w:type="dxa"/>
          </w:tcPr>
          <w:p w14:paraId="36E272D2" w14:textId="2DFEA59D" w:rsidR="0023352F" w:rsidRDefault="0023352F" w:rsidP="0023352F">
            <w:pPr>
              <w:spacing w:after="0"/>
              <w:rPr>
                <w:rFonts w:eastAsia="SimSun"/>
              </w:rPr>
            </w:pPr>
            <w:r>
              <w:rPr>
                <w:rFonts w:eastAsia="SimSun"/>
              </w:rPr>
              <w:t>Futurewei</w:t>
            </w:r>
          </w:p>
        </w:tc>
        <w:tc>
          <w:tcPr>
            <w:tcW w:w="3510" w:type="dxa"/>
          </w:tcPr>
          <w:p w14:paraId="285BAB59" w14:textId="1D244C1B" w:rsidR="0023352F" w:rsidRDefault="0023352F" w:rsidP="0023352F">
            <w:pPr>
              <w:spacing w:after="0"/>
              <w:rPr>
                <w:rFonts w:eastAsia="SimSun"/>
              </w:rPr>
            </w:pPr>
            <w:r>
              <w:rPr>
                <w:rFonts w:eastAsia="SimSun"/>
              </w:rPr>
              <w:t>Jialin Zou</w:t>
            </w:r>
          </w:p>
        </w:tc>
        <w:tc>
          <w:tcPr>
            <w:tcW w:w="4416" w:type="dxa"/>
          </w:tcPr>
          <w:p w14:paraId="5FC92CA1" w14:textId="14887A02" w:rsidR="0023352F" w:rsidRDefault="0023352F" w:rsidP="0023352F">
            <w:pPr>
              <w:spacing w:after="0"/>
              <w:rPr>
                <w:rFonts w:eastAsia="SimSun"/>
              </w:rPr>
            </w:pPr>
            <w:r>
              <w:rPr>
                <w:rFonts w:eastAsia="SimSun"/>
              </w:rPr>
              <w:t>Jialinzou88@yahoo.com</w:t>
            </w:r>
          </w:p>
        </w:tc>
      </w:tr>
      <w:tr w:rsidR="000C128A" w14:paraId="2EA7E84E" w14:textId="77777777" w:rsidTr="000E12E5">
        <w:tc>
          <w:tcPr>
            <w:tcW w:w="1705" w:type="dxa"/>
          </w:tcPr>
          <w:p w14:paraId="478E9682" w14:textId="77777777" w:rsidR="000C128A" w:rsidRDefault="000C128A" w:rsidP="000E12E5">
            <w:pPr>
              <w:spacing w:after="0"/>
              <w:rPr>
                <w:lang w:eastAsia="ko-KR"/>
              </w:rPr>
            </w:pPr>
            <w:r>
              <w:rPr>
                <w:lang w:eastAsia="ko-KR"/>
              </w:rPr>
              <w:t>Nokia</w:t>
            </w:r>
          </w:p>
        </w:tc>
        <w:tc>
          <w:tcPr>
            <w:tcW w:w="3510" w:type="dxa"/>
          </w:tcPr>
          <w:p w14:paraId="4430DB3C" w14:textId="77777777" w:rsidR="000C128A" w:rsidRDefault="000C128A" w:rsidP="000E12E5">
            <w:pPr>
              <w:spacing w:after="0"/>
              <w:rPr>
                <w:lang w:eastAsia="ko-KR"/>
              </w:rPr>
            </w:pPr>
            <w:r>
              <w:rPr>
                <w:lang w:eastAsia="ko-KR"/>
              </w:rPr>
              <w:t>Benoist Sébire</w:t>
            </w:r>
          </w:p>
        </w:tc>
        <w:tc>
          <w:tcPr>
            <w:tcW w:w="4416" w:type="dxa"/>
          </w:tcPr>
          <w:p w14:paraId="215756C1" w14:textId="77777777" w:rsidR="000C128A" w:rsidRDefault="000C128A" w:rsidP="000E12E5">
            <w:pPr>
              <w:spacing w:after="0"/>
              <w:rPr>
                <w:lang w:eastAsia="ko-KR"/>
              </w:rPr>
            </w:pPr>
            <w:r>
              <w:rPr>
                <w:lang w:eastAsia="ko-KR"/>
              </w:rPr>
              <w:t>Benoist.sebire@nokia.com</w:t>
            </w:r>
          </w:p>
        </w:tc>
      </w:tr>
      <w:tr w:rsidR="0023352F" w14:paraId="7CA014DE" w14:textId="77777777">
        <w:tc>
          <w:tcPr>
            <w:tcW w:w="1705" w:type="dxa"/>
          </w:tcPr>
          <w:p w14:paraId="035E82D4" w14:textId="238CEC86" w:rsidR="0023352F" w:rsidRDefault="005B2379" w:rsidP="0023352F">
            <w:pPr>
              <w:spacing w:after="0"/>
              <w:rPr>
                <w:lang w:eastAsia="ko-KR"/>
              </w:rPr>
            </w:pPr>
            <w:r>
              <w:rPr>
                <w:lang w:eastAsia="ko-KR"/>
              </w:rPr>
              <w:t>Xiaomi</w:t>
            </w:r>
          </w:p>
        </w:tc>
        <w:tc>
          <w:tcPr>
            <w:tcW w:w="3510" w:type="dxa"/>
          </w:tcPr>
          <w:p w14:paraId="5BCDB9FC" w14:textId="4EA147AE" w:rsidR="0023352F" w:rsidRDefault="005B2379" w:rsidP="0023352F">
            <w:pPr>
              <w:spacing w:after="0"/>
              <w:rPr>
                <w:lang w:eastAsia="ko-KR"/>
              </w:rPr>
            </w:pPr>
            <w:r>
              <w:rPr>
                <w:lang w:eastAsia="ko-KR"/>
              </w:rPr>
              <w:t>Yumin Wu</w:t>
            </w:r>
          </w:p>
        </w:tc>
        <w:tc>
          <w:tcPr>
            <w:tcW w:w="4416" w:type="dxa"/>
          </w:tcPr>
          <w:p w14:paraId="7E64D082" w14:textId="0C1D6C1F" w:rsidR="0023352F" w:rsidRDefault="005B2379" w:rsidP="0023352F">
            <w:pPr>
              <w:spacing w:after="0"/>
              <w:rPr>
                <w:lang w:eastAsia="ko-KR"/>
              </w:rPr>
            </w:pPr>
            <w:r>
              <w:rPr>
                <w:lang w:eastAsia="ko-KR"/>
              </w:rPr>
              <w:t>wuyumin@xiaomi.com</w:t>
            </w:r>
          </w:p>
        </w:tc>
      </w:tr>
      <w:tr w:rsidR="008A3413" w14:paraId="6D13A016" w14:textId="77777777">
        <w:tc>
          <w:tcPr>
            <w:tcW w:w="1705" w:type="dxa"/>
          </w:tcPr>
          <w:p w14:paraId="244D7C6A" w14:textId="11FC3943" w:rsidR="008A3413" w:rsidRDefault="008A3413" w:rsidP="008A3413">
            <w:pPr>
              <w:spacing w:after="0"/>
              <w:rPr>
                <w:lang w:eastAsia="ko-KR"/>
              </w:rPr>
            </w:pPr>
            <w:r>
              <w:rPr>
                <w:rFonts w:eastAsia="SimSun" w:hint="eastAsia"/>
              </w:rPr>
              <w:t>N</w:t>
            </w:r>
            <w:r>
              <w:rPr>
                <w:rFonts w:eastAsia="SimSun"/>
              </w:rPr>
              <w:t>EC</w:t>
            </w:r>
          </w:p>
        </w:tc>
        <w:tc>
          <w:tcPr>
            <w:tcW w:w="3510" w:type="dxa"/>
          </w:tcPr>
          <w:p w14:paraId="4BAABA69" w14:textId="142D7C1C" w:rsidR="008A3413" w:rsidRDefault="008A3413" w:rsidP="008A3413">
            <w:pPr>
              <w:spacing w:after="0"/>
              <w:rPr>
                <w:lang w:eastAsia="ko-KR"/>
              </w:rPr>
            </w:pPr>
            <w:r>
              <w:rPr>
                <w:rFonts w:eastAsia="SimSun" w:hint="eastAsia"/>
              </w:rPr>
              <w:t>R</w:t>
            </w:r>
            <w:r>
              <w:rPr>
                <w:rFonts w:eastAsia="SimSun"/>
              </w:rPr>
              <w:t>ao</w:t>
            </w:r>
          </w:p>
        </w:tc>
        <w:tc>
          <w:tcPr>
            <w:tcW w:w="4416" w:type="dxa"/>
          </w:tcPr>
          <w:p w14:paraId="6FBE280E" w14:textId="2FFEFD90" w:rsidR="008A3413" w:rsidRDefault="008A3413" w:rsidP="008A3413">
            <w:pPr>
              <w:spacing w:after="0"/>
              <w:rPr>
                <w:lang w:eastAsia="ko-KR"/>
              </w:rPr>
            </w:pPr>
            <w:r>
              <w:rPr>
                <w:rFonts w:eastAsia="SimSun" w:hint="eastAsia"/>
              </w:rPr>
              <w:t>s</w:t>
            </w:r>
            <w:r>
              <w:rPr>
                <w:rFonts w:eastAsia="SimSun"/>
              </w:rPr>
              <w:t>hirao@labs.nec.cn</w:t>
            </w:r>
          </w:p>
        </w:tc>
      </w:tr>
      <w:tr w:rsidR="0023352F" w14:paraId="5905064D" w14:textId="77777777">
        <w:tc>
          <w:tcPr>
            <w:tcW w:w="1705" w:type="dxa"/>
          </w:tcPr>
          <w:p w14:paraId="24F167B3" w14:textId="4AFA3725" w:rsidR="0023352F" w:rsidRPr="00C333E6" w:rsidRDefault="00C333E6" w:rsidP="0023352F">
            <w:pPr>
              <w:spacing w:after="0"/>
              <w:rPr>
                <w:lang w:eastAsia="ko-KR"/>
              </w:rPr>
            </w:pPr>
            <w:r>
              <w:rPr>
                <w:lang w:eastAsia="ko-KR"/>
              </w:rPr>
              <w:t>CMCC</w:t>
            </w:r>
          </w:p>
        </w:tc>
        <w:tc>
          <w:tcPr>
            <w:tcW w:w="3510" w:type="dxa"/>
          </w:tcPr>
          <w:p w14:paraId="5C2413AB" w14:textId="061B0A67" w:rsidR="0023352F" w:rsidRPr="00C333E6" w:rsidRDefault="00C333E6" w:rsidP="0023352F">
            <w:pPr>
              <w:spacing w:after="0"/>
              <w:rPr>
                <w:rFonts w:eastAsia="SimSun"/>
              </w:rPr>
            </w:pPr>
            <w:r>
              <w:rPr>
                <w:rFonts w:eastAsia="SimSun" w:hint="eastAsia"/>
              </w:rPr>
              <w:t>X</w:t>
            </w:r>
            <w:r>
              <w:rPr>
                <w:rFonts w:eastAsia="SimSun"/>
              </w:rPr>
              <w:t>iaoman Liu</w:t>
            </w:r>
          </w:p>
        </w:tc>
        <w:tc>
          <w:tcPr>
            <w:tcW w:w="4416" w:type="dxa"/>
          </w:tcPr>
          <w:p w14:paraId="6F13788F" w14:textId="3F561C0E" w:rsidR="0023352F" w:rsidRPr="00C333E6" w:rsidRDefault="00C333E6" w:rsidP="0023352F">
            <w:pPr>
              <w:spacing w:after="0"/>
              <w:rPr>
                <w:rFonts w:eastAsia="SimSun"/>
              </w:rPr>
            </w:pPr>
            <w:r>
              <w:rPr>
                <w:rFonts w:eastAsia="SimSun" w:hint="eastAsia"/>
              </w:rPr>
              <w:t>l</w:t>
            </w:r>
            <w:r>
              <w:rPr>
                <w:rFonts w:eastAsia="SimSun"/>
              </w:rPr>
              <w:t>iuxiaoman@chinamobile.com</w:t>
            </w:r>
          </w:p>
        </w:tc>
      </w:tr>
      <w:tr w:rsidR="00D64FD6" w14:paraId="63D6047A" w14:textId="77777777">
        <w:tc>
          <w:tcPr>
            <w:tcW w:w="1705" w:type="dxa"/>
          </w:tcPr>
          <w:p w14:paraId="30CF97A8" w14:textId="07D6170B" w:rsidR="00D64FD6" w:rsidRDefault="00D64FD6" w:rsidP="00D64FD6">
            <w:pPr>
              <w:spacing w:after="0"/>
              <w:rPr>
                <w:lang w:eastAsia="ko-KR"/>
              </w:rPr>
            </w:pPr>
            <w:r>
              <w:rPr>
                <w:rFonts w:eastAsia="SimSun" w:hint="eastAsia"/>
              </w:rPr>
              <w:t>S</w:t>
            </w:r>
            <w:r>
              <w:rPr>
                <w:rFonts w:eastAsia="SimSun"/>
              </w:rPr>
              <w:t>preadtrum</w:t>
            </w:r>
          </w:p>
        </w:tc>
        <w:tc>
          <w:tcPr>
            <w:tcW w:w="3510" w:type="dxa"/>
          </w:tcPr>
          <w:p w14:paraId="26F9E026" w14:textId="3B3EC33C" w:rsidR="00D64FD6" w:rsidRDefault="00D64FD6" w:rsidP="00D64FD6">
            <w:pPr>
              <w:spacing w:after="0"/>
              <w:rPr>
                <w:rFonts w:eastAsia="PMingLiU"/>
                <w:lang w:eastAsia="zh-TW"/>
              </w:rPr>
            </w:pPr>
            <w:r>
              <w:rPr>
                <w:rFonts w:eastAsia="SimSun"/>
              </w:rPr>
              <w:t>Lifeng han</w:t>
            </w:r>
          </w:p>
        </w:tc>
        <w:tc>
          <w:tcPr>
            <w:tcW w:w="4416" w:type="dxa"/>
          </w:tcPr>
          <w:p w14:paraId="5B18DCA8" w14:textId="71D49E26" w:rsidR="00D64FD6" w:rsidRDefault="00D64FD6" w:rsidP="00D64FD6">
            <w:pPr>
              <w:spacing w:after="0"/>
              <w:rPr>
                <w:rFonts w:eastAsia="PMingLiU"/>
                <w:lang w:eastAsia="zh-TW"/>
              </w:rPr>
            </w:pPr>
            <w:r>
              <w:rPr>
                <w:rFonts w:eastAsia="SimSun"/>
              </w:rPr>
              <w:t>lifeng.han@unisoc.com</w:t>
            </w:r>
          </w:p>
        </w:tc>
      </w:tr>
      <w:tr w:rsidR="00D64FD6" w14:paraId="7FBD038B" w14:textId="77777777">
        <w:tc>
          <w:tcPr>
            <w:tcW w:w="1705" w:type="dxa"/>
          </w:tcPr>
          <w:p w14:paraId="2476A84B" w14:textId="77777777" w:rsidR="00D64FD6" w:rsidRDefault="00D64FD6" w:rsidP="00D64FD6">
            <w:pPr>
              <w:spacing w:after="0"/>
              <w:rPr>
                <w:lang w:eastAsia="ko-KR"/>
              </w:rPr>
            </w:pPr>
          </w:p>
        </w:tc>
        <w:tc>
          <w:tcPr>
            <w:tcW w:w="3510" w:type="dxa"/>
          </w:tcPr>
          <w:p w14:paraId="77231544" w14:textId="77777777" w:rsidR="00D64FD6" w:rsidRDefault="00D64FD6" w:rsidP="00D64FD6">
            <w:pPr>
              <w:spacing w:after="0"/>
              <w:rPr>
                <w:lang w:eastAsia="ko-KR"/>
              </w:rPr>
            </w:pPr>
          </w:p>
        </w:tc>
        <w:tc>
          <w:tcPr>
            <w:tcW w:w="4416" w:type="dxa"/>
          </w:tcPr>
          <w:p w14:paraId="17F3D19C" w14:textId="77777777" w:rsidR="00D64FD6" w:rsidRDefault="00D64FD6" w:rsidP="00D64FD6">
            <w:pPr>
              <w:spacing w:after="0"/>
              <w:rPr>
                <w:rFonts w:eastAsia="PMingLiU"/>
                <w:lang w:eastAsia="zh-TW"/>
              </w:rPr>
            </w:pPr>
          </w:p>
        </w:tc>
      </w:tr>
      <w:tr w:rsidR="00D64FD6" w14:paraId="6D80484F" w14:textId="77777777">
        <w:tc>
          <w:tcPr>
            <w:tcW w:w="1705" w:type="dxa"/>
          </w:tcPr>
          <w:p w14:paraId="113DDC57" w14:textId="77777777" w:rsidR="00D64FD6" w:rsidRDefault="00D64FD6" w:rsidP="00D64FD6">
            <w:pPr>
              <w:spacing w:after="0"/>
              <w:rPr>
                <w:rFonts w:eastAsia="SimSun"/>
              </w:rPr>
            </w:pPr>
          </w:p>
        </w:tc>
        <w:tc>
          <w:tcPr>
            <w:tcW w:w="3510" w:type="dxa"/>
          </w:tcPr>
          <w:p w14:paraId="0D3ABE5D" w14:textId="77777777" w:rsidR="00D64FD6" w:rsidRDefault="00D64FD6" w:rsidP="00D64FD6">
            <w:pPr>
              <w:spacing w:after="0"/>
              <w:rPr>
                <w:rFonts w:eastAsia="SimSun"/>
              </w:rPr>
            </w:pPr>
          </w:p>
        </w:tc>
        <w:tc>
          <w:tcPr>
            <w:tcW w:w="4416" w:type="dxa"/>
          </w:tcPr>
          <w:p w14:paraId="21A5B793" w14:textId="77777777" w:rsidR="00D64FD6" w:rsidRDefault="00D64FD6" w:rsidP="00D64FD6">
            <w:pPr>
              <w:spacing w:after="0"/>
              <w:rPr>
                <w:rFonts w:eastAsia="SimSun"/>
              </w:rPr>
            </w:pPr>
          </w:p>
        </w:tc>
      </w:tr>
      <w:tr w:rsidR="00D64FD6" w14:paraId="3EDFA709" w14:textId="77777777">
        <w:tc>
          <w:tcPr>
            <w:tcW w:w="1705" w:type="dxa"/>
          </w:tcPr>
          <w:p w14:paraId="6D62EA98" w14:textId="77777777" w:rsidR="00D64FD6" w:rsidRDefault="00D64FD6" w:rsidP="00D64FD6">
            <w:pPr>
              <w:spacing w:after="0"/>
              <w:rPr>
                <w:rFonts w:eastAsia="SimSun"/>
              </w:rPr>
            </w:pPr>
          </w:p>
        </w:tc>
        <w:tc>
          <w:tcPr>
            <w:tcW w:w="3510" w:type="dxa"/>
          </w:tcPr>
          <w:p w14:paraId="06CEB8A4" w14:textId="77777777" w:rsidR="00D64FD6" w:rsidRDefault="00D64FD6" w:rsidP="00D64FD6">
            <w:pPr>
              <w:spacing w:after="0"/>
              <w:rPr>
                <w:rFonts w:eastAsia="SimSun"/>
              </w:rPr>
            </w:pPr>
          </w:p>
        </w:tc>
        <w:tc>
          <w:tcPr>
            <w:tcW w:w="4416" w:type="dxa"/>
          </w:tcPr>
          <w:p w14:paraId="438E22F3" w14:textId="77777777" w:rsidR="00D64FD6" w:rsidRDefault="00D64FD6" w:rsidP="00D64FD6">
            <w:pPr>
              <w:spacing w:after="0"/>
              <w:rPr>
                <w:rFonts w:eastAsia="SimSun"/>
              </w:rPr>
            </w:pPr>
          </w:p>
        </w:tc>
      </w:tr>
    </w:tbl>
    <w:p w14:paraId="2517C72F" w14:textId="77777777" w:rsidR="00DD144B" w:rsidRDefault="009374D8">
      <w:pPr>
        <w:pStyle w:val="Heading1"/>
        <w:rPr>
          <w:rFonts w:cs="Arial"/>
        </w:rPr>
      </w:pPr>
      <w:r>
        <w:rPr>
          <w:rFonts w:cs="Arial"/>
        </w:rPr>
        <w:lastRenderedPageBreak/>
        <w:t>3</w:t>
      </w:r>
      <w:r>
        <w:rPr>
          <w:rFonts w:cs="Arial"/>
        </w:rPr>
        <w:tab/>
        <w:t>Discussion</w:t>
      </w:r>
    </w:p>
    <w:p w14:paraId="1C41116C" w14:textId="77777777" w:rsidR="00DD144B" w:rsidRDefault="009374D8">
      <w:pPr>
        <w:pStyle w:val="Heading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ListParagraph"/>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ListParagraph"/>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14:paraId="445D2B8E" w14:textId="77777777" w:rsidR="00DD144B" w:rsidRDefault="009374D8">
      <w:pPr>
        <w:pStyle w:val="ListParagraph"/>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761FFEDE" w14:textId="77777777" w:rsidR="00DD144B" w:rsidRDefault="009374D8">
      <w:pPr>
        <w:pStyle w:val="ListParagraph"/>
        <w:numPr>
          <w:ilvl w:val="1"/>
          <w:numId w:val="3"/>
        </w:numPr>
      </w:pPr>
      <w:r>
        <w:t>Better system performance of multicast transmission</w:t>
      </w:r>
    </w:p>
    <w:p w14:paraId="44819471" w14:textId="77777777" w:rsidR="00DD144B" w:rsidRDefault="009374D8">
      <w:pPr>
        <w:pStyle w:val="ListParagraph"/>
        <w:numPr>
          <w:ilvl w:val="1"/>
          <w:numId w:val="3"/>
        </w:numPr>
      </w:pPr>
      <w:r>
        <w:t>Only marginal specs effort is required</w:t>
      </w:r>
    </w:p>
    <w:p w14:paraId="3A288E64" w14:textId="77777777" w:rsidR="00DD144B" w:rsidRDefault="009374D8">
      <w:pPr>
        <w:pStyle w:val="ListParagraph"/>
        <w:numPr>
          <w:ilvl w:val="1"/>
          <w:numId w:val="3"/>
        </w:numPr>
      </w:pPr>
      <w:r>
        <w:t>NW will do the right decision of the scheduling based on CSI.</w:t>
      </w:r>
    </w:p>
    <w:p w14:paraId="40EB55EA" w14:textId="77777777" w:rsidR="00DD144B" w:rsidRDefault="009374D8">
      <w:pPr>
        <w:pStyle w:val="ListParagraph"/>
        <w:numPr>
          <w:ilvl w:val="1"/>
          <w:numId w:val="3"/>
        </w:numPr>
      </w:pPr>
      <w:r>
        <w:t>meet the basic quality of service requirement</w:t>
      </w:r>
    </w:p>
    <w:p w14:paraId="1F4BC5B4" w14:textId="77777777" w:rsidR="00DD144B" w:rsidRDefault="009374D8">
      <w:r>
        <w:t>Contributions supporting Option 1:</w:t>
      </w:r>
    </w:p>
    <w:tbl>
      <w:tblPr>
        <w:tblStyle w:val="TableGrid"/>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r>
              <w:rPr>
                <w:b/>
                <w:sz w:val="18"/>
                <w:szCs w:val="18"/>
                <w:lang w:eastAsia="ko-KR"/>
              </w:rPr>
              <w:t>Tdoc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Huawei, Qualcomm, HiSilicon</w:t>
            </w:r>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14:paraId="21328C7B" w14:textId="77777777">
        <w:tc>
          <w:tcPr>
            <w:tcW w:w="1705" w:type="dxa"/>
          </w:tcPr>
          <w:p w14:paraId="33FBA471" w14:textId="77777777" w:rsidR="00DD144B" w:rsidRDefault="009374D8">
            <w:pPr>
              <w:spacing w:after="0"/>
              <w:rPr>
                <w:rFonts w:eastAsia="SimSun"/>
                <w:sz w:val="18"/>
                <w:szCs w:val="18"/>
              </w:rPr>
            </w:pPr>
            <w:r>
              <w:rPr>
                <w:rFonts w:eastAsia="SimSun"/>
                <w:sz w:val="18"/>
                <w:szCs w:val="18"/>
              </w:rPr>
              <w:t>R2-2202799</w:t>
            </w:r>
          </w:p>
        </w:tc>
        <w:tc>
          <w:tcPr>
            <w:tcW w:w="1890" w:type="dxa"/>
          </w:tcPr>
          <w:p w14:paraId="57E062F5" w14:textId="77777777" w:rsidR="00DD144B" w:rsidRDefault="009374D8">
            <w:pPr>
              <w:spacing w:after="0"/>
              <w:rPr>
                <w:rFonts w:eastAsia="SimSun"/>
                <w:sz w:val="18"/>
                <w:szCs w:val="18"/>
              </w:rPr>
            </w:pPr>
            <w:r>
              <w:rPr>
                <w:rFonts w:eastAsia="SimSun"/>
                <w:sz w:val="18"/>
                <w:szCs w:val="18"/>
              </w:rPr>
              <w:t>Futurewei</w:t>
            </w:r>
          </w:p>
        </w:tc>
        <w:tc>
          <w:tcPr>
            <w:tcW w:w="6036" w:type="dxa"/>
          </w:tcPr>
          <w:p w14:paraId="56413E06" w14:textId="77777777" w:rsidR="00DD144B" w:rsidRDefault="009374D8">
            <w:pPr>
              <w:spacing w:after="0"/>
              <w:rPr>
                <w:bCs/>
                <w:sz w:val="18"/>
                <w:szCs w:val="18"/>
                <w:lang w:eastAsia="en-GB"/>
              </w:rPr>
            </w:pPr>
            <w:r>
              <w:rPr>
                <w:rFonts w:eastAsia="SimSun"/>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SimSun"/>
                <w:sz w:val="18"/>
                <w:szCs w:val="18"/>
              </w:rPr>
            </w:pPr>
            <w:r>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SimSun"/>
                <w:sz w:val="18"/>
                <w:szCs w:val="18"/>
              </w:rPr>
            </w:pPr>
            <w:r>
              <w:rPr>
                <w:rFonts w:eastAsia="SimSun"/>
                <w:sz w:val="18"/>
                <w:szCs w:val="18"/>
              </w:rPr>
              <w:t>R2-2203311</w:t>
            </w:r>
          </w:p>
        </w:tc>
        <w:tc>
          <w:tcPr>
            <w:tcW w:w="1890" w:type="dxa"/>
          </w:tcPr>
          <w:p w14:paraId="6B9C8F81" w14:textId="77777777" w:rsidR="00DD144B" w:rsidRDefault="009374D8">
            <w:pPr>
              <w:spacing w:after="0"/>
              <w:rPr>
                <w:rFonts w:eastAsia="SimSun"/>
                <w:sz w:val="18"/>
                <w:szCs w:val="18"/>
              </w:rPr>
            </w:pPr>
            <w:r>
              <w:rPr>
                <w:rFonts w:eastAsia="SimSun"/>
                <w:sz w:val="18"/>
                <w:szCs w:val="18"/>
              </w:rPr>
              <w:t>ZTE, Sanechips</w:t>
            </w:r>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ListParagraph"/>
        <w:numPr>
          <w:ilvl w:val="1"/>
          <w:numId w:val="3"/>
        </w:numPr>
      </w:pPr>
      <w:r>
        <w:t>Considering multiple DRX patterns, Option 1 will complicate UE behavior unnecessarily.</w:t>
      </w:r>
    </w:p>
    <w:p w14:paraId="48063768" w14:textId="77777777" w:rsidR="00DD144B" w:rsidRDefault="009374D8">
      <w:pPr>
        <w:pStyle w:val="ListParagraph"/>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ListParagraph"/>
        <w:numPr>
          <w:ilvl w:val="1"/>
          <w:numId w:val="3"/>
        </w:numPr>
        <w:rPr>
          <w:lang w:eastAsia="ko-KR"/>
        </w:rPr>
      </w:pPr>
      <w:r>
        <w:rPr>
          <w:lang w:eastAsia="ko-KR"/>
        </w:rPr>
        <w:t>Scheduling updating in PTM mode is not so dynamic</w:t>
      </w:r>
    </w:p>
    <w:p w14:paraId="5877F28E" w14:textId="77777777" w:rsidR="00DD144B" w:rsidRDefault="009374D8">
      <w:pPr>
        <w:pStyle w:val="ListParagraph"/>
        <w:numPr>
          <w:ilvl w:val="1"/>
          <w:numId w:val="3"/>
        </w:numPr>
        <w:rPr>
          <w:lang w:eastAsia="ko-KR"/>
        </w:rPr>
      </w:pPr>
      <w:r>
        <w:rPr>
          <w:lang w:eastAsia="ko-KR"/>
        </w:rPr>
        <w:t>Option 1 increases UE power consumption</w:t>
      </w:r>
    </w:p>
    <w:p w14:paraId="0CA1141F" w14:textId="77777777" w:rsidR="00DD144B" w:rsidRDefault="009374D8">
      <w:pPr>
        <w:pStyle w:val="ListParagraph"/>
        <w:numPr>
          <w:ilvl w:val="1"/>
          <w:numId w:val="3"/>
        </w:numPr>
        <w:rPr>
          <w:lang w:eastAsia="ko-KR"/>
        </w:rPr>
      </w:pPr>
      <w:r>
        <w:rPr>
          <w:lang w:eastAsia="ko-KR"/>
        </w:rPr>
        <w:t>LTE SC-PTM DRX does not impact the reporting of CSI and SRS.</w:t>
      </w:r>
    </w:p>
    <w:p w14:paraId="1A8D9745" w14:textId="77777777" w:rsidR="00DD144B" w:rsidRDefault="009374D8">
      <w:pPr>
        <w:pStyle w:val="ListParagraph"/>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TableGrid"/>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r>
              <w:rPr>
                <w:b/>
                <w:sz w:val="18"/>
                <w:szCs w:val="18"/>
                <w:lang w:eastAsia="ko-KR"/>
              </w:rPr>
              <w:t>Tdoc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SimSun"/>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r>
              <w:rPr>
                <w:sz w:val="18"/>
                <w:szCs w:val="18"/>
                <w:lang w:eastAsia="ko-KR"/>
              </w:rPr>
              <w:t>Spreadtrum</w:t>
            </w:r>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SimSun"/>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SimSun"/>
                <w:sz w:val="18"/>
                <w:szCs w:val="18"/>
              </w:rPr>
            </w:pPr>
            <w:r>
              <w:rPr>
                <w:rFonts w:eastAsia="SimSun"/>
                <w:sz w:val="18"/>
                <w:szCs w:val="18"/>
              </w:rPr>
              <w:t>R2-2202554</w:t>
            </w:r>
          </w:p>
        </w:tc>
        <w:tc>
          <w:tcPr>
            <w:tcW w:w="1890" w:type="dxa"/>
          </w:tcPr>
          <w:p w14:paraId="32226627" w14:textId="77777777" w:rsidR="00DD144B" w:rsidRDefault="009374D8">
            <w:pPr>
              <w:spacing w:after="0"/>
              <w:rPr>
                <w:rFonts w:eastAsia="SimSun"/>
                <w:sz w:val="18"/>
                <w:szCs w:val="18"/>
              </w:rPr>
            </w:pPr>
            <w:r>
              <w:rPr>
                <w:rFonts w:eastAsia="SimSun"/>
                <w:sz w:val="18"/>
                <w:szCs w:val="18"/>
              </w:rPr>
              <w:t>Apple</w:t>
            </w:r>
          </w:p>
        </w:tc>
        <w:tc>
          <w:tcPr>
            <w:tcW w:w="6036" w:type="dxa"/>
          </w:tcPr>
          <w:p w14:paraId="6CB5B417" w14:textId="77777777" w:rsidR="00DD144B" w:rsidRDefault="009374D8">
            <w:pPr>
              <w:textAlignment w:val="baseline"/>
              <w:rPr>
                <w:rFonts w:eastAsia="SimSun"/>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SimSun"/>
                <w:sz w:val="18"/>
                <w:szCs w:val="18"/>
              </w:rPr>
            </w:pPr>
            <w:r>
              <w:rPr>
                <w:rFonts w:eastAsia="SimSun"/>
                <w:sz w:val="18"/>
                <w:szCs w:val="18"/>
              </w:rPr>
              <w:t>R2-2202624</w:t>
            </w:r>
          </w:p>
        </w:tc>
        <w:tc>
          <w:tcPr>
            <w:tcW w:w="1890" w:type="dxa"/>
          </w:tcPr>
          <w:p w14:paraId="40FE9B45" w14:textId="77777777" w:rsidR="00DD144B" w:rsidRDefault="009374D8">
            <w:pPr>
              <w:spacing w:after="0"/>
              <w:rPr>
                <w:rFonts w:eastAsia="SimSun"/>
                <w:sz w:val="18"/>
                <w:szCs w:val="18"/>
              </w:rPr>
            </w:pPr>
            <w:r>
              <w:rPr>
                <w:rFonts w:eastAsia="SimSun"/>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(i.e.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0AC2F003"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3F4C4BC7"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D03F937" w14:textId="77777777" w:rsidR="00DD144B" w:rsidRDefault="009374D8">
            <w:pPr>
              <w:spacing w:after="0"/>
              <w:rPr>
                <w:rFonts w:eastAsia="SimSun"/>
              </w:rPr>
            </w:pPr>
            <w:r>
              <w:rPr>
                <w:rFonts w:eastAsia="SimSun"/>
              </w:rPr>
              <w:t xml:space="preserve">Share the same view with Qualcomm. UE report CSI/SRS will not lead to extra power consumption when multicast DRX is </w:t>
            </w:r>
            <w:r>
              <w:rPr>
                <w:rFonts w:eastAsia="SimSun" w:hint="eastAsia"/>
              </w:rPr>
              <w:t>in</w:t>
            </w:r>
            <w:r>
              <w:rPr>
                <w:rFonts w:eastAsia="SimSun"/>
              </w:rPr>
              <w:t xml:space="preserve"> active </w:t>
            </w:r>
            <w:r>
              <w:rPr>
                <w:rFonts w:eastAsia="SimSun" w:hint="eastAsia"/>
              </w:rPr>
              <w:t>time</w:t>
            </w:r>
            <w:r>
              <w:rPr>
                <w:rFonts w:eastAsia="SimSun"/>
              </w:rPr>
              <w:t xml:space="preserve"> </w:t>
            </w:r>
            <w:r>
              <w:rPr>
                <w:rFonts w:eastAsia="SimSun" w:hint="eastAsia"/>
              </w:rPr>
              <w:t>while</w:t>
            </w:r>
            <w:r>
              <w:rPr>
                <w:rFonts w:eastAsia="SimSun"/>
              </w:rPr>
              <w:t xml:space="preserve"> unicast DRX is not.</w:t>
            </w:r>
          </w:p>
          <w:p w14:paraId="4C7CB0B6" w14:textId="77777777" w:rsidR="00DD144B" w:rsidRDefault="009374D8">
            <w:pPr>
              <w:spacing w:after="0"/>
              <w:rPr>
                <w:rFonts w:eastAsia="SimSun"/>
              </w:rPr>
            </w:pPr>
            <w:r>
              <w:rPr>
                <w:rFonts w:eastAsia="SimSun"/>
              </w:rPr>
              <w:t>We agree to add the text to</w:t>
            </w:r>
            <w:r>
              <w:rPr>
                <w:lang w:eastAsia="en-US"/>
              </w:rPr>
              <w:t xml:space="preserve"> clause 5.7 to</w:t>
            </w:r>
            <w:r>
              <w:rPr>
                <w:rFonts w:eastAsia="SimSun"/>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140CF09C" w14:textId="77777777" w:rsidR="00DD144B" w:rsidRDefault="009374D8">
            <w:pPr>
              <w:spacing w:after="0"/>
              <w:rPr>
                <w:lang w:eastAsia="ko-KR"/>
              </w:rPr>
            </w:pPr>
            <w:r>
              <w:rPr>
                <w:rFonts w:eastAsia="SimSun" w:hint="eastAsia"/>
              </w:rPr>
              <w:t>O</w:t>
            </w:r>
            <w:r>
              <w:rPr>
                <w:rFonts w:eastAsia="SimSun"/>
              </w:rPr>
              <w:t>ption 1</w:t>
            </w:r>
          </w:p>
        </w:tc>
        <w:tc>
          <w:tcPr>
            <w:tcW w:w="6898" w:type="dxa"/>
          </w:tcPr>
          <w:p w14:paraId="4F775E4C" w14:textId="77777777" w:rsidR="00854D25" w:rsidRPr="00854D25" w:rsidRDefault="00854D25" w:rsidP="00854D25">
            <w:pPr>
              <w:spacing w:beforeLines="50" w:before="120" w:afterLines="50" w:after="120"/>
              <w:rPr>
                <w:rFonts w:eastAsia="SimSun"/>
              </w:rPr>
            </w:pPr>
            <w:r w:rsidRPr="00854D25">
              <w:rPr>
                <w:rFonts w:eastAsia="SimSun"/>
              </w:rPr>
              <w:t>1)</w:t>
            </w:r>
            <w:r w:rsidRPr="00854D25">
              <w:rPr>
                <w:rFonts w:eastAsia="SimSun"/>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SimSun"/>
              </w:rPr>
            </w:pPr>
            <w:r w:rsidRPr="00854D25">
              <w:rPr>
                <w:rFonts w:eastAsia="SimSun"/>
              </w:rPr>
              <w:t>2)</w:t>
            </w:r>
            <w:r w:rsidRPr="00854D25">
              <w:rPr>
                <w:rFonts w:eastAsia="SimSun"/>
              </w:rPr>
              <w:tab/>
              <w:t xml:space="preserve">The other ways mentioned by contributions, e.g.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SimSun"/>
              </w:rPr>
              <w:t>3)</w:t>
            </w:r>
            <w:r w:rsidRPr="00854D25">
              <w:rPr>
                <w:rFonts w:eastAsia="SimSun"/>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300F2A89" w14:textId="77777777" w:rsidR="00DD144B" w:rsidRDefault="009374D8">
            <w:pPr>
              <w:spacing w:after="0"/>
              <w:rPr>
                <w:rFonts w:eastAsia="SimSun"/>
              </w:rPr>
            </w:pPr>
            <w:r>
              <w:rPr>
                <w:rFonts w:eastAsia="SimSun"/>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lastRenderedPageBreak/>
              <w:t xml:space="preserve">However, according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
          <w:p w14:paraId="231D1B66" w14:textId="77777777" w:rsidR="00DD144B" w:rsidRDefault="009374D8">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14:paraId="2EB0EDD9" w14:textId="77777777" w:rsidR="00DD144B" w:rsidRDefault="00DD144B">
            <w:pPr>
              <w:spacing w:after="0"/>
              <w:rPr>
                <w:rFonts w:eastAsia="SimSun"/>
              </w:rPr>
            </w:pPr>
          </w:p>
        </w:tc>
      </w:tr>
      <w:tr w:rsidR="00DD144B" w14:paraId="51E3F50F" w14:textId="77777777">
        <w:tc>
          <w:tcPr>
            <w:tcW w:w="1461" w:type="dxa"/>
          </w:tcPr>
          <w:p w14:paraId="51593494" w14:textId="77777777" w:rsidR="00DD144B" w:rsidRDefault="009374D8">
            <w:pPr>
              <w:spacing w:after="0"/>
              <w:rPr>
                <w:rFonts w:eastAsia="SimSun"/>
              </w:rPr>
            </w:pPr>
            <w:r>
              <w:rPr>
                <w:rFonts w:eastAsia="SimSun" w:hint="eastAsia"/>
              </w:rPr>
              <w:lastRenderedPageBreak/>
              <w:t>L</w:t>
            </w:r>
            <w:r>
              <w:rPr>
                <w:rFonts w:eastAsia="SimSun"/>
              </w:rPr>
              <w:t>enovo</w:t>
            </w:r>
          </w:p>
        </w:tc>
        <w:tc>
          <w:tcPr>
            <w:tcW w:w="1272" w:type="dxa"/>
          </w:tcPr>
          <w:p w14:paraId="6642F21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314F7FBB" w14:textId="77777777" w:rsidR="00DD144B" w:rsidRDefault="009374D8">
            <w:pPr>
              <w:spacing w:after="0"/>
              <w:rPr>
                <w:rFonts w:eastAsia="SimSun"/>
              </w:rPr>
            </w:pPr>
            <w:r>
              <w:rPr>
                <w:rFonts w:eastAsia="SimSun" w:hint="eastAsia"/>
              </w:rPr>
              <w:t>C</w:t>
            </w:r>
            <w:r>
              <w:rPr>
                <w:rFonts w:eastAsia="SimSun"/>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SimSun"/>
              </w:rPr>
            </w:pPr>
            <w:r>
              <w:rPr>
                <w:rFonts w:eastAsia="SimSun"/>
              </w:rPr>
              <w:t>Apple</w:t>
            </w:r>
          </w:p>
        </w:tc>
        <w:tc>
          <w:tcPr>
            <w:tcW w:w="1272" w:type="dxa"/>
          </w:tcPr>
          <w:p w14:paraId="11000AA0" w14:textId="77777777" w:rsidR="00DD144B" w:rsidRDefault="009374D8">
            <w:pPr>
              <w:spacing w:after="0"/>
              <w:rPr>
                <w:rFonts w:eastAsia="SimSun"/>
              </w:rPr>
            </w:pPr>
            <w:r>
              <w:rPr>
                <w:rFonts w:eastAsia="SimSun"/>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SimSun"/>
              </w:rPr>
            </w:pPr>
            <w:r>
              <w:rPr>
                <w:rFonts w:eastAsia="SimSun" w:hint="eastAsia"/>
              </w:rPr>
              <w:t>ZTE</w:t>
            </w:r>
          </w:p>
        </w:tc>
        <w:tc>
          <w:tcPr>
            <w:tcW w:w="1272" w:type="dxa"/>
          </w:tcPr>
          <w:p w14:paraId="7AEC876B" w14:textId="77777777" w:rsidR="00DD144B" w:rsidRDefault="009374D8">
            <w:pPr>
              <w:spacing w:after="0"/>
              <w:rPr>
                <w:rFonts w:eastAsia="SimSun"/>
              </w:rPr>
            </w:pPr>
            <w:r>
              <w:rPr>
                <w:rFonts w:eastAsia="SimSun" w:hint="eastAsia"/>
              </w:rPr>
              <w:t>Option 1</w:t>
            </w:r>
          </w:p>
        </w:tc>
        <w:tc>
          <w:tcPr>
            <w:tcW w:w="6898" w:type="dxa"/>
          </w:tcPr>
          <w:p w14:paraId="5F13FF2B" w14:textId="77777777" w:rsidR="00DD144B" w:rsidRDefault="009374D8">
            <w:pPr>
              <w:spacing w:after="0"/>
              <w:rPr>
                <w:rFonts w:eastAsia="SimSun"/>
              </w:rPr>
            </w:pPr>
            <w:r>
              <w:rPr>
                <w:rFonts w:eastAsia="SimSun" w:hint="eastAsia"/>
              </w:rPr>
              <w:t>The logic is quite straightforward:</w:t>
            </w:r>
          </w:p>
          <w:p w14:paraId="1D30F2A9" w14:textId="77777777" w:rsidR="00DD144B" w:rsidRDefault="009374D8">
            <w:pPr>
              <w:numPr>
                <w:ilvl w:val="0"/>
                <w:numId w:val="4"/>
              </w:numPr>
              <w:spacing w:after="0"/>
              <w:rPr>
                <w:rFonts w:eastAsia="SimSun"/>
              </w:rPr>
            </w:pPr>
            <w:r>
              <w:rPr>
                <w:rFonts w:eastAsia="SimSun" w:hint="eastAsia"/>
              </w:rPr>
              <w:t>CSI report is essential for per UE transmission (including PTP transmission for Multicast;)</w:t>
            </w:r>
          </w:p>
          <w:p w14:paraId="79D9EF4B" w14:textId="77777777" w:rsidR="00DD144B" w:rsidRDefault="009374D8">
            <w:pPr>
              <w:numPr>
                <w:ilvl w:val="0"/>
                <w:numId w:val="4"/>
              </w:numPr>
              <w:spacing w:after="0"/>
              <w:rPr>
                <w:rFonts w:eastAsia="SimSun"/>
              </w:rPr>
            </w:pPr>
            <w:r>
              <w:rPr>
                <w:rFonts w:eastAsia="SimSun"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SimSun"/>
              </w:rPr>
            </w:pPr>
            <w:r>
              <w:rPr>
                <w:rFonts w:eastAsia="SimSun" w:hint="eastAsia"/>
              </w:rPr>
              <w:t>CSI will be helpful in following scenarios:</w:t>
            </w:r>
          </w:p>
          <w:p w14:paraId="6E619F55" w14:textId="77777777" w:rsidR="00DD144B" w:rsidRDefault="009374D8">
            <w:pPr>
              <w:spacing w:after="0"/>
              <w:rPr>
                <w:rFonts w:eastAsia="SimSun"/>
              </w:rPr>
            </w:pPr>
            <w:r>
              <w:rPr>
                <w:rFonts w:eastAsia="SimSun"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SimSun"/>
              </w:rPr>
            </w:pPr>
            <w:r>
              <w:rPr>
                <w:rFonts w:eastAsia="SimSun" w:hint="eastAsia"/>
              </w:rPr>
              <w:t>- network might need per UE CSI report for dynamic mode switching;</w:t>
            </w:r>
          </w:p>
          <w:p w14:paraId="21A06CE6" w14:textId="77777777" w:rsidR="00DD144B" w:rsidRDefault="009374D8">
            <w:pPr>
              <w:spacing w:after="0"/>
              <w:rPr>
                <w:rFonts w:eastAsia="SimSun"/>
              </w:rPr>
            </w:pPr>
            <w:r>
              <w:rPr>
                <w:rFonts w:eastAsia="SimSun" w:hint="eastAsia"/>
              </w:rPr>
              <w:t>- network might need per UE CSI report for basic scheduling (e.g, link adaptation) .</w:t>
            </w:r>
          </w:p>
          <w:p w14:paraId="227E8AA0" w14:textId="77777777" w:rsidR="00DD144B" w:rsidRDefault="00DD144B">
            <w:pPr>
              <w:spacing w:after="0"/>
              <w:rPr>
                <w:rFonts w:eastAsia="SimSun"/>
              </w:rPr>
            </w:pPr>
          </w:p>
          <w:p w14:paraId="6B98D225" w14:textId="77777777" w:rsidR="00DD144B" w:rsidRDefault="009374D8">
            <w:pPr>
              <w:spacing w:after="0"/>
              <w:rPr>
                <w:rFonts w:eastAsia="SimSun"/>
              </w:rPr>
            </w:pPr>
            <w:r>
              <w:rPr>
                <w:rFonts w:eastAsia="SimSun" w:hint="eastAsia"/>
              </w:rPr>
              <w:t>not so much spec impacts is needed.</w:t>
            </w:r>
          </w:p>
          <w:p w14:paraId="60C2D438" w14:textId="77777777" w:rsidR="00DD144B" w:rsidRDefault="00DD144B">
            <w:pPr>
              <w:spacing w:after="0"/>
              <w:rPr>
                <w:rFonts w:eastAsia="SimSun"/>
              </w:rPr>
            </w:pPr>
          </w:p>
          <w:p w14:paraId="2D544F12" w14:textId="77777777" w:rsidR="00DD144B" w:rsidRDefault="009374D8">
            <w:pPr>
              <w:spacing w:after="0"/>
              <w:rPr>
                <w:rFonts w:eastAsia="SimSun"/>
              </w:rPr>
            </w:pPr>
            <w:r>
              <w:rPr>
                <w:rFonts w:eastAsia="SimSun" w:hint="eastAsia"/>
              </w:rPr>
              <w:t>as for power consumption of per UE CSI report</w:t>
            </w:r>
          </w:p>
          <w:p w14:paraId="166A4081" w14:textId="77777777" w:rsidR="00DD144B" w:rsidRDefault="009374D8">
            <w:pPr>
              <w:spacing w:after="0"/>
              <w:rPr>
                <w:rFonts w:eastAsia="SimSun"/>
              </w:rPr>
            </w:pPr>
            <w:r>
              <w:rPr>
                <w:rFonts w:eastAsia="SimSun" w:hint="eastAsia"/>
              </w:rPr>
              <w:t>- well, why is no one questioning the power consumption for legacy unicast services?</w:t>
            </w:r>
          </w:p>
          <w:p w14:paraId="05395BF9" w14:textId="77777777" w:rsidR="00DD144B" w:rsidRDefault="009374D8">
            <w:pPr>
              <w:spacing w:after="0"/>
              <w:rPr>
                <w:rFonts w:eastAsia="SimSun"/>
              </w:rPr>
            </w:pPr>
            <w:r>
              <w:rPr>
                <w:rFonts w:eastAsia="SimSun" w:hint="eastAsia"/>
              </w:rPr>
              <w:t>as for timing difference of CSI report from different UEs:</w:t>
            </w:r>
          </w:p>
          <w:p w14:paraId="048A2166" w14:textId="77777777" w:rsidR="00DD144B" w:rsidRDefault="009374D8">
            <w:pPr>
              <w:spacing w:after="0"/>
              <w:rPr>
                <w:lang w:eastAsia="ko-KR"/>
              </w:rPr>
            </w:pPr>
            <w:r>
              <w:rPr>
                <w:rFonts w:eastAsia="SimSun" w:hint="eastAsia"/>
              </w:rPr>
              <w:t xml:space="preserve">- it depend on network strategy and configuration, better than none. </w:t>
            </w:r>
          </w:p>
        </w:tc>
      </w:tr>
      <w:tr w:rsidR="00DD144B" w14:paraId="19A17136" w14:textId="77777777" w:rsidTr="00EC2711">
        <w:trPr>
          <w:trHeight w:val="747"/>
        </w:trPr>
        <w:tc>
          <w:tcPr>
            <w:tcW w:w="1461" w:type="dxa"/>
          </w:tcPr>
          <w:p w14:paraId="449EB26D" w14:textId="77777777" w:rsidR="00DD144B" w:rsidRPr="003259DD" w:rsidRDefault="003259DD">
            <w:pPr>
              <w:spacing w:after="0"/>
              <w:rPr>
                <w:rFonts w:eastAsia="SimSun"/>
              </w:rPr>
            </w:pPr>
            <w:r>
              <w:rPr>
                <w:rFonts w:eastAsia="SimSun" w:hint="eastAsia"/>
              </w:rPr>
              <w:lastRenderedPageBreak/>
              <w:t>v</w:t>
            </w:r>
            <w:r>
              <w:rPr>
                <w:rFonts w:eastAsia="SimSun"/>
              </w:rPr>
              <w:t>ivo</w:t>
            </w:r>
          </w:p>
        </w:tc>
        <w:tc>
          <w:tcPr>
            <w:tcW w:w="1272" w:type="dxa"/>
          </w:tcPr>
          <w:p w14:paraId="172FC968" w14:textId="77777777" w:rsidR="00DD144B" w:rsidRPr="00A32734" w:rsidRDefault="00A32734">
            <w:pPr>
              <w:spacing w:after="0"/>
              <w:rPr>
                <w:rFonts w:eastAsia="SimSun"/>
              </w:rPr>
            </w:pPr>
            <w:r>
              <w:rPr>
                <w:rFonts w:eastAsia="SimSun" w:hint="eastAsia"/>
              </w:rPr>
              <w:t>O</w:t>
            </w:r>
            <w:r>
              <w:rPr>
                <w:rFonts w:eastAsia="SimSun"/>
              </w:rPr>
              <w:t>ption 2</w:t>
            </w:r>
          </w:p>
        </w:tc>
        <w:tc>
          <w:tcPr>
            <w:tcW w:w="6898" w:type="dxa"/>
          </w:tcPr>
          <w:p w14:paraId="1F4E4B0A" w14:textId="77777777" w:rsidR="00DD144B" w:rsidRDefault="00D018CA">
            <w:pPr>
              <w:spacing w:after="0"/>
              <w:rPr>
                <w:lang w:eastAsia="ko-KR"/>
              </w:rPr>
            </w:pPr>
            <w:r>
              <w:rPr>
                <w:rFonts w:eastAsia="SimSun"/>
              </w:rPr>
              <w:t xml:space="preserve">For MBS DRX, multiple UEs will have different DRX active times even though those UEs are provided with </w:t>
            </w:r>
            <w:r w:rsidR="00D04572">
              <w:rPr>
                <w:rFonts w:eastAsia="SimSun"/>
              </w:rPr>
              <w:t xml:space="preserve">a </w:t>
            </w:r>
            <w:r>
              <w:rPr>
                <w:rFonts w:eastAsia="SimSun"/>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So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SimSun"/>
              </w:rPr>
              <w:t>Futurewei</w:t>
            </w:r>
          </w:p>
        </w:tc>
        <w:tc>
          <w:tcPr>
            <w:tcW w:w="1272" w:type="dxa"/>
          </w:tcPr>
          <w:p w14:paraId="2CE0EB21" w14:textId="4C12D010" w:rsidR="0023352F" w:rsidRDefault="0023352F" w:rsidP="0023352F">
            <w:pPr>
              <w:spacing w:after="0"/>
              <w:rPr>
                <w:lang w:eastAsia="ko-KR"/>
              </w:rPr>
            </w:pPr>
            <w:r>
              <w:rPr>
                <w:rFonts w:eastAsia="SimSun"/>
              </w:rPr>
              <w:t>Option 1</w:t>
            </w:r>
          </w:p>
        </w:tc>
        <w:tc>
          <w:tcPr>
            <w:tcW w:w="6898" w:type="dxa"/>
          </w:tcPr>
          <w:p w14:paraId="08C4D487" w14:textId="73FA4BD3" w:rsidR="0023352F" w:rsidRDefault="0023352F" w:rsidP="0023352F">
            <w:pPr>
              <w:spacing w:after="0"/>
              <w:rPr>
                <w:rFonts w:eastAsia="SimSun"/>
              </w:rPr>
            </w:pPr>
            <w:r>
              <w:rPr>
                <w:rFonts w:eastAsia="SimSun"/>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SimSun"/>
              </w:rPr>
            </w:pPr>
            <w:r>
              <w:rPr>
                <w:rFonts w:eastAsia="SimSun"/>
              </w:rPr>
              <w:t xml:space="preserve">Some of benefits are discussed in </w:t>
            </w:r>
            <w:r w:rsidRPr="0023352F">
              <w:rPr>
                <w:rFonts w:eastAsia="SimSun"/>
              </w:rPr>
              <w:t>R2-2202799</w:t>
            </w:r>
            <w:r>
              <w:rPr>
                <w:rFonts w:eastAsia="SimSun"/>
              </w:rPr>
              <w:t xml:space="preserve">. </w:t>
            </w:r>
            <w:r w:rsidR="00F032A9">
              <w:rPr>
                <w:rFonts w:eastAsia="SimSun"/>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SimSun"/>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We would like to have CSI reported also during multicast active time, i.e., Option 1 BUT for csi-Mask we would prefer to follow only unicast DRX onDuration, which would happen with Option 2.</w:t>
            </w:r>
          </w:p>
        </w:tc>
      </w:tr>
      <w:tr w:rsidR="0023352F" w14:paraId="20CAED1D" w14:textId="77777777">
        <w:tc>
          <w:tcPr>
            <w:tcW w:w="1461" w:type="dxa"/>
          </w:tcPr>
          <w:p w14:paraId="622EC536" w14:textId="2672941F" w:rsidR="0023352F" w:rsidRDefault="00736FD5" w:rsidP="0023352F">
            <w:pPr>
              <w:spacing w:after="0"/>
              <w:rPr>
                <w:rFonts w:eastAsia="SimSun"/>
              </w:rPr>
            </w:pPr>
            <w:r>
              <w:rPr>
                <w:rFonts w:eastAsia="SimSun"/>
              </w:rPr>
              <w:t>Xiaomi</w:t>
            </w:r>
          </w:p>
        </w:tc>
        <w:tc>
          <w:tcPr>
            <w:tcW w:w="1272" w:type="dxa"/>
          </w:tcPr>
          <w:p w14:paraId="37509B8F" w14:textId="62FA3B4D" w:rsidR="0023352F" w:rsidRDefault="00736FD5" w:rsidP="0023352F">
            <w:pPr>
              <w:spacing w:after="0"/>
              <w:rPr>
                <w:rFonts w:eastAsia="SimSun"/>
              </w:rPr>
            </w:pPr>
            <w:r>
              <w:rPr>
                <w:rFonts w:eastAsia="SimSun"/>
              </w:rPr>
              <w:t>Option 2</w:t>
            </w:r>
          </w:p>
        </w:tc>
        <w:tc>
          <w:tcPr>
            <w:tcW w:w="6898" w:type="dxa"/>
          </w:tcPr>
          <w:p w14:paraId="2A6C88DA" w14:textId="0B573744" w:rsidR="0023352F" w:rsidRDefault="00972D6A" w:rsidP="006C7C33">
            <w:pPr>
              <w:spacing w:after="0"/>
              <w:rPr>
                <w:lang w:eastAsia="ko-KR"/>
              </w:rPr>
            </w:pPr>
            <w:r>
              <w:rPr>
                <w:lang w:eastAsia="ko-KR"/>
              </w:rPr>
              <w:t xml:space="preserve">Due to that there is no MBS-specific CSI designed in this release, the benefits of allowing CSI reporting </w:t>
            </w:r>
            <w:r w:rsidRPr="00972D6A">
              <w:rPr>
                <w:lang w:eastAsia="ko-KR"/>
              </w:rPr>
              <w:t xml:space="preserve">during </w:t>
            </w:r>
            <w:r w:rsidRPr="00972D6A">
              <w:t>the Active Time of multicast DRX</w:t>
            </w:r>
            <w:r>
              <w:t xml:space="preserve"> </w:t>
            </w:r>
            <w:r w:rsidR="006C7C33">
              <w:t>are</w:t>
            </w:r>
            <w:r>
              <w:t xml:space="preserve"> not clear as the unicast service is not to be provided during the active time of mulicast DRX whe the unicast DRX is in Inactive </w:t>
            </w:r>
            <w:r w:rsidR="006C7C33">
              <w:t>T</w:t>
            </w:r>
            <w:r>
              <w:t>ime.</w:t>
            </w:r>
            <w:r w:rsidR="0011164A">
              <w:t xml:space="preserve"> It is probably better to reallocate the PUCCH resource of the CSI reporting to the unicast service of other UEs</w:t>
            </w:r>
            <w:r w:rsidR="00365770">
              <w:t>, so as to make a better utilization of the radio resources</w:t>
            </w:r>
            <w:r w:rsidR="0011164A">
              <w:t>.</w:t>
            </w:r>
          </w:p>
        </w:tc>
      </w:tr>
      <w:tr w:rsidR="008A3413" w14:paraId="0F9F496B" w14:textId="77777777">
        <w:tc>
          <w:tcPr>
            <w:tcW w:w="1461" w:type="dxa"/>
          </w:tcPr>
          <w:p w14:paraId="23F723D0" w14:textId="19D5C7CA" w:rsidR="008A3413" w:rsidRDefault="008A3413" w:rsidP="008A3413">
            <w:pPr>
              <w:spacing w:after="0"/>
              <w:rPr>
                <w:lang w:eastAsia="ko-KR"/>
              </w:rPr>
            </w:pPr>
            <w:r>
              <w:rPr>
                <w:rFonts w:eastAsia="SimSun" w:hint="eastAsia"/>
              </w:rPr>
              <w:t>N</w:t>
            </w:r>
            <w:r>
              <w:rPr>
                <w:rFonts w:eastAsia="SimSun"/>
              </w:rPr>
              <w:t>EC</w:t>
            </w:r>
          </w:p>
        </w:tc>
        <w:tc>
          <w:tcPr>
            <w:tcW w:w="1272" w:type="dxa"/>
          </w:tcPr>
          <w:p w14:paraId="5B25B7D4" w14:textId="395E53F8" w:rsidR="008A3413" w:rsidRDefault="008A3413" w:rsidP="008A3413">
            <w:pPr>
              <w:spacing w:after="0"/>
              <w:rPr>
                <w:rFonts w:eastAsia="SimSun"/>
              </w:rPr>
            </w:pPr>
            <w:r>
              <w:rPr>
                <w:rFonts w:eastAsia="SimSun"/>
              </w:rPr>
              <w:t>Option 2</w:t>
            </w:r>
          </w:p>
        </w:tc>
        <w:tc>
          <w:tcPr>
            <w:tcW w:w="6898" w:type="dxa"/>
          </w:tcPr>
          <w:p w14:paraId="510A34FA" w14:textId="72C824C9" w:rsidR="008A3413" w:rsidRDefault="008A3413" w:rsidP="008A3413">
            <w:pPr>
              <w:spacing w:after="0"/>
              <w:jc w:val="both"/>
              <w:rPr>
                <w:lang w:eastAsia="ko-KR"/>
              </w:rPr>
            </w:pPr>
            <w:r>
              <w:rPr>
                <w:rFonts w:eastAsia="SimSun"/>
              </w:rPr>
              <w:t xml:space="preserve">UE </w:t>
            </w:r>
            <w:r>
              <w:rPr>
                <w:rFonts w:eastAsia="SimSun" w:hint="eastAsia"/>
              </w:rPr>
              <w:t>anyway</w:t>
            </w:r>
            <w:r>
              <w:rPr>
                <w:rFonts w:eastAsia="SimSun"/>
              </w:rPr>
              <w:t xml:space="preserve"> </w:t>
            </w:r>
            <w:r>
              <w:rPr>
                <w:rFonts w:eastAsia="SimSun" w:hint="eastAsia"/>
              </w:rPr>
              <w:t>can</w:t>
            </w:r>
            <w:r>
              <w:rPr>
                <w:rFonts w:eastAsia="SimSun"/>
              </w:rPr>
              <w:t xml:space="preserve"> </w:t>
            </w:r>
            <w:r>
              <w:rPr>
                <w:rFonts w:eastAsia="SimSun" w:hint="eastAsia"/>
              </w:rPr>
              <w:t>report</w:t>
            </w:r>
            <w:r>
              <w:rPr>
                <w:rFonts w:eastAsia="SimSun"/>
              </w:rPr>
              <w:t xml:space="preserve"> CSI </w:t>
            </w:r>
            <w:r>
              <w:rPr>
                <w:rFonts w:eastAsia="SimSun" w:hint="eastAsia"/>
              </w:rPr>
              <w:t>during</w:t>
            </w:r>
            <w:r>
              <w:rPr>
                <w:rFonts w:eastAsia="SimSun"/>
              </w:rPr>
              <w:t xml:space="preserve"> </w:t>
            </w:r>
            <w:r>
              <w:rPr>
                <w:rFonts w:eastAsia="SimSun" w:hint="eastAsia"/>
              </w:rPr>
              <w:t>unicast</w:t>
            </w:r>
            <w:r>
              <w:rPr>
                <w:rFonts w:eastAsia="SimSun"/>
              </w:rPr>
              <w:t xml:space="preserve"> DRX </w:t>
            </w:r>
            <w:r>
              <w:rPr>
                <w:rFonts w:eastAsia="SimSun" w:hint="eastAsia"/>
              </w:rPr>
              <w:t>active</w:t>
            </w:r>
            <w:r>
              <w:rPr>
                <w:rFonts w:eastAsia="SimSun"/>
              </w:rPr>
              <w:t xml:space="preserve"> </w:t>
            </w:r>
            <w:r>
              <w:rPr>
                <w:rFonts w:eastAsia="SimSun" w:hint="eastAsia"/>
              </w:rPr>
              <w:t>time</w:t>
            </w:r>
            <w:r>
              <w:rPr>
                <w:rFonts w:eastAsia="SimSun"/>
              </w:rPr>
              <w:t>. O</w:t>
            </w:r>
            <w:r>
              <w:rPr>
                <w:rFonts w:eastAsia="SimSun" w:hint="eastAsia"/>
              </w:rPr>
              <w:t>r</w:t>
            </w:r>
            <w:r>
              <w:rPr>
                <w:rFonts w:eastAsia="SimSun"/>
              </w:rPr>
              <w:t xml:space="preserve"> </w:t>
            </w:r>
            <w:r>
              <w:rPr>
                <w:rFonts w:eastAsia="SimSun" w:hint="eastAsia"/>
              </w:rPr>
              <w:t>if</w:t>
            </w:r>
            <w:r>
              <w:rPr>
                <w:rFonts w:eastAsia="SimSun"/>
              </w:rPr>
              <w:t xml:space="preserve"> DCP </w:t>
            </w:r>
            <w:r>
              <w:rPr>
                <w:rFonts w:eastAsia="SimSun" w:hint="eastAsia"/>
              </w:rPr>
              <w:t>is</w:t>
            </w:r>
            <w:r>
              <w:rPr>
                <w:rFonts w:eastAsia="SimSun"/>
              </w:rPr>
              <w:t xml:space="preserve"> </w:t>
            </w:r>
            <w:r>
              <w:rPr>
                <w:rFonts w:eastAsia="SimSun" w:hint="eastAsia"/>
              </w:rPr>
              <w:t>configured</w:t>
            </w:r>
            <w:r>
              <w:rPr>
                <w:rFonts w:eastAsia="SimSun"/>
              </w:rPr>
              <w:t xml:space="preserve">, </w:t>
            </w:r>
            <w:r>
              <w:rPr>
                <w:rFonts w:eastAsia="SimSun" w:hint="eastAsia"/>
              </w:rPr>
              <w:t>indeed</w:t>
            </w:r>
            <w:r>
              <w:rPr>
                <w:rFonts w:eastAsia="SimSun"/>
              </w:rPr>
              <w:t xml:space="preserve"> </w:t>
            </w:r>
            <w:r>
              <w:rPr>
                <w:rFonts w:eastAsia="SimSun" w:hint="eastAsia"/>
              </w:rPr>
              <w:t>there</w:t>
            </w:r>
            <w:r>
              <w:rPr>
                <w:rFonts w:eastAsia="SimSun"/>
              </w:rPr>
              <w:t xml:space="preserve"> </w:t>
            </w:r>
            <w:r>
              <w:rPr>
                <w:rFonts w:eastAsia="SimSun" w:hint="eastAsia"/>
              </w:rPr>
              <w:t>could</w:t>
            </w:r>
            <w:r>
              <w:rPr>
                <w:rFonts w:eastAsia="SimSun"/>
              </w:rPr>
              <w:t xml:space="preserve"> </w:t>
            </w:r>
            <w:r>
              <w:rPr>
                <w:rFonts w:eastAsia="SimSun" w:hint="eastAsia"/>
              </w:rPr>
              <w:t>be</w:t>
            </w:r>
            <w:r>
              <w:rPr>
                <w:rFonts w:eastAsia="SimSun"/>
              </w:rPr>
              <w:t xml:space="preserve"> </w:t>
            </w:r>
            <w:r>
              <w:rPr>
                <w:rFonts w:eastAsia="SimSun" w:hint="eastAsia"/>
              </w:rPr>
              <w:t>a</w:t>
            </w:r>
            <w:r>
              <w:rPr>
                <w:rFonts w:eastAsia="SimSun"/>
              </w:rPr>
              <w:t xml:space="preserve"> </w:t>
            </w:r>
            <w:r>
              <w:rPr>
                <w:rFonts w:eastAsia="SimSun" w:hint="eastAsia"/>
              </w:rPr>
              <w:t>chance</w:t>
            </w:r>
            <w:r>
              <w:rPr>
                <w:rFonts w:eastAsia="SimSun"/>
              </w:rPr>
              <w:t xml:space="preserve"> </w:t>
            </w:r>
            <w:r>
              <w:rPr>
                <w:rFonts w:eastAsia="SimSun" w:hint="eastAsia"/>
              </w:rPr>
              <w:t>that</w:t>
            </w:r>
            <w:r>
              <w:rPr>
                <w:rFonts w:eastAsia="SimSun"/>
              </w:rPr>
              <w:t xml:space="preserve"> </w:t>
            </w:r>
            <w:r>
              <w:rPr>
                <w:rFonts w:eastAsia="SimSun" w:hint="eastAsia"/>
              </w:rPr>
              <w:t>no</w:t>
            </w:r>
            <w:r>
              <w:rPr>
                <w:rFonts w:eastAsia="SimSun"/>
              </w:rPr>
              <w:t xml:space="preserve"> </w:t>
            </w:r>
            <w:r>
              <w:rPr>
                <w:rFonts w:eastAsia="SimSun" w:hint="eastAsia"/>
              </w:rPr>
              <w:t>any</w:t>
            </w:r>
            <w:r>
              <w:rPr>
                <w:rFonts w:eastAsia="SimSun"/>
              </w:rPr>
              <w:t xml:space="preserve"> </w:t>
            </w:r>
            <w:r>
              <w:rPr>
                <w:rFonts w:eastAsia="SimSun" w:hint="eastAsia"/>
              </w:rPr>
              <w:t>unicast</w:t>
            </w:r>
            <w:r>
              <w:rPr>
                <w:rFonts w:eastAsia="SimSun"/>
              </w:rPr>
              <w:t xml:space="preserve"> DRX </w:t>
            </w:r>
            <w:r>
              <w:rPr>
                <w:rFonts w:eastAsia="SimSun" w:hint="eastAsia"/>
              </w:rPr>
              <w:t>active</w:t>
            </w:r>
            <w:r>
              <w:rPr>
                <w:rFonts w:eastAsia="SimSun"/>
              </w:rPr>
              <w:t xml:space="preserve"> </w:t>
            </w:r>
            <w:r>
              <w:rPr>
                <w:rFonts w:eastAsia="SimSun" w:hint="eastAsia"/>
              </w:rPr>
              <w:t>time</w:t>
            </w:r>
            <w:r>
              <w:rPr>
                <w:rFonts w:eastAsia="SimSun"/>
              </w:rPr>
              <w:t xml:space="preserve">, </w:t>
            </w:r>
            <w:r>
              <w:rPr>
                <w:rFonts w:eastAsia="SimSun" w:hint="eastAsia"/>
              </w:rPr>
              <w:t>but</w:t>
            </w:r>
            <w:r>
              <w:rPr>
                <w:rFonts w:eastAsia="SimSun"/>
              </w:rPr>
              <w:t xml:space="preserve"> </w:t>
            </w:r>
            <w:r>
              <w:rPr>
                <w:rFonts w:eastAsia="SimSun" w:hint="eastAsia"/>
              </w:rPr>
              <w:t>we</w:t>
            </w:r>
            <w:r>
              <w:rPr>
                <w:rFonts w:eastAsia="SimSun"/>
              </w:rPr>
              <w:t xml:space="preserve"> </w:t>
            </w:r>
            <w:r>
              <w:rPr>
                <w:rFonts w:eastAsia="SimSun" w:hint="eastAsia"/>
              </w:rPr>
              <w:t>still</w:t>
            </w:r>
            <w:r>
              <w:rPr>
                <w:rFonts w:eastAsia="SimSun"/>
              </w:rPr>
              <w:t xml:space="preserve"> </w:t>
            </w:r>
            <w:r>
              <w:rPr>
                <w:rFonts w:eastAsia="SimSun" w:hint="eastAsia"/>
              </w:rPr>
              <w:t>have</w:t>
            </w:r>
            <w:r>
              <w:rPr>
                <w:rFonts w:eastAsia="SimSun"/>
              </w:rPr>
              <w:t xml:space="preserve"> </w:t>
            </w:r>
            <w:r>
              <w:rPr>
                <w:rFonts w:eastAsia="SimSun" w:hint="eastAsia"/>
              </w:rPr>
              <w:t>chance</w:t>
            </w:r>
            <w:r>
              <w:rPr>
                <w:rFonts w:eastAsia="SimSun"/>
              </w:rPr>
              <w:t xml:space="preserve"> </w:t>
            </w:r>
            <w:r>
              <w:rPr>
                <w:rFonts w:eastAsia="SimSun" w:hint="eastAsia"/>
              </w:rPr>
              <w:t>to</w:t>
            </w:r>
            <w:r>
              <w:rPr>
                <w:rFonts w:eastAsia="SimSun"/>
              </w:rPr>
              <w:t xml:space="preserve"> </w:t>
            </w:r>
            <w:r>
              <w:rPr>
                <w:rFonts w:eastAsia="SimSun" w:hint="eastAsia"/>
              </w:rPr>
              <w:t>report</w:t>
            </w:r>
            <w:r>
              <w:rPr>
                <w:rFonts w:eastAsia="SimSun"/>
              </w:rPr>
              <w:t xml:space="preserve"> </w:t>
            </w:r>
            <w:r w:rsidRPr="007B2F77">
              <w:rPr>
                <w:noProof/>
              </w:rPr>
              <w:t xml:space="preserve">periodic </w:t>
            </w:r>
            <w:r>
              <w:rPr>
                <w:rFonts w:eastAsia="SimSun"/>
              </w:rPr>
              <w:t xml:space="preserve">CSI </w:t>
            </w:r>
            <w:r>
              <w:rPr>
                <w:rFonts w:eastAsia="SimSun" w:hint="eastAsia"/>
              </w:rPr>
              <w:t>based</w:t>
            </w:r>
            <w:r>
              <w:rPr>
                <w:rFonts w:eastAsia="SimSun"/>
              </w:rPr>
              <w:t xml:space="preserve"> </w:t>
            </w:r>
            <w:r>
              <w:rPr>
                <w:rFonts w:eastAsia="SimSun" w:hint="eastAsia"/>
              </w:rPr>
              <w:t>on</w:t>
            </w:r>
            <w:r>
              <w:rPr>
                <w:rFonts w:eastAsia="SimSun"/>
              </w:rPr>
              <w:t xml:space="preserve"> </w:t>
            </w:r>
            <w:r w:rsidRPr="007B2F77">
              <w:rPr>
                <w:i/>
                <w:noProof/>
              </w:rPr>
              <w:t>ps-TransmitPeriodicL1-RSRP</w:t>
            </w:r>
            <w:r>
              <w:rPr>
                <w:i/>
                <w:noProof/>
              </w:rPr>
              <w:t xml:space="preserve"> </w:t>
            </w:r>
            <w:r>
              <w:rPr>
                <w:noProof/>
              </w:rPr>
              <w:t xml:space="preserve">or </w:t>
            </w:r>
            <w:r w:rsidRPr="007B2F77">
              <w:rPr>
                <w:i/>
                <w:noProof/>
              </w:rPr>
              <w:t>ps-TransmitOtherPeriodicCSI</w:t>
            </w:r>
            <w:r>
              <w:rPr>
                <w:noProof/>
              </w:rPr>
              <w:t>. Even if UE can not report CSI during MBS DRX, lack of some RS feedback is not really serious for multicast scheduling decision. We woulk like to keep things simple.</w:t>
            </w:r>
          </w:p>
        </w:tc>
      </w:tr>
      <w:tr w:rsidR="00C333E6" w14:paraId="5D2D149F" w14:textId="77777777">
        <w:tc>
          <w:tcPr>
            <w:tcW w:w="1461" w:type="dxa"/>
          </w:tcPr>
          <w:p w14:paraId="6CD0453E" w14:textId="687CAB5B" w:rsidR="00C333E6" w:rsidRDefault="00C333E6" w:rsidP="00C333E6">
            <w:pPr>
              <w:spacing w:after="0"/>
              <w:rPr>
                <w:rFonts w:eastAsia="SimSun"/>
              </w:rPr>
            </w:pPr>
            <w:r>
              <w:rPr>
                <w:rFonts w:eastAsia="SimSun" w:hint="eastAsia"/>
              </w:rPr>
              <w:t>C</w:t>
            </w:r>
            <w:r>
              <w:rPr>
                <w:rFonts w:eastAsia="SimSun"/>
              </w:rPr>
              <w:t>MCC</w:t>
            </w:r>
          </w:p>
        </w:tc>
        <w:tc>
          <w:tcPr>
            <w:tcW w:w="1272" w:type="dxa"/>
          </w:tcPr>
          <w:p w14:paraId="0CFD3E48" w14:textId="11C6B00F" w:rsidR="00C333E6" w:rsidRDefault="00C333E6" w:rsidP="00C333E6">
            <w:pPr>
              <w:spacing w:after="0"/>
              <w:rPr>
                <w:rFonts w:eastAsia="SimSun"/>
              </w:rPr>
            </w:pPr>
            <w:r>
              <w:rPr>
                <w:rFonts w:eastAsia="SimSun" w:hint="eastAsia"/>
              </w:rPr>
              <w:t>O</w:t>
            </w:r>
            <w:r>
              <w:rPr>
                <w:rFonts w:eastAsia="SimSun"/>
              </w:rPr>
              <w:t>ption 2</w:t>
            </w:r>
          </w:p>
        </w:tc>
        <w:tc>
          <w:tcPr>
            <w:tcW w:w="6898" w:type="dxa"/>
          </w:tcPr>
          <w:p w14:paraId="0E5CE0E8" w14:textId="77777777" w:rsidR="00C333E6" w:rsidRDefault="00C333E6" w:rsidP="00C333E6">
            <w:pPr>
              <w:spacing w:after="0"/>
              <w:rPr>
                <w:rFonts w:eastAsia="SimSun"/>
              </w:rPr>
            </w:pPr>
            <w:r>
              <w:rPr>
                <w:rFonts w:eastAsia="SimSun"/>
              </w:rPr>
              <w:t>We prefer Option 2, considering that:</w:t>
            </w:r>
          </w:p>
          <w:p w14:paraId="1C2CD344" w14:textId="77777777" w:rsidR="00C333E6" w:rsidRPr="0056427E" w:rsidRDefault="00C333E6" w:rsidP="00C333E6">
            <w:pPr>
              <w:pStyle w:val="ListParagraph"/>
              <w:numPr>
                <w:ilvl w:val="0"/>
                <w:numId w:val="6"/>
              </w:numPr>
              <w:spacing w:after="0"/>
              <w:rPr>
                <w:rFonts w:eastAsia="SimSun"/>
              </w:rPr>
            </w:pPr>
            <w:r w:rsidRPr="0056427E">
              <w:rPr>
                <w:rFonts w:eastAsia="SimSun"/>
              </w:rPr>
              <w:t>More CSI and SRS reporting come up with not only more accurate link adaptation, but also more UE power consumption and complexity.</w:t>
            </w:r>
          </w:p>
          <w:p w14:paraId="7EB186E8" w14:textId="77777777" w:rsidR="00C333E6" w:rsidRDefault="00C333E6" w:rsidP="00C333E6">
            <w:pPr>
              <w:pStyle w:val="ListParagraph"/>
              <w:numPr>
                <w:ilvl w:val="0"/>
                <w:numId w:val="6"/>
              </w:numPr>
              <w:spacing w:after="0"/>
              <w:rPr>
                <w:rFonts w:eastAsia="SimSun"/>
              </w:rPr>
            </w:pPr>
            <w:r w:rsidRPr="0056427E">
              <w:rPr>
                <w:rFonts w:eastAsia="SimSun"/>
              </w:rPr>
              <w:lastRenderedPageBreak/>
              <w:t>The scheduling updating in PTM mode will not be so dynamic as that in unicast data transmission since the selection of the TB size and MSC will be relative conservative, due to the worst radio condition of the UE within the MBS group determining the selection of the TB size and MSC.</w:t>
            </w:r>
          </w:p>
          <w:p w14:paraId="6A4B1337" w14:textId="7B915CC0" w:rsidR="00C333E6" w:rsidRDefault="00C333E6" w:rsidP="00C333E6">
            <w:pPr>
              <w:spacing w:after="0"/>
              <w:rPr>
                <w:rFonts w:eastAsiaTheme="minorEastAsia"/>
              </w:rPr>
            </w:pPr>
            <w:r w:rsidRPr="0056427E">
              <w:rPr>
                <w:rFonts w:eastAsia="SimSun"/>
              </w:rPr>
              <w:t>RAN1 agreed that existing CSI feedback can be used for multicast transmission, no MBS-specific CSI feedback is specified in this release.</w:t>
            </w:r>
          </w:p>
        </w:tc>
      </w:tr>
      <w:tr w:rsidR="00BB093B" w14:paraId="48ABA685" w14:textId="77777777">
        <w:tc>
          <w:tcPr>
            <w:tcW w:w="1461" w:type="dxa"/>
          </w:tcPr>
          <w:p w14:paraId="257D0A54" w14:textId="3F26B80D" w:rsidR="00BB093B" w:rsidRDefault="00BB093B" w:rsidP="00BB093B">
            <w:pPr>
              <w:spacing w:after="0"/>
              <w:rPr>
                <w:rFonts w:eastAsia="SimSun"/>
              </w:rPr>
            </w:pPr>
            <w:r>
              <w:rPr>
                <w:rFonts w:eastAsia="SimSun" w:hint="eastAsia"/>
              </w:rPr>
              <w:lastRenderedPageBreak/>
              <w:t>S</w:t>
            </w:r>
            <w:r>
              <w:rPr>
                <w:rFonts w:eastAsia="SimSun"/>
              </w:rPr>
              <w:t>preadtrum</w:t>
            </w:r>
          </w:p>
        </w:tc>
        <w:tc>
          <w:tcPr>
            <w:tcW w:w="1272" w:type="dxa"/>
          </w:tcPr>
          <w:p w14:paraId="490207F0" w14:textId="4B6FA32D" w:rsidR="00BB093B" w:rsidRDefault="00BB093B" w:rsidP="00BB093B">
            <w:pPr>
              <w:spacing w:after="0"/>
              <w:rPr>
                <w:rFonts w:eastAsia="SimSun"/>
              </w:rPr>
            </w:pPr>
            <w:r>
              <w:rPr>
                <w:rFonts w:eastAsia="SimSun"/>
              </w:rPr>
              <w:t>Option 2</w:t>
            </w:r>
          </w:p>
        </w:tc>
        <w:tc>
          <w:tcPr>
            <w:tcW w:w="6898" w:type="dxa"/>
          </w:tcPr>
          <w:p w14:paraId="6DF770B4" w14:textId="14D3CC6B" w:rsidR="00BB093B" w:rsidRDefault="00BB093B" w:rsidP="00BB093B">
            <w:pPr>
              <w:spacing w:after="0"/>
              <w:rPr>
                <w:rFonts w:eastAsiaTheme="minorEastAsia"/>
              </w:rPr>
            </w:pPr>
            <w:r>
              <w:rPr>
                <w:rFonts w:eastAsia="SimSun"/>
              </w:rPr>
              <w:t>The CSI reporting associated with unicast DRX can be used. As there may be some UEs configured with unicast services or PTP leg for MBS services.</w:t>
            </w:r>
          </w:p>
        </w:tc>
      </w:tr>
      <w:tr w:rsidR="00BB093B" w14:paraId="3B91CDE3" w14:textId="77777777">
        <w:tc>
          <w:tcPr>
            <w:tcW w:w="1461" w:type="dxa"/>
          </w:tcPr>
          <w:p w14:paraId="7C202357" w14:textId="77777777" w:rsidR="00BB093B" w:rsidRDefault="00BB093B" w:rsidP="00BB093B">
            <w:pPr>
              <w:spacing w:after="0"/>
              <w:rPr>
                <w:rFonts w:eastAsia="SimSun"/>
              </w:rPr>
            </w:pPr>
          </w:p>
        </w:tc>
        <w:tc>
          <w:tcPr>
            <w:tcW w:w="1272" w:type="dxa"/>
          </w:tcPr>
          <w:p w14:paraId="77F8B770" w14:textId="77777777" w:rsidR="00BB093B" w:rsidRDefault="00BB093B" w:rsidP="00BB093B">
            <w:pPr>
              <w:spacing w:after="0"/>
              <w:rPr>
                <w:rFonts w:eastAsia="SimSun"/>
              </w:rPr>
            </w:pPr>
          </w:p>
        </w:tc>
        <w:tc>
          <w:tcPr>
            <w:tcW w:w="6898" w:type="dxa"/>
          </w:tcPr>
          <w:p w14:paraId="1BA24730" w14:textId="77777777" w:rsidR="00BB093B" w:rsidRDefault="00BB093B" w:rsidP="00BB093B">
            <w:pPr>
              <w:spacing w:after="0"/>
              <w:rPr>
                <w:rFonts w:eastAsiaTheme="minorEastAsia"/>
              </w:rPr>
            </w:pPr>
          </w:p>
        </w:tc>
      </w:tr>
      <w:tr w:rsidR="00BB093B" w14:paraId="1D9C9656" w14:textId="77777777">
        <w:tc>
          <w:tcPr>
            <w:tcW w:w="1461" w:type="dxa"/>
          </w:tcPr>
          <w:p w14:paraId="639441F3" w14:textId="77777777" w:rsidR="00BB093B" w:rsidRDefault="00BB093B" w:rsidP="00BB093B">
            <w:pPr>
              <w:spacing w:after="0"/>
              <w:rPr>
                <w:lang w:eastAsia="ko-KR"/>
              </w:rPr>
            </w:pPr>
          </w:p>
        </w:tc>
        <w:tc>
          <w:tcPr>
            <w:tcW w:w="1272" w:type="dxa"/>
          </w:tcPr>
          <w:p w14:paraId="49B2E1DE" w14:textId="77777777" w:rsidR="00BB093B" w:rsidRDefault="00BB093B" w:rsidP="00BB093B">
            <w:pPr>
              <w:spacing w:after="0"/>
              <w:rPr>
                <w:lang w:eastAsia="ko-KR"/>
              </w:rPr>
            </w:pPr>
          </w:p>
        </w:tc>
        <w:tc>
          <w:tcPr>
            <w:tcW w:w="6898" w:type="dxa"/>
          </w:tcPr>
          <w:p w14:paraId="6E8FCC46" w14:textId="77777777" w:rsidR="00BB093B" w:rsidRDefault="00BB093B" w:rsidP="00BB093B">
            <w:pPr>
              <w:spacing w:after="0"/>
              <w:rPr>
                <w:lang w:eastAsia="ko-KR"/>
              </w:rPr>
            </w:pPr>
          </w:p>
        </w:tc>
      </w:tr>
    </w:tbl>
    <w:p w14:paraId="1B40334B" w14:textId="104C834E" w:rsidR="00DD144B" w:rsidRPr="00F60FCB" w:rsidRDefault="00F60FCB">
      <w:pPr>
        <w:spacing w:before="240"/>
        <w:rPr>
          <w:color w:val="FF0000"/>
          <w:lang w:eastAsia="ko-KR"/>
        </w:rPr>
      </w:pPr>
      <w:r w:rsidRPr="00F60FCB">
        <w:rPr>
          <w:color w:val="FF0000"/>
          <w:lang w:eastAsia="ko-KR"/>
        </w:rPr>
        <w:t>&lt; Summary &gt;</w:t>
      </w:r>
    </w:p>
    <w:p w14:paraId="6255EFA5" w14:textId="0675397F" w:rsidR="00F60FCB" w:rsidRDefault="00F60FCB">
      <w:pPr>
        <w:spacing w:before="240"/>
        <w:rPr>
          <w:color w:val="FF0000"/>
          <w:lang w:eastAsia="ko-KR"/>
        </w:rPr>
      </w:pPr>
      <w:r w:rsidRPr="00F60FCB">
        <w:rPr>
          <w:color w:val="FF0000"/>
          <w:lang w:eastAsia="ko-KR"/>
        </w:rPr>
        <w:t>Option 1: 9 companies (Qualcomm, MediaTek, Huawei/HiSilicon, OPPO, Lenovo, ZTE, Ericsson, Futurewei, Nokia)</w:t>
      </w:r>
    </w:p>
    <w:p w14:paraId="5A2B64D9" w14:textId="1BCA61F1" w:rsidR="00030460" w:rsidRPr="00030460" w:rsidRDefault="00030460" w:rsidP="00030460">
      <w:pPr>
        <w:pStyle w:val="ListParagraph"/>
        <w:numPr>
          <w:ilvl w:val="0"/>
          <w:numId w:val="3"/>
        </w:numPr>
        <w:spacing w:before="240"/>
        <w:rPr>
          <w:color w:val="FF0000"/>
          <w:lang w:eastAsia="ko-KR"/>
        </w:rPr>
      </w:pPr>
      <w:r>
        <w:rPr>
          <w:color w:val="FF0000"/>
          <w:lang w:eastAsia="ko-KR"/>
        </w:rPr>
        <w:t>CSI reporting is useful for multicast scheduling.</w:t>
      </w:r>
    </w:p>
    <w:p w14:paraId="2A64520C" w14:textId="05CAE2E9" w:rsidR="00F60FCB" w:rsidRDefault="00F60FCB">
      <w:pPr>
        <w:spacing w:before="240"/>
        <w:rPr>
          <w:color w:val="FF0000"/>
          <w:lang w:eastAsia="ko-KR"/>
        </w:rPr>
      </w:pPr>
      <w:r w:rsidRPr="00F60FCB">
        <w:rPr>
          <w:color w:val="FF0000"/>
          <w:lang w:eastAsia="ko-KR"/>
        </w:rPr>
        <w:t>Option 2: 11 companies (Intel, Kyocera, Samsung, CATT, LGE, Apple, vivo, Xiaomi, NEC, CMCC, Spreadtrum)</w:t>
      </w:r>
    </w:p>
    <w:p w14:paraId="536FB0DA" w14:textId="1793D7A0" w:rsidR="00030460" w:rsidRPr="00030460" w:rsidRDefault="00030460" w:rsidP="00030460">
      <w:pPr>
        <w:pStyle w:val="ListParagraph"/>
        <w:numPr>
          <w:ilvl w:val="0"/>
          <w:numId w:val="3"/>
        </w:numPr>
        <w:spacing w:before="240"/>
        <w:rPr>
          <w:color w:val="FF0000"/>
          <w:lang w:eastAsia="ko-KR"/>
        </w:rPr>
      </w:pPr>
      <w:r>
        <w:rPr>
          <w:color w:val="FF0000"/>
          <w:lang w:eastAsia="ko-KR"/>
        </w:rPr>
        <w:t xml:space="preserve">CSI reporting of a single UE is not useful for multicast scheduling. </w:t>
      </w:r>
    </w:p>
    <w:p w14:paraId="2F71D0CC" w14:textId="276E2E4F" w:rsidR="00030460" w:rsidRDefault="00EC2711">
      <w:pPr>
        <w:spacing w:before="240"/>
        <w:rPr>
          <w:color w:val="FF0000"/>
          <w:lang w:eastAsia="ko-KR"/>
        </w:rPr>
      </w:pPr>
      <w:r>
        <w:rPr>
          <w:color w:val="FF0000"/>
          <w:lang w:eastAsia="ko-KR"/>
        </w:rPr>
        <w:t>C</w:t>
      </w:r>
      <w:r w:rsidR="00030460">
        <w:rPr>
          <w:color w:val="FF0000"/>
          <w:lang w:eastAsia="ko-KR"/>
        </w:rPr>
        <w:t>ompany views are still evenly split. It may be difficult to converge the view. The rapporteur would suggest to make it configurable as a compromise.</w:t>
      </w:r>
    </w:p>
    <w:p w14:paraId="0A849D78" w14:textId="34F79EC2" w:rsidR="00F60FCB" w:rsidRPr="00F60FCB" w:rsidRDefault="00030460">
      <w:pPr>
        <w:spacing w:before="240"/>
        <w:rPr>
          <w:color w:val="FF0000"/>
          <w:lang w:eastAsia="ko-KR"/>
        </w:rPr>
      </w:pPr>
      <w:r w:rsidRPr="00030460">
        <w:rPr>
          <w:b/>
          <w:color w:val="FF0000"/>
          <w:lang w:eastAsia="ko-KR"/>
        </w:rPr>
        <w:t>Proposal 1. gNB configures whether to</w:t>
      </w:r>
      <w:r w:rsidRPr="00030460">
        <w:rPr>
          <w:b/>
        </w:rPr>
        <w:t xml:space="preserve"> </w:t>
      </w:r>
      <w:r w:rsidRPr="00030460">
        <w:rPr>
          <w:b/>
          <w:color w:val="FF0000"/>
          <w:lang w:eastAsia="ko-KR"/>
        </w:rPr>
        <w:t>report CSI on PUCCH/semi-persistent CSI c</w:t>
      </w:r>
      <w:r w:rsidR="008547B0">
        <w:rPr>
          <w:b/>
          <w:color w:val="FF0000"/>
          <w:lang w:eastAsia="ko-KR"/>
        </w:rPr>
        <w:t xml:space="preserve">onfigured on PUSCH and transmit </w:t>
      </w:r>
      <w:r w:rsidRPr="00030460">
        <w:rPr>
          <w:b/>
          <w:color w:val="FF0000"/>
          <w:lang w:eastAsia="ko-KR"/>
        </w:rPr>
        <w:t xml:space="preserve">periodic SRS/semi-persistent SRS during </w:t>
      </w:r>
      <w:r w:rsidRPr="00030460">
        <w:rPr>
          <w:b/>
          <w:color w:val="FF0000"/>
        </w:rPr>
        <w:t>Active Time of multicast DRX and non-Active Time of unicast DRX.</w:t>
      </w:r>
      <w:r>
        <w:rPr>
          <w:b/>
          <w:color w:val="FF0000"/>
        </w:rPr>
        <w:t xml:space="preserve"> FFS: CSI-mask for multicast OnDuration.</w:t>
      </w:r>
      <w:r w:rsidR="00EC2711">
        <w:rPr>
          <w:color w:val="FF0000"/>
          <w:lang w:eastAsia="ko-KR"/>
        </w:rPr>
        <w:t xml:space="preserve"> </w:t>
      </w: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TableGrid"/>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SimSun"/>
                <w:lang w:val="en-GB" w:eastAsia="en-US"/>
              </w:rPr>
            </w:pPr>
            <w:r>
              <w:rPr>
                <w:rFonts w:eastAsia="SimSun"/>
                <w:lang w:val="en-GB" w:eastAsia="en-US"/>
              </w:rPr>
              <w:t>R2-2202301 (Huawei, Qualcomm, HiSilicon)</w:t>
            </w:r>
          </w:p>
          <w:p w14:paraId="6B527F77" w14:textId="77777777" w:rsidR="00DD144B" w:rsidRDefault="009374D8">
            <w:pPr>
              <w:overflowPunct/>
              <w:autoSpaceDE/>
              <w:autoSpaceDN/>
              <w:adjustRightInd/>
              <w:spacing w:after="120"/>
              <w:ind w:left="851" w:hanging="284"/>
              <w:rPr>
                <w:rFonts w:eastAsia="SimSun"/>
                <w:lang w:val="en-GB" w:eastAsia="en-US"/>
              </w:rPr>
            </w:pPr>
            <w:r>
              <w:rPr>
                <w:rFonts w:eastAsia="SimSun"/>
                <w:lang w:val="en-GB" w:eastAsia="en-US"/>
              </w:rPr>
              <w:t>2&gt;</w:t>
            </w:r>
            <w:r>
              <w:rPr>
                <w:rFonts w:eastAsia="SimSun"/>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SimSun"/>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SimSun"/>
                <w:color w:val="FF0000"/>
                <w:u w:val="single"/>
                <w:lang w:val="en-GB" w:eastAsia="ja-JP"/>
              </w:rPr>
            </w:pPr>
            <w:r>
              <w:rPr>
                <w:rFonts w:eastAsia="SimSun"/>
                <w:color w:val="FF0000"/>
                <w:u w:val="single"/>
                <w:lang w:val="en-GB" w:eastAsia="en-US"/>
              </w:rPr>
              <w:t>2&gt;</w:t>
            </w:r>
            <w:r>
              <w:rPr>
                <w:rFonts w:eastAsia="SimSun"/>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SimSun"/>
                <w:u w:val="single"/>
                <w:lang w:val="en-GB" w:eastAsia="en-US"/>
              </w:rPr>
              <w:t>:</w:t>
            </w:r>
          </w:p>
          <w:p w14:paraId="7294CD61"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SimSun"/>
                <w:lang w:val="en-GB" w:eastAsia="ko-KR"/>
              </w:rPr>
            </w:pPr>
            <w:r>
              <w:rPr>
                <w:rFonts w:eastAsia="SimSun"/>
                <w:lang w:val="en-GB" w:eastAsia="ko-KR"/>
              </w:rPr>
              <w:t>2&gt;</w:t>
            </w:r>
            <w:r>
              <w:rPr>
                <w:rFonts w:eastAsia="SimSun"/>
                <w:lang w:val="en-GB" w:eastAsia="ko-KR"/>
              </w:rPr>
              <w:tab/>
              <w:t>if CSI masking (</w:t>
            </w:r>
            <w:r>
              <w:rPr>
                <w:rFonts w:eastAsia="SimSun"/>
                <w:i/>
                <w:lang w:val="en-GB" w:eastAsia="ko-KR"/>
              </w:rPr>
              <w:t>csi-Mask</w:t>
            </w:r>
            <w:r>
              <w:rPr>
                <w:rFonts w:eastAsia="SimSun"/>
                <w:lang w:val="en-GB" w:eastAsia="ko-KR"/>
              </w:rPr>
              <w:t>) is setup by upper layers:</w:t>
            </w:r>
          </w:p>
          <w:p w14:paraId="1B89F4A3" w14:textId="77777777" w:rsidR="00DD144B" w:rsidRDefault="009374D8">
            <w:pPr>
              <w:overflowPunct/>
              <w:autoSpaceDE/>
              <w:autoSpaceDN/>
              <w:adjustRightInd/>
              <w:spacing w:after="120"/>
              <w:ind w:left="1135" w:hanging="284"/>
              <w:rPr>
                <w:rFonts w:eastAsia="SimSun"/>
                <w:lang w:val="en-GB" w:eastAsia="ko-KR"/>
              </w:rPr>
            </w:pPr>
            <w:r>
              <w:rPr>
                <w:rFonts w:eastAsia="SimSun"/>
                <w:lang w:val="en-GB" w:eastAsia="ko-KR"/>
              </w:rPr>
              <w:t>3</w:t>
            </w:r>
            <w:r>
              <w:rPr>
                <w:rFonts w:eastAsia="SimSun"/>
                <w:lang w:val="en-GB" w:eastAsia="en-US"/>
              </w:rPr>
              <w:t>&gt;</w:t>
            </w:r>
            <w:r>
              <w:rPr>
                <w:rFonts w:eastAsia="SimSun"/>
                <w:lang w:val="en-GB" w:eastAsia="en-US"/>
              </w:rPr>
              <w:tab/>
              <w:t xml:space="preserve">in current symbol n, if </w:t>
            </w:r>
            <w:r>
              <w:rPr>
                <w:rFonts w:eastAsia="SimSun"/>
                <w:i/>
                <w:lang w:val="en-GB" w:eastAsia="ko-KR"/>
              </w:rPr>
              <w:t>drx-</w:t>
            </w:r>
            <w:r>
              <w:rPr>
                <w:rFonts w:eastAsia="SimSun"/>
                <w:i/>
                <w:lang w:val="en-GB" w:eastAsia="en-US"/>
              </w:rPr>
              <w:t>onDurationTimer</w:t>
            </w:r>
            <w:r>
              <w:rPr>
                <w:rFonts w:eastAsia="SimSun"/>
                <w:lang w:val="en-GB" w:eastAsia="en-US"/>
              </w:rPr>
              <w:t xml:space="preserve"> of a DRX group would not be running considering grants/assignments scheduled on Serving Cell(s) in this DRX group and DRX Command MAC CE/Long DRX Command MAC CE received until </w:t>
            </w:r>
            <w:r>
              <w:rPr>
                <w:rFonts w:eastAsia="SimSun"/>
                <w:lang w:val="en-GB" w:eastAsia="ko-KR"/>
              </w:rPr>
              <w:t>4 ms prior to</w:t>
            </w:r>
            <w:r>
              <w:rPr>
                <w:rFonts w:eastAsia="SimSun"/>
                <w:lang w:val="en-GB" w:eastAsia="en-US"/>
              </w:rPr>
              <w:t xml:space="preserve"> symbol n when evaluating all DRX Active Time conditions as specified in this clause</w:t>
            </w:r>
            <w:r>
              <w:rPr>
                <w:rFonts w:eastAsia="SimSun"/>
                <w:lang w:val="en-GB" w:eastAsia="ko-KR"/>
              </w:rPr>
              <w:t>; and</w:t>
            </w:r>
          </w:p>
          <w:p w14:paraId="167ACF55" w14:textId="77777777" w:rsidR="00DD144B" w:rsidRDefault="009374D8">
            <w:pPr>
              <w:overflowPunct/>
              <w:autoSpaceDE/>
              <w:autoSpaceDN/>
              <w:adjustRightInd/>
              <w:spacing w:after="120"/>
              <w:ind w:left="1135" w:hanging="284"/>
              <w:rPr>
                <w:rFonts w:eastAsia="SimSun"/>
                <w:color w:val="FF0000"/>
                <w:u w:val="single"/>
                <w:lang w:val="en-GB" w:eastAsia="ko-KR"/>
              </w:rPr>
            </w:pPr>
            <w:r>
              <w:rPr>
                <w:rFonts w:eastAsia="SimSun"/>
                <w:color w:val="FF0000"/>
                <w:u w:val="single"/>
                <w:lang w:val="en-GB" w:eastAsia="ko-KR"/>
              </w:rPr>
              <w:t>3</w:t>
            </w:r>
            <w:r>
              <w:rPr>
                <w:rFonts w:eastAsia="SimSun"/>
                <w:color w:val="FF0000"/>
                <w:u w:val="single"/>
                <w:lang w:val="en-GB" w:eastAsia="en-US"/>
              </w:rPr>
              <w:t>&gt;</w:t>
            </w:r>
            <w:r>
              <w:rPr>
                <w:rFonts w:eastAsia="SimSun"/>
                <w:color w:val="FF0000"/>
                <w:u w:val="single"/>
                <w:lang w:val="en-GB" w:eastAsia="en-US"/>
              </w:rPr>
              <w:tab/>
              <w:t xml:space="preserve">in current symbol n, if </w:t>
            </w:r>
            <w:r>
              <w:rPr>
                <w:rFonts w:eastAsia="SimSun"/>
                <w:i/>
                <w:color w:val="FF0000"/>
                <w:u w:val="single"/>
                <w:lang w:val="en-GB" w:eastAsia="ko-KR"/>
              </w:rPr>
              <w:t>drx-</w:t>
            </w:r>
            <w:r>
              <w:rPr>
                <w:rFonts w:eastAsia="SimSun"/>
                <w:i/>
                <w:color w:val="FF0000"/>
                <w:u w:val="single"/>
                <w:lang w:val="en-GB" w:eastAsia="en-US"/>
              </w:rPr>
              <w:t>onDurationTimerPTM</w:t>
            </w:r>
            <w:r>
              <w:rPr>
                <w:rFonts w:eastAsia="SimSun"/>
                <w:color w:val="FF0000"/>
                <w:u w:val="single"/>
                <w:lang w:val="en-GB" w:eastAsia="en-US"/>
              </w:rPr>
              <w:t xml:space="preserve"> would not be running considering grants/assignments when evaluating all DRX Active Time conditions as specified in Clause 5.7b</w:t>
            </w:r>
            <w:r>
              <w:rPr>
                <w:rFonts w:eastAsia="SimSun"/>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SimSun"/>
                <w:lang w:val="en-GB" w:eastAsia="ko-KR"/>
              </w:rPr>
            </w:pPr>
            <w:r>
              <w:rPr>
                <w:rFonts w:eastAsia="SimSun"/>
                <w:lang w:val="en-GB" w:eastAsia="ko-KR"/>
              </w:rPr>
              <w:t>4&gt;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SimSun"/>
                <w:lang w:val="en-GB" w:eastAsia="en-US"/>
              </w:rPr>
              <w:t>NOTE 4:</w:t>
            </w:r>
            <w:r>
              <w:rPr>
                <w:rFonts w:eastAsia="SimSun"/>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 xml:space="preserve">or outside the on-duration period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lastRenderedPageBreak/>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r>
              <w:rPr>
                <w:i/>
              </w:rPr>
              <w:t>drx-onDurationTimer</w:t>
            </w:r>
            <w:r>
              <w:t xml:space="preserve"> duration; and</w:t>
            </w:r>
          </w:p>
          <w:p w14:paraId="5315831F" w14:textId="77777777"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r>
              <w:rPr>
                <w:i/>
              </w:rPr>
              <w:t>ps-TransmitOtherPeriodicCSI</w:t>
            </w:r>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lastRenderedPageBreak/>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lastRenderedPageBreak/>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lastRenderedPageBreak/>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ListParagraph"/>
        <w:numPr>
          <w:ilvl w:val="0"/>
          <w:numId w:val="3"/>
        </w:numPr>
        <w:rPr>
          <w:b/>
        </w:rPr>
      </w:pPr>
      <w:r>
        <w:rPr>
          <w:b/>
        </w:rPr>
        <w:t>Option A) DCP monitoring/WUS is not configured when Multicast DRX is configured. (similar to R2-2202301)</w:t>
      </w:r>
    </w:p>
    <w:p w14:paraId="3793B443" w14:textId="77777777" w:rsidR="00DD144B" w:rsidRDefault="009374D8">
      <w:pPr>
        <w:pStyle w:val="ListParagraph"/>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14:paraId="38773081" w14:textId="77777777" w:rsidR="00DD144B" w:rsidRDefault="009374D8">
      <w:pPr>
        <w:pStyle w:val="ListParagraph"/>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14:paraId="4F8C8740" w14:textId="77777777" w:rsidR="00DD144B" w:rsidRDefault="009374D8">
      <w:pPr>
        <w:pStyle w:val="ListParagraph"/>
        <w:numPr>
          <w:ilvl w:val="0"/>
          <w:numId w:val="3"/>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14:paraId="323214BD" w14:textId="77777777">
        <w:tc>
          <w:tcPr>
            <w:tcW w:w="1461" w:type="dxa"/>
          </w:tcPr>
          <w:p w14:paraId="26436081"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01D9F1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SimSun"/>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AA2F08D" w14:textId="77777777" w:rsidR="00DD144B" w:rsidRDefault="009374D8">
            <w:pPr>
              <w:spacing w:after="0"/>
              <w:rPr>
                <w:rFonts w:eastAsia="SimSun"/>
              </w:rPr>
            </w:pPr>
            <w:r>
              <w:rPr>
                <w:rFonts w:eastAsia="SimSun"/>
              </w:rPr>
              <w:t>Option B</w:t>
            </w:r>
          </w:p>
        </w:tc>
        <w:tc>
          <w:tcPr>
            <w:tcW w:w="6898" w:type="dxa"/>
          </w:tcPr>
          <w:p w14:paraId="67F31D0C" w14:textId="77777777" w:rsidR="00DD144B" w:rsidRDefault="009374D8">
            <w:pPr>
              <w:spacing w:after="0"/>
              <w:rPr>
                <w:rFonts w:eastAsia="SimSun"/>
              </w:rPr>
            </w:pPr>
            <w:r>
              <w:rPr>
                <w:rFonts w:eastAsia="SimSun"/>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2D02FD26"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[Samsung-rapp]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lastRenderedPageBreak/>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SimSun" w:hint="eastAsia"/>
              </w:rPr>
              <w:t>CATT</w:t>
            </w:r>
          </w:p>
        </w:tc>
        <w:tc>
          <w:tcPr>
            <w:tcW w:w="1272" w:type="dxa"/>
          </w:tcPr>
          <w:p w14:paraId="09EAF5A3" w14:textId="77777777" w:rsidR="00DD144B" w:rsidRDefault="009374D8">
            <w:pPr>
              <w:spacing w:after="0"/>
              <w:rPr>
                <w:lang w:eastAsia="ko-KR"/>
              </w:rPr>
            </w:pPr>
            <w:r>
              <w:rPr>
                <w:rFonts w:eastAsia="SimSun"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SimSun"/>
              </w:rPr>
            </w:pPr>
            <w:r>
              <w:rPr>
                <w:rFonts w:eastAsia="SimSun"/>
              </w:rPr>
              <w:t>Apple</w:t>
            </w:r>
          </w:p>
        </w:tc>
        <w:tc>
          <w:tcPr>
            <w:tcW w:w="1272" w:type="dxa"/>
          </w:tcPr>
          <w:p w14:paraId="6C86C614" w14:textId="77777777" w:rsidR="00DD144B" w:rsidRDefault="009374D8">
            <w:pPr>
              <w:spacing w:after="0"/>
              <w:rPr>
                <w:rFonts w:eastAsia="SimSun"/>
              </w:rPr>
            </w:pPr>
            <w:r>
              <w:rPr>
                <w:rFonts w:eastAsia="SimSun"/>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SimSun"/>
              </w:rPr>
            </w:pPr>
            <w:r>
              <w:rPr>
                <w:rFonts w:eastAsia="SimSun" w:hint="eastAsia"/>
              </w:rPr>
              <w:t>ZTE</w:t>
            </w:r>
          </w:p>
        </w:tc>
        <w:tc>
          <w:tcPr>
            <w:tcW w:w="1272" w:type="dxa"/>
          </w:tcPr>
          <w:p w14:paraId="5918CE70" w14:textId="77777777" w:rsidR="00DD144B" w:rsidRDefault="009374D8">
            <w:pPr>
              <w:spacing w:after="0"/>
              <w:rPr>
                <w:rFonts w:eastAsia="SimSun"/>
              </w:rPr>
            </w:pPr>
            <w:r>
              <w:rPr>
                <w:rFonts w:eastAsia="SimSun"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SimSun"/>
              </w:rPr>
            </w:pPr>
            <w:r>
              <w:rPr>
                <w:rFonts w:eastAsia="SimSun" w:hint="eastAsia"/>
              </w:rPr>
              <w:t>v</w:t>
            </w:r>
            <w:r>
              <w:rPr>
                <w:rFonts w:eastAsia="SimSun"/>
              </w:rPr>
              <w:t>ivo</w:t>
            </w:r>
          </w:p>
        </w:tc>
        <w:tc>
          <w:tcPr>
            <w:tcW w:w="1272" w:type="dxa"/>
          </w:tcPr>
          <w:p w14:paraId="4D5AE68D" w14:textId="77777777" w:rsidR="00CE4C17" w:rsidRPr="00164449" w:rsidRDefault="00CE4C17" w:rsidP="00CE4C17">
            <w:pPr>
              <w:spacing w:after="0"/>
              <w:rPr>
                <w:rFonts w:eastAsia="SimSun"/>
              </w:rPr>
            </w:pPr>
            <w:r>
              <w:rPr>
                <w:rFonts w:eastAsia="SimSun" w:hint="eastAsia"/>
              </w:rPr>
              <w:t>O</w:t>
            </w:r>
            <w:r>
              <w:rPr>
                <w:rFonts w:eastAsia="SimSun"/>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SimSun"/>
              </w:rPr>
              <w:t>Futurewei</w:t>
            </w:r>
          </w:p>
        </w:tc>
        <w:tc>
          <w:tcPr>
            <w:tcW w:w="1272" w:type="dxa"/>
          </w:tcPr>
          <w:p w14:paraId="23049E2A" w14:textId="5653C010" w:rsidR="00F032A9" w:rsidRDefault="00F032A9" w:rsidP="00F032A9">
            <w:pPr>
              <w:spacing w:after="0"/>
              <w:rPr>
                <w:lang w:eastAsia="ko-KR"/>
              </w:rPr>
            </w:pPr>
            <w:r>
              <w:rPr>
                <w:rFonts w:eastAsia="SimSun"/>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36046CF9" w:rsidR="00F032A9" w:rsidRDefault="000566BF" w:rsidP="00F032A9">
            <w:pPr>
              <w:spacing w:after="0"/>
              <w:rPr>
                <w:rFonts w:eastAsia="SimSun"/>
              </w:rPr>
            </w:pPr>
            <w:r>
              <w:rPr>
                <w:rFonts w:eastAsia="SimSun"/>
              </w:rPr>
              <w:t>Xiaomi</w:t>
            </w:r>
          </w:p>
        </w:tc>
        <w:tc>
          <w:tcPr>
            <w:tcW w:w="1272" w:type="dxa"/>
          </w:tcPr>
          <w:p w14:paraId="39011A81" w14:textId="6A607248" w:rsidR="00F032A9" w:rsidRDefault="000566BF" w:rsidP="00F032A9">
            <w:pPr>
              <w:spacing w:after="0"/>
              <w:rPr>
                <w:rFonts w:eastAsia="SimSun"/>
              </w:rPr>
            </w:pPr>
            <w:r>
              <w:rPr>
                <w:lang w:eastAsia="ko-KR"/>
              </w:rPr>
              <w:t>Option A</w:t>
            </w:r>
          </w:p>
        </w:tc>
        <w:tc>
          <w:tcPr>
            <w:tcW w:w="6898" w:type="dxa"/>
          </w:tcPr>
          <w:p w14:paraId="7A628EDE" w14:textId="77777777" w:rsidR="00F032A9" w:rsidRDefault="00F032A9" w:rsidP="00F032A9">
            <w:pPr>
              <w:spacing w:after="0"/>
              <w:rPr>
                <w:lang w:eastAsia="ko-KR"/>
              </w:rPr>
            </w:pPr>
          </w:p>
        </w:tc>
      </w:tr>
      <w:tr w:rsidR="00290AAD" w14:paraId="37F4B7EA" w14:textId="77777777">
        <w:tc>
          <w:tcPr>
            <w:tcW w:w="1461" w:type="dxa"/>
          </w:tcPr>
          <w:p w14:paraId="22BF2C3A" w14:textId="6CC111AC" w:rsidR="00290AAD" w:rsidRDefault="00290AAD" w:rsidP="00290AAD">
            <w:pPr>
              <w:spacing w:after="0"/>
              <w:rPr>
                <w:lang w:eastAsia="ko-KR"/>
              </w:rPr>
            </w:pPr>
            <w:r>
              <w:rPr>
                <w:rFonts w:eastAsia="SimSun" w:hint="eastAsia"/>
              </w:rPr>
              <w:t>N</w:t>
            </w:r>
            <w:r>
              <w:rPr>
                <w:rFonts w:eastAsia="SimSun"/>
              </w:rPr>
              <w:t>EC</w:t>
            </w:r>
          </w:p>
        </w:tc>
        <w:tc>
          <w:tcPr>
            <w:tcW w:w="1272" w:type="dxa"/>
          </w:tcPr>
          <w:p w14:paraId="1B106EDC" w14:textId="45CFEFA4" w:rsidR="00290AAD" w:rsidRDefault="00290AAD" w:rsidP="00290AAD">
            <w:pPr>
              <w:spacing w:after="0"/>
              <w:rPr>
                <w:rFonts w:eastAsia="SimSun"/>
              </w:rPr>
            </w:pPr>
            <w:r>
              <w:rPr>
                <w:rFonts w:eastAsia="SimSun"/>
              </w:rPr>
              <w:t>See comments</w:t>
            </w:r>
          </w:p>
        </w:tc>
        <w:tc>
          <w:tcPr>
            <w:tcW w:w="6898" w:type="dxa"/>
          </w:tcPr>
          <w:p w14:paraId="55293FAB" w14:textId="77777777" w:rsidR="00290AAD" w:rsidRDefault="00290AAD" w:rsidP="00290AAD">
            <w:pPr>
              <w:spacing w:afterLines="50" w:after="120"/>
              <w:jc w:val="both"/>
              <w:rPr>
                <w:rFonts w:eastAsia="SimSun"/>
              </w:rPr>
            </w:pPr>
            <w:r>
              <w:rPr>
                <w:rFonts w:eastAsia="SimSun"/>
              </w:rPr>
              <w:t>I</w:t>
            </w:r>
            <w:r>
              <w:rPr>
                <w:rFonts w:eastAsia="SimSun" w:hint="eastAsia"/>
              </w:rPr>
              <w:t>f</w:t>
            </w:r>
            <w:r>
              <w:rPr>
                <w:rFonts w:eastAsia="SimSun"/>
              </w:rPr>
              <w:t xml:space="preserve"> </w:t>
            </w:r>
            <w:r>
              <w:rPr>
                <w:rFonts w:eastAsia="SimSun" w:hint="eastAsia"/>
              </w:rPr>
              <w:t>majority</w:t>
            </w:r>
            <w:r>
              <w:rPr>
                <w:rFonts w:eastAsia="SimSun"/>
              </w:rPr>
              <w:t xml:space="preserve"> </w:t>
            </w:r>
            <w:r>
              <w:rPr>
                <w:rFonts w:eastAsia="SimSun" w:hint="eastAsia"/>
              </w:rPr>
              <w:t>want</w:t>
            </w:r>
            <w:r>
              <w:rPr>
                <w:rFonts w:eastAsia="SimSun"/>
              </w:rPr>
              <w:t xml:space="preserve"> </w:t>
            </w:r>
            <w:r>
              <w:rPr>
                <w:rFonts w:eastAsia="SimSun" w:hint="eastAsia"/>
              </w:rPr>
              <w:t>to</w:t>
            </w:r>
            <w:r>
              <w:rPr>
                <w:rFonts w:eastAsia="SimSun"/>
              </w:rPr>
              <w:t xml:space="preserve"> </w:t>
            </w:r>
            <w:r>
              <w:rPr>
                <w:rFonts w:eastAsia="SimSun" w:hint="eastAsia"/>
              </w:rPr>
              <w:t>enhance</w:t>
            </w:r>
            <w:r>
              <w:rPr>
                <w:rFonts w:eastAsia="SimSun"/>
              </w:rPr>
              <w:t xml:space="preserve"> </w:t>
            </w:r>
            <w:r w:rsidRPr="00071922">
              <w:rPr>
                <w:rFonts w:eastAsia="SimSun"/>
              </w:rPr>
              <w:t>CSI reporting/SRS transmission</w:t>
            </w:r>
            <w:r>
              <w:rPr>
                <w:rFonts w:eastAsia="SimSun"/>
              </w:rPr>
              <w:t xml:space="preserve"> </w:t>
            </w:r>
            <w:r>
              <w:rPr>
                <w:rFonts w:eastAsia="SimSun" w:hint="eastAsia"/>
              </w:rPr>
              <w:t>for</w:t>
            </w:r>
            <w:r>
              <w:rPr>
                <w:rFonts w:eastAsia="SimSun"/>
              </w:rPr>
              <w:t xml:space="preserve"> MBS DRX, </w:t>
            </w:r>
            <w:r>
              <w:rPr>
                <w:rFonts w:eastAsia="SimSun" w:hint="eastAsia"/>
              </w:rPr>
              <w:t>we</w:t>
            </w:r>
            <w:r>
              <w:rPr>
                <w:rFonts w:eastAsia="SimSun"/>
              </w:rPr>
              <w:t xml:space="preserve"> </w:t>
            </w:r>
            <w:r>
              <w:rPr>
                <w:rFonts w:eastAsia="SimSun" w:hint="eastAsia"/>
              </w:rPr>
              <w:t>accept</w:t>
            </w:r>
            <w:r>
              <w:rPr>
                <w:rFonts w:eastAsia="SimSun"/>
              </w:rPr>
              <w:t xml:space="preserve"> </w:t>
            </w:r>
            <w:r>
              <w:rPr>
                <w:rFonts w:eastAsia="SimSun" w:hint="eastAsia"/>
              </w:rPr>
              <w:t>that</w:t>
            </w:r>
            <w:r>
              <w:rPr>
                <w:rFonts w:eastAsia="SimSun"/>
              </w:rPr>
              <w:t xml:space="preserve"> </w:t>
            </w:r>
            <w:r>
              <w:rPr>
                <w:rFonts w:eastAsia="SimSun" w:hint="eastAsia"/>
              </w:rPr>
              <w:t>make</w:t>
            </w:r>
            <w:r>
              <w:rPr>
                <w:rFonts w:eastAsia="SimSun"/>
              </w:rPr>
              <w:t xml:space="preserve"> </w:t>
            </w:r>
            <w:r>
              <w:rPr>
                <w:rFonts w:eastAsia="SimSun" w:hint="eastAsia"/>
              </w:rPr>
              <w:t>modification</w:t>
            </w:r>
            <w:r>
              <w:rPr>
                <w:rFonts w:eastAsia="SimSun"/>
              </w:rPr>
              <w:t xml:space="preserve"> </w:t>
            </w:r>
            <w:r>
              <w:rPr>
                <w:rFonts w:eastAsia="SimSun" w:hint="eastAsia"/>
              </w:rPr>
              <w:t>on</w:t>
            </w:r>
            <w:r>
              <w:rPr>
                <w:rFonts w:eastAsia="SimSun"/>
              </w:rPr>
              <w:t xml:space="preserve"> </w:t>
            </w:r>
            <w:r>
              <w:rPr>
                <w:rFonts w:eastAsia="SimSun" w:hint="eastAsia"/>
              </w:rPr>
              <w:t>clause</w:t>
            </w:r>
            <w:r>
              <w:rPr>
                <w:rFonts w:eastAsia="SimSun"/>
              </w:rPr>
              <w:t xml:space="preserve"> 5.7 </w:t>
            </w:r>
            <w:r>
              <w:rPr>
                <w:rFonts w:eastAsia="SimSun" w:hint="eastAsia"/>
              </w:rPr>
              <w:t>rather</w:t>
            </w:r>
            <w:r>
              <w:rPr>
                <w:rFonts w:eastAsia="SimSun"/>
              </w:rPr>
              <w:t xml:space="preserve"> </w:t>
            </w:r>
            <w:r>
              <w:rPr>
                <w:rFonts w:eastAsia="SimSun" w:hint="eastAsia"/>
              </w:rPr>
              <w:t>than</w:t>
            </w:r>
            <w:r>
              <w:rPr>
                <w:rFonts w:eastAsia="SimSun"/>
              </w:rPr>
              <w:t xml:space="preserve"> 5.7</w:t>
            </w:r>
            <w:r>
              <w:rPr>
                <w:rFonts w:eastAsia="SimSun" w:hint="eastAsia"/>
              </w:rPr>
              <w:t>b</w:t>
            </w:r>
            <w:r>
              <w:rPr>
                <w:rFonts w:eastAsia="SimSun"/>
              </w:rPr>
              <w:t xml:space="preserve">. </w:t>
            </w:r>
          </w:p>
          <w:p w14:paraId="6079B3D4" w14:textId="2A7C5BD6" w:rsidR="00290AAD" w:rsidRDefault="00290AAD" w:rsidP="00290AAD">
            <w:pPr>
              <w:spacing w:after="0"/>
              <w:rPr>
                <w:lang w:eastAsia="ko-KR"/>
              </w:rPr>
            </w:pPr>
            <w:r>
              <w:rPr>
                <w:rFonts w:eastAsia="SimSun"/>
              </w:rPr>
              <w:t>F</w:t>
            </w:r>
            <w:r>
              <w:rPr>
                <w:rFonts w:eastAsia="SimSun" w:hint="eastAsia"/>
              </w:rPr>
              <w:t>or</w:t>
            </w:r>
            <w:r>
              <w:rPr>
                <w:rFonts w:eastAsia="SimSun"/>
              </w:rPr>
              <w:t xml:space="preserve"> </w:t>
            </w:r>
            <w:r>
              <w:rPr>
                <w:rFonts w:eastAsia="SimSun" w:hint="eastAsia"/>
              </w:rPr>
              <w:t>options</w:t>
            </w:r>
            <w:r>
              <w:rPr>
                <w:rFonts w:eastAsia="SimSun"/>
              </w:rPr>
              <w:t xml:space="preserve"> </w:t>
            </w:r>
            <w:r>
              <w:rPr>
                <w:rFonts w:eastAsia="SimSun" w:hint="eastAsia"/>
              </w:rPr>
              <w:t>above</w:t>
            </w:r>
            <w:r>
              <w:rPr>
                <w:rFonts w:eastAsia="SimSun"/>
              </w:rPr>
              <w:t xml:space="preserve">, </w:t>
            </w:r>
            <w:r>
              <w:rPr>
                <w:rFonts w:eastAsia="SimSun" w:hint="eastAsia"/>
              </w:rPr>
              <w:t>basically</w:t>
            </w:r>
            <w:r>
              <w:rPr>
                <w:rFonts w:eastAsia="SimSun"/>
              </w:rPr>
              <w:t xml:space="preserve"> </w:t>
            </w:r>
            <w:r>
              <w:rPr>
                <w:rFonts w:eastAsia="SimSun" w:hint="eastAsia"/>
              </w:rPr>
              <w:t>same</w:t>
            </w:r>
            <w:r>
              <w:rPr>
                <w:rFonts w:eastAsia="SimSun"/>
              </w:rPr>
              <w:t xml:space="preserve"> </w:t>
            </w:r>
            <w:r>
              <w:rPr>
                <w:rFonts w:eastAsia="SimSun" w:hint="eastAsia"/>
              </w:rPr>
              <w:t>view</w:t>
            </w:r>
            <w:r>
              <w:rPr>
                <w:rFonts w:eastAsia="SimSun"/>
              </w:rPr>
              <w:t xml:space="preserve"> </w:t>
            </w:r>
            <w:r>
              <w:rPr>
                <w:rFonts w:eastAsia="SimSun" w:hint="eastAsia"/>
              </w:rPr>
              <w:t>with</w:t>
            </w:r>
            <w:r>
              <w:rPr>
                <w:rFonts w:eastAsia="SimSun"/>
              </w:rPr>
              <w:t xml:space="preserve"> </w:t>
            </w:r>
            <w:r>
              <w:rPr>
                <w:rFonts w:eastAsia="SimSun" w:hint="eastAsia"/>
              </w:rPr>
              <w:t>intel</w:t>
            </w:r>
            <w:r>
              <w:rPr>
                <w:rFonts w:eastAsia="SimSun"/>
              </w:rPr>
              <w:t xml:space="preserve">. We </w:t>
            </w:r>
            <w:r>
              <w:rPr>
                <w:rFonts w:eastAsia="SimSun" w:hint="eastAsia"/>
              </w:rPr>
              <w:t>prefer</w:t>
            </w:r>
            <w:r>
              <w:rPr>
                <w:rFonts w:eastAsia="SimSun"/>
              </w:rPr>
              <w:t xml:space="preserve"> </w:t>
            </w:r>
            <w:r>
              <w:rPr>
                <w:rFonts w:eastAsia="SimSun" w:hint="eastAsia"/>
              </w:rPr>
              <w:t>option</w:t>
            </w:r>
            <w:r>
              <w:rPr>
                <w:rFonts w:eastAsia="SimSun"/>
              </w:rPr>
              <w:t xml:space="preserve"> C. DCP </w:t>
            </w:r>
            <w:r>
              <w:rPr>
                <w:rFonts w:eastAsia="SimSun" w:hint="eastAsia"/>
              </w:rPr>
              <w:t>is</w:t>
            </w:r>
            <w:r>
              <w:rPr>
                <w:rFonts w:eastAsia="SimSun"/>
              </w:rPr>
              <w:t xml:space="preserve"> </w:t>
            </w:r>
            <w:r>
              <w:rPr>
                <w:rFonts w:eastAsia="SimSun" w:hint="eastAsia"/>
              </w:rPr>
              <w:t>only</w:t>
            </w:r>
            <w:r>
              <w:rPr>
                <w:rFonts w:eastAsia="SimSun"/>
              </w:rPr>
              <w:t xml:space="preserve"> </w:t>
            </w:r>
            <w:r>
              <w:rPr>
                <w:rFonts w:eastAsia="SimSun" w:hint="eastAsia"/>
              </w:rPr>
              <w:t>configured</w:t>
            </w:r>
            <w:r>
              <w:rPr>
                <w:rFonts w:eastAsia="SimSun"/>
              </w:rPr>
              <w:t xml:space="preserve"> </w:t>
            </w:r>
            <w:r>
              <w:rPr>
                <w:rFonts w:eastAsia="SimSun" w:hint="eastAsia"/>
              </w:rPr>
              <w:t>for</w:t>
            </w:r>
            <w:r>
              <w:rPr>
                <w:rFonts w:eastAsia="SimSun"/>
              </w:rPr>
              <w:t xml:space="preserve"> </w:t>
            </w:r>
            <w:r>
              <w:rPr>
                <w:rFonts w:eastAsia="SimSun" w:hint="eastAsia"/>
              </w:rPr>
              <w:t>unicast</w:t>
            </w:r>
            <w:r>
              <w:rPr>
                <w:rFonts w:eastAsia="SimSun"/>
              </w:rPr>
              <w:t xml:space="preserve"> DRX, </w:t>
            </w:r>
            <w:r>
              <w:rPr>
                <w:rFonts w:eastAsia="SimSun" w:hint="eastAsia"/>
              </w:rPr>
              <w:t>it</w:t>
            </w:r>
            <w:r>
              <w:rPr>
                <w:rFonts w:eastAsia="SimSun"/>
              </w:rPr>
              <w:t xml:space="preserve"> is </w:t>
            </w:r>
            <w:r>
              <w:rPr>
                <w:rFonts w:eastAsia="SimSun" w:hint="eastAsia"/>
              </w:rPr>
              <w:t>dependent</w:t>
            </w:r>
            <w:r>
              <w:rPr>
                <w:rFonts w:eastAsia="SimSun"/>
              </w:rPr>
              <w:t xml:space="preserve"> </w:t>
            </w:r>
            <w:r>
              <w:rPr>
                <w:rFonts w:eastAsia="SimSun" w:hint="eastAsia"/>
              </w:rPr>
              <w:t>with</w:t>
            </w:r>
            <w:r>
              <w:rPr>
                <w:rFonts w:eastAsia="SimSun"/>
              </w:rPr>
              <w:t xml:space="preserve"> MBS DRX. W</w:t>
            </w:r>
            <w:r>
              <w:rPr>
                <w:rFonts w:eastAsia="SimSun" w:hint="eastAsia"/>
              </w:rPr>
              <w:t>hat</w:t>
            </w:r>
            <w:r>
              <w:rPr>
                <w:rFonts w:eastAsia="SimSun"/>
              </w:rPr>
              <w:t xml:space="preserve"> </w:t>
            </w:r>
            <w:r>
              <w:rPr>
                <w:rFonts w:eastAsia="SimSun" w:hint="eastAsia"/>
              </w:rPr>
              <w:t>we</w:t>
            </w:r>
            <w:r>
              <w:rPr>
                <w:rFonts w:eastAsia="SimSun"/>
              </w:rPr>
              <w:t xml:space="preserve"> </w:t>
            </w:r>
            <w:r>
              <w:rPr>
                <w:rFonts w:eastAsia="SimSun" w:hint="eastAsia"/>
              </w:rPr>
              <w:t>need</w:t>
            </w:r>
            <w:r>
              <w:rPr>
                <w:rFonts w:eastAsia="SimSun"/>
              </w:rPr>
              <w:t xml:space="preserve"> </w:t>
            </w:r>
            <w:r>
              <w:rPr>
                <w:rFonts w:eastAsia="SimSun" w:hint="eastAsia"/>
              </w:rPr>
              <w:t>to</w:t>
            </w:r>
            <w:r>
              <w:rPr>
                <w:rFonts w:eastAsia="SimSun"/>
              </w:rPr>
              <w:t xml:space="preserve"> </w:t>
            </w:r>
            <w:r>
              <w:rPr>
                <w:rFonts w:eastAsia="SimSun" w:hint="eastAsia"/>
              </w:rPr>
              <w:t>focus</w:t>
            </w:r>
            <w:r>
              <w:rPr>
                <w:rFonts w:eastAsia="SimSun"/>
              </w:rPr>
              <w:t xml:space="preserve"> </w:t>
            </w:r>
            <w:r>
              <w:rPr>
                <w:rFonts w:eastAsia="SimSun" w:hint="eastAsia"/>
              </w:rPr>
              <w:t>is</w:t>
            </w:r>
            <w:r>
              <w:rPr>
                <w:rFonts w:eastAsia="SimSun"/>
              </w:rPr>
              <w:t xml:space="preserve"> </w:t>
            </w:r>
            <w:r>
              <w:rPr>
                <w:rFonts w:eastAsia="SimSun" w:hint="eastAsia"/>
              </w:rPr>
              <w:t>if</w:t>
            </w:r>
            <w:r>
              <w:rPr>
                <w:rFonts w:eastAsia="SimSun"/>
              </w:rPr>
              <w:t xml:space="preserve"> </w:t>
            </w:r>
            <w:r>
              <w:rPr>
                <w:rFonts w:eastAsia="SimSun" w:hint="eastAsia"/>
              </w:rPr>
              <w:t>there</w:t>
            </w:r>
            <w:r>
              <w:rPr>
                <w:rFonts w:eastAsia="SimSun"/>
              </w:rPr>
              <w:t xml:space="preserve"> </w:t>
            </w:r>
            <w:r>
              <w:rPr>
                <w:rFonts w:eastAsia="SimSun" w:hint="eastAsia"/>
              </w:rPr>
              <w:t>is</w:t>
            </w:r>
            <w:r>
              <w:rPr>
                <w:rFonts w:eastAsia="SimSun"/>
              </w:rPr>
              <w:t xml:space="preserve"> </w:t>
            </w:r>
            <w:r>
              <w:rPr>
                <w:rFonts w:eastAsia="SimSun" w:hint="eastAsia"/>
              </w:rPr>
              <w:t>any</w:t>
            </w:r>
            <w:r>
              <w:rPr>
                <w:rFonts w:eastAsia="SimSun"/>
              </w:rPr>
              <w:t xml:space="preserve"> </w:t>
            </w:r>
            <w:r>
              <w:rPr>
                <w:rFonts w:eastAsia="SimSun" w:hint="eastAsia"/>
              </w:rPr>
              <w:t>active</w:t>
            </w:r>
            <w:r>
              <w:rPr>
                <w:rFonts w:eastAsia="SimSun"/>
              </w:rPr>
              <w:t xml:space="preserve"> </w:t>
            </w:r>
            <w:r>
              <w:rPr>
                <w:rFonts w:eastAsia="SimSun" w:hint="eastAsia"/>
              </w:rPr>
              <w:t>time</w:t>
            </w:r>
            <w:r>
              <w:rPr>
                <w:rFonts w:eastAsia="SimSun"/>
              </w:rPr>
              <w:t xml:space="preserve"> </w:t>
            </w:r>
            <w:r>
              <w:rPr>
                <w:rFonts w:eastAsia="SimSun" w:hint="eastAsia"/>
              </w:rPr>
              <w:t>for</w:t>
            </w:r>
            <w:r>
              <w:rPr>
                <w:rFonts w:eastAsia="SimSun"/>
              </w:rPr>
              <w:t xml:space="preserve"> UE </w:t>
            </w:r>
            <w:r>
              <w:rPr>
                <w:rFonts w:eastAsia="SimSun" w:hint="eastAsia"/>
              </w:rPr>
              <w:t>to</w:t>
            </w:r>
            <w:r>
              <w:rPr>
                <w:rFonts w:eastAsia="SimSun"/>
              </w:rPr>
              <w:t xml:space="preserve"> </w:t>
            </w:r>
            <w:r>
              <w:rPr>
                <w:rFonts w:eastAsia="SimSun" w:hint="eastAsia"/>
              </w:rPr>
              <w:t>report</w:t>
            </w:r>
            <w:r>
              <w:rPr>
                <w:rFonts w:eastAsia="SimSun"/>
              </w:rPr>
              <w:t>. T</w:t>
            </w:r>
            <w:r>
              <w:rPr>
                <w:rFonts w:eastAsia="SimSun" w:hint="eastAsia"/>
              </w:rPr>
              <w:t>hat</w:t>
            </w:r>
            <w:r>
              <w:rPr>
                <w:rFonts w:eastAsia="SimSun"/>
              </w:rPr>
              <w:t xml:space="preserve"> </w:t>
            </w:r>
            <w:r>
              <w:rPr>
                <w:rFonts w:eastAsia="SimSun" w:hint="eastAsia"/>
              </w:rPr>
              <w:t>is</w:t>
            </w:r>
            <w:r>
              <w:rPr>
                <w:rFonts w:eastAsia="SimSun"/>
              </w:rPr>
              <w:t xml:space="preserve"> </w:t>
            </w:r>
            <w:r>
              <w:rPr>
                <w:rFonts w:eastAsia="SimSun" w:hint="eastAsia"/>
              </w:rPr>
              <w:t>to</w:t>
            </w:r>
            <w:r>
              <w:rPr>
                <w:rFonts w:eastAsia="SimSun"/>
              </w:rPr>
              <w:t xml:space="preserve"> </w:t>
            </w:r>
            <w:r>
              <w:rPr>
                <w:rFonts w:eastAsia="SimSun" w:hint="eastAsia"/>
              </w:rPr>
              <w:t>say</w:t>
            </w:r>
            <w:r>
              <w:rPr>
                <w:rFonts w:eastAsia="SimSun"/>
              </w:rPr>
              <w:t xml:space="preserve">, </w:t>
            </w:r>
            <w:r>
              <w:rPr>
                <w:rFonts w:eastAsia="SimSun" w:hint="eastAsia"/>
              </w:rPr>
              <w:t>the</w:t>
            </w:r>
            <w:r>
              <w:rPr>
                <w:rFonts w:eastAsia="SimSun"/>
              </w:rPr>
              <w:t xml:space="preserve"> </w:t>
            </w:r>
            <w:r>
              <w:rPr>
                <w:rFonts w:eastAsia="SimSun" w:hint="eastAsia"/>
              </w:rPr>
              <w:t>principle</w:t>
            </w:r>
            <w:r>
              <w:rPr>
                <w:rFonts w:eastAsia="SimSun"/>
              </w:rPr>
              <w:t xml:space="preserve"> </w:t>
            </w:r>
            <w:r>
              <w:rPr>
                <w:rFonts w:eastAsia="SimSun" w:hint="eastAsia"/>
              </w:rPr>
              <w:t>of</w:t>
            </w:r>
            <w:r>
              <w:rPr>
                <w:rFonts w:eastAsia="SimSun"/>
              </w:rPr>
              <w:t xml:space="preserve"> </w:t>
            </w:r>
            <w:r>
              <w:rPr>
                <w:rFonts w:eastAsia="SimSun" w:hint="eastAsia"/>
              </w:rPr>
              <w:t>option</w:t>
            </w:r>
            <w:r>
              <w:rPr>
                <w:rFonts w:eastAsia="SimSun"/>
              </w:rPr>
              <w:t xml:space="preserve"> C </w:t>
            </w:r>
            <w:r>
              <w:rPr>
                <w:rFonts w:eastAsia="SimSun" w:hint="eastAsia"/>
              </w:rPr>
              <w:t>is</w:t>
            </w:r>
            <w:r>
              <w:rPr>
                <w:rFonts w:eastAsia="SimSun"/>
              </w:rPr>
              <w:t xml:space="preserve"> </w:t>
            </w:r>
            <w:r>
              <w:rPr>
                <w:rFonts w:eastAsia="SimSun" w:hint="eastAsia"/>
              </w:rPr>
              <w:t>to</w:t>
            </w:r>
            <w:r>
              <w:rPr>
                <w:rFonts w:eastAsia="SimSun"/>
              </w:rPr>
              <w:t xml:space="preserve"> </w:t>
            </w:r>
            <w:r>
              <w:rPr>
                <w:rFonts w:eastAsia="SimSun" w:hint="eastAsia"/>
              </w:rPr>
              <w:t>explain</w:t>
            </w:r>
            <w:r>
              <w:rPr>
                <w:rFonts w:eastAsia="SimSun"/>
              </w:rPr>
              <w:t xml:space="preserve"> </w:t>
            </w:r>
            <w:r>
              <w:rPr>
                <w:rFonts w:eastAsia="SimSun" w:hint="eastAsia"/>
              </w:rPr>
              <w:t>that</w:t>
            </w:r>
            <w:r>
              <w:rPr>
                <w:rFonts w:eastAsia="SimSun"/>
              </w:rPr>
              <w:t xml:space="preserve"> </w:t>
            </w:r>
            <w:r>
              <w:rPr>
                <w:rFonts w:eastAsia="SimSun" w:hint="eastAsia"/>
              </w:rPr>
              <w:t>no</w:t>
            </w:r>
            <w:r>
              <w:rPr>
                <w:rFonts w:eastAsia="SimSun"/>
              </w:rPr>
              <w:t xml:space="preserve"> </w:t>
            </w:r>
            <w:r>
              <w:rPr>
                <w:rFonts w:eastAsia="SimSun" w:hint="eastAsia"/>
              </w:rPr>
              <w:t>matter</w:t>
            </w:r>
            <w:r>
              <w:rPr>
                <w:rFonts w:eastAsia="SimSun"/>
              </w:rPr>
              <w:t xml:space="preserve"> DCP </w:t>
            </w:r>
            <w:r>
              <w:rPr>
                <w:rFonts w:eastAsia="SimSun" w:hint="eastAsia"/>
              </w:rPr>
              <w:t>is</w:t>
            </w:r>
            <w:r>
              <w:rPr>
                <w:rFonts w:eastAsia="SimSun"/>
              </w:rPr>
              <w:t xml:space="preserve"> </w:t>
            </w:r>
            <w:r>
              <w:rPr>
                <w:rFonts w:eastAsia="SimSun" w:hint="eastAsia"/>
              </w:rPr>
              <w:t>configured</w:t>
            </w:r>
            <w:r>
              <w:rPr>
                <w:rFonts w:eastAsia="SimSun"/>
              </w:rPr>
              <w:t xml:space="preserve"> </w:t>
            </w:r>
            <w:r>
              <w:rPr>
                <w:rFonts w:eastAsia="SimSun" w:hint="eastAsia"/>
              </w:rPr>
              <w:t>for</w:t>
            </w:r>
            <w:r>
              <w:rPr>
                <w:rFonts w:eastAsia="SimSun"/>
              </w:rPr>
              <w:t xml:space="preserve"> </w:t>
            </w:r>
            <w:r>
              <w:rPr>
                <w:rFonts w:eastAsia="SimSun" w:hint="eastAsia"/>
              </w:rPr>
              <w:t>unicast</w:t>
            </w:r>
            <w:r>
              <w:rPr>
                <w:rFonts w:eastAsia="SimSun"/>
              </w:rPr>
              <w:t xml:space="preserve"> DRX </w:t>
            </w:r>
            <w:r>
              <w:rPr>
                <w:rFonts w:eastAsia="SimSun" w:hint="eastAsia"/>
              </w:rPr>
              <w:t>or</w:t>
            </w:r>
            <w:r>
              <w:rPr>
                <w:rFonts w:eastAsia="SimSun"/>
              </w:rPr>
              <w:t xml:space="preserve"> </w:t>
            </w:r>
            <w:r>
              <w:rPr>
                <w:rFonts w:eastAsia="SimSun" w:hint="eastAsia"/>
              </w:rPr>
              <w:t>not</w:t>
            </w:r>
            <w:r>
              <w:rPr>
                <w:rFonts w:eastAsia="SimSun"/>
              </w:rPr>
              <w:t xml:space="preserve">, </w:t>
            </w:r>
            <w:r w:rsidRPr="00071922">
              <w:rPr>
                <w:rFonts w:eastAsia="SimSun"/>
              </w:rPr>
              <w:t xml:space="preserve">UE </w:t>
            </w:r>
            <w:r w:rsidRPr="00071922">
              <w:rPr>
                <w:rFonts w:eastAsia="SimSun" w:hint="eastAsia"/>
              </w:rPr>
              <w:t>can</w:t>
            </w:r>
            <w:r w:rsidRPr="00071922">
              <w:rPr>
                <w:rFonts w:eastAsia="SimSun"/>
              </w:rPr>
              <w:t xml:space="preserve"> </w:t>
            </w:r>
            <w:r w:rsidRPr="00071922">
              <w:rPr>
                <w:rFonts w:eastAsia="SimSun" w:hint="eastAsia"/>
              </w:rPr>
              <w:t>report</w:t>
            </w:r>
            <w:r w:rsidRPr="00071922">
              <w:rPr>
                <w:rFonts w:eastAsia="SimSun"/>
              </w:rPr>
              <w:t xml:space="preserve"> CSI/SRS </w:t>
            </w:r>
            <w:r w:rsidRPr="00071922">
              <w:rPr>
                <w:rFonts w:eastAsia="SimSun" w:hint="eastAsia"/>
              </w:rPr>
              <w:t>in</w:t>
            </w:r>
            <w:r w:rsidRPr="00071922">
              <w:rPr>
                <w:rFonts w:eastAsia="SimSun"/>
              </w:rPr>
              <w:t xml:space="preserve"> </w:t>
            </w:r>
            <w:r w:rsidRPr="00071922">
              <w:rPr>
                <w:rFonts w:eastAsia="SimSun" w:hint="eastAsia"/>
              </w:rPr>
              <w:t>unicast</w:t>
            </w:r>
            <w:r w:rsidRPr="00071922">
              <w:rPr>
                <w:rFonts w:eastAsia="SimSun"/>
              </w:rPr>
              <w:t xml:space="preserve"> DRX A</w:t>
            </w:r>
            <w:r w:rsidRPr="00071922">
              <w:rPr>
                <w:rFonts w:eastAsia="SimSun" w:hint="eastAsia"/>
              </w:rPr>
              <w:t>ctive</w:t>
            </w:r>
            <w:r w:rsidRPr="00071922">
              <w:rPr>
                <w:rFonts w:eastAsia="SimSun"/>
              </w:rPr>
              <w:t xml:space="preserve"> T</w:t>
            </w:r>
            <w:r w:rsidRPr="00071922">
              <w:rPr>
                <w:rFonts w:eastAsia="SimSun" w:hint="eastAsia"/>
              </w:rPr>
              <w:t>ime</w:t>
            </w:r>
            <w:r w:rsidRPr="00071922">
              <w:rPr>
                <w:rFonts w:eastAsia="SimSun"/>
              </w:rPr>
              <w:t xml:space="preserve"> </w:t>
            </w:r>
            <w:r w:rsidRPr="00F94D07">
              <w:rPr>
                <w:rFonts w:eastAsia="SimSun"/>
                <w:b/>
              </w:rPr>
              <w:t>OR</w:t>
            </w:r>
            <w:r w:rsidRPr="00071922">
              <w:rPr>
                <w:rFonts w:eastAsia="SimSun"/>
              </w:rPr>
              <w:t xml:space="preserve"> MBS DRX A</w:t>
            </w:r>
            <w:r w:rsidRPr="00071922">
              <w:rPr>
                <w:rFonts w:eastAsia="SimSun" w:hint="eastAsia"/>
              </w:rPr>
              <w:t>ctive</w:t>
            </w:r>
            <w:r w:rsidRPr="00071922">
              <w:rPr>
                <w:rFonts w:eastAsia="SimSun"/>
              </w:rPr>
              <w:t xml:space="preserve"> T</w:t>
            </w:r>
            <w:r w:rsidRPr="00071922">
              <w:rPr>
                <w:rFonts w:eastAsia="SimSun" w:hint="eastAsia"/>
              </w:rPr>
              <w:t>ime</w:t>
            </w:r>
            <w:r w:rsidRPr="00071922">
              <w:rPr>
                <w:rFonts w:eastAsia="SimSun"/>
              </w:rPr>
              <w:t xml:space="preserve"> (i.e. </w:t>
            </w:r>
            <w:r w:rsidRPr="00071922">
              <w:rPr>
                <w:rFonts w:eastAsia="SimSun" w:hint="eastAsia"/>
              </w:rPr>
              <w:t>not</w:t>
            </w:r>
            <w:r w:rsidRPr="00071922">
              <w:rPr>
                <w:rFonts w:eastAsia="SimSun"/>
              </w:rPr>
              <w:t xml:space="preserve"> </w:t>
            </w:r>
            <w:r w:rsidRPr="00071922">
              <w:rPr>
                <w:rFonts w:eastAsia="SimSun" w:hint="eastAsia"/>
              </w:rPr>
              <w:t>transmit</w:t>
            </w:r>
            <w:r w:rsidRPr="00071922">
              <w:rPr>
                <w:rFonts w:eastAsia="SimSun"/>
              </w:rPr>
              <w:t xml:space="preserve"> CSI/SRS </w:t>
            </w:r>
            <w:r w:rsidRPr="00071922">
              <w:rPr>
                <w:rFonts w:eastAsia="SimSun" w:hint="eastAsia"/>
              </w:rPr>
              <w:t>in</w:t>
            </w:r>
            <w:r w:rsidRPr="00071922">
              <w:rPr>
                <w:rFonts w:eastAsia="SimSun"/>
              </w:rPr>
              <w:t xml:space="preserve"> </w:t>
            </w:r>
            <w:r w:rsidRPr="00071922">
              <w:rPr>
                <w:rFonts w:eastAsia="SimSun" w:hint="eastAsia"/>
              </w:rPr>
              <w:t>unicast</w:t>
            </w:r>
            <w:r w:rsidRPr="00071922">
              <w:rPr>
                <w:rFonts w:eastAsia="SimSun"/>
              </w:rPr>
              <w:t xml:space="preserve"> DRX </w:t>
            </w:r>
            <w:r w:rsidRPr="00071922">
              <w:rPr>
                <w:rFonts w:eastAsia="SimSun" w:hint="eastAsia"/>
              </w:rPr>
              <w:t>non</w:t>
            </w:r>
            <w:r w:rsidRPr="00071922">
              <w:rPr>
                <w:rFonts w:eastAsia="SimSun"/>
              </w:rPr>
              <w:t>-A</w:t>
            </w:r>
            <w:r w:rsidRPr="00071922">
              <w:rPr>
                <w:rFonts w:eastAsia="SimSun" w:hint="eastAsia"/>
              </w:rPr>
              <w:t>ctive</w:t>
            </w:r>
            <w:r w:rsidRPr="00071922">
              <w:rPr>
                <w:rFonts w:eastAsia="SimSun"/>
              </w:rPr>
              <w:t xml:space="preserve"> T</w:t>
            </w:r>
            <w:r w:rsidRPr="00071922">
              <w:rPr>
                <w:rFonts w:eastAsia="SimSun" w:hint="eastAsia"/>
              </w:rPr>
              <w:t>ime</w:t>
            </w:r>
            <w:r w:rsidRPr="00071922">
              <w:rPr>
                <w:rFonts w:eastAsia="SimSun"/>
              </w:rPr>
              <w:t xml:space="preserve"> </w:t>
            </w:r>
            <w:r w:rsidRPr="00F94D07">
              <w:rPr>
                <w:rFonts w:eastAsia="SimSun"/>
                <w:b/>
              </w:rPr>
              <w:t>AND</w:t>
            </w:r>
            <w:r w:rsidRPr="00071922">
              <w:rPr>
                <w:rFonts w:eastAsia="SimSun"/>
              </w:rPr>
              <w:t xml:space="preserve"> MBS DRX non-Active Time)</w:t>
            </w:r>
            <w:r>
              <w:rPr>
                <w:rFonts w:eastAsia="SimSun"/>
              </w:rPr>
              <w:t>.</w:t>
            </w:r>
          </w:p>
        </w:tc>
      </w:tr>
      <w:tr w:rsidR="00C333E6" w14:paraId="2C15936C" w14:textId="77777777">
        <w:tc>
          <w:tcPr>
            <w:tcW w:w="1461" w:type="dxa"/>
          </w:tcPr>
          <w:p w14:paraId="42405510" w14:textId="2AAB372C" w:rsidR="00C333E6" w:rsidRDefault="00C333E6" w:rsidP="00C333E6">
            <w:pPr>
              <w:spacing w:after="0"/>
              <w:rPr>
                <w:rFonts w:eastAsia="SimSun"/>
              </w:rPr>
            </w:pPr>
            <w:r>
              <w:rPr>
                <w:rFonts w:eastAsia="SimSun" w:hint="eastAsia"/>
              </w:rPr>
              <w:t>C</w:t>
            </w:r>
            <w:r>
              <w:rPr>
                <w:rFonts w:eastAsia="SimSun"/>
              </w:rPr>
              <w:t>MCC</w:t>
            </w:r>
          </w:p>
        </w:tc>
        <w:tc>
          <w:tcPr>
            <w:tcW w:w="1272" w:type="dxa"/>
          </w:tcPr>
          <w:p w14:paraId="390C2479" w14:textId="77777777" w:rsidR="00C333E6" w:rsidRDefault="00C333E6" w:rsidP="00C333E6">
            <w:pPr>
              <w:spacing w:after="0"/>
              <w:rPr>
                <w:rFonts w:eastAsia="SimSun"/>
              </w:rPr>
            </w:pPr>
          </w:p>
        </w:tc>
        <w:tc>
          <w:tcPr>
            <w:tcW w:w="6898" w:type="dxa"/>
          </w:tcPr>
          <w:p w14:paraId="057049E9" w14:textId="77777777" w:rsidR="00C333E6" w:rsidRDefault="00C333E6" w:rsidP="00C333E6">
            <w:pPr>
              <w:spacing w:after="0"/>
              <w:rPr>
                <w:rFonts w:eastAsia="SimSun"/>
              </w:rPr>
            </w:pPr>
            <w:r>
              <w:rPr>
                <w:rFonts w:eastAsia="SimSun"/>
              </w:rPr>
              <w:t>It’s not clear whether the current DCP could be used for MBS DRX without extra specification work.</w:t>
            </w:r>
          </w:p>
          <w:p w14:paraId="3FD02897" w14:textId="0684260E" w:rsidR="00C333E6" w:rsidRDefault="00C333E6" w:rsidP="00C333E6">
            <w:pPr>
              <w:spacing w:after="0"/>
              <w:rPr>
                <w:rFonts w:eastAsia="SimSun"/>
              </w:rPr>
            </w:pPr>
            <w:r>
              <w:rPr>
                <w:rFonts w:eastAsia="SimSun" w:hint="eastAsia"/>
              </w:rPr>
              <w:t>I</w:t>
            </w:r>
            <w:r>
              <w:rPr>
                <w:rFonts w:eastAsia="SimSun"/>
              </w:rPr>
              <w:t xml:space="preserve">f DCP is only used for unicast, </w:t>
            </w:r>
            <w:r w:rsidRPr="00CB6BE6">
              <w:rPr>
                <w:rFonts w:eastAsia="SimSun"/>
              </w:rPr>
              <w:t>Option A is not rational, since multicast operation and unicast operation is independent, drx-onDurationTimerPTM will be started regardless of DCP monitoring/WUS.</w:t>
            </w:r>
          </w:p>
          <w:p w14:paraId="21E011BF" w14:textId="2FB2047E" w:rsidR="00C333E6" w:rsidRDefault="00C333E6" w:rsidP="00C333E6">
            <w:pPr>
              <w:spacing w:after="0"/>
              <w:rPr>
                <w:rFonts w:eastAsiaTheme="minorEastAsia"/>
              </w:rPr>
            </w:pPr>
            <w:r>
              <w:rPr>
                <w:rFonts w:eastAsia="SimSun"/>
              </w:rPr>
              <w:t xml:space="preserve">Otherwise, a multicast specific DCP is used, network could coordinate the DPC configuration for a group UEs to monitor the same location to wake up in </w:t>
            </w:r>
            <w:r w:rsidRPr="00CB6BE6">
              <w:rPr>
                <w:rFonts w:eastAsia="SimSun"/>
              </w:rPr>
              <w:t>drx-onDurationTimerPTM</w:t>
            </w:r>
            <w:r>
              <w:rPr>
                <w:rFonts w:eastAsia="SimSun"/>
              </w:rPr>
              <w:t>.</w:t>
            </w:r>
          </w:p>
        </w:tc>
      </w:tr>
      <w:tr w:rsidR="0080525F" w14:paraId="286F3082" w14:textId="77777777">
        <w:tc>
          <w:tcPr>
            <w:tcW w:w="1461" w:type="dxa"/>
          </w:tcPr>
          <w:p w14:paraId="52C55134" w14:textId="34E4DF7A" w:rsidR="0080525F" w:rsidRDefault="0080525F" w:rsidP="0080525F">
            <w:pPr>
              <w:spacing w:after="0"/>
              <w:rPr>
                <w:rFonts w:eastAsia="SimSun"/>
              </w:rPr>
            </w:pPr>
            <w:r>
              <w:rPr>
                <w:rFonts w:eastAsia="SimSun"/>
              </w:rPr>
              <w:t>S</w:t>
            </w:r>
            <w:r>
              <w:rPr>
                <w:rFonts w:eastAsia="SimSun" w:hint="eastAsia"/>
              </w:rPr>
              <w:t>preadtrum</w:t>
            </w:r>
          </w:p>
        </w:tc>
        <w:tc>
          <w:tcPr>
            <w:tcW w:w="1272" w:type="dxa"/>
          </w:tcPr>
          <w:p w14:paraId="76C90FDA" w14:textId="4B5E29A8" w:rsidR="0080525F" w:rsidRDefault="0080525F" w:rsidP="0080525F">
            <w:pPr>
              <w:spacing w:after="0"/>
              <w:rPr>
                <w:rFonts w:eastAsia="SimSun"/>
              </w:rPr>
            </w:pPr>
            <w:r>
              <w:rPr>
                <w:lang w:eastAsia="ko-KR"/>
              </w:rPr>
              <w:t>Option A</w:t>
            </w:r>
          </w:p>
        </w:tc>
        <w:tc>
          <w:tcPr>
            <w:tcW w:w="6898" w:type="dxa"/>
          </w:tcPr>
          <w:p w14:paraId="1A7227D7" w14:textId="77777777" w:rsidR="0080525F" w:rsidRDefault="0080525F" w:rsidP="0080525F">
            <w:pPr>
              <w:spacing w:after="0"/>
              <w:rPr>
                <w:rFonts w:eastAsiaTheme="minorEastAsia"/>
              </w:rPr>
            </w:pPr>
          </w:p>
        </w:tc>
      </w:tr>
      <w:tr w:rsidR="0080525F" w14:paraId="5F9EC703" w14:textId="77777777">
        <w:tc>
          <w:tcPr>
            <w:tcW w:w="1461" w:type="dxa"/>
          </w:tcPr>
          <w:p w14:paraId="4CA4B70E" w14:textId="77777777" w:rsidR="0080525F" w:rsidRDefault="0080525F" w:rsidP="0080525F">
            <w:pPr>
              <w:spacing w:after="0"/>
              <w:rPr>
                <w:rFonts w:eastAsia="SimSun"/>
              </w:rPr>
            </w:pPr>
          </w:p>
        </w:tc>
        <w:tc>
          <w:tcPr>
            <w:tcW w:w="1272" w:type="dxa"/>
          </w:tcPr>
          <w:p w14:paraId="660F6708" w14:textId="77777777" w:rsidR="0080525F" w:rsidRDefault="0080525F" w:rsidP="0080525F">
            <w:pPr>
              <w:spacing w:after="0"/>
              <w:rPr>
                <w:rFonts w:eastAsia="SimSun"/>
              </w:rPr>
            </w:pPr>
          </w:p>
        </w:tc>
        <w:tc>
          <w:tcPr>
            <w:tcW w:w="6898" w:type="dxa"/>
          </w:tcPr>
          <w:p w14:paraId="77F07AAA" w14:textId="77777777" w:rsidR="0080525F" w:rsidRDefault="0080525F" w:rsidP="0080525F">
            <w:pPr>
              <w:spacing w:after="0"/>
              <w:rPr>
                <w:rFonts w:eastAsiaTheme="minorEastAsia"/>
              </w:rPr>
            </w:pPr>
          </w:p>
        </w:tc>
      </w:tr>
      <w:tr w:rsidR="0080525F" w14:paraId="6C9D9661" w14:textId="77777777">
        <w:tc>
          <w:tcPr>
            <w:tcW w:w="1461" w:type="dxa"/>
          </w:tcPr>
          <w:p w14:paraId="6945B6A6" w14:textId="77777777" w:rsidR="0080525F" w:rsidRDefault="0080525F" w:rsidP="0080525F">
            <w:pPr>
              <w:spacing w:after="0"/>
              <w:rPr>
                <w:lang w:eastAsia="ko-KR"/>
              </w:rPr>
            </w:pPr>
          </w:p>
        </w:tc>
        <w:tc>
          <w:tcPr>
            <w:tcW w:w="1272" w:type="dxa"/>
          </w:tcPr>
          <w:p w14:paraId="327CE21C" w14:textId="77777777" w:rsidR="0080525F" w:rsidRDefault="0080525F" w:rsidP="0080525F">
            <w:pPr>
              <w:spacing w:after="0"/>
              <w:rPr>
                <w:lang w:eastAsia="ko-KR"/>
              </w:rPr>
            </w:pPr>
          </w:p>
        </w:tc>
        <w:tc>
          <w:tcPr>
            <w:tcW w:w="6898" w:type="dxa"/>
          </w:tcPr>
          <w:p w14:paraId="7BFB23E9" w14:textId="77777777" w:rsidR="0080525F" w:rsidRDefault="0080525F" w:rsidP="0080525F">
            <w:pPr>
              <w:spacing w:after="0"/>
              <w:rPr>
                <w:lang w:eastAsia="ko-KR"/>
              </w:rPr>
            </w:pPr>
          </w:p>
        </w:tc>
      </w:tr>
    </w:tbl>
    <w:p w14:paraId="269389CF" w14:textId="77777777" w:rsidR="00F60FCB" w:rsidRPr="00F60FCB" w:rsidRDefault="00F60FCB" w:rsidP="00F60FCB">
      <w:pPr>
        <w:spacing w:before="240"/>
        <w:rPr>
          <w:color w:val="FF0000"/>
          <w:lang w:eastAsia="ko-KR"/>
        </w:rPr>
      </w:pPr>
      <w:r w:rsidRPr="00F60FCB">
        <w:rPr>
          <w:color w:val="FF0000"/>
          <w:lang w:eastAsia="ko-KR"/>
        </w:rPr>
        <w:t>&lt; Summary &gt;</w:t>
      </w:r>
    </w:p>
    <w:p w14:paraId="749F0770" w14:textId="04C0AEE4" w:rsidR="00DD144B" w:rsidRDefault="00F60FCB" w:rsidP="00F60FCB">
      <w:pPr>
        <w:rPr>
          <w:color w:val="FF0000"/>
          <w:lang w:eastAsia="ko-KR"/>
        </w:rPr>
      </w:pPr>
      <w:r w:rsidRPr="00F60FCB">
        <w:rPr>
          <w:color w:val="FF0000"/>
          <w:lang w:eastAsia="ko-KR"/>
        </w:rPr>
        <w:t xml:space="preserve">Option </w:t>
      </w:r>
      <w:r>
        <w:rPr>
          <w:color w:val="FF0000"/>
          <w:lang w:eastAsia="ko-KR"/>
        </w:rPr>
        <w:t>A: 14 companies (Qualcomm, MediaTek, Huawei/HiSilicon, Lenovo, Kyocera, CATT, LGE, Apple, ZTE, vivo, Ericsson, Futurewei, Nokia, Xiaomi, Spreadtrum)</w:t>
      </w:r>
    </w:p>
    <w:p w14:paraId="6519BC25" w14:textId="52D1845C" w:rsidR="00F60FCB" w:rsidRDefault="00F60FCB" w:rsidP="00F60FCB">
      <w:pPr>
        <w:tabs>
          <w:tab w:val="left" w:pos="1452"/>
        </w:tabs>
        <w:rPr>
          <w:color w:val="FF0000"/>
          <w:lang w:eastAsia="ko-KR"/>
        </w:rPr>
      </w:pPr>
      <w:r>
        <w:rPr>
          <w:color w:val="FF0000"/>
          <w:lang w:eastAsia="ko-KR"/>
        </w:rPr>
        <w:t>Option B: 1 company (OPPO)</w:t>
      </w:r>
    </w:p>
    <w:p w14:paraId="539C83D1" w14:textId="59B1BD51" w:rsidR="00F60FCB" w:rsidRDefault="00F60FCB" w:rsidP="00F60FCB">
      <w:pPr>
        <w:rPr>
          <w:color w:val="FF0000"/>
          <w:lang w:eastAsia="ko-KR"/>
        </w:rPr>
      </w:pPr>
      <w:r>
        <w:rPr>
          <w:color w:val="FF0000"/>
          <w:lang w:eastAsia="ko-KR"/>
        </w:rPr>
        <w:t>Option C: 4 companies (Intel, Samsung, NEC, Huawei/HiSilicon)</w:t>
      </w:r>
    </w:p>
    <w:p w14:paraId="12B8C07E" w14:textId="4A5F4B63" w:rsidR="00E77B29" w:rsidRDefault="00E77B29" w:rsidP="00F60FCB">
      <w:pPr>
        <w:rPr>
          <w:color w:val="FF0000"/>
          <w:lang w:eastAsia="ko-KR"/>
        </w:rPr>
      </w:pPr>
      <w:r>
        <w:rPr>
          <w:color w:val="FF0000"/>
          <w:lang w:eastAsia="ko-KR"/>
        </w:rPr>
        <w:t xml:space="preserve">Vast majority of companies </w:t>
      </w:r>
      <w:r w:rsidR="00CC5569">
        <w:rPr>
          <w:color w:val="FF0000"/>
          <w:lang w:eastAsia="ko-KR"/>
        </w:rPr>
        <w:t>preferred the simplest way by</w:t>
      </w:r>
      <w:r>
        <w:rPr>
          <w:color w:val="FF0000"/>
          <w:lang w:eastAsia="ko-KR"/>
        </w:rPr>
        <w:t xml:space="preserve"> prohibit</w:t>
      </w:r>
      <w:r w:rsidR="00CC5569">
        <w:rPr>
          <w:color w:val="FF0000"/>
          <w:lang w:eastAsia="ko-KR"/>
        </w:rPr>
        <w:t>ing</w:t>
      </w:r>
      <w:r>
        <w:rPr>
          <w:color w:val="FF0000"/>
          <w:lang w:eastAsia="ko-KR"/>
        </w:rPr>
        <w:t xml:space="preserve"> the simultaneous configuration.</w:t>
      </w:r>
    </w:p>
    <w:p w14:paraId="78D06817" w14:textId="6D06D5EB" w:rsidR="00F60FCB" w:rsidRPr="00F60FCB" w:rsidRDefault="00F60FCB" w:rsidP="00F60FCB">
      <w:pPr>
        <w:rPr>
          <w:color w:val="FF0000"/>
          <w:lang w:eastAsia="en-US"/>
        </w:rPr>
      </w:pPr>
      <w:r w:rsidRPr="00F60FCB">
        <w:rPr>
          <w:b/>
          <w:color w:val="FF0000"/>
        </w:rPr>
        <w:t xml:space="preserve">Proposal 2. </w:t>
      </w:r>
      <w:r w:rsidR="00D60371">
        <w:rPr>
          <w:b/>
          <w:color w:val="FF0000"/>
        </w:rPr>
        <w:t xml:space="preserve">(14/18) </w:t>
      </w:r>
      <w:r w:rsidRPr="00F60FCB">
        <w:rPr>
          <w:b/>
          <w:color w:val="FF0000"/>
        </w:rPr>
        <w:t>Unicast DCP monitoring/WUS is not configured when Multicast DRX is configured.</w:t>
      </w:r>
    </w:p>
    <w:p w14:paraId="13ED4BCD" w14:textId="77777777" w:rsidR="00DD144B" w:rsidRDefault="00DD144B">
      <w:pPr>
        <w:rPr>
          <w:lang w:eastAsia="en-US"/>
        </w:rPr>
      </w:pPr>
    </w:p>
    <w:p w14:paraId="1181B18C" w14:textId="77777777" w:rsidR="00DD144B" w:rsidRDefault="009374D8">
      <w:pPr>
        <w:pStyle w:val="Heading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TableGrid"/>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14:paraId="1342C2BE" w14:textId="77777777"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lastRenderedPageBreak/>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SimSun"/>
          <w:lang w:val="en-GB" w:eastAsia="en-US"/>
        </w:rPr>
        <w:t>RX_DELIV</w:t>
      </w:r>
      <w:r>
        <w:rPr>
          <w:rFonts w:eastAsia="SimSun"/>
          <w:lang w:val="en-GB"/>
        </w:rPr>
        <w:t xml:space="preserve"> = MAX (0, COUNT(x) - </w:t>
      </w:r>
      <w:r>
        <w:rPr>
          <w:rFonts w:eastAsia="SimSun"/>
          <w:lang w:val="en-GB" w:eastAsia="en-US"/>
        </w:rPr>
        <w:t xml:space="preserve">0.5 </w:t>
      </w:r>
      <w:r>
        <w:rPr>
          <w:rFonts w:eastAsia="SimSun"/>
          <w:lang w:val="en-GB" w:eastAsia="ko-KR"/>
        </w:rPr>
        <w:t>×</w:t>
      </w:r>
      <w:r>
        <w:rPr>
          <w:rFonts w:eastAsia="SimSun"/>
          <w:lang w:val="en-GB" w:eastAsia="en-US"/>
        </w:rPr>
        <w:t xml:space="preserve"> 2</w:t>
      </w:r>
      <w:r>
        <w:rPr>
          <w:rFonts w:eastAsia="SimSun"/>
          <w:vertAlign w:val="superscript"/>
          <w:lang w:val="en-GB" w:eastAsia="en-US"/>
        </w:rPr>
        <w:t>[</w:t>
      </w:r>
      <w:r>
        <w:rPr>
          <w:rFonts w:eastAsia="MS Mincho"/>
          <w:i/>
          <w:vertAlign w:val="superscript"/>
          <w:lang w:val="en-GB" w:eastAsia="en-US"/>
        </w:rPr>
        <w:t>PDCP-SN-Size</w:t>
      </w:r>
      <w:r>
        <w:rPr>
          <w:rFonts w:eastAsia="SimSun"/>
          <w:vertAlign w:val="superscript"/>
          <w:lang w:val="en-GB" w:eastAsia="en-US"/>
        </w:rPr>
        <w:t>–</w:t>
      </w:r>
      <w:r>
        <w:rPr>
          <w:rFonts w:eastAsia="SimSun"/>
          <w:vertAlign w:val="superscript"/>
          <w:lang w:val="en-GB"/>
        </w:rPr>
        <w:t>1</w:t>
      </w:r>
      <w:r>
        <w:rPr>
          <w:rFonts w:eastAsia="SimSun"/>
          <w:vertAlign w:val="superscript"/>
          <w:lang w:val="en-GB" w:eastAsia="en-US"/>
        </w:rPr>
        <w:t>]</w:t>
      </w:r>
      <w:r>
        <w:rPr>
          <w:rFonts w:eastAsia="SimSun"/>
          <w:lang w:val="en-GB"/>
        </w:rPr>
        <w:t>),</w:t>
      </w:r>
      <w:r>
        <w:rPr>
          <w:rFonts w:eastAsia="SimSun"/>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ListParagraph"/>
        <w:numPr>
          <w:ilvl w:val="0"/>
          <w:numId w:val="3"/>
        </w:numPr>
        <w:rPr>
          <w:b/>
        </w:rPr>
      </w:pPr>
      <w:r>
        <w:rPr>
          <w:b/>
        </w:rPr>
        <w:t>Option 1) Yes</w:t>
      </w:r>
    </w:p>
    <w:p w14:paraId="0AD9765A" w14:textId="77777777" w:rsidR="00DD144B" w:rsidRDefault="009374D8">
      <w:pPr>
        <w:pStyle w:val="ListParagraph"/>
        <w:numPr>
          <w:ilvl w:val="0"/>
          <w:numId w:val="3"/>
        </w:numPr>
        <w:rPr>
          <w:b/>
        </w:rPr>
      </w:pPr>
      <w:r>
        <w:rPr>
          <w:b/>
        </w:rPr>
        <w:t>Option 2) No (NW implementation can avoid HFN&lt;0 by configuration of initial HFN.)</w:t>
      </w:r>
    </w:p>
    <w:p w14:paraId="539E08B3" w14:textId="77777777" w:rsidR="00DD144B" w:rsidRDefault="009374D8">
      <w:pPr>
        <w:pStyle w:val="ListParagraph"/>
        <w:numPr>
          <w:ilvl w:val="0"/>
          <w:numId w:val="3"/>
        </w:numPr>
        <w:rPr>
          <w:b/>
        </w:rPr>
      </w:pPr>
      <w:r>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4B6B21CC" w14:textId="77777777" w:rsidR="00DD144B" w:rsidRDefault="009374D8">
            <w:pPr>
              <w:spacing w:after="0"/>
              <w:rPr>
                <w:rFonts w:eastAsiaTheme="minorEastAsia"/>
              </w:rPr>
            </w:pPr>
            <w:r>
              <w:rPr>
                <w:rFonts w:eastAsia="SimSun" w:hint="eastAsia"/>
              </w:rPr>
              <w:t>O</w:t>
            </w:r>
            <w:r>
              <w:rPr>
                <w:rFonts w:eastAsia="SimSun"/>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SimSun"/>
              </w:rPr>
            </w:pPr>
            <w:r>
              <w:rPr>
                <w:rFonts w:eastAsia="SimSun"/>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SimSun"/>
              </w:rPr>
              <w:t xml:space="preserve">For the simplicity, we prefer to change the RX_DELIV formula as </w:t>
            </w:r>
            <w:r>
              <w:rPr>
                <w:rFonts w:eastAsia="SimSun"/>
                <w:u w:val="single"/>
              </w:rPr>
              <w:t>RX_DELIV=[HFN+SN] indicated by RRC</w:t>
            </w:r>
            <w:r>
              <w:rPr>
                <w:rFonts w:eastAsia="SimSun"/>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With option 1, UE can deduct a correct and positive HFN value regardless of gNB’s configuration. </w:t>
            </w:r>
          </w:p>
          <w:p w14:paraId="58EE5DF9"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Option 2 doesn’t work as it is not gNB’s decision of how to set the HFN as lossless handover requires the gNB to set COUNT value according to a 32bit CN SN. </w:t>
            </w:r>
          </w:p>
          <w:p w14:paraId="4B97F16C" w14:textId="77777777" w:rsidR="00DD144B" w:rsidRDefault="009374D8" w:rsidP="006F1046">
            <w:pPr>
              <w:pStyle w:val="ListParagraph"/>
              <w:numPr>
                <w:ilvl w:val="0"/>
                <w:numId w:val="5"/>
              </w:numPr>
              <w:spacing w:beforeLines="50" w:before="120" w:afterLines="50" w:after="120"/>
              <w:rPr>
                <w:lang w:eastAsia="ko-KR"/>
              </w:rPr>
            </w:pPr>
            <w:r w:rsidRPr="006F1046">
              <w:rPr>
                <w:rFonts w:eastAsia="SimSun"/>
              </w:rPr>
              <w:t xml:space="preserve">Option mentioned by MediaTek may be inconsistent with the initial motivation of setting </w:t>
            </w:r>
            <w:r>
              <w:t>RX_DELIV</w:t>
            </w:r>
            <w:r w:rsidRPr="006F1046">
              <w:rPr>
                <w:rFonts w:eastAsia="SimSun"/>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B688704" w14:textId="77777777" w:rsidR="00DD144B" w:rsidRDefault="009374D8">
            <w:pPr>
              <w:spacing w:after="0"/>
              <w:rPr>
                <w:rFonts w:eastAsia="SimSun"/>
              </w:rPr>
            </w:pPr>
            <w:r>
              <w:rPr>
                <w:rFonts w:eastAsia="SimSun"/>
              </w:rPr>
              <w:t>Option 1</w:t>
            </w:r>
          </w:p>
        </w:tc>
        <w:tc>
          <w:tcPr>
            <w:tcW w:w="6898" w:type="dxa"/>
          </w:tcPr>
          <w:p w14:paraId="04107B86" w14:textId="77777777" w:rsidR="00DD144B" w:rsidRDefault="009374D8">
            <w:pPr>
              <w:spacing w:after="0"/>
              <w:rPr>
                <w:rFonts w:eastAsia="SimSun"/>
              </w:rPr>
            </w:pPr>
            <w:r>
              <w:rPr>
                <w:rFonts w:eastAsia="SimSun"/>
              </w:rPr>
              <w:t xml:space="preserve">It is more clear. </w:t>
            </w:r>
          </w:p>
        </w:tc>
      </w:tr>
      <w:tr w:rsidR="00DD144B" w14:paraId="289528D9" w14:textId="77777777">
        <w:tc>
          <w:tcPr>
            <w:tcW w:w="1461" w:type="dxa"/>
          </w:tcPr>
          <w:p w14:paraId="74CCC6CE"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6EF3B3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163C765A" w14:textId="77777777" w:rsidR="00DD144B" w:rsidRDefault="009374D8">
            <w:pPr>
              <w:spacing w:after="0"/>
              <w:rPr>
                <w:rFonts w:eastAsia="SimSun"/>
              </w:rPr>
            </w:pPr>
            <w:r>
              <w:rPr>
                <w:rFonts w:eastAsia="SimSun"/>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150263">
              <w:rPr>
                <w:rFonts w:eastAsia="SimSun"/>
                <w:color w:val="FF0000"/>
              </w:rPr>
              <w:t>As we commented above, there are cases where gNB set COUNT value according to the 32 bit CN SN. Then we have to set restrictions to CN implementation</w:t>
            </w:r>
            <w:r>
              <w:rPr>
                <w:rFonts w:eastAsia="SimSun"/>
                <w:color w:val="FF0000"/>
              </w:rPr>
              <w:t xml:space="preserve"> to achieve this</w:t>
            </w:r>
            <w:r w:rsidRPr="00150263">
              <w:rPr>
                <w:rFonts w:eastAsia="SimSun"/>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It is better to have a clear UE behavior to avoid ambiguity</w:t>
            </w:r>
            <w:r w:rsidRPr="00150263">
              <w:rPr>
                <w:rFonts w:eastAsia="SimSun"/>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5A4EB692" w:rsidR="00854D25" w:rsidRDefault="00854D25" w:rsidP="00854D25">
            <w:pPr>
              <w:spacing w:after="0"/>
              <w:rPr>
                <w:rFonts w:eastAsia="SimSun"/>
                <w:b/>
                <w:color w:val="FF0000"/>
              </w:rPr>
            </w:pPr>
            <w:r w:rsidRPr="00150263">
              <w:rPr>
                <w:b/>
                <w:i/>
                <w:color w:val="FF0000"/>
                <w:lang w:eastAsia="ko-KR"/>
              </w:rPr>
              <w:t xml:space="preserve"> [Huawei]</w:t>
            </w:r>
            <w:r w:rsidRPr="00150263">
              <w:rPr>
                <w:rFonts w:ascii="SimSun" w:eastAsia="SimSun" w:hAnsi="SimSun" w:hint="eastAsia"/>
                <w:b/>
                <w:i/>
                <w:color w:val="FF0000"/>
              </w:rPr>
              <w:t>：</w:t>
            </w:r>
            <w:r>
              <w:rPr>
                <w:rFonts w:eastAsia="SimSun"/>
                <w:color w:val="FF0000"/>
              </w:rPr>
              <w:t>Please see the reply to Intel</w:t>
            </w:r>
            <w:r w:rsidRPr="00150263">
              <w:rPr>
                <w:rFonts w:eastAsia="SimSun"/>
                <w:b/>
                <w:color w:val="FF0000"/>
              </w:rPr>
              <w:t>.</w:t>
            </w:r>
          </w:p>
          <w:p w14:paraId="18BEDEE0" w14:textId="363DFBFF" w:rsidR="00A47CE6" w:rsidRPr="00A47CE6" w:rsidRDefault="00A47CE6" w:rsidP="00854D25">
            <w:pPr>
              <w:spacing w:after="0"/>
              <w:rPr>
                <w:rFonts w:eastAsia="SimSun"/>
                <w:b/>
                <w:color w:val="0070C0"/>
              </w:rPr>
            </w:pPr>
            <w:r w:rsidRPr="00A47CE6">
              <w:rPr>
                <w:rFonts w:eastAsia="SimSun"/>
                <w:b/>
                <w:color w:val="0070C0"/>
              </w:rPr>
              <w:t>[Samsung]</w:t>
            </w:r>
            <w:r w:rsidRPr="00A47CE6">
              <w:rPr>
                <w:rFonts w:eastAsia="SimSun"/>
                <w:color w:val="0070C0"/>
              </w:rPr>
              <w:t xml:space="preserve"> There is no requirement that PDCP COUNT and CN SN are exactly synchronized in our understanding. A sensible NW can start HFN=1+PDCP SN=0 for CN SN=0. Then, there will be no problem.</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SimSun" w:hint="eastAsia"/>
              </w:rPr>
              <w:t>CATT</w:t>
            </w:r>
          </w:p>
        </w:tc>
        <w:tc>
          <w:tcPr>
            <w:tcW w:w="1272" w:type="dxa"/>
          </w:tcPr>
          <w:p w14:paraId="05D2139F" w14:textId="77777777" w:rsidR="00DD144B" w:rsidRDefault="009374D8">
            <w:pPr>
              <w:spacing w:after="0"/>
              <w:rPr>
                <w:lang w:eastAsia="ko-KR"/>
              </w:rPr>
            </w:pPr>
            <w:r>
              <w:rPr>
                <w:rFonts w:eastAsia="SimSun" w:hint="eastAsia"/>
              </w:rPr>
              <w:t>-</w:t>
            </w:r>
          </w:p>
        </w:tc>
        <w:tc>
          <w:tcPr>
            <w:tcW w:w="6898" w:type="dxa"/>
          </w:tcPr>
          <w:p w14:paraId="6747785A" w14:textId="77777777" w:rsidR="00DD144B" w:rsidRDefault="009374D8">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3BE0FA60" w14:textId="77777777" w:rsidR="00DD144B" w:rsidRDefault="00DD144B">
            <w:pPr>
              <w:spacing w:after="0"/>
              <w:rPr>
                <w:rFonts w:eastAsia="SimSun"/>
              </w:rPr>
            </w:pPr>
          </w:p>
          <w:p w14:paraId="40F1FB02" w14:textId="77777777" w:rsidR="00DD144B" w:rsidRDefault="009374D8">
            <w:pPr>
              <w:spacing w:after="0"/>
            </w:pPr>
            <w:r>
              <w:rPr>
                <w:lang w:eastAsia="ko-KR"/>
              </w:rPr>
              <w:lastRenderedPageBreak/>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lastRenderedPageBreak/>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SN(RX_DELIV)=3072, Window_Size=2048.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BB5528">
              <w:rPr>
                <w:rFonts w:eastAsia="SimSun" w:hint="eastAsia"/>
                <w:color w:val="FF0000"/>
              </w:rPr>
              <w:t>W</w:t>
            </w:r>
            <w:r w:rsidRPr="00BB5528">
              <w:rPr>
                <w:rFonts w:eastAsia="SimSun"/>
                <w:color w:val="FF0000"/>
              </w:rPr>
              <w:t>e think the given example is based on the assumption that HFN is not synchronized.</w:t>
            </w:r>
            <w:r>
              <w:rPr>
                <w:rFonts w:ascii="SimSun" w:eastAsia="SimSun" w:hAnsi="SimSun"/>
                <w:b/>
                <w:i/>
                <w:color w:val="FF0000"/>
              </w:rPr>
              <w:t xml:space="preserve"> </w:t>
            </w:r>
            <w:r w:rsidRPr="00BB5528">
              <w:rPr>
                <w:rFonts w:eastAsia="SimSun"/>
                <w:color w:val="FF0000"/>
              </w:rPr>
              <w:t>But isn’t</w:t>
            </w:r>
            <w:r>
              <w:rPr>
                <w:rFonts w:eastAsia="SimSun"/>
                <w:color w:val="FF0000"/>
              </w:rPr>
              <w:t xml:space="preserve"> the motivation of HFN+SN indication to prevent HFN desynchronization in the first place</w:t>
            </w:r>
            <w:r>
              <w:rPr>
                <w:rFonts w:eastAsia="SimSun"/>
                <w:b/>
                <w:color w:val="FF0000"/>
              </w:rPr>
              <w:t xml:space="preserve">? </w:t>
            </w:r>
            <w:r w:rsidRPr="00150263">
              <w:rPr>
                <w:rFonts w:eastAsia="SimSun"/>
                <w:color w:val="FF0000"/>
              </w:rPr>
              <w:t xml:space="preserve">For the </w:t>
            </w:r>
            <w:r>
              <w:rPr>
                <w:rFonts w:eastAsia="SimSun"/>
                <w:color w:val="FF0000"/>
              </w:rPr>
              <w:t>solution</w:t>
            </w:r>
            <w:r w:rsidRPr="00150263">
              <w:rPr>
                <w:rFonts w:eastAsia="SimSun"/>
                <w:color w:val="FF0000"/>
              </w:rPr>
              <w:t xml:space="preserve"> </w:t>
            </w:r>
            <w:r>
              <w:rPr>
                <w:rFonts w:eastAsia="SimSun"/>
                <w:color w:val="FF0000"/>
              </w:rPr>
              <w:t xml:space="preserve">by </w:t>
            </w:r>
            <w:r w:rsidRPr="00150263">
              <w:rPr>
                <w:rFonts w:eastAsia="SimSun"/>
                <w:color w:val="FF0000"/>
              </w:rPr>
              <w:t xml:space="preserve">NW implementation, please see our reply to </w:t>
            </w:r>
            <w:r>
              <w:rPr>
                <w:rFonts w:eastAsia="SimSun"/>
                <w:color w:val="FF0000"/>
              </w:rPr>
              <w:t>Intel</w:t>
            </w:r>
            <w:r w:rsidRPr="00150263">
              <w:rPr>
                <w:rFonts w:eastAsia="SimSun"/>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SimSun"/>
              </w:rPr>
            </w:pPr>
            <w:r>
              <w:rPr>
                <w:rFonts w:eastAsia="SimSun"/>
              </w:rPr>
              <w:t>Apple</w:t>
            </w:r>
          </w:p>
        </w:tc>
        <w:tc>
          <w:tcPr>
            <w:tcW w:w="1272" w:type="dxa"/>
          </w:tcPr>
          <w:p w14:paraId="0076DD15" w14:textId="77777777" w:rsidR="00DD144B" w:rsidRDefault="009374D8">
            <w:pPr>
              <w:spacing w:after="0"/>
              <w:rPr>
                <w:rFonts w:eastAsia="SimSun"/>
              </w:rPr>
            </w:pPr>
            <w:r>
              <w:rPr>
                <w:rFonts w:eastAsia="SimSun"/>
              </w:rPr>
              <w:t>Option 1</w:t>
            </w:r>
          </w:p>
        </w:tc>
        <w:tc>
          <w:tcPr>
            <w:tcW w:w="6898" w:type="dxa"/>
          </w:tcPr>
          <w:p w14:paraId="6B0C0DDF" w14:textId="77777777" w:rsidR="00DD144B" w:rsidRDefault="009374D8">
            <w:pPr>
              <w:spacing w:after="0"/>
              <w:rPr>
                <w:lang w:eastAsia="ko-KR"/>
              </w:rPr>
            </w:pPr>
            <w:r>
              <w:rPr>
                <w:lang w:eastAsia="ko-KR"/>
              </w:rPr>
              <w:t xml:space="preserve">Option 1 is preferred if  the NW implementation cannot avoid the negative HFN. </w:t>
            </w:r>
          </w:p>
        </w:tc>
      </w:tr>
      <w:tr w:rsidR="00DD144B" w14:paraId="62622968" w14:textId="77777777">
        <w:tc>
          <w:tcPr>
            <w:tcW w:w="1461" w:type="dxa"/>
          </w:tcPr>
          <w:p w14:paraId="026AA023" w14:textId="77777777" w:rsidR="00DD144B" w:rsidRDefault="009374D8">
            <w:pPr>
              <w:spacing w:after="0"/>
              <w:rPr>
                <w:rFonts w:eastAsia="SimSun"/>
              </w:rPr>
            </w:pPr>
            <w:r>
              <w:rPr>
                <w:rFonts w:eastAsia="SimSun" w:hint="eastAsia"/>
              </w:rPr>
              <w:t>ZTE</w:t>
            </w:r>
          </w:p>
        </w:tc>
        <w:tc>
          <w:tcPr>
            <w:tcW w:w="1272" w:type="dxa"/>
          </w:tcPr>
          <w:p w14:paraId="4F8E1377" w14:textId="77777777" w:rsidR="00DD144B" w:rsidRDefault="009374D8">
            <w:pPr>
              <w:spacing w:after="0"/>
              <w:rPr>
                <w:rFonts w:eastAsia="SimSun"/>
              </w:rPr>
            </w:pPr>
            <w:r>
              <w:rPr>
                <w:rFonts w:eastAsia="SimSun"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SimSun" w:hint="eastAsia"/>
              </w:rPr>
              <w:t>Count</w:t>
            </w:r>
            <w:r>
              <w:rPr>
                <w:rFonts w:hint="eastAsia"/>
                <w:lang w:eastAsia="ko-KR"/>
              </w:rPr>
              <w:t>, what a design</w:t>
            </w:r>
            <w:r>
              <w:rPr>
                <w:rFonts w:eastAsia="SimSun"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SimSun"/>
              </w:rPr>
            </w:pPr>
            <w:r>
              <w:rPr>
                <w:rFonts w:hint="eastAsia"/>
                <w:lang w:eastAsia="ko-KR"/>
              </w:rPr>
              <w:t>- CATT also provide</w:t>
            </w:r>
            <w:r>
              <w:rPr>
                <w:rFonts w:eastAsia="SimSun" w:hint="eastAsia"/>
              </w:rPr>
              <w:t>d</w:t>
            </w:r>
            <w:r>
              <w:rPr>
                <w:rFonts w:hint="eastAsia"/>
                <w:lang w:eastAsia="ko-KR"/>
              </w:rPr>
              <w:t xml:space="preserve"> good reference.</w:t>
            </w:r>
            <w:r>
              <w:rPr>
                <w:rFonts w:eastAsia="SimSun"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SimSun"/>
              </w:rPr>
            </w:pPr>
            <w:r>
              <w:rPr>
                <w:rFonts w:eastAsia="SimSun" w:hint="eastAsia"/>
              </w:rPr>
              <w:t>v</w:t>
            </w:r>
            <w:r>
              <w:rPr>
                <w:rFonts w:eastAsia="SimSun"/>
              </w:rPr>
              <w:t>ivo</w:t>
            </w:r>
          </w:p>
        </w:tc>
        <w:tc>
          <w:tcPr>
            <w:tcW w:w="1272" w:type="dxa"/>
          </w:tcPr>
          <w:p w14:paraId="7E32A7EF" w14:textId="77777777" w:rsidR="00FE6B5B" w:rsidRPr="00E74D71" w:rsidRDefault="00FE6B5B" w:rsidP="00FE6B5B">
            <w:pPr>
              <w:spacing w:after="0"/>
              <w:rPr>
                <w:rFonts w:eastAsia="SimSun"/>
              </w:rPr>
            </w:pPr>
            <w:r>
              <w:rPr>
                <w:rFonts w:eastAsia="SimSun" w:hint="eastAsia"/>
              </w:rPr>
              <w:t>O</w:t>
            </w:r>
            <w:r>
              <w:rPr>
                <w:rFonts w:eastAsia="SimSun"/>
              </w:rPr>
              <w:t>ption 2</w:t>
            </w:r>
          </w:p>
        </w:tc>
        <w:tc>
          <w:tcPr>
            <w:tcW w:w="6898" w:type="dxa"/>
          </w:tcPr>
          <w:p w14:paraId="78618278" w14:textId="77777777" w:rsidR="001D0193" w:rsidRDefault="001D0193" w:rsidP="001D0193">
            <w:pPr>
              <w:spacing w:after="0"/>
              <w:rPr>
                <w:rFonts w:eastAsia="SimSun"/>
              </w:rPr>
            </w:pPr>
            <w:r>
              <w:rPr>
                <w:rFonts w:eastAsia="SimSun"/>
              </w:rPr>
              <w:t>Smart NW implementation can avoid this issue, similarly to sideline communication.</w:t>
            </w:r>
          </w:p>
          <w:p w14:paraId="4FD71F2B" w14:textId="77777777" w:rsidR="001D0193" w:rsidRPr="009C171F" w:rsidRDefault="009C171F" w:rsidP="001D0193">
            <w:pPr>
              <w:spacing w:after="0"/>
              <w:rPr>
                <w:rFonts w:eastAsia="SimSun"/>
                <w:b/>
              </w:rPr>
            </w:pPr>
            <w:r w:rsidRPr="009C171F">
              <w:rPr>
                <w:rFonts w:eastAsia="SimSun" w:hint="eastAsia"/>
                <w:b/>
              </w:rPr>
              <w:t>T</w:t>
            </w:r>
            <w:r w:rsidRPr="009C171F">
              <w:rPr>
                <w:rFonts w:eastAsia="SimSun"/>
                <w:b/>
              </w:rPr>
              <w:t>S 38.323</w:t>
            </w:r>
            <w:r w:rsidR="008F44D0">
              <w:rPr>
                <w:rFonts w:eastAsia="SimSun"/>
                <w:b/>
              </w:rPr>
              <w:t xml:space="preserve"> section 7.1</w:t>
            </w:r>
          </w:p>
          <w:p w14:paraId="0AD38BEB" w14:textId="77777777" w:rsidR="00FE6B5B" w:rsidRPr="00E74D71" w:rsidRDefault="001D0193" w:rsidP="001D0193">
            <w:pPr>
              <w:spacing w:after="0"/>
              <w:rPr>
                <w:rFonts w:eastAsia="SimSun"/>
              </w:rPr>
            </w:pPr>
            <w:r>
              <w:rPr>
                <w:lang w:eastAsia="ko-KR"/>
              </w:rPr>
              <w:t>NOTE:</w:t>
            </w:r>
            <w:r>
              <w:rPr>
                <w:lang w:eastAsia="ko-KR"/>
              </w:rPr>
              <w:tab/>
              <w:t xml:space="preserve">For NR sidelink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09FC435C" w:rsidR="00FE6B5B" w:rsidRDefault="000E12E5" w:rsidP="00FE6B5B">
            <w:pPr>
              <w:spacing w:after="0"/>
              <w:rPr>
                <w:rFonts w:eastAsia="SimSun"/>
              </w:rPr>
            </w:pPr>
            <w:r>
              <w:rPr>
                <w:rFonts w:eastAsia="SimSun"/>
              </w:rPr>
              <w:t>Xiaomi</w:t>
            </w:r>
          </w:p>
        </w:tc>
        <w:tc>
          <w:tcPr>
            <w:tcW w:w="1272" w:type="dxa"/>
          </w:tcPr>
          <w:p w14:paraId="393BDCFC" w14:textId="73D20F52" w:rsidR="00FE6B5B" w:rsidRDefault="000E12E5" w:rsidP="00FE6B5B">
            <w:pPr>
              <w:spacing w:after="0"/>
              <w:rPr>
                <w:rFonts w:eastAsia="SimSun"/>
              </w:rPr>
            </w:pPr>
            <w:r>
              <w:rPr>
                <w:rFonts w:eastAsia="SimSun"/>
              </w:rPr>
              <w:t>No</w:t>
            </w:r>
          </w:p>
        </w:tc>
        <w:tc>
          <w:tcPr>
            <w:tcW w:w="6898" w:type="dxa"/>
          </w:tcPr>
          <w:p w14:paraId="0C704743" w14:textId="77777777" w:rsidR="006844DE" w:rsidRDefault="000E12E5" w:rsidP="006844DE">
            <w:pPr>
              <w:spacing w:after="0"/>
              <w:rPr>
                <w:lang w:eastAsia="ko-KR"/>
              </w:rPr>
            </w:pPr>
            <w:r>
              <w:rPr>
                <w:lang w:eastAsia="ko-KR"/>
              </w:rPr>
              <w:t xml:space="preserve">I guess companies are mixing up the “modulo operation” (using </w:t>
            </w:r>
            <w:r w:rsidRPr="006844DE">
              <w:rPr>
                <w:rFonts w:hint="eastAsia"/>
                <w:lang w:eastAsia="ko-KR"/>
              </w:rPr>
              <w:t>mod</w:t>
            </w:r>
            <w:r>
              <w:rPr>
                <w:lang w:eastAsia="ko-KR"/>
              </w:rPr>
              <w:t>) with the “Remainder Operation” (using %). For “modulo operation”, the result is always positive. Both “</w:t>
            </w:r>
            <w:r w:rsidR="006844DE">
              <w:rPr>
                <w:lang w:eastAsia="ko-KR"/>
              </w:rPr>
              <w:t xml:space="preserve">r = a </w:t>
            </w:r>
            <w:r>
              <w:rPr>
                <w:lang w:eastAsia="ko-KR"/>
              </w:rPr>
              <w:t>mod</w:t>
            </w:r>
            <w:r w:rsidR="006844DE">
              <w:rPr>
                <w:lang w:eastAsia="ko-KR"/>
              </w:rPr>
              <w:t xml:space="preserve"> b</w:t>
            </w:r>
            <w:r>
              <w:rPr>
                <w:lang w:eastAsia="ko-KR"/>
              </w:rPr>
              <w:t>” and “</w:t>
            </w:r>
            <w:r w:rsidR="006844DE">
              <w:rPr>
                <w:lang w:eastAsia="ko-KR"/>
              </w:rPr>
              <w:t xml:space="preserve">r = a </w:t>
            </w:r>
            <w:r>
              <w:rPr>
                <w:lang w:eastAsia="ko-KR"/>
              </w:rPr>
              <w:t>%</w:t>
            </w:r>
            <w:r w:rsidR="006844DE">
              <w:rPr>
                <w:lang w:eastAsia="ko-KR"/>
              </w:rPr>
              <w:t xml:space="preserve"> b</w:t>
            </w:r>
            <w:r>
              <w:rPr>
                <w:lang w:eastAsia="ko-KR"/>
              </w:rPr>
              <w:t xml:space="preserve">” uses the same formula of </w:t>
            </w:r>
            <w:r w:rsidR="006844DE">
              <w:rPr>
                <w:lang w:eastAsia="ko-KR"/>
              </w:rPr>
              <w:t>“</w:t>
            </w:r>
            <w:r w:rsidR="006844DE" w:rsidRPr="006844DE">
              <w:rPr>
                <w:lang w:eastAsia="ko-KR"/>
              </w:rPr>
              <w:t>r = a - c*b</w:t>
            </w:r>
            <w:r w:rsidR="006844DE">
              <w:rPr>
                <w:lang w:eastAsia="ko-KR"/>
              </w:rPr>
              <w:t xml:space="preserve">” where </w:t>
            </w:r>
            <w:r w:rsidR="006844DE" w:rsidRPr="006844DE">
              <w:rPr>
                <w:lang w:eastAsia="ko-KR"/>
              </w:rPr>
              <w:t>c = [a/b] is the interger part</w:t>
            </w:r>
            <w:r w:rsidR="006844DE">
              <w:rPr>
                <w:lang w:eastAsia="ko-KR"/>
              </w:rPr>
              <w:t xml:space="preserve">. However “c” in modula operation is to get the </w:t>
            </w:r>
            <w:r w:rsidR="006844DE">
              <w:rPr>
                <w:lang w:eastAsia="ko-KR"/>
              </w:rPr>
              <w:lastRenderedPageBreak/>
              <w:t xml:space="preserve">closet integer value to the “negative infinite”, and “c” in remainder operation is to get the closet integer to “0”. Then let’s see the following example: </w:t>
            </w:r>
          </w:p>
          <w:p w14:paraId="08B245B9" w14:textId="61285979" w:rsidR="00FE6B5B" w:rsidRPr="006844DE" w:rsidRDefault="006844DE" w:rsidP="006844DE">
            <w:pPr>
              <w:spacing w:after="0"/>
              <w:rPr>
                <w:lang w:eastAsia="ko-KR"/>
              </w:rPr>
            </w:pPr>
            <w:r w:rsidRPr="006844DE">
              <w:rPr>
                <w:rFonts w:hint="eastAsia"/>
                <w:lang w:eastAsia="ko-KR"/>
              </w:rPr>
              <w:t>r</w:t>
            </w:r>
            <w:r>
              <w:rPr>
                <w:lang w:eastAsia="ko-KR"/>
              </w:rPr>
              <w:t xml:space="preserve"> = (-3 mod 4). In modulo operation, </w:t>
            </w:r>
            <w:r w:rsidRPr="006844DE">
              <w:rPr>
                <w:rFonts w:hint="eastAsia"/>
                <w:lang w:eastAsia="ko-KR"/>
              </w:rPr>
              <w:t>c</w:t>
            </w:r>
            <w:r w:rsidRPr="006844DE">
              <w:rPr>
                <w:lang w:eastAsia="ko-KR"/>
              </w:rPr>
              <w:t xml:space="preserve">=[-3/4] = -1, </w:t>
            </w:r>
            <w:r w:rsidRPr="006844DE">
              <w:rPr>
                <w:rFonts w:hint="eastAsia"/>
                <w:lang w:eastAsia="ko-KR"/>
              </w:rPr>
              <w:t>and</w:t>
            </w:r>
            <w:r w:rsidRPr="006844DE">
              <w:rPr>
                <w:lang w:eastAsia="ko-KR"/>
              </w:rPr>
              <w:t xml:space="preserve"> r=(-3)-(-1) *4=1</w:t>
            </w:r>
          </w:p>
          <w:p w14:paraId="48997E4C" w14:textId="497D373E" w:rsidR="006844DE" w:rsidRDefault="006844DE" w:rsidP="006844DE">
            <w:pPr>
              <w:spacing w:after="0"/>
              <w:rPr>
                <w:lang w:eastAsia="ko-KR"/>
              </w:rPr>
            </w:pPr>
            <w:r w:rsidRPr="006844DE">
              <w:rPr>
                <w:rFonts w:hint="eastAsia"/>
                <w:lang w:eastAsia="ko-KR"/>
              </w:rPr>
              <w:t>r</w:t>
            </w:r>
            <w:r>
              <w:rPr>
                <w:lang w:eastAsia="ko-KR"/>
              </w:rPr>
              <w:t xml:space="preserve"> = (-3 % 4). In remainder operation, </w:t>
            </w:r>
            <w:r w:rsidRPr="006844DE">
              <w:rPr>
                <w:rFonts w:hint="eastAsia"/>
                <w:lang w:eastAsia="ko-KR"/>
              </w:rPr>
              <w:t>c</w:t>
            </w:r>
            <w:r w:rsidRPr="006844DE">
              <w:rPr>
                <w:lang w:eastAsia="ko-KR"/>
              </w:rPr>
              <w:t xml:space="preserve">=[-3/4] = 0, </w:t>
            </w:r>
            <w:r w:rsidRPr="006844DE">
              <w:rPr>
                <w:rFonts w:hint="eastAsia"/>
                <w:lang w:eastAsia="ko-KR"/>
              </w:rPr>
              <w:t>and</w:t>
            </w:r>
            <w:r w:rsidRPr="006844DE">
              <w:rPr>
                <w:lang w:eastAsia="ko-KR"/>
              </w:rPr>
              <w:t xml:space="preserve"> r=(-3)-(0) *4=</w:t>
            </w:r>
            <w:r w:rsidRPr="006844DE">
              <w:rPr>
                <w:rFonts w:hint="eastAsia"/>
                <w:lang w:eastAsia="ko-KR"/>
              </w:rPr>
              <w:t>-</w:t>
            </w:r>
            <w:r w:rsidRPr="006844DE">
              <w:rPr>
                <w:lang w:eastAsia="ko-KR"/>
              </w:rPr>
              <w:t>3</w:t>
            </w:r>
          </w:p>
        </w:tc>
      </w:tr>
      <w:tr w:rsidR="0023697E" w14:paraId="7D902B80" w14:textId="77777777">
        <w:tc>
          <w:tcPr>
            <w:tcW w:w="1461" w:type="dxa"/>
          </w:tcPr>
          <w:p w14:paraId="5FF74AC9" w14:textId="22FC8761" w:rsidR="0023697E" w:rsidRDefault="0023697E" w:rsidP="0023697E">
            <w:pPr>
              <w:spacing w:after="0"/>
              <w:rPr>
                <w:lang w:eastAsia="ko-KR"/>
              </w:rPr>
            </w:pPr>
            <w:r>
              <w:rPr>
                <w:rFonts w:eastAsia="SimSun" w:hint="eastAsia"/>
              </w:rPr>
              <w:lastRenderedPageBreak/>
              <w:t>N</w:t>
            </w:r>
            <w:r>
              <w:rPr>
                <w:rFonts w:eastAsia="SimSun"/>
              </w:rPr>
              <w:t>EC</w:t>
            </w:r>
          </w:p>
        </w:tc>
        <w:tc>
          <w:tcPr>
            <w:tcW w:w="1272" w:type="dxa"/>
          </w:tcPr>
          <w:p w14:paraId="2CFCE487" w14:textId="4CE250C8" w:rsidR="0023697E" w:rsidRDefault="0023697E" w:rsidP="0023697E">
            <w:pPr>
              <w:spacing w:after="0"/>
              <w:rPr>
                <w:rFonts w:eastAsia="SimSun"/>
              </w:rPr>
            </w:pPr>
            <w:r>
              <w:rPr>
                <w:rFonts w:eastAsia="SimSun"/>
              </w:rPr>
              <w:t>Option 2</w:t>
            </w:r>
          </w:p>
        </w:tc>
        <w:tc>
          <w:tcPr>
            <w:tcW w:w="6898" w:type="dxa"/>
          </w:tcPr>
          <w:p w14:paraId="0C5147D4" w14:textId="77777777" w:rsidR="0023697E" w:rsidRDefault="0023697E" w:rsidP="0023697E">
            <w:pPr>
              <w:spacing w:after="0"/>
              <w:jc w:val="both"/>
              <w:rPr>
                <w:rFonts w:eastAsia="SimSun"/>
              </w:rPr>
            </w:pPr>
            <w:r>
              <w:rPr>
                <w:rFonts w:eastAsia="SimSun"/>
              </w:rPr>
              <w:t>S</w:t>
            </w:r>
            <w:r>
              <w:rPr>
                <w:rFonts w:eastAsia="SimSun" w:hint="eastAsia"/>
              </w:rPr>
              <w:t>ame</w:t>
            </w:r>
            <w:r>
              <w:rPr>
                <w:rFonts w:eastAsia="SimSun"/>
              </w:rPr>
              <w:t xml:space="preserve"> </w:t>
            </w:r>
            <w:r>
              <w:rPr>
                <w:rFonts w:eastAsia="SimSun" w:hint="eastAsia"/>
              </w:rPr>
              <w:t>view</w:t>
            </w:r>
            <w:r>
              <w:rPr>
                <w:rFonts w:eastAsia="SimSun"/>
              </w:rPr>
              <w:t xml:space="preserve"> with Kyocera. The </w:t>
            </w:r>
            <w:r>
              <w:rPr>
                <w:rFonts w:eastAsia="SimSun" w:hint="eastAsia"/>
              </w:rPr>
              <w:t>current</w:t>
            </w:r>
            <w:r>
              <w:rPr>
                <w:rFonts w:eastAsia="SimSun"/>
              </w:rPr>
              <w:t xml:space="preserve"> PDCP </w:t>
            </w:r>
            <w:r>
              <w:rPr>
                <w:rFonts w:eastAsia="SimSun" w:hint="eastAsia"/>
              </w:rPr>
              <w:t>spec</w:t>
            </w:r>
            <w:r>
              <w:rPr>
                <w:rFonts w:eastAsia="SimSun"/>
              </w:rPr>
              <w:t xml:space="preserve"> </w:t>
            </w:r>
            <w:r>
              <w:rPr>
                <w:rFonts w:eastAsia="SimSun" w:hint="eastAsia"/>
              </w:rPr>
              <w:t>has</w:t>
            </w:r>
            <w:r>
              <w:rPr>
                <w:rFonts w:eastAsia="SimSun"/>
              </w:rPr>
              <w:t xml:space="preserve"> already </w:t>
            </w:r>
            <w:r>
              <w:rPr>
                <w:rFonts w:eastAsia="SimSun" w:hint="eastAsia"/>
              </w:rPr>
              <w:t>restrict</w:t>
            </w:r>
            <w:r>
              <w:rPr>
                <w:rFonts w:eastAsia="SimSun"/>
              </w:rPr>
              <w:t xml:space="preserve">ed state variables (e.g. RX_DELIV) </w:t>
            </w:r>
            <w:r>
              <w:rPr>
                <w:rFonts w:eastAsia="SimSun" w:hint="eastAsia"/>
              </w:rPr>
              <w:t>to</w:t>
            </w:r>
            <w:r w:rsidRPr="00E30E2E">
              <w:rPr>
                <w:rFonts w:eastAsia="SimSun"/>
              </w:rPr>
              <w:t xml:space="preserve"> non-negative integers</w:t>
            </w:r>
            <w:r>
              <w:rPr>
                <w:rFonts w:eastAsia="SimSun"/>
              </w:rPr>
              <w:t>. Thus we prefer to l</w:t>
            </w:r>
            <w:r>
              <w:rPr>
                <w:rFonts w:eastAsia="SimSun" w:hint="eastAsia"/>
              </w:rPr>
              <w:t>eave</w:t>
            </w:r>
            <w:r>
              <w:rPr>
                <w:rFonts w:eastAsia="SimSun"/>
              </w:rPr>
              <w:t xml:space="preserve"> </w:t>
            </w:r>
            <w:r>
              <w:rPr>
                <w:rFonts w:eastAsia="SimSun" w:hint="eastAsia"/>
              </w:rPr>
              <w:t>this</w:t>
            </w:r>
            <w:r>
              <w:rPr>
                <w:rFonts w:eastAsia="SimSun"/>
              </w:rPr>
              <w:t xml:space="preserve"> </w:t>
            </w:r>
            <w:r>
              <w:rPr>
                <w:rFonts w:eastAsia="SimSun" w:hint="eastAsia"/>
              </w:rPr>
              <w:t>issue</w:t>
            </w:r>
            <w:r>
              <w:rPr>
                <w:rFonts w:eastAsia="SimSun"/>
              </w:rPr>
              <w:t xml:space="preserve"> </w:t>
            </w:r>
            <w:r>
              <w:rPr>
                <w:rFonts w:eastAsia="SimSun" w:hint="eastAsia"/>
              </w:rPr>
              <w:t>to</w:t>
            </w:r>
            <w:r>
              <w:rPr>
                <w:rFonts w:eastAsia="SimSun"/>
              </w:rPr>
              <w:t xml:space="preserve"> </w:t>
            </w:r>
            <w:r>
              <w:rPr>
                <w:rFonts w:eastAsia="SimSun" w:hint="eastAsia"/>
              </w:rPr>
              <w:t>implementation</w:t>
            </w:r>
            <w:r>
              <w:rPr>
                <w:rFonts w:eastAsia="SimSun"/>
              </w:rPr>
              <w:t xml:space="preserve"> </w:t>
            </w:r>
            <w:r>
              <w:rPr>
                <w:rFonts w:eastAsia="SimSun" w:hint="eastAsia"/>
              </w:rPr>
              <w:t>to</w:t>
            </w:r>
            <w:r>
              <w:rPr>
                <w:rFonts w:eastAsia="SimSun"/>
              </w:rPr>
              <w:t xml:space="preserve"> </w:t>
            </w:r>
            <w:r>
              <w:rPr>
                <w:rFonts w:eastAsia="SimSun" w:hint="eastAsia"/>
              </w:rPr>
              <w:t>avoid</w:t>
            </w:r>
            <w:r>
              <w:rPr>
                <w:rFonts w:eastAsia="SimSun"/>
              </w:rPr>
              <w:t xml:space="preserve"> HFN&lt;0. </w:t>
            </w:r>
          </w:p>
          <w:p w14:paraId="7CD7CAE8" w14:textId="0D4591DD" w:rsidR="0023697E" w:rsidRPr="0023697E" w:rsidRDefault="0023697E" w:rsidP="0023697E">
            <w:pPr>
              <w:spacing w:after="0"/>
              <w:jc w:val="both"/>
              <w:rPr>
                <w:rFonts w:eastAsia="SimSun"/>
              </w:rPr>
            </w:pPr>
            <w:r>
              <w:rPr>
                <w:rFonts w:eastAsia="SimSun"/>
              </w:rPr>
              <w:t>Same</w:t>
            </w:r>
            <w:r>
              <w:rPr>
                <w:rFonts w:eastAsia="SimSun" w:hint="eastAsia"/>
              </w:rPr>
              <w:t xml:space="preserve"> </w:t>
            </w:r>
            <w:r>
              <w:rPr>
                <w:rFonts w:eastAsia="SimSun"/>
              </w:rPr>
              <w:t xml:space="preserve">view with Xiaomi, modulo </w:t>
            </w:r>
            <w:r>
              <w:rPr>
                <w:rFonts w:eastAsia="SimSun" w:hint="eastAsia"/>
              </w:rPr>
              <w:t>operation</w:t>
            </w:r>
            <w:r>
              <w:rPr>
                <w:rFonts w:eastAsia="SimSun"/>
              </w:rPr>
              <w:t xml:space="preserve"> </w:t>
            </w:r>
            <w:r>
              <w:rPr>
                <w:rFonts w:eastAsia="SimSun" w:hint="eastAsia"/>
              </w:rPr>
              <w:t>means</w:t>
            </w:r>
            <w:r>
              <w:rPr>
                <w:rFonts w:eastAsia="SimSun"/>
              </w:rPr>
              <w:t xml:space="preserve"> </w:t>
            </w:r>
            <w:r>
              <w:rPr>
                <w:rFonts w:eastAsia="SimSun" w:hint="eastAsia"/>
              </w:rPr>
              <w:t>no</w:t>
            </w:r>
            <w:r>
              <w:rPr>
                <w:rFonts w:eastAsia="SimSun"/>
              </w:rPr>
              <w:t xml:space="preserve"> </w:t>
            </w:r>
            <w:r>
              <w:rPr>
                <w:rFonts w:eastAsia="SimSun" w:hint="eastAsia"/>
              </w:rPr>
              <w:t>negative</w:t>
            </w:r>
            <w:r>
              <w:rPr>
                <w:rFonts w:eastAsia="SimSun"/>
              </w:rPr>
              <w:t xml:space="preserve"> </w:t>
            </w:r>
            <w:r>
              <w:rPr>
                <w:rFonts w:eastAsia="SimSun" w:hint="eastAsia"/>
              </w:rPr>
              <w:t>value</w:t>
            </w:r>
            <w:r>
              <w:rPr>
                <w:rFonts w:eastAsia="SimSun"/>
              </w:rPr>
              <w:t xml:space="preserve"> (i.e. SN(RE_DELIV) is also a non-</w:t>
            </w:r>
            <w:r w:rsidRPr="00E30E2E">
              <w:rPr>
                <w:rFonts w:eastAsia="SimSun"/>
              </w:rPr>
              <w:t>negative</w:t>
            </w:r>
            <w:r>
              <w:rPr>
                <w:rFonts w:eastAsia="SimSun"/>
              </w:rPr>
              <w:t>).</w:t>
            </w:r>
          </w:p>
        </w:tc>
      </w:tr>
      <w:tr w:rsidR="00C333E6" w14:paraId="00F705F5" w14:textId="77777777">
        <w:tc>
          <w:tcPr>
            <w:tcW w:w="1461" w:type="dxa"/>
          </w:tcPr>
          <w:p w14:paraId="1EE1CC35" w14:textId="37A5F9F3" w:rsidR="00C333E6" w:rsidRDefault="00C333E6" w:rsidP="00C333E6">
            <w:pPr>
              <w:spacing w:after="0"/>
              <w:rPr>
                <w:rFonts w:eastAsia="SimSun"/>
              </w:rPr>
            </w:pPr>
            <w:r>
              <w:rPr>
                <w:rFonts w:eastAsia="SimSun" w:hint="eastAsia"/>
              </w:rPr>
              <w:t>C</w:t>
            </w:r>
            <w:r>
              <w:rPr>
                <w:rFonts w:eastAsia="SimSun"/>
              </w:rPr>
              <w:t>MCC</w:t>
            </w:r>
          </w:p>
        </w:tc>
        <w:tc>
          <w:tcPr>
            <w:tcW w:w="1272" w:type="dxa"/>
          </w:tcPr>
          <w:p w14:paraId="5763C6B9" w14:textId="56149234" w:rsidR="00C333E6" w:rsidRDefault="00C333E6" w:rsidP="00C333E6">
            <w:pPr>
              <w:spacing w:after="0"/>
              <w:rPr>
                <w:rFonts w:eastAsia="SimSun"/>
              </w:rPr>
            </w:pPr>
            <w:r>
              <w:rPr>
                <w:rFonts w:eastAsia="SimSun" w:hint="eastAsia"/>
              </w:rPr>
              <w:t>O</w:t>
            </w:r>
            <w:r>
              <w:rPr>
                <w:rFonts w:eastAsia="SimSun"/>
              </w:rPr>
              <w:t>ption 2</w:t>
            </w:r>
          </w:p>
        </w:tc>
        <w:tc>
          <w:tcPr>
            <w:tcW w:w="6898" w:type="dxa"/>
          </w:tcPr>
          <w:p w14:paraId="29CB8D43" w14:textId="6E39BA1E" w:rsidR="00C333E6" w:rsidRDefault="00C333E6" w:rsidP="00C333E6">
            <w:pPr>
              <w:spacing w:after="0"/>
              <w:rPr>
                <w:rFonts w:eastAsiaTheme="minorEastAsia"/>
              </w:rPr>
            </w:pPr>
            <w:r w:rsidRPr="003E575E">
              <w:rPr>
                <w:rFonts w:eastAsia="SimSun"/>
              </w:rPr>
              <w:t>Network can configure a suitable initial HFN to avoid the issue</w:t>
            </w:r>
            <w:r>
              <w:rPr>
                <w:rFonts w:eastAsia="SimSun"/>
              </w:rPr>
              <w:t>, as it was agreed that HFN is indicated by RRC signalling.</w:t>
            </w:r>
          </w:p>
        </w:tc>
      </w:tr>
      <w:tr w:rsidR="00722FAD" w14:paraId="5E851303" w14:textId="77777777">
        <w:tc>
          <w:tcPr>
            <w:tcW w:w="1461" w:type="dxa"/>
          </w:tcPr>
          <w:p w14:paraId="1FAC277A" w14:textId="015096B6" w:rsidR="00722FAD" w:rsidRDefault="00722FAD" w:rsidP="00722FAD">
            <w:pPr>
              <w:spacing w:after="0"/>
              <w:rPr>
                <w:rFonts w:eastAsia="SimSun"/>
              </w:rPr>
            </w:pPr>
            <w:r>
              <w:rPr>
                <w:rFonts w:eastAsia="SimSun"/>
              </w:rPr>
              <w:t>S</w:t>
            </w:r>
            <w:r>
              <w:rPr>
                <w:rFonts w:eastAsia="SimSun" w:hint="eastAsia"/>
              </w:rPr>
              <w:t>preadtrum</w:t>
            </w:r>
          </w:p>
        </w:tc>
        <w:tc>
          <w:tcPr>
            <w:tcW w:w="1272" w:type="dxa"/>
          </w:tcPr>
          <w:p w14:paraId="2A7331E3" w14:textId="0BB2883B" w:rsidR="00722FAD" w:rsidRDefault="00722FAD" w:rsidP="00722FAD">
            <w:pPr>
              <w:spacing w:after="0"/>
              <w:rPr>
                <w:rFonts w:eastAsia="SimSun"/>
              </w:rPr>
            </w:pPr>
            <w:r>
              <w:rPr>
                <w:rFonts w:eastAsia="SimSun"/>
              </w:rPr>
              <w:t>Option 2</w:t>
            </w:r>
          </w:p>
        </w:tc>
        <w:tc>
          <w:tcPr>
            <w:tcW w:w="6898" w:type="dxa"/>
          </w:tcPr>
          <w:p w14:paraId="204DAA25" w14:textId="77777777" w:rsidR="00722FAD" w:rsidRDefault="00722FAD" w:rsidP="00722FAD">
            <w:pPr>
              <w:spacing w:after="0"/>
              <w:rPr>
                <w:rFonts w:eastAsiaTheme="minorEastAsia"/>
              </w:rPr>
            </w:pPr>
          </w:p>
        </w:tc>
      </w:tr>
      <w:tr w:rsidR="00722FAD" w14:paraId="72C09238" w14:textId="77777777">
        <w:tc>
          <w:tcPr>
            <w:tcW w:w="1461" w:type="dxa"/>
          </w:tcPr>
          <w:p w14:paraId="323739D0" w14:textId="77777777" w:rsidR="00722FAD" w:rsidRDefault="00722FAD" w:rsidP="00722FAD">
            <w:pPr>
              <w:spacing w:after="0"/>
              <w:rPr>
                <w:rFonts w:eastAsia="SimSun"/>
              </w:rPr>
            </w:pPr>
          </w:p>
        </w:tc>
        <w:tc>
          <w:tcPr>
            <w:tcW w:w="1272" w:type="dxa"/>
          </w:tcPr>
          <w:p w14:paraId="0BB1A8F2" w14:textId="77777777" w:rsidR="00722FAD" w:rsidRDefault="00722FAD" w:rsidP="00722FAD">
            <w:pPr>
              <w:spacing w:after="0"/>
              <w:rPr>
                <w:rFonts w:eastAsia="SimSun"/>
              </w:rPr>
            </w:pPr>
          </w:p>
        </w:tc>
        <w:tc>
          <w:tcPr>
            <w:tcW w:w="6898" w:type="dxa"/>
          </w:tcPr>
          <w:p w14:paraId="39AB1139" w14:textId="77777777" w:rsidR="00722FAD" w:rsidRDefault="00722FAD" w:rsidP="00722FAD">
            <w:pPr>
              <w:spacing w:after="0"/>
              <w:rPr>
                <w:rFonts w:eastAsiaTheme="minorEastAsia"/>
              </w:rPr>
            </w:pPr>
          </w:p>
        </w:tc>
      </w:tr>
      <w:tr w:rsidR="00722FAD" w14:paraId="0B887236" w14:textId="77777777">
        <w:tc>
          <w:tcPr>
            <w:tcW w:w="1461" w:type="dxa"/>
          </w:tcPr>
          <w:p w14:paraId="60B6585E" w14:textId="77777777" w:rsidR="00722FAD" w:rsidRDefault="00722FAD" w:rsidP="00722FAD">
            <w:pPr>
              <w:spacing w:after="0"/>
              <w:rPr>
                <w:lang w:eastAsia="ko-KR"/>
              </w:rPr>
            </w:pPr>
          </w:p>
        </w:tc>
        <w:tc>
          <w:tcPr>
            <w:tcW w:w="1272" w:type="dxa"/>
          </w:tcPr>
          <w:p w14:paraId="4E68E8E3" w14:textId="77777777" w:rsidR="00722FAD" w:rsidRDefault="00722FAD" w:rsidP="00722FAD">
            <w:pPr>
              <w:spacing w:after="0"/>
              <w:rPr>
                <w:lang w:eastAsia="ko-KR"/>
              </w:rPr>
            </w:pPr>
          </w:p>
        </w:tc>
        <w:tc>
          <w:tcPr>
            <w:tcW w:w="6898" w:type="dxa"/>
          </w:tcPr>
          <w:p w14:paraId="29BB2508" w14:textId="77777777" w:rsidR="00722FAD" w:rsidRDefault="00722FAD" w:rsidP="00722FAD">
            <w:pPr>
              <w:spacing w:after="0"/>
              <w:rPr>
                <w:lang w:eastAsia="ko-KR"/>
              </w:rPr>
            </w:pPr>
          </w:p>
        </w:tc>
      </w:tr>
    </w:tbl>
    <w:p w14:paraId="0C922DFA" w14:textId="4A75C226" w:rsidR="00DD144B" w:rsidRDefault="009C4523">
      <w:pPr>
        <w:spacing w:before="240"/>
        <w:jc w:val="both"/>
        <w:rPr>
          <w:color w:val="FF0000"/>
          <w:lang w:eastAsia="ko-KR"/>
        </w:rPr>
      </w:pPr>
      <w:r w:rsidRPr="009C4523">
        <w:rPr>
          <w:color w:val="FF0000"/>
          <w:lang w:eastAsia="ko-KR"/>
        </w:rPr>
        <w:t>&lt; Summary &gt;</w:t>
      </w:r>
    </w:p>
    <w:p w14:paraId="22A60F3D" w14:textId="496F397E" w:rsidR="009C4523" w:rsidRDefault="009C4523">
      <w:pPr>
        <w:spacing w:before="240"/>
        <w:jc w:val="both"/>
        <w:rPr>
          <w:color w:val="FF0000"/>
          <w:lang w:eastAsia="ko-KR"/>
        </w:rPr>
      </w:pPr>
      <w:r>
        <w:rPr>
          <w:color w:val="FF0000"/>
          <w:lang w:eastAsia="ko-KR"/>
        </w:rPr>
        <w:t xml:space="preserve">Option 1: </w:t>
      </w:r>
      <w:r w:rsidR="00D60371">
        <w:rPr>
          <w:color w:val="FF0000"/>
          <w:lang w:eastAsia="ko-KR"/>
        </w:rPr>
        <w:t xml:space="preserve">6 companies </w:t>
      </w:r>
      <w:r>
        <w:rPr>
          <w:color w:val="FF0000"/>
          <w:lang w:eastAsia="ko-KR"/>
        </w:rPr>
        <w:t>(Qualcomm, Huawei/HiSilicon, OPPO, Lenovo, Apple, Futurewei)</w:t>
      </w:r>
    </w:p>
    <w:p w14:paraId="0C3ECC72" w14:textId="5789C359" w:rsidR="009C4523" w:rsidRDefault="009C4523">
      <w:pPr>
        <w:spacing w:before="240"/>
        <w:jc w:val="both"/>
        <w:rPr>
          <w:color w:val="FF0000"/>
          <w:lang w:eastAsia="ko-KR"/>
        </w:rPr>
      </w:pPr>
      <w:r>
        <w:rPr>
          <w:color w:val="FF0000"/>
          <w:lang w:eastAsia="ko-KR"/>
        </w:rPr>
        <w:t xml:space="preserve">Option 2 (No): </w:t>
      </w:r>
      <w:r w:rsidR="00D60371">
        <w:rPr>
          <w:color w:val="FF0000"/>
          <w:lang w:eastAsia="ko-KR"/>
        </w:rPr>
        <w:t>12 companies (</w:t>
      </w:r>
      <w:r>
        <w:rPr>
          <w:color w:val="FF0000"/>
          <w:lang w:eastAsia="ko-KR"/>
        </w:rPr>
        <w:t>Intel, Kyocera, Samsung, CATT, LGE, ZTE, Ericsson, Nokia, Xiaomi, NEC, CMCC, Spreadtrum</w:t>
      </w:r>
      <w:r w:rsidR="00D60371">
        <w:rPr>
          <w:color w:val="FF0000"/>
          <w:lang w:eastAsia="ko-KR"/>
        </w:rPr>
        <w:t>)</w:t>
      </w:r>
    </w:p>
    <w:p w14:paraId="33DD22E8" w14:textId="63D235D6" w:rsidR="009C4523" w:rsidRDefault="009C4523">
      <w:pPr>
        <w:spacing w:before="240"/>
        <w:jc w:val="both"/>
        <w:rPr>
          <w:color w:val="FF0000"/>
          <w:lang w:eastAsia="ko-KR"/>
        </w:rPr>
      </w:pPr>
      <w:r>
        <w:rPr>
          <w:color w:val="FF0000"/>
          <w:lang w:eastAsia="ko-KR"/>
        </w:rPr>
        <w:t xml:space="preserve">Option 3 (RX_DELIV = [HFN+SN] indicated by RRC): </w:t>
      </w:r>
      <w:r w:rsidR="00D60371">
        <w:rPr>
          <w:color w:val="FF0000"/>
          <w:lang w:eastAsia="ko-KR"/>
        </w:rPr>
        <w:t>1 company (</w:t>
      </w:r>
      <w:r>
        <w:rPr>
          <w:color w:val="FF0000"/>
          <w:lang w:eastAsia="ko-KR"/>
        </w:rPr>
        <w:t>MediaTek</w:t>
      </w:r>
      <w:r w:rsidR="00D60371">
        <w:rPr>
          <w:color w:val="FF0000"/>
          <w:lang w:eastAsia="ko-KR"/>
        </w:rPr>
        <w:t>)</w:t>
      </w:r>
    </w:p>
    <w:p w14:paraId="52B4B863" w14:textId="0C65F36B" w:rsidR="007D4980" w:rsidRPr="009C4523" w:rsidRDefault="007D4980">
      <w:pPr>
        <w:spacing w:before="240"/>
        <w:jc w:val="both"/>
        <w:rPr>
          <w:color w:val="FF0000"/>
          <w:lang w:eastAsia="ko-KR"/>
        </w:rPr>
      </w:pPr>
      <w:r>
        <w:rPr>
          <w:color w:val="FF0000"/>
          <w:lang w:eastAsia="ko-KR"/>
        </w:rPr>
        <w:t>The supporters of Option 1 think there is a case that initial HFN=0 sho</w:t>
      </w:r>
      <w:bookmarkStart w:id="40" w:name="_GoBack"/>
      <w:bookmarkEnd w:id="40"/>
      <w:r>
        <w:rPr>
          <w:color w:val="FF0000"/>
          <w:lang w:eastAsia="ko-KR"/>
        </w:rPr>
        <w:t xml:space="preserve">uld be set for correspondence with CN SN. But majority </w:t>
      </w:r>
      <w:r w:rsidR="00CD1C11">
        <w:rPr>
          <w:color w:val="FF0000"/>
          <w:lang w:eastAsia="ko-KR"/>
        </w:rPr>
        <w:t xml:space="preserve">of </w:t>
      </w:r>
      <w:r>
        <w:rPr>
          <w:color w:val="FF0000"/>
          <w:lang w:eastAsia="ko-KR"/>
        </w:rPr>
        <w:t>companies think potential negative HFN can be avoided by NW configuration, or the current PDCP specification does not allow negative HFN value. Due to the not enough support, the rapporteur propose not to change the current formula.</w:t>
      </w:r>
    </w:p>
    <w:p w14:paraId="5EFA97AD" w14:textId="147B3C15" w:rsidR="00DD144B" w:rsidRDefault="008536C8">
      <w:pPr>
        <w:rPr>
          <w:ins w:id="41" w:author="Samsung - Sangkyu Baek (rapp)" w:date="2022-02-24T23:02:00Z"/>
          <w:b/>
          <w:color w:val="FF0000"/>
        </w:rPr>
      </w:pPr>
      <w:r w:rsidRPr="00F60FCB">
        <w:rPr>
          <w:b/>
          <w:color w:val="FF0000"/>
        </w:rPr>
        <w:t xml:space="preserve">Proposal </w:t>
      </w:r>
      <w:r>
        <w:rPr>
          <w:b/>
          <w:color w:val="FF0000"/>
        </w:rPr>
        <w:t>3</w:t>
      </w:r>
      <w:r w:rsidRPr="00F60FCB">
        <w:rPr>
          <w:b/>
          <w:color w:val="FF0000"/>
        </w:rPr>
        <w:t xml:space="preserve">. </w:t>
      </w:r>
      <w:del w:id="42" w:author="Samsung - Sangkyu Baek (rapp)" w:date="2022-02-24T23:05:00Z">
        <w:r w:rsidR="003E22E0" w:rsidDel="00AA0964">
          <w:rPr>
            <w:b/>
            <w:color w:val="FF0000"/>
          </w:rPr>
          <w:delText xml:space="preserve">(12/19) </w:delText>
        </w:r>
      </w:del>
      <w:r>
        <w:rPr>
          <w:b/>
          <w:color w:val="FF0000"/>
        </w:rPr>
        <w:t>The current derivation formula of initial RX_DELIV in 38.323 CR is kept.</w:t>
      </w:r>
      <w:r w:rsidR="0080464B">
        <w:rPr>
          <w:b/>
          <w:color w:val="FF0000"/>
        </w:rPr>
        <w:t xml:space="preserve"> </w:t>
      </w:r>
      <w:del w:id="43" w:author="Samsung - Sangkyu Baek (rapp)" w:date="2022-02-24T23:02:00Z">
        <w:r w:rsidR="0080464B" w:rsidDel="00AA0964">
          <w:rPr>
            <w:b/>
            <w:color w:val="FF0000"/>
          </w:rPr>
          <w:delText>(No specification change)</w:delText>
        </w:r>
      </w:del>
      <w:ins w:id="44" w:author="Samsung - Sangkyu Baek (rapp)" w:date="2022-02-24T23:03:00Z">
        <w:r w:rsidR="00AA0964">
          <w:rPr>
            <w:b/>
            <w:color w:val="FF0000"/>
          </w:rPr>
          <w:t>A NOTE</w:t>
        </w:r>
      </w:ins>
      <w:ins w:id="45" w:author="Samsung - Sangkyu Baek (rapp)" w:date="2022-02-24T23:02:00Z">
        <w:r w:rsidR="00AA0964">
          <w:rPr>
            <w:b/>
            <w:color w:val="FF0000"/>
          </w:rPr>
          <w:t xml:space="preserve"> is </w:t>
        </w:r>
      </w:ins>
      <w:ins w:id="46" w:author="Samsung - Sangkyu Baek (rapp)" w:date="2022-02-24T23:03:00Z">
        <w:r w:rsidR="00AA0964">
          <w:rPr>
            <w:b/>
            <w:color w:val="FF0000"/>
          </w:rPr>
          <w:t>adde</w:t>
        </w:r>
      </w:ins>
      <w:ins w:id="47" w:author="Samsung - Sangkyu Baek (rapp)" w:date="2022-02-24T23:02:00Z">
        <w:r w:rsidR="00AA0964">
          <w:rPr>
            <w:b/>
            <w:color w:val="FF0000"/>
          </w:rPr>
          <w:t>d in PDCP spec</w:t>
        </w:r>
      </w:ins>
      <w:ins w:id="48" w:author="Samsung - Sangkyu Baek (rapp)" w:date="2022-02-24T23:03:00Z">
        <w:r w:rsidR="00AA0964">
          <w:rPr>
            <w:b/>
            <w:color w:val="FF0000"/>
          </w:rPr>
          <w:t>ification</w:t>
        </w:r>
      </w:ins>
      <w:ins w:id="49" w:author="Samsung - Sangkyu Baek (rapp)" w:date="2022-02-24T23:02:00Z">
        <w:r w:rsidR="00AA0964">
          <w:rPr>
            <w:b/>
            <w:color w:val="FF0000"/>
          </w:rPr>
          <w:t>:</w:t>
        </w:r>
      </w:ins>
    </w:p>
    <w:p w14:paraId="7F1024C5" w14:textId="169CBEA0" w:rsidR="00AA0964" w:rsidRDefault="00AA0964">
      <w:pPr>
        <w:rPr>
          <w:b/>
          <w:color w:val="FF0000"/>
        </w:rPr>
      </w:pPr>
      <w:ins w:id="50" w:author="Samsung - Sangkyu Baek (rapp)" w:date="2022-02-24T23:03:00Z">
        <w:r w:rsidRPr="00AA0964">
          <w:rPr>
            <w:b/>
            <w:color w:val="FF0000"/>
          </w:rPr>
          <w:t>NOTE:      For NR multicast, it is up to network implementation to select the initial value of HFN such that HFN part of RX_DELIV should be a positive value.</w:t>
        </w:r>
      </w:ins>
    </w:p>
    <w:p w14:paraId="097DB330" w14:textId="77777777" w:rsidR="00D34F1D" w:rsidRDefault="00D34F1D">
      <w:pPr>
        <w:rPr>
          <w:lang w:eastAsia="ko-KR"/>
        </w:rPr>
      </w:pPr>
    </w:p>
    <w:p w14:paraId="4E99A91B" w14:textId="77777777" w:rsidR="00DD144B" w:rsidRDefault="009374D8">
      <w:pPr>
        <w:pStyle w:val="Heading1"/>
        <w:rPr>
          <w:rFonts w:cs="Arial"/>
        </w:rPr>
      </w:pPr>
      <w:r>
        <w:rPr>
          <w:rFonts w:cs="Arial"/>
        </w:rPr>
        <w:t>4</w:t>
      </w:r>
      <w:r>
        <w:rPr>
          <w:rFonts w:cs="Arial"/>
        </w:rPr>
        <w:tab/>
        <w:t>Conclusion</w:t>
      </w:r>
    </w:p>
    <w:p w14:paraId="50A60205" w14:textId="307228CD" w:rsidR="00CD1C11" w:rsidRPr="00F60FCB" w:rsidRDefault="00CD1C11" w:rsidP="00CD1C11">
      <w:pPr>
        <w:spacing w:before="240"/>
        <w:rPr>
          <w:color w:val="FF0000"/>
          <w:lang w:eastAsia="ko-KR"/>
        </w:rPr>
      </w:pPr>
      <w:r w:rsidRPr="00030460">
        <w:rPr>
          <w:b/>
          <w:color w:val="FF0000"/>
          <w:lang w:eastAsia="ko-KR"/>
        </w:rPr>
        <w:t>Proposal 1. gNB configures whether to</w:t>
      </w:r>
      <w:r w:rsidRPr="00030460">
        <w:rPr>
          <w:b/>
        </w:rPr>
        <w:t xml:space="preserve"> </w:t>
      </w:r>
      <w:r w:rsidRPr="00030460">
        <w:rPr>
          <w:b/>
          <w:color w:val="FF0000"/>
          <w:lang w:eastAsia="ko-KR"/>
        </w:rPr>
        <w:t xml:space="preserve">report CSI on PUCCH/semi-persistent CSI configured on PUSCH and transmit periodic SRS/semi-persistent SRS during </w:t>
      </w:r>
      <w:r w:rsidRPr="00030460">
        <w:rPr>
          <w:b/>
          <w:color w:val="FF0000"/>
        </w:rPr>
        <w:t>Active Time of multicast DRX and non-Active Time of unicast DRX.</w:t>
      </w:r>
      <w:r>
        <w:rPr>
          <w:b/>
          <w:color w:val="FF0000"/>
        </w:rPr>
        <w:t xml:space="preserve"> FFS: CSI-mask for multicast OnDuration.</w:t>
      </w:r>
      <w:r>
        <w:rPr>
          <w:color w:val="FF0000"/>
          <w:lang w:eastAsia="ko-KR"/>
        </w:rPr>
        <w:t xml:space="preserve"> </w:t>
      </w:r>
    </w:p>
    <w:p w14:paraId="77F941CE" w14:textId="24AFFDC4" w:rsidR="00DD144B" w:rsidRDefault="00CD1C11">
      <w:pPr>
        <w:rPr>
          <w:lang w:eastAsia="ko-KR"/>
        </w:rPr>
      </w:pPr>
      <w:r w:rsidRPr="00F60FCB">
        <w:rPr>
          <w:b/>
          <w:color w:val="FF0000"/>
        </w:rPr>
        <w:t xml:space="preserve">Proposal 2. </w:t>
      </w:r>
      <w:r>
        <w:rPr>
          <w:b/>
          <w:color w:val="FF0000"/>
        </w:rPr>
        <w:t xml:space="preserve">(14/18) </w:t>
      </w:r>
      <w:r w:rsidRPr="00F60FCB">
        <w:rPr>
          <w:b/>
          <w:color w:val="FF0000"/>
        </w:rPr>
        <w:t>Unicast DCP monitoring/WUS is not configured when Multicast DRX is configured.</w:t>
      </w:r>
    </w:p>
    <w:p w14:paraId="01138FF7" w14:textId="56BCB06B" w:rsidR="00AA0964" w:rsidRPr="00AA0964" w:rsidRDefault="00CD1C11" w:rsidP="00AA0964">
      <w:pPr>
        <w:rPr>
          <w:ins w:id="51" w:author="Samsung - Sangkyu Baek (rapp)" w:date="2022-02-24T23:04:00Z"/>
          <w:b/>
          <w:color w:val="FF0000"/>
        </w:rPr>
      </w:pPr>
      <w:r w:rsidRPr="00F60FCB">
        <w:rPr>
          <w:b/>
          <w:color w:val="FF0000"/>
        </w:rPr>
        <w:t xml:space="preserve">Proposal </w:t>
      </w:r>
      <w:r>
        <w:rPr>
          <w:b/>
          <w:color w:val="FF0000"/>
        </w:rPr>
        <w:t>3</w:t>
      </w:r>
      <w:r w:rsidRPr="00F60FCB">
        <w:rPr>
          <w:b/>
          <w:color w:val="FF0000"/>
        </w:rPr>
        <w:t xml:space="preserve">. </w:t>
      </w:r>
      <w:del w:id="52" w:author="Samsung - Sangkyu Baek (rapp)" w:date="2022-02-24T23:05:00Z">
        <w:r w:rsidDel="00AA0964">
          <w:rPr>
            <w:b/>
            <w:color w:val="FF0000"/>
          </w:rPr>
          <w:delText xml:space="preserve">(12/19) </w:delText>
        </w:r>
      </w:del>
      <w:r>
        <w:rPr>
          <w:b/>
          <w:color w:val="FF0000"/>
        </w:rPr>
        <w:t>The current derivation formula of initial RX_DELIV in 38.323 CR is kept.</w:t>
      </w:r>
      <w:r w:rsidR="0080464B">
        <w:rPr>
          <w:b/>
          <w:color w:val="FF0000"/>
        </w:rPr>
        <w:t xml:space="preserve"> </w:t>
      </w:r>
      <w:del w:id="53" w:author="Samsung - Sangkyu Baek (rapp)" w:date="2022-02-24T23:04:00Z">
        <w:r w:rsidR="0080464B" w:rsidDel="00AA0964">
          <w:rPr>
            <w:b/>
            <w:color w:val="FF0000"/>
          </w:rPr>
          <w:delText>(No specification change)</w:delText>
        </w:r>
      </w:del>
      <w:ins w:id="54" w:author="Samsung - Sangkyu Baek (rapp)" w:date="2022-02-24T23:04:00Z">
        <w:r w:rsidR="00AA0964">
          <w:rPr>
            <w:b/>
            <w:color w:val="FF0000"/>
          </w:rPr>
          <w:t>A NOTE</w:t>
        </w:r>
        <w:r w:rsidR="00AA0964" w:rsidRPr="00AA0964">
          <w:rPr>
            <w:b/>
            <w:color w:val="FF0000"/>
          </w:rPr>
          <w:t xml:space="preserve"> is added in PDCP specification:</w:t>
        </w:r>
      </w:ins>
    </w:p>
    <w:p w14:paraId="52DAAE7F" w14:textId="6686BAB0" w:rsidR="00CD1C11" w:rsidRDefault="00AA0964" w:rsidP="00AA0964">
      <w:pPr>
        <w:rPr>
          <w:b/>
          <w:color w:val="FF0000"/>
        </w:rPr>
      </w:pPr>
      <w:ins w:id="55" w:author="Samsung - Sangkyu Baek (rapp)" w:date="2022-02-24T23:04:00Z">
        <w:r w:rsidRPr="00AA0964">
          <w:rPr>
            <w:b/>
            <w:color w:val="FF0000"/>
          </w:rPr>
          <w:t>NOTE:      For NR multicast, it is up to network implementation to select the initial value of HFN such that HFN part of RX_DELIV should be a positive value.</w:t>
        </w:r>
      </w:ins>
    </w:p>
    <w:p w14:paraId="305E633D" w14:textId="77777777" w:rsidR="00DD144B" w:rsidRDefault="00DD144B">
      <w:pPr>
        <w:rPr>
          <w:lang w:eastAsia="ko-KR"/>
        </w:rPr>
      </w:pPr>
    </w:p>
    <w:p w14:paraId="3011E81D" w14:textId="77777777" w:rsidR="00DD144B" w:rsidRDefault="009374D8">
      <w:pPr>
        <w:pStyle w:val="Heading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[1] R2-2203316, Open issue list for NR MBS, Huawei, HiSilicon</w:t>
      </w:r>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013A" w14:textId="77777777" w:rsidR="007E6CAB" w:rsidRDefault="007E6CAB" w:rsidP="00854D25">
      <w:pPr>
        <w:spacing w:after="0"/>
      </w:pPr>
      <w:r>
        <w:separator/>
      </w:r>
    </w:p>
  </w:endnote>
  <w:endnote w:type="continuationSeparator" w:id="0">
    <w:p w14:paraId="4D533337" w14:textId="77777777" w:rsidR="007E6CAB" w:rsidRDefault="007E6CAB"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FD17" w14:textId="77777777" w:rsidR="007E6CAB" w:rsidRDefault="007E6CAB" w:rsidP="00854D25">
      <w:pPr>
        <w:spacing w:after="0"/>
      </w:pPr>
      <w:r>
        <w:separator/>
      </w:r>
    </w:p>
  </w:footnote>
  <w:footnote w:type="continuationSeparator" w:id="0">
    <w:p w14:paraId="645FC6A2" w14:textId="77777777" w:rsidR="007E6CAB" w:rsidRDefault="007E6CAB"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BE"/>
    <w:multiLevelType w:val="hybridMultilevel"/>
    <w:tmpl w:val="D2BE41E4"/>
    <w:lvl w:ilvl="0" w:tplc="E4CE4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422F05"/>
    <w:multiLevelType w:val="multilevel"/>
    <w:tmpl w:val="4D422F05"/>
    <w:lvl w:ilvl="0">
      <w:start w:val="3"/>
      <w:numFmt w:val="bullet"/>
      <w:lvlText w:val="-"/>
      <w:lvlJc w:val="left"/>
      <w:pPr>
        <w:ind w:left="720" w:hanging="360"/>
      </w:pPr>
      <w:rPr>
        <w:rFonts w:ascii="Times New Roman" w:eastAsia="바탕" w:hAnsi="Times New Roman" w:cs="Times New Roman" w:hint="default"/>
      </w:rPr>
    </w:lvl>
    <w:lvl w:ilvl="1">
      <w:numFmt w:val="bullet"/>
      <w:lvlText w:val=""/>
      <w:lvlJc w:val="left"/>
      <w:pPr>
        <w:ind w:left="1440" w:hanging="360"/>
      </w:pPr>
      <w:rPr>
        <w:rFonts w:ascii="Wingdings" w:eastAsia="바탕"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20F988"/>
    <w:multiLevelType w:val="singleLevel"/>
    <w:tmpl w:val="5320F988"/>
    <w:lvl w:ilvl="0">
      <w:start w:val="1"/>
      <w:numFmt w:val="decimal"/>
      <w:suff w:val="space"/>
      <w:lvlText w:val="%1."/>
      <w:lvlJc w:val="left"/>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0460"/>
    <w:rsid w:val="00031F9B"/>
    <w:rsid w:val="00033397"/>
    <w:rsid w:val="00033E27"/>
    <w:rsid w:val="00036A85"/>
    <w:rsid w:val="00040095"/>
    <w:rsid w:val="00042337"/>
    <w:rsid w:val="00042338"/>
    <w:rsid w:val="000428EF"/>
    <w:rsid w:val="0004393C"/>
    <w:rsid w:val="0004465F"/>
    <w:rsid w:val="00044A21"/>
    <w:rsid w:val="000450EC"/>
    <w:rsid w:val="00046D96"/>
    <w:rsid w:val="00047F6B"/>
    <w:rsid w:val="0005169D"/>
    <w:rsid w:val="0005343D"/>
    <w:rsid w:val="00054BDA"/>
    <w:rsid w:val="00055729"/>
    <w:rsid w:val="000566BF"/>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12E5"/>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4A"/>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697E"/>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1FC9"/>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0AAD"/>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770"/>
    <w:rsid w:val="00365B80"/>
    <w:rsid w:val="00366560"/>
    <w:rsid w:val="00366D4E"/>
    <w:rsid w:val="003679D0"/>
    <w:rsid w:val="00372025"/>
    <w:rsid w:val="0037217C"/>
    <w:rsid w:val="00372292"/>
    <w:rsid w:val="0037465D"/>
    <w:rsid w:val="00375F64"/>
    <w:rsid w:val="00376FE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2E0"/>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96D06"/>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379"/>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788"/>
    <w:rsid w:val="00680CE3"/>
    <w:rsid w:val="00682EBD"/>
    <w:rsid w:val="006831CA"/>
    <w:rsid w:val="006844DE"/>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C7C33"/>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3E64"/>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2FAD"/>
    <w:rsid w:val="007233F7"/>
    <w:rsid w:val="007246FC"/>
    <w:rsid w:val="007260E6"/>
    <w:rsid w:val="00726793"/>
    <w:rsid w:val="007274A5"/>
    <w:rsid w:val="00727847"/>
    <w:rsid w:val="0073329F"/>
    <w:rsid w:val="007342B5"/>
    <w:rsid w:val="00734A5B"/>
    <w:rsid w:val="00734C61"/>
    <w:rsid w:val="007353E2"/>
    <w:rsid w:val="007357D1"/>
    <w:rsid w:val="007357FB"/>
    <w:rsid w:val="00735BE6"/>
    <w:rsid w:val="00736FD5"/>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4980"/>
    <w:rsid w:val="007D5642"/>
    <w:rsid w:val="007D5A3A"/>
    <w:rsid w:val="007D64A6"/>
    <w:rsid w:val="007D7806"/>
    <w:rsid w:val="007E0477"/>
    <w:rsid w:val="007E3E29"/>
    <w:rsid w:val="007E4A4E"/>
    <w:rsid w:val="007E578F"/>
    <w:rsid w:val="007E6CAB"/>
    <w:rsid w:val="007E7057"/>
    <w:rsid w:val="007F4289"/>
    <w:rsid w:val="007F54AE"/>
    <w:rsid w:val="007F63F5"/>
    <w:rsid w:val="007F6CB6"/>
    <w:rsid w:val="007F6E0B"/>
    <w:rsid w:val="007F6FF4"/>
    <w:rsid w:val="00800AD4"/>
    <w:rsid w:val="00800D2C"/>
    <w:rsid w:val="008014B6"/>
    <w:rsid w:val="0080219B"/>
    <w:rsid w:val="008028A4"/>
    <w:rsid w:val="00803E28"/>
    <w:rsid w:val="0080464B"/>
    <w:rsid w:val="008050E0"/>
    <w:rsid w:val="0080525F"/>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36C8"/>
    <w:rsid w:val="008547B0"/>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3413"/>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1C4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2D6A"/>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4523"/>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1CC"/>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CE6"/>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1885"/>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0964"/>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93B"/>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33E6"/>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0A7A"/>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5569"/>
    <w:rsid w:val="00CC7EEA"/>
    <w:rsid w:val="00CD00FE"/>
    <w:rsid w:val="00CD117E"/>
    <w:rsid w:val="00CD12AD"/>
    <w:rsid w:val="00CD19AB"/>
    <w:rsid w:val="00CD1C11"/>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1D"/>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371"/>
    <w:rsid w:val="00D6053F"/>
    <w:rsid w:val="00D609A0"/>
    <w:rsid w:val="00D60FCC"/>
    <w:rsid w:val="00D62E19"/>
    <w:rsid w:val="00D62F8A"/>
    <w:rsid w:val="00D64180"/>
    <w:rsid w:val="00D64929"/>
    <w:rsid w:val="00D64FD6"/>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77B29"/>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711"/>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0FCB"/>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A9D65B-5896-4A77-9025-569EAD18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5467</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23</cp:revision>
  <dcterms:created xsi:type="dcterms:W3CDTF">2022-02-24T03:53:00Z</dcterms:created>
  <dcterms:modified xsi:type="dcterms:W3CDTF">2022-02-24T14:14:00Z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