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768C" w14:textId="77777777" w:rsidR="0033654B" w:rsidRDefault="00C03912">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#117-</w:t>
      </w:r>
      <w:r>
        <w:rPr>
          <w:rFonts w:ascii="Arial" w:hAnsi="Arial" w:cs="Arial"/>
          <w:b/>
          <w:sz w:val="24"/>
        </w:rPr>
        <w:t>electronic</w:t>
      </w:r>
      <w:r>
        <w:rPr>
          <w:rFonts w:ascii="Arial" w:eastAsia="MS Mincho" w:hAnsi="Arial" w:cs="Arial"/>
          <w:b/>
          <w:bCs/>
          <w:sz w:val="24"/>
          <w:szCs w:val="24"/>
        </w:rPr>
        <w:tab/>
        <w:t xml:space="preserve">   R2-220xxxx</w:t>
      </w:r>
    </w:p>
    <w:p w14:paraId="672CA270" w14:textId="77777777" w:rsidR="0033654B" w:rsidRDefault="00C03912">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February 21</w:t>
      </w:r>
      <w:r>
        <w:rPr>
          <w:rFonts w:ascii="Arial" w:eastAsia="SimSun" w:hAnsi="Arial" w:cs="Arial"/>
          <w:b/>
          <w:bCs/>
          <w:sz w:val="24"/>
          <w:vertAlign w:val="superscript"/>
          <w:lang w:val="de-DE" w:eastAsia="zh-CN"/>
        </w:rPr>
        <w:t>st</w:t>
      </w:r>
      <w:r>
        <w:rPr>
          <w:rFonts w:ascii="Arial" w:eastAsia="SimSun" w:hAnsi="Arial" w:cs="Arial"/>
          <w:b/>
          <w:bCs/>
          <w:sz w:val="24"/>
          <w:lang w:val="de-DE" w:eastAsia="zh-CN"/>
        </w:rPr>
        <w:t xml:space="preserve"> - March 3</w:t>
      </w:r>
      <w:r>
        <w:rPr>
          <w:rFonts w:ascii="Arial" w:eastAsia="SimSun" w:hAnsi="Arial" w:cs="Arial"/>
          <w:b/>
          <w:bCs/>
          <w:sz w:val="24"/>
          <w:vertAlign w:val="superscript"/>
          <w:lang w:val="de-DE" w:eastAsia="zh-CN"/>
        </w:rPr>
        <w:t>rd</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36608AC4" w14:textId="77777777" w:rsidR="0033654B" w:rsidRDefault="0033654B">
      <w:pPr>
        <w:widowControl w:val="0"/>
        <w:spacing w:after="0" w:line="240" w:lineRule="auto"/>
        <w:rPr>
          <w:rFonts w:ascii="Arial" w:eastAsia="MS Mincho" w:hAnsi="Arial"/>
          <w:b/>
          <w:bCs/>
          <w:sz w:val="24"/>
          <w:lang w:eastAsia="ja-JP"/>
        </w:rPr>
      </w:pPr>
    </w:p>
    <w:p w14:paraId="30B84025" w14:textId="77777777" w:rsidR="0033654B" w:rsidRDefault="00C03912">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27819519" w14:textId="77777777" w:rsidR="0033654B" w:rsidRDefault="00C03912">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141A8C4" w14:textId="77777777" w:rsidR="0033654B" w:rsidRDefault="00C03912">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[AT117-e][</w:t>
      </w:r>
      <w:proofErr w:type="gramStart"/>
      <w:r>
        <w:rPr>
          <w:rFonts w:ascii="Arial" w:hAnsi="Arial" w:cs="Arial"/>
          <w:b/>
          <w:bCs/>
          <w:sz w:val="24"/>
        </w:rPr>
        <w:t>030][</w:t>
      </w:r>
      <w:proofErr w:type="gramEnd"/>
      <w:r>
        <w:rPr>
          <w:rFonts w:ascii="Arial" w:hAnsi="Arial" w:cs="Arial"/>
          <w:b/>
          <w:bCs/>
          <w:sz w:val="24"/>
        </w:rPr>
        <w:t>NR16] User-plane Related Corrections</w:t>
      </w:r>
    </w:p>
    <w:p w14:paraId="3EF42206" w14:textId="77777777" w:rsidR="0033654B" w:rsidRDefault="00C03912">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6CA0A36" w14:textId="77777777" w:rsidR="0033654B" w:rsidRDefault="00C03912">
      <w:pPr>
        <w:pStyle w:val="Heading1"/>
        <w:spacing w:line="240" w:lineRule="auto"/>
        <w:rPr>
          <w:lang w:eastAsia="ko-KR"/>
        </w:rPr>
      </w:pPr>
      <w:r>
        <w:rPr>
          <w:lang w:eastAsia="ko-KR"/>
        </w:rPr>
        <w:t>1</w:t>
      </w:r>
      <w:r>
        <w:rPr>
          <w:rFonts w:hint="eastAsia"/>
          <w:lang w:eastAsia="ko-KR"/>
        </w:rPr>
        <w:t xml:space="preserve"> </w:t>
      </w:r>
      <w:r>
        <w:t>Introduction</w:t>
      </w:r>
    </w:p>
    <w:p w14:paraId="7FF67EC6" w14:textId="77777777" w:rsidR="0033654B" w:rsidRDefault="00C03912">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2E6A64DF" w14:textId="77777777" w:rsidR="0033654B" w:rsidRDefault="00C03912">
      <w:pPr>
        <w:pStyle w:val="EmailDiscussion"/>
        <w:spacing w:line="240" w:lineRule="auto"/>
      </w:pPr>
      <w:bookmarkStart w:id="3" w:name="_Hlk96306066"/>
      <w:r>
        <w:t xml:space="preserve"> [AT117-e][</w:t>
      </w:r>
      <w:proofErr w:type="gramStart"/>
      <w:r>
        <w:t>030][</w:t>
      </w:r>
      <w:proofErr w:type="gramEnd"/>
      <w:r>
        <w:t>NR16] User-plane Related Corrections (vivo)</w:t>
      </w:r>
    </w:p>
    <w:p w14:paraId="42AC8B10" w14:textId="77777777" w:rsidR="0033654B" w:rsidRDefault="00C03912">
      <w:pPr>
        <w:pStyle w:val="EmailDiscussion2"/>
      </w:pPr>
      <w:r>
        <w:tab/>
        <w:t>Scope: Treat R2-2202524, R2-2202110, R2-2202326 (RRC CR), R2-2203484, R2-2203131.</w:t>
      </w:r>
    </w:p>
    <w:p w14:paraId="705FCCA9" w14:textId="77777777" w:rsidR="0033654B" w:rsidRDefault="00C03912">
      <w:pPr>
        <w:pStyle w:val="EmailDiscussion2"/>
      </w:pPr>
      <w:r>
        <w:tab/>
        <w:t xml:space="preserve">Ph1 Determine agreeable parts. P2 agree CRs for agreeable parts. </w:t>
      </w:r>
    </w:p>
    <w:p w14:paraId="263B6628" w14:textId="77777777" w:rsidR="0033654B" w:rsidRDefault="00C03912">
      <w:pPr>
        <w:pStyle w:val="EmailDiscussion2"/>
      </w:pPr>
      <w:r>
        <w:tab/>
        <w:t xml:space="preserve">Intended outcome: Report, Agreed CRs. </w:t>
      </w:r>
    </w:p>
    <w:p w14:paraId="4FCAE2A0" w14:textId="77777777" w:rsidR="0033654B" w:rsidRDefault="00C03912">
      <w:pPr>
        <w:pStyle w:val="EmailDiscussion2"/>
      </w:pPr>
      <w:r>
        <w:tab/>
        <w:t>Deadline: Schedule 1</w:t>
      </w:r>
      <w:bookmarkEnd w:id="3"/>
    </w:p>
    <w:p w14:paraId="3564E2A7" w14:textId="77777777" w:rsidR="0033654B" w:rsidRDefault="00C03912">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[2]-[5]. C</w:t>
      </w:r>
      <w:r>
        <w:rPr>
          <w:rFonts w:eastAsia="SimSun"/>
          <w:sz w:val="22"/>
          <w:szCs w:val="22"/>
        </w:rPr>
        <w:t xml:space="preserve">ompanies are invited to provide their views by </w:t>
      </w:r>
      <w:r>
        <w:rPr>
          <w:rFonts w:eastAsia="SimSun"/>
          <w:sz w:val="22"/>
          <w:szCs w:val="22"/>
          <w:highlight w:val="yellow"/>
        </w:rPr>
        <w:t>February 24</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7A57E1ED" w14:textId="77777777" w:rsidR="0033654B" w:rsidRDefault="00C03912">
      <w:pPr>
        <w:pStyle w:val="Heading1"/>
        <w:spacing w:line="240" w:lineRule="auto"/>
        <w:rPr>
          <w:lang w:eastAsia="ko-KR"/>
        </w:rPr>
      </w:pPr>
      <w:r>
        <w:rPr>
          <w:lang w:eastAsia="ko-KR"/>
        </w:rPr>
        <w:t>2 Participants</w:t>
      </w:r>
    </w:p>
    <w:p w14:paraId="18834952" w14:textId="77777777" w:rsidR="0033654B" w:rsidRDefault="00C03912">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email address in the table below.</w:t>
      </w:r>
    </w:p>
    <w:tbl>
      <w:tblPr>
        <w:tblStyle w:val="TableGrid"/>
        <w:tblW w:w="0" w:type="auto"/>
        <w:tblLook w:val="04A0" w:firstRow="1" w:lastRow="0" w:firstColumn="1" w:lastColumn="0" w:noHBand="0" w:noVBand="1"/>
      </w:tblPr>
      <w:tblGrid>
        <w:gridCol w:w="4106"/>
        <w:gridCol w:w="5523"/>
      </w:tblGrid>
      <w:tr w:rsidR="0033654B" w14:paraId="07AB03BC" w14:textId="77777777">
        <w:tc>
          <w:tcPr>
            <w:tcW w:w="4106" w:type="dxa"/>
          </w:tcPr>
          <w:p w14:paraId="7FA08AF4" w14:textId="77777777" w:rsidR="0033654B" w:rsidRDefault="00C03912">
            <w:pPr>
              <w:pStyle w:val="TAH"/>
              <w:spacing w:line="240" w:lineRule="auto"/>
              <w:rPr>
                <w:sz w:val="22"/>
                <w:lang w:eastAsia="ko-KR"/>
              </w:rPr>
            </w:pPr>
            <w:r>
              <w:rPr>
                <w:sz w:val="22"/>
                <w:lang w:eastAsia="ko-KR"/>
              </w:rPr>
              <w:t>Delegate name</w:t>
            </w:r>
          </w:p>
        </w:tc>
        <w:tc>
          <w:tcPr>
            <w:tcW w:w="5523" w:type="dxa"/>
          </w:tcPr>
          <w:p w14:paraId="4CFFAD5F" w14:textId="77777777" w:rsidR="0033654B" w:rsidRDefault="00C03912">
            <w:pPr>
              <w:pStyle w:val="TAH"/>
              <w:spacing w:line="240" w:lineRule="auto"/>
              <w:rPr>
                <w:sz w:val="22"/>
                <w:lang w:eastAsia="ko-KR"/>
              </w:rPr>
            </w:pPr>
            <w:r>
              <w:rPr>
                <w:sz w:val="22"/>
                <w:lang w:eastAsia="ko-KR"/>
              </w:rPr>
              <w:t>E-mail address</w:t>
            </w:r>
          </w:p>
        </w:tc>
      </w:tr>
      <w:tr w:rsidR="0033654B" w14:paraId="07C56F84" w14:textId="77777777">
        <w:tc>
          <w:tcPr>
            <w:tcW w:w="4106" w:type="dxa"/>
          </w:tcPr>
          <w:p w14:paraId="46BAFE31" w14:textId="77777777" w:rsidR="0033654B" w:rsidRDefault="00C03912">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0EB66ECD" w14:textId="77777777" w:rsidR="0033654B" w:rsidRDefault="00C03912">
            <w:pPr>
              <w:pStyle w:val="TAC"/>
              <w:spacing w:line="240" w:lineRule="auto"/>
              <w:rPr>
                <w:rFonts w:eastAsia="SimSun"/>
                <w:lang w:eastAsia="zh-CN"/>
              </w:rPr>
            </w:pPr>
            <w:r>
              <w:rPr>
                <w:rFonts w:eastAsia="SimSun"/>
                <w:lang w:eastAsia="zh-CN"/>
              </w:rPr>
              <w:t>yitao.mo@vivo.com</w:t>
            </w:r>
          </w:p>
        </w:tc>
      </w:tr>
      <w:tr w:rsidR="0033654B" w14:paraId="25CBB20D" w14:textId="77777777">
        <w:tc>
          <w:tcPr>
            <w:tcW w:w="4106" w:type="dxa"/>
          </w:tcPr>
          <w:p w14:paraId="3C53C18B" w14:textId="77777777" w:rsidR="0033654B" w:rsidRDefault="00C03912">
            <w:pPr>
              <w:pStyle w:val="TAC"/>
              <w:spacing w:line="240" w:lineRule="auto"/>
              <w:rPr>
                <w:rFonts w:eastAsia="SimSun"/>
                <w:lang w:eastAsia="zh-CN"/>
              </w:rPr>
            </w:pPr>
            <w:r>
              <w:rPr>
                <w:rFonts w:eastAsia="SimSun"/>
                <w:lang w:eastAsia="zh-CN"/>
              </w:rPr>
              <w:t>Sangkyu Baek</w:t>
            </w:r>
          </w:p>
        </w:tc>
        <w:tc>
          <w:tcPr>
            <w:tcW w:w="5523" w:type="dxa"/>
          </w:tcPr>
          <w:p w14:paraId="7434B9E0" w14:textId="77777777" w:rsidR="0033654B" w:rsidRDefault="00C03912">
            <w:pPr>
              <w:pStyle w:val="TAC"/>
              <w:spacing w:line="240" w:lineRule="auto"/>
              <w:rPr>
                <w:rFonts w:eastAsia="SimSun"/>
                <w:lang w:eastAsia="zh-CN"/>
              </w:rPr>
            </w:pPr>
            <w:r>
              <w:rPr>
                <w:rFonts w:eastAsia="SimSun"/>
                <w:lang w:eastAsia="zh-CN"/>
              </w:rPr>
              <w:t>sangkyu.baek@samsung.com</w:t>
            </w:r>
          </w:p>
        </w:tc>
      </w:tr>
      <w:tr w:rsidR="0033654B" w14:paraId="48E04ED3" w14:textId="77777777">
        <w:tc>
          <w:tcPr>
            <w:tcW w:w="4106" w:type="dxa"/>
          </w:tcPr>
          <w:p w14:paraId="127A50F3" w14:textId="77777777" w:rsidR="0033654B" w:rsidRDefault="00C03912">
            <w:pPr>
              <w:pStyle w:val="TAC"/>
              <w:spacing w:line="240" w:lineRule="auto"/>
              <w:rPr>
                <w:rFonts w:eastAsia="SimSun"/>
                <w:lang w:eastAsia="zh-CN"/>
              </w:rPr>
            </w:pPr>
            <w:r>
              <w:rPr>
                <w:rFonts w:eastAsia="SimSun"/>
                <w:lang w:eastAsia="zh-CN"/>
              </w:rPr>
              <w:t>Pierre Bertrand</w:t>
            </w:r>
          </w:p>
        </w:tc>
        <w:tc>
          <w:tcPr>
            <w:tcW w:w="5523" w:type="dxa"/>
          </w:tcPr>
          <w:p w14:paraId="798044E7" w14:textId="77777777" w:rsidR="0033654B" w:rsidRDefault="00C03912">
            <w:pPr>
              <w:pStyle w:val="TAC"/>
              <w:spacing w:line="240" w:lineRule="auto"/>
              <w:rPr>
                <w:rFonts w:eastAsia="SimSun"/>
                <w:lang w:eastAsia="zh-CN"/>
              </w:rPr>
            </w:pPr>
            <w:r>
              <w:rPr>
                <w:rFonts w:eastAsia="SimSun"/>
                <w:lang w:eastAsia="zh-CN"/>
              </w:rPr>
              <w:t>pierrebertrand@catt.cn</w:t>
            </w:r>
          </w:p>
        </w:tc>
      </w:tr>
      <w:tr w:rsidR="0033654B" w14:paraId="036CAF2E" w14:textId="77777777">
        <w:tc>
          <w:tcPr>
            <w:tcW w:w="4106" w:type="dxa"/>
          </w:tcPr>
          <w:p w14:paraId="603CC6B2" w14:textId="77777777" w:rsidR="0033654B" w:rsidRDefault="00C03912">
            <w:pPr>
              <w:pStyle w:val="TAC"/>
              <w:spacing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23" w:type="dxa"/>
          </w:tcPr>
          <w:p w14:paraId="169F96E6" w14:textId="77777777" w:rsidR="0033654B" w:rsidRDefault="00C03912">
            <w:pPr>
              <w:pStyle w:val="TAC"/>
              <w:spacing w:line="240" w:lineRule="auto"/>
              <w:rPr>
                <w:rFonts w:eastAsia="SimSun"/>
                <w:lang w:eastAsia="zh-CN"/>
              </w:rPr>
            </w:pPr>
            <w:r>
              <w:rPr>
                <w:rFonts w:eastAsia="SimSun"/>
                <w:lang w:eastAsia="zh-CN"/>
              </w:rPr>
              <w:t>louchong</w:t>
            </w:r>
            <w:r>
              <w:rPr>
                <w:rFonts w:eastAsia="SimSun" w:hint="eastAsia"/>
                <w:lang w:eastAsia="zh-CN"/>
              </w:rPr>
              <w:t>@</w:t>
            </w:r>
            <w:r>
              <w:rPr>
                <w:rFonts w:eastAsia="SimSun"/>
                <w:lang w:eastAsia="zh-CN"/>
              </w:rPr>
              <w:t>huawei.com</w:t>
            </w:r>
          </w:p>
        </w:tc>
      </w:tr>
      <w:tr w:rsidR="0033654B" w14:paraId="0B647976" w14:textId="77777777">
        <w:tc>
          <w:tcPr>
            <w:tcW w:w="4106" w:type="dxa"/>
          </w:tcPr>
          <w:p w14:paraId="7B891EF8" w14:textId="77777777" w:rsidR="0033654B" w:rsidRDefault="00C03912">
            <w:pPr>
              <w:pStyle w:val="TAC"/>
              <w:spacing w:line="240" w:lineRule="auto"/>
              <w:rPr>
                <w:rFonts w:eastAsia="SimSun"/>
                <w:lang w:val="en-US" w:eastAsia="zh-CN"/>
              </w:rPr>
            </w:pPr>
            <w:proofErr w:type="spellStart"/>
            <w:r>
              <w:rPr>
                <w:rFonts w:eastAsia="SimSun"/>
                <w:lang w:val="en-US" w:eastAsia="zh-CN"/>
              </w:rPr>
              <w:t>Chunli</w:t>
            </w:r>
            <w:proofErr w:type="spellEnd"/>
            <w:r>
              <w:rPr>
                <w:rFonts w:eastAsia="SimSun"/>
                <w:lang w:val="en-US" w:eastAsia="zh-CN"/>
              </w:rPr>
              <w:t xml:space="preserve"> Wu</w:t>
            </w:r>
          </w:p>
        </w:tc>
        <w:tc>
          <w:tcPr>
            <w:tcW w:w="5523" w:type="dxa"/>
          </w:tcPr>
          <w:p w14:paraId="56761730" w14:textId="77777777" w:rsidR="0033654B" w:rsidRDefault="00C03912">
            <w:pPr>
              <w:pStyle w:val="TAC"/>
              <w:spacing w:line="240" w:lineRule="auto"/>
              <w:rPr>
                <w:rFonts w:eastAsia="SimSun"/>
                <w:lang w:val="en-US" w:eastAsia="zh-CN"/>
              </w:rPr>
            </w:pPr>
            <w:r>
              <w:rPr>
                <w:rFonts w:eastAsia="SimSun"/>
                <w:lang w:val="en-US" w:eastAsia="zh-CN"/>
              </w:rPr>
              <w:t>Chunli.wu@nokia-sbell.com</w:t>
            </w:r>
          </w:p>
        </w:tc>
      </w:tr>
      <w:tr w:rsidR="0033654B" w14:paraId="6BDFE6E5" w14:textId="77777777">
        <w:tc>
          <w:tcPr>
            <w:tcW w:w="4106" w:type="dxa"/>
          </w:tcPr>
          <w:p w14:paraId="2894625C" w14:textId="77777777" w:rsidR="0033654B" w:rsidRDefault="00C03912">
            <w:pPr>
              <w:pStyle w:val="TAC"/>
              <w:spacing w:line="240" w:lineRule="auto"/>
              <w:rPr>
                <w:rFonts w:eastAsia="SimSun"/>
                <w:lang w:eastAsia="zh-CN"/>
              </w:rPr>
            </w:pPr>
            <w:r>
              <w:rPr>
                <w:rFonts w:eastAsia="SimSun" w:hint="eastAsia"/>
                <w:lang w:eastAsia="zh-CN"/>
              </w:rPr>
              <w:t>Z</w:t>
            </w:r>
            <w:r>
              <w:rPr>
                <w:rFonts w:eastAsia="SimSun"/>
                <w:lang w:eastAsia="zh-CN"/>
              </w:rPr>
              <w:t>he Fu</w:t>
            </w:r>
          </w:p>
        </w:tc>
        <w:tc>
          <w:tcPr>
            <w:tcW w:w="5523" w:type="dxa"/>
          </w:tcPr>
          <w:p w14:paraId="5F8E29A1" w14:textId="77777777" w:rsidR="0033654B" w:rsidRDefault="00C03912">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33654B" w14:paraId="2760BC98" w14:textId="77777777">
        <w:tc>
          <w:tcPr>
            <w:tcW w:w="4106" w:type="dxa"/>
          </w:tcPr>
          <w:p w14:paraId="07A9BE21" w14:textId="77777777" w:rsidR="0033654B" w:rsidRDefault="00C03912">
            <w:pPr>
              <w:pStyle w:val="TAC"/>
              <w:spacing w:line="240" w:lineRule="auto"/>
              <w:rPr>
                <w:lang w:eastAsia="ko-KR"/>
              </w:rPr>
            </w:pPr>
            <w:r>
              <w:rPr>
                <w:lang w:eastAsia="ko-KR"/>
              </w:rPr>
              <w:t>Linhai He</w:t>
            </w:r>
          </w:p>
        </w:tc>
        <w:tc>
          <w:tcPr>
            <w:tcW w:w="5523" w:type="dxa"/>
          </w:tcPr>
          <w:p w14:paraId="15EFB0DD" w14:textId="77777777" w:rsidR="0033654B" w:rsidRDefault="00C03912">
            <w:pPr>
              <w:pStyle w:val="TAC"/>
              <w:spacing w:line="240" w:lineRule="auto"/>
              <w:rPr>
                <w:lang w:eastAsia="ko-KR"/>
              </w:rPr>
            </w:pPr>
            <w:r>
              <w:rPr>
                <w:lang w:eastAsia="ko-KR"/>
              </w:rPr>
              <w:t>linhaihe@qti.qualcomm.com</w:t>
            </w:r>
          </w:p>
        </w:tc>
      </w:tr>
      <w:tr w:rsidR="0033654B" w14:paraId="2698BE6B" w14:textId="77777777">
        <w:tc>
          <w:tcPr>
            <w:tcW w:w="4106" w:type="dxa"/>
          </w:tcPr>
          <w:p w14:paraId="452FD06F" w14:textId="77777777" w:rsidR="0033654B" w:rsidRDefault="00C03912">
            <w:pPr>
              <w:pStyle w:val="TAC"/>
              <w:spacing w:line="240" w:lineRule="auto"/>
              <w:rPr>
                <w:lang w:eastAsia="ko-KR"/>
              </w:rPr>
            </w:pPr>
            <w:r>
              <w:rPr>
                <w:lang w:eastAsia="ko-KR"/>
              </w:rPr>
              <w:t>Ralf Rossbach</w:t>
            </w:r>
          </w:p>
        </w:tc>
        <w:tc>
          <w:tcPr>
            <w:tcW w:w="5523" w:type="dxa"/>
          </w:tcPr>
          <w:p w14:paraId="565C1B86" w14:textId="77777777" w:rsidR="0033654B" w:rsidRDefault="00C03912">
            <w:pPr>
              <w:pStyle w:val="TAC"/>
              <w:spacing w:line="240" w:lineRule="auto"/>
              <w:rPr>
                <w:lang w:eastAsia="ko-KR"/>
              </w:rPr>
            </w:pPr>
            <w:r>
              <w:rPr>
                <w:lang w:eastAsia="ko-KR"/>
              </w:rPr>
              <w:t>rrossbach@apple.com</w:t>
            </w:r>
          </w:p>
        </w:tc>
      </w:tr>
      <w:tr w:rsidR="0033654B" w14:paraId="036B99A3" w14:textId="77777777">
        <w:tc>
          <w:tcPr>
            <w:tcW w:w="4106" w:type="dxa"/>
          </w:tcPr>
          <w:p w14:paraId="78B18239" w14:textId="77777777" w:rsidR="0033654B" w:rsidRDefault="00C03912">
            <w:pPr>
              <w:pStyle w:val="TAC"/>
              <w:spacing w:line="240" w:lineRule="auto"/>
              <w:rPr>
                <w:rFonts w:eastAsia="SimSun"/>
                <w:lang w:eastAsia="zh-CN"/>
              </w:rPr>
            </w:pPr>
            <w:r>
              <w:rPr>
                <w:rFonts w:eastAsia="SimSun"/>
                <w:lang w:eastAsia="zh-CN"/>
              </w:rPr>
              <w:t>Robert Karlsson</w:t>
            </w:r>
          </w:p>
          <w:p w14:paraId="4CCDE770" w14:textId="4CDDCF66" w:rsidR="00DE7FCA" w:rsidRDefault="00DE7FCA">
            <w:pPr>
              <w:pStyle w:val="TAC"/>
              <w:spacing w:line="240" w:lineRule="auto"/>
              <w:rPr>
                <w:rFonts w:eastAsia="SimSun"/>
                <w:lang w:val="de-DE" w:eastAsia="zh-CN"/>
              </w:rPr>
            </w:pPr>
            <w:r>
              <w:rPr>
                <w:rFonts w:eastAsiaTheme="minorEastAsia"/>
                <w:lang w:eastAsia="ko-KR"/>
              </w:rPr>
              <w:t>Zhenhua Zou</w:t>
            </w:r>
          </w:p>
        </w:tc>
        <w:tc>
          <w:tcPr>
            <w:tcW w:w="5523" w:type="dxa"/>
          </w:tcPr>
          <w:p w14:paraId="38F203E3" w14:textId="77777777" w:rsidR="0033654B" w:rsidRDefault="00C03912">
            <w:pPr>
              <w:pStyle w:val="TAC"/>
              <w:spacing w:line="240" w:lineRule="auto"/>
              <w:rPr>
                <w:rFonts w:eastAsia="SimSun"/>
                <w:lang w:eastAsia="zh-CN"/>
              </w:rPr>
            </w:pPr>
            <w:proofErr w:type="spellStart"/>
            <w:r>
              <w:rPr>
                <w:rFonts w:eastAsia="SimSun"/>
                <w:lang w:eastAsia="zh-CN"/>
              </w:rPr>
              <w:t>robert.</w:t>
            </w:r>
            <w:proofErr w:type="gramStart"/>
            <w:r>
              <w:rPr>
                <w:rFonts w:eastAsia="SimSun"/>
                <w:lang w:eastAsia="zh-CN"/>
              </w:rPr>
              <w:t>s.karlsson</w:t>
            </w:r>
            <w:proofErr w:type="spellEnd"/>
            <w:proofErr w:type="gramEnd"/>
            <w:r>
              <w:rPr>
                <w:rFonts w:eastAsia="SimSun"/>
                <w:lang w:eastAsia="zh-CN"/>
              </w:rPr>
              <w:t xml:space="preserve"> AT ericsson.com</w:t>
            </w:r>
          </w:p>
          <w:p w14:paraId="123481FE" w14:textId="3B249540" w:rsidR="00DE7FCA" w:rsidRDefault="007F0DBD">
            <w:pPr>
              <w:pStyle w:val="TAC"/>
              <w:spacing w:line="240" w:lineRule="auto"/>
              <w:rPr>
                <w:rFonts w:eastAsia="SimSun"/>
                <w:lang w:val="de-DE" w:eastAsia="zh-CN"/>
              </w:rPr>
            </w:pPr>
            <w:r>
              <w:rPr>
                <w:rFonts w:eastAsia="SimSun"/>
                <w:lang w:eastAsia="zh-CN"/>
              </w:rPr>
              <w:t>z</w:t>
            </w:r>
            <w:r w:rsidR="00DE7FCA">
              <w:rPr>
                <w:rFonts w:eastAsia="SimSun"/>
                <w:lang w:eastAsia="zh-CN"/>
              </w:rPr>
              <w:t>henhua.zou@ericsson.com</w:t>
            </w:r>
          </w:p>
        </w:tc>
      </w:tr>
      <w:tr w:rsidR="0033654B" w14:paraId="41CB9C16" w14:textId="77777777">
        <w:tc>
          <w:tcPr>
            <w:tcW w:w="4106" w:type="dxa"/>
          </w:tcPr>
          <w:p w14:paraId="51F1A3B5" w14:textId="77777777" w:rsidR="0033654B" w:rsidRDefault="00C03912">
            <w:pPr>
              <w:pStyle w:val="TAC"/>
              <w:spacing w:line="240" w:lineRule="auto"/>
              <w:rPr>
                <w:rFonts w:eastAsia="SimSun"/>
                <w:lang w:eastAsia="zh-CN"/>
              </w:rPr>
            </w:pPr>
            <w:r>
              <w:rPr>
                <w:rFonts w:eastAsia="SimSun"/>
                <w:lang w:eastAsia="zh-CN"/>
              </w:rPr>
              <w:t>Yujian Zhang</w:t>
            </w:r>
          </w:p>
        </w:tc>
        <w:tc>
          <w:tcPr>
            <w:tcW w:w="5523" w:type="dxa"/>
          </w:tcPr>
          <w:p w14:paraId="3E223803" w14:textId="77777777" w:rsidR="0033654B" w:rsidRDefault="00C03912">
            <w:pPr>
              <w:pStyle w:val="TAC"/>
              <w:spacing w:line="240" w:lineRule="auto"/>
              <w:rPr>
                <w:rFonts w:eastAsia="SimSun"/>
                <w:lang w:eastAsia="zh-CN"/>
              </w:rPr>
            </w:pPr>
            <w:r>
              <w:rPr>
                <w:rFonts w:eastAsia="SimSun"/>
                <w:lang w:eastAsia="zh-CN"/>
              </w:rPr>
              <w:t>yujian.zhang@intel.com</w:t>
            </w:r>
          </w:p>
        </w:tc>
      </w:tr>
      <w:tr w:rsidR="0033654B" w14:paraId="4AFE6C52" w14:textId="77777777">
        <w:tc>
          <w:tcPr>
            <w:tcW w:w="4106" w:type="dxa"/>
          </w:tcPr>
          <w:p w14:paraId="3B2FDF65" w14:textId="77777777" w:rsidR="0033654B" w:rsidRDefault="00C03912">
            <w:pPr>
              <w:pStyle w:val="TAC"/>
              <w:spacing w:line="240" w:lineRule="auto"/>
              <w:rPr>
                <w:rFonts w:eastAsia="SimSun"/>
                <w:lang w:val="en-US" w:eastAsia="zh-CN"/>
              </w:rPr>
            </w:pPr>
            <w:r>
              <w:rPr>
                <w:rFonts w:eastAsia="SimSun" w:hint="eastAsia"/>
                <w:lang w:val="en-US" w:eastAsia="zh-CN"/>
              </w:rPr>
              <w:t xml:space="preserve">Fei </w:t>
            </w:r>
            <w:proofErr w:type="gramStart"/>
            <w:r>
              <w:rPr>
                <w:rFonts w:eastAsia="SimSun" w:hint="eastAsia"/>
                <w:lang w:val="en-US" w:eastAsia="zh-CN"/>
              </w:rPr>
              <w:t>dong</w:t>
            </w:r>
            <w:proofErr w:type="gramEnd"/>
          </w:p>
        </w:tc>
        <w:tc>
          <w:tcPr>
            <w:tcW w:w="5523" w:type="dxa"/>
          </w:tcPr>
          <w:p w14:paraId="3699F2A5" w14:textId="77777777" w:rsidR="0033654B" w:rsidRDefault="00C03912">
            <w:pPr>
              <w:pStyle w:val="TAC"/>
              <w:spacing w:line="240" w:lineRule="auto"/>
              <w:rPr>
                <w:rFonts w:eastAsia="SimSun"/>
                <w:lang w:val="en-US" w:eastAsia="zh-CN"/>
              </w:rPr>
            </w:pPr>
            <w:r>
              <w:rPr>
                <w:rFonts w:eastAsia="SimSun" w:hint="eastAsia"/>
                <w:lang w:val="en-US" w:eastAsia="zh-CN"/>
              </w:rPr>
              <w:t>Dong.fei@zte.com.cn</w:t>
            </w:r>
          </w:p>
        </w:tc>
      </w:tr>
      <w:tr w:rsidR="0033654B" w14:paraId="2ACCF143" w14:textId="77777777">
        <w:tc>
          <w:tcPr>
            <w:tcW w:w="4106" w:type="dxa"/>
          </w:tcPr>
          <w:p w14:paraId="1D8E7177" w14:textId="323E018D" w:rsidR="0033654B" w:rsidRDefault="00BF7277" w:rsidP="00BF7277">
            <w:pPr>
              <w:pStyle w:val="TAC"/>
              <w:spacing w:line="240" w:lineRule="auto"/>
              <w:rPr>
                <w:rFonts w:eastAsia="MS Mincho"/>
                <w:lang w:eastAsia="ja-JP"/>
              </w:rPr>
            </w:pPr>
            <w:proofErr w:type="spellStart"/>
            <w:r>
              <w:rPr>
                <w:rFonts w:eastAsia="MS Mincho"/>
                <w:lang w:eastAsia="ja-JP"/>
              </w:rPr>
              <w:t>Jonggil</w:t>
            </w:r>
            <w:proofErr w:type="spellEnd"/>
            <w:r>
              <w:rPr>
                <w:rFonts w:eastAsia="MS Mincho"/>
                <w:lang w:eastAsia="ja-JP"/>
              </w:rPr>
              <w:t xml:space="preserve"> Nam</w:t>
            </w:r>
          </w:p>
        </w:tc>
        <w:tc>
          <w:tcPr>
            <w:tcW w:w="5523" w:type="dxa"/>
          </w:tcPr>
          <w:p w14:paraId="7CA39661" w14:textId="292A6198" w:rsidR="0033654B" w:rsidRDefault="00BF7277" w:rsidP="00BF7277">
            <w:pPr>
              <w:pStyle w:val="TAC"/>
              <w:spacing w:line="240" w:lineRule="auto"/>
              <w:rPr>
                <w:rFonts w:eastAsia="SimSun"/>
                <w:lang w:eastAsia="zh-CN"/>
              </w:rPr>
            </w:pPr>
            <w:r>
              <w:rPr>
                <w:rFonts w:eastAsia="SimSun"/>
                <w:lang w:eastAsia="zh-CN"/>
              </w:rPr>
              <w:t>jonggil.nam@lge.com</w:t>
            </w:r>
          </w:p>
        </w:tc>
      </w:tr>
      <w:tr w:rsidR="0033654B" w14:paraId="662B56AD" w14:textId="77777777">
        <w:tc>
          <w:tcPr>
            <w:tcW w:w="4106" w:type="dxa"/>
          </w:tcPr>
          <w:p w14:paraId="13507215" w14:textId="1A2DA7E5" w:rsidR="0033654B" w:rsidRDefault="00D707A0">
            <w:pPr>
              <w:pStyle w:val="TAC"/>
              <w:spacing w:line="240" w:lineRule="auto"/>
              <w:rPr>
                <w:rFonts w:eastAsia="SimSun"/>
                <w:lang w:eastAsia="zh-CN"/>
              </w:rPr>
            </w:pPr>
            <w:r>
              <w:rPr>
                <w:rFonts w:eastAsia="SimSun"/>
                <w:lang w:eastAsia="zh-CN"/>
              </w:rPr>
              <w:t>Masato Taniguchi</w:t>
            </w:r>
          </w:p>
        </w:tc>
        <w:tc>
          <w:tcPr>
            <w:tcW w:w="5523" w:type="dxa"/>
          </w:tcPr>
          <w:p w14:paraId="103541D6" w14:textId="50CE12EF" w:rsidR="0033654B" w:rsidRDefault="00D707A0">
            <w:pPr>
              <w:pStyle w:val="TAC"/>
              <w:spacing w:line="240" w:lineRule="auto"/>
              <w:rPr>
                <w:rFonts w:eastAsia="SimSun"/>
                <w:lang w:eastAsia="zh-CN"/>
              </w:rPr>
            </w:pPr>
            <w:r>
              <w:rPr>
                <w:rFonts w:eastAsia="SimSun"/>
                <w:lang w:eastAsia="zh-CN"/>
              </w:rPr>
              <w:t>masato.taniguchi.mf@nttdocomo.com</w:t>
            </w:r>
          </w:p>
        </w:tc>
      </w:tr>
      <w:tr w:rsidR="0033654B" w14:paraId="5201A778" w14:textId="77777777">
        <w:tc>
          <w:tcPr>
            <w:tcW w:w="4106" w:type="dxa"/>
          </w:tcPr>
          <w:p w14:paraId="27A923EF" w14:textId="10176554" w:rsidR="0033654B" w:rsidRDefault="0033654B">
            <w:pPr>
              <w:pStyle w:val="TAC"/>
              <w:spacing w:line="240" w:lineRule="auto"/>
              <w:rPr>
                <w:rFonts w:eastAsiaTheme="minorEastAsia"/>
                <w:lang w:eastAsia="ko-KR"/>
              </w:rPr>
            </w:pPr>
          </w:p>
        </w:tc>
        <w:tc>
          <w:tcPr>
            <w:tcW w:w="5523" w:type="dxa"/>
          </w:tcPr>
          <w:p w14:paraId="1ED44FAF" w14:textId="77777777" w:rsidR="0033654B" w:rsidRDefault="0033654B">
            <w:pPr>
              <w:pStyle w:val="TAC"/>
              <w:spacing w:line="240" w:lineRule="auto"/>
              <w:rPr>
                <w:rFonts w:eastAsiaTheme="minorEastAsia"/>
                <w:lang w:eastAsia="ko-KR"/>
              </w:rPr>
            </w:pPr>
          </w:p>
        </w:tc>
      </w:tr>
      <w:tr w:rsidR="0033654B" w14:paraId="027987EF" w14:textId="77777777">
        <w:tc>
          <w:tcPr>
            <w:tcW w:w="4106" w:type="dxa"/>
          </w:tcPr>
          <w:p w14:paraId="24827798" w14:textId="77777777" w:rsidR="0033654B" w:rsidRDefault="0033654B">
            <w:pPr>
              <w:pStyle w:val="TAC"/>
              <w:spacing w:line="240" w:lineRule="auto"/>
              <w:rPr>
                <w:lang w:eastAsia="ko-KR"/>
              </w:rPr>
            </w:pPr>
          </w:p>
        </w:tc>
        <w:tc>
          <w:tcPr>
            <w:tcW w:w="5523" w:type="dxa"/>
          </w:tcPr>
          <w:p w14:paraId="3C32C342" w14:textId="77777777" w:rsidR="0033654B" w:rsidRDefault="0033654B">
            <w:pPr>
              <w:pStyle w:val="TAC"/>
              <w:spacing w:line="240" w:lineRule="auto"/>
              <w:rPr>
                <w:lang w:eastAsia="ko-KR"/>
              </w:rPr>
            </w:pPr>
          </w:p>
        </w:tc>
      </w:tr>
      <w:tr w:rsidR="0033654B" w14:paraId="1BCD9FCD" w14:textId="77777777">
        <w:tc>
          <w:tcPr>
            <w:tcW w:w="4106" w:type="dxa"/>
          </w:tcPr>
          <w:p w14:paraId="0B607DD8" w14:textId="77777777" w:rsidR="0033654B" w:rsidRDefault="0033654B">
            <w:pPr>
              <w:pStyle w:val="TAC"/>
              <w:spacing w:line="240" w:lineRule="auto"/>
              <w:rPr>
                <w:rFonts w:eastAsia="SimSun"/>
                <w:lang w:val="en-US" w:eastAsia="zh-CN"/>
              </w:rPr>
            </w:pPr>
          </w:p>
        </w:tc>
        <w:tc>
          <w:tcPr>
            <w:tcW w:w="5523" w:type="dxa"/>
          </w:tcPr>
          <w:p w14:paraId="0FC88CC8" w14:textId="77777777" w:rsidR="0033654B" w:rsidRDefault="0033654B">
            <w:pPr>
              <w:pStyle w:val="TAC"/>
              <w:spacing w:line="240" w:lineRule="auto"/>
              <w:rPr>
                <w:rFonts w:eastAsia="SimSun"/>
                <w:lang w:val="en-US" w:eastAsia="zh-CN"/>
              </w:rPr>
            </w:pPr>
          </w:p>
        </w:tc>
      </w:tr>
      <w:tr w:rsidR="0033654B" w14:paraId="0F23B784" w14:textId="77777777">
        <w:tc>
          <w:tcPr>
            <w:tcW w:w="4106" w:type="dxa"/>
          </w:tcPr>
          <w:p w14:paraId="3A784D2F" w14:textId="77777777" w:rsidR="0033654B" w:rsidRDefault="0033654B">
            <w:pPr>
              <w:pStyle w:val="TAC"/>
              <w:spacing w:line="240" w:lineRule="auto"/>
              <w:rPr>
                <w:rFonts w:eastAsia="SimSun"/>
                <w:lang w:val="en-US" w:eastAsia="zh-CN"/>
              </w:rPr>
            </w:pPr>
          </w:p>
        </w:tc>
        <w:tc>
          <w:tcPr>
            <w:tcW w:w="5523" w:type="dxa"/>
          </w:tcPr>
          <w:p w14:paraId="3435CDC4" w14:textId="77777777" w:rsidR="0033654B" w:rsidRDefault="0033654B">
            <w:pPr>
              <w:pStyle w:val="TAC"/>
              <w:spacing w:line="240" w:lineRule="auto"/>
              <w:rPr>
                <w:rFonts w:eastAsia="SimSun"/>
                <w:lang w:val="en-US" w:eastAsia="zh-CN"/>
              </w:rPr>
            </w:pPr>
          </w:p>
        </w:tc>
      </w:tr>
    </w:tbl>
    <w:p w14:paraId="6843F83A" w14:textId="77777777" w:rsidR="0033654B" w:rsidRDefault="00C03912">
      <w:pPr>
        <w:spacing w:after="200"/>
        <w:rPr>
          <w:rFonts w:ascii="Arial" w:hAnsi="Arial"/>
          <w:sz w:val="36"/>
          <w:lang w:eastAsia="ko-KR"/>
        </w:rPr>
      </w:pPr>
      <w:bookmarkStart w:id="4" w:name="_Toc497230267"/>
      <w:r>
        <w:rPr>
          <w:lang w:eastAsia="ko-KR"/>
        </w:rPr>
        <w:br w:type="page"/>
      </w:r>
    </w:p>
    <w:p w14:paraId="1296A888" w14:textId="77777777" w:rsidR="0033654B" w:rsidRDefault="00C03912">
      <w:pPr>
        <w:pStyle w:val="Heading1"/>
        <w:spacing w:line="240" w:lineRule="auto"/>
      </w:pPr>
      <w:r>
        <w:rPr>
          <w:lang w:eastAsia="ko-KR"/>
        </w:rPr>
        <w:lastRenderedPageBreak/>
        <w:t>3</w:t>
      </w:r>
      <w:r>
        <w:t xml:space="preserve"> </w:t>
      </w:r>
      <w:bookmarkEnd w:id="4"/>
      <w:r>
        <w:t>Discussion</w:t>
      </w:r>
    </w:p>
    <w:p w14:paraId="38CC2C9E" w14:textId="77777777" w:rsidR="0033654B" w:rsidRDefault="00C03912">
      <w:pPr>
        <w:pStyle w:val="Heading2"/>
        <w:adjustRightInd w:val="0"/>
        <w:snapToGrid w:val="0"/>
        <w:spacing w:after="120" w:line="240" w:lineRule="auto"/>
        <w:ind w:left="0" w:firstLine="0"/>
        <w:jc w:val="both"/>
        <w:rPr>
          <w:sz w:val="22"/>
          <w:szCs w:val="22"/>
          <w:lang w:eastAsia="zh-CN"/>
        </w:rPr>
      </w:pPr>
      <w:r>
        <w:rPr>
          <w:lang w:eastAsia="ko-KR"/>
        </w:rPr>
        <w:t>3.1 UL skipping (MAC aspect)</w:t>
      </w:r>
    </w:p>
    <w:p w14:paraId="0BD8809E" w14:textId="77777777" w:rsidR="0033654B" w:rsidRDefault="00C03912">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contribution [2], it is proposed that </w:t>
      </w:r>
      <w:r>
        <w:rPr>
          <w:sz w:val="22"/>
          <w:szCs w:val="22"/>
          <w:lang w:val="en-US"/>
        </w:rPr>
        <w:t>a procedure level alignment should be introduced to make the branches of both enhanced and legacy UL skipping symmetric (</w:t>
      </w:r>
      <w:proofErr w:type="gramStart"/>
      <w:r>
        <w:rPr>
          <w:sz w:val="22"/>
          <w:szCs w:val="22"/>
          <w:lang w:val="en-US"/>
        </w:rPr>
        <w:t>i.e.</w:t>
      </w:r>
      <w:proofErr w:type="gramEnd"/>
      <w:r>
        <w:rPr>
          <w:sz w:val="22"/>
          <w:szCs w:val="22"/>
          <w:lang w:val="en-US"/>
        </w:rPr>
        <w:t xml:space="preserve"> the two branches for enhanced UL skipping in Rel-16 and legacy UL skipping in Rel-15 should follow a common method of description.). More specifically, </w:t>
      </w:r>
      <w:r>
        <w:rPr>
          <w:rFonts w:eastAsia="SimSun"/>
          <w:sz w:val="22"/>
          <w:szCs w:val="22"/>
          <w:lang w:eastAsia="zh-CN"/>
        </w:rPr>
        <w:t>the following changes are proposed,</w:t>
      </w:r>
    </w:p>
    <w:tbl>
      <w:tblPr>
        <w:tblStyle w:val="TableGrid"/>
        <w:tblW w:w="0" w:type="auto"/>
        <w:tblLook w:val="04A0" w:firstRow="1" w:lastRow="0" w:firstColumn="1" w:lastColumn="0" w:noHBand="0" w:noVBand="1"/>
      </w:tblPr>
      <w:tblGrid>
        <w:gridCol w:w="9629"/>
      </w:tblGrid>
      <w:tr w:rsidR="0033654B" w14:paraId="018E5D57" w14:textId="77777777">
        <w:tc>
          <w:tcPr>
            <w:tcW w:w="9629" w:type="dxa"/>
          </w:tcPr>
          <w:p w14:paraId="0BCAF15D" w14:textId="77777777" w:rsidR="0033654B" w:rsidRDefault="00C03912">
            <w:pPr>
              <w:rPr>
                <w:rFonts w:eastAsia="SimSun"/>
                <w:b/>
                <w:sz w:val="22"/>
                <w:lang w:eastAsia="zh-CN"/>
              </w:rPr>
            </w:pPr>
            <w:r>
              <w:rPr>
                <w:rFonts w:eastAsia="SimSun" w:hint="eastAsia"/>
                <w:b/>
                <w:sz w:val="22"/>
                <w:lang w:eastAsia="zh-CN"/>
              </w:rPr>
              <w:t>T</w:t>
            </w:r>
            <w:r>
              <w:rPr>
                <w:rFonts w:eastAsia="SimSun"/>
                <w:b/>
                <w:sz w:val="22"/>
                <w:lang w:eastAsia="zh-CN"/>
              </w:rPr>
              <w:t>S 38.321 clause 5.4.3.1.3:</w:t>
            </w:r>
          </w:p>
          <w:p w14:paraId="039A2699" w14:textId="77777777" w:rsidR="0033654B" w:rsidRDefault="00C03912">
            <w:pPr>
              <w:overflowPunct w:val="0"/>
              <w:autoSpaceDE w:val="0"/>
              <w:autoSpaceDN w:val="0"/>
              <w:adjustRightInd w:val="0"/>
              <w:snapToGrid w:val="0"/>
              <w:spacing w:after="120" w:line="240" w:lineRule="auto"/>
              <w:jc w:val="both"/>
              <w:textAlignment w:val="baseline"/>
              <w:rPr>
                <w:lang w:eastAsia="ko-KR"/>
              </w:rPr>
            </w:pPr>
            <w:r>
              <w:rPr>
                <w:lang w:eastAsia="ko-KR"/>
              </w:rPr>
              <w:t>The MAC entity shall:</w:t>
            </w:r>
          </w:p>
          <w:p w14:paraId="4BC77CB2" w14:textId="77777777" w:rsidR="0033654B" w:rsidRDefault="00C03912">
            <w:pPr>
              <w:overflowPunct w:val="0"/>
              <w:autoSpaceDE w:val="0"/>
              <w:autoSpaceDN w:val="0"/>
              <w:adjustRightInd w:val="0"/>
              <w:snapToGrid w:val="0"/>
              <w:spacing w:after="120" w:line="240" w:lineRule="auto"/>
              <w:ind w:left="568" w:hanging="284"/>
              <w:jc w:val="both"/>
              <w:textAlignment w:val="baseline"/>
              <w:rPr>
                <w:lang w:eastAsia="ko-KR"/>
              </w:rPr>
            </w:pPr>
            <w:r>
              <w:rPr>
                <w:lang w:eastAsia="ko-KR"/>
              </w:rPr>
              <w:t>1&gt;</w:t>
            </w:r>
            <w:r>
              <w:rPr>
                <w:lang w:eastAsia="ko-KR"/>
              </w:rPr>
              <w:tab/>
              <w:t xml:space="preserve">if the MAC entity is configured with </w:t>
            </w:r>
            <w:proofErr w:type="spellStart"/>
            <w:r>
              <w:rPr>
                <w:i/>
                <w:lang w:eastAsia="ja-JP"/>
              </w:rPr>
              <w:t>enhancedSkipUplinkTxDynamic</w:t>
            </w:r>
            <w:proofErr w:type="spellEnd"/>
            <w:r>
              <w:rPr>
                <w:lang w:eastAsia="ja-JP"/>
              </w:rPr>
              <w:t xml:space="preserve"> with value </w:t>
            </w:r>
            <w:r>
              <w:rPr>
                <w:i/>
                <w:lang w:eastAsia="ja-JP"/>
              </w:rPr>
              <w:t>true</w:t>
            </w:r>
            <w:r>
              <w:rPr>
                <w:lang w:eastAsia="ja-JP"/>
              </w:rPr>
              <w:t xml:space="preserve"> and the grant indicated to the HARQ entity was addressed to a C-RNTI, or </w:t>
            </w:r>
            <w:r>
              <w:rPr>
                <w:lang w:eastAsia="zh-CN"/>
              </w:rPr>
              <w:t>if</w:t>
            </w:r>
            <w:r>
              <w:rPr>
                <w:lang w:eastAsia="ja-JP"/>
              </w:rPr>
              <w:t xml:space="preserve"> the MAC entity is configured with </w:t>
            </w:r>
            <w:proofErr w:type="spellStart"/>
            <w:r>
              <w:rPr>
                <w:i/>
                <w:lang w:eastAsia="ja-JP"/>
              </w:rPr>
              <w:t>enhancedSkipUplinkTxConfigured</w:t>
            </w:r>
            <w:proofErr w:type="spellEnd"/>
            <w:r>
              <w:rPr>
                <w:lang w:eastAsia="ja-JP"/>
              </w:rPr>
              <w:t xml:space="preserve"> with value </w:t>
            </w:r>
            <w:r>
              <w:rPr>
                <w:i/>
                <w:lang w:eastAsia="ja-JP"/>
              </w:rPr>
              <w:t>true</w:t>
            </w:r>
            <w:r>
              <w:rPr>
                <w:lang w:eastAsia="ja-JP"/>
              </w:rPr>
              <w:t xml:space="preserve"> and the grant indicated to the HARQ entity is a configured uplink grant:</w:t>
            </w:r>
          </w:p>
          <w:p w14:paraId="3F078C96"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there is no UCI to be multiplexed on this PUSCH transmission as specified in TS 38.213 [6]; and</w:t>
            </w:r>
          </w:p>
          <w:p w14:paraId="1FA91AC1"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there is no aperiodic CSI requested for this PUSCH transmission as specified in TS 38.212 [9]</w:t>
            </w:r>
            <w:r>
              <w:rPr>
                <w:lang w:eastAsia="ja-JP"/>
              </w:rPr>
              <w:t xml:space="preserve">; </w:t>
            </w:r>
            <w:r>
              <w:rPr>
                <w:lang w:eastAsia="ko-KR"/>
              </w:rPr>
              <w:t>and</w:t>
            </w:r>
          </w:p>
          <w:p w14:paraId="357423CC"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 xml:space="preserve">if the MAC PDU includes zero MAC </w:t>
            </w:r>
            <w:proofErr w:type="gramStart"/>
            <w:r>
              <w:rPr>
                <w:lang w:eastAsia="ko-KR"/>
              </w:rPr>
              <w:t>SDUs</w:t>
            </w:r>
            <w:r>
              <w:rPr>
                <w:lang w:eastAsia="ja-JP"/>
              </w:rPr>
              <w:t>;</w:t>
            </w:r>
            <w:proofErr w:type="gramEnd"/>
            <w:r>
              <w:rPr>
                <w:lang w:eastAsia="ja-JP"/>
              </w:rPr>
              <w:t xml:space="preserve"> </w:t>
            </w:r>
            <w:r>
              <w:rPr>
                <w:lang w:eastAsia="ko-KR"/>
              </w:rPr>
              <w:t>and</w:t>
            </w:r>
          </w:p>
          <w:p w14:paraId="438E201A"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 MAC PDU includes only the periodic BSR and there is no data available for any LCG, or the MAC PDU includes only the padding BSR:</w:t>
            </w:r>
          </w:p>
          <w:p w14:paraId="3E725ADD" w14:textId="77777777" w:rsidR="0033654B" w:rsidRDefault="00C03912">
            <w:pPr>
              <w:overflowPunct w:val="0"/>
              <w:autoSpaceDE w:val="0"/>
              <w:autoSpaceDN w:val="0"/>
              <w:adjustRightInd w:val="0"/>
              <w:snapToGrid w:val="0"/>
              <w:spacing w:after="120" w:line="240" w:lineRule="auto"/>
              <w:ind w:left="1135" w:hanging="284"/>
              <w:jc w:val="both"/>
              <w:textAlignment w:val="baseline"/>
              <w:rPr>
                <w:lang w:eastAsia="ja-JP"/>
              </w:rPr>
            </w:pPr>
            <w:r>
              <w:rPr>
                <w:lang w:eastAsia="ko-KR"/>
              </w:rPr>
              <w:t>3&gt;</w:t>
            </w:r>
            <w:r>
              <w:rPr>
                <w:lang w:eastAsia="ja-JP"/>
              </w:rPr>
              <w:tab/>
              <w:t>not generate a MAC PDU for the HARQ entity.</w:t>
            </w:r>
          </w:p>
          <w:p w14:paraId="4414ACD2" w14:textId="77777777" w:rsidR="0033654B" w:rsidRDefault="00C03912">
            <w:pPr>
              <w:overflowPunct w:val="0"/>
              <w:autoSpaceDE w:val="0"/>
              <w:autoSpaceDN w:val="0"/>
              <w:adjustRightInd w:val="0"/>
              <w:snapToGrid w:val="0"/>
              <w:spacing w:after="120" w:line="240" w:lineRule="auto"/>
              <w:ind w:left="568" w:hanging="284"/>
              <w:jc w:val="both"/>
              <w:textAlignment w:val="baseline"/>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del w:id="5" w:author="Apple" w:date="2022-02-13T00:05:00Z">
              <w:r>
                <w:rPr>
                  <w:lang w:eastAsia="ko-KR"/>
                </w:rPr>
                <w:delText>; and</w:delText>
              </w:r>
            </w:del>
            <w:ins w:id="6" w:author="Apple" w:date="2022-02-13T00:05:00Z">
              <w:r>
                <w:rPr>
                  <w:lang w:eastAsia="ko-KR"/>
                </w:rPr>
                <w:t>:</w:t>
              </w:r>
            </w:ins>
          </w:p>
          <w:p w14:paraId="6836DAA4"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del w:id="7" w:author="Apple" w:date="2022-02-13T00:05:00Z">
              <w:r>
                <w:rPr>
                  <w:lang w:eastAsia="ko-KR"/>
                </w:rPr>
                <w:delText>1</w:delText>
              </w:r>
            </w:del>
            <w:ins w:id="8" w:author="Apple" w:date="2022-02-13T00:05:00Z">
              <w:r>
                <w:rPr>
                  <w:lang w:eastAsia="ko-KR"/>
                </w:rPr>
                <w:t>2</w:t>
              </w:r>
            </w:ins>
            <w:r>
              <w:rPr>
                <w:lang w:eastAsia="ko-KR"/>
              </w:rPr>
              <w:t>&gt;</w:t>
            </w:r>
            <w:r>
              <w:rPr>
                <w:lang w:eastAsia="ko-KR"/>
              </w:rPr>
              <w:tab/>
              <w:t>if there is no aperiodic CSI requested for this PUSCH transmission as specified in TS 38.212 [9]; and</w:t>
            </w:r>
          </w:p>
          <w:p w14:paraId="1B6EA411"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del w:id="9" w:author="Apple" w:date="2022-02-13T00:05:00Z">
              <w:r>
                <w:rPr>
                  <w:lang w:eastAsia="ko-KR"/>
                </w:rPr>
                <w:delText>1</w:delText>
              </w:r>
            </w:del>
            <w:ins w:id="10" w:author="Apple" w:date="2022-02-13T00:05:00Z">
              <w:r>
                <w:rPr>
                  <w:lang w:eastAsia="ko-KR"/>
                </w:rPr>
                <w:t>2</w:t>
              </w:r>
            </w:ins>
            <w:r>
              <w:rPr>
                <w:lang w:eastAsia="ko-KR"/>
              </w:rPr>
              <w:t>&gt;</w:t>
            </w:r>
            <w:r>
              <w:rPr>
                <w:lang w:eastAsia="ko-KR"/>
              </w:rPr>
              <w:tab/>
              <w:t xml:space="preserve">if the MAC PDU includes zero MAC </w:t>
            </w:r>
            <w:proofErr w:type="gramStart"/>
            <w:r>
              <w:rPr>
                <w:lang w:eastAsia="ko-KR"/>
              </w:rPr>
              <w:t>SDUs;</w:t>
            </w:r>
            <w:proofErr w:type="gramEnd"/>
            <w:r>
              <w:rPr>
                <w:lang w:eastAsia="ko-KR"/>
              </w:rPr>
              <w:t xml:space="preserve"> and</w:t>
            </w:r>
          </w:p>
          <w:p w14:paraId="7E98D585"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del w:id="11" w:author="Apple" w:date="2022-02-13T00:05:00Z">
              <w:r>
                <w:rPr>
                  <w:lang w:eastAsia="ko-KR"/>
                </w:rPr>
                <w:delText>1</w:delText>
              </w:r>
            </w:del>
            <w:ins w:id="12" w:author="Apple" w:date="2022-02-13T00:05:00Z">
              <w:r>
                <w:rPr>
                  <w:lang w:eastAsia="ko-KR"/>
                </w:rPr>
                <w:t>2</w:t>
              </w:r>
            </w:ins>
            <w:r>
              <w:rPr>
                <w:lang w:eastAsia="ko-KR"/>
              </w:rPr>
              <w:t>&gt;</w:t>
            </w:r>
            <w:r>
              <w:rPr>
                <w:lang w:eastAsia="ko-KR"/>
              </w:rPr>
              <w:tab/>
              <w:t>if the MAC PDU includes only the periodic BSR and there is no data available for any LCG, or the MAC PDU includes only the padding BSR:</w:t>
            </w:r>
          </w:p>
          <w:p w14:paraId="48445C1B" w14:textId="77777777" w:rsidR="0033654B" w:rsidRDefault="00C03912">
            <w:pPr>
              <w:overflowPunct w:val="0"/>
              <w:autoSpaceDE w:val="0"/>
              <w:autoSpaceDN w:val="0"/>
              <w:adjustRightInd w:val="0"/>
              <w:snapToGrid w:val="0"/>
              <w:spacing w:after="120" w:line="240" w:lineRule="auto"/>
              <w:ind w:left="1135" w:hanging="284"/>
              <w:jc w:val="both"/>
              <w:textAlignment w:val="baseline"/>
              <w:rPr>
                <w:rFonts w:eastAsia="MS Mincho"/>
                <w:lang w:eastAsia="ja-JP"/>
              </w:rPr>
            </w:pPr>
            <w:del w:id="13" w:author="Apple" w:date="2022-02-13T00:05:00Z">
              <w:r>
                <w:rPr>
                  <w:lang w:eastAsia="ko-KR"/>
                </w:rPr>
                <w:delText>2</w:delText>
              </w:r>
            </w:del>
            <w:ins w:id="14" w:author="Apple" w:date="2022-02-13T00:05:00Z">
              <w:r>
                <w:rPr>
                  <w:lang w:eastAsia="ko-KR"/>
                </w:rPr>
                <w:t>3</w:t>
              </w:r>
            </w:ins>
            <w:r>
              <w:rPr>
                <w:lang w:eastAsia="ko-KR"/>
              </w:rPr>
              <w:t>&gt;</w:t>
            </w:r>
            <w:r>
              <w:rPr>
                <w:lang w:eastAsia="ja-JP"/>
              </w:rPr>
              <w:tab/>
              <w:t>not generate a MAC PDU for the HARQ entity.</w:t>
            </w:r>
          </w:p>
        </w:tc>
      </w:tr>
    </w:tbl>
    <w:p w14:paraId="4D9F8ACD" w14:textId="77777777" w:rsidR="0033654B" w:rsidRDefault="00C03912">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intention of CR R2-2202524?</w:t>
      </w:r>
    </w:p>
    <w:tbl>
      <w:tblPr>
        <w:tblStyle w:val="TableGrid"/>
        <w:tblW w:w="0" w:type="auto"/>
        <w:tblLook w:val="04A0" w:firstRow="1" w:lastRow="0" w:firstColumn="1" w:lastColumn="0" w:noHBand="0" w:noVBand="1"/>
      </w:tblPr>
      <w:tblGrid>
        <w:gridCol w:w="1429"/>
        <w:gridCol w:w="2072"/>
        <w:gridCol w:w="6128"/>
      </w:tblGrid>
      <w:tr w:rsidR="0033654B" w14:paraId="7D50623A" w14:textId="77777777">
        <w:trPr>
          <w:trHeight w:val="454"/>
        </w:trPr>
        <w:tc>
          <w:tcPr>
            <w:tcW w:w="1429" w:type="dxa"/>
            <w:shd w:val="clear" w:color="auto" w:fill="D9D9D9" w:themeFill="background1" w:themeFillShade="D9"/>
            <w:vAlign w:val="center"/>
          </w:tcPr>
          <w:p w14:paraId="7C9CBD27" w14:textId="77777777" w:rsidR="0033654B" w:rsidRDefault="00C0391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4116EF1" w14:textId="77777777" w:rsidR="0033654B" w:rsidRDefault="00C03912">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BD9CB12"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45BCE153" w14:textId="77777777">
        <w:trPr>
          <w:trHeight w:val="454"/>
        </w:trPr>
        <w:tc>
          <w:tcPr>
            <w:tcW w:w="1429" w:type="dxa"/>
            <w:vAlign w:val="center"/>
          </w:tcPr>
          <w:p w14:paraId="0FD55278" w14:textId="77777777" w:rsidR="0033654B" w:rsidRDefault="00C03912">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05C981C4" w14:textId="77777777" w:rsidR="0033654B" w:rsidRDefault="00C03912">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1E83EA36" w14:textId="77777777" w:rsidR="0033654B" w:rsidRDefault="00C03912">
            <w:pPr>
              <w:spacing w:after="0"/>
              <w:jc w:val="both"/>
              <w:rPr>
                <w:rFonts w:eastAsia="SimSun"/>
                <w:sz w:val="22"/>
                <w:szCs w:val="22"/>
                <w:lang w:eastAsia="zh-CN"/>
              </w:rPr>
            </w:pPr>
            <w:r>
              <w:rPr>
                <w:rFonts w:eastAsia="SimSun"/>
                <w:sz w:val="22"/>
                <w:szCs w:val="22"/>
                <w:lang w:eastAsia="zh-CN"/>
              </w:rPr>
              <w:t>No strong view. The category D CR is not essential but can be merged into other CR?</w:t>
            </w:r>
          </w:p>
        </w:tc>
      </w:tr>
      <w:tr w:rsidR="0033654B" w14:paraId="72A26CCA" w14:textId="77777777">
        <w:trPr>
          <w:trHeight w:val="454"/>
        </w:trPr>
        <w:tc>
          <w:tcPr>
            <w:tcW w:w="1429" w:type="dxa"/>
            <w:vAlign w:val="center"/>
          </w:tcPr>
          <w:p w14:paraId="7A1D0078" w14:textId="77777777" w:rsidR="0033654B" w:rsidRDefault="00C03912">
            <w:pPr>
              <w:spacing w:after="0"/>
              <w:jc w:val="center"/>
              <w:rPr>
                <w:rFonts w:eastAsia="SimSun"/>
                <w:lang w:eastAsia="zh-CN"/>
              </w:rPr>
            </w:pPr>
            <w:r>
              <w:rPr>
                <w:rFonts w:eastAsia="SimSun" w:hint="eastAsia"/>
                <w:sz w:val="22"/>
                <w:szCs w:val="22"/>
                <w:lang w:eastAsia="zh-CN"/>
              </w:rPr>
              <w:t>CATT</w:t>
            </w:r>
          </w:p>
        </w:tc>
        <w:tc>
          <w:tcPr>
            <w:tcW w:w="2072" w:type="dxa"/>
            <w:vAlign w:val="center"/>
          </w:tcPr>
          <w:p w14:paraId="45A7FB32" w14:textId="77777777" w:rsidR="0033654B" w:rsidRDefault="00C03912">
            <w:pPr>
              <w:spacing w:after="0"/>
              <w:jc w:val="center"/>
              <w:rPr>
                <w:rFonts w:eastAsiaTheme="minorEastAsia"/>
                <w:lang w:eastAsia="ko-KR"/>
              </w:rPr>
            </w:pPr>
            <w:r>
              <w:rPr>
                <w:rFonts w:eastAsia="SimSun" w:hint="eastAsia"/>
                <w:sz w:val="22"/>
                <w:szCs w:val="22"/>
                <w:lang w:eastAsia="zh-CN"/>
              </w:rPr>
              <w:t>No</w:t>
            </w:r>
          </w:p>
        </w:tc>
        <w:tc>
          <w:tcPr>
            <w:tcW w:w="6128" w:type="dxa"/>
            <w:vAlign w:val="center"/>
          </w:tcPr>
          <w:p w14:paraId="585C93E4" w14:textId="77777777" w:rsidR="0033654B" w:rsidRDefault="00C03912">
            <w:pPr>
              <w:spacing w:after="0"/>
              <w:jc w:val="both"/>
              <w:rPr>
                <w:rFonts w:eastAsia="SimSun"/>
                <w:lang w:eastAsia="zh-CN"/>
              </w:rPr>
            </w:pPr>
            <w:r>
              <w:rPr>
                <w:rFonts w:eastAsia="SimSun" w:hint="eastAsia"/>
                <w:sz w:val="22"/>
                <w:szCs w:val="22"/>
                <w:lang w:eastAsia="zh-CN"/>
              </w:rPr>
              <w:t>This CR doesn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 xml:space="preserve">fix any critical issue in </w:t>
            </w:r>
            <w:r>
              <w:rPr>
                <w:rFonts w:eastAsia="SimSun" w:hint="eastAsia"/>
                <w:sz w:val="22"/>
                <w:szCs w:val="22"/>
                <w:lang w:eastAsia="zh-CN"/>
              </w:rPr>
              <w:t xml:space="preserve">UE </w:t>
            </w:r>
            <w:proofErr w:type="spellStart"/>
            <w:r>
              <w:rPr>
                <w:rFonts w:eastAsia="SimSun" w:hint="eastAsia"/>
                <w:sz w:val="22"/>
                <w:szCs w:val="22"/>
                <w:lang w:eastAsia="zh-CN"/>
              </w:rPr>
              <w:t>behavi</w:t>
            </w:r>
            <w:r>
              <w:rPr>
                <w:rFonts w:eastAsia="SimSun"/>
                <w:sz w:val="22"/>
                <w:szCs w:val="22"/>
                <w:lang w:eastAsia="zh-CN"/>
              </w:rPr>
              <w:t>o</w:t>
            </w:r>
            <w:r>
              <w:rPr>
                <w:rFonts w:eastAsia="SimSun" w:hint="eastAsia"/>
                <w:sz w:val="22"/>
                <w:szCs w:val="22"/>
                <w:lang w:eastAsia="zh-CN"/>
              </w:rPr>
              <w:t>r</w:t>
            </w:r>
            <w:proofErr w:type="spellEnd"/>
            <w:r>
              <w:rPr>
                <w:rFonts w:eastAsia="SimSun" w:hint="eastAsia"/>
                <w:sz w:val="22"/>
                <w:szCs w:val="22"/>
                <w:lang w:eastAsia="zh-CN"/>
              </w:rPr>
              <w:t xml:space="preserve">. </w:t>
            </w:r>
            <w:proofErr w:type="gramStart"/>
            <w:r>
              <w:rPr>
                <w:rFonts w:eastAsia="SimSun" w:hint="eastAsia"/>
                <w:sz w:val="22"/>
                <w:szCs w:val="22"/>
                <w:lang w:eastAsia="zh-CN"/>
              </w:rPr>
              <w:t>So</w:t>
            </w:r>
            <w:proofErr w:type="gramEnd"/>
            <w:r>
              <w:rPr>
                <w:rFonts w:eastAsia="SimSun" w:hint="eastAsia"/>
                <w:sz w:val="22"/>
                <w:szCs w:val="22"/>
                <w:lang w:eastAsia="zh-CN"/>
              </w:rPr>
              <w:t xml:space="preserve"> it is not needed.</w:t>
            </w:r>
          </w:p>
        </w:tc>
      </w:tr>
      <w:tr w:rsidR="0033654B" w14:paraId="34D30ABB" w14:textId="77777777">
        <w:trPr>
          <w:trHeight w:val="454"/>
        </w:trPr>
        <w:tc>
          <w:tcPr>
            <w:tcW w:w="1429" w:type="dxa"/>
            <w:vAlign w:val="center"/>
          </w:tcPr>
          <w:p w14:paraId="5C346EDA" w14:textId="77777777" w:rsidR="0033654B" w:rsidRDefault="00C03912">
            <w:pPr>
              <w:spacing w:after="0"/>
              <w:jc w:val="center"/>
              <w:rPr>
                <w:rFonts w:eastAsia="SimSun"/>
                <w:sz w:val="22"/>
                <w:szCs w:val="22"/>
                <w:lang w:eastAsia="zh-CN"/>
              </w:rPr>
            </w:pPr>
            <w:r>
              <w:rPr>
                <w:rFonts w:eastAsia="SimSun" w:hint="eastAsia"/>
                <w:sz w:val="22"/>
                <w:lang w:eastAsia="zh-CN"/>
              </w:rPr>
              <w:t>vivo</w:t>
            </w:r>
          </w:p>
        </w:tc>
        <w:tc>
          <w:tcPr>
            <w:tcW w:w="2072" w:type="dxa"/>
            <w:vAlign w:val="center"/>
          </w:tcPr>
          <w:p w14:paraId="628D8992" w14:textId="77777777" w:rsidR="0033654B" w:rsidRDefault="00C03912">
            <w:pPr>
              <w:spacing w:after="0"/>
              <w:jc w:val="center"/>
              <w:rPr>
                <w:rFonts w:eastAsia="SimSun"/>
                <w:sz w:val="22"/>
                <w:szCs w:val="22"/>
                <w:lang w:eastAsia="zh-CN"/>
              </w:rPr>
            </w:pPr>
            <w:r>
              <w:rPr>
                <w:rFonts w:eastAsia="SimSun"/>
                <w:sz w:val="22"/>
                <w:lang w:eastAsia="zh-CN"/>
              </w:rPr>
              <w:t>Comments</w:t>
            </w:r>
          </w:p>
        </w:tc>
        <w:tc>
          <w:tcPr>
            <w:tcW w:w="6128" w:type="dxa"/>
            <w:vAlign w:val="center"/>
          </w:tcPr>
          <w:p w14:paraId="6AE380DA" w14:textId="77777777" w:rsidR="0033654B" w:rsidRDefault="00C03912">
            <w:pPr>
              <w:spacing w:after="0"/>
              <w:rPr>
                <w:rFonts w:eastAsia="SimSun"/>
                <w:sz w:val="22"/>
                <w:szCs w:val="22"/>
                <w:lang w:eastAsia="zh-CN"/>
              </w:rPr>
            </w:pPr>
            <w:r>
              <w:rPr>
                <w:rFonts w:eastAsia="SimSun" w:hint="eastAsia"/>
                <w:sz w:val="22"/>
                <w:lang w:eastAsia="zh-CN"/>
              </w:rPr>
              <w:t>I</w:t>
            </w:r>
            <w:r>
              <w:rPr>
                <w:rFonts w:eastAsia="SimSun"/>
                <w:sz w:val="22"/>
                <w:lang w:eastAsia="zh-CN"/>
              </w:rPr>
              <w:t xml:space="preserve">t is more like editorial correction, rather than essential correction. Anyway, we can follow the majority view. </w:t>
            </w:r>
          </w:p>
        </w:tc>
      </w:tr>
      <w:tr w:rsidR="0033654B" w14:paraId="204E4A4B" w14:textId="77777777">
        <w:trPr>
          <w:trHeight w:val="454"/>
        </w:trPr>
        <w:tc>
          <w:tcPr>
            <w:tcW w:w="1429" w:type="dxa"/>
            <w:vAlign w:val="center"/>
          </w:tcPr>
          <w:p w14:paraId="1F4F7231" w14:textId="77777777" w:rsidR="0033654B" w:rsidRDefault="00C03912">
            <w:pPr>
              <w:spacing w:after="0"/>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72" w:type="dxa"/>
            <w:vAlign w:val="center"/>
          </w:tcPr>
          <w:p w14:paraId="45DC7580" w14:textId="77777777" w:rsidR="0033654B" w:rsidRDefault="00C03912">
            <w:pPr>
              <w:spacing w:after="0"/>
              <w:jc w:val="center"/>
              <w:rPr>
                <w:rFonts w:eastAsia="SimSun"/>
                <w:lang w:eastAsia="zh-CN"/>
              </w:rPr>
            </w:pPr>
            <w:r>
              <w:rPr>
                <w:rFonts w:eastAsia="SimSun" w:hint="eastAsia"/>
                <w:lang w:eastAsia="zh-CN"/>
              </w:rPr>
              <w:t>N</w:t>
            </w:r>
            <w:r>
              <w:rPr>
                <w:rFonts w:eastAsia="SimSun"/>
                <w:lang w:eastAsia="zh-CN"/>
              </w:rPr>
              <w:t>ot essential</w:t>
            </w:r>
          </w:p>
        </w:tc>
        <w:tc>
          <w:tcPr>
            <w:tcW w:w="6128" w:type="dxa"/>
            <w:vAlign w:val="center"/>
          </w:tcPr>
          <w:p w14:paraId="35949614" w14:textId="77777777" w:rsidR="0033654B" w:rsidRDefault="00C03912">
            <w:pPr>
              <w:spacing w:after="0"/>
              <w:rPr>
                <w:rFonts w:eastAsia="SimSun"/>
                <w:lang w:eastAsia="zh-CN"/>
              </w:rPr>
            </w:pPr>
            <w:r>
              <w:rPr>
                <w:rFonts w:eastAsia="SimSun"/>
                <w:lang w:eastAsia="zh-CN"/>
              </w:rPr>
              <w:t xml:space="preserve">We prefer to keep the R15 branch as it is given no functional change </w:t>
            </w:r>
          </w:p>
        </w:tc>
      </w:tr>
      <w:tr w:rsidR="0033654B" w14:paraId="10CB2C63" w14:textId="77777777">
        <w:trPr>
          <w:trHeight w:val="454"/>
        </w:trPr>
        <w:tc>
          <w:tcPr>
            <w:tcW w:w="1429" w:type="dxa"/>
            <w:vAlign w:val="center"/>
          </w:tcPr>
          <w:p w14:paraId="7684EE98" w14:textId="77777777" w:rsidR="0033654B" w:rsidRDefault="00C03912">
            <w:pPr>
              <w:spacing w:after="0"/>
              <w:jc w:val="center"/>
              <w:rPr>
                <w:lang w:eastAsia="zh-CN"/>
              </w:rPr>
            </w:pPr>
            <w:r>
              <w:rPr>
                <w:lang w:eastAsia="zh-CN"/>
              </w:rPr>
              <w:t>Nokia</w:t>
            </w:r>
          </w:p>
        </w:tc>
        <w:tc>
          <w:tcPr>
            <w:tcW w:w="2072" w:type="dxa"/>
            <w:vAlign w:val="center"/>
          </w:tcPr>
          <w:p w14:paraId="64C224C5" w14:textId="77777777" w:rsidR="0033654B" w:rsidRDefault="00C03912">
            <w:pPr>
              <w:spacing w:after="0"/>
              <w:jc w:val="center"/>
              <w:rPr>
                <w:lang w:eastAsia="zh-CN"/>
              </w:rPr>
            </w:pPr>
            <w:r>
              <w:rPr>
                <w:rFonts w:eastAsiaTheme="minorEastAsia"/>
                <w:lang w:eastAsia="ko-KR"/>
              </w:rPr>
              <w:t>No need</w:t>
            </w:r>
          </w:p>
        </w:tc>
        <w:tc>
          <w:tcPr>
            <w:tcW w:w="6128" w:type="dxa"/>
            <w:vAlign w:val="center"/>
          </w:tcPr>
          <w:p w14:paraId="0709749C" w14:textId="77777777" w:rsidR="0033654B" w:rsidRDefault="00C03912">
            <w:pPr>
              <w:spacing w:after="0"/>
              <w:rPr>
                <w:lang w:eastAsia="zh-CN"/>
              </w:rPr>
            </w:pPr>
            <w:r>
              <w:rPr>
                <w:rFonts w:eastAsia="SimSun"/>
                <w:lang w:eastAsia="zh-CN"/>
              </w:rPr>
              <w:t xml:space="preserve">Cat D CR without </w:t>
            </w:r>
            <w:proofErr w:type="spellStart"/>
            <w:r>
              <w:rPr>
                <w:rFonts w:eastAsia="SimSun"/>
                <w:lang w:eastAsia="zh-CN"/>
              </w:rPr>
              <w:t>behavioral</w:t>
            </w:r>
            <w:proofErr w:type="spellEnd"/>
            <w:r>
              <w:rPr>
                <w:rFonts w:eastAsia="SimSun"/>
                <w:lang w:eastAsia="zh-CN"/>
              </w:rPr>
              <w:t xml:space="preserve"> change thus not needed.</w:t>
            </w:r>
            <w:r>
              <w:rPr>
                <w:rFonts w:eastAsia="SimSun" w:hint="eastAsia"/>
                <w:lang w:eastAsia="zh-CN"/>
              </w:rPr>
              <w:t xml:space="preserve"> </w:t>
            </w:r>
            <w:r>
              <w:rPr>
                <w:rFonts w:eastAsia="SimSun"/>
                <w:lang w:eastAsia="zh-CN"/>
              </w:rPr>
              <w:t>Same TP was discussed at the time when this was added (RAN2 #113</w:t>
            </w:r>
            <w:proofErr w:type="gramStart"/>
            <w:r>
              <w:rPr>
                <w:rFonts w:eastAsia="SimSun"/>
                <w:lang w:eastAsia="zh-CN"/>
              </w:rPr>
              <w:t xml:space="preserve">e,   </w:t>
            </w:r>
            <w:proofErr w:type="gramEnd"/>
            <w:r>
              <w:rPr>
                <w:rFonts w:eastAsia="SimSun"/>
                <w:lang w:eastAsia="zh-CN"/>
              </w:rPr>
              <w:t xml:space="preserve">R2-2102458) and went with current wording. </w:t>
            </w:r>
          </w:p>
        </w:tc>
      </w:tr>
      <w:tr w:rsidR="0033654B" w14:paraId="30F05ACA" w14:textId="77777777">
        <w:trPr>
          <w:trHeight w:val="454"/>
        </w:trPr>
        <w:tc>
          <w:tcPr>
            <w:tcW w:w="1429" w:type="dxa"/>
            <w:vAlign w:val="center"/>
          </w:tcPr>
          <w:p w14:paraId="5D728FC7" w14:textId="77777777" w:rsidR="0033654B" w:rsidRDefault="00C03912">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0F02BFE1" w14:textId="77777777" w:rsidR="0033654B" w:rsidRDefault="00C03912">
            <w:pPr>
              <w:spacing w:after="0"/>
              <w:jc w:val="center"/>
              <w:rPr>
                <w:rFonts w:eastAsia="SimSun"/>
                <w:sz w:val="22"/>
                <w:lang w:eastAsia="zh-CN"/>
              </w:rPr>
            </w:pPr>
            <w:r>
              <w:rPr>
                <w:rFonts w:eastAsia="SimSun" w:hint="eastAsia"/>
                <w:sz w:val="22"/>
                <w:lang w:eastAsia="zh-CN"/>
              </w:rPr>
              <w:t>N</w:t>
            </w:r>
            <w:r>
              <w:rPr>
                <w:rFonts w:eastAsia="SimSun"/>
                <w:sz w:val="22"/>
                <w:lang w:eastAsia="zh-CN"/>
              </w:rPr>
              <w:t>o need</w:t>
            </w:r>
          </w:p>
        </w:tc>
        <w:tc>
          <w:tcPr>
            <w:tcW w:w="6128" w:type="dxa"/>
            <w:vAlign w:val="center"/>
          </w:tcPr>
          <w:p w14:paraId="7787D481" w14:textId="77777777" w:rsidR="0033654B" w:rsidRDefault="00C03912">
            <w:pPr>
              <w:spacing w:after="0"/>
              <w:jc w:val="both"/>
              <w:rPr>
                <w:rFonts w:eastAsia="SimSun"/>
                <w:sz w:val="22"/>
                <w:lang w:eastAsia="zh-CN"/>
              </w:rPr>
            </w:pPr>
            <w:r>
              <w:rPr>
                <w:rFonts w:eastAsia="SimSun"/>
                <w:sz w:val="22"/>
                <w:lang w:eastAsia="zh-CN"/>
              </w:rPr>
              <w:t xml:space="preserve">It is just an editorial </w:t>
            </w:r>
            <w:proofErr w:type="gramStart"/>
            <w:r>
              <w:rPr>
                <w:rFonts w:eastAsia="SimSun"/>
                <w:sz w:val="22"/>
                <w:lang w:eastAsia="zh-CN"/>
              </w:rPr>
              <w:t>modification</w:t>
            </w:r>
            <w:proofErr w:type="gramEnd"/>
            <w:r>
              <w:rPr>
                <w:rFonts w:eastAsia="SimSun"/>
                <w:sz w:val="22"/>
                <w:lang w:eastAsia="zh-CN"/>
              </w:rPr>
              <w:t xml:space="preserve"> and we prefer to keep the R15 branch.</w:t>
            </w:r>
          </w:p>
        </w:tc>
      </w:tr>
      <w:tr w:rsidR="0033654B" w14:paraId="2A0ED679" w14:textId="77777777">
        <w:trPr>
          <w:trHeight w:val="454"/>
        </w:trPr>
        <w:tc>
          <w:tcPr>
            <w:tcW w:w="1429" w:type="dxa"/>
            <w:vAlign w:val="center"/>
          </w:tcPr>
          <w:p w14:paraId="0FD7D007" w14:textId="77777777" w:rsidR="0033654B" w:rsidRDefault="00C03912">
            <w:pPr>
              <w:spacing w:after="0"/>
              <w:jc w:val="center"/>
              <w:rPr>
                <w:rFonts w:eastAsia="SimSun"/>
                <w:sz w:val="22"/>
                <w:szCs w:val="22"/>
                <w:lang w:eastAsia="zh-CN"/>
              </w:rPr>
            </w:pPr>
            <w:r>
              <w:rPr>
                <w:rFonts w:eastAsia="SimSun"/>
                <w:sz w:val="22"/>
                <w:szCs w:val="22"/>
                <w:lang w:eastAsia="zh-CN"/>
              </w:rPr>
              <w:t>Qualcomm</w:t>
            </w:r>
          </w:p>
        </w:tc>
        <w:tc>
          <w:tcPr>
            <w:tcW w:w="2072" w:type="dxa"/>
            <w:vAlign w:val="center"/>
          </w:tcPr>
          <w:p w14:paraId="65544B72" w14:textId="77777777" w:rsidR="0033654B" w:rsidRDefault="00C03912">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6DDF4960" w14:textId="77777777" w:rsidR="0033654B" w:rsidRDefault="00C03912">
            <w:pPr>
              <w:spacing w:after="0"/>
              <w:rPr>
                <w:sz w:val="22"/>
                <w:szCs w:val="22"/>
                <w:lang w:eastAsia="zh-CN"/>
              </w:rPr>
            </w:pPr>
            <w:r>
              <w:rPr>
                <w:sz w:val="22"/>
                <w:szCs w:val="22"/>
                <w:lang w:eastAsia="zh-CN"/>
              </w:rPr>
              <w:t>We can go with the majority view. Maybe it can be handled in the rapporteur’s CR?</w:t>
            </w:r>
          </w:p>
        </w:tc>
      </w:tr>
      <w:tr w:rsidR="0033654B" w14:paraId="3D63A61E" w14:textId="77777777">
        <w:trPr>
          <w:trHeight w:val="454"/>
        </w:trPr>
        <w:tc>
          <w:tcPr>
            <w:tcW w:w="1429" w:type="dxa"/>
            <w:vAlign w:val="center"/>
          </w:tcPr>
          <w:p w14:paraId="16469755" w14:textId="77777777" w:rsidR="0033654B" w:rsidRDefault="00C03912">
            <w:pPr>
              <w:spacing w:after="0"/>
              <w:jc w:val="center"/>
              <w:rPr>
                <w:lang w:eastAsia="zh-CN"/>
              </w:rPr>
            </w:pPr>
            <w:r>
              <w:rPr>
                <w:rFonts w:eastAsia="SimSun"/>
                <w:sz w:val="22"/>
                <w:szCs w:val="22"/>
                <w:lang w:eastAsia="zh-CN"/>
              </w:rPr>
              <w:lastRenderedPageBreak/>
              <w:t>Apple</w:t>
            </w:r>
          </w:p>
        </w:tc>
        <w:tc>
          <w:tcPr>
            <w:tcW w:w="2072" w:type="dxa"/>
            <w:vAlign w:val="center"/>
          </w:tcPr>
          <w:p w14:paraId="2D285446" w14:textId="77777777" w:rsidR="0033654B" w:rsidRDefault="00C03912">
            <w:pPr>
              <w:spacing w:after="0"/>
              <w:jc w:val="center"/>
              <w:rPr>
                <w:lang w:eastAsia="zh-CN"/>
              </w:rPr>
            </w:pPr>
            <w:r>
              <w:rPr>
                <w:rFonts w:eastAsia="SimSun"/>
                <w:sz w:val="22"/>
                <w:szCs w:val="22"/>
                <w:lang w:eastAsia="zh-CN"/>
              </w:rPr>
              <w:t>Yes</w:t>
            </w:r>
          </w:p>
        </w:tc>
        <w:tc>
          <w:tcPr>
            <w:tcW w:w="6128" w:type="dxa"/>
            <w:vAlign w:val="center"/>
          </w:tcPr>
          <w:p w14:paraId="7F35C456" w14:textId="77777777" w:rsidR="0033654B" w:rsidRDefault="00C03912">
            <w:pPr>
              <w:spacing w:after="0"/>
              <w:rPr>
                <w:sz w:val="22"/>
                <w:szCs w:val="22"/>
                <w:lang w:eastAsia="zh-CN"/>
              </w:rPr>
            </w:pPr>
            <w:r>
              <w:rPr>
                <w:sz w:val="22"/>
                <w:szCs w:val="22"/>
                <w:lang w:eastAsia="zh-CN"/>
              </w:rPr>
              <w:t xml:space="preserve">This CR has no functional impact and there should not be any risk associated with the adjustment. The CR is meant to enhance the consistency of the specification. We are fine to merge it into another CR, as suggested by Samsung and Qualcomm. </w:t>
            </w:r>
          </w:p>
          <w:p w14:paraId="4CBA1F50" w14:textId="77777777" w:rsidR="0033654B" w:rsidRDefault="00C03912">
            <w:pPr>
              <w:spacing w:after="0"/>
              <w:rPr>
                <w:sz w:val="22"/>
                <w:szCs w:val="22"/>
                <w:lang w:eastAsia="zh-CN"/>
              </w:rPr>
            </w:pPr>
            <w:proofErr w:type="gramStart"/>
            <w:r>
              <w:rPr>
                <w:sz w:val="22"/>
                <w:szCs w:val="22"/>
                <w:lang w:eastAsia="zh-CN"/>
              </w:rPr>
              <w:t>Basically</w:t>
            </w:r>
            <w:proofErr w:type="gramEnd"/>
            <w:r>
              <w:rPr>
                <w:sz w:val="22"/>
                <w:szCs w:val="22"/>
                <w:lang w:eastAsia="zh-CN"/>
              </w:rPr>
              <w:t xml:space="preserve"> two things are addressed:</w:t>
            </w:r>
          </w:p>
          <w:p w14:paraId="1B501482" w14:textId="77777777" w:rsidR="0033654B" w:rsidRDefault="00C03912">
            <w:pPr>
              <w:spacing w:after="0"/>
              <w:rPr>
                <w:sz w:val="22"/>
                <w:szCs w:val="22"/>
                <w:lang w:eastAsia="zh-CN"/>
              </w:rPr>
            </w:pPr>
            <w:r>
              <w:rPr>
                <w:sz w:val="22"/>
                <w:szCs w:val="22"/>
                <w:lang w:eastAsia="zh-CN"/>
              </w:rPr>
              <w:t>1) Both branches are made symmetric and the logical AND at the end of the line with the “else if” becomes intuitively visible.</w:t>
            </w:r>
          </w:p>
          <w:p w14:paraId="6A2F8DE6" w14:textId="77777777" w:rsidR="0033654B" w:rsidRDefault="00C03912">
            <w:pPr>
              <w:spacing w:after="0"/>
              <w:rPr>
                <w:lang w:eastAsia="zh-CN"/>
              </w:rPr>
            </w:pPr>
            <w:r>
              <w:rPr>
                <w:sz w:val="22"/>
                <w:szCs w:val="22"/>
                <w:lang w:eastAsia="zh-CN"/>
              </w:rPr>
              <w:t xml:space="preserve">2) It makes it clear that </w:t>
            </w:r>
            <w:proofErr w:type="spellStart"/>
            <w:r>
              <w:rPr>
                <w:i/>
                <w:iCs/>
                <w:sz w:val="22"/>
                <w:szCs w:val="22"/>
                <w:lang w:eastAsia="zh-CN"/>
              </w:rPr>
              <w:t>skipUplinkTxDynamic</w:t>
            </w:r>
            <w:proofErr w:type="spellEnd"/>
            <w:r>
              <w:rPr>
                <w:sz w:val="22"/>
                <w:szCs w:val="22"/>
                <w:lang w:eastAsia="zh-CN"/>
              </w:rPr>
              <w:t xml:space="preserve"> should be checked first, before evaluating any of the other conditions in the branch. (We understand the existing text supports this as an intention, but it can be formulated more clearly.)</w:t>
            </w:r>
          </w:p>
        </w:tc>
      </w:tr>
      <w:tr w:rsidR="0033654B" w14:paraId="56DE34AF" w14:textId="77777777">
        <w:trPr>
          <w:trHeight w:val="454"/>
        </w:trPr>
        <w:tc>
          <w:tcPr>
            <w:tcW w:w="1429" w:type="dxa"/>
            <w:vAlign w:val="center"/>
          </w:tcPr>
          <w:p w14:paraId="32E8A684" w14:textId="77777777" w:rsidR="0033654B" w:rsidRDefault="00C03912">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248D2B9" w14:textId="77777777" w:rsidR="0033654B" w:rsidRDefault="00C03912">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5EC8C298" w14:textId="77777777" w:rsidR="0033654B" w:rsidRDefault="00C03912">
            <w:pPr>
              <w:spacing w:after="0"/>
              <w:rPr>
                <w:sz w:val="22"/>
                <w:szCs w:val="22"/>
                <w:lang w:eastAsia="zh-CN"/>
              </w:rPr>
            </w:pPr>
            <w:r>
              <w:rPr>
                <w:rFonts w:eastAsia="SimSun"/>
                <w:sz w:val="22"/>
                <w:szCs w:val="22"/>
                <w:lang w:eastAsia="zh-CN"/>
              </w:rPr>
              <w:t xml:space="preserve">The CR introduces format alignment, not </w:t>
            </w:r>
            <w:proofErr w:type="spellStart"/>
            <w:r>
              <w:rPr>
                <w:rFonts w:eastAsia="SimSun"/>
                <w:sz w:val="22"/>
                <w:szCs w:val="22"/>
                <w:lang w:eastAsia="zh-CN"/>
              </w:rPr>
              <w:t>behavior</w:t>
            </w:r>
            <w:proofErr w:type="spellEnd"/>
            <w:r>
              <w:rPr>
                <w:rFonts w:eastAsia="SimSun"/>
                <w:sz w:val="22"/>
                <w:szCs w:val="22"/>
                <w:lang w:eastAsia="zh-CN"/>
              </w:rPr>
              <w:t xml:space="preserve"> change.</w:t>
            </w:r>
          </w:p>
        </w:tc>
      </w:tr>
      <w:tr w:rsidR="0033654B" w14:paraId="14CB2725" w14:textId="77777777">
        <w:trPr>
          <w:trHeight w:val="454"/>
        </w:trPr>
        <w:tc>
          <w:tcPr>
            <w:tcW w:w="1429" w:type="dxa"/>
            <w:vAlign w:val="center"/>
          </w:tcPr>
          <w:p w14:paraId="2597F3E5" w14:textId="77777777" w:rsidR="0033654B" w:rsidRDefault="00C03912">
            <w:pPr>
              <w:spacing w:after="0"/>
              <w:jc w:val="center"/>
              <w:rPr>
                <w:rFonts w:eastAsia="SimSun"/>
                <w:sz w:val="22"/>
                <w:lang w:val="en-US" w:eastAsia="zh-CN"/>
              </w:rPr>
            </w:pPr>
            <w:r>
              <w:rPr>
                <w:rFonts w:eastAsia="SimSun" w:hint="eastAsia"/>
                <w:sz w:val="22"/>
                <w:lang w:val="en-US" w:eastAsia="zh-CN"/>
              </w:rPr>
              <w:t>ZTE</w:t>
            </w:r>
          </w:p>
        </w:tc>
        <w:tc>
          <w:tcPr>
            <w:tcW w:w="2072" w:type="dxa"/>
            <w:vAlign w:val="center"/>
          </w:tcPr>
          <w:p w14:paraId="51745542" w14:textId="77777777" w:rsidR="0033654B" w:rsidRDefault="00C03912">
            <w:pPr>
              <w:spacing w:after="0"/>
              <w:jc w:val="center"/>
              <w:rPr>
                <w:rFonts w:eastAsia="SimSun"/>
                <w:sz w:val="22"/>
                <w:lang w:val="en-US" w:eastAsia="zh-CN"/>
              </w:rPr>
            </w:pPr>
            <w:r>
              <w:rPr>
                <w:rFonts w:eastAsia="SimSun" w:hint="eastAsia"/>
                <w:sz w:val="22"/>
                <w:lang w:val="en-US" w:eastAsia="zh-CN"/>
              </w:rPr>
              <w:t>No need</w:t>
            </w:r>
          </w:p>
        </w:tc>
        <w:tc>
          <w:tcPr>
            <w:tcW w:w="6128" w:type="dxa"/>
            <w:vAlign w:val="center"/>
          </w:tcPr>
          <w:p w14:paraId="76F7A03C" w14:textId="77777777" w:rsidR="0033654B" w:rsidRDefault="0033654B">
            <w:pPr>
              <w:spacing w:after="0"/>
              <w:jc w:val="both"/>
              <w:rPr>
                <w:sz w:val="22"/>
                <w:lang w:eastAsia="zh-CN"/>
              </w:rPr>
            </w:pPr>
          </w:p>
        </w:tc>
      </w:tr>
      <w:tr w:rsidR="00BF7277" w14:paraId="68B1972E" w14:textId="77777777" w:rsidTr="002F56B3">
        <w:trPr>
          <w:trHeight w:val="447"/>
        </w:trPr>
        <w:tc>
          <w:tcPr>
            <w:tcW w:w="1429" w:type="dxa"/>
            <w:vAlign w:val="center"/>
          </w:tcPr>
          <w:p w14:paraId="0ECAC433" w14:textId="5E04077D" w:rsidR="00BF7277" w:rsidRDefault="00BF7277">
            <w:pPr>
              <w:spacing w:after="0"/>
              <w:jc w:val="center"/>
              <w:rPr>
                <w:rFonts w:eastAsia="SimSun"/>
                <w:sz w:val="22"/>
                <w:lang w:val="en-US" w:eastAsia="zh-CN"/>
              </w:rPr>
            </w:pPr>
            <w:r>
              <w:rPr>
                <w:rFonts w:eastAsia="SimSun"/>
                <w:sz w:val="22"/>
                <w:lang w:val="en-US" w:eastAsia="zh-CN"/>
              </w:rPr>
              <w:t>LG</w:t>
            </w:r>
          </w:p>
        </w:tc>
        <w:tc>
          <w:tcPr>
            <w:tcW w:w="2072" w:type="dxa"/>
            <w:vAlign w:val="center"/>
          </w:tcPr>
          <w:p w14:paraId="13D59D77" w14:textId="07CF7382" w:rsidR="00BF7277" w:rsidRPr="00F52897" w:rsidRDefault="00F52897">
            <w:pPr>
              <w:spacing w:after="0"/>
              <w:jc w:val="center"/>
              <w:rPr>
                <w:rFonts w:ascii="Batang" w:eastAsia="Batang" w:hAnsi="Batang" w:cs="Batang"/>
                <w:sz w:val="22"/>
                <w:lang w:val="en-US" w:eastAsia="ko-KR"/>
              </w:rPr>
            </w:pPr>
            <w:r>
              <w:rPr>
                <w:rFonts w:eastAsia="SimSun"/>
                <w:sz w:val="22"/>
                <w:szCs w:val="22"/>
                <w:lang w:eastAsia="zh-CN"/>
              </w:rPr>
              <w:t>Yes</w:t>
            </w:r>
          </w:p>
        </w:tc>
        <w:tc>
          <w:tcPr>
            <w:tcW w:w="6128" w:type="dxa"/>
            <w:vAlign w:val="center"/>
          </w:tcPr>
          <w:p w14:paraId="050695E8" w14:textId="7F5DEC53" w:rsidR="00B76D1A" w:rsidRPr="006359D9" w:rsidRDefault="00F52897" w:rsidP="00B76D1A">
            <w:pPr>
              <w:rPr>
                <w:sz w:val="22"/>
                <w:lang w:val="en-US" w:eastAsia="ko-KR"/>
              </w:rPr>
            </w:pPr>
            <w:r>
              <w:rPr>
                <w:sz w:val="22"/>
                <w:lang w:val="en-US" w:eastAsia="zh-CN"/>
              </w:rPr>
              <w:t>Though t</w:t>
            </w:r>
            <w:r>
              <w:rPr>
                <w:sz w:val="22"/>
                <w:lang w:eastAsia="zh-CN"/>
              </w:rPr>
              <w:t xml:space="preserve">he </w:t>
            </w:r>
            <w:r>
              <w:rPr>
                <w:sz w:val="22"/>
                <w:lang w:val="en-US" w:eastAsia="zh-CN"/>
              </w:rPr>
              <w:t>CR</w:t>
            </w:r>
            <w:r>
              <w:rPr>
                <w:sz w:val="22"/>
                <w:lang w:eastAsia="zh-CN"/>
              </w:rPr>
              <w:t xml:space="preserve"> has no impact on </w:t>
            </w:r>
            <w:proofErr w:type="spellStart"/>
            <w:r>
              <w:rPr>
                <w:sz w:val="22"/>
                <w:lang w:val="en-US" w:eastAsia="zh-CN"/>
              </w:rPr>
              <w:t>funtional</w:t>
            </w:r>
            <w:proofErr w:type="spellEnd"/>
            <w:r>
              <w:rPr>
                <w:sz w:val="22"/>
                <w:lang w:eastAsia="zh-CN"/>
              </w:rPr>
              <w:t xml:space="preserve"> </w:t>
            </w:r>
            <w:proofErr w:type="spellStart"/>
            <w:r>
              <w:rPr>
                <w:sz w:val="22"/>
                <w:lang w:eastAsia="zh-CN"/>
              </w:rPr>
              <w:t>behavior</w:t>
            </w:r>
            <w:proofErr w:type="spellEnd"/>
            <w:r>
              <w:rPr>
                <w:sz w:val="22"/>
                <w:lang w:eastAsia="zh-CN"/>
              </w:rPr>
              <w:t xml:space="preserve">, </w:t>
            </w:r>
            <w:r>
              <w:rPr>
                <w:sz w:val="22"/>
                <w:lang w:val="en-US" w:eastAsia="zh-CN"/>
              </w:rPr>
              <w:t xml:space="preserve">we think it is good to keep the same structure on UL </w:t>
            </w:r>
            <w:proofErr w:type="spellStart"/>
            <w:r>
              <w:rPr>
                <w:sz w:val="22"/>
                <w:lang w:val="en-US" w:eastAsia="zh-CN"/>
              </w:rPr>
              <w:t>skpping</w:t>
            </w:r>
            <w:proofErr w:type="spellEnd"/>
            <w:r>
              <w:rPr>
                <w:sz w:val="22"/>
                <w:lang w:val="en-US" w:eastAsia="zh-CN"/>
              </w:rPr>
              <w:t xml:space="preserve"> between R15 version and R16 version for future maintenance. As this is Cat D CR, it is desirable to merge to other CR.</w:t>
            </w:r>
          </w:p>
        </w:tc>
      </w:tr>
      <w:tr w:rsidR="00D707A0" w14:paraId="548509C9" w14:textId="77777777" w:rsidTr="002F56B3">
        <w:trPr>
          <w:trHeight w:val="447"/>
        </w:trPr>
        <w:tc>
          <w:tcPr>
            <w:tcW w:w="1429" w:type="dxa"/>
            <w:vAlign w:val="center"/>
          </w:tcPr>
          <w:p w14:paraId="031C733F" w14:textId="0A9366FA" w:rsidR="00D707A0" w:rsidRDefault="00D707A0">
            <w:pPr>
              <w:spacing w:after="0"/>
              <w:jc w:val="center"/>
              <w:rPr>
                <w:rFonts w:eastAsia="SimSun"/>
                <w:sz w:val="22"/>
                <w:lang w:val="en-US" w:eastAsia="zh-CN"/>
              </w:rPr>
            </w:pPr>
            <w:r>
              <w:rPr>
                <w:rFonts w:eastAsia="SimSun"/>
                <w:sz w:val="22"/>
                <w:lang w:val="en-US" w:eastAsia="zh-CN"/>
              </w:rPr>
              <w:t>Docomo</w:t>
            </w:r>
          </w:p>
        </w:tc>
        <w:tc>
          <w:tcPr>
            <w:tcW w:w="2072" w:type="dxa"/>
            <w:vAlign w:val="center"/>
          </w:tcPr>
          <w:p w14:paraId="757DE6A4" w14:textId="6ADE1C98" w:rsidR="00D707A0" w:rsidRDefault="00D707A0">
            <w:pPr>
              <w:spacing w:after="0"/>
              <w:jc w:val="center"/>
              <w:rPr>
                <w:rFonts w:eastAsia="SimSun"/>
                <w:sz w:val="22"/>
                <w:szCs w:val="22"/>
                <w:lang w:eastAsia="zh-CN"/>
              </w:rPr>
            </w:pPr>
            <w:r>
              <w:rPr>
                <w:rFonts w:eastAsia="SimSun"/>
                <w:sz w:val="22"/>
                <w:szCs w:val="22"/>
                <w:lang w:eastAsia="zh-CN"/>
              </w:rPr>
              <w:t>Maybe yes</w:t>
            </w:r>
          </w:p>
        </w:tc>
        <w:tc>
          <w:tcPr>
            <w:tcW w:w="6128" w:type="dxa"/>
            <w:vAlign w:val="center"/>
          </w:tcPr>
          <w:p w14:paraId="7A06089B" w14:textId="6BD73E30" w:rsidR="00D707A0" w:rsidRDefault="00D707A0" w:rsidP="00B76D1A">
            <w:pPr>
              <w:rPr>
                <w:sz w:val="22"/>
                <w:lang w:val="en-US" w:eastAsia="zh-CN"/>
              </w:rPr>
            </w:pPr>
            <w:r>
              <w:rPr>
                <w:sz w:val="22"/>
                <w:lang w:val="en-US" w:eastAsia="zh-CN"/>
              </w:rPr>
              <w:t>Fine to have it merged in another CR.</w:t>
            </w:r>
          </w:p>
        </w:tc>
      </w:tr>
      <w:tr w:rsidR="007F6AF4" w14:paraId="00733B65" w14:textId="77777777" w:rsidTr="002F56B3">
        <w:trPr>
          <w:trHeight w:val="447"/>
        </w:trPr>
        <w:tc>
          <w:tcPr>
            <w:tcW w:w="1429" w:type="dxa"/>
            <w:vAlign w:val="center"/>
          </w:tcPr>
          <w:p w14:paraId="5BB89D3E" w14:textId="3A3757ED" w:rsidR="007F6AF4" w:rsidRDefault="007F6AF4" w:rsidP="007F6AF4">
            <w:pPr>
              <w:spacing w:after="0"/>
              <w:jc w:val="center"/>
              <w:rPr>
                <w:rFonts w:eastAsia="SimSun"/>
                <w:sz w:val="22"/>
                <w:lang w:val="en-US" w:eastAsia="zh-CN"/>
              </w:rPr>
            </w:pPr>
            <w:r>
              <w:rPr>
                <w:rFonts w:eastAsia="SimSun"/>
                <w:lang w:eastAsia="zh-CN"/>
              </w:rPr>
              <w:t>Ericsson</w:t>
            </w:r>
          </w:p>
        </w:tc>
        <w:tc>
          <w:tcPr>
            <w:tcW w:w="2072" w:type="dxa"/>
            <w:vAlign w:val="center"/>
          </w:tcPr>
          <w:p w14:paraId="54754244" w14:textId="78350479" w:rsidR="007F6AF4" w:rsidRDefault="007F6AF4" w:rsidP="007F6AF4">
            <w:pPr>
              <w:spacing w:after="0"/>
              <w:jc w:val="center"/>
              <w:rPr>
                <w:rFonts w:eastAsia="SimSun"/>
                <w:sz w:val="22"/>
                <w:szCs w:val="22"/>
                <w:lang w:eastAsia="zh-CN"/>
              </w:rPr>
            </w:pPr>
            <w:r>
              <w:rPr>
                <w:rFonts w:eastAsiaTheme="minorEastAsia"/>
                <w:lang w:eastAsia="ko-KR"/>
              </w:rPr>
              <w:t>No strong view</w:t>
            </w:r>
          </w:p>
        </w:tc>
        <w:tc>
          <w:tcPr>
            <w:tcW w:w="6128" w:type="dxa"/>
            <w:vAlign w:val="center"/>
          </w:tcPr>
          <w:p w14:paraId="317C1660" w14:textId="24F98CF2" w:rsidR="007F6AF4" w:rsidRDefault="007F6AF4" w:rsidP="007F6AF4">
            <w:pPr>
              <w:rPr>
                <w:sz w:val="22"/>
                <w:lang w:val="en-US" w:eastAsia="zh-CN"/>
              </w:rPr>
            </w:pPr>
            <w:r>
              <w:rPr>
                <w:rFonts w:eastAsia="SimSun"/>
                <w:lang w:eastAsia="zh-CN"/>
              </w:rPr>
              <w:t xml:space="preserve">Agree with Samsung </w:t>
            </w:r>
          </w:p>
        </w:tc>
      </w:tr>
    </w:tbl>
    <w:p w14:paraId="50A967F8" w14:textId="77777777" w:rsidR="0033654B" w:rsidRDefault="00C03912">
      <w:pPr>
        <w:spacing w:before="120" w:after="120" w:line="240" w:lineRule="auto"/>
        <w:rPr>
          <w:rFonts w:eastAsia="SimSun"/>
          <w:b/>
          <w:iCs/>
          <w:spacing w:val="2"/>
          <w:sz w:val="22"/>
          <w:lang w:eastAsia="zh-CN"/>
        </w:rPr>
      </w:pPr>
      <w:r>
        <w:rPr>
          <w:rFonts w:eastAsia="SimSun"/>
          <w:b/>
          <w:iCs/>
          <w:spacing w:val="2"/>
          <w:sz w:val="22"/>
          <w:lang w:eastAsia="zh-CN"/>
        </w:rPr>
        <w:t>Summary:</w:t>
      </w:r>
    </w:p>
    <w:p w14:paraId="0E067169" w14:textId="77777777" w:rsidR="0033654B" w:rsidRDefault="0033654B">
      <w:pPr>
        <w:adjustRightInd w:val="0"/>
        <w:snapToGrid w:val="0"/>
        <w:spacing w:before="120" w:after="240" w:line="240" w:lineRule="auto"/>
        <w:jc w:val="both"/>
        <w:rPr>
          <w:b/>
          <w:sz w:val="22"/>
          <w:szCs w:val="22"/>
        </w:rPr>
      </w:pPr>
    </w:p>
    <w:p w14:paraId="2839743B" w14:textId="77777777" w:rsidR="0033654B" w:rsidRDefault="00C03912">
      <w:pPr>
        <w:pStyle w:val="Heading2"/>
        <w:adjustRightInd w:val="0"/>
        <w:snapToGrid w:val="0"/>
        <w:spacing w:after="120" w:line="240" w:lineRule="auto"/>
        <w:ind w:left="0" w:firstLine="0"/>
        <w:jc w:val="both"/>
        <w:rPr>
          <w:sz w:val="22"/>
          <w:szCs w:val="22"/>
          <w:lang w:eastAsia="zh-CN"/>
        </w:rPr>
      </w:pPr>
      <w:r>
        <w:rPr>
          <w:lang w:eastAsia="ko-KR"/>
        </w:rPr>
        <w:t>3.2 UL skipping (RRC aspect)</w:t>
      </w:r>
    </w:p>
    <w:p w14:paraId="3F2CBFEB"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LS R2-2202110 [1], it is indicated that RAN1 cannot confirm RAN2’s WA on LCH based priority has higher priority than UL </w:t>
      </w:r>
      <w:proofErr w:type="gramStart"/>
      <w:r>
        <w:rPr>
          <w:rFonts w:eastAsia="SimSun"/>
          <w:sz w:val="22"/>
          <w:szCs w:val="22"/>
          <w:lang w:eastAsia="zh-CN"/>
        </w:rPr>
        <w:t>skipping, and</w:t>
      </w:r>
      <w:proofErr w:type="gramEnd"/>
      <w:r>
        <w:rPr>
          <w:rFonts w:eastAsia="SimSun"/>
          <w:sz w:val="22"/>
          <w:szCs w:val="22"/>
          <w:lang w:eastAsia="zh-CN"/>
        </w:rPr>
        <w:t xml:space="preserve"> would like to inform RAN2 that RAN1 has concluded that when lch-basedPrioritization is configured, Rel-16 UL skipping cannot be enabled in Rel-16. RAN1 expects RAN2 to capture the above configuration restriction in TS 38.331. </w:t>
      </w:r>
    </w:p>
    <w:p w14:paraId="32CB74F6"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Therefore, the correction RRC CR R2-2202326 [3] clarifies that the network does not configure </w:t>
      </w:r>
      <w:r>
        <w:rPr>
          <w:rFonts w:eastAsia="SimSun"/>
          <w:i/>
          <w:sz w:val="22"/>
          <w:szCs w:val="22"/>
          <w:lang w:eastAsia="zh-CN"/>
        </w:rPr>
        <w:t>lch-BasedPrioritization</w:t>
      </w:r>
      <w:r>
        <w:rPr>
          <w:rFonts w:eastAsia="SimSun"/>
          <w:sz w:val="22"/>
          <w:szCs w:val="22"/>
          <w:lang w:eastAsia="zh-CN"/>
        </w:rPr>
        <w:t xml:space="preserve"> with </w:t>
      </w:r>
      <w:proofErr w:type="spellStart"/>
      <w:r>
        <w:rPr>
          <w:rFonts w:eastAsia="SimSun"/>
          <w:i/>
          <w:sz w:val="22"/>
          <w:szCs w:val="22"/>
          <w:lang w:eastAsia="zh-CN"/>
        </w:rPr>
        <w:t>enhancedSkipUplinkTxDynamic</w:t>
      </w:r>
      <w:proofErr w:type="spellEnd"/>
      <w:r>
        <w:rPr>
          <w:rFonts w:eastAsia="SimSun"/>
          <w:sz w:val="22"/>
          <w:szCs w:val="22"/>
          <w:lang w:eastAsia="zh-CN"/>
        </w:rPr>
        <w:t xml:space="preserve"> simultaneously nor </w:t>
      </w:r>
      <w:r>
        <w:rPr>
          <w:rFonts w:eastAsia="SimSun"/>
          <w:i/>
          <w:sz w:val="22"/>
          <w:szCs w:val="22"/>
          <w:lang w:eastAsia="zh-CN"/>
        </w:rPr>
        <w:t>lch-BasedPrioritization</w:t>
      </w:r>
      <w:r>
        <w:rPr>
          <w:rFonts w:eastAsia="SimSun"/>
          <w:sz w:val="22"/>
          <w:szCs w:val="22"/>
          <w:lang w:eastAsia="zh-CN"/>
        </w:rPr>
        <w:t xml:space="preserve"> with </w:t>
      </w:r>
      <w:proofErr w:type="spellStart"/>
      <w:r>
        <w:rPr>
          <w:rFonts w:eastAsia="SimSun"/>
          <w:sz w:val="22"/>
          <w:szCs w:val="22"/>
          <w:lang w:eastAsia="zh-CN"/>
        </w:rPr>
        <w:t>e</w:t>
      </w:r>
      <w:r>
        <w:rPr>
          <w:rFonts w:eastAsia="SimSun"/>
          <w:i/>
          <w:sz w:val="22"/>
          <w:szCs w:val="22"/>
          <w:lang w:eastAsia="zh-CN"/>
        </w:rPr>
        <w:t>nhancedSkipUplinkTxConfigured</w:t>
      </w:r>
      <w:proofErr w:type="spellEnd"/>
      <w:r>
        <w:rPr>
          <w:rFonts w:eastAsia="SimSun"/>
          <w:sz w:val="22"/>
          <w:szCs w:val="22"/>
          <w:lang w:eastAsia="zh-CN"/>
        </w:rPr>
        <w:t xml:space="preserve"> simultaneously, as follows, </w:t>
      </w:r>
    </w:p>
    <w:tbl>
      <w:tblPr>
        <w:tblStyle w:val="TableGrid"/>
        <w:tblW w:w="0" w:type="auto"/>
        <w:tblLook w:val="04A0" w:firstRow="1" w:lastRow="0" w:firstColumn="1" w:lastColumn="0" w:noHBand="0" w:noVBand="1"/>
      </w:tblPr>
      <w:tblGrid>
        <w:gridCol w:w="9629"/>
      </w:tblGrid>
      <w:tr w:rsidR="0033654B" w14:paraId="6838529F" w14:textId="77777777">
        <w:tc>
          <w:tcPr>
            <w:tcW w:w="9629" w:type="dxa"/>
          </w:tcPr>
          <w:p w14:paraId="4252CBFF" w14:textId="77777777" w:rsidR="0033654B" w:rsidRDefault="00C03912">
            <w:pPr>
              <w:rPr>
                <w:rFonts w:eastAsia="SimSun"/>
                <w:b/>
                <w:sz w:val="28"/>
                <w:lang w:eastAsia="zh-CN"/>
              </w:rPr>
            </w:pPr>
            <w:r>
              <w:rPr>
                <w:rFonts w:eastAsia="SimSun" w:hint="eastAsia"/>
                <w:b/>
                <w:sz w:val="22"/>
                <w:lang w:eastAsia="zh-CN"/>
              </w:rPr>
              <w:t>T</w:t>
            </w:r>
            <w:r>
              <w:rPr>
                <w:rFonts w:eastAsia="SimSun"/>
                <w:b/>
                <w:sz w:val="22"/>
                <w:lang w:eastAsia="zh-CN"/>
              </w:rPr>
              <w:t xml:space="preserve">S 38.331 sub-clause </w:t>
            </w:r>
            <w:proofErr w:type="gramStart"/>
            <w:r>
              <w:rPr>
                <w:rFonts w:eastAsia="SimSun"/>
                <w:b/>
                <w:sz w:val="22"/>
                <w:lang w:eastAsia="zh-CN"/>
              </w:rPr>
              <w:t xml:space="preserve">6.3.2  </w:t>
            </w:r>
            <w:r>
              <w:rPr>
                <w:b/>
                <w:i/>
                <w:sz w:val="22"/>
              </w:rPr>
              <w:t>MAC</w:t>
            </w:r>
            <w:proofErr w:type="gramEnd"/>
            <w:r>
              <w:rPr>
                <w:b/>
                <w:i/>
                <w:sz w:val="22"/>
              </w:rPr>
              <w:t>-</w:t>
            </w:r>
            <w:proofErr w:type="spellStart"/>
            <w:r>
              <w:rPr>
                <w:b/>
                <w:i/>
                <w:sz w:val="22"/>
              </w:rPr>
              <w:t>CellGroupConfig</w:t>
            </w:r>
            <w:proofErr w:type="spellEnd"/>
          </w:p>
          <w:p w14:paraId="7D68CC2D" w14:textId="77777777" w:rsidR="0033654B" w:rsidRDefault="00C03912">
            <w:pPr>
              <w:pStyle w:val="TAL"/>
              <w:rPr>
                <w:b/>
                <w:i/>
                <w:szCs w:val="22"/>
                <w:lang w:eastAsia="sv-SE"/>
              </w:rPr>
            </w:pPr>
            <w:r>
              <w:rPr>
                <w:b/>
                <w:i/>
                <w:szCs w:val="22"/>
                <w:lang w:eastAsia="sv-SE"/>
              </w:rPr>
              <w:t>lch-BasedPrioritization</w:t>
            </w:r>
          </w:p>
          <w:p w14:paraId="386DD2AF" w14:textId="77777777" w:rsidR="0033654B" w:rsidRDefault="00C03912">
            <w:pPr>
              <w:pStyle w:val="CRCoverPage"/>
              <w:adjustRightInd w:val="0"/>
              <w:snapToGrid w:val="0"/>
              <w:spacing w:afterLines="50"/>
              <w:jc w:val="both"/>
              <w:rPr>
                <w:szCs w:val="22"/>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ins w:id="15" w:author="vivo (Stephen)" w:date="2022-02-10T23:35:00Z">
              <w:r>
                <w:rPr>
                  <w:szCs w:val="22"/>
                  <w:lang w:eastAsia="sv-SE"/>
                </w:rPr>
                <w:t xml:space="preserve"> </w:t>
              </w:r>
              <w:r>
                <w:rPr>
                  <w:szCs w:val="22"/>
                </w:rPr>
                <w:t xml:space="preserve">The network does not configure </w:t>
              </w:r>
            </w:ins>
            <w:ins w:id="16" w:author="vivo (Stephen)" w:date="2022-02-10T23:36:00Z">
              <w:r>
                <w:rPr>
                  <w:i/>
                  <w:szCs w:val="22"/>
                  <w:lang w:eastAsia="sv-SE"/>
                </w:rPr>
                <w:t>lch-BasedPrioritization</w:t>
              </w:r>
            </w:ins>
            <w:ins w:id="17" w:author="vivo (Stephen)" w:date="2022-02-10T23:37:00Z">
              <w:r>
                <w:rPr>
                  <w:i/>
                  <w:szCs w:val="22"/>
                  <w:lang w:eastAsia="sv-SE"/>
                </w:rPr>
                <w:t xml:space="preserve"> </w:t>
              </w:r>
            </w:ins>
            <w:ins w:id="18" w:author="vivo (Stephen)" w:date="2022-02-10T23:35:00Z">
              <w:r>
                <w:rPr>
                  <w:szCs w:val="22"/>
                </w:rPr>
                <w:t xml:space="preserve">with </w:t>
              </w:r>
            </w:ins>
            <w:proofErr w:type="spellStart"/>
            <w:ins w:id="19" w:author="vivo (Stephen)" w:date="2022-02-10T23:37:00Z">
              <w:r>
                <w:rPr>
                  <w:rFonts w:cs="Arial"/>
                  <w:i/>
                </w:rPr>
                <w:t>enhancedSkipUplinkTxDynamic</w:t>
              </w:r>
              <w:proofErr w:type="spellEnd"/>
              <w:r>
                <w:rPr>
                  <w:rFonts w:cs="Arial"/>
                </w:rPr>
                <w:t xml:space="preserve"> </w:t>
              </w:r>
            </w:ins>
            <w:ins w:id="20" w:author="vivo (Stephen)" w:date="2022-02-10T23:38:00Z">
              <w:r>
                <w:rPr>
                  <w:szCs w:val="22"/>
                </w:rPr>
                <w:t>simultaneously</w:t>
              </w:r>
              <w:r>
                <w:rPr>
                  <w:rFonts w:cs="Arial"/>
                </w:rPr>
                <w:t xml:space="preserve"> n</w:t>
              </w:r>
            </w:ins>
            <w:ins w:id="21" w:author="vivo (Stephen)" w:date="2022-02-10T23:37:00Z">
              <w:r>
                <w:rPr>
                  <w:rFonts w:cs="Arial"/>
                </w:rPr>
                <w:t>or</w:t>
              </w:r>
            </w:ins>
            <w:ins w:id="22" w:author="vivo (Stephen)" w:date="2022-02-10T23:41:00Z">
              <w:r>
                <w:rPr>
                  <w:rFonts w:cs="Arial"/>
                </w:rPr>
                <w:t xml:space="preserve"> </w:t>
              </w:r>
              <w:r>
                <w:rPr>
                  <w:i/>
                  <w:szCs w:val="22"/>
                  <w:lang w:eastAsia="sv-SE"/>
                </w:rPr>
                <w:t xml:space="preserve">lch-BasedPrioritization </w:t>
              </w:r>
              <w:r>
                <w:rPr>
                  <w:szCs w:val="22"/>
                  <w:lang w:eastAsia="sv-SE"/>
                </w:rPr>
                <w:t>with</w:t>
              </w:r>
            </w:ins>
            <w:ins w:id="23" w:author="vivo (Stephen)" w:date="2022-02-10T23:37:00Z">
              <w:r>
                <w:rPr>
                  <w:rFonts w:cs="Arial"/>
                </w:rPr>
                <w:t xml:space="preserve"> </w:t>
              </w:r>
              <w:proofErr w:type="spellStart"/>
              <w:r>
                <w:rPr>
                  <w:rFonts w:cs="Arial"/>
                  <w:i/>
                  <w:szCs w:val="22"/>
                  <w:lang w:eastAsia="sv-SE"/>
                </w:rPr>
                <w:t>enhancedSkipUplinkTxConfigured</w:t>
              </w:r>
              <w:proofErr w:type="spellEnd"/>
              <w:r>
                <w:rPr>
                  <w:rFonts w:cs="Arial"/>
                </w:rPr>
                <w:t xml:space="preserve"> </w:t>
              </w:r>
            </w:ins>
            <w:ins w:id="24" w:author="vivo (Stephen)" w:date="2022-02-10T23:35:00Z">
              <w:r>
                <w:rPr>
                  <w:szCs w:val="22"/>
                </w:rPr>
                <w:t>simultaneously.</w:t>
              </w:r>
            </w:ins>
          </w:p>
        </w:tc>
      </w:tr>
    </w:tbl>
    <w:p w14:paraId="53C68FCD" w14:textId="77777777" w:rsidR="0033654B" w:rsidRDefault="00C03912">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 R2-2202326?</w:t>
      </w:r>
    </w:p>
    <w:tbl>
      <w:tblPr>
        <w:tblStyle w:val="TableGrid"/>
        <w:tblW w:w="0" w:type="auto"/>
        <w:tblLook w:val="04A0" w:firstRow="1" w:lastRow="0" w:firstColumn="1" w:lastColumn="0" w:noHBand="0" w:noVBand="1"/>
      </w:tblPr>
      <w:tblGrid>
        <w:gridCol w:w="1429"/>
        <w:gridCol w:w="2072"/>
        <w:gridCol w:w="6128"/>
      </w:tblGrid>
      <w:tr w:rsidR="0033654B" w14:paraId="6CAAA59C" w14:textId="77777777">
        <w:trPr>
          <w:trHeight w:val="454"/>
        </w:trPr>
        <w:tc>
          <w:tcPr>
            <w:tcW w:w="1429" w:type="dxa"/>
            <w:shd w:val="clear" w:color="auto" w:fill="D9D9D9" w:themeFill="background1" w:themeFillShade="D9"/>
            <w:vAlign w:val="center"/>
          </w:tcPr>
          <w:p w14:paraId="038796D9" w14:textId="77777777" w:rsidR="0033654B" w:rsidRDefault="00C03912">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3B2C17A" w14:textId="77777777" w:rsidR="0033654B" w:rsidRDefault="00C03912">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BB51319"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7F64E744" w14:textId="77777777">
        <w:trPr>
          <w:trHeight w:val="454"/>
        </w:trPr>
        <w:tc>
          <w:tcPr>
            <w:tcW w:w="1429" w:type="dxa"/>
            <w:vAlign w:val="center"/>
          </w:tcPr>
          <w:p w14:paraId="69A03181" w14:textId="77777777" w:rsidR="0033654B" w:rsidRDefault="00C03912">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419807FE" w14:textId="77777777" w:rsidR="0033654B" w:rsidRDefault="00C03912">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07764DB" w14:textId="77777777" w:rsidR="0033654B" w:rsidRDefault="00C03912">
            <w:pPr>
              <w:spacing w:after="0"/>
              <w:jc w:val="both"/>
              <w:rPr>
                <w:rFonts w:eastAsia="SimSun"/>
                <w:sz w:val="22"/>
                <w:szCs w:val="22"/>
                <w:lang w:eastAsia="zh-CN"/>
              </w:rPr>
            </w:pPr>
            <w:r>
              <w:rPr>
                <w:rFonts w:eastAsia="SimSun"/>
                <w:sz w:val="22"/>
                <w:szCs w:val="22"/>
                <w:lang w:eastAsia="zh-CN"/>
              </w:rPr>
              <w:t xml:space="preserve">We agree that the RAN1 conclusion should be captured. </w:t>
            </w:r>
          </w:p>
        </w:tc>
      </w:tr>
      <w:tr w:rsidR="0033654B" w14:paraId="7457A950" w14:textId="77777777">
        <w:trPr>
          <w:trHeight w:val="454"/>
        </w:trPr>
        <w:tc>
          <w:tcPr>
            <w:tcW w:w="1429" w:type="dxa"/>
            <w:vAlign w:val="center"/>
          </w:tcPr>
          <w:p w14:paraId="5D09275F" w14:textId="77777777" w:rsidR="0033654B" w:rsidRDefault="00C03912">
            <w:pPr>
              <w:spacing w:after="0"/>
              <w:jc w:val="center"/>
              <w:rPr>
                <w:rFonts w:eastAsia="SimSun"/>
                <w:lang w:eastAsia="zh-CN"/>
              </w:rPr>
            </w:pPr>
            <w:r>
              <w:rPr>
                <w:rFonts w:eastAsia="SimSun" w:hint="eastAsia"/>
                <w:sz w:val="22"/>
                <w:szCs w:val="22"/>
                <w:lang w:eastAsia="zh-CN"/>
              </w:rPr>
              <w:t>CATT</w:t>
            </w:r>
          </w:p>
        </w:tc>
        <w:tc>
          <w:tcPr>
            <w:tcW w:w="2072" w:type="dxa"/>
            <w:vAlign w:val="center"/>
          </w:tcPr>
          <w:p w14:paraId="43383CB5" w14:textId="77777777" w:rsidR="0033654B" w:rsidRDefault="00C03912">
            <w:pPr>
              <w:spacing w:after="0"/>
              <w:jc w:val="center"/>
              <w:rPr>
                <w:rFonts w:eastAsiaTheme="minorEastAsia"/>
                <w:lang w:eastAsia="ko-KR"/>
              </w:rPr>
            </w:pPr>
            <w:r>
              <w:rPr>
                <w:rFonts w:eastAsia="SimSun"/>
                <w:sz w:val="22"/>
                <w:szCs w:val="22"/>
                <w:lang w:eastAsia="zh-CN"/>
              </w:rPr>
              <w:t>Yes</w:t>
            </w:r>
          </w:p>
        </w:tc>
        <w:tc>
          <w:tcPr>
            <w:tcW w:w="6128" w:type="dxa"/>
            <w:vAlign w:val="center"/>
          </w:tcPr>
          <w:p w14:paraId="5F7DB362" w14:textId="77777777" w:rsidR="0033654B" w:rsidRDefault="00C03912">
            <w:pPr>
              <w:spacing w:after="0"/>
              <w:jc w:val="both"/>
              <w:rPr>
                <w:rFonts w:eastAsia="SimSun"/>
                <w:lang w:eastAsia="zh-CN"/>
              </w:rPr>
            </w:pPr>
            <w:r>
              <w:rPr>
                <w:rFonts w:eastAsia="SimSun"/>
                <w:sz w:val="22"/>
                <w:szCs w:val="22"/>
                <w:lang w:eastAsia="zh-CN"/>
              </w:rPr>
              <w:t>RAN1 agreement needs to be captured in RRC as a configuration restriction.</w:t>
            </w:r>
          </w:p>
        </w:tc>
      </w:tr>
      <w:tr w:rsidR="0033654B" w14:paraId="2AB2D43E" w14:textId="77777777">
        <w:trPr>
          <w:trHeight w:val="454"/>
        </w:trPr>
        <w:tc>
          <w:tcPr>
            <w:tcW w:w="1429" w:type="dxa"/>
            <w:vAlign w:val="center"/>
          </w:tcPr>
          <w:p w14:paraId="620765C9" w14:textId="77777777" w:rsidR="0033654B" w:rsidRDefault="00C03912">
            <w:pPr>
              <w:spacing w:after="0"/>
              <w:jc w:val="center"/>
              <w:rPr>
                <w:rFonts w:eastAsia="SimSun"/>
                <w:sz w:val="22"/>
                <w:szCs w:val="22"/>
                <w:lang w:eastAsia="zh-CN"/>
              </w:rPr>
            </w:pPr>
            <w:r>
              <w:rPr>
                <w:rFonts w:eastAsia="SimSun" w:hint="eastAsia"/>
                <w:sz w:val="22"/>
                <w:lang w:eastAsia="zh-CN"/>
              </w:rPr>
              <w:lastRenderedPageBreak/>
              <w:t>v</w:t>
            </w:r>
            <w:r>
              <w:rPr>
                <w:rFonts w:eastAsia="SimSun"/>
                <w:sz w:val="22"/>
                <w:lang w:eastAsia="zh-CN"/>
              </w:rPr>
              <w:t>ivo</w:t>
            </w:r>
          </w:p>
        </w:tc>
        <w:tc>
          <w:tcPr>
            <w:tcW w:w="2072" w:type="dxa"/>
            <w:vAlign w:val="center"/>
          </w:tcPr>
          <w:p w14:paraId="50D8B672" w14:textId="77777777" w:rsidR="0033654B" w:rsidRDefault="00C03912">
            <w:pPr>
              <w:spacing w:after="0"/>
              <w:jc w:val="center"/>
              <w:rPr>
                <w:rFonts w:eastAsia="SimSun"/>
                <w:sz w:val="22"/>
                <w:szCs w:val="22"/>
                <w:lang w:eastAsia="zh-CN"/>
              </w:rPr>
            </w:pPr>
            <w:r>
              <w:rPr>
                <w:rFonts w:eastAsia="SimSun" w:hint="eastAsia"/>
                <w:sz w:val="22"/>
                <w:lang w:eastAsia="zh-CN"/>
              </w:rPr>
              <w:t>Y</w:t>
            </w:r>
            <w:r>
              <w:rPr>
                <w:rFonts w:eastAsia="SimSun"/>
                <w:sz w:val="22"/>
                <w:lang w:eastAsia="zh-CN"/>
              </w:rPr>
              <w:t>es</w:t>
            </w:r>
          </w:p>
        </w:tc>
        <w:tc>
          <w:tcPr>
            <w:tcW w:w="6128" w:type="dxa"/>
            <w:vAlign w:val="center"/>
          </w:tcPr>
          <w:p w14:paraId="24DC18DE" w14:textId="77777777" w:rsidR="0033654B" w:rsidRDefault="00C03912">
            <w:pPr>
              <w:spacing w:after="0"/>
              <w:rPr>
                <w:rFonts w:eastAsia="SimSun"/>
                <w:sz w:val="22"/>
                <w:szCs w:val="22"/>
                <w:lang w:eastAsia="zh-CN"/>
              </w:rPr>
            </w:pPr>
            <w:r>
              <w:rPr>
                <w:rFonts w:eastAsia="SimSun" w:hint="eastAsia"/>
                <w:sz w:val="22"/>
                <w:lang w:eastAsia="zh-CN"/>
              </w:rPr>
              <w:t>W</w:t>
            </w:r>
            <w:r>
              <w:rPr>
                <w:rFonts w:eastAsia="SimSun"/>
                <w:sz w:val="22"/>
                <w:lang w:eastAsia="zh-CN"/>
              </w:rPr>
              <w:t>e agree with the RAN1 suggestion (</w:t>
            </w:r>
            <w:proofErr w:type="gramStart"/>
            <w:r>
              <w:rPr>
                <w:rFonts w:eastAsia="SimSun"/>
                <w:sz w:val="22"/>
                <w:lang w:eastAsia="zh-CN"/>
              </w:rPr>
              <w:t>i.e.</w:t>
            </w:r>
            <w:proofErr w:type="gramEnd"/>
            <w:r>
              <w:rPr>
                <w:rFonts w:eastAsia="SimSun"/>
                <w:sz w:val="22"/>
                <w:lang w:eastAsia="zh-CN"/>
              </w:rPr>
              <w:t xml:space="preserve"> capturing the configuration limitation in RRC spec) and are fine with the text proposal. </w:t>
            </w:r>
          </w:p>
        </w:tc>
      </w:tr>
      <w:tr w:rsidR="0033654B" w14:paraId="6FE878D3" w14:textId="77777777">
        <w:trPr>
          <w:trHeight w:val="454"/>
        </w:trPr>
        <w:tc>
          <w:tcPr>
            <w:tcW w:w="1429" w:type="dxa"/>
            <w:vAlign w:val="center"/>
          </w:tcPr>
          <w:p w14:paraId="29850EF7" w14:textId="77777777" w:rsidR="0033654B" w:rsidRDefault="00C03912">
            <w:pPr>
              <w:spacing w:after="0"/>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72" w:type="dxa"/>
            <w:vAlign w:val="center"/>
          </w:tcPr>
          <w:p w14:paraId="709BD54C" w14:textId="77777777" w:rsidR="0033654B" w:rsidRDefault="00C03912">
            <w:pPr>
              <w:spacing w:after="0"/>
              <w:jc w:val="center"/>
              <w:rPr>
                <w:rFonts w:eastAsia="SimSun"/>
                <w:lang w:eastAsia="zh-CN"/>
              </w:rPr>
            </w:pPr>
            <w:r>
              <w:rPr>
                <w:rFonts w:eastAsia="SimSun" w:hint="eastAsia"/>
                <w:lang w:eastAsia="zh-CN"/>
              </w:rPr>
              <w:t>Y</w:t>
            </w:r>
            <w:r>
              <w:rPr>
                <w:rFonts w:eastAsia="SimSun"/>
                <w:lang w:eastAsia="zh-CN"/>
              </w:rPr>
              <w:t>es</w:t>
            </w:r>
          </w:p>
        </w:tc>
        <w:tc>
          <w:tcPr>
            <w:tcW w:w="6128" w:type="dxa"/>
            <w:vAlign w:val="center"/>
          </w:tcPr>
          <w:p w14:paraId="2552ADF6" w14:textId="77777777" w:rsidR="0033654B" w:rsidRDefault="00C03912">
            <w:pPr>
              <w:spacing w:after="0"/>
              <w:rPr>
                <w:rFonts w:eastAsia="SimSun"/>
                <w:lang w:eastAsia="zh-CN"/>
              </w:rPr>
            </w:pPr>
            <w:r>
              <w:rPr>
                <w:rFonts w:eastAsia="SimSun" w:hint="eastAsia"/>
                <w:lang w:eastAsia="zh-CN"/>
              </w:rPr>
              <w:t>F</w:t>
            </w:r>
            <w:r>
              <w:rPr>
                <w:rFonts w:eastAsia="SimSun"/>
                <w:lang w:eastAsia="zh-CN"/>
              </w:rPr>
              <w:t>ine with us</w:t>
            </w:r>
          </w:p>
        </w:tc>
      </w:tr>
      <w:tr w:rsidR="0033654B" w14:paraId="70DDB59F" w14:textId="77777777">
        <w:trPr>
          <w:trHeight w:val="454"/>
        </w:trPr>
        <w:tc>
          <w:tcPr>
            <w:tcW w:w="1429" w:type="dxa"/>
            <w:vAlign w:val="center"/>
          </w:tcPr>
          <w:p w14:paraId="44703B47" w14:textId="77777777" w:rsidR="0033654B" w:rsidRDefault="00C03912">
            <w:pPr>
              <w:spacing w:after="0"/>
              <w:jc w:val="center"/>
              <w:rPr>
                <w:lang w:eastAsia="zh-CN"/>
              </w:rPr>
            </w:pPr>
            <w:r>
              <w:rPr>
                <w:lang w:eastAsia="zh-CN"/>
              </w:rPr>
              <w:t>Nokia</w:t>
            </w:r>
          </w:p>
        </w:tc>
        <w:tc>
          <w:tcPr>
            <w:tcW w:w="2072" w:type="dxa"/>
            <w:vAlign w:val="center"/>
          </w:tcPr>
          <w:p w14:paraId="209ED9C1" w14:textId="77777777" w:rsidR="0033654B" w:rsidRDefault="00C03912">
            <w:pPr>
              <w:spacing w:after="0"/>
              <w:jc w:val="center"/>
              <w:rPr>
                <w:lang w:eastAsia="zh-CN"/>
              </w:rPr>
            </w:pPr>
            <w:r>
              <w:rPr>
                <w:lang w:eastAsia="zh-CN"/>
              </w:rPr>
              <w:t>Yes</w:t>
            </w:r>
          </w:p>
        </w:tc>
        <w:tc>
          <w:tcPr>
            <w:tcW w:w="6128" w:type="dxa"/>
            <w:vAlign w:val="center"/>
          </w:tcPr>
          <w:p w14:paraId="0914751E" w14:textId="77777777" w:rsidR="0033654B" w:rsidRDefault="0033654B">
            <w:pPr>
              <w:spacing w:after="0"/>
              <w:rPr>
                <w:lang w:eastAsia="zh-CN"/>
              </w:rPr>
            </w:pPr>
          </w:p>
        </w:tc>
      </w:tr>
      <w:tr w:rsidR="0033654B" w14:paraId="5B589D24" w14:textId="77777777">
        <w:trPr>
          <w:trHeight w:val="454"/>
        </w:trPr>
        <w:tc>
          <w:tcPr>
            <w:tcW w:w="1429" w:type="dxa"/>
            <w:vAlign w:val="center"/>
          </w:tcPr>
          <w:p w14:paraId="048D77AC" w14:textId="77777777" w:rsidR="0033654B" w:rsidRDefault="00C03912">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4234ABF8" w14:textId="77777777" w:rsidR="0033654B" w:rsidRDefault="00C03912">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28" w:type="dxa"/>
            <w:vAlign w:val="center"/>
          </w:tcPr>
          <w:p w14:paraId="79B6228E" w14:textId="77777777" w:rsidR="0033654B" w:rsidRDefault="0033654B">
            <w:pPr>
              <w:spacing w:after="0"/>
              <w:jc w:val="both"/>
              <w:rPr>
                <w:sz w:val="22"/>
                <w:lang w:eastAsia="ko-KR"/>
              </w:rPr>
            </w:pPr>
          </w:p>
        </w:tc>
      </w:tr>
      <w:tr w:rsidR="0033654B" w14:paraId="5360D203" w14:textId="77777777">
        <w:trPr>
          <w:trHeight w:val="454"/>
        </w:trPr>
        <w:tc>
          <w:tcPr>
            <w:tcW w:w="1429" w:type="dxa"/>
            <w:vAlign w:val="center"/>
          </w:tcPr>
          <w:p w14:paraId="71915C25" w14:textId="77777777" w:rsidR="0033654B" w:rsidRDefault="00C03912">
            <w:pPr>
              <w:spacing w:after="0"/>
              <w:jc w:val="center"/>
              <w:rPr>
                <w:rFonts w:eastAsia="SimSun"/>
                <w:sz w:val="22"/>
                <w:szCs w:val="22"/>
                <w:lang w:eastAsia="zh-CN"/>
              </w:rPr>
            </w:pPr>
            <w:r>
              <w:rPr>
                <w:rFonts w:eastAsia="SimSun"/>
                <w:sz w:val="22"/>
                <w:szCs w:val="22"/>
                <w:lang w:eastAsia="zh-CN"/>
              </w:rPr>
              <w:t>Qualcomm</w:t>
            </w:r>
          </w:p>
        </w:tc>
        <w:tc>
          <w:tcPr>
            <w:tcW w:w="2072" w:type="dxa"/>
            <w:vAlign w:val="center"/>
          </w:tcPr>
          <w:p w14:paraId="7088F11F" w14:textId="77777777" w:rsidR="0033654B" w:rsidRDefault="00C03912">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09731DD" w14:textId="77777777" w:rsidR="0033654B" w:rsidRDefault="00C03912">
            <w:pPr>
              <w:spacing w:after="0"/>
              <w:rPr>
                <w:sz w:val="22"/>
                <w:szCs w:val="22"/>
                <w:lang w:eastAsia="zh-CN"/>
              </w:rPr>
            </w:pPr>
            <w:r>
              <w:rPr>
                <w:rFonts w:eastAsia="SimSun"/>
                <w:sz w:val="22"/>
                <w:szCs w:val="22"/>
                <w:lang w:eastAsia="zh-CN"/>
              </w:rPr>
              <w:t xml:space="preserve">We agree with the TP. But the LS in the “Reasons for change” should be R1-2112862 instead of R1-2106370. </w:t>
            </w:r>
          </w:p>
        </w:tc>
      </w:tr>
      <w:tr w:rsidR="0033654B" w14:paraId="49B5D14A" w14:textId="77777777">
        <w:trPr>
          <w:trHeight w:val="454"/>
        </w:trPr>
        <w:tc>
          <w:tcPr>
            <w:tcW w:w="1429" w:type="dxa"/>
            <w:vAlign w:val="center"/>
          </w:tcPr>
          <w:p w14:paraId="4465980E" w14:textId="77777777" w:rsidR="0033654B" w:rsidRDefault="00C03912">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8871832" w14:textId="77777777" w:rsidR="0033654B" w:rsidRDefault="00C03912">
            <w:pPr>
              <w:spacing w:after="0"/>
              <w:jc w:val="center"/>
              <w:rPr>
                <w:rFonts w:eastAsia="SimSun"/>
                <w:sz w:val="22"/>
                <w:szCs w:val="22"/>
                <w:lang w:eastAsia="zh-CN"/>
              </w:rPr>
            </w:pPr>
            <w:r>
              <w:rPr>
                <w:rFonts w:eastAsia="SimSun"/>
                <w:sz w:val="22"/>
                <w:szCs w:val="22"/>
                <w:lang w:eastAsia="zh-CN"/>
              </w:rPr>
              <w:t>See comment</w:t>
            </w:r>
          </w:p>
        </w:tc>
        <w:tc>
          <w:tcPr>
            <w:tcW w:w="6128" w:type="dxa"/>
            <w:vAlign w:val="center"/>
          </w:tcPr>
          <w:p w14:paraId="41B7F81A" w14:textId="77777777" w:rsidR="0033654B" w:rsidRDefault="00C03912">
            <w:pPr>
              <w:spacing w:after="0"/>
              <w:rPr>
                <w:rFonts w:eastAsia="SimSun"/>
                <w:sz w:val="22"/>
                <w:szCs w:val="22"/>
                <w:lang w:eastAsia="zh-CN"/>
              </w:rPr>
            </w:pPr>
            <w:r>
              <w:rPr>
                <w:sz w:val="22"/>
                <w:szCs w:val="22"/>
                <w:lang w:eastAsia="zh-CN"/>
              </w:rPr>
              <w:t xml:space="preserve">From a system’s perspective </w:t>
            </w:r>
            <w:proofErr w:type="gramStart"/>
            <w:r>
              <w:rPr>
                <w:sz w:val="22"/>
                <w:szCs w:val="22"/>
                <w:lang w:eastAsia="zh-CN"/>
              </w:rPr>
              <w:t>unfortunately</w:t>
            </w:r>
            <w:proofErr w:type="gramEnd"/>
            <w:r>
              <w:rPr>
                <w:sz w:val="22"/>
                <w:szCs w:val="22"/>
                <w:lang w:eastAsia="zh-CN"/>
              </w:rPr>
              <w:t xml:space="preserve"> this update may lead to a situation where the UE/gNB has to choose between either a latency-friendly or a power save friendly config, which is not preferred in our view. Besides the UL grant prioritization in MAC falls back to Rel-15 when </w:t>
            </w:r>
            <w:r>
              <w:rPr>
                <w:i/>
                <w:iCs/>
                <w:sz w:val="22"/>
                <w:szCs w:val="22"/>
                <w:lang w:eastAsia="zh-CN"/>
              </w:rPr>
              <w:t>lch-basedPrioritization</w:t>
            </w:r>
            <w:r>
              <w:rPr>
                <w:sz w:val="22"/>
                <w:szCs w:val="22"/>
                <w:lang w:eastAsia="zh-CN"/>
              </w:rPr>
              <w:t xml:space="preserve"> is not configured. If DG and CG overlap and the CG has the </w:t>
            </w:r>
            <w:proofErr w:type="gramStart"/>
            <w:r>
              <w:rPr>
                <w:sz w:val="22"/>
                <w:szCs w:val="22"/>
                <w:lang w:eastAsia="zh-CN"/>
              </w:rPr>
              <w:t>UCI</w:t>
            </w:r>
            <w:proofErr w:type="gramEnd"/>
            <w:r>
              <w:rPr>
                <w:sz w:val="22"/>
                <w:szCs w:val="22"/>
                <w:lang w:eastAsia="zh-CN"/>
              </w:rPr>
              <w:t xml:space="preserve"> then the DG is anyway going to take precedence. Thus, an occasional de-prioritization of a PUSCH with UCI </w:t>
            </w:r>
            <w:proofErr w:type="spellStart"/>
            <w:r>
              <w:rPr>
                <w:sz w:val="22"/>
                <w:szCs w:val="22"/>
                <w:lang w:eastAsia="zh-CN"/>
              </w:rPr>
              <w:t>can not</w:t>
            </w:r>
            <w:proofErr w:type="spellEnd"/>
            <w:r>
              <w:rPr>
                <w:sz w:val="22"/>
                <w:szCs w:val="22"/>
                <w:lang w:eastAsia="zh-CN"/>
              </w:rPr>
              <w:t xml:space="preserve"> be avoided in any case. We nevertheless respect RAN1’s view.</w:t>
            </w:r>
          </w:p>
        </w:tc>
      </w:tr>
      <w:tr w:rsidR="0033654B" w14:paraId="4AC422C7" w14:textId="77777777">
        <w:trPr>
          <w:trHeight w:val="454"/>
        </w:trPr>
        <w:tc>
          <w:tcPr>
            <w:tcW w:w="1429" w:type="dxa"/>
            <w:vAlign w:val="center"/>
          </w:tcPr>
          <w:p w14:paraId="5F2AE789" w14:textId="77777777" w:rsidR="0033654B" w:rsidRDefault="00C03912">
            <w:pPr>
              <w:spacing w:after="0"/>
              <w:jc w:val="center"/>
              <w:rPr>
                <w:lang w:eastAsia="zh-CN"/>
              </w:rPr>
            </w:pPr>
            <w:r>
              <w:rPr>
                <w:rFonts w:eastAsia="SimSun"/>
                <w:lang w:eastAsia="zh-CN"/>
              </w:rPr>
              <w:t>Intel</w:t>
            </w:r>
          </w:p>
        </w:tc>
        <w:tc>
          <w:tcPr>
            <w:tcW w:w="2072" w:type="dxa"/>
            <w:vAlign w:val="center"/>
          </w:tcPr>
          <w:p w14:paraId="0C0162F1" w14:textId="77777777" w:rsidR="0033654B" w:rsidRDefault="00C03912">
            <w:pPr>
              <w:spacing w:after="0"/>
              <w:jc w:val="center"/>
              <w:rPr>
                <w:lang w:eastAsia="zh-CN"/>
              </w:rPr>
            </w:pPr>
            <w:r>
              <w:rPr>
                <w:rFonts w:eastAsiaTheme="minorEastAsia"/>
                <w:lang w:eastAsia="ko-KR"/>
              </w:rPr>
              <w:t>Yes</w:t>
            </w:r>
          </w:p>
        </w:tc>
        <w:tc>
          <w:tcPr>
            <w:tcW w:w="6128" w:type="dxa"/>
            <w:vAlign w:val="center"/>
          </w:tcPr>
          <w:p w14:paraId="2C3D67CE" w14:textId="77777777" w:rsidR="0033654B" w:rsidRDefault="0033654B">
            <w:pPr>
              <w:spacing w:after="0"/>
              <w:rPr>
                <w:lang w:eastAsia="zh-CN"/>
              </w:rPr>
            </w:pPr>
          </w:p>
        </w:tc>
      </w:tr>
      <w:tr w:rsidR="0033654B" w14:paraId="4965F182" w14:textId="77777777">
        <w:trPr>
          <w:trHeight w:val="454"/>
        </w:trPr>
        <w:tc>
          <w:tcPr>
            <w:tcW w:w="1429" w:type="dxa"/>
            <w:vAlign w:val="center"/>
          </w:tcPr>
          <w:p w14:paraId="6176F712" w14:textId="77777777" w:rsidR="0033654B" w:rsidRDefault="00C03912">
            <w:pPr>
              <w:spacing w:after="0"/>
              <w:jc w:val="center"/>
              <w:rPr>
                <w:rFonts w:eastAsia="SimSun"/>
                <w:sz w:val="22"/>
                <w:lang w:val="en-US" w:eastAsia="zh-CN"/>
              </w:rPr>
            </w:pPr>
            <w:r>
              <w:rPr>
                <w:rFonts w:eastAsia="SimSun" w:hint="eastAsia"/>
                <w:sz w:val="22"/>
                <w:lang w:val="en-US" w:eastAsia="zh-CN"/>
              </w:rPr>
              <w:t>ZTE</w:t>
            </w:r>
          </w:p>
        </w:tc>
        <w:tc>
          <w:tcPr>
            <w:tcW w:w="2072" w:type="dxa"/>
            <w:vAlign w:val="center"/>
          </w:tcPr>
          <w:p w14:paraId="2BF15205" w14:textId="77777777" w:rsidR="0033654B" w:rsidRDefault="00C03912">
            <w:pPr>
              <w:spacing w:after="0"/>
              <w:jc w:val="center"/>
              <w:rPr>
                <w:rFonts w:eastAsia="SimSun"/>
                <w:sz w:val="22"/>
                <w:lang w:val="en-US" w:eastAsia="ko-KR"/>
              </w:rPr>
            </w:pPr>
            <w:r>
              <w:rPr>
                <w:rFonts w:eastAsia="SimSun" w:hint="eastAsia"/>
                <w:sz w:val="22"/>
                <w:lang w:val="en-US" w:eastAsia="zh-CN"/>
              </w:rPr>
              <w:t>Yes</w:t>
            </w:r>
          </w:p>
        </w:tc>
        <w:tc>
          <w:tcPr>
            <w:tcW w:w="6128" w:type="dxa"/>
            <w:vAlign w:val="center"/>
          </w:tcPr>
          <w:p w14:paraId="63E4538B" w14:textId="77777777" w:rsidR="0033654B" w:rsidRDefault="00C03912">
            <w:pPr>
              <w:spacing w:after="0"/>
              <w:jc w:val="both"/>
              <w:rPr>
                <w:rFonts w:eastAsia="SimSun"/>
                <w:sz w:val="22"/>
                <w:lang w:val="en-US" w:eastAsia="zh-CN"/>
              </w:rPr>
            </w:pPr>
            <w:r>
              <w:rPr>
                <w:rFonts w:eastAsia="SimSun" w:hint="eastAsia"/>
                <w:sz w:val="22"/>
                <w:lang w:val="en-US" w:eastAsia="zh-CN"/>
              </w:rPr>
              <w:t>Fine to have this</w:t>
            </w:r>
          </w:p>
        </w:tc>
      </w:tr>
      <w:tr w:rsidR="00BF7277" w14:paraId="06289565" w14:textId="77777777">
        <w:trPr>
          <w:trHeight w:val="454"/>
        </w:trPr>
        <w:tc>
          <w:tcPr>
            <w:tcW w:w="1429" w:type="dxa"/>
            <w:vAlign w:val="center"/>
          </w:tcPr>
          <w:p w14:paraId="09AAC427" w14:textId="0C22A62F" w:rsidR="00BF7277" w:rsidRDefault="00BF7277">
            <w:pPr>
              <w:spacing w:after="0"/>
              <w:jc w:val="center"/>
              <w:rPr>
                <w:rFonts w:eastAsia="SimSun"/>
                <w:sz w:val="22"/>
                <w:lang w:val="en-US" w:eastAsia="zh-CN"/>
              </w:rPr>
            </w:pPr>
            <w:r>
              <w:rPr>
                <w:rFonts w:eastAsia="SimSun"/>
                <w:sz w:val="22"/>
                <w:lang w:val="en-US" w:eastAsia="zh-CN"/>
              </w:rPr>
              <w:t>LG</w:t>
            </w:r>
          </w:p>
        </w:tc>
        <w:tc>
          <w:tcPr>
            <w:tcW w:w="2072" w:type="dxa"/>
            <w:vAlign w:val="center"/>
          </w:tcPr>
          <w:p w14:paraId="7733C5EF" w14:textId="600FD143" w:rsidR="00BF7277" w:rsidRDefault="001A1C1C">
            <w:pPr>
              <w:spacing w:after="0"/>
              <w:jc w:val="center"/>
              <w:rPr>
                <w:rFonts w:eastAsia="SimSun"/>
                <w:sz w:val="22"/>
                <w:lang w:val="en-US" w:eastAsia="zh-CN"/>
              </w:rPr>
            </w:pPr>
            <w:r>
              <w:rPr>
                <w:rFonts w:eastAsia="SimSun"/>
                <w:sz w:val="22"/>
                <w:lang w:val="en-US" w:eastAsia="zh-CN"/>
              </w:rPr>
              <w:t>Yes</w:t>
            </w:r>
          </w:p>
        </w:tc>
        <w:tc>
          <w:tcPr>
            <w:tcW w:w="6128" w:type="dxa"/>
            <w:vAlign w:val="center"/>
          </w:tcPr>
          <w:p w14:paraId="183D63C1" w14:textId="53BDB565" w:rsidR="00BF7277" w:rsidRDefault="00BF7277">
            <w:pPr>
              <w:spacing w:after="0"/>
              <w:jc w:val="both"/>
              <w:rPr>
                <w:rFonts w:eastAsia="SimSun"/>
                <w:sz w:val="22"/>
                <w:lang w:val="en-US" w:eastAsia="zh-CN"/>
              </w:rPr>
            </w:pPr>
          </w:p>
        </w:tc>
      </w:tr>
      <w:tr w:rsidR="00D707A0" w14:paraId="231D7F1D" w14:textId="77777777">
        <w:trPr>
          <w:trHeight w:val="454"/>
        </w:trPr>
        <w:tc>
          <w:tcPr>
            <w:tcW w:w="1429" w:type="dxa"/>
            <w:vAlign w:val="center"/>
          </w:tcPr>
          <w:p w14:paraId="7B02622E" w14:textId="7B9B7A1D" w:rsidR="00D707A0" w:rsidRDefault="00D707A0">
            <w:pPr>
              <w:spacing w:after="0"/>
              <w:jc w:val="center"/>
              <w:rPr>
                <w:rFonts w:eastAsia="SimSun"/>
                <w:sz w:val="22"/>
                <w:lang w:val="en-US" w:eastAsia="zh-CN"/>
              </w:rPr>
            </w:pPr>
            <w:r>
              <w:rPr>
                <w:rFonts w:eastAsia="SimSun"/>
                <w:sz w:val="22"/>
                <w:lang w:val="en-US" w:eastAsia="zh-CN"/>
              </w:rPr>
              <w:t>Docomo</w:t>
            </w:r>
          </w:p>
        </w:tc>
        <w:tc>
          <w:tcPr>
            <w:tcW w:w="2072" w:type="dxa"/>
            <w:vAlign w:val="center"/>
          </w:tcPr>
          <w:p w14:paraId="257D739A" w14:textId="17211223" w:rsidR="00D707A0" w:rsidRDefault="00D707A0">
            <w:pPr>
              <w:spacing w:after="0"/>
              <w:jc w:val="center"/>
              <w:rPr>
                <w:rFonts w:eastAsia="SimSun"/>
                <w:sz w:val="22"/>
                <w:lang w:val="en-US" w:eastAsia="zh-CN"/>
              </w:rPr>
            </w:pPr>
            <w:r>
              <w:rPr>
                <w:rFonts w:eastAsia="SimSun"/>
                <w:sz w:val="22"/>
                <w:lang w:val="en-US" w:eastAsia="zh-CN"/>
              </w:rPr>
              <w:t>Yes</w:t>
            </w:r>
          </w:p>
        </w:tc>
        <w:tc>
          <w:tcPr>
            <w:tcW w:w="6128" w:type="dxa"/>
            <w:vAlign w:val="center"/>
          </w:tcPr>
          <w:p w14:paraId="58C89C35" w14:textId="77777777" w:rsidR="00D707A0" w:rsidRDefault="00D707A0">
            <w:pPr>
              <w:spacing w:after="0"/>
              <w:jc w:val="both"/>
              <w:rPr>
                <w:rFonts w:eastAsia="SimSun"/>
                <w:sz w:val="22"/>
                <w:lang w:val="en-US" w:eastAsia="zh-CN"/>
              </w:rPr>
            </w:pPr>
          </w:p>
        </w:tc>
      </w:tr>
      <w:tr w:rsidR="00C476C8" w14:paraId="1617E6FF" w14:textId="77777777">
        <w:trPr>
          <w:trHeight w:val="454"/>
        </w:trPr>
        <w:tc>
          <w:tcPr>
            <w:tcW w:w="1429" w:type="dxa"/>
            <w:vAlign w:val="center"/>
          </w:tcPr>
          <w:p w14:paraId="2EED521C" w14:textId="6DAB7C06" w:rsidR="00C476C8" w:rsidRDefault="00C476C8">
            <w:pPr>
              <w:spacing w:after="0"/>
              <w:jc w:val="center"/>
              <w:rPr>
                <w:rFonts w:eastAsia="SimSun"/>
                <w:sz w:val="22"/>
                <w:lang w:val="en-US" w:eastAsia="zh-CN"/>
              </w:rPr>
            </w:pPr>
            <w:r>
              <w:rPr>
                <w:rFonts w:eastAsia="SimSun"/>
                <w:sz w:val="22"/>
                <w:lang w:val="en-US" w:eastAsia="zh-CN"/>
              </w:rPr>
              <w:t>Ericsson</w:t>
            </w:r>
          </w:p>
        </w:tc>
        <w:tc>
          <w:tcPr>
            <w:tcW w:w="2072" w:type="dxa"/>
            <w:vAlign w:val="center"/>
          </w:tcPr>
          <w:p w14:paraId="6173D57C" w14:textId="2542BD5D" w:rsidR="00C476C8" w:rsidRDefault="00C476C8">
            <w:pPr>
              <w:spacing w:after="0"/>
              <w:jc w:val="center"/>
              <w:rPr>
                <w:rFonts w:eastAsia="SimSun"/>
                <w:sz w:val="22"/>
                <w:lang w:val="en-US" w:eastAsia="zh-CN"/>
              </w:rPr>
            </w:pPr>
            <w:r>
              <w:rPr>
                <w:rFonts w:eastAsia="SimSun"/>
                <w:sz w:val="22"/>
                <w:lang w:val="en-US" w:eastAsia="zh-CN"/>
              </w:rPr>
              <w:t>Yes</w:t>
            </w:r>
          </w:p>
        </w:tc>
        <w:tc>
          <w:tcPr>
            <w:tcW w:w="6128" w:type="dxa"/>
            <w:vAlign w:val="center"/>
          </w:tcPr>
          <w:p w14:paraId="33D1E3AB" w14:textId="77777777" w:rsidR="00C476C8" w:rsidRDefault="00C476C8">
            <w:pPr>
              <w:spacing w:after="0"/>
              <w:jc w:val="both"/>
              <w:rPr>
                <w:rFonts w:eastAsia="SimSun"/>
                <w:sz w:val="22"/>
                <w:lang w:val="en-US" w:eastAsia="zh-CN"/>
              </w:rPr>
            </w:pPr>
          </w:p>
        </w:tc>
      </w:tr>
    </w:tbl>
    <w:p w14:paraId="66EEE549" w14:textId="77777777" w:rsidR="0033654B" w:rsidRDefault="00C03912">
      <w:pPr>
        <w:spacing w:before="120" w:after="120" w:line="240" w:lineRule="auto"/>
        <w:rPr>
          <w:rFonts w:eastAsia="SimSun"/>
          <w:b/>
          <w:iCs/>
          <w:spacing w:val="2"/>
          <w:sz w:val="22"/>
          <w:lang w:eastAsia="zh-CN"/>
        </w:rPr>
      </w:pPr>
      <w:r>
        <w:rPr>
          <w:rFonts w:eastAsia="SimSun"/>
          <w:b/>
          <w:iCs/>
          <w:spacing w:val="2"/>
          <w:sz w:val="22"/>
          <w:lang w:eastAsia="zh-CN"/>
        </w:rPr>
        <w:t>Summary:</w:t>
      </w:r>
    </w:p>
    <w:p w14:paraId="75DF1249" w14:textId="77777777" w:rsidR="0033654B" w:rsidRDefault="0033654B">
      <w:pPr>
        <w:pStyle w:val="CRCoverPage"/>
        <w:adjustRightInd w:val="0"/>
        <w:snapToGrid w:val="0"/>
        <w:spacing w:afterLines="50"/>
        <w:jc w:val="both"/>
        <w:rPr>
          <w:rFonts w:ascii="Times New Roman" w:eastAsia="SimSun" w:hAnsi="Times New Roman"/>
          <w:sz w:val="22"/>
          <w:szCs w:val="22"/>
          <w:lang w:eastAsia="zh-CN"/>
        </w:rPr>
      </w:pPr>
    </w:p>
    <w:p w14:paraId="09CD6286" w14:textId="77777777" w:rsidR="0033654B" w:rsidRDefault="00C03912">
      <w:pPr>
        <w:pStyle w:val="Heading2"/>
        <w:adjustRightInd w:val="0"/>
        <w:snapToGrid w:val="0"/>
        <w:spacing w:after="120" w:line="240" w:lineRule="auto"/>
        <w:ind w:left="0" w:firstLine="0"/>
        <w:jc w:val="both"/>
        <w:rPr>
          <w:lang w:eastAsia="ko-KR"/>
        </w:rPr>
      </w:pPr>
      <w:r>
        <w:rPr>
          <w:lang w:eastAsia="ko-KR"/>
        </w:rPr>
        <w:t>3.3 DRX with bundling</w:t>
      </w:r>
    </w:p>
    <w:p w14:paraId="274966A7"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According to the current MAC spec,</w:t>
      </w:r>
      <w:r>
        <w:rPr>
          <w:rFonts w:eastAsia="SimSun"/>
          <w:i/>
          <w:sz w:val="22"/>
          <w:szCs w:val="22"/>
          <w:lang w:eastAsia="zh-CN"/>
        </w:rPr>
        <w:t xml:space="preserve"> </w:t>
      </w:r>
      <w:proofErr w:type="spellStart"/>
      <w:r>
        <w:rPr>
          <w:rFonts w:eastAsia="SimSun"/>
          <w:i/>
          <w:sz w:val="22"/>
          <w:szCs w:val="22"/>
          <w:lang w:eastAsia="zh-CN"/>
        </w:rPr>
        <w:t>drx</w:t>
      </w:r>
      <w:proofErr w:type="spellEnd"/>
      <w:r>
        <w:rPr>
          <w:rFonts w:eastAsia="SimSun"/>
          <w:i/>
          <w:sz w:val="22"/>
          <w:szCs w:val="22"/>
          <w:lang w:eastAsia="zh-CN"/>
        </w:rPr>
        <w:t>-HARQ-RTT-</w:t>
      </w:r>
      <w:proofErr w:type="spellStart"/>
      <w:r>
        <w:rPr>
          <w:rFonts w:eastAsia="SimSun"/>
          <w:i/>
          <w:sz w:val="22"/>
          <w:szCs w:val="22"/>
          <w:lang w:eastAsia="zh-CN"/>
        </w:rPr>
        <w:t>TimerUL</w:t>
      </w:r>
      <w:proofErr w:type="spellEnd"/>
      <w:r>
        <w:rPr>
          <w:rFonts w:eastAsia="SimSun"/>
          <w:sz w:val="22"/>
          <w:szCs w:val="22"/>
          <w:lang w:eastAsia="zh-CN"/>
        </w:rPr>
        <w:t xml:space="preserve"> is started in the first symbol after the end of the first transmission (within a bundle) and </w:t>
      </w:r>
      <w:proofErr w:type="spellStart"/>
      <w:r>
        <w:rPr>
          <w:rFonts w:eastAsia="SimSun"/>
          <w:i/>
          <w:sz w:val="22"/>
          <w:szCs w:val="22"/>
          <w:lang w:eastAsia="zh-CN"/>
        </w:rPr>
        <w:t>drx-RetransmissionTimerUL</w:t>
      </w:r>
      <w:proofErr w:type="spellEnd"/>
      <w:r>
        <w:rPr>
          <w:rFonts w:eastAsia="SimSun"/>
          <w:sz w:val="22"/>
          <w:szCs w:val="22"/>
          <w:lang w:eastAsia="zh-CN"/>
        </w:rPr>
        <w:t xml:space="preserve"> is consequently started when </w:t>
      </w:r>
      <w:proofErr w:type="spellStart"/>
      <w:r>
        <w:rPr>
          <w:rFonts w:eastAsia="SimSun"/>
          <w:i/>
          <w:sz w:val="22"/>
          <w:szCs w:val="22"/>
          <w:lang w:eastAsia="zh-CN"/>
        </w:rPr>
        <w:t>drx</w:t>
      </w:r>
      <w:proofErr w:type="spellEnd"/>
      <w:r>
        <w:rPr>
          <w:rFonts w:eastAsia="SimSun"/>
          <w:i/>
          <w:sz w:val="22"/>
          <w:szCs w:val="22"/>
          <w:lang w:eastAsia="zh-CN"/>
        </w:rPr>
        <w:t>-HARQ-RTT-</w:t>
      </w:r>
      <w:proofErr w:type="spellStart"/>
      <w:r>
        <w:rPr>
          <w:rFonts w:eastAsia="SimSun"/>
          <w:i/>
          <w:sz w:val="22"/>
          <w:szCs w:val="22"/>
          <w:lang w:eastAsia="zh-CN"/>
        </w:rPr>
        <w:t>TimerUL</w:t>
      </w:r>
      <w:proofErr w:type="spellEnd"/>
      <w:r>
        <w:rPr>
          <w:rFonts w:eastAsia="SimSun"/>
          <w:sz w:val="22"/>
          <w:szCs w:val="22"/>
          <w:lang w:eastAsia="zh-CN"/>
        </w:rPr>
        <w:t xml:space="preserve"> expires. With </w:t>
      </w:r>
      <w:proofErr w:type="gramStart"/>
      <w:r>
        <w:rPr>
          <w:rFonts w:eastAsia="SimSun"/>
          <w:sz w:val="22"/>
          <w:szCs w:val="22"/>
          <w:lang w:eastAsia="zh-CN"/>
        </w:rPr>
        <w:t>this,  the</w:t>
      </w:r>
      <w:proofErr w:type="gramEnd"/>
      <w:r>
        <w:rPr>
          <w:rFonts w:eastAsia="SimSun"/>
          <w:sz w:val="22"/>
          <w:szCs w:val="22"/>
          <w:lang w:eastAsia="zh-CN"/>
        </w:rPr>
        <w:t xml:space="preserve"> gNB can configure the UE to monitor for cancellation indication for early termination of repetitions, which saves some energy for not always transmitting all repetitions but costs some extra energy to monitor for the cancellation indications until a repetition is successful. </w:t>
      </w:r>
    </w:p>
    <w:p w14:paraId="45F3E272"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contribution [4], it considers that, for services where the UE energy consumption and coverage performance are of higher importance than the delay (like voice in normal operation), all repetitions are most likely needed. This means that the energy savings by using cancellation indication is much less as most of the time the link adaptation has selected the correct number of repetitions. Based on this, to save UE energy, it is proposed that the </w:t>
      </w:r>
      <w:proofErr w:type="spellStart"/>
      <w:r>
        <w:rPr>
          <w:rFonts w:eastAsia="SimSun"/>
          <w:i/>
          <w:sz w:val="22"/>
          <w:szCs w:val="22"/>
          <w:lang w:eastAsia="zh-CN"/>
        </w:rPr>
        <w:t>drx</w:t>
      </w:r>
      <w:proofErr w:type="spellEnd"/>
      <w:r>
        <w:rPr>
          <w:rFonts w:eastAsia="SimSun"/>
          <w:i/>
          <w:sz w:val="22"/>
          <w:szCs w:val="22"/>
          <w:lang w:eastAsia="zh-CN"/>
        </w:rPr>
        <w:t>-HARQ-RTT-</w:t>
      </w:r>
      <w:proofErr w:type="spellStart"/>
      <w:r>
        <w:rPr>
          <w:rFonts w:eastAsia="SimSun"/>
          <w:i/>
          <w:sz w:val="22"/>
          <w:szCs w:val="22"/>
          <w:lang w:eastAsia="zh-CN"/>
        </w:rPr>
        <w:t>TimerUL</w:t>
      </w:r>
      <w:proofErr w:type="spellEnd"/>
      <w:r>
        <w:rPr>
          <w:rFonts w:eastAsia="SimSun"/>
          <w:sz w:val="22"/>
          <w:szCs w:val="22"/>
          <w:lang w:eastAsia="zh-CN"/>
        </w:rPr>
        <w:t xml:space="preserve"> shall be started after the end of the last transmission (within a bundle). The detailed proposal is listed as follows, </w:t>
      </w:r>
    </w:p>
    <w:tbl>
      <w:tblPr>
        <w:tblStyle w:val="TableGrid"/>
        <w:tblW w:w="0" w:type="auto"/>
        <w:tblLook w:val="04A0" w:firstRow="1" w:lastRow="0" w:firstColumn="1" w:lastColumn="0" w:noHBand="0" w:noVBand="1"/>
      </w:tblPr>
      <w:tblGrid>
        <w:gridCol w:w="9629"/>
      </w:tblGrid>
      <w:tr w:rsidR="0033654B" w14:paraId="7C26328B" w14:textId="77777777">
        <w:tc>
          <w:tcPr>
            <w:tcW w:w="9629" w:type="dxa"/>
          </w:tcPr>
          <w:p w14:paraId="3842F7B8" w14:textId="77777777" w:rsidR="0033654B" w:rsidRDefault="00C03912">
            <w:pPr>
              <w:snapToGrid w:val="0"/>
              <w:spacing w:before="120" w:after="120" w:line="240" w:lineRule="auto"/>
              <w:jc w:val="both"/>
              <w:rPr>
                <w:rFonts w:ascii="Arial" w:hAnsi="Arial" w:cs="Arial"/>
                <w:b/>
              </w:rPr>
            </w:pPr>
            <w:bookmarkStart w:id="25" w:name="_Toc94872823"/>
            <w:bookmarkStart w:id="26" w:name="_Toc95122400"/>
            <w:bookmarkStart w:id="27" w:name="_Toc95136158"/>
            <w:bookmarkStart w:id="28" w:name="_Toc95136430"/>
            <w:bookmarkStart w:id="29" w:name="_Toc95126446"/>
            <w:bookmarkStart w:id="30" w:name="_Toc95136578"/>
            <w:bookmarkStart w:id="31" w:name="_Toc95207109"/>
            <w:bookmarkStart w:id="32" w:name="_Toc95136666"/>
            <w:bookmarkStart w:id="33" w:name="_Toc79096038"/>
            <w:bookmarkStart w:id="34" w:name="_Toc79094205"/>
            <w:bookmarkStart w:id="35" w:name="_Toc79020553"/>
            <w:bookmarkStart w:id="36" w:name="_Toc79096519"/>
            <w:bookmarkStart w:id="37" w:name="_Toc85762136"/>
            <w:bookmarkStart w:id="38" w:name="_Toc79020575"/>
            <w:bookmarkStart w:id="39" w:name="_Toc85760148"/>
            <w:bookmarkStart w:id="40" w:name="_Toc94865701"/>
            <w:bookmarkStart w:id="41" w:name="_Toc79096534"/>
            <w:bookmarkStart w:id="42" w:name="_Toc79097405"/>
            <w:bookmarkStart w:id="43" w:name="_Toc85363635"/>
            <w:r>
              <w:rPr>
                <w:rFonts w:eastAsiaTheme="minorEastAsia"/>
                <w:b/>
                <w:sz w:val="22"/>
                <w:lang w:eastAsia="zh-CN"/>
              </w:rPr>
              <w:t xml:space="preserve">Proposal 1: Introduce a new UE capability to allow a new optional RRC parameter to enable the start of the </w:t>
            </w:r>
            <w:proofErr w:type="spellStart"/>
            <w:r>
              <w:rPr>
                <w:rFonts w:eastAsiaTheme="minorEastAsia"/>
                <w:b/>
                <w:i/>
                <w:sz w:val="22"/>
                <w:lang w:eastAsia="zh-CN"/>
              </w:rPr>
              <w:t>drx</w:t>
            </w:r>
            <w:proofErr w:type="spellEnd"/>
            <w:r>
              <w:rPr>
                <w:rFonts w:eastAsiaTheme="minorEastAsia"/>
                <w:b/>
                <w:i/>
                <w:sz w:val="22"/>
                <w:lang w:eastAsia="zh-CN"/>
              </w:rPr>
              <w:t>-HARQ-RTT-</w:t>
            </w:r>
            <w:proofErr w:type="spellStart"/>
            <w:r>
              <w:rPr>
                <w:rFonts w:eastAsiaTheme="minorEastAsia"/>
                <w:b/>
                <w:i/>
                <w:sz w:val="22"/>
                <w:lang w:eastAsia="zh-CN"/>
              </w:rPr>
              <w:t>TimerUL</w:t>
            </w:r>
            <w:proofErr w:type="spellEnd"/>
            <w:r>
              <w:rPr>
                <w:rFonts w:eastAsiaTheme="minorEastAsia"/>
                <w:b/>
                <w:sz w:val="22"/>
                <w:lang w:eastAsia="zh-CN"/>
              </w:rPr>
              <w:t xml:space="preserve"> after the end of the last transmission (within a bundle) instead of after the end of the first transmission (within a bundle).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r>
    </w:tbl>
    <w:p w14:paraId="606E037E" w14:textId="77777777" w:rsidR="0033654B" w:rsidRDefault="00C03912">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proposal 1 given in R2-2203484?</w:t>
      </w:r>
    </w:p>
    <w:tbl>
      <w:tblPr>
        <w:tblStyle w:val="TableGrid"/>
        <w:tblW w:w="0" w:type="auto"/>
        <w:tblLook w:val="04A0" w:firstRow="1" w:lastRow="0" w:firstColumn="1" w:lastColumn="0" w:noHBand="0" w:noVBand="1"/>
      </w:tblPr>
      <w:tblGrid>
        <w:gridCol w:w="1423"/>
        <w:gridCol w:w="2072"/>
        <w:gridCol w:w="6134"/>
      </w:tblGrid>
      <w:tr w:rsidR="0033654B" w14:paraId="3F032B65" w14:textId="77777777">
        <w:trPr>
          <w:trHeight w:val="454"/>
        </w:trPr>
        <w:tc>
          <w:tcPr>
            <w:tcW w:w="1423" w:type="dxa"/>
            <w:shd w:val="clear" w:color="auto" w:fill="D9D9D9" w:themeFill="background1" w:themeFillShade="D9"/>
            <w:vAlign w:val="center"/>
          </w:tcPr>
          <w:p w14:paraId="7788E27F" w14:textId="77777777" w:rsidR="0033654B" w:rsidRDefault="00C03912">
            <w:pPr>
              <w:spacing w:after="0"/>
              <w:jc w:val="center"/>
              <w:rPr>
                <w:rFonts w:ascii="Arial" w:hAnsi="Arial" w:cs="Arial"/>
                <w:b/>
                <w:bCs/>
                <w:sz w:val="21"/>
              </w:rPr>
            </w:pPr>
            <w:r>
              <w:rPr>
                <w:rFonts w:eastAsia="SimSun"/>
                <w:sz w:val="22"/>
                <w:szCs w:val="22"/>
                <w:lang w:eastAsia="zh-CN"/>
              </w:rPr>
              <w:lastRenderedPageBreak/>
              <w:t xml:space="preserve"> </w:t>
            </w:r>
            <w:r>
              <w:rPr>
                <w:rFonts w:ascii="Arial" w:hAnsi="Arial" w:cs="Arial"/>
                <w:b/>
                <w:bCs/>
                <w:sz w:val="21"/>
              </w:rPr>
              <w:t>Company</w:t>
            </w:r>
          </w:p>
        </w:tc>
        <w:tc>
          <w:tcPr>
            <w:tcW w:w="2072" w:type="dxa"/>
            <w:shd w:val="clear" w:color="auto" w:fill="D9D9D9" w:themeFill="background1" w:themeFillShade="D9"/>
            <w:vAlign w:val="center"/>
          </w:tcPr>
          <w:p w14:paraId="5966074A"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3A32841D"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0A572022" w14:textId="77777777">
        <w:trPr>
          <w:trHeight w:val="454"/>
        </w:trPr>
        <w:tc>
          <w:tcPr>
            <w:tcW w:w="1423" w:type="dxa"/>
            <w:vAlign w:val="center"/>
          </w:tcPr>
          <w:p w14:paraId="77A499E1" w14:textId="77777777" w:rsidR="0033654B" w:rsidRDefault="00C03912">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00B044ED" w14:textId="77777777" w:rsidR="0033654B" w:rsidRDefault="00C03912">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0550F910" w14:textId="77777777" w:rsidR="0033654B" w:rsidRDefault="00C03912">
            <w:pPr>
              <w:spacing w:after="0"/>
              <w:jc w:val="both"/>
              <w:rPr>
                <w:rFonts w:eastAsia="SimSun"/>
                <w:sz w:val="22"/>
                <w:szCs w:val="22"/>
                <w:lang w:eastAsia="zh-CN"/>
              </w:rPr>
            </w:pPr>
            <w:r>
              <w:rPr>
                <w:rFonts w:eastAsia="SimSun"/>
                <w:sz w:val="22"/>
                <w:szCs w:val="22"/>
                <w:lang w:eastAsia="zh-CN"/>
              </w:rPr>
              <w:t xml:space="preserve">- This proposal is an optimization for infrequent case (high repetition factor and very short DRX Retransmission Timer, so we think it’s not an essential correction. Also note that, in most cases, when PDCCH for new transmission is received, </w:t>
            </w:r>
            <w:proofErr w:type="spellStart"/>
            <w:r>
              <w:rPr>
                <w:rFonts w:eastAsia="SimSun"/>
                <w:i/>
                <w:sz w:val="22"/>
                <w:szCs w:val="22"/>
                <w:lang w:eastAsia="zh-CN"/>
              </w:rPr>
              <w:t>drx-InactivityTimer</w:t>
            </w:r>
            <w:proofErr w:type="spellEnd"/>
            <w:r>
              <w:rPr>
                <w:rFonts w:eastAsia="SimSun"/>
                <w:sz w:val="22"/>
                <w:szCs w:val="22"/>
                <w:lang w:eastAsia="zh-CN"/>
              </w:rPr>
              <w:t xml:space="preserve"> is restarted and all retransmissions will occur while </w:t>
            </w:r>
            <w:proofErr w:type="spellStart"/>
            <w:r>
              <w:rPr>
                <w:rFonts w:eastAsia="SimSun"/>
                <w:i/>
                <w:sz w:val="22"/>
                <w:szCs w:val="22"/>
                <w:lang w:eastAsia="zh-CN"/>
              </w:rPr>
              <w:t>drx-InactivityTimer</w:t>
            </w:r>
            <w:proofErr w:type="spellEnd"/>
            <w:r>
              <w:rPr>
                <w:rFonts w:eastAsia="SimSun"/>
                <w:sz w:val="22"/>
                <w:szCs w:val="22"/>
                <w:lang w:eastAsia="zh-CN"/>
              </w:rPr>
              <w:t xml:space="preserve"> is running, so the proposal seems to optimize the infrequent case.</w:t>
            </w:r>
          </w:p>
          <w:p w14:paraId="0E6FA0CD" w14:textId="77777777" w:rsidR="0033654B" w:rsidRDefault="00C03912">
            <w:pPr>
              <w:spacing w:after="0"/>
              <w:jc w:val="both"/>
              <w:rPr>
                <w:rFonts w:eastAsia="SimSun"/>
                <w:sz w:val="22"/>
                <w:szCs w:val="22"/>
                <w:lang w:eastAsia="zh-CN"/>
              </w:rPr>
            </w:pPr>
            <w:r>
              <w:rPr>
                <w:rFonts w:eastAsia="SimSun"/>
                <w:sz w:val="22"/>
                <w:szCs w:val="22"/>
                <w:lang w:eastAsia="zh-CN"/>
              </w:rPr>
              <w:t xml:space="preserve">- Considering practically used value of the Retransmission Timer, </w:t>
            </w:r>
            <w:proofErr w:type="gramStart"/>
            <w:r>
              <w:rPr>
                <w:rFonts w:eastAsia="SimSun"/>
                <w:sz w:val="22"/>
                <w:szCs w:val="22"/>
                <w:lang w:eastAsia="zh-CN"/>
              </w:rPr>
              <w:t>e.g.</w:t>
            </w:r>
            <w:proofErr w:type="gramEnd"/>
            <w:r>
              <w:rPr>
                <w:rFonts w:eastAsia="SimSun"/>
                <w:sz w:val="22"/>
                <w:szCs w:val="22"/>
                <w:lang w:eastAsia="zh-CN"/>
              </w:rPr>
              <w:t xml:space="preserve"> sl6-sl16, UE can most likely have a change for retransmission. </w:t>
            </w:r>
          </w:p>
          <w:p w14:paraId="6B788A1B" w14:textId="77777777" w:rsidR="0033654B" w:rsidRDefault="00C03912">
            <w:pPr>
              <w:spacing w:after="0"/>
              <w:jc w:val="both"/>
              <w:rPr>
                <w:rFonts w:eastAsia="SimSun"/>
                <w:sz w:val="22"/>
                <w:szCs w:val="22"/>
                <w:lang w:eastAsia="zh-CN"/>
              </w:rPr>
            </w:pPr>
            <w:r>
              <w:rPr>
                <w:rFonts w:eastAsia="SimSun"/>
                <w:sz w:val="22"/>
                <w:szCs w:val="22"/>
                <w:lang w:eastAsia="zh-CN"/>
              </w:rPr>
              <w:t>- It has been almost two years since Rel-16 stage-3 is frozen. This late-stage change is not desirable.</w:t>
            </w:r>
          </w:p>
        </w:tc>
      </w:tr>
      <w:tr w:rsidR="0033654B" w14:paraId="471F9F4B" w14:textId="77777777">
        <w:trPr>
          <w:trHeight w:val="454"/>
        </w:trPr>
        <w:tc>
          <w:tcPr>
            <w:tcW w:w="1423" w:type="dxa"/>
            <w:vAlign w:val="center"/>
          </w:tcPr>
          <w:p w14:paraId="4B787AD0" w14:textId="77777777" w:rsidR="0033654B" w:rsidRDefault="00C03912">
            <w:pPr>
              <w:spacing w:after="0"/>
              <w:jc w:val="center"/>
              <w:rPr>
                <w:rFonts w:eastAsiaTheme="minorEastAsia"/>
                <w:lang w:eastAsia="ko-KR"/>
              </w:rPr>
            </w:pPr>
            <w:r>
              <w:rPr>
                <w:rFonts w:eastAsia="SimSun" w:hint="eastAsia"/>
                <w:sz w:val="22"/>
                <w:szCs w:val="22"/>
                <w:lang w:eastAsia="zh-CN"/>
              </w:rPr>
              <w:t>CATT</w:t>
            </w:r>
          </w:p>
        </w:tc>
        <w:tc>
          <w:tcPr>
            <w:tcW w:w="2072" w:type="dxa"/>
            <w:vAlign w:val="center"/>
          </w:tcPr>
          <w:p w14:paraId="680C5BD2" w14:textId="77777777" w:rsidR="0033654B" w:rsidRDefault="00C03912">
            <w:pPr>
              <w:spacing w:after="0"/>
              <w:jc w:val="center"/>
              <w:rPr>
                <w:rFonts w:eastAsiaTheme="minorEastAsia"/>
                <w:lang w:eastAsia="ko-KR"/>
              </w:rPr>
            </w:pPr>
            <w:r>
              <w:rPr>
                <w:rFonts w:eastAsia="SimSun" w:hint="eastAsia"/>
                <w:sz w:val="22"/>
                <w:szCs w:val="22"/>
                <w:lang w:eastAsia="zh-CN"/>
              </w:rPr>
              <w:t>No</w:t>
            </w:r>
          </w:p>
        </w:tc>
        <w:tc>
          <w:tcPr>
            <w:tcW w:w="6134" w:type="dxa"/>
            <w:vAlign w:val="center"/>
          </w:tcPr>
          <w:p w14:paraId="3D2B7476" w14:textId="77777777" w:rsidR="0033654B" w:rsidRDefault="00C03912">
            <w:pPr>
              <w:spacing w:after="0"/>
              <w:jc w:val="both"/>
              <w:rPr>
                <w:rFonts w:eastAsiaTheme="minorEastAsia"/>
                <w:lang w:eastAsia="ko-KR"/>
              </w:rPr>
            </w:pPr>
            <w:r>
              <w:rPr>
                <w:rFonts w:eastAsia="SimSun"/>
                <w:lang w:eastAsia="zh-CN"/>
              </w:rPr>
              <w:t>This is a non-critical optimization</w:t>
            </w:r>
            <w:r>
              <w:rPr>
                <w:rFonts w:eastAsia="SimSun" w:hint="eastAsia"/>
                <w:lang w:eastAsia="zh-CN"/>
              </w:rPr>
              <w:t>.</w:t>
            </w:r>
          </w:p>
        </w:tc>
      </w:tr>
      <w:tr w:rsidR="0033654B" w14:paraId="36568A6B" w14:textId="77777777">
        <w:trPr>
          <w:trHeight w:val="454"/>
        </w:trPr>
        <w:tc>
          <w:tcPr>
            <w:tcW w:w="1423" w:type="dxa"/>
            <w:vAlign w:val="center"/>
          </w:tcPr>
          <w:p w14:paraId="232EE494" w14:textId="77777777" w:rsidR="0033654B" w:rsidRDefault="00C03912">
            <w:pPr>
              <w:spacing w:after="0"/>
              <w:jc w:val="center"/>
              <w:rPr>
                <w:rFonts w:eastAsia="SimSun"/>
                <w:sz w:val="22"/>
                <w:szCs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903BD8F" w14:textId="77777777" w:rsidR="0033654B" w:rsidRDefault="00C03912">
            <w:pPr>
              <w:spacing w:after="0"/>
              <w:jc w:val="center"/>
              <w:rPr>
                <w:rFonts w:eastAsia="SimSun"/>
                <w:sz w:val="22"/>
                <w:szCs w:val="22"/>
                <w:lang w:eastAsia="zh-CN"/>
              </w:rPr>
            </w:pPr>
            <w:r>
              <w:rPr>
                <w:rFonts w:eastAsia="SimSun"/>
                <w:sz w:val="22"/>
                <w:lang w:eastAsia="zh-CN"/>
              </w:rPr>
              <w:t>Comments</w:t>
            </w:r>
          </w:p>
        </w:tc>
        <w:tc>
          <w:tcPr>
            <w:tcW w:w="6134" w:type="dxa"/>
            <w:vAlign w:val="center"/>
          </w:tcPr>
          <w:p w14:paraId="7F8BEED6" w14:textId="77777777" w:rsidR="0033654B" w:rsidRDefault="00C03912">
            <w:pPr>
              <w:spacing w:after="0"/>
              <w:rPr>
                <w:sz w:val="22"/>
                <w:szCs w:val="22"/>
                <w:lang w:eastAsia="zh-CN"/>
              </w:rPr>
            </w:pPr>
            <w:r>
              <w:rPr>
                <w:rFonts w:eastAsia="SimSun" w:hint="eastAsia"/>
                <w:sz w:val="22"/>
                <w:lang w:eastAsia="zh-CN"/>
              </w:rPr>
              <w:t>W</w:t>
            </w:r>
            <w:r>
              <w:rPr>
                <w:rFonts w:eastAsia="SimSun"/>
                <w:sz w:val="22"/>
                <w:lang w:eastAsia="zh-CN"/>
              </w:rPr>
              <w:t xml:space="preserve">e share a similar with Samsung and CATT that the proposal is a further optimization, instead of essential correction for Rel-16 spec. In this sense, we think it might be better to postpone this discussion in Rel-16 and move this to TEI 17 session. </w:t>
            </w:r>
          </w:p>
        </w:tc>
      </w:tr>
      <w:tr w:rsidR="0033654B" w14:paraId="4FA76C72" w14:textId="77777777">
        <w:trPr>
          <w:trHeight w:val="454"/>
        </w:trPr>
        <w:tc>
          <w:tcPr>
            <w:tcW w:w="1423" w:type="dxa"/>
            <w:vAlign w:val="center"/>
          </w:tcPr>
          <w:p w14:paraId="3108FC52" w14:textId="77777777" w:rsidR="0033654B" w:rsidRDefault="00C03912">
            <w:pPr>
              <w:spacing w:after="0"/>
              <w:jc w:val="center"/>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72" w:type="dxa"/>
            <w:vAlign w:val="center"/>
          </w:tcPr>
          <w:p w14:paraId="40C49A46" w14:textId="77777777" w:rsidR="0033654B" w:rsidRDefault="00C03912">
            <w:pPr>
              <w:spacing w:after="0"/>
              <w:jc w:val="center"/>
              <w:rPr>
                <w:rFonts w:eastAsia="SimSun"/>
                <w:lang w:eastAsia="zh-CN"/>
              </w:rPr>
            </w:pPr>
            <w:r>
              <w:rPr>
                <w:rFonts w:eastAsia="SimSun" w:hint="eastAsia"/>
                <w:lang w:eastAsia="zh-CN"/>
              </w:rPr>
              <w:t>A</w:t>
            </w:r>
            <w:r>
              <w:rPr>
                <w:rFonts w:eastAsia="SimSun"/>
                <w:lang w:eastAsia="zh-CN"/>
              </w:rPr>
              <w:t>gree with the intention</w:t>
            </w:r>
          </w:p>
        </w:tc>
        <w:tc>
          <w:tcPr>
            <w:tcW w:w="6134" w:type="dxa"/>
            <w:vAlign w:val="center"/>
          </w:tcPr>
          <w:p w14:paraId="515F4A04" w14:textId="77777777" w:rsidR="0033654B" w:rsidRDefault="00C03912">
            <w:pPr>
              <w:spacing w:after="0"/>
              <w:rPr>
                <w:rFonts w:eastAsia="SimSun"/>
                <w:lang w:eastAsia="zh-CN"/>
              </w:rPr>
            </w:pPr>
            <w:r>
              <w:rPr>
                <w:rFonts w:eastAsia="SimSun" w:hint="eastAsia"/>
                <w:lang w:eastAsia="zh-CN"/>
              </w:rPr>
              <w:t>W</w:t>
            </w:r>
            <w:r>
              <w:rPr>
                <w:rFonts w:eastAsia="SimSun"/>
                <w:lang w:eastAsia="zh-CN"/>
              </w:rPr>
              <w:t xml:space="preserve">e share the intention of this proposal, which is </w:t>
            </w:r>
            <w:proofErr w:type="gramStart"/>
            <w:r>
              <w:rPr>
                <w:rFonts w:eastAsia="SimSun"/>
                <w:lang w:eastAsia="zh-CN"/>
              </w:rPr>
              <w:t>similar to</w:t>
            </w:r>
            <w:proofErr w:type="gramEnd"/>
            <w:r>
              <w:rPr>
                <w:rFonts w:eastAsia="SimSun"/>
                <w:lang w:eastAsia="zh-CN"/>
              </w:rPr>
              <w:t xml:space="preserve"> what CE topic discussed for CR timer in support of Msg3 repetition. </w:t>
            </w:r>
          </w:p>
        </w:tc>
      </w:tr>
      <w:tr w:rsidR="0033654B" w14:paraId="524612F2" w14:textId="77777777">
        <w:trPr>
          <w:trHeight w:val="454"/>
        </w:trPr>
        <w:tc>
          <w:tcPr>
            <w:tcW w:w="1423" w:type="dxa"/>
            <w:vAlign w:val="center"/>
          </w:tcPr>
          <w:p w14:paraId="64F827F4" w14:textId="77777777" w:rsidR="0033654B" w:rsidRDefault="00C03912">
            <w:pPr>
              <w:spacing w:after="0"/>
              <w:jc w:val="center"/>
              <w:rPr>
                <w:lang w:eastAsia="zh-CN"/>
              </w:rPr>
            </w:pPr>
            <w:r>
              <w:rPr>
                <w:lang w:eastAsia="zh-CN"/>
              </w:rPr>
              <w:t>Nokia</w:t>
            </w:r>
          </w:p>
        </w:tc>
        <w:tc>
          <w:tcPr>
            <w:tcW w:w="2072" w:type="dxa"/>
            <w:vAlign w:val="center"/>
          </w:tcPr>
          <w:p w14:paraId="1F21B3FA" w14:textId="77777777" w:rsidR="0033654B" w:rsidRDefault="00C03912">
            <w:pPr>
              <w:spacing w:after="0"/>
              <w:jc w:val="center"/>
              <w:rPr>
                <w:lang w:eastAsia="zh-CN"/>
              </w:rPr>
            </w:pPr>
            <w:r>
              <w:rPr>
                <w:lang w:eastAsia="zh-CN"/>
              </w:rPr>
              <w:t>Yes</w:t>
            </w:r>
          </w:p>
        </w:tc>
        <w:tc>
          <w:tcPr>
            <w:tcW w:w="6134" w:type="dxa"/>
            <w:vAlign w:val="center"/>
          </w:tcPr>
          <w:p w14:paraId="6B024CB8" w14:textId="77777777" w:rsidR="0033654B" w:rsidRDefault="0033654B">
            <w:pPr>
              <w:spacing w:after="0"/>
              <w:rPr>
                <w:lang w:eastAsia="zh-CN"/>
              </w:rPr>
            </w:pPr>
          </w:p>
        </w:tc>
      </w:tr>
      <w:tr w:rsidR="0033654B" w14:paraId="5A73101F" w14:textId="77777777">
        <w:trPr>
          <w:trHeight w:val="454"/>
        </w:trPr>
        <w:tc>
          <w:tcPr>
            <w:tcW w:w="1423" w:type="dxa"/>
            <w:vAlign w:val="center"/>
          </w:tcPr>
          <w:p w14:paraId="6551C187" w14:textId="77777777" w:rsidR="0033654B" w:rsidRDefault="00C03912">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0C7A3C4D" w14:textId="77777777" w:rsidR="0033654B" w:rsidRDefault="00C03912">
            <w:pPr>
              <w:spacing w:after="0"/>
              <w:jc w:val="center"/>
              <w:rPr>
                <w:rFonts w:eastAsia="SimSun"/>
                <w:sz w:val="22"/>
                <w:lang w:eastAsia="zh-CN"/>
              </w:rPr>
            </w:pPr>
            <w:r>
              <w:rPr>
                <w:rFonts w:eastAsia="SimSun" w:hint="eastAsia"/>
                <w:sz w:val="22"/>
                <w:lang w:eastAsia="zh-CN"/>
              </w:rPr>
              <w:t>N</w:t>
            </w:r>
            <w:r>
              <w:rPr>
                <w:rFonts w:eastAsia="SimSun"/>
                <w:sz w:val="22"/>
                <w:lang w:eastAsia="zh-CN"/>
              </w:rPr>
              <w:t>o</w:t>
            </w:r>
          </w:p>
        </w:tc>
        <w:tc>
          <w:tcPr>
            <w:tcW w:w="6134" w:type="dxa"/>
            <w:vAlign w:val="center"/>
          </w:tcPr>
          <w:p w14:paraId="48680ACC" w14:textId="77777777" w:rsidR="0033654B" w:rsidRDefault="00C03912">
            <w:pPr>
              <w:spacing w:after="0"/>
              <w:jc w:val="both"/>
              <w:rPr>
                <w:rFonts w:eastAsia="SimSun"/>
                <w:sz w:val="22"/>
                <w:lang w:eastAsia="zh-CN"/>
              </w:rPr>
            </w:pPr>
            <w:r>
              <w:rPr>
                <w:rFonts w:eastAsia="SimSun" w:hint="eastAsia"/>
                <w:sz w:val="22"/>
                <w:lang w:eastAsia="zh-CN"/>
              </w:rPr>
              <w:t>S</w:t>
            </w:r>
            <w:r>
              <w:rPr>
                <w:rFonts w:eastAsia="SimSun"/>
                <w:sz w:val="22"/>
                <w:lang w:eastAsia="zh-CN"/>
              </w:rPr>
              <w:t>imilar view as Samsung</w:t>
            </w:r>
          </w:p>
        </w:tc>
      </w:tr>
      <w:tr w:rsidR="0033654B" w14:paraId="02F7DCDD" w14:textId="77777777">
        <w:trPr>
          <w:trHeight w:val="454"/>
        </w:trPr>
        <w:tc>
          <w:tcPr>
            <w:tcW w:w="1423" w:type="dxa"/>
            <w:vAlign w:val="center"/>
          </w:tcPr>
          <w:p w14:paraId="0B3E5134" w14:textId="77777777" w:rsidR="0033654B" w:rsidRDefault="00C03912">
            <w:pPr>
              <w:spacing w:after="0"/>
              <w:jc w:val="center"/>
              <w:rPr>
                <w:rFonts w:eastAsia="SimSun"/>
                <w:sz w:val="22"/>
                <w:szCs w:val="22"/>
                <w:lang w:eastAsia="zh-CN"/>
              </w:rPr>
            </w:pPr>
            <w:r>
              <w:rPr>
                <w:rFonts w:eastAsia="SimSun"/>
                <w:sz w:val="22"/>
                <w:szCs w:val="22"/>
                <w:lang w:eastAsia="zh-CN"/>
              </w:rPr>
              <w:t>Qualcomm</w:t>
            </w:r>
          </w:p>
        </w:tc>
        <w:tc>
          <w:tcPr>
            <w:tcW w:w="2072" w:type="dxa"/>
            <w:vAlign w:val="center"/>
          </w:tcPr>
          <w:p w14:paraId="70BDE67E" w14:textId="77777777" w:rsidR="0033654B" w:rsidRDefault="00C03912">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40406F3A" w14:textId="77777777" w:rsidR="0033654B" w:rsidRDefault="00C03912">
            <w:pPr>
              <w:spacing w:after="0"/>
              <w:rPr>
                <w:sz w:val="22"/>
                <w:szCs w:val="22"/>
                <w:lang w:eastAsia="zh-CN"/>
              </w:rPr>
            </w:pPr>
            <w:r>
              <w:rPr>
                <w:rFonts w:eastAsia="SimSun"/>
                <w:sz w:val="22"/>
                <w:szCs w:val="22"/>
                <w:lang w:eastAsia="zh-CN"/>
              </w:rPr>
              <w:t xml:space="preserve">We tend to agree with the intention of the proposal. However, we think the arguments are relevant only to dynamic grants. For a configured grant, its repetition factor is RRC configured and static. Hence the argument behind the proposal does not apply. In addition, the proposed change may disable the use of CG-DFI, which is used by network to early terminate a CG’s repetition. That is because if UE </w:t>
            </w:r>
            <w:proofErr w:type="gramStart"/>
            <w:r>
              <w:rPr>
                <w:rFonts w:eastAsia="SimSun"/>
                <w:sz w:val="22"/>
                <w:szCs w:val="22"/>
                <w:lang w:eastAsia="zh-CN"/>
              </w:rPr>
              <w:t>has to</w:t>
            </w:r>
            <w:proofErr w:type="gramEnd"/>
            <w:r>
              <w:rPr>
                <w:rFonts w:eastAsia="SimSun"/>
                <w:sz w:val="22"/>
                <w:szCs w:val="22"/>
                <w:lang w:eastAsia="zh-CN"/>
              </w:rPr>
              <w:t xml:space="preserve"> wait till the end of repetitions to start UL RTT timer, it is no longer able to monitor CG-DFI before end of its repetition.</w:t>
            </w:r>
          </w:p>
        </w:tc>
      </w:tr>
      <w:tr w:rsidR="0033654B" w14:paraId="73AD1285" w14:textId="77777777">
        <w:trPr>
          <w:trHeight w:val="454"/>
        </w:trPr>
        <w:tc>
          <w:tcPr>
            <w:tcW w:w="1423" w:type="dxa"/>
            <w:vAlign w:val="center"/>
          </w:tcPr>
          <w:p w14:paraId="79E0C720" w14:textId="77777777" w:rsidR="0033654B" w:rsidRDefault="00C03912">
            <w:pPr>
              <w:spacing w:after="0"/>
              <w:jc w:val="center"/>
              <w:rPr>
                <w:rFonts w:eastAsia="SimSun"/>
                <w:sz w:val="22"/>
                <w:szCs w:val="22"/>
                <w:lang w:eastAsia="zh-CN"/>
              </w:rPr>
            </w:pPr>
            <w:r>
              <w:rPr>
                <w:rFonts w:eastAsiaTheme="minorEastAsia"/>
                <w:lang w:eastAsia="ko-KR"/>
              </w:rPr>
              <w:t>Ericsson (Robert)</w:t>
            </w:r>
          </w:p>
        </w:tc>
        <w:tc>
          <w:tcPr>
            <w:tcW w:w="2072" w:type="dxa"/>
            <w:vAlign w:val="center"/>
          </w:tcPr>
          <w:p w14:paraId="3F440359" w14:textId="77777777" w:rsidR="0033654B" w:rsidRDefault="00C03912">
            <w:pPr>
              <w:spacing w:after="0"/>
              <w:jc w:val="center"/>
              <w:rPr>
                <w:rFonts w:eastAsia="SimSun"/>
                <w:sz w:val="22"/>
                <w:szCs w:val="22"/>
                <w:lang w:eastAsia="zh-CN"/>
              </w:rPr>
            </w:pPr>
            <w:r>
              <w:rPr>
                <w:rFonts w:eastAsiaTheme="minorEastAsia"/>
                <w:lang w:eastAsia="ko-KR"/>
              </w:rPr>
              <w:t>Yes (proponent)</w:t>
            </w:r>
          </w:p>
        </w:tc>
        <w:tc>
          <w:tcPr>
            <w:tcW w:w="6134" w:type="dxa"/>
            <w:vAlign w:val="center"/>
          </w:tcPr>
          <w:p w14:paraId="2F414D51"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The R16 feature of repetition factor in DCI is broken as it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used when maximum energy saving is needed. A very common such use case is voice services where delay and rate requirements are well known. </w:t>
            </w:r>
          </w:p>
          <w:p w14:paraId="773FEA0C" w14:textId="77777777" w:rsidR="0033654B" w:rsidRDefault="0033654B">
            <w:pPr>
              <w:spacing w:after="0"/>
              <w:jc w:val="both"/>
              <w:rPr>
                <w:rFonts w:eastAsiaTheme="minorEastAsia"/>
                <w:sz w:val="22"/>
                <w:szCs w:val="22"/>
                <w:lang w:eastAsia="ko-KR"/>
              </w:rPr>
            </w:pPr>
          </w:p>
          <w:p w14:paraId="6A02D574"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It is not an infrequent use </w:t>
            </w:r>
            <w:proofErr w:type="gramStart"/>
            <w:r>
              <w:rPr>
                <w:rFonts w:eastAsiaTheme="minorEastAsia"/>
                <w:sz w:val="22"/>
                <w:szCs w:val="22"/>
                <w:lang w:eastAsia="ko-KR"/>
              </w:rPr>
              <w:t>case,</w:t>
            </w:r>
            <w:proofErr w:type="gramEnd"/>
            <w:r>
              <w:rPr>
                <w:rFonts w:eastAsiaTheme="minorEastAsia"/>
                <w:sz w:val="22"/>
                <w:szCs w:val="22"/>
                <w:lang w:eastAsia="ko-KR"/>
              </w:rPr>
              <w:t xml:space="preserve"> it is for all repetition factors when controlled in the DCI – then the </w:t>
            </w:r>
            <w:proofErr w:type="spellStart"/>
            <w:r>
              <w:rPr>
                <w:rFonts w:eastAsiaTheme="minorEastAsia"/>
                <w:sz w:val="22"/>
                <w:szCs w:val="22"/>
                <w:lang w:eastAsia="ko-KR"/>
              </w:rPr>
              <w:t>drx-RetransmissionTimerUL</w:t>
            </w:r>
            <w:proofErr w:type="spellEnd"/>
            <w:r>
              <w:rPr>
                <w:rFonts w:eastAsiaTheme="minorEastAsia"/>
                <w:sz w:val="22"/>
                <w:szCs w:val="22"/>
                <w:lang w:eastAsia="ko-KR"/>
              </w:rPr>
              <w:t xml:space="preserve"> must be extended to cover all repetition factors that are intended to be used – else the UE may be unreachable for retransmissions. </w:t>
            </w:r>
          </w:p>
          <w:p w14:paraId="09C3B02A" w14:textId="77777777" w:rsidR="0033654B" w:rsidRDefault="0033654B">
            <w:pPr>
              <w:spacing w:after="0"/>
              <w:jc w:val="both"/>
              <w:rPr>
                <w:rFonts w:eastAsiaTheme="minorEastAsia"/>
                <w:sz w:val="22"/>
                <w:szCs w:val="22"/>
                <w:lang w:eastAsia="ko-KR"/>
              </w:rPr>
            </w:pPr>
          </w:p>
          <w:p w14:paraId="3349F9C0"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During a voice talk spurt the voice encoder produce a packet every 20 or 40 </w:t>
            </w:r>
            <w:proofErr w:type="spellStart"/>
            <w:r>
              <w:rPr>
                <w:rFonts w:eastAsiaTheme="minorEastAsia"/>
                <w:sz w:val="22"/>
                <w:szCs w:val="22"/>
                <w:lang w:eastAsia="ko-KR"/>
              </w:rPr>
              <w:t>ms</w:t>
            </w:r>
            <w:proofErr w:type="spellEnd"/>
            <w:r>
              <w:rPr>
                <w:rFonts w:eastAsiaTheme="minorEastAsia"/>
                <w:sz w:val="22"/>
                <w:szCs w:val="22"/>
                <w:lang w:eastAsia="ko-KR"/>
              </w:rPr>
              <w:t xml:space="preserve">. For energy saving the </w:t>
            </w:r>
            <w:proofErr w:type="spellStart"/>
            <w:r>
              <w:rPr>
                <w:rFonts w:eastAsiaTheme="minorEastAsia"/>
                <w:sz w:val="22"/>
                <w:szCs w:val="22"/>
                <w:lang w:eastAsia="ko-KR"/>
              </w:rPr>
              <w:t>drx-InactivityTimer</w:t>
            </w:r>
            <w:proofErr w:type="spellEnd"/>
            <w:r>
              <w:rPr>
                <w:rFonts w:eastAsiaTheme="minorEastAsia"/>
                <w:sz w:val="22"/>
                <w:szCs w:val="22"/>
                <w:lang w:eastAsia="ko-KR"/>
              </w:rPr>
              <w:t xml:space="preserve"> setting will be very short, only a few </w:t>
            </w:r>
            <w:proofErr w:type="spellStart"/>
            <w:r>
              <w:rPr>
                <w:rFonts w:eastAsiaTheme="minorEastAsia"/>
                <w:sz w:val="22"/>
                <w:szCs w:val="22"/>
                <w:lang w:eastAsia="ko-KR"/>
              </w:rPr>
              <w:t>ms</w:t>
            </w:r>
            <w:proofErr w:type="spellEnd"/>
            <w:r>
              <w:rPr>
                <w:rFonts w:eastAsiaTheme="minorEastAsia"/>
                <w:sz w:val="22"/>
                <w:szCs w:val="22"/>
                <w:lang w:eastAsia="ko-KR"/>
              </w:rPr>
              <w:t xml:space="preserve">, and the </w:t>
            </w:r>
            <w:proofErr w:type="spellStart"/>
            <w:r>
              <w:rPr>
                <w:rFonts w:eastAsiaTheme="minorEastAsia"/>
                <w:sz w:val="22"/>
                <w:szCs w:val="22"/>
                <w:lang w:eastAsia="ko-KR"/>
              </w:rPr>
              <w:t>drx-RetransmissionTimerUL</w:t>
            </w:r>
            <w:proofErr w:type="spellEnd"/>
            <w:r>
              <w:rPr>
                <w:rFonts w:eastAsiaTheme="minorEastAsia"/>
                <w:sz w:val="22"/>
                <w:szCs w:val="22"/>
                <w:lang w:eastAsia="ko-KR"/>
              </w:rPr>
              <w:t xml:space="preserve"> only 2 or 4 slots (if not extended to cover all repetition factors</w:t>
            </w:r>
            <w:proofErr w:type="gramStart"/>
            <w:r>
              <w:rPr>
                <w:rFonts w:eastAsiaTheme="minorEastAsia"/>
                <w:sz w:val="22"/>
                <w:szCs w:val="22"/>
                <w:lang w:eastAsia="ko-KR"/>
              </w:rPr>
              <w:t>), and</w:t>
            </w:r>
            <w:proofErr w:type="gramEnd"/>
            <w:r>
              <w:rPr>
                <w:rFonts w:eastAsiaTheme="minorEastAsia"/>
                <w:sz w:val="22"/>
                <w:szCs w:val="22"/>
                <w:lang w:eastAsia="ko-KR"/>
              </w:rPr>
              <w:t xml:space="preserve"> using a </w:t>
            </w:r>
            <w:proofErr w:type="spellStart"/>
            <w:r>
              <w:rPr>
                <w:rFonts w:eastAsiaTheme="minorEastAsia"/>
                <w:sz w:val="22"/>
                <w:szCs w:val="22"/>
                <w:lang w:eastAsia="ko-KR"/>
              </w:rPr>
              <w:t>drx</w:t>
            </w:r>
            <w:proofErr w:type="spellEnd"/>
            <w:r>
              <w:rPr>
                <w:rFonts w:eastAsiaTheme="minorEastAsia"/>
                <w:sz w:val="22"/>
                <w:szCs w:val="22"/>
                <w:lang w:eastAsia="ko-KR"/>
              </w:rPr>
              <w:t xml:space="preserve"> cycle for the UE to wake up only for a few slots every 40 </w:t>
            </w:r>
            <w:proofErr w:type="spellStart"/>
            <w:r>
              <w:rPr>
                <w:rFonts w:eastAsiaTheme="minorEastAsia"/>
                <w:sz w:val="22"/>
                <w:szCs w:val="22"/>
                <w:lang w:eastAsia="ko-KR"/>
              </w:rPr>
              <w:t>ms</w:t>
            </w:r>
            <w:proofErr w:type="spellEnd"/>
            <w:r>
              <w:rPr>
                <w:rFonts w:eastAsiaTheme="minorEastAsia"/>
                <w:sz w:val="22"/>
                <w:szCs w:val="22"/>
                <w:lang w:eastAsia="ko-KR"/>
              </w:rPr>
              <w:t xml:space="preserve"> to listen to PDCCH. </w:t>
            </w:r>
          </w:p>
          <w:p w14:paraId="37FF00F5" w14:textId="77777777" w:rsidR="0033654B" w:rsidRDefault="0033654B">
            <w:pPr>
              <w:spacing w:after="0"/>
              <w:jc w:val="both"/>
              <w:rPr>
                <w:rFonts w:eastAsiaTheme="minorEastAsia"/>
                <w:sz w:val="22"/>
                <w:szCs w:val="22"/>
                <w:lang w:eastAsia="ko-KR"/>
              </w:rPr>
            </w:pPr>
          </w:p>
          <w:p w14:paraId="4CD49869"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This proposal is valid for both dynamic and configured grants. As voice is predictable it is very suitable for configured grants, and CG can be used with repetition factor in DCI – then RRC reconfiguration of the </w:t>
            </w:r>
            <w:proofErr w:type="spellStart"/>
            <w:r>
              <w:rPr>
                <w:rFonts w:eastAsiaTheme="minorEastAsia"/>
                <w:sz w:val="22"/>
                <w:szCs w:val="22"/>
                <w:lang w:eastAsia="ko-KR"/>
              </w:rPr>
              <w:t>drx</w:t>
            </w:r>
            <w:proofErr w:type="spellEnd"/>
            <w:r>
              <w:rPr>
                <w:rFonts w:eastAsiaTheme="minorEastAsia"/>
                <w:sz w:val="22"/>
                <w:szCs w:val="22"/>
                <w:lang w:eastAsia="ko-KR"/>
              </w:rPr>
              <w:t xml:space="preserve"> parameters must be avoided and maximum energy saving shall be applied.</w:t>
            </w:r>
          </w:p>
          <w:p w14:paraId="12E7D315" w14:textId="77777777" w:rsidR="0033654B" w:rsidRDefault="0033654B">
            <w:pPr>
              <w:spacing w:after="0"/>
              <w:jc w:val="both"/>
              <w:rPr>
                <w:rFonts w:eastAsiaTheme="minorEastAsia"/>
                <w:sz w:val="22"/>
                <w:szCs w:val="22"/>
                <w:lang w:eastAsia="ko-KR"/>
              </w:rPr>
            </w:pPr>
          </w:p>
          <w:p w14:paraId="6299856C"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About CG-DFI, when repetitions are cancelled, the cancellation arrives at the UE about half a HARQ RTT after the transmission that was successfully decoded in the gNB, that is using CG-DFI always means about 3 unnecessary repetitions (assuming a HARQ RTT of 6 slots, and that the UE can cancel repetitions immediately after it receives the cancellation indication). </w:t>
            </w:r>
          </w:p>
          <w:p w14:paraId="36A0744D"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Further, when repetition factor is controlled in the DCI the link adaptation (as always for CG) will need to sometimes select a different repetition factor and thus send a new CG activation. There is no value in using CG-DFI when delay is less important than the energy consumption as the link adaptation usually select the correct number of repetitions, and with this proposal, the UE do not need to monitor the PDCCH for CG-DFI nor send unnecessary repetitions which will save energy.</w:t>
            </w:r>
          </w:p>
          <w:p w14:paraId="449A6F4F" w14:textId="77777777" w:rsidR="0033654B" w:rsidRDefault="0033654B">
            <w:pPr>
              <w:spacing w:after="0"/>
              <w:rPr>
                <w:rFonts w:eastAsia="SimSun"/>
                <w:sz w:val="22"/>
                <w:szCs w:val="22"/>
                <w:lang w:eastAsia="zh-CN"/>
              </w:rPr>
            </w:pPr>
          </w:p>
        </w:tc>
      </w:tr>
      <w:tr w:rsidR="0033654B" w14:paraId="5D75CDF1" w14:textId="77777777">
        <w:trPr>
          <w:trHeight w:val="454"/>
        </w:trPr>
        <w:tc>
          <w:tcPr>
            <w:tcW w:w="1423" w:type="dxa"/>
            <w:vAlign w:val="center"/>
          </w:tcPr>
          <w:p w14:paraId="51AC7CF0" w14:textId="77777777" w:rsidR="0033654B" w:rsidRDefault="00C03912">
            <w:pPr>
              <w:spacing w:after="0"/>
              <w:jc w:val="center"/>
              <w:rPr>
                <w:rFonts w:eastAsiaTheme="minorEastAsia"/>
                <w:lang w:eastAsia="ko-KR"/>
              </w:rPr>
            </w:pPr>
            <w:r>
              <w:rPr>
                <w:rFonts w:eastAsia="SimSun"/>
                <w:sz w:val="22"/>
                <w:szCs w:val="22"/>
                <w:lang w:eastAsia="zh-CN"/>
              </w:rPr>
              <w:lastRenderedPageBreak/>
              <w:t>Intel</w:t>
            </w:r>
          </w:p>
        </w:tc>
        <w:tc>
          <w:tcPr>
            <w:tcW w:w="2072" w:type="dxa"/>
            <w:vAlign w:val="center"/>
          </w:tcPr>
          <w:p w14:paraId="6141F082" w14:textId="77777777" w:rsidR="0033654B" w:rsidRDefault="00C03912">
            <w:pPr>
              <w:spacing w:after="0"/>
              <w:jc w:val="center"/>
              <w:rPr>
                <w:rFonts w:eastAsiaTheme="minorEastAsia"/>
                <w:lang w:eastAsia="ko-KR"/>
              </w:rPr>
            </w:pPr>
            <w:r>
              <w:rPr>
                <w:rFonts w:eastAsia="SimSun"/>
                <w:sz w:val="22"/>
                <w:szCs w:val="22"/>
                <w:lang w:eastAsia="zh-CN"/>
              </w:rPr>
              <w:t>No</w:t>
            </w:r>
          </w:p>
        </w:tc>
        <w:tc>
          <w:tcPr>
            <w:tcW w:w="6134" w:type="dxa"/>
            <w:vAlign w:val="center"/>
          </w:tcPr>
          <w:p w14:paraId="39B48597" w14:textId="77777777" w:rsidR="0033654B" w:rsidRDefault="00C03912">
            <w:pPr>
              <w:spacing w:after="0"/>
              <w:jc w:val="both"/>
              <w:rPr>
                <w:rFonts w:eastAsiaTheme="minorEastAsia"/>
                <w:sz w:val="22"/>
                <w:szCs w:val="22"/>
                <w:lang w:eastAsia="ko-KR"/>
              </w:rPr>
            </w:pPr>
            <w:r>
              <w:rPr>
                <w:rFonts w:eastAsia="SimSun"/>
                <w:sz w:val="22"/>
                <w:szCs w:val="22"/>
                <w:lang w:eastAsia="zh-CN"/>
              </w:rPr>
              <w:t xml:space="preserve">Our understanding is that the proposed use case (all repetitions are most likely needed) can be supported by existing mechanism of starting </w:t>
            </w:r>
            <w:proofErr w:type="spellStart"/>
            <w:r>
              <w:rPr>
                <w:rFonts w:eastAsia="SimSun"/>
                <w:i/>
                <w:iCs/>
                <w:sz w:val="22"/>
                <w:szCs w:val="22"/>
                <w:lang w:eastAsia="zh-CN"/>
              </w:rPr>
              <w:t>drx</w:t>
            </w:r>
            <w:proofErr w:type="spellEnd"/>
            <w:r>
              <w:rPr>
                <w:rFonts w:eastAsia="SimSun"/>
                <w:i/>
                <w:iCs/>
                <w:sz w:val="22"/>
                <w:szCs w:val="22"/>
                <w:lang w:eastAsia="zh-CN"/>
              </w:rPr>
              <w:t>-HARQ-RTT-</w:t>
            </w:r>
            <w:proofErr w:type="spellStart"/>
            <w:r>
              <w:rPr>
                <w:rFonts w:eastAsia="SimSun"/>
                <w:i/>
                <w:iCs/>
                <w:sz w:val="22"/>
                <w:szCs w:val="22"/>
                <w:lang w:eastAsia="zh-CN"/>
              </w:rPr>
              <w:t>TimerUL</w:t>
            </w:r>
            <w:proofErr w:type="spellEnd"/>
            <w:r>
              <w:rPr>
                <w:rFonts w:eastAsia="SimSun"/>
                <w:sz w:val="22"/>
                <w:szCs w:val="22"/>
                <w:lang w:eastAsia="zh-CN"/>
              </w:rPr>
              <w:t xml:space="preserve"> after the end of the first transmission. </w:t>
            </w:r>
            <w:proofErr w:type="spellStart"/>
            <w:r>
              <w:rPr>
                <w:rFonts w:eastAsia="SimSun"/>
                <w:i/>
                <w:iCs/>
                <w:sz w:val="22"/>
                <w:szCs w:val="22"/>
                <w:lang w:eastAsia="zh-CN"/>
              </w:rPr>
              <w:t>drx</w:t>
            </w:r>
            <w:proofErr w:type="spellEnd"/>
            <w:r>
              <w:rPr>
                <w:rFonts w:eastAsia="SimSun"/>
                <w:i/>
                <w:iCs/>
                <w:sz w:val="22"/>
                <w:szCs w:val="22"/>
                <w:lang w:eastAsia="zh-CN"/>
              </w:rPr>
              <w:t>-HARQ-RTT-</w:t>
            </w:r>
            <w:proofErr w:type="spellStart"/>
            <w:r>
              <w:rPr>
                <w:rFonts w:eastAsia="SimSun"/>
                <w:i/>
                <w:iCs/>
                <w:sz w:val="22"/>
                <w:szCs w:val="22"/>
                <w:lang w:eastAsia="zh-CN"/>
              </w:rPr>
              <w:t>TimerUL</w:t>
            </w:r>
            <w:proofErr w:type="spellEnd"/>
            <w:r>
              <w:rPr>
                <w:rFonts w:eastAsia="SimSun"/>
                <w:i/>
                <w:iCs/>
                <w:sz w:val="22"/>
                <w:szCs w:val="22"/>
              </w:rPr>
              <w:t xml:space="preserve"> </w:t>
            </w:r>
            <w:r>
              <w:rPr>
                <w:rFonts w:eastAsia="SimSun"/>
                <w:sz w:val="22"/>
                <w:szCs w:val="22"/>
              </w:rPr>
              <w:t xml:space="preserve">can be set based on the bundle duration and necessary processing time at gNB side so that </w:t>
            </w:r>
            <w:proofErr w:type="spellStart"/>
            <w:r>
              <w:rPr>
                <w:rFonts w:eastAsia="SimSun"/>
                <w:i/>
                <w:iCs/>
                <w:sz w:val="22"/>
                <w:szCs w:val="22"/>
              </w:rPr>
              <w:t>drx-RetransmissionTimerUL</w:t>
            </w:r>
            <w:proofErr w:type="spellEnd"/>
            <w:r>
              <w:rPr>
                <w:rFonts w:eastAsia="SimSun"/>
                <w:i/>
                <w:iCs/>
                <w:sz w:val="22"/>
                <w:szCs w:val="22"/>
              </w:rPr>
              <w:t xml:space="preserve"> </w:t>
            </w:r>
            <w:r>
              <w:rPr>
                <w:rFonts w:eastAsia="SimSun"/>
                <w:sz w:val="22"/>
                <w:szCs w:val="22"/>
              </w:rPr>
              <w:t>can be started in suitable timing.</w:t>
            </w:r>
          </w:p>
        </w:tc>
      </w:tr>
      <w:tr w:rsidR="0033654B" w14:paraId="188D7617" w14:textId="77777777">
        <w:trPr>
          <w:trHeight w:val="454"/>
        </w:trPr>
        <w:tc>
          <w:tcPr>
            <w:tcW w:w="1423" w:type="dxa"/>
            <w:vAlign w:val="center"/>
          </w:tcPr>
          <w:p w14:paraId="0B6A7976" w14:textId="77777777" w:rsidR="0033654B" w:rsidRDefault="00C03912">
            <w:pPr>
              <w:spacing w:after="0"/>
              <w:jc w:val="center"/>
              <w:rPr>
                <w:rFonts w:eastAsia="SimSun"/>
                <w:sz w:val="22"/>
                <w:lang w:val="en-US" w:eastAsia="zh-CN"/>
              </w:rPr>
            </w:pPr>
            <w:r>
              <w:rPr>
                <w:rFonts w:eastAsia="SimSun" w:hint="eastAsia"/>
                <w:sz w:val="22"/>
                <w:lang w:val="en-US" w:eastAsia="zh-CN"/>
              </w:rPr>
              <w:t>ZTE</w:t>
            </w:r>
          </w:p>
        </w:tc>
        <w:tc>
          <w:tcPr>
            <w:tcW w:w="2072" w:type="dxa"/>
            <w:vAlign w:val="center"/>
          </w:tcPr>
          <w:p w14:paraId="0EC24E5B" w14:textId="77777777" w:rsidR="0033654B" w:rsidRDefault="00C03912">
            <w:pPr>
              <w:spacing w:after="0"/>
              <w:jc w:val="center"/>
              <w:rPr>
                <w:rFonts w:eastAsia="SimSun"/>
                <w:sz w:val="22"/>
                <w:lang w:val="en-US" w:eastAsia="zh-CN"/>
              </w:rPr>
            </w:pPr>
            <w:r>
              <w:rPr>
                <w:rFonts w:eastAsia="SimSun" w:hint="eastAsia"/>
                <w:sz w:val="22"/>
                <w:lang w:val="en-US" w:eastAsia="zh-CN"/>
              </w:rPr>
              <w:t>No</w:t>
            </w:r>
          </w:p>
        </w:tc>
        <w:tc>
          <w:tcPr>
            <w:tcW w:w="6134" w:type="dxa"/>
            <w:vAlign w:val="center"/>
          </w:tcPr>
          <w:p w14:paraId="4F44AC29" w14:textId="77777777" w:rsidR="0033654B" w:rsidRDefault="00C03912">
            <w:pPr>
              <w:spacing w:after="0"/>
              <w:jc w:val="both"/>
              <w:rPr>
                <w:rFonts w:eastAsia="SimSun"/>
                <w:sz w:val="22"/>
                <w:lang w:val="en-US" w:eastAsia="zh-CN"/>
              </w:rPr>
            </w:pPr>
            <w:r>
              <w:rPr>
                <w:rFonts w:eastAsia="SimSun" w:hint="eastAsia"/>
                <w:sz w:val="22"/>
                <w:lang w:val="en-US" w:eastAsia="zh-CN"/>
              </w:rPr>
              <w:t xml:space="preserve">This is an </w:t>
            </w:r>
            <w:proofErr w:type="gramStart"/>
            <w:r>
              <w:rPr>
                <w:rFonts w:eastAsia="SimSun" w:hint="eastAsia"/>
                <w:sz w:val="22"/>
                <w:lang w:val="en-US" w:eastAsia="zh-CN"/>
              </w:rPr>
              <w:t>optimization</w:t>
            </w:r>
            <w:proofErr w:type="gramEnd"/>
            <w:r>
              <w:rPr>
                <w:rFonts w:eastAsia="SimSun" w:hint="eastAsia"/>
                <w:sz w:val="22"/>
                <w:lang w:val="en-US" w:eastAsia="zh-CN"/>
              </w:rPr>
              <w:t xml:space="preserve"> and which can be discussed in TEI.</w:t>
            </w:r>
          </w:p>
        </w:tc>
      </w:tr>
      <w:tr w:rsidR="002F56B3" w14:paraId="072F6BB3" w14:textId="77777777">
        <w:trPr>
          <w:trHeight w:val="454"/>
        </w:trPr>
        <w:tc>
          <w:tcPr>
            <w:tcW w:w="1423" w:type="dxa"/>
            <w:vAlign w:val="center"/>
          </w:tcPr>
          <w:p w14:paraId="4218947E" w14:textId="52F5A7E3" w:rsidR="002F56B3" w:rsidRDefault="002F56B3">
            <w:pPr>
              <w:spacing w:after="0"/>
              <w:jc w:val="center"/>
              <w:rPr>
                <w:rFonts w:eastAsia="SimSun"/>
                <w:sz w:val="22"/>
                <w:lang w:val="en-US" w:eastAsia="zh-CN"/>
              </w:rPr>
            </w:pPr>
            <w:r>
              <w:rPr>
                <w:rFonts w:eastAsia="SimSun"/>
                <w:sz w:val="22"/>
                <w:lang w:val="en-US" w:eastAsia="zh-CN"/>
              </w:rPr>
              <w:t>LG</w:t>
            </w:r>
          </w:p>
        </w:tc>
        <w:tc>
          <w:tcPr>
            <w:tcW w:w="2072" w:type="dxa"/>
            <w:vAlign w:val="center"/>
          </w:tcPr>
          <w:p w14:paraId="44056CBB" w14:textId="082FE7A8" w:rsidR="002F56B3" w:rsidRDefault="002F56B3">
            <w:pPr>
              <w:spacing w:after="0"/>
              <w:jc w:val="center"/>
              <w:rPr>
                <w:rFonts w:eastAsia="SimSun"/>
                <w:sz w:val="22"/>
                <w:lang w:val="en-US" w:eastAsia="zh-CN"/>
              </w:rPr>
            </w:pPr>
            <w:r>
              <w:rPr>
                <w:rFonts w:eastAsia="SimSun"/>
                <w:sz w:val="22"/>
                <w:lang w:val="en-US" w:eastAsia="zh-CN"/>
              </w:rPr>
              <w:t>No</w:t>
            </w:r>
          </w:p>
        </w:tc>
        <w:tc>
          <w:tcPr>
            <w:tcW w:w="6134" w:type="dxa"/>
            <w:vAlign w:val="center"/>
          </w:tcPr>
          <w:p w14:paraId="1F291C4D" w14:textId="61E44974" w:rsidR="002F56B3" w:rsidRPr="00C453E6" w:rsidRDefault="00D307AF">
            <w:pPr>
              <w:spacing w:after="0"/>
              <w:jc w:val="both"/>
              <w:rPr>
                <w:rFonts w:ascii="Batang" w:eastAsia="Batang" w:hAnsi="Batang" w:cs="Batang"/>
                <w:sz w:val="22"/>
                <w:lang w:val="en-US" w:eastAsia="ko-KR"/>
              </w:rPr>
            </w:pPr>
            <w:r>
              <w:rPr>
                <w:rFonts w:eastAsia="SimSun"/>
                <w:sz w:val="22"/>
                <w:lang w:val="en-US" w:eastAsia="zh-CN"/>
              </w:rPr>
              <w:t>The proposal seems an optimization because w</w:t>
            </w:r>
            <w:r w:rsidR="00C453E6">
              <w:rPr>
                <w:rFonts w:eastAsia="SimSun"/>
                <w:sz w:val="22"/>
                <w:lang w:val="en-US" w:eastAsia="zh-CN"/>
              </w:rPr>
              <w:t xml:space="preserve">e believe the network can adjust DRX retransmission timer </w:t>
            </w:r>
            <w:r w:rsidR="00C453E6">
              <w:rPr>
                <w:rFonts w:eastAsia="SimSun" w:hint="eastAsia"/>
                <w:sz w:val="22"/>
                <w:lang w:val="en-US" w:eastAsia="zh-CN"/>
              </w:rPr>
              <w:t>n</w:t>
            </w:r>
            <w:r w:rsidR="00C453E6">
              <w:rPr>
                <w:rFonts w:eastAsia="SimSun"/>
                <w:sz w:val="22"/>
                <w:lang w:val="en-US" w:eastAsia="zh-CN"/>
              </w:rPr>
              <w:t xml:space="preserve">ot to be expired during repetition. </w:t>
            </w:r>
            <w:r w:rsidR="00AA5CA0">
              <w:rPr>
                <w:rFonts w:eastAsia="SimSun"/>
                <w:sz w:val="22"/>
                <w:lang w:val="en-US" w:eastAsia="zh-CN"/>
              </w:rPr>
              <w:t>In addition, e</w:t>
            </w:r>
            <w:r w:rsidR="00542DD1">
              <w:rPr>
                <w:rFonts w:eastAsia="SimSun"/>
                <w:sz w:val="22"/>
                <w:lang w:val="en-US" w:eastAsia="zh-CN"/>
              </w:rPr>
              <w:t xml:space="preserve">ven though the </w:t>
            </w:r>
            <w:r>
              <w:rPr>
                <w:rFonts w:eastAsia="SimSun"/>
                <w:sz w:val="22"/>
                <w:lang w:val="en-US" w:eastAsia="zh-CN"/>
              </w:rPr>
              <w:t>proposal</w:t>
            </w:r>
            <w:r w:rsidR="00542DD1">
              <w:rPr>
                <w:rFonts w:eastAsia="SimSun"/>
                <w:sz w:val="22"/>
                <w:lang w:val="en-US" w:eastAsia="zh-CN"/>
              </w:rPr>
              <w:t xml:space="preserve"> could help UE power saving where repetition is required</w:t>
            </w:r>
            <w:r w:rsidR="00C453E6">
              <w:rPr>
                <w:rFonts w:eastAsia="SimSun"/>
                <w:sz w:val="22"/>
                <w:lang w:val="en-US" w:eastAsia="zh-CN"/>
              </w:rPr>
              <w:t xml:space="preserve">, </w:t>
            </w:r>
            <w:r w:rsidR="00AA5CA0">
              <w:rPr>
                <w:rFonts w:eastAsia="SimSun"/>
                <w:sz w:val="22"/>
                <w:lang w:val="en-US" w:eastAsia="zh-CN"/>
              </w:rPr>
              <w:t xml:space="preserve">CG-DFI </w:t>
            </w:r>
            <w:r w:rsidR="003239C6">
              <w:rPr>
                <w:rFonts w:eastAsia="SimSun"/>
                <w:sz w:val="22"/>
                <w:szCs w:val="22"/>
                <w:lang w:eastAsia="zh-CN"/>
              </w:rPr>
              <w:t>provide</w:t>
            </w:r>
            <w:r w:rsidR="00EE4AA6">
              <w:rPr>
                <w:rFonts w:eastAsia="SimSun"/>
                <w:sz w:val="22"/>
                <w:szCs w:val="22"/>
                <w:lang w:eastAsia="zh-CN"/>
              </w:rPr>
              <w:t>s</w:t>
            </w:r>
            <w:r w:rsidR="007D6FD3">
              <w:rPr>
                <w:rFonts w:eastAsia="SimSun"/>
                <w:sz w:val="22"/>
                <w:szCs w:val="22"/>
                <w:lang w:eastAsia="zh-CN"/>
              </w:rPr>
              <w:t xml:space="preserve"> </w:t>
            </w:r>
            <w:r w:rsidR="003239C6">
              <w:rPr>
                <w:rFonts w:eastAsia="SimSun"/>
                <w:sz w:val="22"/>
                <w:szCs w:val="22"/>
                <w:lang w:eastAsia="zh-CN"/>
              </w:rPr>
              <w:t>an</w:t>
            </w:r>
            <w:r w:rsidR="007D6FD3">
              <w:rPr>
                <w:rFonts w:eastAsia="SimSun"/>
                <w:sz w:val="22"/>
                <w:szCs w:val="22"/>
                <w:lang w:eastAsia="zh-CN"/>
              </w:rPr>
              <w:t xml:space="preserve"> opportunity</w:t>
            </w:r>
            <w:r w:rsidR="003239C6">
              <w:rPr>
                <w:rFonts w:eastAsia="SimSun"/>
                <w:sz w:val="22"/>
                <w:szCs w:val="22"/>
                <w:lang w:eastAsia="zh-CN"/>
              </w:rPr>
              <w:t xml:space="preserve"> of early termination </w:t>
            </w:r>
            <w:r w:rsidR="00C625A3">
              <w:rPr>
                <w:rFonts w:eastAsia="SimSun"/>
                <w:sz w:val="22"/>
                <w:szCs w:val="22"/>
                <w:lang w:eastAsia="zh-CN"/>
              </w:rPr>
              <w:t>for repetition (i.e., within</w:t>
            </w:r>
            <w:r w:rsidR="003239C6">
              <w:rPr>
                <w:rFonts w:eastAsia="SimSun"/>
                <w:sz w:val="22"/>
                <w:szCs w:val="22"/>
                <w:lang w:eastAsia="zh-CN"/>
              </w:rPr>
              <w:t xml:space="preserve"> </w:t>
            </w:r>
            <w:r w:rsidR="00C625A3">
              <w:rPr>
                <w:rFonts w:eastAsia="SimSun"/>
                <w:sz w:val="22"/>
                <w:szCs w:val="22"/>
                <w:lang w:eastAsia="zh-CN"/>
              </w:rPr>
              <w:t>a bundle)</w:t>
            </w:r>
            <w:r w:rsidR="007D6FD3">
              <w:rPr>
                <w:rFonts w:eastAsia="SimSun"/>
                <w:sz w:val="22"/>
                <w:szCs w:val="22"/>
                <w:lang w:eastAsia="zh-CN"/>
              </w:rPr>
              <w:t xml:space="preserve">. </w:t>
            </w:r>
          </w:p>
        </w:tc>
      </w:tr>
      <w:tr w:rsidR="00D707A0" w14:paraId="688085BD" w14:textId="77777777">
        <w:trPr>
          <w:trHeight w:val="454"/>
        </w:trPr>
        <w:tc>
          <w:tcPr>
            <w:tcW w:w="1423" w:type="dxa"/>
            <w:vAlign w:val="center"/>
          </w:tcPr>
          <w:p w14:paraId="0C3D7013" w14:textId="38C8C96A" w:rsidR="00D707A0" w:rsidRDefault="00D707A0">
            <w:pPr>
              <w:spacing w:after="0"/>
              <w:jc w:val="center"/>
              <w:rPr>
                <w:rFonts w:eastAsia="SimSun"/>
                <w:sz w:val="22"/>
                <w:lang w:val="en-US" w:eastAsia="zh-CN"/>
              </w:rPr>
            </w:pPr>
            <w:r>
              <w:rPr>
                <w:rFonts w:eastAsia="SimSun"/>
                <w:sz w:val="22"/>
                <w:lang w:val="en-US" w:eastAsia="zh-CN"/>
              </w:rPr>
              <w:t>Docomo</w:t>
            </w:r>
          </w:p>
        </w:tc>
        <w:tc>
          <w:tcPr>
            <w:tcW w:w="2072" w:type="dxa"/>
            <w:vAlign w:val="center"/>
          </w:tcPr>
          <w:p w14:paraId="2C015332" w14:textId="2A2C9695" w:rsidR="00D707A0" w:rsidRDefault="00D707A0">
            <w:pPr>
              <w:spacing w:after="0"/>
              <w:jc w:val="center"/>
              <w:rPr>
                <w:rFonts w:eastAsia="SimSun"/>
                <w:sz w:val="22"/>
                <w:lang w:val="en-US" w:eastAsia="zh-CN"/>
              </w:rPr>
            </w:pPr>
            <w:r>
              <w:rPr>
                <w:rFonts w:eastAsia="SimSun"/>
                <w:sz w:val="22"/>
                <w:lang w:val="en-US" w:eastAsia="zh-CN"/>
              </w:rPr>
              <w:t>Yes</w:t>
            </w:r>
          </w:p>
        </w:tc>
        <w:tc>
          <w:tcPr>
            <w:tcW w:w="6134" w:type="dxa"/>
            <w:vAlign w:val="center"/>
          </w:tcPr>
          <w:p w14:paraId="49E16F88" w14:textId="22306DE1" w:rsidR="00D707A0" w:rsidRDefault="00D707A0">
            <w:pPr>
              <w:spacing w:after="0"/>
              <w:jc w:val="both"/>
              <w:rPr>
                <w:rFonts w:eastAsia="SimSun"/>
                <w:sz w:val="22"/>
                <w:lang w:val="en-US" w:eastAsia="zh-CN"/>
              </w:rPr>
            </w:pPr>
            <w:r>
              <w:rPr>
                <w:rFonts w:eastAsia="SimSun"/>
                <w:sz w:val="22"/>
                <w:lang w:val="en-US" w:eastAsia="zh-CN"/>
              </w:rPr>
              <w:t>One of the proponents.</w:t>
            </w:r>
          </w:p>
        </w:tc>
      </w:tr>
    </w:tbl>
    <w:p w14:paraId="05F817FE" w14:textId="77777777" w:rsidR="0033654B" w:rsidRDefault="00C03912">
      <w:pPr>
        <w:spacing w:before="120" w:after="120" w:line="240" w:lineRule="auto"/>
        <w:rPr>
          <w:rFonts w:eastAsia="SimSun"/>
          <w:b/>
          <w:iCs/>
          <w:spacing w:val="2"/>
          <w:sz w:val="22"/>
          <w:lang w:eastAsia="zh-CN"/>
        </w:rPr>
      </w:pPr>
      <w:r>
        <w:rPr>
          <w:rFonts w:eastAsia="SimSun"/>
          <w:b/>
          <w:iCs/>
          <w:spacing w:val="2"/>
          <w:sz w:val="22"/>
          <w:lang w:eastAsia="zh-CN"/>
        </w:rPr>
        <w:t>Summary:</w:t>
      </w:r>
    </w:p>
    <w:p w14:paraId="19BD1144" w14:textId="77777777" w:rsidR="0033654B" w:rsidRDefault="0033654B">
      <w:pPr>
        <w:spacing w:before="120" w:after="120" w:line="240" w:lineRule="auto"/>
        <w:rPr>
          <w:rFonts w:eastAsia="SimSun"/>
          <w:b/>
          <w:iCs/>
          <w:spacing w:val="2"/>
          <w:sz w:val="22"/>
          <w:lang w:eastAsia="zh-CN"/>
        </w:rPr>
      </w:pPr>
    </w:p>
    <w:p w14:paraId="054C14B4"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If this proposal 1 is agreeable, to avoid NBC change, some backwards compatible modifications on TS 321/331/306 are needed. So, the following questions are whether the proposed text proposals in the appendix of [4] are agreeable or not. </w:t>
      </w:r>
    </w:p>
    <w:p w14:paraId="52C2FD4E" w14:textId="77777777" w:rsidR="0033654B" w:rsidRDefault="00C03912">
      <w:pPr>
        <w:spacing w:before="120" w:after="120" w:line="240" w:lineRule="auto"/>
        <w:jc w:val="both"/>
        <w:rPr>
          <w:rFonts w:eastAsia="SimSun"/>
          <w:sz w:val="22"/>
          <w:szCs w:val="22"/>
          <w:lang w:eastAsia="zh-CN"/>
        </w:rPr>
      </w:pPr>
      <w:r>
        <w:rPr>
          <w:b/>
          <w:bCs/>
          <w:sz w:val="22"/>
          <w:szCs w:val="22"/>
        </w:rPr>
        <w:t>Q4:</w:t>
      </w:r>
      <w:r>
        <w:rPr>
          <w:b/>
          <w:sz w:val="22"/>
          <w:szCs w:val="22"/>
        </w:rPr>
        <w:t xml:space="preserve"> If companies agree with the Proposal 1, do you agree with the </w:t>
      </w:r>
      <w:proofErr w:type="gramStart"/>
      <w:r>
        <w:rPr>
          <w:b/>
          <w:sz w:val="22"/>
          <w:szCs w:val="22"/>
        </w:rPr>
        <w:t>TP  given</w:t>
      </w:r>
      <w:proofErr w:type="gramEnd"/>
      <w:r>
        <w:rPr>
          <w:b/>
          <w:sz w:val="22"/>
          <w:szCs w:val="22"/>
        </w:rPr>
        <w:t xml:space="preserve"> in R2-2203484?</w:t>
      </w:r>
    </w:p>
    <w:tbl>
      <w:tblPr>
        <w:tblStyle w:val="TableGrid"/>
        <w:tblW w:w="0" w:type="auto"/>
        <w:tblLook w:val="04A0" w:firstRow="1" w:lastRow="0" w:firstColumn="1" w:lastColumn="0" w:noHBand="0" w:noVBand="1"/>
      </w:tblPr>
      <w:tblGrid>
        <w:gridCol w:w="1225"/>
        <w:gridCol w:w="1302"/>
        <w:gridCol w:w="1426"/>
        <w:gridCol w:w="1302"/>
        <w:gridCol w:w="4374"/>
      </w:tblGrid>
      <w:tr w:rsidR="0033654B" w14:paraId="5AB6DC9B" w14:textId="77777777">
        <w:trPr>
          <w:trHeight w:val="454"/>
        </w:trPr>
        <w:tc>
          <w:tcPr>
            <w:tcW w:w="1225" w:type="dxa"/>
            <w:shd w:val="clear" w:color="auto" w:fill="D9D9D9" w:themeFill="background1" w:themeFillShade="D9"/>
            <w:vAlign w:val="center"/>
          </w:tcPr>
          <w:p w14:paraId="1D7C70DB" w14:textId="77777777" w:rsidR="0033654B" w:rsidRDefault="00C03912">
            <w:pPr>
              <w:spacing w:after="0"/>
              <w:jc w:val="center"/>
              <w:rPr>
                <w:rFonts w:ascii="Arial" w:hAnsi="Arial" w:cs="Arial"/>
                <w:b/>
                <w:bCs/>
                <w:sz w:val="21"/>
              </w:rPr>
            </w:pPr>
            <w:r>
              <w:rPr>
                <w:rFonts w:ascii="Arial" w:hAnsi="Arial" w:cs="Arial"/>
                <w:b/>
                <w:bCs/>
                <w:sz w:val="21"/>
              </w:rPr>
              <w:t>Company</w:t>
            </w:r>
          </w:p>
        </w:tc>
        <w:tc>
          <w:tcPr>
            <w:tcW w:w="1302" w:type="dxa"/>
            <w:shd w:val="clear" w:color="auto" w:fill="D9D9D9" w:themeFill="background1" w:themeFillShade="D9"/>
            <w:vAlign w:val="center"/>
          </w:tcPr>
          <w:p w14:paraId="4A023B07"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F</w:t>
            </w:r>
            <w:r>
              <w:rPr>
                <w:rFonts w:ascii="Arial" w:eastAsia="SimSun" w:hAnsi="Arial" w:cs="Arial"/>
                <w:b/>
                <w:bCs/>
                <w:sz w:val="21"/>
                <w:lang w:eastAsia="zh-CN"/>
              </w:rPr>
              <w:t>or 321 TP</w:t>
            </w:r>
          </w:p>
          <w:p w14:paraId="529F6198"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w:t>
            </w:r>
          </w:p>
          <w:p w14:paraId="476FED31"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No</w:t>
            </w:r>
            <w:r>
              <w:rPr>
                <w:rFonts w:ascii="Arial" w:eastAsia="SimSun" w:hAnsi="Arial" w:cs="Arial" w:hint="eastAsia"/>
                <w:b/>
                <w:bCs/>
                <w:sz w:val="21"/>
                <w:lang w:eastAsia="zh-CN"/>
              </w:rPr>
              <w:t>/</w:t>
            </w:r>
          </w:p>
          <w:p w14:paraId="2BEB5D00"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Comments</w:t>
            </w:r>
          </w:p>
        </w:tc>
        <w:tc>
          <w:tcPr>
            <w:tcW w:w="1426" w:type="dxa"/>
            <w:shd w:val="clear" w:color="auto" w:fill="D9D9D9" w:themeFill="background1" w:themeFillShade="D9"/>
          </w:tcPr>
          <w:p w14:paraId="7F5B8790"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F</w:t>
            </w:r>
            <w:r>
              <w:rPr>
                <w:rFonts w:ascii="Arial" w:eastAsia="SimSun" w:hAnsi="Arial" w:cs="Arial"/>
                <w:b/>
                <w:bCs/>
                <w:sz w:val="21"/>
                <w:lang w:eastAsia="zh-CN"/>
              </w:rPr>
              <w:t>or 331 TP</w:t>
            </w:r>
          </w:p>
          <w:p w14:paraId="756C92D9"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w:t>
            </w:r>
          </w:p>
          <w:p w14:paraId="614A92A1"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No/</w:t>
            </w:r>
          </w:p>
          <w:p w14:paraId="04E817D0" w14:textId="77777777" w:rsidR="0033654B" w:rsidRDefault="00C03912">
            <w:pPr>
              <w:spacing w:after="0"/>
              <w:jc w:val="center"/>
              <w:rPr>
                <w:rFonts w:ascii="Arial" w:hAnsi="Arial" w:cs="Arial"/>
                <w:b/>
                <w:bCs/>
                <w:sz w:val="21"/>
              </w:rPr>
            </w:pPr>
            <w:r>
              <w:rPr>
                <w:rFonts w:ascii="Arial" w:eastAsia="SimSun" w:hAnsi="Arial" w:cs="Arial"/>
                <w:b/>
                <w:bCs/>
                <w:sz w:val="21"/>
                <w:lang w:eastAsia="zh-CN"/>
              </w:rPr>
              <w:t>Comments</w:t>
            </w:r>
          </w:p>
        </w:tc>
        <w:tc>
          <w:tcPr>
            <w:tcW w:w="1302" w:type="dxa"/>
            <w:shd w:val="clear" w:color="auto" w:fill="D9D9D9" w:themeFill="background1" w:themeFillShade="D9"/>
          </w:tcPr>
          <w:p w14:paraId="56E63A90"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F</w:t>
            </w:r>
            <w:r>
              <w:rPr>
                <w:rFonts w:ascii="Arial" w:eastAsia="SimSun" w:hAnsi="Arial" w:cs="Arial"/>
                <w:b/>
                <w:bCs/>
                <w:sz w:val="21"/>
                <w:lang w:eastAsia="zh-CN"/>
              </w:rPr>
              <w:t>or 306 TP</w:t>
            </w:r>
          </w:p>
          <w:p w14:paraId="59618266"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w:t>
            </w:r>
          </w:p>
          <w:p w14:paraId="0CD465F7"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No/</w:t>
            </w:r>
          </w:p>
          <w:p w14:paraId="4B585F37" w14:textId="77777777" w:rsidR="0033654B" w:rsidRDefault="00C03912">
            <w:pPr>
              <w:spacing w:after="0"/>
              <w:jc w:val="center"/>
              <w:rPr>
                <w:rFonts w:ascii="Arial" w:hAnsi="Arial" w:cs="Arial"/>
                <w:b/>
                <w:bCs/>
                <w:sz w:val="21"/>
              </w:rPr>
            </w:pPr>
            <w:r>
              <w:rPr>
                <w:rFonts w:ascii="Arial" w:eastAsia="SimSun" w:hAnsi="Arial" w:cs="Arial"/>
                <w:b/>
                <w:bCs/>
                <w:sz w:val="21"/>
                <w:lang w:eastAsia="zh-CN"/>
              </w:rPr>
              <w:t>Comments</w:t>
            </w:r>
          </w:p>
        </w:tc>
        <w:tc>
          <w:tcPr>
            <w:tcW w:w="4374" w:type="dxa"/>
            <w:shd w:val="clear" w:color="auto" w:fill="D9D9D9" w:themeFill="background1" w:themeFillShade="D9"/>
            <w:vAlign w:val="center"/>
          </w:tcPr>
          <w:p w14:paraId="18499A73"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22724E05" w14:textId="77777777">
        <w:trPr>
          <w:trHeight w:val="454"/>
        </w:trPr>
        <w:tc>
          <w:tcPr>
            <w:tcW w:w="1225" w:type="dxa"/>
            <w:vAlign w:val="center"/>
          </w:tcPr>
          <w:p w14:paraId="343A144E" w14:textId="77777777" w:rsidR="0033654B" w:rsidRDefault="00C03912">
            <w:pPr>
              <w:spacing w:after="0"/>
              <w:jc w:val="center"/>
              <w:rPr>
                <w:rFonts w:eastAsia="SimSun"/>
                <w:sz w:val="22"/>
                <w:szCs w:val="22"/>
                <w:lang w:eastAsia="zh-CN"/>
              </w:rPr>
            </w:pPr>
            <w:r>
              <w:rPr>
                <w:rFonts w:eastAsia="SimSun"/>
                <w:sz w:val="22"/>
                <w:szCs w:val="22"/>
                <w:lang w:eastAsia="zh-CN"/>
              </w:rPr>
              <w:lastRenderedPageBreak/>
              <w:t>Nokia</w:t>
            </w:r>
          </w:p>
        </w:tc>
        <w:tc>
          <w:tcPr>
            <w:tcW w:w="1302" w:type="dxa"/>
            <w:vAlign w:val="center"/>
          </w:tcPr>
          <w:p w14:paraId="3329C0B0" w14:textId="77777777" w:rsidR="0033654B" w:rsidRDefault="00C03912">
            <w:pPr>
              <w:spacing w:after="0"/>
              <w:jc w:val="center"/>
              <w:rPr>
                <w:rFonts w:eastAsia="SimSun"/>
                <w:sz w:val="22"/>
                <w:szCs w:val="22"/>
                <w:lang w:eastAsia="zh-CN"/>
              </w:rPr>
            </w:pPr>
            <w:r>
              <w:rPr>
                <w:rFonts w:eastAsia="SimSun"/>
                <w:sz w:val="22"/>
                <w:szCs w:val="22"/>
                <w:lang w:eastAsia="zh-CN"/>
              </w:rPr>
              <w:t>Yes</w:t>
            </w:r>
          </w:p>
        </w:tc>
        <w:tc>
          <w:tcPr>
            <w:tcW w:w="1426" w:type="dxa"/>
            <w:vAlign w:val="center"/>
          </w:tcPr>
          <w:p w14:paraId="63D1FD4C" w14:textId="77777777" w:rsidR="0033654B" w:rsidRDefault="00C03912">
            <w:pPr>
              <w:spacing w:after="0"/>
              <w:jc w:val="both"/>
              <w:rPr>
                <w:rFonts w:eastAsia="SimSun"/>
                <w:sz w:val="22"/>
                <w:szCs w:val="22"/>
                <w:lang w:eastAsia="zh-CN"/>
              </w:rPr>
            </w:pPr>
            <w:r>
              <w:rPr>
                <w:rFonts w:eastAsia="SimSun"/>
                <w:sz w:val="22"/>
                <w:szCs w:val="22"/>
                <w:lang w:eastAsia="zh-CN"/>
              </w:rPr>
              <w:t>Yes</w:t>
            </w:r>
          </w:p>
        </w:tc>
        <w:tc>
          <w:tcPr>
            <w:tcW w:w="1302" w:type="dxa"/>
            <w:vAlign w:val="center"/>
          </w:tcPr>
          <w:p w14:paraId="09EF32E4" w14:textId="77777777" w:rsidR="0033654B" w:rsidRDefault="00C03912">
            <w:pPr>
              <w:spacing w:after="0"/>
              <w:jc w:val="both"/>
              <w:rPr>
                <w:rFonts w:eastAsia="SimSun"/>
                <w:sz w:val="22"/>
                <w:szCs w:val="22"/>
                <w:lang w:eastAsia="zh-CN"/>
              </w:rPr>
            </w:pPr>
            <w:r>
              <w:rPr>
                <w:rFonts w:eastAsia="SimSun"/>
                <w:sz w:val="22"/>
                <w:szCs w:val="22"/>
                <w:lang w:eastAsia="zh-CN"/>
              </w:rPr>
              <w:t>Yes</w:t>
            </w:r>
          </w:p>
        </w:tc>
        <w:tc>
          <w:tcPr>
            <w:tcW w:w="4374" w:type="dxa"/>
            <w:vAlign w:val="center"/>
          </w:tcPr>
          <w:p w14:paraId="388005FB" w14:textId="77777777" w:rsidR="0033654B" w:rsidRDefault="0033654B">
            <w:pPr>
              <w:spacing w:after="0"/>
              <w:jc w:val="both"/>
              <w:rPr>
                <w:rFonts w:eastAsia="SimSun"/>
                <w:sz w:val="22"/>
                <w:szCs w:val="22"/>
                <w:lang w:eastAsia="zh-CN"/>
              </w:rPr>
            </w:pPr>
          </w:p>
        </w:tc>
      </w:tr>
      <w:tr w:rsidR="0033654B" w14:paraId="0D1DDD10" w14:textId="77777777">
        <w:trPr>
          <w:trHeight w:val="454"/>
        </w:trPr>
        <w:tc>
          <w:tcPr>
            <w:tcW w:w="1225" w:type="dxa"/>
            <w:vAlign w:val="center"/>
          </w:tcPr>
          <w:p w14:paraId="1627D582" w14:textId="77777777" w:rsidR="0033654B" w:rsidRDefault="00C03912">
            <w:pPr>
              <w:spacing w:after="0"/>
              <w:jc w:val="center"/>
              <w:rPr>
                <w:rFonts w:eastAsiaTheme="minorEastAsia"/>
                <w:lang w:eastAsia="ko-KR"/>
              </w:rPr>
            </w:pPr>
            <w:r>
              <w:rPr>
                <w:rFonts w:eastAsia="SimSun"/>
                <w:sz w:val="22"/>
                <w:szCs w:val="22"/>
                <w:lang w:eastAsia="zh-CN"/>
              </w:rPr>
              <w:t>Ericsson</w:t>
            </w:r>
          </w:p>
        </w:tc>
        <w:tc>
          <w:tcPr>
            <w:tcW w:w="1302" w:type="dxa"/>
            <w:vAlign w:val="center"/>
          </w:tcPr>
          <w:p w14:paraId="11369ED7" w14:textId="77777777" w:rsidR="0033654B" w:rsidRDefault="00C03912">
            <w:pPr>
              <w:spacing w:after="0"/>
              <w:jc w:val="center"/>
              <w:rPr>
                <w:rFonts w:eastAsiaTheme="minorEastAsia"/>
                <w:lang w:eastAsia="ko-KR"/>
              </w:rPr>
            </w:pPr>
            <w:r>
              <w:rPr>
                <w:rFonts w:eastAsia="SimSun"/>
                <w:sz w:val="22"/>
                <w:szCs w:val="22"/>
                <w:lang w:eastAsia="zh-CN"/>
              </w:rPr>
              <w:t>Y</w:t>
            </w:r>
          </w:p>
        </w:tc>
        <w:tc>
          <w:tcPr>
            <w:tcW w:w="1426" w:type="dxa"/>
            <w:vAlign w:val="center"/>
          </w:tcPr>
          <w:p w14:paraId="777863F0" w14:textId="77777777" w:rsidR="0033654B" w:rsidRDefault="00C03912">
            <w:pPr>
              <w:spacing w:after="0"/>
              <w:jc w:val="both"/>
              <w:rPr>
                <w:rFonts w:eastAsiaTheme="minorEastAsia"/>
                <w:lang w:eastAsia="ko-KR"/>
              </w:rPr>
            </w:pPr>
            <w:r>
              <w:rPr>
                <w:rFonts w:eastAsia="SimSun"/>
                <w:sz w:val="22"/>
                <w:szCs w:val="22"/>
                <w:lang w:eastAsia="zh-CN"/>
              </w:rPr>
              <w:t>N, see comment</w:t>
            </w:r>
          </w:p>
        </w:tc>
        <w:tc>
          <w:tcPr>
            <w:tcW w:w="1302" w:type="dxa"/>
            <w:vAlign w:val="center"/>
          </w:tcPr>
          <w:p w14:paraId="609ED31D" w14:textId="77777777" w:rsidR="0033654B" w:rsidRDefault="00C03912">
            <w:pPr>
              <w:spacing w:after="0"/>
              <w:jc w:val="both"/>
              <w:rPr>
                <w:rFonts w:eastAsiaTheme="minorEastAsia"/>
                <w:lang w:eastAsia="ko-KR"/>
              </w:rPr>
            </w:pPr>
            <w:r>
              <w:rPr>
                <w:rFonts w:eastAsia="SimSun"/>
                <w:sz w:val="22"/>
                <w:szCs w:val="22"/>
                <w:lang w:eastAsia="zh-CN"/>
              </w:rPr>
              <w:t>Y</w:t>
            </w:r>
          </w:p>
        </w:tc>
        <w:tc>
          <w:tcPr>
            <w:tcW w:w="4374" w:type="dxa"/>
            <w:vAlign w:val="center"/>
          </w:tcPr>
          <w:p w14:paraId="4815F326" w14:textId="77777777" w:rsidR="0033654B" w:rsidRDefault="00C03912">
            <w:pPr>
              <w:spacing w:after="0"/>
              <w:jc w:val="both"/>
              <w:rPr>
                <w:rFonts w:eastAsiaTheme="minorEastAsia"/>
                <w:lang w:eastAsia="ko-KR"/>
              </w:rPr>
            </w:pPr>
            <w:r>
              <w:rPr>
                <w:rFonts w:eastAsia="SimSun"/>
                <w:sz w:val="22"/>
                <w:szCs w:val="22"/>
                <w:lang w:eastAsia="zh-CN"/>
              </w:rPr>
              <w:t xml:space="preserve">The text proposal for 331 need to be complemented with signalling of the new UE capability. </w:t>
            </w:r>
          </w:p>
        </w:tc>
      </w:tr>
      <w:tr w:rsidR="0033654B" w14:paraId="6EDFFFD3" w14:textId="77777777">
        <w:trPr>
          <w:trHeight w:val="454"/>
        </w:trPr>
        <w:tc>
          <w:tcPr>
            <w:tcW w:w="1225" w:type="dxa"/>
            <w:vAlign w:val="center"/>
          </w:tcPr>
          <w:p w14:paraId="4DB663A3" w14:textId="2053EE36" w:rsidR="0033654B" w:rsidRDefault="00D707A0">
            <w:pPr>
              <w:spacing w:after="0"/>
              <w:jc w:val="center"/>
              <w:rPr>
                <w:rFonts w:eastAsia="SimSun"/>
                <w:sz w:val="22"/>
                <w:szCs w:val="22"/>
                <w:lang w:eastAsia="zh-CN"/>
              </w:rPr>
            </w:pPr>
            <w:r>
              <w:rPr>
                <w:rFonts w:eastAsia="SimSun"/>
                <w:sz w:val="22"/>
                <w:szCs w:val="22"/>
                <w:lang w:eastAsia="zh-CN"/>
              </w:rPr>
              <w:t>Docomo</w:t>
            </w:r>
          </w:p>
        </w:tc>
        <w:tc>
          <w:tcPr>
            <w:tcW w:w="1302" w:type="dxa"/>
            <w:vAlign w:val="center"/>
          </w:tcPr>
          <w:p w14:paraId="69194039" w14:textId="3197A67A" w:rsidR="0033654B" w:rsidRDefault="00D707A0">
            <w:pPr>
              <w:spacing w:after="0"/>
              <w:jc w:val="center"/>
              <w:rPr>
                <w:rFonts w:eastAsia="SimSun"/>
                <w:sz w:val="22"/>
                <w:szCs w:val="22"/>
                <w:lang w:eastAsia="zh-CN"/>
              </w:rPr>
            </w:pPr>
            <w:r>
              <w:rPr>
                <w:rFonts w:eastAsia="SimSun"/>
                <w:sz w:val="22"/>
                <w:szCs w:val="22"/>
                <w:lang w:eastAsia="zh-CN"/>
              </w:rPr>
              <w:t>Yes</w:t>
            </w:r>
          </w:p>
        </w:tc>
        <w:tc>
          <w:tcPr>
            <w:tcW w:w="1426" w:type="dxa"/>
            <w:vAlign w:val="center"/>
          </w:tcPr>
          <w:p w14:paraId="08C1CD03" w14:textId="2250E428" w:rsidR="0033654B" w:rsidRDefault="00D707A0">
            <w:pPr>
              <w:spacing w:after="0"/>
              <w:rPr>
                <w:sz w:val="22"/>
                <w:szCs w:val="22"/>
                <w:lang w:eastAsia="zh-CN"/>
              </w:rPr>
            </w:pPr>
            <w:r>
              <w:rPr>
                <w:sz w:val="22"/>
                <w:szCs w:val="22"/>
                <w:lang w:eastAsia="zh-CN"/>
              </w:rPr>
              <w:t>Comments</w:t>
            </w:r>
          </w:p>
        </w:tc>
        <w:tc>
          <w:tcPr>
            <w:tcW w:w="1302" w:type="dxa"/>
            <w:vAlign w:val="center"/>
          </w:tcPr>
          <w:p w14:paraId="0DE29AB3" w14:textId="4F0696E2" w:rsidR="0033654B" w:rsidRDefault="00D707A0">
            <w:pPr>
              <w:spacing w:after="0"/>
              <w:rPr>
                <w:sz w:val="22"/>
                <w:szCs w:val="22"/>
                <w:lang w:eastAsia="zh-CN"/>
              </w:rPr>
            </w:pPr>
            <w:r>
              <w:rPr>
                <w:sz w:val="22"/>
                <w:szCs w:val="22"/>
                <w:lang w:eastAsia="zh-CN"/>
              </w:rPr>
              <w:t>Yes</w:t>
            </w:r>
          </w:p>
        </w:tc>
        <w:tc>
          <w:tcPr>
            <w:tcW w:w="4374" w:type="dxa"/>
            <w:vAlign w:val="center"/>
          </w:tcPr>
          <w:p w14:paraId="7ACCDDD4" w14:textId="77777777" w:rsidR="00D707A0" w:rsidRDefault="00D707A0">
            <w:pPr>
              <w:spacing w:after="0"/>
              <w:rPr>
                <w:sz w:val="22"/>
                <w:szCs w:val="22"/>
                <w:lang w:eastAsia="zh-CN"/>
              </w:rPr>
            </w:pPr>
            <w:r>
              <w:rPr>
                <w:sz w:val="22"/>
                <w:szCs w:val="22"/>
                <w:lang w:eastAsia="zh-CN"/>
              </w:rPr>
              <w:t>- New signalling should be a non-critical extension</w:t>
            </w:r>
          </w:p>
          <w:p w14:paraId="495577C1" w14:textId="25370B1A" w:rsidR="0033654B" w:rsidRDefault="00D707A0">
            <w:pPr>
              <w:spacing w:after="0"/>
              <w:rPr>
                <w:sz w:val="22"/>
                <w:szCs w:val="22"/>
                <w:lang w:eastAsia="zh-CN"/>
              </w:rPr>
            </w:pPr>
            <w:r>
              <w:rPr>
                <w:sz w:val="22"/>
                <w:szCs w:val="22"/>
                <w:lang w:eastAsia="zh-CN"/>
              </w:rPr>
              <w:t xml:space="preserve">- Add UE cap signalling (as E/// comments) </w:t>
            </w:r>
          </w:p>
        </w:tc>
      </w:tr>
      <w:tr w:rsidR="0033654B" w14:paraId="3FA6F520" w14:textId="77777777">
        <w:trPr>
          <w:trHeight w:val="454"/>
        </w:trPr>
        <w:tc>
          <w:tcPr>
            <w:tcW w:w="1225" w:type="dxa"/>
            <w:vAlign w:val="center"/>
          </w:tcPr>
          <w:p w14:paraId="22664441" w14:textId="77777777" w:rsidR="0033654B" w:rsidRDefault="0033654B">
            <w:pPr>
              <w:spacing w:after="0"/>
              <w:jc w:val="center"/>
              <w:rPr>
                <w:lang w:eastAsia="zh-CN"/>
              </w:rPr>
            </w:pPr>
          </w:p>
        </w:tc>
        <w:tc>
          <w:tcPr>
            <w:tcW w:w="1302" w:type="dxa"/>
            <w:vAlign w:val="center"/>
          </w:tcPr>
          <w:p w14:paraId="48553C2B" w14:textId="77777777" w:rsidR="0033654B" w:rsidRDefault="0033654B">
            <w:pPr>
              <w:spacing w:after="0"/>
              <w:jc w:val="center"/>
              <w:rPr>
                <w:rFonts w:eastAsia="SimSun"/>
                <w:lang w:eastAsia="zh-CN"/>
              </w:rPr>
            </w:pPr>
          </w:p>
        </w:tc>
        <w:tc>
          <w:tcPr>
            <w:tcW w:w="1426" w:type="dxa"/>
            <w:vAlign w:val="center"/>
          </w:tcPr>
          <w:p w14:paraId="08F20D33" w14:textId="77777777" w:rsidR="0033654B" w:rsidRDefault="0033654B">
            <w:pPr>
              <w:spacing w:after="0"/>
              <w:rPr>
                <w:rFonts w:eastAsia="SimSun"/>
                <w:lang w:eastAsia="zh-CN"/>
              </w:rPr>
            </w:pPr>
          </w:p>
        </w:tc>
        <w:tc>
          <w:tcPr>
            <w:tcW w:w="1302" w:type="dxa"/>
            <w:vAlign w:val="center"/>
          </w:tcPr>
          <w:p w14:paraId="48F10D42" w14:textId="77777777" w:rsidR="0033654B" w:rsidRDefault="0033654B">
            <w:pPr>
              <w:spacing w:after="0"/>
              <w:rPr>
                <w:rFonts w:eastAsia="SimSun"/>
                <w:lang w:eastAsia="zh-CN"/>
              </w:rPr>
            </w:pPr>
          </w:p>
        </w:tc>
        <w:tc>
          <w:tcPr>
            <w:tcW w:w="4374" w:type="dxa"/>
            <w:vAlign w:val="center"/>
          </w:tcPr>
          <w:p w14:paraId="62966B80" w14:textId="77777777" w:rsidR="0033654B" w:rsidRDefault="0033654B">
            <w:pPr>
              <w:spacing w:after="0"/>
              <w:rPr>
                <w:rFonts w:eastAsia="SimSun"/>
                <w:lang w:eastAsia="zh-CN"/>
              </w:rPr>
            </w:pPr>
          </w:p>
        </w:tc>
      </w:tr>
      <w:tr w:rsidR="0033654B" w14:paraId="38A46899" w14:textId="77777777">
        <w:trPr>
          <w:trHeight w:val="454"/>
        </w:trPr>
        <w:tc>
          <w:tcPr>
            <w:tcW w:w="1225" w:type="dxa"/>
            <w:vAlign w:val="center"/>
          </w:tcPr>
          <w:p w14:paraId="0316AE7C" w14:textId="77777777" w:rsidR="0033654B" w:rsidRDefault="0033654B">
            <w:pPr>
              <w:spacing w:after="0"/>
              <w:jc w:val="center"/>
              <w:rPr>
                <w:lang w:eastAsia="zh-CN"/>
              </w:rPr>
            </w:pPr>
          </w:p>
        </w:tc>
        <w:tc>
          <w:tcPr>
            <w:tcW w:w="1302" w:type="dxa"/>
            <w:vAlign w:val="center"/>
          </w:tcPr>
          <w:p w14:paraId="18308711" w14:textId="77777777" w:rsidR="0033654B" w:rsidRDefault="0033654B">
            <w:pPr>
              <w:spacing w:after="0"/>
              <w:jc w:val="center"/>
              <w:rPr>
                <w:lang w:eastAsia="zh-CN"/>
              </w:rPr>
            </w:pPr>
          </w:p>
        </w:tc>
        <w:tc>
          <w:tcPr>
            <w:tcW w:w="1426" w:type="dxa"/>
            <w:vAlign w:val="center"/>
          </w:tcPr>
          <w:p w14:paraId="18BA5D9D" w14:textId="77777777" w:rsidR="0033654B" w:rsidRDefault="0033654B">
            <w:pPr>
              <w:spacing w:after="0"/>
              <w:rPr>
                <w:lang w:eastAsia="zh-CN"/>
              </w:rPr>
            </w:pPr>
          </w:p>
        </w:tc>
        <w:tc>
          <w:tcPr>
            <w:tcW w:w="1302" w:type="dxa"/>
            <w:vAlign w:val="center"/>
          </w:tcPr>
          <w:p w14:paraId="40A610A0" w14:textId="77777777" w:rsidR="0033654B" w:rsidRDefault="0033654B">
            <w:pPr>
              <w:spacing w:after="0"/>
              <w:rPr>
                <w:lang w:eastAsia="zh-CN"/>
              </w:rPr>
            </w:pPr>
          </w:p>
        </w:tc>
        <w:tc>
          <w:tcPr>
            <w:tcW w:w="4374" w:type="dxa"/>
            <w:vAlign w:val="center"/>
          </w:tcPr>
          <w:p w14:paraId="3DD893A1" w14:textId="77777777" w:rsidR="0033654B" w:rsidRDefault="0033654B">
            <w:pPr>
              <w:spacing w:after="0"/>
              <w:rPr>
                <w:lang w:eastAsia="zh-CN"/>
              </w:rPr>
            </w:pPr>
          </w:p>
        </w:tc>
      </w:tr>
      <w:tr w:rsidR="0033654B" w14:paraId="6675986E" w14:textId="77777777">
        <w:trPr>
          <w:trHeight w:val="454"/>
        </w:trPr>
        <w:tc>
          <w:tcPr>
            <w:tcW w:w="1225" w:type="dxa"/>
            <w:vAlign w:val="center"/>
          </w:tcPr>
          <w:p w14:paraId="164D78A5" w14:textId="77777777" w:rsidR="0033654B" w:rsidRDefault="0033654B">
            <w:pPr>
              <w:spacing w:after="0"/>
              <w:jc w:val="center"/>
              <w:rPr>
                <w:sz w:val="22"/>
                <w:lang w:eastAsia="ko-KR"/>
              </w:rPr>
            </w:pPr>
          </w:p>
        </w:tc>
        <w:tc>
          <w:tcPr>
            <w:tcW w:w="1302" w:type="dxa"/>
            <w:vAlign w:val="center"/>
          </w:tcPr>
          <w:p w14:paraId="351A1B39" w14:textId="77777777" w:rsidR="0033654B" w:rsidRDefault="0033654B">
            <w:pPr>
              <w:spacing w:after="0"/>
              <w:jc w:val="center"/>
              <w:rPr>
                <w:sz w:val="22"/>
                <w:lang w:eastAsia="ko-KR"/>
              </w:rPr>
            </w:pPr>
          </w:p>
        </w:tc>
        <w:tc>
          <w:tcPr>
            <w:tcW w:w="1426" w:type="dxa"/>
            <w:vAlign w:val="center"/>
          </w:tcPr>
          <w:p w14:paraId="459325E9" w14:textId="77777777" w:rsidR="0033654B" w:rsidRDefault="0033654B">
            <w:pPr>
              <w:spacing w:after="0"/>
              <w:jc w:val="both"/>
              <w:rPr>
                <w:sz w:val="22"/>
                <w:lang w:eastAsia="ko-KR"/>
              </w:rPr>
            </w:pPr>
          </w:p>
        </w:tc>
        <w:tc>
          <w:tcPr>
            <w:tcW w:w="1302" w:type="dxa"/>
            <w:vAlign w:val="center"/>
          </w:tcPr>
          <w:p w14:paraId="39222B12" w14:textId="77777777" w:rsidR="0033654B" w:rsidRDefault="0033654B">
            <w:pPr>
              <w:spacing w:after="0"/>
              <w:jc w:val="both"/>
              <w:rPr>
                <w:sz w:val="22"/>
                <w:lang w:eastAsia="ko-KR"/>
              </w:rPr>
            </w:pPr>
          </w:p>
        </w:tc>
        <w:tc>
          <w:tcPr>
            <w:tcW w:w="4374" w:type="dxa"/>
            <w:vAlign w:val="center"/>
          </w:tcPr>
          <w:p w14:paraId="6EDB19B1" w14:textId="77777777" w:rsidR="0033654B" w:rsidRDefault="0033654B">
            <w:pPr>
              <w:spacing w:after="0"/>
              <w:jc w:val="both"/>
              <w:rPr>
                <w:sz w:val="22"/>
                <w:lang w:eastAsia="ko-KR"/>
              </w:rPr>
            </w:pPr>
          </w:p>
        </w:tc>
      </w:tr>
      <w:tr w:rsidR="0033654B" w14:paraId="1A6D3137" w14:textId="77777777">
        <w:trPr>
          <w:trHeight w:val="454"/>
        </w:trPr>
        <w:tc>
          <w:tcPr>
            <w:tcW w:w="1225" w:type="dxa"/>
            <w:vAlign w:val="center"/>
          </w:tcPr>
          <w:p w14:paraId="48659AFD" w14:textId="77777777" w:rsidR="0033654B" w:rsidRDefault="0033654B">
            <w:pPr>
              <w:spacing w:after="0"/>
              <w:jc w:val="center"/>
              <w:rPr>
                <w:rFonts w:eastAsia="SimSun"/>
                <w:sz w:val="22"/>
                <w:szCs w:val="22"/>
                <w:lang w:eastAsia="zh-CN"/>
              </w:rPr>
            </w:pPr>
          </w:p>
        </w:tc>
        <w:tc>
          <w:tcPr>
            <w:tcW w:w="1302" w:type="dxa"/>
            <w:vAlign w:val="center"/>
          </w:tcPr>
          <w:p w14:paraId="7CF7AC61" w14:textId="77777777" w:rsidR="0033654B" w:rsidRDefault="0033654B">
            <w:pPr>
              <w:spacing w:after="0"/>
              <w:jc w:val="center"/>
              <w:rPr>
                <w:rFonts w:eastAsia="SimSun"/>
                <w:sz w:val="22"/>
                <w:szCs w:val="22"/>
                <w:lang w:eastAsia="zh-CN"/>
              </w:rPr>
            </w:pPr>
          </w:p>
        </w:tc>
        <w:tc>
          <w:tcPr>
            <w:tcW w:w="1426" w:type="dxa"/>
            <w:vAlign w:val="center"/>
          </w:tcPr>
          <w:p w14:paraId="449D0896" w14:textId="77777777" w:rsidR="0033654B" w:rsidRDefault="0033654B">
            <w:pPr>
              <w:spacing w:after="0"/>
              <w:rPr>
                <w:sz w:val="22"/>
                <w:szCs w:val="22"/>
                <w:lang w:eastAsia="zh-CN"/>
              </w:rPr>
            </w:pPr>
          </w:p>
        </w:tc>
        <w:tc>
          <w:tcPr>
            <w:tcW w:w="1302" w:type="dxa"/>
            <w:vAlign w:val="center"/>
          </w:tcPr>
          <w:p w14:paraId="575F4C5D" w14:textId="77777777" w:rsidR="0033654B" w:rsidRDefault="0033654B">
            <w:pPr>
              <w:spacing w:after="0"/>
              <w:rPr>
                <w:sz w:val="22"/>
                <w:szCs w:val="22"/>
                <w:lang w:eastAsia="zh-CN"/>
              </w:rPr>
            </w:pPr>
          </w:p>
        </w:tc>
        <w:tc>
          <w:tcPr>
            <w:tcW w:w="4374" w:type="dxa"/>
            <w:vAlign w:val="center"/>
          </w:tcPr>
          <w:p w14:paraId="7E017EDF" w14:textId="77777777" w:rsidR="0033654B" w:rsidRDefault="0033654B">
            <w:pPr>
              <w:spacing w:after="0"/>
              <w:rPr>
                <w:sz w:val="22"/>
                <w:szCs w:val="22"/>
                <w:lang w:eastAsia="zh-CN"/>
              </w:rPr>
            </w:pPr>
          </w:p>
        </w:tc>
      </w:tr>
    </w:tbl>
    <w:p w14:paraId="6A05DCBA" w14:textId="77777777" w:rsidR="0033654B" w:rsidRDefault="00C03912">
      <w:pPr>
        <w:spacing w:before="120" w:after="120" w:line="240" w:lineRule="auto"/>
        <w:rPr>
          <w:rFonts w:eastAsia="SimSun"/>
          <w:b/>
          <w:iCs/>
          <w:spacing w:val="2"/>
          <w:sz w:val="22"/>
          <w:lang w:eastAsia="zh-CN"/>
        </w:rPr>
      </w:pPr>
      <w:r>
        <w:rPr>
          <w:rFonts w:eastAsia="SimSun"/>
          <w:b/>
          <w:iCs/>
          <w:spacing w:val="2"/>
          <w:sz w:val="22"/>
          <w:lang w:eastAsia="zh-CN"/>
        </w:rPr>
        <w:t>Summary:</w:t>
      </w:r>
    </w:p>
    <w:p w14:paraId="7DF1ABED" w14:textId="77777777" w:rsidR="0033654B" w:rsidRDefault="0033654B">
      <w:pPr>
        <w:spacing w:before="120" w:after="120" w:line="240" w:lineRule="auto"/>
        <w:rPr>
          <w:rFonts w:eastAsia="SimSun"/>
          <w:b/>
          <w:iCs/>
          <w:spacing w:val="2"/>
          <w:sz w:val="22"/>
          <w:lang w:eastAsia="zh-CN"/>
        </w:rPr>
      </w:pPr>
    </w:p>
    <w:p w14:paraId="3B5D9391" w14:textId="77777777" w:rsidR="0033654B" w:rsidRDefault="00C03912">
      <w:pPr>
        <w:pStyle w:val="Heading2"/>
        <w:adjustRightInd w:val="0"/>
        <w:snapToGrid w:val="0"/>
        <w:spacing w:after="120" w:line="240" w:lineRule="auto"/>
        <w:ind w:left="0" w:firstLine="0"/>
        <w:jc w:val="both"/>
        <w:rPr>
          <w:rFonts w:ascii="Times New Roman" w:hAnsi="Times New Roman"/>
          <w:lang w:eastAsia="ko-KR"/>
        </w:rPr>
      </w:pPr>
      <w:r>
        <w:rPr>
          <w:lang w:eastAsia="ko-KR"/>
        </w:rPr>
        <w:t xml:space="preserve">3.4 </w:t>
      </w:r>
      <w:r>
        <w:rPr>
          <w:rFonts w:ascii="Times New Roman" w:hAnsi="Times New Roman"/>
          <w:lang w:eastAsia="ko-KR"/>
        </w:rPr>
        <w:t xml:space="preserve">Joint EHC and </w:t>
      </w:r>
      <w:proofErr w:type="spellStart"/>
      <w:r>
        <w:rPr>
          <w:rFonts w:ascii="Times New Roman" w:hAnsi="Times New Roman"/>
          <w:lang w:eastAsia="ko-KR"/>
        </w:rPr>
        <w:t>RoHC</w:t>
      </w:r>
      <w:proofErr w:type="spellEnd"/>
    </w:p>
    <w:p w14:paraId="0FF2EDE2"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RAN2#116 e-meeting, there was an offline discussion on joint EHC and </w:t>
      </w:r>
      <w:proofErr w:type="spellStart"/>
      <w:r>
        <w:rPr>
          <w:rFonts w:eastAsia="SimSun"/>
          <w:sz w:val="22"/>
          <w:szCs w:val="22"/>
          <w:lang w:eastAsia="zh-CN"/>
        </w:rPr>
        <w:t>RoHC</w:t>
      </w:r>
      <w:proofErr w:type="spellEnd"/>
      <w:r>
        <w:rPr>
          <w:rFonts w:eastAsia="SimSun"/>
          <w:sz w:val="22"/>
          <w:szCs w:val="22"/>
          <w:lang w:eastAsia="zh-CN"/>
        </w:rPr>
        <w:t xml:space="preserve"> for the case when EHC and </w:t>
      </w:r>
      <w:proofErr w:type="spellStart"/>
      <w:r>
        <w:rPr>
          <w:rFonts w:eastAsia="SimSun"/>
          <w:sz w:val="22"/>
          <w:szCs w:val="22"/>
          <w:lang w:eastAsia="zh-CN"/>
        </w:rPr>
        <w:t>RoHC</w:t>
      </w:r>
      <w:proofErr w:type="spellEnd"/>
      <w:r>
        <w:rPr>
          <w:rFonts w:eastAsia="SimSun"/>
          <w:sz w:val="22"/>
          <w:szCs w:val="22"/>
          <w:lang w:eastAsia="zh-CN"/>
        </w:rPr>
        <w:t xml:space="preserve"> are joint configured for a DRB and where “Type” field is not present (“Length” is used instead) in the Ethernet header. Unfortunately, no agreement was achieved. H</w:t>
      </w:r>
      <w:r>
        <w:rPr>
          <w:rFonts w:eastAsia="SimSun" w:hint="eastAsia"/>
          <w:sz w:val="22"/>
          <w:szCs w:val="22"/>
          <w:lang w:eastAsia="zh-CN"/>
        </w:rPr>
        <w:t>ence,</w:t>
      </w:r>
      <w:r>
        <w:rPr>
          <w:rFonts w:eastAsia="SimSun"/>
          <w:sz w:val="22"/>
          <w:szCs w:val="22"/>
          <w:lang w:eastAsia="zh-CN"/>
        </w:rPr>
        <w:t xml:space="preserve"> it might be beneficial to have common understandings in RAN2 to align the </w:t>
      </w:r>
      <w:proofErr w:type="spellStart"/>
      <w:r>
        <w:rPr>
          <w:rFonts w:eastAsia="SimSun"/>
          <w:sz w:val="22"/>
          <w:szCs w:val="22"/>
          <w:lang w:eastAsia="zh-CN"/>
        </w:rPr>
        <w:t>behavior</w:t>
      </w:r>
      <w:proofErr w:type="spellEnd"/>
      <w:r>
        <w:rPr>
          <w:rFonts w:eastAsia="SimSun"/>
          <w:sz w:val="22"/>
          <w:szCs w:val="22"/>
          <w:lang w:eastAsia="zh-CN"/>
        </w:rPr>
        <w:t xml:space="preserve"> in such a case. </w:t>
      </w:r>
    </w:p>
    <w:p w14:paraId="759CA029" w14:textId="77777777" w:rsidR="0033654B" w:rsidRDefault="00C03912">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contribution [5], it is proposed that the most robust and clean solution would be always bypass </w:t>
      </w:r>
      <w:proofErr w:type="spellStart"/>
      <w:r>
        <w:rPr>
          <w:rFonts w:eastAsia="SimSun"/>
          <w:sz w:val="22"/>
          <w:szCs w:val="22"/>
          <w:lang w:eastAsia="zh-CN"/>
        </w:rPr>
        <w:t>RoHC</w:t>
      </w:r>
      <w:proofErr w:type="spellEnd"/>
      <w:r>
        <w:rPr>
          <w:rFonts w:eastAsia="SimSun"/>
          <w:sz w:val="22"/>
          <w:szCs w:val="22"/>
          <w:lang w:eastAsia="zh-CN"/>
        </w:rPr>
        <w:t xml:space="preserve"> for the Ethernet packet when “Type” field is not present for both EHC compressor and decompressor. The corresponding proposals are listed as </w:t>
      </w:r>
      <w:commentRangeStart w:id="44"/>
      <w:commentRangeStart w:id="45"/>
      <w:r>
        <w:rPr>
          <w:rFonts w:eastAsia="SimSun"/>
          <w:sz w:val="22"/>
          <w:szCs w:val="22"/>
          <w:lang w:eastAsia="zh-CN"/>
        </w:rPr>
        <w:t>follows</w:t>
      </w:r>
      <w:commentRangeEnd w:id="44"/>
      <w:r>
        <w:rPr>
          <w:rStyle w:val="CommentReference"/>
          <w:sz w:val="22"/>
          <w:szCs w:val="22"/>
        </w:rPr>
        <w:commentReference w:id="44"/>
      </w:r>
      <w:commentRangeEnd w:id="45"/>
      <w:r>
        <w:rPr>
          <w:rStyle w:val="CommentReference"/>
          <w:sz w:val="22"/>
          <w:szCs w:val="22"/>
        </w:rPr>
        <w:commentReference w:id="45"/>
      </w:r>
      <w:r>
        <w:rPr>
          <w:rFonts w:eastAsia="SimSun"/>
          <w:sz w:val="22"/>
          <w:szCs w:val="22"/>
          <w:lang w:eastAsia="zh-CN"/>
        </w:rPr>
        <w:t xml:space="preserve">, </w:t>
      </w:r>
    </w:p>
    <w:tbl>
      <w:tblPr>
        <w:tblStyle w:val="TableGrid"/>
        <w:tblW w:w="0" w:type="auto"/>
        <w:tblLook w:val="04A0" w:firstRow="1" w:lastRow="0" w:firstColumn="1" w:lastColumn="0" w:noHBand="0" w:noVBand="1"/>
      </w:tblPr>
      <w:tblGrid>
        <w:gridCol w:w="9629"/>
      </w:tblGrid>
      <w:tr w:rsidR="0033654B" w14:paraId="33F87299" w14:textId="77777777">
        <w:tc>
          <w:tcPr>
            <w:tcW w:w="9629" w:type="dxa"/>
          </w:tcPr>
          <w:p w14:paraId="7F4E971F" w14:textId="77777777" w:rsidR="0033654B" w:rsidRDefault="00C03912">
            <w:pPr>
              <w:adjustRightInd w:val="0"/>
              <w:snapToGrid w:val="0"/>
              <w:spacing w:before="120" w:after="120" w:line="240" w:lineRule="auto"/>
              <w:jc w:val="both"/>
              <w:rPr>
                <w:rFonts w:eastAsiaTheme="minorEastAsia"/>
                <w:b/>
                <w:sz w:val="22"/>
                <w:szCs w:val="22"/>
                <w:lang w:eastAsia="zh-CN"/>
              </w:rPr>
            </w:pPr>
            <w:r>
              <w:rPr>
                <w:rFonts w:eastAsiaTheme="minorEastAsia"/>
                <w:b/>
                <w:sz w:val="22"/>
                <w:szCs w:val="22"/>
                <w:lang w:eastAsia="zh-CN"/>
              </w:rPr>
              <w:t xml:space="preserve">Proposal 1: RAN2 recommends both EHC compressor and decompressor to bypass </w:t>
            </w:r>
            <w:proofErr w:type="spellStart"/>
            <w:r>
              <w:rPr>
                <w:rFonts w:eastAsiaTheme="minorEastAsia"/>
                <w:b/>
                <w:sz w:val="22"/>
                <w:szCs w:val="22"/>
                <w:lang w:eastAsia="zh-CN"/>
              </w:rPr>
              <w:t>RoHC</w:t>
            </w:r>
            <w:proofErr w:type="spellEnd"/>
            <w:r>
              <w:rPr>
                <w:rFonts w:eastAsiaTheme="minorEastAsia"/>
                <w:b/>
                <w:sz w:val="22"/>
                <w:szCs w:val="22"/>
                <w:lang w:eastAsia="zh-CN"/>
              </w:rPr>
              <w:t xml:space="preserve"> for the Ethernet packet where “Type” field is not present, when joint EHC and </w:t>
            </w:r>
            <w:proofErr w:type="spellStart"/>
            <w:r>
              <w:rPr>
                <w:rFonts w:eastAsiaTheme="minorEastAsia"/>
                <w:b/>
                <w:sz w:val="22"/>
                <w:szCs w:val="22"/>
                <w:lang w:eastAsia="zh-CN"/>
              </w:rPr>
              <w:t>RoHC</w:t>
            </w:r>
            <w:proofErr w:type="spellEnd"/>
            <w:r>
              <w:rPr>
                <w:rFonts w:eastAsiaTheme="minorEastAsia"/>
                <w:b/>
                <w:sz w:val="22"/>
                <w:szCs w:val="22"/>
                <w:lang w:eastAsia="zh-CN"/>
              </w:rPr>
              <w:t xml:space="preserve"> is configured for a DRB. </w:t>
            </w:r>
          </w:p>
          <w:p w14:paraId="05088C3B" w14:textId="77777777" w:rsidR="0033654B" w:rsidRDefault="00C03912">
            <w:pPr>
              <w:adjustRightInd w:val="0"/>
              <w:snapToGrid w:val="0"/>
              <w:spacing w:before="180" w:line="240" w:lineRule="auto"/>
              <w:jc w:val="both"/>
              <w:rPr>
                <w:rFonts w:eastAsia="SimSun"/>
                <w:sz w:val="22"/>
                <w:szCs w:val="22"/>
                <w:lang w:eastAsia="zh-CN"/>
              </w:rPr>
            </w:pPr>
            <w:r>
              <w:rPr>
                <w:rFonts w:eastAsiaTheme="minorEastAsia"/>
                <w:b/>
                <w:sz w:val="22"/>
                <w:szCs w:val="22"/>
                <w:lang w:eastAsia="zh-CN"/>
              </w:rPr>
              <w:t>Proposal 2: To capture above into the chair notes.</w:t>
            </w:r>
          </w:p>
        </w:tc>
      </w:tr>
    </w:tbl>
    <w:p w14:paraId="5D513624" w14:textId="77777777" w:rsidR="0033654B" w:rsidRDefault="00C03912">
      <w:pPr>
        <w:spacing w:before="120" w:after="120" w:line="240" w:lineRule="auto"/>
        <w:jc w:val="both"/>
        <w:rPr>
          <w:b/>
          <w:bCs/>
          <w:sz w:val="22"/>
          <w:szCs w:val="22"/>
        </w:rPr>
      </w:pPr>
      <w:r>
        <w:rPr>
          <w:b/>
          <w:bCs/>
          <w:sz w:val="22"/>
          <w:szCs w:val="22"/>
        </w:rPr>
        <w:t xml:space="preserve">Q5: </w:t>
      </w:r>
      <w:r>
        <w:rPr>
          <w:b/>
          <w:sz w:val="22"/>
          <w:szCs w:val="22"/>
        </w:rPr>
        <w:t>Do companies agree with the Proposal 1 and</w:t>
      </w:r>
      <w:r>
        <w:rPr>
          <w:rFonts w:eastAsia="SimSun"/>
          <w:b/>
          <w:sz w:val="22"/>
          <w:szCs w:val="22"/>
          <w:lang w:eastAsia="zh-CN"/>
        </w:rPr>
        <w:t>/or Proposal 2</w:t>
      </w:r>
      <w:r>
        <w:rPr>
          <w:b/>
          <w:sz w:val="22"/>
          <w:szCs w:val="22"/>
        </w:rPr>
        <w:t xml:space="preserve"> given above?</w:t>
      </w:r>
    </w:p>
    <w:tbl>
      <w:tblPr>
        <w:tblStyle w:val="TableGrid"/>
        <w:tblW w:w="9634" w:type="dxa"/>
        <w:tblLook w:val="04A0" w:firstRow="1" w:lastRow="0" w:firstColumn="1" w:lastColumn="0" w:noHBand="0" w:noVBand="1"/>
      </w:tblPr>
      <w:tblGrid>
        <w:gridCol w:w="1225"/>
        <w:gridCol w:w="1302"/>
        <w:gridCol w:w="1426"/>
        <w:gridCol w:w="5681"/>
      </w:tblGrid>
      <w:tr w:rsidR="0033654B" w14:paraId="2F69FEF3" w14:textId="77777777">
        <w:trPr>
          <w:trHeight w:val="454"/>
        </w:trPr>
        <w:tc>
          <w:tcPr>
            <w:tcW w:w="1225" w:type="dxa"/>
            <w:shd w:val="clear" w:color="auto" w:fill="D9D9D9" w:themeFill="background1" w:themeFillShade="D9"/>
            <w:vAlign w:val="center"/>
          </w:tcPr>
          <w:p w14:paraId="0F96E5C3" w14:textId="77777777" w:rsidR="0033654B" w:rsidRDefault="00C03912">
            <w:pPr>
              <w:spacing w:after="0"/>
              <w:jc w:val="center"/>
              <w:rPr>
                <w:rFonts w:ascii="Arial" w:hAnsi="Arial" w:cs="Arial"/>
                <w:b/>
                <w:bCs/>
                <w:sz w:val="21"/>
              </w:rPr>
            </w:pPr>
            <w:r>
              <w:rPr>
                <w:rFonts w:ascii="Arial" w:hAnsi="Arial" w:cs="Arial"/>
                <w:b/>
                <w:bCs/>
                <w:sz w:val="21"/>
              </w:rPr>
              <w:t>Company</w:t>
            </w:r>
          </w:p>
        </w:tc>
        <w:tc>
          <w:tcPr>
            <w:tcW w:w="1302" w:type="dxa"/>
            <w:shd w:val="clear" w:color="auto" w:fill="D9D9D9" w:themeFill="background1" w:themeFillShade="D9"/>
            <w:vAlign w:val="center"/>
          </w:tcPr>
          <w:p w14:paraId="2AF925C9"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F</w:t>
            </w:r>
            <w:r>
              <w:rPr>
                <w:rFonts w:ascii="Arial" w:eastAsia="SimSun" w:hAnsi="Arial" w:cs="Arial"/>
                <w:b/>
                <w:bCs/>
                <w:sz w:val="21"/>
                <w:lang w:eastAsia="zh-CN"/>
              </w:rPr>
              <w:t>or P1</w:t>
            </w:r>
          </w:p>
          <w:p w14:paraId="332B4F7C"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w:t>
            </w:r>
          </w:p>
          <w:p w14:paraId="1F951C1E"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No</w:t>
            </w:r>
            <w:r>
              <w:rPr>
                <w:rFonts w:ascii="Arial" w:eastAsia="SimSun" w:hAnsi="Arial" w:cs="Arial" w:hint="eastAsia"/>
                <w:b/>
                <w:bCs/>
                <w:sz w:val="21"/>
                <w:lang w:eastAsia="zh-CN"/>
              </w:rPr>
              <w:t>/</w:t>
            </w:r>
          </w:p>
          <w:p w14:paraId="36647D18"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Comments</w:t>
            </w:r>
          </w:p>
        </w:tc>
        <w:tc>
          <w:tcPr>
            <w:tcW w:w="1426" w:type="dxa"/>
            <w:shd w:val="clear" w:color="auto" w:fill="D9D9D9" w:themeFill="background1" w:themeFillShade="D9"/>
          </w:tcPr>
          <w:p w14:paraId="481FE586"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F</w:t>
            </w:r>
            <w:r>
              <w:rPr>
                <w:rFonts w:ascii="Arial" w:eastAsia="SimSun" w:hAnsi="Arial" w:cs="Arial"/>
                <w:b/>
                <w:bCs/>
                <w:sz w:val="21"/>
                <w:lang w:eastAsia="zh-CN"/>
              </w:rPr>
              <w:t>or P2</w:t>
            </w:r>
          </w:p>
          <w:p w14:paraId="0AB51D6D" w14:textId="77777777" w:rsidR="0033654B" w:rsidRDefault="00C0391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w:t>
            </w:r>
          </w:p>
          <w:p w14:paraId="6136869C" w14:textId="77777777" w:rsidR="0033654B" w:rsidRDefault="00C03912">
            <w:pPr>
              <w:spacing w:after="0"/>
              <w:jc w:val="center"/>
              <w:rPr>
                <w:rFonts w:ascii="Arial" w:eastAsia="SimSun" w:hAnsi="Arial" w:cs="Arial"/>
                <w:b/>
                <w:bCs/>
                <w:sz w:val="21"/>
                <w:lang w:eastAsia="zh-CN"/>
              </w:rPr>
            </w:pPr>
            <w:r>
              <w:rPr>
                <w:rFonts w:ascii="Arial" w:eastAsia="SimSun" w:hAnsi="Arial" w:cs="Arial"/>
                <w:b/>
                <w:bCs/>
                <w:sz w:val="21"/>
                <w:lang w:eastAsia="zh-CN"/>
              </w:rPr>
              <w:t>No/</w:t>
            </w:r>
          </w:p>
          <w:p w14:paraId="03D6E85D" w14:textId="77777777" w:rsidR="0033654B" w:rsidRDefault="00C03912">
            <w:pPr>
              <w:spacing w:after="0"/>
              <w:jc w:val="center"/>
              <w:rPr>
                <w:rFonts w:ascii="Arial" w:hAnsi="Arial" w:cs="Arial"/>
                <w:b/>
                <w:bCs/>
                <w:sz w:val="21"/>
              </w:rPr>
            </w:pPr>
            <w:r>
              <w:rPr>
                <w:rFonts w:ascii="Arial" w:eastAsia="SimSun" w:hAnsi="Arial" w:cs="Arial"/>
                <w:b/>
                <w:bCs/>
                <w:sz w:val="21"/>
                <w:lang w:eastAsia="zh-CN"/>
              </w:rPr>
              <w:t>Comments</w:t>
            </w:r>
          </w:p>
        </w:tc>
        <w:tc>
          <w:tcPr>
            <w:tcW w:w="5681" w:type="dxa"/>
            <w:shd w:val="clear" w:color="auto" w:fill="D9D9D9" w:themeFill="background1" w:themeFillShade="D9"/>
            <w:vAlign w:val="center"/>
          </w:tcPr>
          <w:p w14:paraId="669CFB85"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22B25362" w14:textId="77777777">
        <w:trPr>
          <w:trHeight w:val="454"/>
        </w:trPr>
        <w:tc>
          <w:tcPr>
            <w:tcW w:w="1225" w:type="dxa"/>
            <w:vAlign w:val="center"/>
          </w:tcPr>
          <w:p w14:paraId="10667DC2" w14:textId="77777777" w:rsidR="0033654B" w:rsidRDefault="00C03912">
            <w:pPr>
              <w:spacing w:after="0"/>
              <w:jc w:val="center"/>
              <w:rPr>
                <w:rFonts w:eastAsia="SimSun"/>
                <w:sz w:val="22"/>
                <w:szCs w:val="22"/>
                <w:lang w:eastAsia="zh-CN"/>
              </w:rPr>
            </w:pPr>
            <w:r>
              <w:rPr>
                <w:rFonts w:eastAsia="SimSun"/>
                <w:sz w:val="22"/>
                <w:szCs w:val="22"/>
                <w:lang w:eastAsia="zh-CN"/>
              </w:rPr>
              <w:t>Samsung</w:t>
            </w:r>
          </w:p>
        </w:tc>
        <w:tc>
          <w:tcPr>
            <w:tcW w:w="1302" w:type="dxa"/>
            <w:vAlign w:val="center"/>
          </w:tcPr>
          <w:p w14:paraId="46F327E9" w14:textId="77777777" w:rsidR="0033654B" w:rsidRDefault="00C03912">
            <w:pPr>
              <w:spacing w:after="0"/>
              <w:jc w:val="center"/>
              <w:rPr>
                <w:rFonts w:eastAsia="SimSun"/>
                <w:sz w:val="22"/>
                <w:szCs w:val="22"/>
                <w:lang w:eastAsia="zh-CN"/>
              </w:rPr>
            </w:pPr>
            <w:r>
              <w:rPr>
                <w:rFonts w:eastAsia="SimSun"/>
                <w:sz w:val="22"/>
                <w:szCs w:val="22"/>
                <w:lang w:eastAsia="zh-CN"/>
              </w:rPr>
              <w:t>Yes</w:t>
            </w:r>
          </w:p>
        </w:tc>
        <w:tc>
          <w:tcPr>
            <w:tcW w:w="1426" w:type="dxa"/>
            <w:vAlign w:val="center"/>
          </w:tcPr>
          <w:p w14:paraId="794EE477" w14:textId="77777777" w:rsidR="0033654B" w:rsidRDefault="00C03912">
            <w:pPr>
              <w:spacing w:after="0"/>
              <w:jc w:val="both"/>
              <w:rPr>
                <w:rFonts w:eastAsia="SimSun"/>
                <w:sz w:val="22"/>
                <w:szCs w:val="22"/>
                <w:lang w:eastAsia="zh-CN"/>
              </w:rPr>
            </w:pPr>
            <w:r>
              <w:rPr>
                <w:rFonts w:eastAsia="SimSun"/>
                <w:sz w:val="22"/>
                <w:szCs w:val="22"/>
                <w:lang w:eastAsia="zh-CN"/>
              </w:rPr>
              <w:t>Yes</w:t>
            </w:r>
          </w:p>
        </w:tc>
        <w:tc>
          <w:tcPr>
            <w:tcW w:w="5681" w:type="dxa"/>
            <w:vAlign w:val="center"/>
          </w:tcPr>
          <w:p w14:paraId="629FACBA" w14:textId="77777777" w:rsidR="0033654B" w:rsidRDefault="00C03912">
            <w:pPr>
              <w:spacing w:after="0"/>
              <w:jc w:val="both"/>
              <w:rPr>
                <w:rFonts w:eastAsia="SimSun"/>
                <w:sz w:val="22"/>
                <w:szCs w:val="22"/>
                <w:lang w:eastAsia="zh-CN"/>
              </w:rPr>
            </w:pPr>
            <w:r>
              <w:rPr>
                <w:rFonts w:eastAsia="SimSun"/>
                <w:sz w:val="22"/>
                <w:szCs w:val="22"/>
                <w:lang w:eastAsia="zh-CN"/>
              </w:rPr>
              <w:t>We are fine to capture it in the chair notes or 38.323.</w:t>
            </w:r>
          </w:p>
        </w:tc>
      </w:tr>
      <w:tr w:rsidR="0033654B" w14:paraId="71B70DC9" w14:textId="77777777">
        <w:trPr>
          <w:trHeight w:val="454"/>
        </w:trPr>
        <w:tc>
          <w:tcPr>
            <w:tcW w:w="1225" w:type="dxa"/>
            <w:vAlign w:val="center"/>
          </w:tcPr>
          <w:p w14:paraId="2E359B16" w14:textId="77777777" w:rsidR="0033654B" w:rsidRDefault="00C03912">
            <w:pPr>
              <w:spacing w:after="0"/>
              <w:jc w:val="center"/>
              <w:rPr>
                <w:rFonts w:eastAsiaTheme="minorEastAsia"/>
                <w:lang w:eastAsia="ko-KR"/>
              </w:rPr>
            </w:pPr>
            <w:r>
              <w:rPr>
                <w:rFonts w:eastAsia="SimSun" w:hint="eastAsia"/>
                <w:sz w:val="22"/>
                <w:szCs w:val="22"/>
                <w:lang w:eastAsia="zh-CN"/>
              </w:rPr>
              <w:t>CATT</w:t>
            </w:r>
          </w:p>
        </w:tc>
        <w:tc>
          <w:tcPr>
            <w:tcW w:w="1302" w:type="dxa"/>
            <w:vAlign w:val="center"/>
          </w:tcPr>
          <w:p w14:paraId="598B7594" w14:textId="77777777" w:rsidR="0033654B" w:rsidRDefault="00C03912">
            <w:pPr>
              <w:spacing w:after="0"/>
              <w:jc w:val="center"/>
              <w:rPr>
                <w:rFonts w:eastAsiaTheme="minorEastAsia"/>
                <w:lang w:eastAsia="ko-KR"/>
              </w:rPr>
            </w:pPr>
            <w:r>
              <w:rPr>
                <w:rFonts w:eastAsia="SimSun" w:hint="eastAsia"/>
                <w:sz w:val="22"/>
                <w:szCs w:val="22"/>
                <w:lang w:eastAsia="zh-CN"/>
              </w:rPr>
              <w:t>No</w:t>
            </w:r>
          </w:p>
        </w:tc>
        <w:tc>
          <w:tcPr>
            <w:tcW w:w="1426" w:type="dxa"/>
            <w:vAlign w:val="center"/>
          </w:tcPr>
          <w:p w14:paraId="562A9FC2" w14:textId="77777777" w:rsidR="0033654B" w:rsidRDefault="00C03912">
            <w:pPr>
              <w:spacing w:after="0"/>
              <w:jc w:val="both"/>
              <w:rPr>
                <w:rFonts w:eastAsiaTheme="minorEastAsia"/>
                <w:lang w:eastAsia="ko-KR"/>
              </w:rPr>
            </w:pPr>
            <w:r>
              <w:rPr>
                <w:rFonts w:eastAsia="SimSun" w:hint="eastAsia"/>
                <w:sz w:val="22"/>
                <w:szCs w:val="22"/>
                <w:lang w:eastAsia="zh-CN"/>
              </w:rPr>
              <w:t>No</w:t>
            </w:r>
          </w:p>
        </w:tc>
        <w:tc>
          <w:tcPr>
            <w:tcW w:w="5681" w:type="dxa"/>
            <w:vAlign w:val="center"/>
          </w:tcPr>
          <w:p w14:paraId="3C3FAC05" w14:textId="77777777" w:rsidR="0033654B" w:rsidRDefault="00C03912">
            <w:pPr>
              <w:spacing w:after="0"/>
              <w:jc w:val="both"/>
              <w:rPr>
                <w:rFonts w:eastAsiaTheme="minorEastAsia"/>
                <w:lang w:eastAsia="ko-KR"/>
              </w:rPr>
            </w:pPr>
            <w:r>
              <w:rPr>
                <w:rFonts w:eastAsia="SimSun"/>
                <w:lang w:eastAsia="zh-CN"/>
              </w:rPr>
              <w:t>The case when Type field is absent is marginal</w:t>
            </w:r>
            <w:r>
              <w:rPr>
                <w:rFonts w:eastAsia="SimSun" w:hint="eastAsia"/>
                <w:lang w:eastAsia="zh-CN"/>
              </w:rPr>
              <w:t xml:space="preserve">. And it can be solved by NW implementation that gNB does not configure joint EHC and ROHC </w:t>
            </w:r>
            <w:r>
              <w:rPr>
                <w:rFonts w:eastAsia="SimSun"/>
                <w:lang w:eastAsia="zh-CN"/>
              </w:rPr>
              <w:t>for such (rare) traffic types</w:t>
            </w:r>
            <w:r>
              <w:rPr>
                <w:rFonts w:eastAsia="SimSun" w:hint="eastAsia"/>
                <w:lang w:eastAsia="zh-CN"/>
              </w:rPr>
              <w:t>.</w:t>
            </w:r>
          </w:p>
        </w:tc>
      </w:tr>
      <w:tr w:rsidR="0033654B" w14:paraId="17A2E433" w14:textId="77777777">
        <w:trPr>
          <w:trHeight w:val="454"/>
        </w:trPr>
        <w:tc>
          <w:tcPr>
            <w:tcW w:w="1225" w:type="dxa"/>
            <w:vAlign w:val="center"/>
          </w:tcPr>
          <w:p w14:paraId="1698CD49" w14:textId="77777777" w:rsidR="0033654B" w:rsidRDefault="00C03912">
            <w:pPr>
              <w:spacing w:after="0"/>
              <w:jc w:val="center"/>
              <w:rPr>
                <w:rFonts w:eastAsia="SimSun"/>
                <w:sz w:val="22"/>
                <w:szCs w:val="22"/>
                <w:lang w:eastAsia="zh-CN"/>
              </w:rPr>
            </w:pPr>
            <w:r>
              <w:rPr>
                <w:rFonts w:eastAsia="SimSun" w:hint="eastAsia"/>
                <w:sz w:val="22"/>
                <w:lang w:eastAsia="zh-CN"/>
              </w:rPr>
              <w:t>v</w:t>
            </w:r>
            <w:r>
              <w:rPr>
                <w:rFonts w:eastAsia="SimSun"/>
                <w:sz w:val="22"/>
                <w:lang w:eastAsia="zh-CN"/>
              </w:rPr>
              <w:t>ivo</w:t>
            </w:r>
          </w:p>
        </w:tc>
        <w:tc>
          <w:tcPr>
            <w:tcW w:w="1302" w:type="dxa"/>
            <w:vAlign w:val="center"/>
          </w:tcPr>
          <w:p w14:paraId="7F082755" w14:textId="77777777" w:rsidR="0033654B" w:rsidRDefault="00C03912">
            <w:pPr>
              <w:spacing w:after="0"/>
              <w:jc w:val="center"/>
              <w:rPr>
                <w:rFonts w:eastAsia="SimSun"/>
                <w:sz w:val="22"/>
                <w:szCs w:val="22"/>
                <w:lang w:eastAsia="zh-CN"/>
              </w:rPr>
            </w:pPr>
            <w:r>
              <w:rPr>
                <w:rFonts w:eastAsia="SimSun"/>
                <w:sz w:val="22"/>
                <w:lang w:eastAsia="zh-CN"/>
              </w:rPr>
              <w:t>No</w:t>
            </w:r>
          </w:p>
        </w:tc>
        <w:tc>
          <w:tcPr>
            <w:tcW w:w="1426" w:type="dxa"/>
            <w:vAlign w:val="center"/>
          </w:tcPr>
          <w:p w14:paraId="76D9E275" w14:textId="77777777" w:rsidR="0033654B" w:rsidRDefault="00C03912">
            <w:pPr>
              <w:spacing w:after="0"/>
              <w:rPr>
                <w:sz w:val="22"/>
                <w:szCs w:val="22"/>
                <w:lang w:eastAsia="zh-CN"/>
              </w:rPr>
            </w:pPr>
            <w:r>
              <w:rPr>
                <w:rFonts w:eastAsia="SimSun"/>
                <w:sz w:val="22"/>
                <w:lang w:eastAsia="zh-CN"/>
              </w:rPr>
              <w:t>No</w:t>
            </w:r>
          </w:p>
        </w:tc>
        <w:tc>
          <w:tcPr>
            <w:tcW w:w="5681" w:type="dxa"/>
            <w:vAlign w:val="center"/>
          </w:tcPr>
          <w:p w14:paraId="1FD1A901" w14:textId="77777777" w:rsidR="0033654B" w:rsidRDefault="00C03912">
            <w:pPr>
              <w:spacing w:after="0"/>
              <w:jc w:val="both"/>
              <w:rPr>
                <w:rFonts w:eastAsia="SimSun"/>
                <w:sz w:val="22"/>
                <w:lang w:eastAsia="zh-CN"/>
              </w:rPr>
            </w:pPr>
            <w:r>
              <w:rPr>
                <w:rFonts w:eastAsia="SimSun" w:hint="eastAsia"/>
                <w:sz w:val="22"/>
                <w:lang w:eastAsia="zh-CN"/>
              </w:rPr>
              <w:t>W</w:t>
            </w:r>
            <w:r>
              <w:rPr>
                <w:rFonts w:eastAsia="SimSun"/>
                <w:sz w:val="22"/>
                <w:lang w:eastAsia="zh-CN"/>
              </w:rPr>
              <w:t xml:space="preserve">e are wondering whether the mentioned case really exists. </w:t>
            </w:r>
            <w:r>
              <w:rPr>
                <w:rFonts w:eastAsia="SimSun" w:hint="eastAsia"/>
                <w:sz w:val="22"/>
                <w:lang w:eastAsia="zh-CN"/>
              </w:rPr>
              <w:t>I</w:t>
            </w:r>
            <w:r>
              <w:rPr>
                <w:rFonts w:eastAsia="SimSun"/>
                <w:sz w:val="22"/>
                <w:lang w:eastAsia="zh-CN"/>
              </w:rPr>
              <w:t>n our understanding, as per TS 24.501, o</w:t>
            </w:r>
            <w:r>
              <w:rPr>
                <w:sz w:val="22"/>
              </w:rPr>
              <w:t xml:space="preserve">ptional header compression of IP data and Ethernet data can only be applied to PDU sessions with IP PDU session type and Ethernet PDU session type. Further, the Ethernet PDU session type can only be supported only if </w:t>
            </w:r>
            <w:proofErr w:type="spellStart"/>
            <w:r>
              <w:rPr>
                <w:sz w:val="22"/>
              </w:rPr>
              <w:t>EtherType</w:t>
            </w:r>
            <w:proofErr w:type="spellEnd"/>
            <w:r>
              <w:rPr>
                <w:sz w:val="22"/>
              </w:rPr>
              <w:t xml:space="preserve"> is defined. In this sense, if the type is absent, we assume there would be no available Ethernet PDU session. Consequently, EHC protocol cannot be used. It </w:t>
            </w:r>
            <w:r>
              <w:rPr>
                <w:sz w:val="22"/>
              </w:rPr>
              <w:lastRenderedPageBreak/>
              <w:t xml:space="preserve">means the mentioned case doesn’t exist at all. If we would like to resolve this issue, sending an LS to CT1 checking whether this case is valid or not is required. </w:t>
            </w:r>
          </w:p>
          <w:p w14:paraId="494D40A3" w14:textId="77777777" w:rsidR="0033654B" w:rsidRDefault="00C03912">
            <w:pPr>
              <w:pStyle w:val="Heading3"/>
              <w:rPr>
                <w:lang w:eastAsia="en-GB"/>
              </w:rPr>
            </w:pPr>
            <w:bookmarkStart w:id="46" w:name="_Toc36657224"/>
            <w:bookmarkStart w:id="47" w:name="_Toc51949249"/>
            <w:bookmarkStart w:id="48" w:name="_Toc45286888"/>
            <w:bookmarkStart w:id="49" w:name="_Toc27746864"/>
            <w:bookmarkStart w:id="50" w:name="_Toc36213047"/>
            <w:bookmarkStart w:id="51" w:name="_Toc91599174"/>
            <w:bookmarkStart w:id="52" w:name="_Toc51948157"/>
            <w:bookmarkStart w:id="53" w:name="_Toc20232761"/>
            <w:r>
              <w:t>6.2.2</w:t>
            </w:r>
            <w:r>
              <w:tab/>
              <w:t>PDU session types</w:t>
            </w:r>
            <w:bookmarkEnd w:id="46"/>
            <w:bookmarkEnd w:id="47"/>
            <w:bookmarkEnd w:id="48"/>
            <w:bookmarkEnd w:id="49"/>
            <w:bookmarkEnd w:id="50"/>
            <w:bookmarkEnd w:id="51"/>
            <w:bookmarkEnd w:id="52"/>
            <w:bookmarkEnd w:id="53"/>
          </w:p>
          <w:p w14:paraId="33B58CAD" w14:textId="77777777" w:rsidR="0033654B" w:rsidRDefault="00C03912">
            <w:pPr>
              <w:snapToGrid w:val="0"/>
              <w:spacing w:after="0" w:line="240" w:lineRule="auto"/>
              <w:jc w:val="both"/>
              <w:rPr>
                <w:sz w:val="22"/>
              </w:rPr>
            </w:pPr>
            <w:r>
              <w:rPr>
                <w:sz w:val="22"/>
              </w:rPr>
              <w:t>The following PDU Session types are supported:</w:t>
            </w:r>
          </w:p>
          <w:p w14:paraId="56E28C0F" w14:textId="77777777" w:rsidR="0033654B" w:rsidRDefault="00C03912">
            <w:pPr>
              <w:pStyle w:val="B1"/>
              <w:snapToGrid w:val="0"/>
              <w:spacing w:after="0" w:line="240" w:lineRule="auto"/>
              <w:jc w:val="both"/>
              <w:rPr>
                <w:sz w:val="22"/>
              </w:rPr>
            </w:pPr>
            <w:r>
              <w:rPr>
                <w:sz w:val="22"/>
              </w:rPr>
              <w:t>a)</w:t>
            </w:r>
            <w:r>
              <w:rPr>
                <w:sz w:val="22"/>
              </w:rPr>
              <w:tab/>
            </w:r>
            <w:proofErr w:type="gramStart"/>
            <w:r>
              <w:rPr>
                <w:sz w:val="22"/>
              </w:rPr>
              <w:t>IPv4;</w:t>
            </w:r>
            <w:proofErr w:type="gramEnd"/>
          </w:p>
          <w:p w14:paraId="4C23F2AA" w14:textId="77777777" w:rsidR="0033654B" w:rsidRDefault="00C03912">
            <w:pPr>
              <w:pStyle w:val="B1"/>
              <w:snapToGrid w:val="0"/>
              <w:spacing w:after="0" w:line="240" w:lineRule="auto"/>
              <w:jc w:val="both"/>
              <w:rPr>
                <w:sz w:val="22"/>
              </w:rPr>
            </w:pPr>
            <w:r>
              <w:rPr>
                <w:sz w:val="22"/>
              </w:rPr>
              <w:t>b)</w:t>
            </w:r>
            <w:r>
              <w:rPr>
                <w:sz w:val="22"/>
              </w:rPr>
              <w:tab/>
            </w:r>
            <w:proofErr w:type="gramStart"/>
            <w:r>
              <w:rPr>
                <w:sz w:val="22"/>
              </w:rPr>
              <w:t>IPv6;</w:t>
            </w:r>
            <w:proofErr w:type="gramEnd"/>
          </w:p>
          <w:p w14:paraId="1A214E15" w14:textId="77777777" w:rsidR="0033654B" w:rsidRDefault="00C03912">
            <w:pPr>
              <w:pStyle w:val="B1"/>
              <w:snapToGrid w:val="0"/>
              <w:spacing w:after="0" w:line="240" w:lineRule="auto"/>
              <w:jc w:val="both"/>
              <w:rPr>
                <w:sz w:val="22"/>
              </w:rPr>
            </w:pPr>
            <w:r>
              <w:rPr>
                <w:sz w:val="22"/>
              </w:rPr>
              <w:t>c)</w:t>
            </w:r>
            <w:r>
              <w:rPr>
                <w:sz w:val="22"/>
              </w:rPr>
              <w:tab/>
            </w:r>
            <w:proofErr w:type="gramStart"/>
            <w:r>
              <w:rPr>
                <w:sz w:val="22"/>
              </w:rPr>
              <w:t>IPv4v6;</w:t>
            </w:r>
            <w:proofErr w:type="gramEnd"/>
          </w:p>
          <w:p w14:paraId="0ABD4BCE" w14:textId="77777777" w:rsidR="0033654B" w:rsidRDefault="00C03912">
            <w:pPr>
              <w:pStyle w:val="B1"/>
              <w:snapToGrid w:val="0"/>
              <w:spacing w:after="0" w:line="240" w:lineRule="auto"/>
              <w:jc w:val="both"/>
              <w:rPr>
                <w:sz w:val="22"/>
              </w:rPr>
            </w:pPr>
            <w:r>
              <w:rPr>
                <w:sz w:val="22"/>
              </w:rPr>
              <w:t>d)</w:t>
            </w:r>
            <w:r>
              <w:rPr>
                <w:sz w:val="22"/>
              </w:rPr>
              <w:tab/>
              <w:t>Ethernet (</w:t>
            </w:r>
            <w:proofErr w:type="spellStart"/>
            <w:r>
              <w:rPr>
                <w:sz w:val="22"/>
              </w:rPr>
              <w:t>EtherType</w:t>
            </w:r>
            <w:proofErr w:type="spellEnd"/>
            <w:r>
              <w:rPr>
                <w:sz w:val="22"/>
              </w:rPr>
              <w:t xml:space="preserve"> as defined in IEEE Std 802.3 [31A]); and</w:t>
            </w:r>
          </w:p>
          <w:p w14:paraId="1B11DEF4" w14:textId="77777777" w:rsidR="0033654B" w:rsidRDefault="00C03912">
            <w:pPr>
              <w:pStyle w:val="B1"/>
              <w:snapToGrid w:val="0"/>
              <w:spacing w:after="0" w:line="240" w:lineRule="auto"/>
              <w:jc w:val="both"/>
              <w:rPr>
                <w:sz w:val="22"/>
                <w:szCs w:val="22"/>
                <w:lang w:eastAsia="zh-CN"/>
              </w:rPr>
            </w:pPr>
            <w:r>
              <w:rPr>
                <w:sz w:val="22"/>
              </w:rPr>
              <w:t>e)</w:t>
            </w:r>
            <w:r>
              <w:rPr>
                <w:sz w:val="22"/>
              </w:rPr>
              <w:tab/>
              <w:t>Unstructured.</w:t>
            </w:r>
          </w:p>
        </w:tc>
      </w:tr>
      <w:tr w:rsidR="0033654B" w14:paraId="49F2152B" w14:textId="77777777">
        <w:trPr>
          <w:trHeight w:val="454"/>
        </w:trPr>
        <w:tc>
          <w:tcPr>
            <w:tcW w:w="1225" w:type="dxa"/>
            <w:vAlign w:val="center"/>
          </w:tcPr>
          <w:p w14:paraId="5F193CC9" w14:textId="77777777" w:rsidR="0033654B" w:rsidRDefault="00C03912">
            <w:pPr>
              <w:spacing w:after="0"/>
              <w:jc w:val="cente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02" w:type="dxa"/>
            <w:vAlign w:val="center"/>
          </w:tcPr>
          <w:p w14:paraId="663DD710" w14:textId="77777777" w:rsidR="0033654B" w:rsidRDefault="00C03912">
            <w:pPr>
              <w:spacing w:after="0"/>
              <w:jc w:val="center"/>
              <w:rPr>
                <w:rFonts w:eastAsia="SimSun"/>
                <w:lang w:eastAsia="zh-CN"/>
              </w:rPr>
            </w:pPr>
            <w:r>
              <w:rPr>
                <w:rFonts w:eastAsia="SimSun" w:hint="eastAsia"/>
                <w:lang w:eastAsia="zh-CN"/>
              </w:rPr>
              <w:t>Y</w:t>
            </w:r>
            <w:r>
              <w:rPr>
                <w:rFonts w:eastAsia="SimSun"/>
                <w:lang w:eastAsia="zh-CN"/>
              </w:rPr>
              <w:t>es but</w:t>
            </w:r>
          </w:p>
        </w:tc>
        <w:tc>
          <w:tcPr>
            <w:tcW w:w="1426" w:type="dxa"/>
            <w:vAlign w:val="center"/>
          </w:tcPr>
          <w:p w14:paraId="6D707E2A" w14:textId="77777777" w:rsidR="0033654B" w:rsidRDefault="00C03912">
            <w:pPr>
              <w:spacing w:after="0"/>
              <w:rPr>
                <w:rFonts w:eastAsia="SimSun"/>
                <w:lang w:eastAsia="zh-CN"/>
              </w:rPr>
            </w:pPr>
            <w:r>
              <w:rPr>
                <w:rFonts w:eastAsia="SimSun" w:hint="eastAsia"/>
                <w:lang w:eastAsia="zh-CN"/>
              </w:rPr>
              <w:t>Y</w:t>
            </w:r>
            <w:r>
              <w:rPr>
                <w:rFonts w:eastAsia="SimSun"/>
                <w:lang w:eastAsia="zh-CN"/>
              </w:rPr>
              <w:t>es but</w:t>
            </w:r>
          </w:p>
        </w:tc>
        <w:tc>
          <w:tcPr>
            <w:tcW w:w="5681" w:type="dxa"/>
            <w:vAlign w:val="center"/>
          </w:tcPr>
          <w:p w14:paraId="0FA50D0B" w14:textId="77777777" w:rsidR="0033654B" w:rsidRDefault="00C03912">
            <w:pPr>
              <w:spacing w:after="0"/>
              <w:rPr>
                <w:rFonts w:eastAsia="SimSun"/>
                <w:lang w:eastAsia="zh-CN"/>
              </w:rPr>
            </w:pPr>
            <w:r>
              <w:rPr>
                <w:rFonts w:eastAsia="SimSun" w:hint="eastAsia"/>
                <w:lang w:eastAsia="zh-CN"/>
              </w:rPr>
              <w:t>W</w:t>
            </w:r>
            <w:r>
              <w:rPr>
                <w:rFonts w:eastAsia="SimSun"/>
                <w:lang w:eastAsia="zh-CN"/>
              </w:rPr>
              <w:t xml:space="preserve">e are also not sure if this case is rare, but if this is the case, we believe bypass ROHC would be the </w:t>
            </w:r>
            <w:proofErr w:type="spellStart"/>
            <w:r>
              <w:rPr>
                <w:rFonts w:eastAsia="SimSun"/>
                <w:lang w:eastAsia="zh-CN"/>
              </w:rPr>
              <w:t>simpliest</w:t>
            </w:r>
            <w:proofErr w:type="spellEnd"/>
            <w:r>
              <w:rPr>
                <w:rFonts w:eastAsia="SimSun"/>
                <w:lang w:eastAsia="zh-CN"/>
              </w:rPr>
              <w:t xml:space="preserve"> solution for implementation. Regarding the CT1 spec as indicated by vivo, we are not sure if d) Ethernet (</w:t>
            </w:r>
            <w:proofErr w:type="spellStart"/>
            <w:r>
              <w:rPr>
                <w:rFonts w:eastAsia="SimSun"/>
                <w:lang w:eastAsia="zh-CN"/>
              </w:rPr>
              <w:t>EtherType</w:t>
            </w:r>
            <w:proofErr w:type="spellEnd"/>
            <w:r>
              <w:rPr>
                <w:rFonts w:eastAsia="SimSun"/>
                <w:lang w:eastAsia="zh-CN"/>
              </w:rPr>
              <w:t xml:space="preserve"> as </w:t>
            </w:r>
            <w:proofErr w:type="spellStart"/>
            <w:r>
              <w:rPr>
                <w:rFonts w:eastAsia="SimSun"/>
                <w:lang w:eastAsia="zh-CN"/>
              </w:rPr>
              <w:t>dfined</w:t>
            </w:r>
            <w:proofErr w:type="spellEnd"/>
            <w:r>
              <w:rPr>
                <w:rFonts w:eastAsia="SimSun"/>
                <w:lang w:eastAsia="zh-CN"/>
              </w:rPr>
              <w:t xml:space="preserve"> in IEEE Std 802.3 [31A]) means </w:t>
            </w:r>
            <w:proofErr w:type="spellStart"/>
            <w:r>
              <w:rPr>
                <w:rFonts w:eastAsia="SimSun"/>
                <w:lang w:eastAsia="zh-CN"/>
              </w:rPr>
              <w:t>EtherType</w:t>
            </w:r>
            <w:proofErr w:type="spellEnd"/>
            <w:r>
              <w:rPr>
                <w:rFonts w:eastAsia="SimSun"/>
                <w:lang w:eastAsia="zh-CN"/>
              </w:rPr>
              <w:t xml:space="preserve"> field should be always present. As discussed in the previous e-meeting, there might be the case that there will be LLC/SNAP fields following the Ethernet header indicating the </w:t>
            </w:r>
            <w:proofErr w:type="spellStart"/>
            <w:r>
              <w:rPr>
                <w:rFonts w:eastAsia="SimSun"/>
                <w:lang w:eastAsia="zh-CN"/>
              </w:rPr>
              <w:t>EtherType</w:t>
            </w:r>
            <w:proofErr w:type="spellEnd"/>
            <w:r>
              <w:rPr>
                <w:rFonts w:eastAsia="SimSun"/>
                <w:lang w:eastAsia="zh-CN"/>
              </w:rPr>
              <w:t xml:space="preserve">. But we are not sure if this is true for all Ethernet packets in the market. </w:t>
            </w:r>
          </w:p>
        </w:tc>
      </w:tr>
      <w:tr w:rsidR="0033654B" w14:paraId="67412B9F" w14:textId="77777777">
        <w:trPr>
          <w:trHeight w:val="454"/>
        </w:trPr>
        <w:tc>
          <w:tcPr>
            <w:tcW w:w="1225" w:type="dxa"/>
            <w:vAlign w:val="center"/>
          </w:tcPr>
          <w:p w14:paraId="6722F8F9" w14:textId="77777777" w:rsidR="0033654B" w:rsidRDefault="00C03912">
            <w:pPr>
              <w:spacing w:after="0"/>
              <w:jc w:val="center"/>
              <w:rPr>
                <w:rFonts w:eastAsia="SimSun"/>
                <w:lang w:eastAsia="zh-CN"/>
              </w:rPr>
            </w:pPr>
            <w:r>
              <w:rPr>
                <w:rFonts w:eastAsia="SimSun" w:hint="eastAsia"/>
                <w:lang w:eastAsia="zh-CN"/>
              </w:rPr>
              <w:t>O</w:t>
            </w:r>
            <w:r>
              <w:rPr>
                <w:rFonts w:eastAsia="SimSun"/>
                <w:lang w:eastAsia="zh-CN"/>
              </w:rPr>
              <w:t>PPO</w:t>
            </w:r>
          </w:p>
        </w:tc>
        <w:tc>
          <w:tcPr>
            <w:tcW w:w="1302" w:type="dxa"/>
            <w:vAlign w:val="center"/>
          </w:tcPr>
          <w:p w14:paraId="43B646F1" w14:textId="77777777" w:rsidR="0033654B" w:rsidRDefault="00C03912">
            <w:pPr>
              <w:spacing w:after="0"/>
              <w:jc w:val="center"/>
              <w:rPr>
                <w:rFonts w:eastAsia="SimSun"/>
                <w:lang w:eastAsia="zh-CN"/>
              </w:rPr>
            </w:pPr>
            <w:r>
              <w:rPr>
                <w:rFonts w:eastAsia="SimSun" w:hint="eastAsia"/>
                <w:lang w:eastAsia="zh-CN"/>
              </w:rPr>
              <w:t>N</w:t>
            </w:r>
            <w:r>
              <w:rPr>
                <w:rFonts w:eastAsia="SimSun"/>
                <w:lang w:eastAsia="zh-CN"/>
              </w:rPr>
              <w:t>o</w:t>
            </w:r>
          </w:p>
        </w:tc>
        <w:tc>
          <w:tcPr>
            <w:tcW w:w="1426" w:type="dxa"/>
            <w:vAlign w:val="center"/>
          </w:tcPr>
          <w:p w14:paraId="42CC6743" w14:textId="77777777" w:rsidR="0033654B" w:rsidRDefault="00C03912">
            <w:pPr>
              <w:spacing w:after="0"/>
              <w:rPr>
                <w:rFonts w:eastAsia="SimSun"/>
                <w:lang w:eastAsia="zh-CN"/>
              </w:rPr>
            </w:pPr>
            <w:r>
              <w:rPr>
                <w:rFonts w:eastAsia="SimSun" w:hint="eastAsia"/>
                <w:lang w:eastAsia="zh-CN"/>
              </w:rPr>
              <w:t>N</w:t>
            </w:r>
            <w:r>
              <w:rPr>
                <w:rFonts w:eastAsia="SimSun"/>
                <w:lang w:eastAsia="zh-CN"/>
              </w:rPr>
              <w:t>o</w:t>
            </w:r>
          </w:p>
        </w:tc>
        <w:tc>
          <w:tcPr>
            <w:tcW w:w="5681" w:type="dxa"/>
            <w:vAlign w:val="center"/>
          </w:tcPr>
          <w:p w14:paraId="36A25BC5" w14:textId="77777777" w:rsidR="0033654B" w:rsidRDefault="00C03912">
            <w:pPr>
              <w:spacing w:after="0"/>
              <w:rPr>
                <w:rFonts w:eastAsia="SimSun"/>
                <w:lang w:eastAsia="zh-CN"/>
              </w:rPr>
            </w:pPr>
            <w:r>
              <w:rPr>
                <w:rFonts w:eastAsia="SimSun"/>
                <w:lang w:eastAsia="zh-CN"/>
              </w:rPr>
              <w:t xml:space="preserve">We understand that in most cases Type field is present since Ethernet II is widely used in the market. On the other hand, if the Type/Length field is represented as Length, we think that the packet type can also be aware by further checking </w:t>
            </w:r>
            <w:proofErr w:type="gramStart"/>
            <w:r>
              <w:rPr>
                <w:rFonts w:eastAsia="SimSun"/>
                <w:lang w:eastAsia="zh-CN"/>
              </w:rPr>
              <w:t>e.g.</w:t>
            </w:r>
            <w:proofErr w:type="gramEnd"/>
            <w:r>
              <w:rPr>
                <w:rFonts w:eastAsia="SimSun"/>
                <w:lang w:eastAsia="zh-CN"/>
              </w:rPr>
              <w:t xml:space="preserve"> LLC/SNAP field, as we mentioned in the previous e-meeting. With this further information, the PDCP can know whether to bypass </w:t>
            </w:r>
            <w:proofErr w:type="spellStart"/>
            <w:r>
              <w:rPr>
                <w:rFonts w:eastAsia="SimSun"/>
                <w:lang w:eastAsia="zh-CN"/>
              </w:rPr>
              <w:t>RoHC</w:t>
            </w:r>
            <w:proofErr w:type="spellEnd"/>
            <w:r>
              <w:rPr>
                <w:rFonts w:eastAsia="SimSun"/>
                <w:lang w:eastAsia="zh-CN"/>
              </w:rPr>
              <w:t xml:space="preserve">.  </w:t>
            </w:r>
          </w:p>
          <w:p w14:paraId="0DA753A9" w14:textId="77777777" w:rsidR="0033654B" w:rsidRDefault="00C03912">
            <w:pPr>
              <w:spacing w:after="0"/>
            </w:pPr>
            <w:r>
              <w:rPr>
                <w:rFonts w:eastAsia="SimSun"/>
                <w:lang w:eastAsia="zh-CN"/>
              </w:rPr>
              <w:t>Our understanding of the current text of "If a PDCP SDU including non-IP Ethernet packet is received from upper layers, the EHC compressor shall bypass the ROHC compressor" is that the EHC (de)compressor can identify the packet type no matter "Type" or "Length" field applies, although the details on how to identify the packet type are not captured. Thus, we do not expect anything more to be reflected in the spec or chair notes.</w:t>
            </w:r>
          </w:p>
        </w:tc>
      </w:tr>
      <w:tr w:rsidR="0033654B" w14:paraId="22F95943" w14:textId="77777777">
        <w:trPr>
          <w:trHeight w:val="454"/>
        </w:trPr>
        <w:tc>
          <w:tcPr>
            <w:tcW w:w="1225" w:type="dxa"/>
            <w:vAlign w:val="center"/>
          </w:tcPr>
          <w:p w14:paraId="4A335990" w14:textId="77777777" w:rsidR="0033654B" w:rsidRDefault="00C03912">
            <w:pPr>
              <w:spacing w:after="0"/>
              <w:jc w:val="center"/>
              <w:rPr>
                <w:sz w:val="22"/>
                <w:lang w:eastAsia="ko-KR"/>
              </w:rPr>
            </w:pPr>
            <w:r>
              <w:rPr>
                <w:rFonts w:eastAsia="SimSun"/>
                <w:sz w:val="22"/>
                <w:szCs w:val="22"/>
                <w:lang w:eastAsia="zh-CN"/>
              </w:rPr>
              <w:t>Qualcomm</w:t>
            </w:r>
          </w:p>
        </w:tc>
        <w:tc>
          <w:tcPr>
            <w:tcW w:w="1302" w:type="dxa"/>
            <w:vAlign w:val="center"/>
          </w:tcPr>
          <w:p w14:paraId="2EFFCB3F" w14:textId="77777777" w:rsidR="0033654B" w:rsidRDefault="00C03912">
            <w:pPr>
              <w:spacing w:after="0"/>
              <w:jc w:val="center"/>
              <w:rPr>
                <w:sz w:val="22"/>
                <w:lang w:eastAsia="ko-KR"/>
              </w:rPr>
            </w:pPr>
            <w:r>
              <w:rPr>
                <w:rFonts w:eastAsia="SimSun"/>
                <w:sz w:val="22"/>
                <w:szCs w:val="22"/>
                <w:lang w:eastAsia="zh-CN"/>
              </w:rPr>
              <w:t>See comment</w:t>
            </w:r>
          </w:p>
        </w:tc>
        <w:tc>
          <w:tcPr>
            <w:tcW w:w="1426" w:type="dxa"/>
            <w:vAlign w:val="center"/>
          </w:tcPr>
          <w:p w14:paraId="2624F2E0" w14:textId="77777777" w:rsidR="0033654B" w:rsidRDefault="00C03912">
            <w:pPr>
              <w:spacing w:after="0"/>
              <w:jc w:val="both"/>
              <w:rPr>
                <w:sz w:val="22"/>
                <w:lang w:eastAsia="ko-KR"/>
              </w:rPr>
            </w:pPr>
            <w:r>
              <w:rPr>
                <w:rFonts w:eastAsia="SimSun"/>
                <w:sz w:val="22"/>
                <w:szCs w:val="22"/>
                <w:lang w:eastAsia="zh-CN"/>
              </w:rPr>
              <w:t>See comment</w:t>
            </w:r>
          </w:p>
        </w:tc>
        <w:tc>
          <w:tcPr>
            <w:tcW w:w="5681" w:type="dxa"/>
            <w:vAlign w:val="center"/>
          </w:tcPr>
          <w:p w14:paraId="72863DAF" w14:textId="77777777" w:rsidR="0033654B" w:rsidRDefault="00C03912">
            <w:pPr>
              <w:spacing w:after="0"/>
              <w:jc w:val="both"/>
              <w:rPr>
                <w:sz w:val="22"/>
                <w:lang w:eastAsia="ko-KR"/>
              </w:rPr>
            </w:pPr>
            <w:r>
              <w:rPr>
                <w:rFonts w:eastAsia="SimSun"/>
                <w:sz w:val="22"/>
                <w:szCs w:val="22"/>
                <w:lang w:eastAsia="zh-CN"/>
              </w:rPr>
              <w:t>We agree with the intention. However, we prefer a simpler solution: ROHC is allowed only for Ethernet II framing where the Ethernet Type is mandatory present. Otherwise, ROHC is NOT allowed, because Ethernet Type field may not always be present.</w:t>
            </w:r>
          </w:p>
        </w:tc>
      </w:tr>
      <w:tr w:rsidR="0033654B" w14:paraId="224D5A1F" w14:textId="77777777">
        <w:trPr>
          <w:trHeight w:val="454"/>
        </w:trPr>
        <w:tc>
          <w:tcPr>
            <w:tcW w:w="1225" w:type="dxa"/>
            <w:vAlign w:val="center"/>
          </w:tcPr>
          <w:p w14:paraId="52E22E63" w14:textId="77777777" w:rsidR="0033654B" w:rsidRDefault="00C03912">
            <w:pPr>
              <w:spacing w:after="0"/>
              <w:jc w:val="center"/>
              <w:rPr>
                <w:rFonts w:eastAsia="SimSun"/>
                <w:sz w:val="22"/>
                <w:szCs w:val="22"/>
                <w:lang w:eastAsia="zh-CN"/>
              </w:rPr>
            </w:pPr>
            <w:r>
              <w:rPr>
                <w:rFonts w:eastAsiaTheme="minorEastAsia"/>
                <w:sz w:val="22"/>
                <w:szCs w:val="22"/>
                <w:lang w:eastAsia="ko-KR"/>
              </w:rPr>
              <w:t>Intel</w:t>
            </w:r>
          </w:p>
        </w:tc>
        <w:tc>
          <w:tcPr>
            <w:tcW w:w="1302" w:type="dxa"/>
            <w:vAlign w:val="center"/>
          </w:tcPr>
          <w:p w14:paraId="4A1A7E01" w14:textId="77777777" w:rsidR="0033654B" w:rsidRDefault="00C03912">
            <w:pPr>
              <w:spacing w:after="0"/>
              <w:jc w:val="center"/>
              <w:rPr>
                <w:rFonts w:eastAsia="SimSun"/>
                <w:sz w:val="22"/>
                <w:szCs w:val="22"/>
                <w:lang w:eastAsia="zh-CN"/>
              </w:rPr>
            </w:pPr>
            <w:r>
              <w:rPr>
                <w:rFonts w:eastAsiaTheme="minorEastAsia"/>
                <w:sz w:val="22"/>
                <w:szCs w:val="22"/>
                <w:lang w:eastAsia="ko-KR"/>
              </w:rPr>
              <w:t>No</w:t>
            </w:r>
          </w:p>
        </w:tc>
        <w:tc>
          <w:tcPr>
            <w:tcW w:w="1426" w:type="dxa"/>
            <w:vAlign w:val="center"/>
          </w:tcPr>
          <w:p w14:paraId="7560D7BC" w14:textId="77777777" w:rsidR="0033654B" w:rsidRDefault="00C03912">
            <w:pPr>
              <w:spacing w:after="0"/>
              <w:rPr>
                <w:sz w:val="22"/>
                <w:szCs w:val="22"/>
                <w:lang w:eastAsia="zh-CN"/>
              </w:rPr>
            </w:pPr>
            <w:r>
              <w:rPr>
                <w:rFonts w:eastAsiaTheme="minorEastAsia"/>
                <w:sz w:val="22"/>
                <w:szCs w:val="22"/>
                <w:lang w:eastAsia="ko-KR"/>
              </w:rPr>
              <w:t>No</w:t>
            </w:r>
          </w:p>
        </w:tc>
        <w:tc>
          <w:tcPr>
            <w:tcW w:w="5681" w:type="dxa"/>
            <w:vAlign w:val="center"/>
          </w:tcPr>
          <w:p w14:paraId="1F412C4D" w14:textId="77777777" w:rsidR="0033654B" w:rsidRDefault="00C03912">
            <w:pPr>
              <w:spacing w:after="0"/>
              <w:rPr>
                <w:sz w:val="22"/>
                <w:szCs w:val="22"/>
                <w:lang w:eastAsia="zh-CN"/>
              </w:rPr>
            </w:pPr>
            <w:r>
              <w:rPr>
                <w:rFonts w:eastAsiaTheme="minorEastAsia"/>
                <w:sz w:val="22"/>
                <w:szCs w:val="22"/>
                <w:lang w:eastAsia="ko-KR"/>
              </w:rPr>
              <w:t>Agree with vivo.</w:t>
            </w:r>
          </w:p>
        </w:tc>
      </w:tr>
      <w:tr w:rsidR="0033654B" w14:paraId="625E8BAD" w14:textId="77777777">
        <w:trPr>
          <w:trHeight w:val="454"/>
        </w:trPr>
        <w:tc>
          <w:tcPr>
            <w:tcW w:w="1225" w:type="dxa"/>
            <w:vAlign w:val="center"/>
          </w:tcPr>
          <w:p w14:paraId="0C870A11" w14:textId="77777777" w:rsidR="0033654B" w:rsidRDefault="00C03912">
            <w:pPr>
              <w:spacing w:after="0"/>
              <w:jc w:val="center"/>
              <w:rPr>
                <w:lang w:val="en-US" w:eastAsia="ko-KR"/>
              </w:rPr>
            </w:pPr>
            <w:r>
              <w:rPr>
                <w:rFonts w:hint="eastAsia"/>
                <w:lang w:val="en-US" w:eastAsia="zh-CN"/>
              </w:rPr>
              <w:t>ZTE</w:t>
            </w:r>
          </w:p>
        </w:tc>
        <w:tc>
          <w:tcPr>
            <w:tcW w:w="1302" w:type="dxa"/>
            <w:vAlign w:val="center"/>
          </w:tcPr>
          <w:p w14:paraId="3399E77F" w14:textId="77777777" w:rsidR="0033654B" w:rsidRDefault="00C03912">
            <w:pPr>
              <w:spacing w:after="0"/>
              <w:jc w:val="center"/>
              <w:rPr>
                <w:lang w:val="en-US" w:eastAsia="ko-KR"/>
              </w:rPr>
            </w:pPr>
            <w:r>
              <w:rPr>
                <w:rFonts w:hint="eastAsia"/>
                <w:lang w:val="en-US" w:eastAsia="zh-CN"/>
              </w:rPr>
              <w:t>No</w:t>
            </w:r>
          </w:p>
        </w:tc>
        <w:tc>
          <w:tcPr>
            <w:tcW w:w="1426" w:type="dxa"/>
            <w:vAlign w:val="center"/>
          </w:tcPr>
          <w:p w14:paraId="3252CB41" w14:textId="77777777" w:rsidR="0033654B" w:rsidRDefault="00C03912">
            <w:pPr>
              <w:spacing w:after="0"/>
              <w:rPr>
                <w:lang w:val="en-US" w:eastAsia="ko-KR"/>
              </w:rPr>
            </w:pPr>
            <w:r>
              <w:rPr>
                <w:rFonts w:hint="eastAsia"/>
                <w:lang w:val="en-US" w:eastAsia="zh-CN"/>
              </w:rPr>
              <w:t>No</w:t>
            </w:r>
          </w:p>
        </w:tc>
        <w:tc>
          <w:tcPr>
            <w:tcW w:w="5681" w:type="dxa"/>
            <w:vAlign w:val="center"/>
          </w:tcPr>
          <w:p w14:paraId="2D4C4778" w14:textId="77777777" w:rsidR="0033654B" w:rsidRDefault="00C03912">
            <w:pPr>
              <w:spacing w:after="0"/>
              <w:rPr>
                <w:lang w:val="en-US" w:eastAsia="ko-KR"/>
              </w:rPr>
            </w:pPr>
            <w:r>
              <w:rPr>
                <w:rFonts w:hint="eastAsia"/>
                <w:lang w:val="en-US" w:eastAsia="zh-CN"/>
              </w:rPr>
              <w:t>Agree with HW and CATT, we are not sure whether it is a rare case.</w:t>
            </w:r>
          </w:p>
        </w:tc>
      </w:tr>
      <w:tr w:rsidR="00BF7277" w14:paraId="6E414719" w14:textId="77777777">
        <w:trPr>
          <w:trHeight w:val="454"/>
        </w:trPr>
        <w:tc>
          <w:tcPr>
            <w:tcW w:w="1225" w:type="dxa"/>
            <w:vAlign w:val="center"/>
          </w:tcPr>
          <w:p w14:paraId="2B425206" w14:textId="23D79672" w:rsidR="00BF7277" w:rsidRPr="00E6557C" w:rsidRDefault="00BF7277" w:rsidP="00BF7277">
            <w:pPr>
              <w:spacing w:after="0"/>
              <w:jc w:val="center"/>
              <w:rPr>
                <w:sz w:val="22"/>
                <w:szCs w:val="22"/>
                <w:lang w:val="en-US" w:eastAsia="zh-CN"/>
              </w:rPr>
            </w:pPr>
            <w:r w:rsidRPr="00E6557C">
              <w:rPr>
                <w:sz w:val="22"/>
                <w:szCs w:val="22"/>
                <w:lang w:val="en-US" w:eastAsia="zh-CN"/>
              </w:rPr>
              <w:t>LG</w:t>
            </w:r>
          </w:p>
        </w:tc>
        <w:tc>
          <w:tcPr>
            <w:tcW w:w="1302" w:type="dxa"/>
            <w:vAlign w:val="center"/>
          </w:tcPr>
          <w:p w14:paraId="2A5184A0" w14:textId="34DF96B3" w:rsidR="00BF7277" w:rsidRPr="00E6557C" w:rsidRDefault="00BF7277" w:rsidP="00BF7277">
            <w:pPr>
              <w:spacing w:after="0"/>
              <w:jc w:val="center"/>
              <w:rPr>
                <w:sz w:val="22"/>
                <w:szCs w:val="22"/>
                <w:lang w:val="en-US" w:eastAsia="zh-CN"/>
              </w:rPr>
            </w:pPr>
            <w:r w:rsidRPr="00E6557C">
              <w:rPr>
                <w:rFonts w:hint="eastAsia"/>
                <w:sz w:val="22"/>
                <w:szCs w:val="22"/>
                <w:lang w:eastAsia="ko-KR"/>
              </w:rPr>
              <w:t>No</w:t>
            </w:r>
          </w:p>
        </w:tc>
        <w:tc>
          <w:tcPr>
            <w:tcW w:w="1426" w:type="dxa"/>
            <w:vAlign w:val="center"/>
          </w:tcPr>
          <w:p w14:paraId="1459BCCD" w14:textId="00A51E48" w:rsidR="00BF7277" w:rsidRPr="00E6557C" w:rsidRDefault="00BF7277" w:rsidP="00BF7277">
            <w:pPr>
              <w:spacing w:after="0"/>
              <w:rPr>
                <w:sz w:val="22"/>
                <w:szCs w:val="22"/>
                <w:lang w:val="en-US" w:eastAsia="zh-CN"/>
              </w:rPr>
            </w:pPr>
            <w:r w:rsidRPr="00E6557C">
              <w:rPr>
                <w:rFonts w:hint="eastAsia"/>
                <w:sz w:val="22"/>
                <w:szCs w:val="22"/>
                <w:lang w:eastAsia="ko-KR"/>
              </w:rPr>
              <w:t>No</w:t>
            </w:r>
          </w:p>
        </w:tc>
        <w:tc>
          <w:tcPr>
            <w:tcW w:w="5681" w:type="dxa"/>
            <w:vAlign w:val="center"/>
          </w:tcPr>
          <w:p w14:paraId="51ACD3AC" w14:textId="0C07B958" w:rsidR="00BF7277" w:rsidRPr="00E6557C" w:rsidRDefault="00F52897" w:rsidP="00BF7277">
            <w:pPr>
              <w:spacing w:after="0"/>
              <w:rPr>
                <w:sz w:val="22"/>
                <w:szCs w:val="22"/>
                <w:lang w:val="en-US" w:eastAsia="zh-CN"/>
              </w:rPr>
            </w:pPr>
            <w:r>
              <w:rPr>
                <w:sz w:val="22"/>
                <w:szCs w:val="22"/>
                <w:lang w:eastAsia="ko-KR"/>
              </w:rPr>
              <w:t>Considering that t</w:t>
            </w:r>
            <w:r>
              <w:rPr>
                <w:rFonts w:hint="eastAsia"/>
                <w:sz w:val="22"/>
                <w:szCs w:val="22"/>
                <w:lang w:eastAsia="ko-KR"/>
              </w:rPr>
              <w:t xml:space="preserve">he network </w:t>
            </w:r>
            <w:r>
              <w:rPr>
                <w:sz w:val="22"/>
                <w:szCs w:val="22"/>
                <w:lang w:eastAsia="ko-KR"/>
              </w:rPr>
              <w:t>would</w:t>
            </w:r>
            <w:r>
              <w:rPr>
                <w:rFonts w:hint="eastAsia"/>
                <w:sz w:val="22"/>
                <w:szCs w:val="22"/>
                <w:lang w:eastAsia="ko-KR"/>
              </w:rPr>
              <w:t xml:space="preserve"> know </w:t>
            </w:r>
            <w:r>
              <w:rPr>
                <w:sz w:val="22"/>
                <w:szCs w:val="22"/>
                <w:lang w:eastAsia="ko-KR"/>
              </w:rPr>
              <w:t xml:space="preserve">whether the </w:t>
            </w:r>
            <w:r>
              <w:rPr>
                <w:rFonts w:eastAsia="SimSun"/>
                <w:sz w:val="22"/>
                <w:szCs w:val="22"/>
                <w:lang w:eastAsia="zh-CN"/>
              </w:rPr>
              <w:t>Type field for a QoS flow is absent or not, the network does not configure EHC and ROHC simultaneously to a DRB associated with the QoS flow if “Type” field is not present.</w:t>
            </w:r>
          </w:p>
        </w:tc>
      </w:tr>
      <w:tr w:rsidR="004B794D" w14:paraId="63D530EC" w14:textId="77777777">
        <w:trPr>
          <w:trHeight w:val="454"/>
        </w:trPr>
        <w:tc>
          <w:tcPr>
            <w:tcW w:w="1225" w:type="dxa"/>
            <w:vAlign w:val="center"/>
          </w:tcPr>
          <w:p w14:paraId="643EB079" w14:textId="07FF7248" w:rsidR="004B794D" w:rsidRPr="00E6557C" w:rsidRDefault="004B794D" w:rsidP="00BF7277">
            <w:pPr>
              <w:spacing w:after="0"/>
              <w:jc w:val="center"/>
              <w:rPr>
                <w:sz w:val="22"/>
                <w:szCs w:val="22"/>
                <w:lang w:val="en-US" w:eastAsia="zh-CN"/>
              </w:rPr>
            </w:pPr>
            <w:r>
              <w:rPr>
                <w:sz w:val="22"/>
                <w:szCs w:val="22"/>
                <w:lang w:val="en-US" w:eastAsia="zh-CN"/>
              </w:rPr>
              <w:t>Ericsson</w:t>
            </w:r>
          </w:p>
        </w:tc>
        <w:tc>
          <w:tcPr>
            <w:tcW w:w="1302" w:type="dxa"/>
            <w:vAlign w:val="center"/>
          </w:tcPr>
          <w:p w14:paraId="5404EF9E" w14:textId="242600ED" w:rsidR="004B794D" w:rsidRPr="00E6557C" w:rsidRDefault="004B794D" w:rsidP="00BF7277">
            <w:pPr>
              <w:spacing w:after="0"/>
              <w:jc w:val="center"/>
              <w:rPr>
                <w:rFonts w:hint="eastAsia"/>
                <w:sz w:val="22"/>
                <w:szCs w:val="22"/>
                <w:lang w:eastAsia="ko-KR"/>
              </w:rPr>
            </w:pPr>
            <w:r>
              <w:rPr>
                <w:sz w:val="22"/>
                <w:szCs w:val="22"/>
                <w:lang w:eastAsia="ko-KR"/>
              </w:rPr>
              <w:t>See comment</w:t>
            </w:r>
          </w:p>
        </w:tc>
        <w:tc>
          <w:tcPr>
            <w:tcW w:w="1426" w:type="dxa"/>
            <w:vAlign w:val="center"/>
          </w:tcPr>
          <w:p w14:paraId="5C695C2F" w14:textId="7C01077B" w:rsidR="004B794D" w:rsidRPr="00E6557C" w:rsidRDefault="004B794D" w:rsidP="00BF7277">
            <w:pPr>
              <w:spacing w:after="0"/>
              <w:rPr>
                <w:rFonts w:hint="eastAsia"/>
                <w:sz w:val="22"/>
                <w:szCs w:val="22"/>
                <w:lang w:eastAsia="ko-KR"/>
              </w:rPr>
            </w:pPr>
            <w:r>
              <w:rPr>
                <w:sz w:val="22"/>
                <w:szCs w:val="22"/>
                <w:lang w:eastAsia="ko-KR"/>
              </w:rPr>
              <w:t>See comment</w:t>
            </w:r>
          </w:p>
        </w:tc>
        <w:tc>
          <w:tcPr>
            <w:tcW w:w="5681" w:type="dxa"/>
            <w:vAlign w:val="center"/>
          </w:tcPr>
          <w:p w14:paraId="51026478" w14:textId="3F289C21" w:rsidR="004B794D" w:rsidRDefault="004B794D" w:rsidP="00BF7277">
            <w:pPr>
              <w:spacing w:after="0"/>
              <w:rPr>
                <w:sz w:val="22"/>
                <w:szCs w:val="22"/>
                <w:lang w:eastAsia="ko-KR"/>
              </w:rPr>
            </w:pPr>
            <w:r>
              <w:rPr>
                <w:sz w:val="22"/>
                <w:szCs w:val="22"/>
                <w:lang w:eastAsia="ko-KR"/>
              </w:rPr>
              <w:t xml:space="preserve">Tend to agree with above that this can be relied on network implementation. Would be good to hear views from the proponent companies on whether a network implementation </w:t>
            </w:r>
            <w:proofErr w:type="spellStart"/>
            <w:r>
              <w:rPr>
                <w:sz w:val="22"/>
                <w:szCs w:val="22"/>
                <w:lang w:eastAsia="ko-KR"/>
              </w:rPr>
              <w:t>can not</w:t>
            </w:r>
            <w:proofErr w:type="spellEnd"/>
            <w:r>
              <w:rPr>
                <w:sz w:val="22"/>
                <w:szCs w:val="22"/>
                <w:lang w:eastAsia="ko-KR"/>
              </w:rPr>
              <w:t xml:space="preserve"> solve it.</w:t>
            </w:r>
          </w:p>
        </w:tc>
      </w:tr>
    </w:tbl>
    <w:p w14:paraId="602157D1" w14:textId="77777777" w:rsidR="0033654B" w:rsidRDefault="00C03912">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7A32E34F" w14:textId="77777777" w:rsidR="0033654B" w:rsidRDefault="0033654B">
      <w:pPr>
        <w:spacing w:before="120" w:after="120" w:line="240" w:lineRule="auto"/>
        <w:rPr>
          <w:rFonts w:eastAsia="SimSun"/>
          <w:b/>
          <w:iCs/>
          <w:spacing w:val="2"/>
          <w:sz w:val="22"/>
          <w:lang w:eastAsia="zh-CN"/>
        </w:rPr>
      </w:pPr>
    </w:p>
    <w:p w14:paraId="0D474D9B" w14:textId="77777777" w:rsidR="0033654B" w:rsidRDefault="00C03912">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0378E930" w14:textId="77777777" w:rsidR="0033654B" w:rsidRDefault="00C03912">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50967A8D" w14:textId="77777777" w:rsidR="0033654B" w:rsidRDefault="00C03912">
      <w:pPr>
        <w:adjustRightInd w:val="0"/>
        <w:snapToGrid w:val="0"/>
        <w:spacing w:before="120" w:after="120" w:line="240" w:lineRule="auto"/>
        <w:jc w:val="both"/>
        <w:rPr>
          <w:rFonts w:eastAsia="SimSun"/>
          <w:i/>
          <w:sz w:val="22"/>
          <w:szCs w:val="22"/>
          <w:u w:val="single"/>
          <w:lang w:eastAsia="zh-CN"/>
        </w:rPr>
      </w:pPr>
      <w:r>
        <w:rPr>
          <w:rFonts w:eastAsia="SimSun" w:hint="eastAsia"/>
          <w:i/>
          <w:sz w:val="22"/>
          <w:szCs w:val="22"/>
          <w:u w:val="single"/>
          <w:lang w:eastAsia="zh-CN"/>
        </w:rPr>
        <w:t>P</w:t>
      </w:r>
      <w:r>
        <w:rPr>
          <w:rFonts w:eastAsia="SimSun"/>
          <w:i/>
          <w:sz w:val="22"/>
          <w:szCs w:val="22"/>
          <w:u w:val="single"/>
          <w:lang w:eastAsia="zh-CN"/>
        </w:rPr>
        <w:t>hase 1:</w:t>
      </w:r>
    </w:p>
    <w:p w14:paraId="37E86231" w14:textId="77777777" w:rsidR="0033654B" w:rsidRDefault="0033654B">
      <w:pPr>
        <w:adjustRightInd w:val="0"/>
        <w:snapToGrid w:val="0"/>
        <w:spacing w:before="120" w:after="120" w:line="240" w:lineRule="auto"/>
        <w:jc w:val="both"/>
        <w:rPr>
          <w:rFonts w:eastAsia="SimSun"/>
          <w:i/>
          <w:sz w:val="22"/>
          <w:szCs w:val="22"/>
          <w:u w:val="single"/>
          <w:lang w:eastAsia="zh-CN"/>
        </w:rPr>
      </w:pPr>
    </w:p>
    <w:p w14:paraId="690BCC03" w14:textId="77777777" w:rsidR="0033654B" w:rsidRDefault="00C03912">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049E839B" w14:textId="77777777" w:rsidR="0033654B" w:rsidRDefault="00C03912">
      <w:pPr>
        <w:pStyle w:val="ListParagraph"/>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R2-2202110, Reply LS on UL skipping with LCH prioritization (R1-2112862; contact: vivo).</w:t>
      </w:r>
    </w:p>
    <w:p w14:paraId="502B9618" w14:textId="77777777" w:rsidR="0033654B" w:rsidRDefault="00C03912">
      <w:pPr>
        <w:pStyle w:val="ListParagraph"/>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R2-2202524, Procedure level alignment of UL skipping, Apple.</w:t>
      </w:r>
    </w:p>
    <w:p w14:paraId="3329E6D1" w14:textId="77777777" w:rsidR="0033654B" w:rsidRDefault="00C03912">
      <w:pPr>
        <w:pStyle w:val="ListParagraph"/>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R2-2202326, Correction on UL skipping with LCH Prioritization in Rel-16, vivo.</w:t>
      </w:r>
    </w:p>
    <w:p w14:paraId="6988C06E" w14:textId="77777777" w:rsidR="0033654B" w:rsidRDefault="00C03912">
      <w:pPr>
        <w:pStyle w:val="ListParagraph"/>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R2-2203484, Correction to DRX operation with bundling controlled in the DCI, Ericsson, Nokia, T-Mobile USA, Verizon, Docomo.</w:t>
      </w:r>
    </w:p>
    <w:p w14:paraId="3E4B3A5E" w14:textId="77777777" w:rsidR="0033654B" w:rsidRDefault="00C03912">
      <w:pPr>
        <w:pStyle w:val="ListParagraph"/>
        <w:numPr>
          <w:ilvl w:val="0"/>
          <w:numId w:val="4"/>
        </w:numPr>
        <w:adjustRightInd w:val="0"/>
        <w:snapToGrid w:val="0"/>
        <w:spacing w:afterLines="50" w:after="120" w:line="240" w:lineRule="auto"/>
        <w:jc w:val="both"/>
        <w:rPr>
          <w:rFonts w:ascii="Times New Roman" w:hAnsi="Times New Roman" w:cs="Times New Roman"/>
          <w:sz w:val="22"/>
        </w:rPr>
      </w:pPr>
      <w:bookmarkStart w:id="54" w:name="OLE_LINK2"/>
      <w:bookmarkStart w:id="55" w:name="OLE_LINK1"/>
      <w:r>
        <w:rPr>
          <w:rFonts w:ascii="Times New Roman" w:hAnsi="Times New Roman" w:cs="Times New Roman"/>
          <w:sz w:val="22"/>
        </w:rPr>
        <w:t>R2-2203131</w:t>
      </w:r>
      <w:bookmarkEnd w:id="54"/>
      <w:bookmarkEnd w:id="55"/>
      <w:r>
        <w:rPr>
          <w:rFonts w:ascii="Times New Roman" w:hAnsi="Times New Roman" w:cs="Times New Roman"/>
          <w:sz w:val="22"/>
        </w:rPr>
        <w:t xml:space="preserve">, Joint EHC and </w:t>
      </w:r>
      <w:proofErr w:type="spellStart"/>
      <w:r>
        <w:rPr>
          <w:rFonts w:ascii="Times New Roman" w:hAnsi="Times New Roman" w:cs="Times New Roman"/>
          <w:sz w:val="22"/>
        </w:rPr>
        <w:t>RoHC</w:t>
      </w:r>
      <w:proofErr w:type="spellEnd"/>
      <w:r>
        <w:rPr>
          <w:rFonts w:ascii="Times New Roman" w:hAnsi="Times New Roman" w:cs="Times New Roman"/>
          <w:sz w:val="22"/>
        </w:rPr>
        <w:t xml:space="preserve"> when Type is not present in Ethernet header,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670AEC08" w14:textId="77777777" w:rsidR="0033654B" w:rsidRDefault="0033654B">
      <w:pPr>
        <w:adjustRightInd w:val="0"/>
        <w:snapToGrid w:val="0"/>
        <w:spacing w:afterLines="50" w:after="120" w:line="240" w:lineRule="auto"/>
        <w:jc w:val="both"/>
        <w:rPr>
          <w:sz w:val="22"/>
        </w:rPr>
      </w:pPr>
    </w:p>
    <w:sectPr w:rsidR="0033654B">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Huawei, HiSilicon" w:date="2022-02-22T20:55:00Z" w:initials="HW">
    <w:p w14:paraId="155A68FF" w14:textId="77777777" w:rsidR="0033654B" w:rsidRDefault="00C03912">
      <w:pPr>
        <w:pStyle w:val="CommentText"/>
        <w:rPr>
          <w:rFonts w:eastAsia="SimSun"/>
          <w:lang w:eastAsia="zh-CN"/>
        </w:rPr>
      </w:pPr>
      <w:r>
        <w:rPr>
          <w:rFonts w:eastAsia="SimSun" w:hint="eastAsia"/>
          <w:lang w:eastAsia="zh-CN"/>
        </w:rPr>
        <w:t>T</w:t>
      </w:r>
      <w:r>
        <w:rPr>
          <w:rFonts w:eastAsia="SimSun"/>
          <w:lang w:eastAsia="zh-CN"/>
        </w:rPr>
        <w:t xml:space="preserve">he </w:t>
      </w:r>
      <w:proofErr w:type="spellStart"/>
      <w:r>
        <w:rPr>
          <w:rFonts w:eastAsia="SimSun"/>
          <w:lang w:eastAsia="zh-CN"/>
        </w:rPr>
        <w:t>orginial</w:t>
      </w:r>
      <w:proofErr w:type="spellEnd"/>
      <w:r>
        <w:rPr>
          <w:rFonts w:eastAsia="SimSun"/>
          <w:lang w:eastAsia="zh-CN"/>
        </w:rPr>
        <w:t xml:space="preserve"> sentence/proposal might be misleading, as the proponent, we confirm that our proposal is to bypass the </w:t>
      </w:r>
      <w:proofErr w:type="spellStart"/>
      <w:r>
        <w:rPr>
          <w:rFonts w:eastAsia="SimSun"/>
          <w:lang w:eastAsia="zh-CN"/>
        </w:rPr>
        <w:t>RoHC</w:t>
      </w:r>
      <w:proofErr w:type="spellEnd"/>
      <w:r>
        <w:rPr>
          <w:rFonts w:eastAsia="SimSun"/>
          <w:lang w:eastAsia="zh-CN"/>
        </w:rPr>
        <w:t xml:space="preserve"> for this packet in this case rather than bypass the packet itself.</w:t>
      </w:r>
    </w:p>
  </w:comment>
  <w:comment w:id="45" w:author="vivo (Stephen)" w:date="2022-02-22T21:18:00Z" w:initials="">
    <w:p w14:paraId="39FA2653" w14:textId="77777777" w:rsidR="0033654B" w:rsidRDefault="00C03912">
      <w:pPr>
        <w:pStyle w:val="CommentText"/>
        <w:rPr>
          <w:rFonts w:eastAsia="SimSun"/>
          <w:lang w:eastAsia="zh-CN"/>
        </w:rPr>
      </w:pPr>
      <w:r>
        <w:rPr>
          <w:rFonts w:eastAsia="SimSun"/>
          <w:b/>
          <w:lang w:eastAsia="zh-CN"/>
        </w:rPr>
        <w:t>Rapp:</w:t>
      </w:r>
      <w:r>
        <w:rPr>
          <w:rFonts w:eastAsia="SimSun"/>
          <w:lang w:eastAsia="zh-CN"/>
        </w:rPr>
        <w:t xml:space="preserve"> I have accepted all the changes proposed by the proponent and updated Q5 accordingly. Companies are invited to provide comments on the P1&amp;P2 given in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A68FF" w15:done="0"/>
  <w15:commentEx w15:paraId="39FA2653" w15:paraIdParent="155A6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938" w16cex:dateUtc="2022-02-22T11:55:00Z"/>
  <w16cex:commentExtensible w16cex:durableId="25C0A939" w16cex:dateUtc="2022-02-22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A68FF" w16cid:durableId="25C0A938"/>
  <w16cid:commentId w16cid:paraId="39FA2653" w16cid:durableId="25C0A9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5EA0" w14:textId="77777777" w:rsidR="00C97877" w:rsidRDefault="00C97877">
      <w:pPr>
        <w:spacing w:after="0" w:line="240" w:lineRule="auto"/>
      </w:pPr>
      <w:r>
        <w:separator/>
      </w:r>
    </w:p>
  </w:endnote>
  <w:endnote w:type="continuationSeparator" w:id="0">
    <w:p w14:paraId="1976BF6E" w14:textId="77777777" w:rsidR="00C97877" w:rsidRDefault="00C9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142F" w14:textId="77777777" w:rsidR="00C97877" w:rsidRDefault="00C97877">
      <w:pPr>
        <w:spacing w:after="0" w:line="240" w:lineRule="auto"/>
      </w:pPr>
      <w:r>
        <w:separator/>
      </w:r>
    </w:p>
  </w:footnote>
  <w:footnote w:type="continuationSeparator" w:id="0">
    <w:p w14:paraId="52563AF9" w14:textId="77777777" w:rsidR="00C97877" w:rsidRDefault="00C9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2951" w14:textId="77777777" w:rsidR="0033654B" w:rsidRDefault="00C039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NK4FAAw6/aEtAAAA"/>
  </w:docVars>
  <w:rsids>
    <w:rsidRoot w:val="00635E11"/>
    <w:rsid w:val="00000A41"/>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85"/>
    <w:rsid w:val="00032E9C"/>
    <w:rsid w:val="00033CA7"/>
    <w:rsid w:val="00034679"/>
    <w:rsid w:val="00035062"/>
    <w:rsid w:val="000350F2"/>
    <w:rsid w:val="0003622B"/>
    <w:rsid w:val="000377F2"/>
    <w:rsid w:val="00037E67"/>
    <w:rsid w:val="00040161"/>
    <w:rsid w:val="000403D3"/>
    <w:rsid w:val="00040FE8"/>
    <w:rsid w:val="0004187D"/>
    <w:rsid w:val="00042717"/>
    <w:rsid w:val="00042B2A"/>
    <w:rsid w:val="00043144"/>
    <w:rsid w:val="0004354B"/>
    <w:rsid w:val="0004389E"/>
    <w:rsid w:val="00043A31"/>
    <w:rsid w:val="00043C9E"/>
    <w:rsid w:val="0004428A"/>
    <w:rsid w:val="0004492E"/>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1BDA"/>
    <w:rsid w:val="0007256C"/>
    <w:rsid w:val="0007394F"/>
    <w:rsid w:val="000739C2"/>
    <w:rsid w:val="00073D09"/>
    <w:rsid w:val="00074841"/>
    <w:rsid w:val="00074A22"/>
    <w:rsid w:val="00074CDB"/>
    <w:rsid w:val="00075795"/>
    <w:rsid w:val="0007593B"/>
    <w:rsid w:val="00077700"/>
    <w:rsid w:val="000804A9"/>
    <w:rsid w:val="00081065"/>
    <w:rsid w:val="00081560"/>
    <w:rsid w:val="00081A2F"/>
    <w:rsid w:val="00081DC9"/>
    <w:rsid w:val="000825DD"/>
    <w:rsid w:val="000830AA"/>
    <w:rsid w:val="0008347F"/>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B4C"/>
    <w:rsid w:val="000A5CE1"/>
    <w:rsid w:val="000A67E5"/>
    <w:rsid w:val="000A686C"/>
    <w:rsid w:val="000B019F"/>
    <w:rsid w:val="000B115F"/>
    <w:rsid w:val="000B14FA"/>
    <w:rsid w:val="000B1651"/>
    <w:rsid w:val="000B195D"/>
    <w:rsid w:val="000B1B71"/>
    <w:rsid w:val="000B1C51"/>
    <w:rsid w:val="000B1E61"/>
    <w:rsid w:val="000B21BD"/>
    <w:rsid w:val="000B2CB5"/>
    <w:rsid w:val="000B30C7"/>
    <w:rsid w:val="000B32CE"/>
    <w:rsid w:val="000B38E1"/>
    <w:rsid w:val="000B4284"/>
    <w:rsid w:val="000B4DD2"/>
    <w:rsid w:val="000B50A8"/>
    <w:rsid w:val="000B534A"/>
    <w:rsid w:val="000B5622"/>
    <w:rsid w:val="000B56D0"/>
    <w:rsid w:val="000B5C8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0EE"/>
    <w:rsid w:val="000C67B3"/>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5BF6"/>
    <w:rsid w:val="000F5C94"/>
    <w:rsid w:val="000F69B1"/>
    <w:rsid w:val="000F6E72"/>
    <w:rsid w:val="000F7220"/>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629"/>
    <w:rsid w:val="001219B8"/>
    <w:rsid w:val="00122BD0"/>
    <w:rsid w:val="00123CD2"/>
    <w:rsid w:val="001246FA"/>
    <w:rsid w:val="001249F2"/>
    <w:rsid w:val="00124E2F"/>
    <w:rsid w:val="001252D1"/>
    <w:rsid w:val="00125C71"/>
    <w:rsid w:val="00125E0F"/>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4AE"/>
    <w:rsid w:val="00146980"/>
    <w:rsid w:val="00146A9D"/>
    <w:rsid w:val="00146E18"/>
    <w:rsid w:val="00147251"/>
    <w:rsid w:val="001518E1"/>
    <w:rsid w:val="00151F93"/>
    <w:rsid w:val="00152230"/>
    <w:rsid w:val="00152627"/>
    <w:rsid w:val="00152D04"/>
    <w:rsid w:val="00153606"/>
    <w:rsid w:val="00153B01"/>
    <w:rsid w:val="001548C9"/>
    <w:rsid w:val="00154942"/>
    <w:rsid w:val="00155BA3"/>
    <w:rsid w:val="001565A7"/>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3ABC"/>
    <w:rsid w:val="00163E55"/>
    <w:rsid w:val="0016497E"/>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D6C"/>
    <w:rsid w:val="001770B5"/>
    <w:rsid w:val="0017735C"/>
    <w:rsid w:val="001774C8"/>
    <w:rsid w:val="0018077B"/>
    <w:rsid w:val="00180BAA"/>
    <w:rsid w:val="00180E3E"/>
    <w:rsid w:val="001810AA"/>
    <w:rsid w:val="00181527"/>
    <w:rsid w:val="00181E6D"/>
    <w:rsid w:val="00182311"/>
    <w:rsid w:val="001824CB"/>
    <w:rsid w:val="001826C5"/>
    <w:rsid w:val="001829B6"/>
    <w:rsid w:val="00182F28"/>
    <w:rsid w:val="0018372D"/>
    <w:rsid w:val="00183A53"/>
    <w:rsid w:val="00183AFC"/>
    <w:rsid w:val="0018413C"/>
    <w:rsid w:val="00184B1E"/>
    <w:rsid w:val="00185E52"/>
    <w:rsid w:val="0018646F"/>
    <w:rsid w:val="00186AD9"/>
    <w:rsid w:val="00186B7D"/>
    <w:rsid w:val="00186D51"/>
    <w:rsid w:val="0019023A"/>
    <w:rsid w:val="0019060C"/>
    <w:rsid w:val="0019064D"/>
    <w:rsid w:val="0019089C"/>
    <w:rsid w:val="00191673"/>
    <w:rsid w:val="00191B06"/>
    <w:rsid w:val="001923A9"/>
    <w:rsid w:val="0019260F"/>
    <w:rsid w:val="00192632"/>
    <w:rsid w:val="00192B8D"/>
    <w:rsid w:val="0019366B"/>
    <w:rsid w:val="00193921"/>
    <w:rsid w:val="0019464F"/>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7D6C"/>
    <w:rsid w:val="001B0084"/>
    <w:rsid w:val="001B0BD5"/>
    <w:rsid w:val="001B10C4"/>
    <w:rsid w:val="001B1149"/>
    <w:rsid w:val="001B127C"/>
    <w:rsid w:val="001B1320"/>
    <w:rsid w:val="001B1758"/>
    <w:rsid w:val="001B2223"/>
    <w:rsid w:val="001B2AB9"/>
    <w:rsid w:val="001B2D37"/>
    <w:rsid w:val="001B2FEC"/>
    <w:rsid w:val="001B3A36"/>
    <w:rsid w:val="001B3F9D"/>
    <w:rsid w:val="001B418D"/>
    <w:rsid w:val="001B41BA"/>
    <w:rsid w:val="001B4A53"/>
    <w:rsid w:val="001B4D5B"/>
    <w:rsid w:val="001B5649"/>
    <w:rsid w:val="001B5B84"/>
    <w:rsid w:val="001B65B8"/>
    <w:rsid w:val="001B6770"/>
    <w:rsid w:val="001B7BF1"/>
    <w:rsid w:val="001C0483"/>
    <w:rsid w:val="001C09A2"/>
    <w:rsid w:val="001C0D33"/>
    <w:rsid w:val="001C0D44"/>
    <w:rsid w:val="001C0E32"/>
    <w:rsid w:val="001C1743"/>
    <w:rsid w:val="001C1FE5"/>
    <w:rsid w:val="001C2836"/>
    <w:rsid w:val="001C2CBB"/>
    <w:rsid w:val="001C3489"/>
    <w:rsid w:val="001C40C4"/>
    <w:rsid w:val="001C485E"/>
    <w:rsid w:val="001C4AF6"/>
    <w:rsid w:val="001C50D1"/>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312"/>
    <w:rsid w:val="001E1F8A"/>
    <w:rsid w:val="001E2445"/>
    <w:rsid w:val="001E2850"/>
    <w:rsid w:val="001E3726"/>
    <w:rsid w:val="001E3815"/>
    <w:rsid w:val="001E3934"/>
    <w:rsid w:val="001E3EC1"/>
    <w:rsid w:val="001E4617"/>
    <w:rsid w:val="001E4DD9"/>
    <w:rsid w:val="001E5BC0"/>
    <w:rsid w:val="001E6990"/>
    <w:rsid w:val="001E6EC7"/>
    <w:rsid w:val="001F1585"/>
    <w:rsid w:val="001F19EC"/>
    <w:rsid w:val="001F1D14"/>
    <w:rsid w:val="001F1FFD"/>
    <w:rsid w:val="001F3922"/>
    <w:rsid w:val="001F3F42"/>
    <w:rsid w:val="001F40F5"/>
    <w:rsid w:val="001F4367"/>
    <w:rsid w:val="001F4C82"/>
    <w:rsid w:val="001F4D50"/>
    <w:rsid w:val="001F69CF"/>
    <w:rsid w:val="001F6C71"/>
    <w:rsid w:val="001F709D"/>
    <w:rsid w:val="001F720A"/>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FC"/>
    <w:rsid w:val="00217247"/>
    <w:rsid w:val="00217A09"/>
    <w:rsid w:val="002202CE"/>
    <w:rsid w:val="0022035F"/>
    <w:rsid w:val="00220996"/>
    <w:rsid w:val="002212AA"/>
    <w:rsid w:val="002214D9"/>
    <w:rsid w:val="00222C49"/>
    <w:rsid w:val="002236A3"/>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366"/>
    <w:rsid w:val="002346CF"/>
    <w:rsid w:val="00234853"/>
    <w:rsid w:val="00235189"/>
    <w:rsid w:val="00235C18"/>
    <w:rsid w:val="00235CE9"/>
    <w:rsid w:val="00235D3D"/>
    <w:rsid w:val="00235F9E"/>
    <w:rsid w:val="0023639A"/>
    <w:rsid w:val="00236886"/>
    <w:rsid w:val="00240BE2"/>
    <w:rsid w:val="002423D6"/>
    <w:rsid w:val="002438C1"/>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B4D"/>
    <w:rsid w:val="00255055"/>
    <w:rsid w:val="0025538E"/>
    <w:rsid w:val="002558DF"/>
    <w:rsid w:val="00255F8D"/>
    <w:rsid w:val="00255FF0"/>
    <w:rsid w:val="002569D1"/>
    <w:rsid w:val="00257875"/>
    <w:rsid w:val="00257E6D"/>
    <w:rsid w:val="00260495"/>
    <w:rsid w:val="00260BE8"/>
    <w:rsid w:val="002615AA"/>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2C44"/>
    <w:rsid w:val="00273732"/>
    <w:rsid w:val="0027415C"/>
    <w:rsid w:val="0027474A"/>
    <w:rsid w:val="00274D19"/>
    <w:rsid w:val="00274D7A"/>
    <w:rsid w:val="00275ED8"/>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C06"/>
    <w:rsid w:val="00283DFA"/>
    <w:rsid w:val="00284DBD"/>
    <w:rsid w:val="00284E2C"/>
    <w:rsid w:val="00285134"/>
    <w:rsid w:val="002863F9"/>
    <w:rsid w:val="00287BF7"/>
    <w:rsid w:val="00290195"/>
    <w:rsid w:val="002904F9"/>
    <w:rsid w:val="00290716"/>
    <w:rsid w:val="00290A9E"/>
    <w:rsid w:val="002913EC"/>
    <w:rsid w:val="00291425"/>
    <w:rsid w:val="002920FB"/>
    <w:rsid w:val="00292311"/>
    <w:rsid w:val="00292444"/>
    <w:rsid w:val="00292551"/>
    <w:rsid w:val="0029262A"/>
    <w:rsid w:val="00292AA5"/>
    <w:rsid w:val="00292D93"/>
    <w:rsid w:val="00292DF9"/>
    <w:rsid w:val="00293021"/>
    <w:rsid w:val="0029425E"/>
    <w:rsid w:val="0029488A"/>
    <w:rsid w:val="0029549E"/>
    <w:rsid w:val="00296ADB"/>
    <w:rsid w:val="00297D11"/>
    <w:rsid w:val="00297F80"/>
    <w:rsid w:val="002A23DD"/>
    <w:rsid w:val="002A2773"/>
    <w:rsid w:val="002A2800"/>
    <w:rsid w:val="002A38A5"/>
    <w:rsid w:val="002A3C50"/>
    <w:rsid w:val="002A3EF2"/>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167"/>
    <w:rsid w:val="002C1F1A"/>
    <w:rsid w:val="002C2958"/>
    <w:rsid w:val="002C2E9C"/>
    <w:rsid w:val="002C2FFD"/>
    <w:rsid w:val="002C50D9"/>
    <w:rsid w:val="002C5845"/>
    <w:rsid w:val="002C5B13"/>
    <w:rsid w:val="002C5BA1"/>
    <w:rsid w:val="002C5D4F"/>
    <w:rsid w:val="002C6A97"/>
    <w:rsid w:val="002C6AAB"/>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E57"/>
    <w:rsid w:val="002D7F30"/>
    <w:rsid w:val="002E16E4"/>
    <w:rsid w:val="002E2128"/>
    <w:rsid w:val="002E2831"/>
    <w:rsid w:val="002E2870"/>
    <w:rsid w:val="002E2A04"/>
    <w:rsid w:val="002E355A"/>
    <w:rsid w:val="002E39BB"/>
    <w:rsid w:val="002E4155"/>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4360"/>
    <w:rsid w:val="003244DF"/>
    <w:rsid w:val="00325059"/>
    <w:rsid w:val="003253EC"/>
    <w:rsid w:val="0032555C"/>
    <w:rsid w:val="00325635"/>
    <w:rsid w:val="0032589C"/>
    <w:rsid w:val="00326A09"/>
    <w:rsid w:val="00326BE9"/>
    <w:rsid w:val="00326F61"/>
    <w:rsid w:val="00326F78"/>
    <w:rsid w:val="00327598"/>
    <w:rsid w:val="0032789A"/>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54B"/>
    <w:rsid w:val="00336EC1"/>
    <w:rsid w:val="003373D5"/>
    <w:rsid w:val="0033770B"/>
    <w:rsid w:val="00337955"/>
    <w:rsid w:val="00340047"/>
    <w:rsid w:val="00340AA4"/>
    <w:rsid w:val="00340BBE"/>
    <w:rsid w:val="00340C5F"/>
    <w:rsid w:val="0034101A"/>
    <w:rsid w:val="003415B9"/>
    <w:rsid w:val="00341C93"/>
    <w:rsid w:val="0034200E"/>
    <w:rsid w:val="003428A0"/>
    <w:rsid w:val="00342A88"/>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620E"/>
    <w:rsid w:val="0036648D"/>
    <w:rsid w:val="003664B4"/>
    <w:rsid w:val="00366A0B"/>
    <w:rsid w:val="00366B0D"/>
    <w:rsid w:val="00366D17"/>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41A"/>
    <w:rsid w:val="003759A3"/>
    <w:rsid w:val="0037626D"/>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04E"/>
    <w:rsid w:val="0039746D"/>
    <w:rsid w:val="00397474"/>
    <w:rsid w:val="003977E1"/>
    <w:rsid w:val="00397DD0"/>
    <w:rsid w:val="003A059C"/>
    <w:rsid w:val="003A0E4C"/>
    <w:rsid w:val="003A0E53"/>
    <w:rsid w:val="003A26F5"/>
    <w:rsid w:val="003A2F17"/>
    <w:rsid w:val="003A4585"/>
    <w:rsid w:val="003A524E"/>
    <w:rsid w:val="003A5484"/>
    <w:rsid w:val="003A570E"/>
    <w:rsid w:val="003A59BC"/>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1CF"/>
    <w:rsid w:val="003C2452"/>
    <w:rsid w:val="003C3FC7"/>
    <w:rsid w:val="003C40CC"/>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605"/>
    <w:rsid w:val="003E465F"/>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0388"/>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E3"/>
    <w:rsid w:val="00464708"/>
    <w:rsid w:val="00465764"/>
    <w:rsid w:val="00465CD5"/>
    <w:rsid w:val="00465E89"/>
    <w:rsid w:val="00466178"/>
    <w:rsid w:val="00466B3E"/>
    <w:rsid w:val="00466F9D"/>
    <w:rsid w:val="004674C1"/>
    <w:rsid w:val="00467590"/>
    <w:rsid w:val="00467E52"/>
    <w:rsid w:val="00467F2A"/>
    <w:rsid w:val="00470039"/>
    <w:rsid w:val="004706F9"/>
    <w:rsid w:val="00471046"/>
    <w:rsid w:val="004714D9"/>
    <w:rsid w:val="00471666"/>
    <w:rsid w:val="00471BAB"/>
    <w:rsid w:val="00471C89"/>
    <w:rsid w:val="0047316E"/>
    <w:rsid w:val="004732A4"/>
    <w:rsid w:val="00473B05"/>
    <w:rsid w:val="00474053"/>
    <w:rsid w:val="00474B38"/>
    <w:rsid w:val="004750BE"/>
    <w:rsid w:val="00475331"/>
    <w:rsid w:val="00475407"/>
    <w:rsid w:val="00475E98"/>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ABA"/>
    <w:rsid w:val="00483CE8"/>
    <w:rsid w:val="00484EAA"/>
    <w:rsid w:val="00485602"/>
    <w:rsid w:val="00485D6E"/>
    <w:rsid w:val="00485E9E"/>
    <w:rsid w:val="004866C6"/>
    <w:rsid w:val="00487F1D"/>
    <w:rsid w:val="00491757"/>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2CD"/>
    <w:rsid w:val="004B75B3"/>
    <w:rsid w:val="004B75B5"/>
    <w:rsid w:val="004B7600"/>
    <w:rsid w:val="004B794D"/>
    <w:rsid w:val="004C0096"/>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69F"/>
    <w:rsid w:val="004D4C0E"/>
    <w:rsid w:val="004D5062"/>
    <w:rsid w:val="004D6890"/>
    <w:rsid w:val="004D6A82"/>
    <w:rsid w:val="004D6A94"/>
    <w:rsid w:val="004D72C3"/>
    <w:rsid w:val="004D7BBD"/>
    <w:rsid w:val="004D7CC5"/>
    <w:rsid w:val="004D7F11"/>
    <w:rsid w:val="004E052D"/>
    <w:rsid w:val="004E11A7"/>
    <w:rsid w:val="004E13AC"/>
    <w:rsid w:val="004E22E4"/>
    <w:rsid w:val="004E2FE6"/>
    <w:rsid w:val="004E319C"/>
    <w:rsid w:val="004E31D2"/>
    <w:rsid w:val="004E3212"/>
    <w:rsid w:val="004E3593"/>
    <w:rsid w:val="004E3CDD"/>
    <w:rsid w:val="004E4C9D"/>
    <w:rsid w:val="004E6FCD"/>
    <w:rsid w:val="004E7004"/>
    <w:rsid w:val="004E7589"/>
    <w:rsid w:val="004E76BB"/>
    <w:rsid w:val="004E78D6"/>
    <w:rsid w:val="004F0345"/>
    <w:rsid w:val="004F1A29"/>
    <w:rsid w:val="004F2126"/>
    <w:rsid w:val="004F227C"/>
    <w:rsid w:val="004F2C6F"/>
    <w:rsid w:val="004F3754"/>
    <w:rsid w:val="004F37F6"/>
    <w:rsid w:val="004F3D24"/>
    <w:rsid w:val="004F4713"/>
    <w:rsid w:val="004F48F4"/>
    <w:rsid w:val="004F4EE8"/>
    <w:rsid w:val="004F56D6"/>
    <w:rsid w:val="004F56F6"/>
    <w:rsid w:val="004F60E5"/>
    <w:rsid w:val="004F6546"/>
    <w:rsid w:val="004F6CDC"/>
    <w:rsid w:val="004F724F"/>
    <w:rsid w:val="005000EA"/>
    <w:rsid w:val="0050038A"/>
    <w:rsid w:val="00500553"/>
    <w:rsid w:val="00500BD4"/>
    <w:rsid w:val="00500C40"/>
    <w:rsid w:val="005013B5"/>
    <w:rsid w:val="00501728"/>
    <w:rsid w:val="005018DE"/>
    <w:rsid w:val="00501920"/>
    <w:rsid w:val="005019B3"/>
    <w:rsid w:val="00501BF5"/>
    <w:rsid w:val="00502E1D"/>
    <w:rsid w:val="0050430A"/>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1C2"/>
    <w:rsid w:val="005139CD"/>
    <w:rsid w:val="00513EDC"/>
    <w:rsid w:val="005146BC"/>
    <w:rsid w:val="005146EF"/>
    <w:rsid w:val="00514757"/>
    <w:rsid w:val="00514EA8"/>
    <w:rsid w:val="005150F8"/>
    <w:rsid w:val="005153E0"/>
    <w:rsid w:val="00516BBE"/>
    <w:rsid w:val="00517697"/>
    <w:rsid w:val="00517EF8"/>
    <w:rsid w:val="00520A3B"/>
    <w:rsid w:val="00520B48"/>
    <w:rsid w:val="00520F0D"/>
    <w:rsid w:val="00521434"/>
    <w:rsid w:val="00522419"/>
    <w:rsid w:val="00522C2F"/>
    <w:rsid w:val="005233E8"/>
    <w:rsid w:val="00523B07"/>
    <w:rsid w:val="00523C6E"/>
    <w:rsid w:val="00523CEA"/>
    <w:rsid w:val="00523D9C"/>
    <w:rsid w:val="0052473F"/>
    <w:rsid w:val="00524F2F"/>
    <w:rsid w:val="005253FC"/>
    <w:rsid w:val="00525741"/>
    <w:rsid w:val="00525F51"/>
    <w:rsid w:val="005269CB"/>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A68"/>
    <w:rsid w:val="00535431"/>
    <w:rsid w:val="00535ABD"/>
    <w:rsid w:val="00537C23"/>
    <w:rsid w:val="00540034"/>
    <w:rsid w:val="00540320"/>
    <w:rsid w:val="00540938"/>
    <w:rsid w:val="00540F54"/>
    <w:rsid w:val="00541132"/>
    <w:rsid w:val="005413A1"/>
    <w:rsid w:val="005416C4"/>
    <w:rsid w:val="00541C3E"/>
    <w:rsid w:val="00541D94"/>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F46"/>
    <w:rsid w:val="005525E4"/>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0CB"/>
    <w:rsid w:val="00560806"/>
    <w:rsid w:val="00560A04"/>
    <w:rsid w:val="00560E27"/>
    <w:rsid w:val="00560EFF"/>
    <w:rsid w:val="005618FD"/>
    <w:rsid w:val="00562676"/>
    <w:rsid w:val="005629D1"/>
    <w:rsid w:val="00562C80"/>
    <w:rsid w:val="00564224"/>
    <w:rsid w:val="00564B05"/>
    <w:rsid w:val="00564D86"/>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4CB8"/>
    <w:rsid w:val="0058612F"/>
    <w:rsid w:val="00586591"/>
    <w:rsid w:val="00586B2D"/>
    <w:rsid w:val="0058788F"/>
    <w:rsid w:val="00587B96"/>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D84"/>
    <w:rsid w:val="005977ED"/>
    <w:rsid w:val="00597D69"/>
    <w:rsid w:val="00597DA7"/>
    <w:rsid w:val="005A0BBE"/>
    <w:rsid w:val="005A0CFA"/>
    <w:rsid w:val="005A1051"/>
    <w:rsid w:val="005A10EB"/>
    <w:rsid w:val="005A11BA"/>
    <w:rsid w:val="005A12AA"/>
    <w:rsid w:val="005A1429"/>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7C9"/>
    <w:rsid w:val="005A69CD"/>
    <w:rsid w:val="005A6F04"/>
    <w:rsid w:val="005B01FE"/>
    <w:rsid w:val="005B0215"/>
    <w:rsid w:val="005B070A"/>
    <w:rsid w:val="005B11E8"/>
    <w:rsid w:val="005B1DAE"/>
    <w:rsid w:val="005B2909"/>
    <w:rsid w:val="005B2FF1"/>
    <w:rsid w:val="005B3DB8"/>
    <w:rsid w:val="005B454C"/>
    <w:rsid w:val="005B49DB"/>
    <w:rsid w:val="005B4F6C"/>
    <w:rsid w:val="005B52DD"/>
    <w:rsid w:val="005B542D"/>
    <w:rsid w:val="005B54FE"/>
    <w:rsid w:val="005B63E4"/>
    <w:rsid w:val="005B6662"/>
    <w:rsid w:val="005B719C"/>
    <w:rsid w:val="005C072E"/>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47D"/>
    <w:rsid w:val="005D2AFE"/>
    <w:rsid w:val="005D2F73"/>
    <w:rsid w:val="005D3410"/>
    <w:rsid w:val="005D3BA9"/>
    <w:rsid w:val="005D3BCB"/>
    <w:rsid w:val="005D408F"/>
    <w:rsid w:val="005D41E6"/>
    <w:rsid w:val="005D4400"/>
    <w:rsid w:val="005D4D76"/>
    <w:rsid w:val="005D4E2D"/>
    <w:rsid w:val="005D4E38"/>
    <w:rsid w:val="005D5458"/>
    <w:rsid w:val="005D5C5D"/>
    <w:rsid w:val="005D5C6C"/>
    <w:rsid w:val="005D6AA6"/>
    <w:rsid w:val="005D7119"/>
    <w:rsid w:val="005E06C1"/>
    <w:rsid w:val="005E0A46"/>
    <w:rsid w:val="005E0EFE"/>
    <w:rsid w:val="005E1227"/>
    <w:rsid w:val="005E1BBD"/>
    <w:rsid w:val="005E2853"/>
    <w:rsid w:val="005E2B2D"/>
    <w:rsid w:val="005E3566"/>
    <w:rsid w:val="005E38E9"/>
    <w:rsid w:val="005E4064"/>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4DFC"/>
    <w:rsid w:val="005F541E"/>
    <w:rsid w:val="005F564C"/>
    <w:rsid w:val="005F5AC5"/>
    <w:rsid w:val="005F5F7E"/>
    <w:rsid w:val="005F697D"/>
    <w:rsid w:val="005F7BD6"/>
    <w:rsid w:val="00600984"/>
    <w:rsid w:val="00601FF8"/>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11A"/>
    <w:rsid w:val="00615255"/>
    <w:rsid w:val="00615396"/>
    <w:rsid w:val="006156C3"/>
    <w:rsid w:val="00615C89"/>
    <w:rsid w:val="00616851"/>
    <w:rsid w:val="00616AF7"/>
    <w:rsid w:val="00616C8F"/>
    <w:rsid w:val="00617B28"/>
    <w:rsid w:val="00617F86"/>
    <w:rsid w:val="006204F0"/>
    <w:rsid w:val="00620B2C"/>
    <w:rsid w:val="00620E29"/>
    <w:rsid w:val="00620E41"/>
    <w:rsid w:val="0062115A"/>
    <w:rsid w:val="0062126D"/>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136E"/>
    <w:rsid w:val="006318AF"/>
    <w:rsid w:val="00632036"/>
    <w:rsid w:val="006321A8"/>
    <w:rsid w:val="006323B7"/>
    <w:rsid w:val="006328E1"/>
    <w:rsid w:val="00633303"/>
    <w:rsid w:val="00634126"/>
    <w:rsid w:val="0063427B"/>
    <w:rsid w:val="00634350"/>
    <w:rsid w:val="00634380"/>
    <w:rsid w:val="00634B59"/>
    <w:rsid w:val="00634FCF"/>
    <w:rsid w:val="006359D9"/>
    <w:rsid w:val="00635E11"/>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A94"/>
    <w:rsid w:val="00647CFC"/>
    <w:rsid w:val="0065063A"/>
    <w:rsid w:val="00651654"/>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C56"/>
    <w:rsid w:val="0066157E"/>
    <w:rsid w:val="006615E1"/>
    <w:rsid w:val="006620C2"/>
    <w:rsid w:val="00662401"/>
    <w:rsid w:val="0066377C"/>
    <w:rsid w:val="00664301"/>
    <w:rsid w:val="00664308"/>
    <w:rsid w:val="006645CA"/>
    <w:rsid w:val="00664AF8"/>
    <w:rsid w:val="00665A89"/>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453"/>
    <w:rsid w:val="00683B6B"/>
    <w:rsid w:val="0068439F"/>
    <w:rsid w:val="00684A76"/>
    <w:rsid w:val="006852AD"/>
    <w:rsid w:val="006857EA"/>
    <w:rsid w:val="00685834"/>
    <w:rsid w:val="006859CB"/>
    <w:rsid w:val="00685B9B"/>
    <w:rsid w:val="0068618B"/>
    <w:rsid w:val="006864C9"/>
    <w:rsid w:val="00686A49"/>
    <w:rsid w:val="00686D49"/>
    <w:rsid w:val="00686F8E"/>
    <w:rsid w:val="00687516"/>
    <w:rsid w:val="00690EE5"/>
    <w:rsid w:val="00691AF9"/>
    <w:rsid w:val="00691EBC"/>
    <w:rsid w:val="006920CE"/>
    <w:rsid w:val="006920FF"/>
    <w:rsid w:val="0069223A"/>
    <w:rsid w:val="00692272"/>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B32"/>
    <w:rsid w:val="006C2021"/>
    <w:rsid w:val="006C2211"/>
    <w:rsid w:val="006C362F"/>
    <w:rsid w:val="006C3852"/>
    <w:rsid w:val="006C3B01"/>
    <w:rsid w:val="006C544C"/>
    <w:rsid w:val="006C5AC9"/>
    <w:rsid w:val="006C64BF"/>
    <w:rsid w:val="006C6996"/>
    <w:rsid w:val="006C784C"/>
    <w:rsid w:val="006D0251"/>
    <w:rsid w:val="006D0988"/>
    <w:rsid w:val="006D0BFF"/>
    <w:rsid w:val="006D13BA"/>
    <w:rsid w:val="006D1416"/>
    <w:rsid w:val="006D2222"/>
    <w:rsid w:val="006D29A6"/>
    <w:rsid w:val="006D2B0C"/>
    <w:rsid w:val="006D34D3"/>
    <w:rsid w:val="006D3E14"/>
    <w:rsid w:val="006D57DD"/>
    <w:rsid w:val="006D58B2"/>
    <w:rsid w:val="006D5AC5"/>
    <w:rsid w:val="006D5AD9"/>
    <w:rsid w:val="006D5C17"/>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0850"/>
    <w:rsid w:val="006F12F6"/>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5C1"/>
    <w:rsid w:val="00701213"/>
    <w:rsid w:val="00702FF8"/>
    <w:rsid w:val="007041D2"/>
    <w:rsid w:val="00704510"/>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265"/>
    <w:rsid w:val="007352A7"/>
    <w:rsid w:val="00735939"/>
    <w:rsid w:val="007362AA"/>
    <w:rsid w:val="0073646A"/>
    <w:rsid w:val="00737398"/>
    <w:rsid w:val="007377B8"/>
    <w:rsid w:val="00737BF5"/>
    <w:rsid w:val="00737EEA"/>
    <w:rsid w:val="00740310"/>
    <w:rsid w:val="007412CC"/>
    <w:rsid w:val="007416B6"/>
    <w:rsid w:val="00741993"/>
    <w:rsid w:val="007425C4"/>
    <w:rsid w:val="00742890"/>
    <w:rsid w:val="00743044"/>
    <w:rsid w:val="00743053"/>
    <w:rsid w:val="00743C08"/>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5720D"/>
    <w:rsid w:val="00757EE5"/>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674"/>
    <w:rsid w:val="0077592C"/>
    <w:rsid w:val="00775CEB"/>
    <w:rsid w:val="00776070"/>
    <w:rsid w:val="00776A31"/>
    <w:rsid w:val="0077777B"/>
    <w:rsid w:val="00780D1E"/>
    <w:rsid w:val="00780F4C"/>
    <w:rsid w:val="00781004"/>
    <w:rsid w:val="007818F5"/>
    <w:rsid w:val="00782163"/>
    <w:rsid w:val="00782696"/>
    <w:rsid w:val="00782DE9"/>
    <w:rsid w:val="00782E44"/>
    <w:rsid w:val="00784705"/>
    <w:rsid w:val="00784AFC"/>
    <w:rsid w:val="00784C60"/>
    <w:rsid w:val="00785223"/>
    <w:rsid w:val="007856E2"/>
    <w:rsid w:val="00785EA5"/>
    <w:rsid w:val="007861FC"/>
    <w:rsid w:val="0078702E"/>
    <w:rsid w:val="007871B6"/>
    <w:rsid w:val="007876B1"/>
    <w:rsid w:val="00790026"/>
    <w:rsid w:val="00790A15"/>
    <w:rsid w:val="00790BF6"/>
    <w:rsid w:val="00790CB0"/>
    <w:rsid w:val="00791F47"/>
    <w:rsid w:val="00792543"/>
    <w:rsid w:val="007928BC"/>
    <w:rsid w:val="0079294A"/>
    <w:rsid w:val="00792EA1"/>
    <w:rsid w:val="007939D3"/>
    <w:rsid w:val="0079415F"/>
    <w:rsid w:val="00794685"/>
    <w:rsid w:val="00794B2F"/>
    <w:rsid w:val="00794FBB"/>
    <w:rsid w:val="00795B4E"/>
    <w:rsid w:val="0079627C"/>
    <w:rsid w:val="00796884"/>
    <w:rsid w:val="00796BC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6A63"/>
    <w:rsid w:val="007A70E8"/>
    <w:rsid w:val="007A7137"/>
    <w:rsid w:val="007A7C85"/>
    <w:rsid w:val="007A7CCF"/>
    <w:rsid w:val="007B00AD"/>
    <w:rsid w:val="007B0695"/>
    <w:rsid w:val="007B08DA"/>
    <w:rsid w:val="007B0EC0"/>
    <w:rsid w:val="007B27C7"/>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13F"/>
    <w:rsid w:val="007C4924"/>
    <w:rsid w:val="007C5805"/>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FD3"/>
    <w:rsid w:val="007D704D"/>
    <w:rsid w:val="007D76EF"/>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B1F"/>
    <w:rsid w:val="007F0DBD"/>
    <w:rsid w:val="007F1A67"/>
    <w:rsid w:val="007F21B4"/>
    <w:rsid w:val="007F222E"/>
    <w:rsid w:val="007F23B5"/>
    <w:rsid w:val="007F263A"/>
    <w:rsid w:val="007F276E"/>
    <w:rsid w:val="007F4439"/>
    <w:rsid w:val="007F47BB"/>
    <w:rsid w:val="007F4BEA"/>
    <w:rsid w:val="007F5324"/>
    <w:rsid w:val="007F5687"/>
    <w:rsid w:val="007F61AE"/>
    <w:rsid w:val="007F676F"/>
    <w:rsid w:val="007F6AF4"/>
    <w:rsid w:val="007F6E4C"/>
    <w:rsid w:val="007F72AB"/>
    <w:rsid w:val="0080036C"/>
    <w:rsid w:val="0080086C"/>
    <w:rsid w:val="008008BB"/>
    <w:rsid w:val="00800C2C"/>
    <w:rsid w:val="00802819"/>
    <w:rsid w:val="00802882"/>
    <w:rsid w:val="00802A44"/>
    <w:rsid w:val="008032FE"/>
    <w:rsid w:val="0080373E"/>
    <w:rsid w:val="00803AEB"/>
    <w:rsid w:val="00804182"/>
    <w:rsid w:val="008052E1"/>
    <w:rsid w:val="00805564"/>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C26"/>
    <w:rsid w:val="0082491A"/>
    <w:rsid w:val="0082514F"/>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36CBC"/>
    <w:rsid w:val="0084029F"/>
    <w:rsid w:val="008403B8"/>
    <w:rsid w:val="00840430"/>
    <w:rsid w:val="008406E3"/>
    <w:rsid w:val="00840B9A"/>
    <w:rsid w:val="00840FB9"/>
    <w:rsid w:val="00840FE9"/>
    <w:rsid w:val="00841848"/>
    <w:rsid w:val="00841B89"/>
    <w:rsid w:val="00841D1F"/>
    <w:rsid w:val="00841FD3"/>
    <w:rsid w:val="008425C2"/>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2658"/>
    <w:rsid w:val="00853010"/>
    <w:rsid w:val="00855EE7"/>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099A"/>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DC4"/>
    <w:rsid w:val="008A5992"/>
    <w:rsid w:val="008A5C44"/>
    <w:rsid w:val="008A628F"/>
    <w:rsid w:val="008A6949"/>
    <w:rsid w:val="008A6F44"/>
    <w:rsid w:val="008A72C9"/>
    <w:rsid w:val="008A7525"/>
    <w:rsid w:val="008A7F77"/>
    <w:rsid w:val="008B05A8"/>
    <w:rsid w:val="008B066B"/>
    <w:rsid w:val="008B0AB9"/>
    <w:rsid w:val="008B2B89"/>
    <w:rsid w:val="008B3808"/>
    <w:rsid w:val="008B4283"/>
    <w:rsid w:val="008B4557"/>
    <w:rsid w:val="008B477B"/>
    <w:rsid w:val="008B4B90"/>
    <w:rsid w:val="008B55A2"/>
    <w:rsid w:val="008B5695"/>
    <w:rsid w:val="008B5BBB"/>
    <w:rsid w:val="008B5F31"/>
    <w:rsid w:val="008B610A"/>
    <w:rsid w:val="008B6626"/>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6D63"/>
    <w:rsid w:val="008F6FD1"/>
    <w:rsid w:val="008F709B"/>
    <w:rsid w:val="008F72DD"/>
    <w:rsid w:val="008F7F6D"/>
    <w:rsid w:val="00900197"/>
    <w:rsid w:val="009013BA"/>
    <w:rsid w:val="00901515"/>
    <w:rsid w:val="0090186F"/>
    <w:rsid w:val="00901926"/>
    <w:rsid w:val="00901A97"/>
    <w:rsid w:val="00901DC2"/>
    <w:rsid w:val="009022C5"/>
    <w:rsid w:val="009023D9"/>
    <w:rsid w:val="00902BE4"/>
    <w:rsid w:val="00902C2C"/>
    <w:rsid w:val="00902F32"/>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53B"/>
    <w:rsid w:val="00917AF1"/>
    <w:rsid w:val="009200BF"/>
    <w:rsid w:val="0092017E"/>
    <w:rsid w:val="0092065C"/>
    <w:rsid w:val="009206DC"/>
    <w:rsid w:val="009208D4"/>
    <w:rsid w:val="00920D72"/>
    <w:rsid w:val="00920E40"/>
    <w:rsid w:val="00921143"/>
    <w:rsid w:val="0092198E"/>
    <w:rsid w:val="00921DD5"/>
    <w:rsid w:val="009227A6"/>
    <w:rsid w:val="009227D8"/>
    <w:rsid w:val="00922A38"/>
    <w:rsid w:val="00923463"/>
    <w:rsid w:val="009244AB"/>
    <w:rsid w:val="00924BB0"/>
    <w:rsid w:val="00925BC4"/>
    <w:rsid w:val="00925D16"/>
    <w:rsid w:val="00925E00"/>
    <w:rsid w:val="009260D0"/>
    <w:rsid w:val="00926616"/>
    <w:rsid w:val="00926C40"/>
    <w:rsid w:val="00926FB2"/>
    <w:rsid w:val="00927578"/>
    <w:rsid w:val="0093028D"/>
    <w:rsid w:val="009316C0"/>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CFD"/>
    <w:rsid w:val="00940D13"/>
    <w:rsid w:val="00941689"/>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6BB"/>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E06"/>
    <w:rsid w:val="00973E2C"/>
    <w:rsid w:val="0097463A"/>
    <w:rsid w:val="0097503B"/>
    <w:rsid w:val="00976C8E"/>
    <w:rsid w:val="00977369"/>
    <w:rsid w:val="00977380"/>
    <w:rsid w:val="00977BBB"/>
    <w:rsid w:val="009807BC"/>
    <w:rsid w:val="00980800"/>
    <w:rsid w:val="00980827"/>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A97"/>
    <w:rsid w:val="00986BC7"/>
    <w:rsid w:val="00986C40"/>
    <w:rsid w:val="00987065"/>
    <w:rsid w:val="00987578"/>
    <w:rsid w:val="00990684"/>
    <w:rsid w:val="009906EB"/>
    <w:rsid w:val="00990812"/>
    <w:rsid w:val="009919E5"/>
    <w:rsid w:val="009926E3"/>
    <w:rsid w:val="00992847"/>
    <w:rsid w:val="00992C22"/>
    <w:rsid w:val="00993090"/>
    <w:rsid w:val="009932F2"/>
    <w:rsid w:val="009933E9"/>
    <w:rsid w:val="009938A8"/>
    <w:rsid w:val="00994185"/>
    <w:rsid w:val="00994CF1"/>
    <w:rsid w:val="00994F87"/>
    <w:rsid w:val="00995116"/>
    <w:rsid w:val="009955F9"/>
    <w:rsid w:val="009957CB"/>
    <w:rsid w:val="00995AC7"/>
    <w:rsid w:val="00996860"/>
    <w:rsid w:val="009968C4"/>
    <w:rsid w:val="00996F86"/>
    <w:rsid w:val="009973AE"/>
    <w:rsid w:val="009975C0"/>
    <w:rsid w:val="009975FD"/>
    <w:rsid w:val="00997670"/>
    <w:rsid w:val="00997BB6"/>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B00C5"/>
    <w:rsid w:val="009B084C"/>
    <w:rsid w:val="009B08DD"/>
    <w:rsid w:val="009B112E"/>
    <w:rsid w:val="009B13A5"/>
    <w:rsid w:val="009B13A9"/>
    <w:rsid w:val="009B17DF"/>
    <w:rsid w:val="009B1E08"/>
    <w:rsid w:val="009B2039"/>
    <w:rsid w:val="009B21F7"/>
    <w:rsid w:val="009B22C6"/>
    <w:rsid w:val="009B2763"/>
    <w:rsid w:val="009B335F"/>
    <w:rsid w:val="009B34F4"/>
    <w:rsid w:val="009B35D3"/>
    <w:rsid w:val="009B369F"/>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BDF"/>
    <w:rsid w:val="009D1E92"/>
    <w:rsid w:val="009D2F86"/>
    <w:rsid w:val="009D34CB"/>
    <w:rsid w:val="009D362E"/>
    <w:rsid w:val="009D43DC"/>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D0E"/>
    <w:rsid w:val="009E346E"/>
    <w:rsid w:val="009E361B"/>
    <w:rsid w:val="009E3950"/>
    <w:rsid w:val="009E3C6B"/>
    <w:rsid w:val="009E4381"/>
    <w:rsid w:val="009E480C"/>
    <w:rsid w:val="009E4D3F"/>
    <w:rsid w:val="009E4F7D"/>
    <w:rsid w:val="009E536F"/>
    <w:rsid w:val="009E689E"/>
    <w:rsid w:val="009E750C"/>
    <w:rsid w:val="009F11DA"/>
    <w:rsid w:val="009F1B89"/>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3F00"/>
    <w:rsid w:val="00A2432D"/>
    <w:rsid w:val="00A24A3C"/>
    <w:rsid w:val="00A253FC"/>
    <w:rsid w:val="00A2561A"/>
    <w:rsid w:val="00A263F9"/>
    <w:rsid w:val="00A26A1B"/>
    <w:rsid w:val="00A26FAC"/>
    <w:rsid w:val="00A27DBD"/>
    <w:rsid w:val="00A30226"/>
    <w:rsid w:val="00A328CE"/>
    <w:rsid w:val="00A32A71"/>
    <w:rsid w:val="00A339D1"/>
    <w:rsid w:val="00A3464D"/>
    <w:rsid w:val="00A346B5"/>
    <w:rsid w:val="00A351DD"/>
    <w:rsid w:val="00A354E8"/>
    <w:rsid w:val="00A365F4"/>
    <w:rsid w:val="00A36A05"/>
    <w:rsid w:val="00A37B73"/>
    <w:rsid w:val="00A37C91"/>
    <w:rsid w:val="00A406B4"/>
    <w:rsid w:val="00A40826"/>
    <w:rsid w:val="00A40D1C"/>
    <w:rsid w:val="00A40FB5"/>
    <w:rsid w:val="00A41EE0"/>
    <w:rsid w:val="00A423F6"/>
    <w:rsid w:val="00A4348E"/>
    <w:rsid w:val="00A43505"/>
    <w:rsid w:val="00A44270"/>
    <w:rsid w:val="00A44832"/>
    <w:rsid w:val="00A44B6F"/>
    <w:rsid w:val="00A451A4"/>
    <w:rsid w:val="00A453F5"/>
    <w:rsid w:val="00A45761"/>
    <w:rsid w:val="00A45E6B"/>
    <w:rsid w:val="00A4607A"/>
    <w:rsid w:val="00A4623A"/>
    <w:rsid w:val="00A46ACF"/>
    <w:rsid w:val="00A479E6"/>
    <w:rsid w:val="00A47AA0"/>
    <w:rsid w:val="00A50336"/>
    <w:rsid w:val="00A51158"/>
    <w:rsid w:val="00A51891"/>
    <w:rsid w:val="00A51A1B"/>
    <w:rsid w:val="00A52882"/>
    <w:rsid w:val="00A5311A"/>
    <w:rsid w:val="00A533FB"/>
    <w:rsid w:val="00A53E4E"/>
    <w:rsid w:val="00A53E7D"/>
    <w:rsid w:val="00A5422F"/>
    <w:rsid w:val="00A545B4"/>
    <w:rsid w:val="00A54671"/>
    <w:rsid w:val="00A5788E"/>
    <w:rsid w:val="00A57D45"/>
    <w:rsid w:val="00A6085F"/>
    <w:rsid w:val="00A608F8"/>
    <w:rsid w:val="00A60B60"/>
    <w:rsid w:val="00A60BB7"/>
    <w:rsid w:val="00A60E1C"/>
    <w:rsid w:val="00A6163E"/>
    <w:rsid w:val="00A61993"/>
    <w:rsid w:val="00A61A89"/>
    <w:rsid w:val="00A61E9C"/>
    <w:rsid w:val="00A61ED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DC6"/>
    <w:rsid w:val="00A71B80"/>
    <w:rsid w:val="00A72D01"/>
    <w:rsid w:val="00A7310A"/>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BDD"/>
    <w:rsid w:val="00AA2F5F"/>
    <w:rsid w:val="00AA438D"/>
    <w:rsid w:val="00AA475B"/>
    <w:rsid w:val="00AA4871"/>
    <w:rsid w:val="00AA4956"/>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5DEA"/>
    <w:rsid w:val="00AB6E96"/>
    <w:rsid w:val="00AB795B"/>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1B24"/>
    <w:rsid w:val="00AF2127"/>
    <w:rsid w:val="00AF2AFD"/>
    <w:rsid w:val="00AF313D"/>
    <w:rsid w:val="00AF3C55"/>
    <w:rsid w:val="00AF3E6F"/>
    <w:rsid w:val="00AF41D8"/>
    <w:rsid w:val="00AF4921"/>
    <w:rsid w:val="00AF4DAA"/>
    <w:rsid w:val="00AF4F11"/>
    <w:rsid w:val="00AF587B"/>
    <w:rsid w:val="00AF5BA8"/>
    <w:rsid w:val="00AF5D99"/>
    <w:rsid w:val="00AF6766"/>
    <w:rsid w:val="00AF6D96"/>
    <w:rsid w:val="00AF6EDB"/>
    <w:rsid w:val="00AF7093"/>
    <w:rsid w:val="00AF7427"/>
    <w:rsid w:val="00AF7DAD"/>
    <w:rsid w:val="00AF7DEF"/>
    <w:rsid w:val="00B00378"/>
    <w:rsid w:val="00B007E0"/>
    <w:rsid w:val="00B00938"/>
    <w:rsid w:val="00B00955"/>
    <w:rsid w:val="00B00F5E"/>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79C"/>
    <w:rsid w:val="00B2558D"/>
    <w:rsid w:val="00B25A98"/>
    <w:rsid w:val="00B25D42"/>
    <w:rsid w:val="00B26124"/>
    <w:rsid w:val="00B2765C"/>
    <w:rsid w:val="00B278AE"/>
    <w:rsid w:val="00B3007B"/>
    <w:rsid w:val="00B3052D"/>
    <w:rsid w:val="00B308A9"/>
    <w:rsid w:val="00B31829"/>
    <w:rsid w:val="00B3188B"/>
    <w:rsid w:val="00B3230A"/>
    <w:rsid w:val="00B331EC"/>
    <w:rsid w:val="00B34328"/>
    <w:rsid w:val="00B34599"/>
    <w:rsid w:val="00B35D07"/>
    <w:rsid w:val="00B365F3"/>
    <w:rsid w:val="00B367F3"/>
    <w:rsid w:val="00B36848"/>
    <w:rsid w:val="00B369D5"/>
    <w:rsid w:val="00B36CC3"/>
    <w:rsid w:val="00B3749B"/>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175F"/>
    <w:rsid w:val="00B52C68"/>
    <w:rsid w:val="00B52C97"/>
    <w:rsid w:val="00B536A9"/>
    <w:rsid w:val="00B53D54"/>
    <w:rsid w:val="00B54950"/>
    <w:rsid w:val="00B55B41"/>
    <w:rsid w:val="00B55DD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3BD"/>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703"/>
    <w:rsid w:val="00B869C1"/>
    <w:rsid w:val="00B87603"/>
    <w:rsid w:val="00B87C7F"/>
    <w:rsid w:val="00B90082"/>
    <w:rsid w:val="00B904E3"/>
    <w:rsid w:val="00B90953"/>
    <w:rsid w:val="00B90E13"/>
    <w:rsid w:val="00B919F6"/>
    <w:rsid w:val="00B91CA9"/>
    <w:rsid w:val="00B91D45"/>
    <w:rsid w:val="00B933BB"/>
    <w:rsid w:val="00B9367C"/>
    <w:rsid w:val="00B93987"/>
    <w:rsid w:val="00B95700"/>
    <w:rsid w:val="00B96143"/>
    <w:rsid w:val="00B96185"/>
    <w:rsid w:val="00B966E0"/>
    <w:rsid w:val="00B969CB"/>
    <w:rsid w:val="00B9724D"/>
    <w:rsid w:val="00B97897"/>
    <w:rsid w:val="00BA0535"/>
    <w:rsid w:val="00BA0DB4"/>
    <w:rsid w:val="00BA0DC9"/>
    <w:rsid w:val="00BA0F35"/>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680"/>
    <w:rsid w:val="00BA7CCF"/>
    <w:rsid w:val="00BA7FBB"/>
    <w:rsid w:val="00BA7FEE"/>
    <w:rsid w:val="00BB037C"/>
    <w:rsid w:val="00BB1419"/>
    <w:rsid w:val="00BB14CC"/>
    <w:rsid w:val="00BB1538"/>
    <w:rsid w:val="00BB1985"/>
    <w:rsid w:val="00BB1997"/>
    <w:rsid w:val="00BB23AE"/>
    <w:rsid w:val="00BB3438"/>
    <w:rsid w:val="00BB3E25"/>
    <w:rsid w:val="00BB3FB4"/>
    <w:rsid w:val="00BB4400"/>
    <w:rsid w:val="00BB489B"/>
    <w:rsid w:val="00BB536E"/>
    <w:rsid w:val="00BB6D73"/>
    <w:rsid w:val="00BB747E"/>
    <w:rsid w:val="00BB74A0"/>
    <w:rsid w:val="00BB7D50"/>
    <w:rsid w:val="00BB7FB5"/>
    <w:rsid w:val="00BC146A"/>
    <w:rsid w:val="00BC293C"/>
    <w:rsid w:val="00BC2A10"/>
    <w:rsid w:val="00BC2B1C"/>
    <w:rsid w:val="00BC2C4C"/>
    <w:rsid w:val="00BC2C62"/>
    <w:rsid w:val="00BC2D83"/>
    <w:rsid w:val="00BC31C4"/>
    <w:rsid w:val="00BC320F"/>
    <w:rsid w:val="00BC3336"/>
    <w:rsid w:val="00BC3772"/>
    <w:rsid w:val="00BC4018"/>
    <w:rsid w:val="00BC5323"/>
    <w:rsid w:val="00BC533C"/>
    <w:rsid w:val="00BC62D7"/>
    <w:rsid w:val="00BC6737"/>
    <w:rsid w:val="00BC67C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599"/>
    <w:rsid w:val="00BF2729"/>
    <w:rsid w:val="00BF32B0"/>
    <w:rsid w:val="00BF3B11"/>
    <w:rsid w:val="00BF431C"/>
    <w:rsid w:val="00BF4338"/>
    <w:rsid w:val="00BF462D"/>
    <w:rsid w:val="00BF5226"/>
    <w:rsid w:val="00BF58DD"/>
    <w:rsid w:val="00BF60E4"/>
    <w:rsid w:val="00BF641E"/>
    <w:rsid w:val="00BF7141"/>
    <w:rsid w:val="00BF7277"/>
    <w:rsid w:val="00BF78A6"/>
    <w:rsid w:val="00BF7CD8"/>
    <w:rsid w:val="00C00168"/>
    <w:rsid w:val="00C0027B"/>
    <w:rsid w:val="00C00937"/>
    <w:rsid w:val="00C00AC2"/>
    <w:rsid w:val="00C00B49"/>
    <w:rsid w:val="00C01276"/>
    <w:rsid w:val="00C018F6"/>
    <w:rsid w:val="00C01974"/>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5B"/>
    <w:rsid w:val="00C2390A"/>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AA2"/>
    <w:rsid w:val="00C37E8C"/>
    <w:rsid w:val="00C40132"/>
    <w:rsid w:val="00C4051D"/>
    <w:rsid w:val="00C405D0"/>
    <w:rsid w:val="00C40614"/>
    <w:rsid w:val="00C40B72"/>
    <w:rsid w:val="00C412BF"/>
    <w:rsid w:val="00C41313"/>
    <w:rsid w:val="00C4172A"/>
    <w:rsid w:val="00C422E3"/>
    <w:rsid w:val="00C42B2C"/>
    <w:rsid w:val="00C437C2"/>
    <w:rsid w:val="00C438EF"/>
    <w:rsid w:val="00C4395A"/>
    <w:rsid w:val="00C43B40"/>
    <w:rsid w:val="00C44754"/>
    <w:rsid w:val="00C44C18"/>
    <w:rsid w:val="00C453E6"/>
    <w:rsid w:val="00C454D6"/>
    <w:rsid w:val="00C46413"/>
    <w:rsid w:val="00C46444"/>
    <w:rsid w:val="00C46DDD"/>
    <w:rsid w:val="00C46E67"/>
    <w:rsid w:val="00C4735B"/>
    <w:rsid w:val="00C476C8"/>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7E3"/>
    <w:rsid w:val="00C5711A"/>
    <w:rsid w:val="00C578F6"/>
    <w:rsid w:val="00C60808"/>
    <w:rsid w:val="00C61E39"/>
    <w:rsid w:val="00C6238B"/>
    <w:rsid w:val="00C625A3"/>
    <w:rsid w:val="00C63379"/>
    <w:rsid w:val="00C63785"/>
    <w:rsid w:val="00C639AA"/>
    <w:rsid w:val="00C6432D"/>
    <w:rsid w:val="00C644AE"/>
    <w:rsid w:val="00C64746"/>
    <w:rsid w:val="00C6479A"/>
    <w:rsid w:val="00C6505C"/>
    <w:rsid w:val="00C65553"/>
    <w:rsid w:val="00C65F6D"/>
    <w:rsid w:val="00C6695E"/>
    <w:rsid w:val="00C66B17"/>
    <w:rsid w:val="00C66C54"/>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4F5"/>
    <w:rsid w:val="00C9075D"/>
    <w:rsid w:val="00C916EA"/>
    <w:rsid w:val="00C91A0D"/>
    <w:rsid w:val="00C91BA1"/>
    <w:rsid w:val="00C920E1"/>
    <w:rsid w:val="00C92CDA"/>
    <w:rsid w:val="00C93176"/>
    <w:rsid w:val="00C9385E"/>
    <w:rsid w:val="00C93949"/>
    <w:rsid w:val="00C939A8"/>
    <w:rsid w:val="00C93FE8"/>
    <w:rsid w:val="00C94036"/>
    <w:rsid w:val="00C94708"/>
    <w:rsid w:val="00C94792"/>
    <w:rsid w:val="00C94B01"/>
    <w:rsid w:val="00C95CF1"/>
    <w:rsid w:val="00C95F60"/>
    <w:rsid w:val="00C96066"/>
    <w:rsid w:val="00C971BB"/>
    <w:rsid w:val="00C97410"/>
    <w:rsid w:val="00C97629"/>
    <w:rsid w:val="00C97877"/>
    <w:rsid w:val="00C97C2C"/>
    <w:rsid w:val="00C97EC3"/>
    <w:rsid w:val="00CA0DB2"/>
    <w:rsid w:val="00CA0F21"/>
    <w:rsid w:val="00CA17C3"/>
    <w:rsid w:val="00CA1B26"/>
    <w:rsid w:val="00CA2679"/>
    <w:rsid w:val="00CA2C2B"/>
    <w:rsid w:val="00CA3773"/>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83"/>
    <w:rsid w:val="00CB13E6"/>
    <w:rsid w:val="00CB1CC5"/>
    <w:rsid w:val="00CB1F71"/>
    <w:rsid w:val="00CB29FE"/>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954"/>
    <w:rsid w:val="00CE10CF"/>
    <w:rsid w:val="00CE1279"/>
    <w:rsid w:val="00CE16A2"/>
    <w:rsid w:val="00CE1777"/>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9E0"/>
    <w:rsid w:val="00CF088D"/>
    <w:rsid w:val="00CF0F54"/>
    <w:rsid w:val="00CF10F5"/>
    <w:rsid w:val="00CF13B6"/>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4F5"/>
    <w:rsid w:val="00D127C3"/>
    <w:rsid w:val="00D1285B"/>
    <w:rsid w:val="00D13FAA"/>
    <w:rsid w:val="00D14C45"/>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5D53"/>
    <w:rsid w:val="00D25D9C"/>
    <w:rsid w:val="00D25E4D"/>
    <w:rsid w:val="00D27624"/>
    <w:rsid w:val="00D27D93"/>
    <w:rsid w:val="00D307AF"/>
    <w:rsid w:val="00D307C3"/>
    <w:rsid w:val="00D32885"/>
    <w:rsid w:val="00D32E5F"/>
    <w:rsid w:val="00D333E7"/>
    <w:rsid w:val="00D334FC"/>
    <w:rsid w:val="00D3531D"/>
    <w:rsid w:val="00D35B42"/>
    <w:rsid w:val="00D37228"/>
    <w:rsid w:val="00D37A6D"/>
    <w:rsid w:val="00D40179"/>
    <w:rsid w:val="00D4031E"/>
    <w:rsid w:val="00D409A7"/>
    <w:rsid w:val="00D418A1"/>
    <w:rsid w:val="00D447E8"/>
    <w:rsid w:val="00D45395"/>
    <w:rsid w:val="00D45BC4"/>
    <w:rsid w:val="00D45D4D"/>
    <w:rsid w:val="00D45FB3"/>
    <w:rsid w:val="00D4774A"/>
    <w:rsid w:val="00D47C3A"/>
    <w:rsid w:val="00D502B2"/>
    <w:rsid w:val="00D5102D"/>
    <w:rsid w:val="00D51C76"/>
    <w:rsid w:val="00D52344"/>
    <w:rsid w:val="00D52714"/>
    <w:rsid w:val="00D52E9D"/>
    <w:rsid w:val="00D5356B"/>
    <w:rsid w:val="00D53955"/>
    <w:rsid w:val="00D54078"/>
    <w:rsid w:val="00D547EA"/>
    <w:rsid w:val="00D54977"/>
    <w:rsid w:val="00D54EAA"/>
    <w:rsid w:val="00D553C7"/>
    <w:rsid w:val="00D55923"/>
    <w:rsid w:val="00D55C74"/>
    <w:rsid w:val="00D55F76"/>
    <w:rsid w:val="00D566B0"/>
    <w:rsid w:val="00D56823"/>
    <w:rsid w:val="00D56A01"/>
    <w:rsid w:val="00D56A20"/>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FD5"/>
    <w:rsid w:val="00D7537D"/>
    <w:rsid w:val="00D75412"/>
    <w:rsid w:val="00D75420"/>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126"/>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5379"/>
    <w:rsid w:val="00D95615"/>
    <w:rsid w:val="00D96F6F"/>
    <w:rsid w:val="00D97624"/>
    <w:rsid w:val="00D97C60"/>
    <w:rsid w:val="00DA053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471"/>
    <w:rsid w:val="00DA6A20"/>
    <w:rsid w:val="00DA6A47"/>
    <w:rsid w:val="00DA6B25"/>
    <w:rsid w:val="00DA7E78"/>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20BF"/>
    <w:rsid w:val="00DC2346"/>
    <w:rsid w:val="00DC265B"/>
    <w:rsid w:val="00DC29B6"/>
    <w:rsid w:val="00DC2A85"/>
    <w:rsid w:val="00DC318D"/>
    <w:rsid w:val="00DC33A7"/>
    <w:rsid w:val="00DC44AE"/>
    <w:rsid w:val="00DC49A0"/>
    <w:rsid w:val="00DC4CD9"/>
    <w:rsid w:val="00DC559C"/>
    <w:rsid w:val="00DC6056"/>
    <w:rsid w:val="00DC75E6"/>
    <w:rsid w:val="00DD0EE0"/>
    <w:rsid w:val="00DD18A1"/>
    <w:rsid w:val="00DD1ECF"/>
    <w:rsid w:val="00DD2201"/>
    <w:rsid w:val="00DD2214"/>
    <w:rsid w:val="00DD2330"/>
    <w:rsid w:val="00DD273A"/>
    <w:rsid w:val="00DD299A"/>
    <w:rsid w:val="00DD2CA4"/>
    <w:rsid w:val="00DD376D"/>
    <w:rsid w:val="00DD38A9"/>
    <w:rsid w:val="00DD4A93"/>
    <w:rsid w:val="00DD5162"/>
    <w:rsid w:val="00DD559B"/>
    <w:rsid w:val="00DD56AE"/>
    <w:rsid w:val="00DD5B4B"/>
    <w:rsid w:val="00DD5B6B"/>
    <w:rsid w:val="00DD5C89"/>
    <w:rsid w:val="00DD63E9"/>
    <w:rsid w:val="00DD6652"/>
    <w:rsid w:val="00DD6A1C"/>
    <w:rsid w:val="00DD6D86"/>
    <w:rsid w:val="00DE0688"/>
    <w:rsid w:val="00DE1C7E"/>
    <w:rsid w:val="00DE319E"/>
    <w:rsid w:val="00DE373A"/>
    <w:rsid w:val="00DE39C5"/>
    <w:rsid w:val="00DE3A15"/>
    <w:rsid w:val="00DE3BBA"/>
    <w:rsid w:val="00DE3CC6"/>
    <w:rsid w:val="00DE3DE6"/>
    <w:rsid w:val="00DE3E9C"/>
    <w:rsid w:val="00DE4E49"/>
    <w:rsid w:val="00DE4F64"/>
    <w:rsid w:val="00DE5600"/>
    <w:rsid w:val="00DE58FC"/>
    <w:rsid w:val="00DE5D85"/>
    <w:rsid w:val="00DE78B2"/>
    <w:rsid w:val="00DE7941"/>
    <w:rsid w:val="00DE7FCA"/>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05AB"/>
    <w:rsid w:val="00E014E9"/>
    <w:rsid w:val="00E016C4"/>
    <w:rsid w:val="00E01794"/>
    <w:rsid w:val="00E01B01"/>
    <w:rsid w:val="00E01D54"/>
    <w:rsid w:val="00E01D73"/>
    <w:rsid w:val="00E0233F"/>
    <w:rsid w:val="00E02541"/>
    <w:rsid w:val="00E02AD9"/>
    <w:rsid w:val="00E03958"/>
    <w:rsid w:val="00E03BF1"/>
    <w:rsid w:val="00E0405D"/>
    <w:rsid w:val="00E04271"/>
    <w:rsid w:val="00E04DA9"/>
    <w:rsid w:val="00E0523A"/>
    <w:rsid w:val="00E05967"/>
    <w:rsid w:val="00E0604B"/>
    <w:rsid w:val="00E06372"/>
    <w:rsid w:val="00E06ABF"/>
    <w:rsid w:val="00E070A1"/>
    <w:rsid w:val="00E075D4"/>
    <w:rsid w:val="00E102F8"/>
    <w:rsid w:val="00E116F9"/>
    <w:rsid w:val="00E11F1D"/>
    <w:rsid w:val="00E11F85"/>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32"/>
    <w:rsid w:val="00E26078"/>
    <w:rsid w:val="00E26083"/>
    <w:rsid w:val="00E263BD"/>
    <w:rsid w:val="00E27492"/>
    <w:rsid w:val="00E2771B"/>
    <w:rsid w:val="00E27928"/>
    <w:rsid w:val="00E311AD"/>
    <w:rsid w:val="00E31A34"/>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57A03"/>
    <w:rsid w:val="00E60A88"/>
    <w:rsid w:val="00E60F9C"/>
    <w:rsid w:val="00E621C6"/>
    <w:rsid w:val="00E6255F"/>
    <w:rsid w:val="00E629E0"/>
    <w:rsid w:val="00E62C7C"/>
    <w:rsid w:val="00E6362A"/>
    <w:rsid w:val="00E63D4E"/>
    <w:rsid w:val="00E64C96"/>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3040"/>
    <w:rsid w:val="00E835B6"/>
    <w:rsid w:val="00E83C59"/>
    <w:rsid w:val="00E83E61"/>
    <w:rsid w:val="00E840D4"/>
    <w:rsid w:val="00E8416A"/>
    <w:rsid w:val="00E84238"/>
    <w:rsid w:val="00E84433"/>
    <w:rsid w:val="00E8449C"/>
    <w:rsid w:val="00E84B07"/>
    <w:rsid w:val="00E855BC"/>
    <w:rsid w:val="00E85D52"/>
    <w:rsid w:val="00E860E3"/>
    <w:rsid w:val="00E9055F"/>
    <w:rsid w:val="00E91A12"/>
    <w:rsid w:val="00E92911"/>
    <w:rsid w:val="00E92A83"/>
    <w:rsid w:val="00E93273"/>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275A"/>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3B4"/>
    <w:rsid w:val="00ED6480"/>
    <w:rsid w:val="00ED728C"/>
    <w:rsid w:val="00EE004B"/>
    <w:rsid w:val="00EE02F0"/>
    <w:rsid w:val="00EE0B7B"/>
    <w:rsid w:val="00EE1DE9"/>
    <w:rsid w:val="00EE2410"/>
    <w:rsid w:val="00EE27A7"/>
    <w:rsid w:val="00EE2BEB"/>
    <w:rsid w:val="00EE3EE7"/>
    <w:rsid w:val="00EE4849"/>
    <w:rsid w:val="00EE4AA6"/>
    <w:rsid w:val="00EE4B2F"/>
    <w:rsid w:val="00EE4CBA"/>
    <w:rsid w:val="00EE4D46"/>
    <w:rsid w:val="00EE4D67"/>
    <w:rsid w:val="00EE4E22"/>
    <w:rsid w:val="00EE53B9"/>
    <w:rsid w:val="00EE5B60"/>
    <w:rsid w:val="00EE60C1"/>
    <w:rsid w:val="00EE611C"/>
    <w:rsid w:val="00EE6F8E"/>
    <w:rsid w:val="00EF0A2F"/>
    <w:rsid w:val="00EF0CE1"/>
    <w:rsid w:val="00EF0D15"/>
    <w:rsid w:val="00EF1845"/>
    <w:rsid w:val="00EF301A"/>
    <w:rsid w:val="00EF3472"/>
    <w:rsid w:val="00EF3753"/>
    <w:rsid w:val="00EF4053"/>
    <w:rsid w:val="00EF41E5"/>
    <w:rsid w:val="00EF492D"/>
    <w:rsid w:val="00EF5AA5"/>
    <w:rsid w:val="00EF5C3C"/>
    <w:rsid w:val="00EF5F62"/>
    <w:rsid w:val="00EF707F"/>
    <w:rsid w:val="00EF7DD7"/>
    <w:rsid w:val="00F0112D"/>
    <w:rsid w:val="00F01BE1"/>
    <w:rsid w:val="00F02886"/>
    <w:rsid w:val="00F02A47"/>
    <w:rsid w:val="00F035D5"/>
    <w:rsid w:val="00F0396E"/>
    <w:rsid w:val="00F039ED"/>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4F51"/>
    <w:rsid w:val="00F16AF2"/>
    <w:rsid w:val="00F1746B"/>
    <w:rsid w:val="00F175A9"/>
    <w:rsid w:val="00F17CA3"/>
    <w:rsid w:val="00F17D4C"/>
    <w:rsid w:val="00F17E09"/>
    <w:rsid w:val="00F20288"/>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3E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37DD3"/>
    <w:rsid w:val="00F404B6"/>
    <w:rsid w:val="00F40681"/>
    <w:rsid w:val="00F406C2"/>
    <w:rsid w:val="00F40704"/>
    <w:rsid w:val="00F40B7C"/>
    <w:rsid w:val="00F40DBC"/>
    <w:rsid w:val="00F4178F"/>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8D4"/>
    <w:rsid w:val="00F473C9"/>
    <w:rsid w:val="00F473E8"/>
    <w:rsid w:val="00F473FF"/>
    <w:rsid w:val="00F4797F"/>
    <w:rsid w:val="00F51517"/>
    <w:rsid w:val="00F5184F"/>
    <w:rsid w:val="00F5285D"/>
    <w:rsid w:val="00F52897"/>
    <w:rsid w:val="00F53509"/>
    <w:rsid w:val="00F54953"/>
    <w:rsid w:val="00F54EE7"/>
    <w:rsid w:val="00F554E2"/>
    <w:rsid w:val="00F564C3"/>
    <w:rsid w:val="00F565C5"/>
    <w:rsid w:val="00F57123"/>
    <w:rsid w:val="00F57C16"/>
    <w:rsid w:val="00F57D6D"/>
    <w:rsid w:val="00F57DF0"/>
    <w:rsid w:val="00F60650"/>
    <w:rsid w:val="00F60D9C"/>
    <w:rsid w:val="00F61005"/>
    <w:rsid w:val="00F614D6"/>
    <w:rsid w:val="00F6196D"/>
    <w:rsid w:val="00F6206D"/>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5A0"/>
    <w:rsid w:val="00F730BE"/>
    <w:rsid w:val="00F7311D"/>
    <w:rsid w:val="00F7338A"/>
    <w:rsid w:val="00F735FB"/>
    <w:rsid w:val="00F74C46"/>
    <w:rsid w:val="00F773D7"/>
    <w:rsid w:val="00F77595"/>
    <w:rsid w:val="00F7775C"/>
    <w:rsid w:val="00F77BE8"/>
    <w:rsid w:val="00F80587"/>
    <w:rsid w:val="00F80CBF"/>
    <w:rsid w:val="00F81014"/>
    <w:rsid w:val="00F82AB5"/>
    <w:rsid w:val="00F82CC8"/>
    <w:rsid w:val="00F82E38"/>
    <w:rsid w:val="00F83704"/>
    <w:rsid w:val="00F84097"/>
    <w:rsid w:val="00F84501"/>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1E0"/>
    <w:rsid w:val="00FA0984"/>
    <w:rsid w:val="00FA0C77"/>
    <w:rsid w:val="00FA1008"/>
    <w:rsid w:val="00FA14ED"/>
    <w:rsid w:val="00FA170F"/>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133C"/>
    <w:rsid w:val="00FB2528"/>
    <w:rsid w:val="00FB2B03"/>
    <w:rsid w:val="00FB303E"/>
    <w:rsid w:val="00FB3100"/>
    <w:rsid w:val="00FB32DE"/>
    <w:rsid w:val="00FB376E"/>
    <w:rsid w:val="00FB3E3B"/>
    <w:rsid w:val="00FB3E71"/>
    <w:rsid w:val="00FB3EC3"/>
    <w:rsid w:val="00FB46F4"/>
    <w:rsid w:val="00FB49C0"/>
    <w:rsid w:val="00FB4A4F"/>
    <w:rsid w:val="00FB50BB"/>
    <w:rsid w:val="00FB5627"/>
    <w:rsid w:val="00FB617D"/>
    <w:rsid w:val="00FB61F0"/>
    <w:rsid w:val="00FC0047"/>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5026"/>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97"/>
    <w:rsid w:val="00FE4495"/>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18D4A"/>
  <w15:docId w15:val="{DF759C8E-8AFD-CE4F-9B79-CC585178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sv-S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192">
      <w:bodyDiv w:val="1"/>
      <w:marLeft w:val="0"/>
      <w:marRight w:val="0"/>
      <w:marTop w:val="0"/>
      <w:marBottom w:val="0"/>
      <w:divBdr>
        <w:top w:val="none" w:sz="0" w:space="0" w:color="auto"/>
        <w:left w:val="none" w:sz="0" w:space="0" w:color="auto"/>
        <w:bottom w:val="none" w:sz="0" w:space="0" w:color="auto"/>
        <w:right w:val="none" w:sz="0" w:space="0" w:color="auto"/>
      </w:divBdr>
    </w:div>
    <w:div w:id="342827867">
      <w:bodyDiv w:val="1"/>
      <w:marLeft w:val="0"/>
      <w:marRight w:val="0"/>
      <w:marTop w:val="0"/>
      <w:marBottom w:val="0"/>
      <w:divBdr>
        <w:top w:val="none" w:sz="0" w:space="0" w:color="auto"/>
        <w:left w:val="none" w:sz="0" w:space="0" w:color="auto"/>
        <w:bottom w:val="none" w:sz="0" w:space="0" w:color="auto"/>
        <w:right w:val="none" w:sz="0" w:space="0" w:color="auto"/>
      </w:divBdr>
    </w:div>
    <w:div w:id="47876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1520D-5DCE-4A5F-800A-D646175F797D}">
  <ds:schemaRefs>
    <ds:schemaRef ds:uri="http://schemas.openxmlformats.org/officeDocument/2006/bibliography"/>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9</Pages>
  <Words>3128</Words>
  <Characters>16364</Characters>
  <Application>Microsoft Office Word</Application>
  <DocSecurity>0</DocSecurity>
  <Lines>545</Lines>
  <Paragraphs>341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Zhenhua Zou</cp:lastModifiedBy>
  <cp:revision>14</cp:revision>
  <cp:lastPrinted>1900-12-31T22:59:00Z</cp:lastPrinted>
  <dcterms:created xsi:type="dcterms:W3CDTF">2022-02-23T03:38:00Z</dcterms:created>
  <dcterms:modified xsi:type="dcterms:W3CDTF">2022-02-23T11:42:00Z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