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C1E56" w14:textId="7359BC0C" w:rsidR="005D1993" w:rsidRDefault="006D098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4938D7">
        <w:rPr>
          <w:rFonts w:ascii="Arial" w:eastAsia="MS Mincho" w:hAnsi="Arial" w:cs="Arial"/>
          <w:b/>
          <w:sz w:val="24"/>
          <w:szCs w:val="24"/>
        </w:rPr>
        <w:t>7</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E26032">
        <w:rPr>
          <w:rFonts w:ascii="Arial" w:eastAsia="MS Mincho" w:hAnsi="Arial" w:cs="Arial"/>
          <w:b/>
          <w:bCs/>
          <w:sz w:val="24"/>
          <w:szCs w:val="24"/>
        </w:rPr>
        <w:t>xxxx</w:t>
      </w:r>
    </w:p>
    <w:p w14:paraId="3B900007" w14:textId="77777777" w:rsidR="00454D2E" w:rsidRPr="00B5591E" w:rsidRDefault="00454D2E" w:rsidP="00454D2E">
      <w:pPr>
        <w:widowControl w:val="0"/>
        <w:tabs>
          <w:tab w:val="right" w:pos="9639"/>
        </w:tabs>
        <w:spacing w:after="0"/>
        <w:jc w:val="both"/>
        <w:rPr>
          <w:rFonts w:ascii="Arial" w:eastAsia="MS Mincho" w:hAnsi="Arial"/>
          <w:b/>
          <w:bCs/>
          <w:sz w:val="24"/>
          <w:szCs w:val="24"/>
        </w:rPr>
      </w:pPr>
      <w:bookmarkStart w:id="2" w:name="_Hlk68164115"/>
      <w:bookmarkEnd w:id="0"/>
      <w:r w:rsidRPr="00B5591E">
        <w:rPr>
          <w:rFonts w:ascii="Arial" w:eastAsia="MS Mincho" w:hAnsi="Arial"/>
          <w:b/>
          <w:bCs/>
          <w:sz w:val="24"/>
          <w:szCs w:val="24"/>
        </w:rPr>
        <w:t>Online,</w:t>
      </w:r>
      <w:r w:rsidRPr="00D631AF">
        <w:rPr>
          <w:rFonts w:eastAsia="宋体" w:cs="Arial" w:hint="eastAsia"/>
          <w:b/>
          <w:bCs/>
          <w:sz w:val="24"/>
          <w:lang w:val="de-DE" w:eastAsia="zh-CN"/>
        </w:rPr>
        <w:t xml:space="preserve"> </w:t>
      </w:r>
      <w:r w:rsidRPr="00D631AF">
        <w:rPr>
          <w:rFonts w:ascii="Arial" w:eastAsia="宋体" w:hAnsi="Arial" w:cs="Arial"/>
          <w:b/>
          <w:bCs/>
          <w:sz w:val="24"/>
          <w:lang w:val="de-DE" w:eastAsia="zh-CN"/>
        </w:rPr>
        <w:t>February 21</w:t>
      </w:r>
      <w:r w:rsidRPr="00D631AF">
        <w:rPr>
          <w:rFonts w:ascii="Arial" w:eastAsia="宋体" w:hAnsi="Arial" w:cs="Arial"/>
          <w:b/>
          <w:bCs/>
          <w:sz w:val="24"/>
          <w:vertAlign w:val="superscript"/>
          <w:lang w:val="de-DE" w:eastAsia="zh-CN"/>
        </w:rPr>
        <w:t>st</w:t>
      </w:r>
      <w:r w:rsidRPr="00D631AF">
        <w:rPr>
          <w:rFonts w:ascii="Arial" w:eastAsia="宋体" w:hAnsi="Arial" w:cs="Arial"/>
          <w:b/>
          <w:bCs/>
          <w:sz w:val="24"/>
          <w:lang w:val="de-DE" w:eastAsia="zh-CN"/>
        </w:rPr>
        <w:t xml:space="preserve"> - March 3</w:t>
      </w:r>
      <w:r w:rsidRPr="00D631AF">
        <w:rPr>
          <w:rFonts w:ascii="Arial" w:eastAsia="宋体" w:hAnsi="Arial" w:cs="Arial"/>
          <w:b/>
          <w:bCs/>
          <w:sz w:val="24"/>
          <w:vertAlign w:val="superscript"/>
          <w:lang w:val="de-DE" w:eastAsia="zh-CN"/>
        </w:rPr>
        <w:t>rd</w:t>
      </w:r>
      <w:r w:rsidRPr="00D631AF">
        <w:rPr>
          <w:rFonts w:ascii="Arial" w:eastAsia="宋体" w:hAnsi="Arial" w:cs="Arial"/>
          <w:b/>
          <w:bCs/>
          <w:sz w:val="24"/>
          <w:lang w:val="de-DE" w:eastAsia="zh-CN"/>
        </w:rPr>
        <w:t>, 2022</w:t>
      </w:r>
      <w:bookmarkEnd w:id="2"/>
      <w:r w:rsidRPr="00D631AF">
        <w:rPr>
          <w:rFonts w:ascii="Arial" w:eastAsia="MS Mincho" w:hAnsi="Arial" w:cs="Arial"/>
          <w:b/>
          <w:bCs/>
          <w:sz w:val="24"/>
          <w:szCs w:val="24"/>
        </w:rPr>
        <w:t xml:space="preserve"> </w:t>
      </w:r>
      <w:r>
        <w:rPr>
          <w:rFonts w:ascii="Arial" w:eastAsia="MS Mincho" w:hAnsi="Arial"/>
          <w:b/>
          <w:bCs/>
          <w:sz w:val="24"/>
          <w:szCs w:val="24"/>
        </w:rPr>
        <w:t xml:space="preserve">                                          </w:t>
      </w:r>
    </w:p>
    <w:p w14:paraId="6127198D" w14:textId="77777777" w:rsidR="005D1993" w:rsidRDefault="005D1993">
      <w:pPr>
        <w:widowControl w:val="0"/>
        <w:spacing w:after="0" w:line="240" w:lineRule="auto"/>
        <w:rPr>
          <w:rFonts w:ascii="Arial" w:eastAsia="MS Mincho" w:hAnsi="Arial"/>
          <w:b/>
          <w:bCs/>
          <w:sz w:val="24"/>
          <w:lang w:eastAsia="ja-JP"/>
        </w:rPr>
      </w:pPr>
    </w:p>
    <w:p w14:paraId="340C1CE0" w14:textId="208C166B" w:rsidR="005D1993" w:rsidRDefault="006D098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36421D">
        <w:rPr>
          <w:rFonts w:ascii="Arial" w:hAnsi="Arial" w:cs="Arial"/>
          <w:b/>
          <w:bCs/>
          <w:sz w:val="24"/>
          <w:lang w:val="en-US"/>
        </w:rPr>
        <w:t>6.1.3</w:t>
      </w:r>
    </w:p>
    <w:p w14:paraId="4FBC915E" w14:textId="77777777" w:rsidR="005D1993" w:rsidRDefault="006D098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021B4BE" w14:textId="233F57D7" w:rsidR="005D1993" w:rsidRDefault="006D098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sidR="008F50A5" w:rsidRPr="008F50A5">
        <w:rPr>
          <w:rFonts w:ascii="Arial" w:hAnsi="Arial" w:cs="Arial"/>
          <w:b/>
          <w:bCs/>
          <w:sz w:val="24"/>
        </w:rPr>
        <w:t>Report of [AT117-</w:t>
      </w:r>
      <w:proofErr w:type="gramStart"/>
      <w:r w:rsidR="008F50A5" w:rsidRPr="008F50A5">
        <w:rPr>
          <w:rFonts w:ascii="Arial" w:hAnsi="Arial" w:cs="Arial"/>
          <w:b/>
          <w:bCs/>
          <w:sz w:val="24"/>
        </w:rPr>
        <w:t>e][</w:t>
      </w:r>
      <w:proofErr w:type="gramEnd"/>
      <w:r w:rsidR="008F50A5" w:rsidRPr="008F50A5">
        <w:rPr>
          <w:rFonts w:ascii="Arial" w:hAnsi="Arial" w:cs="Arial"/>
          <w:b/>
          <w:bCs/>
          <w:sz w:val="24"/>
        </w:rPr>
        <w:t>030][NR16] User-plane Related Corrections</w:t>
      </w:r>
    </w:p>
    <w:p w14:paraId="781F9E95" w14:textId="77777777" w:rsidR="005D1993" w:rsidRDefault="006D098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013B7DB" w14:textId="77777777" w:rsidR="005D1993" w:rsidRDefault="006D0988">
      <w:pPr>
        <w:pStyle w:val="1"/>
        <w:spacing w:line="240" w:lineRule="auto"/>
        <w:rPr>
          <w:lang w:eastAsia="ko-KR"/>
        </w:rPr>
      </w:pPr>
      <w:r>
        <w:rPr>
          <w:lang w:eastAsia="ko-KR"/>
        </w:rPr>
        <w:t>1</w:t>
      </w:r>
      <w:r>
        <w:rPr>
          <w:rFonts w:hint="eastAsia"/>
          <w:lang w:eastAsia="ko-KR"/>
        </w:rPr>
        <w:t xml:space="preserve"> </w:t>
      </w:r>
      <w:r>
        <w:t>Introduction</w:t>
      </w:r>
    </w:p>
    <w:p w14:paraId="3F8144F8" w14:textId="77777777" w:rsidR="005D1993" w:rsidRDefault="006D098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63CA62FB" w14:textId="4C31BA71" w:rsidR="00893D6C" w:rsidRDefault="007E2DD7" w:rsidP="00893D6C">
      <w:pPr>
        <w:pStyle w:val="EmailDiscussion"/>
        <w:tabs>
          <w:tab w:val="num" w:pos="1619"/>
        </w:tabs>
        <w:spacing w:line="240" w:lineRule="auto"/>
      </w:pPr>
      <w:bookmarkStart w:id="3" w:name="_Hlk96306066"/>
      <w:r>
        <w:t xml:space="preserve"> </w:t>
      </w:r>
      <w:r w:rsidR="00893D6C">
        <w:t>[AT117-</w:t>
      </w:r>
      <w:proofErr w:type="gramStart"/>
      <w:r w:rsidR="00893D6C">
        <w:t>e][</w:t>
      </w:r>
      <w:proofErr w:type="gramEnd"/>
      <w:r w:rsidR="00893D6C">
        <w:t>030][NR16] User-plane Related Corrections (vivo)</w:t>
      </w:r>
    </w:p>
    <w:p w14:paraId="66443450" w14:textId="77777777" w:rsidR="00893D6C" w:rsidRDefault="00893D6C" w:rsidP="00893D6C">
      <w:pPr>
        <w:pStyle w:val="EmailDiscussion2"/>
      </w:pPr>
      <w:r>
        <w:tab/>
        <w:t>Scope: Treat R2-2202524, R2-2202110, R2-2202326 (RRC CR),</w:t>
      </w:r>
      <w:r w:rsidRPr="00715FA1">
        <w:t xml:space="preserve"> </w:t>
      </w:r>
      <w:r>
        <w:t>R2-2203484,</w:t>
      </w:r>
      <w:r w:rsidRPr="00715FA1">
        <w:t xml:space="preserve"> </w:t>
      </w:r>
      <w:r>
        <w:t>R2-2203131.</w:t>
      </w:r>
    </w:p>
    <w:p w14:paraId="6197C7F0" w14:textId="77777777" w:rsidR="00893D6C" w:rsidRDefault="00893D6C" w:rsidP="00893D6C">
      <w:pPr>
        <w:pStyle w:val="EmailDiscussion2"/>
      </w:pPr>
      <w:r>
        <w:tab/>
        <w:t xml:space="preserve">Ph1 Determine agreeable parts. P2 agree CRs for agreeable parts. </w:t>
      </w:r>
    </w:p>
    <w:p w14:paraId="16DE2B17" w14:textId="77777777" w:rsidR="00893D6C" w:rsidRDefault="00893D6C" w:rsidP="00893D6C">
      <w:pPr>
        <w:pStyle w:val="EmailDiscussion2"/>
      </w:pPr>
      <w:r>
        <w:tab/>
        <w:t xml:space="preserve">Intended outcome: Report, Agreed CRs. </w:t>
      </w:r>
    </w:p>
    <w:p w14:paraId="1C7230E4" w14:textId="2ACA57E5" w:rsidR="00893D6C" w:rsidRDefault="00893D6C" w:rsidP="007E2DD7">
      <w:pPr>
        <w:pStyle w:val="EmailDiscussion2"/>
      </w:pPr>
      <w:r>
        <w:tab/>
        <w:t>Deadline: Schedule 1</w:t>
      </w:r>
      <w:bookmarkEnd w:id="3"/>
    </w:p>
    <w:p w14:paraId="6911C280" w14:textId="00077D7F" w:rsidR="005D1993" w:rsidRDefault="006D0988">
      <w:pPr>
        <w:adjustRightInd w:val="0"/>
        <w:snapToGrid w:val="0"/>
        <w:spacing w:before="120" w:after="120" w:line="240" w:lineRule="auto"/>
        <w:jc w:val="both"/>
        <w:rPr>
          <w:rFonts w:eastAsia="宋体"/>
          <w:sz w:val="22"/>
          <w:szCs w:val="22"/>
        </w:rPr>
      </w:pPr>
      <w:r>
        <w:rPr>
          <w:sz w:val="22"/>
          <w:szCs w:val="22"/>
        </w:rPr>
        <w:t xml:space="preserve">The discussion scope is to gather companies’ views on </w:t>
      </w:r>
      <w:r w:rsidR="003C4CD1">
        <w:rPr>
          <w:sz w:val="22"/>
          <w:szCs w:val="22"/>
        </w:rPr>
        <w:t xml:space="preserve">the </w:t>
      </w:r>
      <w:r>
        <w:rPr>
          <w:sz w:val="22"/>
          <w:szCs w:val="22"/>
        </w:rPr>
        <w:t>contributions [</w:t>
      </w:r>
      <w:r w:rsidR="006A596F">
        <w:rPr>
          <w:sz w:val="22"/>
          <w:szCs w:val="22"/>
        </w:rPr>
        <w:t>2</w:t>
      </w:r>
      <w:r>
        <w:rPr>
          <w:sz w:val="22"/>
          <w:szCs w:val="22"/>
        </w:rPr>
        <w:t>]-[</w:t>
      </w:r>
      <w:r w:rsidR="00EA2637">
        <w:rPr>
          <w:sz w:val="22"/>
          <w:szCs w:val="22"/>
        </w:rPr>
        <w:t>5</w:t>
      </w:r>
      <w:r>
        <w:rPr>
          <w:sz w:val="22"/>
          <w:szCs w:val="22"/>
        </w:rPr>
        <w:t>].</w:t>
      </w:r>
      <w:r w:rsidR="0082514F">
        <w:rPr>
          <w:sz w:val="22"/>
          <w:szCs w:val="22"/>
        </w:rPr>
        <w:t xml:space="preserve"> </w:t>
      </w:r>
      <w:r>
        <w:rPr>
          <w:sz w:val="22"/>
          <w:szCs w:val="22"/>
        </w:rPr>
        <w:t>C</w:t>
      </w:r>
      <w:r>
        <w:rPr>
          <w:rFonts w:eastAsia="宋体"/>
          <w:sz w:val="22"/>
          <w:szCs w:val="22"/>
        </w:rPr>
        <w:t xml:space="preserve">ompanies are invited to provide their views by </w:t>
      </w:r>
      <w:r w:rsidR="005018DE">
        <w:rPr>
          <w:rFonts w:eastAsia="宋体"/>
          <w:sz w:val="22"/>
          <w:szCs w:val="22"/>
          <w:highlight w:val="yellow"/>
        </w:rPr>
        <w:t>February</w:t>
      </w:r>
      <w:r>
        <w:rPr>
          <w:rFonts w:eastAsia="宋体"/>
          <w:sz w:val="22"/>
          <w:szCs w:val="22"/>
          <w:highlight w:val="yellow"/>
        </w:rPr>
        <w:t xml:space="preserve"> </w:t>
      </w:r>
      <w:r w:rsidR="0004389E">
        <w:rPr>
          <w:rFonts w:eastAsia="宋体"/>
          <w:sz w:val="22"/>
          <w:szCs w:val="22"/>
          <w:highlight w:val="yellow"/>
        </w:rPr>
        <w:t>24</w:t>
      </w:r>
      <w:r>
        <w:rPr>
          <w:rFonts w:eastAsia="宋体"/>
          <w:sz w:val="22"/>
          <w:szCs w:val="22"/>
          <w:highlight w:val="yellow"/>
          <w:vertAlign w:val="superscript"/>
        </w:rPr>
        <w:t>th</w:t>
      </w:r>
      <w:r>
        <w:rPr>
          <w:rFonts w:eastAsia="宋体"/>
          <w:sz w:val="22"/>
          <w:szCs w:val="22"/>
          <w:highlight w:val="yellow"/>
        </w:rPr>
        <w:t xml:space="preserve"> (</w:t>
      </w:r>
      <w:r w:rsidR="0004389E">
        <w:rPr>
          <w:rFonts w:eastAsia="宋体"/>
          <w:sz w:val="22"/>
          <w:szCs w:val="22"/>
          <w:highlight w:val="yellow"/>
        </w:rPr>
        <w:t>Thursday</w:t>
      </w:r>
      <w:r>
        <w:rPr>
          <w:rFonts w:eastAsia="宋体"/>
          <w:sz w:val="22"/>
          <w:szCs w:val="22"/>
          <w:highlight w:val="yellow"/>
        </w:rPr>
        <w:t>), 2022, 12:00 UTC</w:t>
      </w:r>
      <w:r w:rsidR="00841FD3">
        <w:rPr>
          <w:rFonts w:eastAsia="宋体"/>
          <w:sz w:val="22"/>
          <w:szCs w:val="22"/>
        </w:rPr>
        <w:t xml:space="preserve"> </w:t>
      </w:r>
      <w:r w:rsidR="00460DF0">
        <w:rPr>
          <w:rFonts w:eastAsia="宋体"/>
          <w:sz w:val="22"/>
          <w:szCs w:val="22"/>
        </w:rPr>
        <w:t>for phase-1 discussion.</w:t>
      </w:r>
    </w:p>
    <w:p w14:paraId="12BE76C2" w14:textId="7D50EFCB" w:rsidR="005D1993" w:rsidRDefault="006D0988">
      <w:pPr>
        <w:pStyle w:val="1"/>
        <w:spacing w:line="240" w:lineRule="auto"/>
        <w:rPr>
          <w:lang w:eastAsia="ko-KR"/>
        </w:rPr>
      </w:pPr>
      <w:r>
        <w:rPr>
          <w:lang w:eastAsia="ko-KR"/>
        </w:rPr>
        <w:t>2 Participants</w:t>
      </w:r>
    </w:p>
    <w:p w14:paraId="250C2B2B" w14:textId="185CE6B4" w:rsidR="00292D93" w:rsidRPr="00151F93" w:rsidRDefault="00292D93" w:rsidP="00151F93">
      <w:pPr>
        <w:adjustRightInd w:val="0"/>
        <w:snapToGrid w:val="0"/>
        <w:spacing w:before="120" w:after="120" w:line="240" w:lineRule="auto"/>
        <w:jc w:val="both"/>
        <w:rPr>
          <w:sz w:val="22"/>
          <w:szCs w:val="22"/>
        </w:rPr>
      </w:pPr>
      <w:r w:rsidRPr="00151F93">
        <w:rPr>
          <w:sz w:val="22"/>
          <w:szCs w:val="22"/>
        </w:rPr>
        <w:t xml:space="preserve">To </w:t>
      </w:r>
      <w:r w:rsidR="00151F93">
        <w:rPr>
          <w:sz w:val="22"/>
          <w:szCs w:val="22"/>
        </w:rPr>
        <w:t>facilitate</w:t>
      </w:r>
      <w:r w:rsidRPr="00151F93">
        <w:rPr>
          <w:sz w:val="22"/>
          <w:szCs w:val="22"/>
        </w:rPr>
        <w:t xml:space="preserve"> th</w:t>
      </w:r>
      <w:r w:rsidR="009932F2">
        <w:rPr>
          <w:sz w:val="22"/>
          <w:szCs w:val="22"/>
        </w:rPr>
        <w:t>is offli</w:t>
      </w:r>
      <w:r w:rsidR="00FB376E">
        <w:rPr>
          <w:sz w:val="22"/>
          <w:szCs w:val="22"/>
        </w:rPr>
        <w:t xml:space="preserve">ne </w:t>
      </w:r>
      <w:r w:rsidRPr="00151F93">
        <w:rPr>
          <w:sz w:val="22"/>
          <w:szCs w:val="22"/>
        </w:rPr>
        <w:t xml:space="preserve">discussion amongst the delegates, </w:t>
      </w:r>
      <w:r w:rsidR="005A1429">
        <w:rPr>
          <w:sz w:val="22"/>
          <w:szCs w:val="22"/>
        </w:rPr>
        <w:t>would you please fill in</w:t>
      </w:r>
      <w:r w:rsidR="003827DF">
        <w:rPr>
          <w:sz w:val="22"/>
          <w:szCs w:val="22"/>
        </w:rPr>
        <w:t xml:space="preserve"> your </w:t>
      </w:r>
      <w:r w:rsidRPr="00151F93">
        <w:rPr>
          <w:sz w:val="22"/>
          <w:szCs w:val="22"/>
        </w:rPr>
        <w:t>name and email address in the table below.</w:t>
      </w:r>
    </w:p>
    <w:tbl>
      <w:tblPr>
        <w:tblStyle w:val="af3"/>
        <w:tblW w:w="0" w:type="auto"/>
        <w:tblLook w:val="04A0" w:firstRow="1" w:lastRow="0" w:firstColumn="1" w:lastColumn="0" w:noHBand="0" w:noVBand="1"/>
      </w:tblPr>
      <w:tblGrid>
        <w:gridCol w:w="4106"/>
        <w:gridCol w:w="5523"/>
      </w:tblGrid>
      <w:tr w:rsidR="005D1993" w14:paraId="4F6543CF" w14:textId="77777777">
        <w:tc>
          <w:tcPr>
            <w:tcW w:w="4106" w:type="dxa"/>
          </w:tcPr>
          <w:p w14:paraId="2FDEBC61" w14:textId="63290C27" w:rsidR="005D1993" w:rsidRDefault="00992C22">
            <w:pPr>
              <w:pStyle w:val="TAH"/>
              <w:spacing w:line="240" w:lineRule="auto"/>
              <w:rPr>
                <w:sz w:val="22"/>
                <w:lang w:eastAsia="ko-KR"/>
              </w:rPr>
            </w:pPr>
            <w:r>
              <w:rPr>
                <w:sz w:val="22"/>
                <w:lang w:eastAsia="ko-KR"/>
              </w:rPr>
              <w:t xml:space="preserve">Delegate </w:t>
            </w:r>
            <w:r w:rsidR="006D0988">
              <w:rPr>
                <w:sz w:val="22"/>
                <w:lang w:eastAsia="ko-KR"/>
              </w:rPr>
              <w:t>name</w:t>
            </w:r>
          </w:p>
        </w:tc>
        <w:tc>
          <w:tcPr>
            <w:tcW w:w="5523" w:type="dxa"/>
          </w:tcPr>
          <w:p w14:paraId="0EEDAF28" w14:textId="363FE9DB" w:rsidR="005D1993" w:rsidRDefault="006D0988">
            <w:pPr>
              <w:pStyle w:val="TAH"/>
              <w:spacing w:line="240" w:lineRule="auto"/>
              <w:rPr>
                <w:sz w:val="22"/>
                <w:lang w:eastAsia="ko-KR"/>
              </w:rPr>
            </w:pPr>
            <w:r>
              <w:rPr>
                <w:sz w:val="22"/>
                <w:lang w:eastAsia="ko-KR"/>
              </w:rPr>
              <w:t>E-mail</w:t>
            </w:r>
            <w:r w:rsidR="00AF41D8">
              <w:rPr>
                <w:sz w:val="22"/>
                <w:lang w:eastAsia="ko-KR"/>
              </w:rPr>
              <w:t xml:space="preserve"> address</w:t>
            </w:r>
          </w:p>
        </w:tc>
      </w:tr>
      <w:tr w:rsidR="005D1993" w14:paraId="44F22178" w14:textId="77777777">
        <w:tc>
          <w:tcPr>
            <w:tcW w:w="4106" w:type="dxa"/>
          </w:tcPr>
          <w:p w14:paraId="7AE73177" w14:textId="77777777" w:rsidR="005D1993" w:rsidRPr="00B20FAB" w:rsidRDefault="006D0988">
            <w:pPr>
              <w:pStyle w:val="TAC"/>
              <w:spacing w:line="240" w:lineRule="auto"/>
              <w:rPr>
                <w:rFonts w:eastAsia="宋体"/>
                <w:lang w:eastAsia="zh-CN"/>
              </w:rPr>
            </w:pPr>
            <w:proofErr w:type="spellStart"/>
            <w:r w:rsidRPr="00B20FAB">
              <w:rPr>
                <w:rFonts w:eastAsia="宋体" w:hint="eastAsia"/>
                <w:lang w:eastAsia="zh-CN"/>
              </w:rPr>
              <w:t>Y</w:t>
            </w:r>
            <w:r w:rsidRPr="00B20FAB">
              <w:rPr>
                <w:rFonts w:eastAsia="宋体"/>
                <w:lang w:eastAsia="zh-CN"/>
              </w:rPr>
              <w:t>itao</w:t>
            </w:r>
            <w:proofErr w:type="spellEnd"/>
            <w:r w:rsidRPr="00B20FAB">
              <w:rPr>
                <w:rFonts w:eastAsia="宋体"/>
                <w:lang w:eastAsia="zh-CN"/>
              </w:rPr>
              <w:t xml:space="preserve"> Mo (Stephen)</w:t>
            </w:r>
          </w:p>
        </w:tc>
        <w:tc>
          <w:tcPr>
            <w:tcW w:w="5523" w:type="dxa"/>
          </w:tcPr>
          <w:p w14:paraId="12619732" w14:textId="77777777" w:rsidR="005D1993" w:rsidRPr="00B20FAB" w:rsidRDefault="006D0988">
            <w:pPr>
              <w:pStyle w:val="TAC"/>
              <w:spacing w:line="240" w:lineRule="auto"/>
              <w:rPr>
                <w:rFonts w:eastAsia="宋体"/>
                <w:lang w:eastAsia="zh-CN"/>
              </w:rPr>
            </w:pPr>
            <w:r w:rsidRPr="00B20FAB">
              <w:rPr>
                <w:rFonts w:eastAsia="宋体"/>
                <w:lang w:eastAsia="zh-CN"/>
              </w:rPr>
              <w:t>yitao.mo@vivo.com</w:t>
            </w:r>
          </w:p>
        </w:tc>
      </w:tr>
      <w:tr w:rsidR="005D1993" w14:paraId="78D2B32B" w14:textId="77777777">
        <w:tc>
          <w:tcPr>
            <w:tcW w:w="4106" w:type="dxa"/>
          </w:tcPr>
          <w:p w14:paraId="17FADD4D" w14:textId="249DD3DB" w:rsidR="005D1993" w:rsidRDefault="005D1993">
            <w:pPr>
              <w:pStyle w:val="TAC"/>
              <w:spacing w:line="240" w:lineRule="auto"/>
              <w:rPr>
                <w:rFonts w:eastAsia="宋体"/>
                <w:lang w:eastAsia="zh-CN"/>
              </w:rPr>
            </w:pPr>
          </w:p>
        </w:tc>
        <w:tc>
          <w:tcPr>
            <w:tcW w:w="5523" w:type="dxa"/>
          </w:tcPr>
          <w:p w14:paraId="0E088B3F" w14:textId="330A1394" w:rsidR="005D1993" w:rsidRDefault="005D1993">
            <w:pPr>
              <w:pStyle w:val="TAC"/>
              <w:spacing w:line="240" w:lineRule="auto"/>
              <w:rPr>
                <w:rFonts w:eastAsia="宋体"/>
                <w:lang w:eastAsia="zh-CN"/>
              </w:rPr>
            </w:pPr>
          </w:p>
        </w:tc>
      </w:tr>
      <w:tr w:rsidR="005D1993" w14:paraId="7B7B0F11" w14:textId="77777777">
        <w:tc>
          <w:tcPr>
            <w:tcW w:w="4106" w:type="dxa"/>
          </w:tcPr>
          <w:p w14:paraId="46307D2B" w14:textId="7370A89A" w:rsidR="005D1993" w:rsidRDefault="005D1993">
            <w:pPr>
              <w:pStyle w:val="TAC"/>
              <w:spacing w:line="240" w:lineRule="auto"/>
              <w:rPr>
                <w:rFonts w:eastAsia="宋体"/>
                <w:lang w:eastAsia="zh-CN"/>
              </w:rPr>
            </w:pPr>
          </w:p>
        </w:tc>
        <w:tc>
          <w:tcPr>
            <w:tcW w:w="5523" w:type="dxa"/>
          </w:tcPr>
          <w:p w14:paraId="4D3EC0E6" w14:textId="55D55026" w:rsidR="005D1993" w:rsidRDefault="005D1993">
            <w:pPr>
              <w:pStyle w:val="TAC"/>
              <w:spacing w:line="240" w:lineRule="auto"/>
              <w:rPr>
                <w:rFonts w:eastAsia="宋体"/>
                <w:lang w:eastAsia="zh-CN"/>
              </w:rPr>
            </w:pPr>
          </w:p>
        </w:tc>
      </w:tr>
      <w:tr w:rsidR="005D1993" w14:paraId="112FA429" w14:textId="77777777">
        <w:tc>
          <w:tcPr>
            <w:tcW w:w="4106" w:type="dxa"/>
          </w:tcPr>
          <w:p w14:paraId="3AFE055F" w14:textId="7AD82195" w:rsidR="005D1993" w:rsidRDefault="005D1993">
            <w:pPr>
              <w:pStyle w:val="TAC"/>
              <w:spacing w:line="240" w:lineRule="auto"/>
              <w:rPr>
                <w:rFonts w:eastAsia="宋体"/>
                <w:lang w:eastAsia="zh-CN"/>
              </w:rPr>
            </w:pPr>
          </w:p>
        </w:tc>
        <w:tc>
          <w:tcPr>
            <w:tcW w:w="5523" w:type="dxa"/>
          </w:tcPr>
          <w:p w14:paraId="3E20F3A4" w14:textId="4401243D" w:rsidR="005D1993" w:rsidRDefault="005D1993">
            <w:pPr>
              <w:pStyle w:val="TAC"/>
              <w:spacing w:line="240" w:lineRule="auto"/>
              <w:rPr>
                <w:rFonts w:eastAsia="宋体"/>
                <w:lang w:eastAsia="zh-CN"/>
              </w:rPr>
            </w:pPr>
          </w:p>
        </w:tc>
      </w:tr>
      <w:tr w:rsidR="005D1993" w14:paraId="5D905DB0" w14:textId="77777777">
        <w:tc>
          <w:tcPr>
            <w:tcW w:w="4106" w:type="dxa"/>
          </w:tcPr>
          <w:p w14:paraId="6BB97A9B" w14:textId="55FAB848" w:rsidR="005D1993" w:rsidRDefault="005D1993">
            <w:pPr>
              <w:pStyle w:val="TAC"/>
              <w:spacing w:line="240" w:lineRule="auto"/>
              <w:rPr>
                <w:rFonts w:eastAsia="宋体"/>
                <w:lang w:val="en-US" w:eastAsia="zh-CN"/>
              </w:rPr>
            </w:pPr>
          </w:p>
        </w:tc>
        <w:tc>
          <w:tcPr>
            <w:tcW w:w="5523" w:type="dxa"/>
          </w:tcPr>
          <w:p w14:paraId="45A1719D" w14:textId="508D40C5" w:rsidR="005D1993" w:rsidRDefault="005D1993">
            <w:pPr>
              <w:pStyle w:val="TAC"/>
              <w:spacing w:line="240" w:lineRule="auto"/>
              <w:rPr>
                <w:rFonts w:eastAsia="宋体"/>
                <w:lang w:val="en-US" w:eastAsia="zh-CN"/>
              </w:rPr>
            </w:pPr>
          </w:p>
        </w:tc>
      </w:tr>
      <w:tr w:rsidR="005D1993" w14:paraId="4712B52D" w14:textId="77777777">
        <w:tc>
          <w:tcPr>
            <w:tcW w:w="4106" w:type="dxa"/>
          </w:tcPr>
          <w:p w14:paraId="066717FC" w14:textId="5934D13B" w:rsidR="005D1993" w:rsidRDefault="005D1993">
            <w:pPr>
              <w:pStyle w:val="TAC"/>
              <w:spacing w:line="240" w:lineRule="auto"/>
              <w:rPr>
                <w:rFonts w:eastAsia="宋体"/>
                <w:lang w:eastAsia="zh-CN"/>
              </w:rPr>
            </w:pPr>
          </w:p>
        </w:tc>
        <w:tc>
          <w:tcPr>
            <w:tcW w:w="5523" w:type="dxa"/>
          </w:tcPr>
          <w:p w14:paraId="3C0FD95E" w14:textId="0E7C7F85" w:rsidR="005D1993" w:rsidRDefault="005D1993">
            <w:pPr>
              <w:pStyle w:val="TAC"/>
              <w:spacing w:line="240" w:lineRule="auto"/>
              <w:rPr>
                <w:rFonts w:eastAsia="宋体"/>
                <w:lang w:eastAsia="zh-CN"/>
              </w:rPr>
            </w:pPr>
          </w:p>
        </w:tc>
      </w:tr>
      <w:tr w:rsidR="005D1993" w14:paraId="6411A1C2" w14:textId="77777777">
        <w:tc>
          <w:tcPr>
            <w:tcW w:w="4106" w:type="dxa"/>
          </w:tcPr>
          <w:p w14:paraId="33BD6ADF" w14:textId="21AA991D" w:rsidR="005D1993" w:rsidRDefault="005D1993">
            <w:pPr>
              <w:pStyle w:val="TAC"/>
              <w:spacing w:line="240" w:lineRule="auto"/>
              <w:rPr>
                <w:lang w:eastAsia="ko-KR"/>
              </w:rPr>
            </w:pPr>
          </w:p>
        </w:tc>
        <w:tc>
          <w:tcPr>
            <w:tcW w:w="5523" w:type="dxa"/>
          </w:tcPr>
          <w:p w14:paraId="04B9B998" w14:textId="5A4B9BF3" w:rsidR="005D1993" w:rsidRDefault="005D1993">
            <w:pPr>
              <w:pStyle w:val="TAC"/>
              <w:spacing w:line="240" w:lineRule="auto"/>
              <w:rPr>
                <w:lang w:eastAsia="ko-KR"/>
              </w:rPr>
            </w:pPr>
          </w:p>
        </w:tc>
      </w:tr>
      <w:tr w:rsidR="005D1993" w14:paraId="5E0C745C" w14:textId="77777777">
        <w:tc>
          <w:tcPr>
            <w:tcW w:w="4106" w:type="dxa"/>
          </w:tcPr>
          <w:p w14:paraId="13776965" w14:textId="02C24CB0" w:rsidR="005D1993" w:rsidRDefault="005D1993">
            <w:pPr>
              <w:pStyle w:val="TAC"/>
              <w:spacing w:line="240" w:lineRule="auto"/>
              <w:rPr>
                <w:lang w:eastAsia="ko-KR"/>
              </w:rPr>
            </w:pPr>
          </w:p>
        </w:tc>
        <w:tc>
          <w:tcPr>
            <w:tcW w:w="5523" w:type="dxa"/>
          </w:tcPr>
          <w:p w14:paraId="6712F9F7" w14:textId="28C0AD3A" w:rsidR="005D1993" w:rsidRDefault="005D1993">
            <w:pPr>
              <w:pStyle w:val="TAC"/>
              <w:spacing w:line="240" w:lineRule="auto"/>
              <w:rPr>
                <w:lang w:eastAsia="ko-KR"/>
              </w:rPr>
            </w:pPr>
          </w:p>
        </w:tc>
      </w:tr>
      <w:tr w:rsidR="005D1993" w:rsidRPr="00121629" w14:paraId="02B433E7" w14:textId="77777777">
        <w:tc>
          <w:tcPr>
            <w:tcW w:w="4106" w:type="dxa"/>
          </w:tcPr>
          <w:p w14:paraId="1ED8E263" w14:textId="12CAC9B7" w:rsidR="005D1993" w:rsidRDefault="005D1993">
            <w:pPr>
              <w:pStyle w:val="TAC"/>
              <w:spacing w:line="240" w:lineRule="auto"/>
              <w:rPr>
                <w:rFonts w:eastAsia="宋体"/>
                <w:lang w:val="de-DE" w:eastAsia="zh-CN"/>
              </w:rPr>
            </w:pPr>
          </w:p>
        </w:tc>
        <w:tc>
          <w:tcPr>
            <w:tcW w:w="5523" w:type="dxa"/>
          </w:tcPr>
          <w:p w14:paraId="0171B833" w14:textId="73049B68" w:rsidR="005D1993" w:rsidRDefault="005D1993">
            <w:pPr>
              <w:pStyle w:val="TAC"/>
              <w:spacing w:line="240" w:lineRule="auto"/>
              <w:rPr>
                <w:rFonts w:eastAsia="宋体"/>
                <w:lang w:val="de-DE" w:eastAsia="zh-CN"/>
              </w:rPr>
            </w:pPr>
          </w:p>
        </w:tc>
      </w:tr>
      <w:tr w:rsidR="005D1993" w14:paraId="733F6358" w14:textId="77777777">
        <w:tc>
          <w:tcPr>
            <w:tcW w:w="4106" w:type="dxa"/>
          </w:tcPr>
          <w:p w14:paraId="5637E14F" w14:textId="5D884AD4" w:rsidR="005D1993" w:rsidRDefault="005D1993">
            <w:pPr>
              <w:pStyle w:val="TAC"/>
              <w:spacing w:line="240" w:lineRule="auto"/>
              <w:rPr>
                <w:rFonts w:eastAsia="宋体"/>
                <w:lang w:eastAsia="zh-CN"/>
              </w:rPr>
            </w:pPr>
          </w:p>
        </w:tc>
        <w:tc>
          <w:tcPr>
            <w:tcW w:w="5523" w:type="dxa"/>
          </w:tcPr>
          <w:p w14:paraId="38CB8879" w14:textId="08A92F4D" w:rsidR="005D1993" w:rsidRDefault="005D1993">
            <w:pPr>
              <w:pStyle w:val="TAC"/>
              <w:spacing w:line="240" w:lineRule="auto"/>
              <w:rPr>
                <w:rFonts w:eastAsia="宋体"/>
                <w:lang w:eastAsia="zh-CN"/>
              </w:rPr>
            </w:pPr>
          </w:p>
        </w:tc>
      </w:tr>
      <w:tr w:rsidR="005D1993" w14:paraId="59BBAD5E" w14:textId="77777777">
        <w:tc>
          <w:tcPr>
            <w:tcW w:w="4106" w:type="dxa"/>
          </w:tcPr>
          <w:p w14:paraId="61D31B8E" w14:textId="5F6C985E" w:rsidR="005D1993" w:rsidRDefault="005D1993">
            <w:pPr>
              <w:pStyle w:val="TAC"/>
              <w:spacing w:line="240" w:lineRule="auto"/>
              <w:rPr>
                <w:lang w:val="en-US" w:eastAsia="ko-KR"/>
              </w:rPr>
            </w:pPr>
          </w:p>
        </w:tc>
        <w:tc>
          <w:tcPr>
            <w:tcW w:w="5523" w:type="dxa"/>
          </w:tcPr>
          <w:p w14:paraId="7AD508B3" w14:textId="50AB8726" w:rsidR="005D1993" w:rsidRDefault="005D1993">
            <w:pPr>
              <w:pStyle w:val="TAC"/>
              <w:spacing w:line="240" w:lineRule="auto"/>
              <w:rPr>
                <w:lang w:eastAsia="ko-KR"/>
              </w:rPr>
            </w:pPr>
          </w:p>
        </w:tc>
      </w:tr>
      <w:tr w:rsidR="005D1993" w14:paraId="5125DA05" w14:textId="77777777">
        <w:tc>
          <w:tcPr>
            <w:tcW w:w="4106" w:type="dxa"/>
          </w:tcPr>
          <w:p w14:paraId="0FF6D02F" w14:textId="73BD28E8" w:rsidR="005D1993" w:rsidRDefault="005D1993">
            <w:pPr>
              <w:pStyle w:val="TAC"/>
              <w:spacing w:line="240" w:lineRule="auto"/>
              <w:jc w:val="left"/>
              <w:rPr>
                <w:rFonts w:eastAsia="MS Mincho"/>
                <w:lang w:eastAsia="ja-JP"/>
              </w:rPr>
            </w:pPr>
          </w:p>
        </w:tc>
        <w:tc>
          <w:tcPr>
            <w:tcW w:w="5523" w:type="dxa"/>
          </w:tcPr>
          <w:p w14:paraId="0A9D572C" w14:textId="641E26A3" w:rsidR="005D1993" w:rsidRDefault="005D1993">
            <w:pPr>
              <w:pStyle w:val="TAC"/>
              <w:spacing w:line="240" w:lineRule="auto"/>
              <w:rPr>
                <w:rFonts w:eastAsia="宋体"/>
                <w:lang w:eastAsia="zh-CN"/>
              </w:rPr>
            </w:pPr>
          </w:p>
        </w:tc>
      </w:tr>
      <w:tr w:rsidR="005D1993" w14:paraId="5FBCEA3E" w14:textId="77777777">
        <w:tc>
          <w:tcPr>
            <w:tcW w:w="4106" w:type="dxa"/>
          </w:tcPr>
          <w:p w14:paraId="3429E402" w14:textId="702B07F7" w:rsidR="005D1993" w:rsidRDefault="005D1993">
            <w:pPr>
              <w:pStyle w:val="TAC"/>
              <w:spacing w:line="240" w:lineRule="auto"/>
              <w:rPr>
                <w:rFonts w:eastAsia="宋体"/>
                <w:lang w:eastAsia="zh-CN"/>
              </w:rPr>
            </w:pPr>
          </w:p>
        </w:tc>
        <w:tc>
          <w:tcPr>
            <w:tcW w:w="5523" w:type="dxa"/>
          </w:tcPr>
          <w:p w14:paraId="461CF3AC" w14:textId="3AD7497D" w:rsidR="005D1993" w:rsidRDefault="005D1993">
            <w:pPr>
              <w:pStyle w:val="TAC"/>
              <w:spacing w:line="240" w:lineRule="auto"/>
              <w:rPr>
                <w:rFonts w:eastAsia="宋体"/>
                <w:lang w:eastAsia="zh-CN"/>
              </w:rPr>
            </w:pPr>
          </w:p>
        </w:tc>
      </w:tr>
      <w:tr w:rsidR="005D1993" w14:paraId="579FD021" w14:textId="77777777">
        <w:tc>
          <w:tcPr>
            <w:tcW w:w="4106" w:type="dxa"/>
          </w:tcPr>
          <w:p w14:paraId="6D7347C7" w14:textId="74B07BF3" w:rsidR="005D1993" w:rsidRDefault="005D1993">
            <w:pPr>
              <w:pStyle w:val="TAC"/>
              <w:spacing w:line="240" w:lineRule="auto"/>
              <w:rPr>
                <w:rFonts w:eastAsiaTheme="minorEastAsia"/>
                <w:lang w:eastAsia="ko-KR"/>
              </w:rPr>
            </w:pPr>
          </w:p>
        </w:tc>
        <w:tc>
          <w:tcPr>
            <w:tcW w:w="5523" w:type="dxa"/>
          </w:tcPr>
          <w:p w14:paraId="7A9595C6" w14:textId="3DDD7A7A" w:rsidR="005D1993" w:rsidRDefault="005D1993">
            <w:pPr>
              <w:pStyle w:val="TAC"/>
              <w:spacing w:line="240" w:lineRule="auto"/>
              <w:rPr>
                <w:rFonts w:eastAsiaTheme="minorEastAsia"/>
                <w:lang w:eastAsia="ko-KR"/>
              </w:rPr>
            </w:pPr>
          </w:p>
        </w:tc>
      </w:tr>
      <w:tr w:rsidR="005D1993" w14:paraId="01C7BF45" w14:textId="77777777">
        <w:tc>
          <w:tcPr>
            <w:tcW w:w="4106" w:type="dxa"/>
          </w:tcPr>
          <w:p w14:paraId="29005DED" w14:textId="7E540AD7" w:rsidR="005D1993" w:rsidRDefault="005D1993">
            <w:pPr>
              <w:pStyle w:val="TAC"/>
              <w:spacing w:line="240" w:lineRule="auto"/>
              <w:rPr>
                <w:lang w:eastAsia="ko-KR"/>
              </w:rPr>
            </w:pPr>
          </w:p>
        </w:tc>
        <w:tc>
          <w:tcPr>
            <w:tcW w:w="5523" w:type="dxa"/>
          </w:tcPr>
          <w:p w14:paraId="0E202212" w14:textId="31900D1E" w:rsidR="005D1993" w:rsidRDefault="005D1993">
            <w:pPr>
              <w:pStyle w:val="TAC"/>
              <w:spacing w:line="240" w:lineRule="auto"/>
              <w:rPr>
                <w:lang w:eastAsia="ko-KR"/>
              </w:rPr>
            </w:pPr>
          </w:p>
        </w:tc>
      </w:tr>
      <w:tr w:rsidR="005D1993" w14:paraId="3F6810A7" w14:textId="77777777">
        <w:tc>
          <w:tcPr>
            <w:tcW w:w="4106" w:type="dxa"/>
          </w:tcPr>
          <w:p w14:paraId="67016C6B" w14:textId="62A3F57A" w:rsidR="005D1993" w:rsidRDefault="005D1993">
            <w:pPr>
              <w:pStyle w:val="TAC"/>
              <w:spacing w:line="240" w:lineRule="auto"/>
              <w:rPr>
                <w:rFonts w:eastAsia="宋体"/>
                <w:lang w:val="en-US" w:eastAsia="zh-CN"/>
              </w:rPr>
            </w:pPr>
          </w:p>
        </w:tc>
        <w:tc>
          <w:tcPr>
            <w:tcW w:w="5523" w:type="dxa"/>
          </w:tcPr>
          <w:p w14:paraId="3CA9211C" w14:textId="7930DD3A" w:rsidR="005D1993" w:rsidRDefault="005D1993">
            <w:pPr>
              <w:pStyle w:val="TAC"/>
              <w:spacing w:line="240" w:lineRule="auto"/>
              <w:rPr>
                <w:rFonts w:eastAsia="宋体"/>
                <w:lang w:val="en-US" w:eastAsia="zh-CN"/>
              </w:rPr>
            </w:pPr>
          </w:p>
        </w:tc>
      </w:tr>
      <w:tr w:rsidR="00121629" w14:paraId="041E7721" w14:textId="77777777">
        <w:tc>
          <w:tcPr>
            <w:tcW w:w="4106" w:type="dxa"/>
          </w:tcPr>
          <w:p w14:paraId="7A548115" w14:textId="5EFC22B4" w:rsidR="00121629" w:rsidRDefault="00121629" w:rsidP="00121629">
            <w:pPr>
              <w:pStyle w:val="TAC"/>
              <w:spacing w:line="240" w:lineRule="auto"/>
              <w:rPr>
                <w:rFonts w:eastAsia="宋体"/>
                <w:lang w:val="en-US" w:eastAsia="zh-CN"/>
              </w:rPr>
            </w:pPr>
          </w:p>
        </w:tc>
        <w:tc>
          <w:tcPr>
            <w:tcW w:w="5523" w:type="dxa"/>
          </w:tcPr>
          <w:p w14:paraId="16E902D6" w14:textId="470D2974" w:rsidR="00121629" w:rsidRPr="008A3483" w:rsidRDefault="00121629" w:rsidP="00121629">
            <w:pPr>
              <w:pStyle w:val="TAC"/>
              <w:spacing w:line="240" w:lineRule="auto"/>
              <w:rPr>
                <w:rFonts w:eastAsia="宋体"/>
                <w:lang w:val="en-US" w:eastAsia="zh-CN"/>
              </w:rPr>
            </w:pPr>
          </w:p>
        </w:tc>
      </w:tr>
    </w:tbl>
    <w:p w14:paraId="1653BC93" w14:textId="77777777" w:rsidR="005D1993" w:rsidRDefault="006D0988">
      <w:pPr>
        <w:spacing w:after="200"/>
        <w:rPr>
          <w:rFonts w:ascii="Arial" w:hAnsi="Arial"/>
          <w:sz w:val="36"/>
          <w:lang w:eastAsia="ko-KR"/>
        </w:rPr>
      </w:pPr>
      <w:bookmarkStart w:id="4" w:name="_Toc497230267"/>
      <w:r>
        <w:rPr>
          <w:lang w:eastAsia="ko-KR"/>
        </w:rPr>
        <w:br w:type="page"/>
      </w:r>
    </w:p>
    <w:p w14:paraId="25760814" w14:textId="77777777" w:rsidR="005D1993" w:rsidRDefault="006D0988">
      <w:pPr>
        <w:pStyle w:val="1"/>
        <w:spacing w:line="240" w:lineRule="auto"/>
      </w:pPr>
      <w:r>
        <w:rPr>
          <w:lang w:eastAsia="ko-KR"/>
        </w:rPr>
        <w:lastRenderedPageBreak/>
        <w:t>3</w:t>
      </w:r>
      <w:r>
        <w:t xml:space="preserve"> </w:t>
      </w:r>
      <w:bookmarkEnd w:id="4"/>
      <w:r>
        <w:t>Discussion</w:t>
      </w:r>
    </w:p>
    <w:p w14:paraId="3C20B557" w14:textId="1C74A406" w:rsidR="005D1993" w:rsidRDefault="006D0988">
      <w:pPr>
        <w:pStyle w:val="2"/>
        <w:adjustRightInd w:val="0"/>
        <w:snapToGrid w:val="0"/>
        <w:spacing w:after="120" w:line="240" w:lineRule="auto"/>
        <w:ind w:left="0" w:firstLine="0"/>
        <w:jc w:val="both"/>
        <w:rPr>
          <w:sz w:val="22"/>
          <w:szCs w:val="22"/>
          <w:lang w:eastAsia="zh-CN"/>
        </w:rPr>
      </w:pPr>
      <w:r>
        <w:rPr>
          <w:lang w:eastAsia="ko-KR"/>
        </w:rPr>
        <w:t xml:space="preserve">3.1 </w:t>
      </w:r>
      <w:r w:rsidR="005D5458">
        <w:rPr>
          <w:lang w:eastAsia="ko-KR"/>
        </w:rPr>
        <w:t>UL skipping</w:t>
      </w:r>
      <w:r w:rsidR="00A406B4">
        <w:rPr>
          <w:lang w:eastAsia="ko-KR"/>
        </w:rPr>
        <w:t xml:space="preserve"> (MAC aspect)</w:t>
      </w:r>
    </w:p>
    <w:p w14:paraId="66255639" w14:textId="68FFC55D" w:rsidR="008E6443" w:rsidRPr="00E31A34" w:rsidRDefault="004674C1" w:rsidP="008A3231">
      <w:pPr>
        <w:adjustRightInd w:val="0"/>
        <w:snapToGrid w:val="0"/>
        <w:spacing w:after="120" w:line="240" w:lineRule="auto"/>
        <w:jc w:val="both"/>
        <w:rPr>
          <w:rFonts w:eastAsia="宋体"/>
          <w:sz w:val="22"/>
          <w:szCs w:val="22"/>
          <w:lang w:eastAsia="zh-CN"/>
        </w:rPr>
      </w:pPr>
      <w:r w:rsidRPr="00E31A34">
        <w:rPr>
          <w:rFonts w:eastAsia="宋体" w:hint="eastAsia"/>
          <w:sz w:val="22"/>
          <w:szCs w:val="22"/>
          <w:lang w:eastAsia="zh-CN"/>
        </w:rPr>
        <w:t>I</w:t>
      </w:r>
      <w:r w:rsidRPr="00E31A34">
        <w:rPr>
          <w:rFonts w:eastAsia="宋体"/>
          <w:sz w:val="22"/>
          <w:szCs w:val="22"/>
          <w:lang w:eastAsia="zh-CN"/>
        </w:rPr>
        <w:t>n contribution [</w:t>
      </w:r>
      <w:r w:rsidR="002D27BC" w:rsidRPr="00E31A34">
        <w:rPr>
          <w:rFonts w:eastAsia="宋体"/>
          <w:sz w:val="22"/>
          <w:szCs w:val="22"/>
          <w:lang w:eastAsia="zh-CN"/>
        </w:rPr>
        <w:t>2</w:t>
      </w:r>
      <w:r w:rsidRPr="00E31A34">
        <w:rPr>
          <w:rFonts w:eastAsia="宋体"/>
          <w:sz w:val="22"/>
          <w:szCs w:val="22"/>
          <w:lang w:eastAsia="zh-CN"/>
        </w:rPr>
        <w:t xml:space="preserve">], it is </w:t>
      </w:r>
      <w:r w:rsidR="007D218F" w:rsidRPr="00E31A34">
        <w:rPr>
          <w:rFonts w:eastAsia="宋体"/>
          <w:sz w:val="22"/>
          <w:szCs w:val="22"/>
          <w:lang w:eastAsia="zh-CN"/>
        </w:rPr>
        <w:t>proposed that</w:t>
      </w:r>
      <w:r w:rsidR="00410388" w:rsidRPr="00E31A34">
        <w:rPr>
          <w:rFonts w:eastAsia="宋体"/>
          <w:sz w:val="22"/>
          <w:szCs w:val="22"/>
          <w:lang w:eastAsia="zh-CN"/>
        </w:rPr>
        <w:t xml:space="preserve"> </w:t>
      </w:r>
      <w:r w:rsidR="00410388" w:rsidRPr="00E31A34">
        <w:rPr>
          <w:noProof/>
          <w:sz w:val="22"/>
          <w:szCs w:val="22"/>
          <w:lang w:val="en-US"/>
        </w:rPr>
        <w:t>a procedure level alignment should be introduced to make the branches of both enhanced and legacy UL skipping symmetric</w:t>
      </w:r>
      <w:r w:rsidR="00785EA5" w:rsidRPr="00E31A34">
        <w:rPr>
          <w:noProof/>
          <w:sz w:val="22"/>
          <w:szCs w:val="22"/>
          <w:lang w:val="en-US"/>
        </w:rPr>
        <w:t xml:space="preserve"> (i.e. </w:t>
      </w:r>
      <w:r w:rsidR="004A78CB" w:rsidRPr="00E31A34">
        <w:rPr>
          <w:noProof/>
          <w:sz w:val="22"/>
          <w:szCs w:val="22"/>
          <w:lang w:val="en-US"/>
        </w:rPr>
        <w:t>t</w:t>
      </w:r>
      <w:r w:rsidR="00785EA5" w:rsidRPr="00E31A34">
        <w:rPr>
          <w:noProof/>
          <w:sz w:val="22"/>
          <w:szCs w:val="22"/>
          <w:lang w:val="en-US"/>
        </w:rPr>
        <w:t>he two branches for enhanced UL skipping in Rel-16 and legacy UL skipping in Rel-15 should follow a common method of description.)</w:t>
      </w:r>
      <w:r w:rsidR="00F80CBF" w:rsidRPr="00E31A34">
        <w:rPr>
          <w:noProof/>
          <w:sz w:val="22"/>
          <w:szCs w:val="22"/>
          <w:lang w:val="en-US"/>
        </w:rPr>
        <w:t xml:space="preserve">. More specifically, </w:t>
      </w:r>
      <w:r w:rsidRPr="00E31A34">
        <w:rPr>
          <w:rFonts w:eastAsia="宋体"/>
          <w:sz w:val="22"/>
          <w:szCs w:val="22"/>
          <w:lang w:eastAsia="zh-CN"/>
        </w:rPr>
        <w:t>the following changes are proposed,</w:t>
      </w:r>
    </w:p>
    <w:tbl>
      <w:tblPr>
        <w:tblStyle w:val="af3"/>
        <w:tblW w:w="0" w:type="auto"/>
        <w:tblLook w:val="04A0" w:firstRow="1" w:lastRow="0" w:firstColumn="1" w:lastColumn="0" w:noHBand="0" w:noVBand="1"/>
      </w:tblPr>
      <w:tblGrid>
        <w:gridCol w:w="9629"/>
      </w:tblGrid>
      <w:tr w:rsidR="008E6443" w14:paraId="4E4A763C" w14:textId="77777777" w:rsidTr="008E6443">
        <w:tc>
          <w:tcPr>
            <w:tcW w:w="9629" w:type="dxa"/>
          </w:tcPr>
          <w:p w14:paraId="1CD33ED0" w14:textId="1466DBC6" w:rsidR="008E6443" w:rsidRPr="00791F47" w:rsidRDefault="00DE3A15" w:rsidP="00791F47">
            <w:pPr>
              <w:rPr>
                <w:rFonts w:eastAsia="宋体"/>
                <w:b/>
                <w:sz w:val="22"/>
                <w:lang w:eastAsia="zh-CN"/>
              </w:rPr>
            </w:pPr>
            <w:r>
              <w:rPr>
                <w:rFonts w:eastAsia="宋体" w:hint="eastAsia"/>
                <w:b/>
                <w:sz w:val="22"/>
                <w:lang w:eastAsia="zh-CN"/>
              </w:rPr>
              <w:t>T</w:t>
            </w:r>
            <w:r>
              <w:rPr>
                <w:rFonts w:eastAsia="宋体"/>
                <w:b/>
                <w:sz w:val="22"/>
                <w:lang w:eastAsia="zh-CN"/>
              </w:rPr>
              <w:t>S 38.321 clause 5.4.3.1.3:</w:t>
            </w:r>
          </w:p>
          <w:p w14:paraId="5DBF7BCD" w14:textId="77777777" w:rsidR="008E6443" w:rsidRDefault="008E6443" w:rsidP="008E6443">
            <w:pPr>
              <w:overflowPunct w:val="0"/>
              <w:autoSpaceDE w:val="0"/>
              <w:autoSpaceDN w:val="0"/>
              <w:adjustRightInd w:val="0"/>
              <w:snapToGrid w:val="0"/>
              <w:spacing w:after="120" w:line="240" w:lineRule="auto"/>
              <w:jc w:val="both"/>
              <w:textAlignment w:val="baseline"/>
              <w:rPr>
                <w:lang w:eastAsia="ko-KR"/>
              </w:rPr>
            </w:pPr>
            <w:r>
              <w:rPr>
                <w:lang w:eastAsia="ko-KR"/>
              </w:rPr>
              <w:t>The MAC entity shall:</w:t>
            </w:r>
          </w:p>
          <w:p w14:paraId="15FD602F" w14:textId="77777777" w:rsidR="008E6443" w:rsidRDefault="008E6443" w:rsidP="008E6443">
            <w:pPr>
              <w:overflowPunct w:val="0"/>
              <w:autoSpaceDE w:val="0"/>
              <w:autoSpaceDN w:val="0"/>
              <w:adjustRightInd w:val="0"/>
              <w:snapToGrid w:val="0"/>
              <w:spacing w:after="120" w:line="240" w:lineRule="auto"/>
              <w:ind w:left="568" w:hanging="284"/>
              <w:jc w:val="both"/>
              <w:textAlignment w:val="baseline"/>
              <w:rPr>
                <w:lang w:eastAsia="ko-KR"/>
              </w:rPr>
            </w:pPr>
            <w:r>
              <w:rPr>
                <w:lang w:eastAsia="ko-KR"/>
              </w:rPr>
              <w:t>1&gt;</w:t>
            </w:r>
            <w:r>
              <w:rPr>
                <w:lang w:eastAsia="ko-KR"/>
              </w:rPr>
              <w:tab/>
              <w:t xml:space="preserve">if the MAC entity is configured with </w:t>
            </w:r>
            <w:r>
              <w:rPr>
                <w:i/>
                <w:noProof/>
                <w:lang w:eastAsia="ja-JP"/>
              </w:rPr>
              <w:t>enhancedSkipUplinkTxDynamic</w:t>
            </w:r>
            <w:r>
              <w:rPr>
                <w:noProof/>
                <w:lang w:eastAsia="ja-JP"/>
              </w:rPr>
              <w:t xml:space="preserve"> with value </w:t>
            </w:r>
            <w:r>
              <w:rPr>
                <w:i/>
                <w:noProof/>
                <w:lang w:eastAsia="ja-JP"/>
              </w:rPr>
              <w:t>true</w:t>
            </w:r>
            <w:r>
              <w:rPr>
                <w:noProof/>
                <w:lang w:eastAsia="ja-JP"/>
              </w:rPr>
              <w:t xml:space="preserve"> and the grant indicated to the HARQ entity was addressed to a C-RNTI, or </w:t>
            </w:r>
            <w:r>
              <w:rPr>
                <w:noProof/>
                <w:lang w:eastAsia="zh-CN"/>
              </w:rPr>
              <w:t>if</w:t>
            </w:r>
            <w:r>
              <w:rPr>
                <w:noProof/>
                <w:lang w:eastAsia="ja-JP"/>
              </w:rPr>
              <w:t xml:space="preserve"> the MAC entity is configured with </w:t>
            </w:r>
            <w:r>
              <w:rPr>
                <w:i/>
                <w:noProof/>
                <w:lang w:eastAsia="ja-JP"/>
              </w:rPr>
              <w:t>enhancedSkipUplinkTxConfigured</w:t>
            </w:r>
            <w:r>
              <w:rPr>
                <w:noProof/>
                <w:lang w:eastAsia="ja-JP"/>
              </w:rPr>
              <w:t xml:space="preserve"> with value </w:t>
            </w:r>
            <w:r>
              <w:rPr>
                <w:i/>
                <w:noProof/>
                <w:lang w:eastAsia="ja-JP"/>
              </w:rPr>
              <w:t>true</w:t>
            </w:r>
            <w:r>
              <w:rPr>
                <w:noProof/>
                <w:lang w:eastAsia="ja-JP"/>
              </w:rPr>
              <w:t xml:space="preserve"> and the grant indicated to the HARQ entity is a configured uplink grant:</w:t>
            </w:r>
          </w:p>
          <w:p w14:paraId="345FB674" w14:textId="77777777" w:rsidR="008E6443" w:rsidRDefault="008E6443" w:rsidP="008E6443">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there is no UCI to be multiplexed on this PUSCH transmission as specified in TS 38.213 [6]; and</w:t>
            </w:r>
          </w:p>
          <w:p w14:paraId="56E74FA3" w14:textId="77777777" w:rsidR="008E6443" w:rsidRDefault="008E6443" w:rsidP="008E6443">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there is no aperiodic CSI requested for this PUSCH transmission as specified in TS 38.212 [9]</w:t>
            </w:r>
            <w:r>
              <w:rPr>
                <w:noProof/>
                <w:lang w:eastAsia="ja-JP"/>
              </w:rPr>
              <w:t xml:space="preserve">; </w:t>
            </w:r>
            <w:r>
              <w:rPr>
                <w:lang w:eastAsia="ko-KR"/>
              </w:rPr>
              <w:t>and</w:t>
            </w:r>
          </w:p>
          <w:p w14:paraId="02E715B5" w14:textId="77777777" w:rsidR="008E6443" w:rsidRDefault="008E6443" w:rsidP="008E6443">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 MAC PDU includes zero MAC SDUs</w:t>
            </w:r>
            <w:r>
              <w:rPr>
                <w:noProof/>
                <w:lang w:eastAsia="ja-JP"/>
              </w:rPr>
              <w:t xml:space="preserve">; </w:t>
            </w:r>
            <w:r>
              <w:rPr>
                <w:lang w:eastAsia="ko-KR"/>
              </w:rPr>
              <w:t>and</w:t>
            </w:r>
          </w:p>
          <w:p w14:paraId="76386D09" w14:textId="77777777" w:rsidR="008E6443" w:rsidRDefault="008E6443" w:rsidP="008E6443">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 MAC PDU includes only the periodic BSR and there is no data available for any LCG, or the MAC PDU includes only the padding BSR:</w:t>
            </w:r>
          </w:p>
          <w:p w14:paraId="6DBBD985" w14:textId="77777777" w:rsidR="008E6443" w:rsidRDefault="008E6443" w:rsidP="008E6443">
            <w:pPr>
              <w:overflowPunct w:val="0"/>
              <w:autoSpaceDE w:val="0"/>
              <w:autoSpaceDN w:val="0"/>
              <w:adjustRightInd w:val="0"/>
              <w:snapToGrid w:val="0"/>
              <w:spacing w:after="120" w:line="240" w:lineRule="auto"/>
              <w:ind w:left="1135" w:hanging="284"/>
              <w:jc w:val="both"/>
              <w:textAlignment w:val="baseline"/>
              <w:rPr>
                <w:noProof/>
                <w:lang w:eastAsia="ja-JP"/>
              </w:rPr>
            </w:pPr>
            <w:r>
              <w:rPr>
                <w:noProof/>
                <w:lang w:eastAsia="ko-KR"/>
              </w:rPr>
              <w:t>3&gt;</w:t>
            </w:r>
            <w:r>
              <w:rPr>
                <w:noProof/>
                <w:lang w:eastAsia="ja-JP"/>
              </w:rPr>
              <w:tab/>
              <w:t>not generate a MAC PDU for the HARQ entity.</w:t>
            </w:r>
          </w:p>
          <w:p w14:paraId="5A94BFC5" w14:textId="77777777" w:rsidR="008E6443" w:rsidRDefault="008E6443" w:rsidP="008E6443">
            <w:pPr>
              <w:overflowPunct w:val="0"/>
              <w:autoSpaceDE w:val="0"/>
              <w:autoSpaceDN w:val="0"/>
              <w:adjustRightInd w:val="0"/>
              <w:snapToGrid w:val="0"/>
              <w:spacing w:after="120" w:line="240" w:lineRule="auto"/>
              <w:ind w:left="568" w:hanging="284"/>
              <w:jc w:val="both"/>
              <w:textAlignment w:val="baseline"/>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del w:id="5" w:author="Apple" w:date="2022-02-13T00:05:00Z">
              <w:r>
                <w:rPr>
                  <w:lang w:eastAsia="ko-KR"/>
                </w:rPr>
                <w:delText>; and</w:delText>
              </w:r>
            </w:del>
            <w:ins w:id="6" w:author="Apple" w:date="2022-02-13T00:05:00Z">
              <w:r>
                <w:rPr>
                  <w:lang w:eastAsia="ko-KR"/>
                </w:rPr>
                <w:t>:</w:t>
              </w:r>
            </w:ins>
          </w:p>
          <w:p w14:paraId="178DDD88" w14:textId="77777777" w:rsidR="008E6443" w:rsidRDefault="008E6443" w:rsidP="008E6443">
            <w:pPr>
              <w:overflowPunct w:val="0"/>
              <w:autoSpaceDE w:val="0"/>
              <w:autoSpaceDN w:val="0"/>
              <w:adjustRightInd w:val="0"/>
              <w:snapToGrid w:val="0"/>
              <w:spacing w:after="120" w:line="240" w:lineRule="auto"/>
              <w:ind w:left="851" w:hanging="284"/>
              <w:jc w:val="both"/>
              <w:textAlignment w:val="baseline"/>
              <w:rPr>
                <w:lang w:eastAsia="ko-KR"/>
              </w:rPr>
            </w:pPr>
            <w:del w:id="7" w:author="Apple" w:date="2022-02-13T00:05:00Z">
              <w:r>
                <w:rPr>
                  <w:lang w:eastAsia="ko-KR"/>
                </w:rPr>
                <w:delText>1</w:delText>
              </w:r>
            </w:del>
            <w:ins w:id="8" w:author="Apple" w:date="2022-02-13T00:05:00Z">
              <w:r>
                <w:rPr>
                  <w:lang w:eastAsia="ko-KR"/>
                </w:rPr>
                <w:t>2</w:t>
              </w:r>
            </w:ins>
            <w:r>
              <w:rPr>
                <w:lang w:eastAsia="ko-KR"/>
              </w:rPr>
              <w:t>&gt;</w:t>
            </w:r>
            <w:r>
              <w:rPr>
                <w:lang w:eastAsia="ko-KR"/>
              </w:rPr>
              <w:tab/>
              <w:t>if there is no aperiodic CSI requested for this PUSCH transmission as specified in TS 38.212 [9]; and</w:t>
            </w:r>
          </w:p>
          <w:p w14:paraId="387872A3" w14:textId="77777777" w:rsidR="008E6443" w:rsidRDefault="008E6443" w:rsidP="008E6443">
            <w:pPr>
              <w:overflowPunct w:val="0"/>
              <w:autoSpaceDE w:val="0"/>
              <w:autoSpaceDN w:val="0"/>
              <w:adjustRightInd w:val="0"/>
              <w:snapToGrid w:val="0"/>
              <w:spacing w:after="120" w:line="240" w:lineRule="auto"/>
              <w:ind w:left="851" w:hanging="284"/>
              <w:jc w:val="both"/>
              <w:textAlignment w:val="baseline"/>
              <w:rPr>
                <w:lang w:eastAsia="ko-KR"/>
              </w:rPr>
            </w:pPr>
            <w:del w:id="9" w:author="Apple" w:date="2022-02-13T00:05:00Z">
              <w:r>
                <w:rPr>
                  <w:lang w:eastAsia="ko-KR"/>
                </w:rPr>
                <w:delText>1</w:delText>
              </w:r>
            </w:del>
            <w:ins w:id="10" w:author="Apple" w:date="2022-02-13T00:05:00Z">
              <w:r>
                <w:rPr>
                  <w:lang w:eastAsia="ko-KR"/>
                </w:rPr>
                <w:t>2</w:t>
              </w:r>
            </w:ins>
            <w:r>
              <w:rPr>
                <w:lang w:eastAsia="ko-KR"/>
              </w:rPr>
              <w:t>&gt;</w:t>
            </w:r>
            <w:r>
              <w:rPr>
                <w:lang w:eastAsia="ko-KR"/>
              </w:rPr>
              <w:tab/>
              <w:t>if the MAC PDU includes zero MAC SDUs; and</w:t>
            </w:r>
          </w:p>
          <w:p w14:paraId="7FD2B4F2" w14:textId="77777777" w:rsidR="008E6443" w:rsidRDefault="008E6443" w:rsidP="008E6443">
            <w:pPr>
              <w:overflowPunct w:val="0"/>
              <w:autoSpaceDE w:val="0"/>
              <w:autoSpaceDN w:val="0"/>
              <w:adjustRightInd w:val="0"/>
              <w:snapToGrid w:val="0"/>
              <w:spacing w:after="120" w:line="240" w:lineRule="auto"/>
              <w:ind w:left="851" w:hanging="284"/>
              <w:jc w:val="both"/>
              <w:textAlignment w:val="baseline"/>
              <w:rPr>
                <w:lang w:eastAsia="ko-KR"/>
              </w:rPr>
            </w:pPr>
            <w:del w:id="11" w:author="Apple" w:date="2022-02-13T00:05:00Z">
              <w:r>
                <w:rPr>
                  <w:lang w:eastAsia="ko-KR"/>
                </w:rPr>
                <w:delText>1</w:delText>
              </w:r>
            </w:del>
            <w:ins w:id="12" w:author="Apple" w:date="2022-02-13T00:05:00Z">
              <w:r>
                <w:rPr>
                  <w:lang w:eastAsia="ko-KR"/>
                </w:rPr>
                <w:t>2</w:t>
              </w:r>
            </w:ins>
            <w:r>
              <w:rPr>
                <w:lang w:eastAsia="ko-KR"/>
              </w:rPr>
              <w:t>&gt;</w:t>
            </w:r>
            <w:r>
              <w:rPr>
                <w:lang w:eastAsia="ko-KR"/>
              </w:rPr>
              <w:tab/>
              <w:t>if the MAC PDU includes only the periodic BSR and there is no data available for any LCG, or the MAC PDU includes only the padding BSR:</w:t>
            </w:r>
          </w:p>
          <w:p w14:paraId="41CF71B8" w14:textId="04B86956" w:rsidR="008E6443" w:rsidRPr="008E6443" w:rsidRDefault="008E6443" w:rsidP="008E6443">
            <w:pPr>
              <w:overflowPunct w:val="0"/>
              <w:autoSpaceDE w:val="0"/>
              <w:autoSpaceDN w:val="0"/>
              <w:adjustRightInd w:val="0"/>
              <w:snapToGrid w:val="0"/>
              <w:spacing w:after="120" w:line="240" w:lineRule="auto"/>
              <w:ind w:left="1135" w:hanging="284"/>
              <w:jc w:val="both"/>
              <w:textAlignment w:val="baseline"/>
              <w:rPr>
                <w:rFonts w:eastAsia="MS Mincho"/>
                <w:noProof/>
                <w:lang w:eastAsia="ja-JP"/>
              </w:rPr>
            </w:pPr>
            <w:del w:id="13" w:author="Apple" w:date="2022-02-13T00:05:00Z">
              <w:r>
                <w:rPr>
                  <w:noProof/>
                  <w:lang w:eastAsia="ko-KR"/>
                </w:rPr>
                <w:delText>2</w:delText>
              </w:r>
            </w:del>
            <w:ins w:id="14" w:author="Apple" w:date="2022-02-13T00:05:00Z">
              <w:r>
                <w:rPr>
                  <w:noProof/>
                  <w:lang w:eastAsia="ko-KR"/>
                </w:rPr>
                <w:t>3</w:t>
              </w:r>
            </w:ins>
            <w:r>
              <w:rPr>
                <w:noProof/>
                <w:lang w:eastAsia="ko-KR"/>
              </w:rPr>
              <w:t>&gt;</w:t>
            </w:r>
            <w:r>
              <w:rPr>
                <w:noProof/>
                <w:lang w:eastAsia="ja-JP"/>
              </w:rPr>
              <w:tab/>
              <w:t>not generate a MAC PDU for the HARQ entity.</w:t>
            </w:r>
          </w:p>
        </w:tc>
      </w:tr>
    </w:tbl>
    <w:p w14:paraId="6D2C5826" w14:textId="0541B272" w:rsidR="005D1993" w:rsidRDefault="004674C1">
      <w:pPr>
        <w:spacing w:before="120" w:after="120" w:line="240" w:lineRule="auto"/>
        <w:jc w:val="both"/>
        <w:rPr>
          <w:rFonts w:eastAsia="宋体"/>
          <w:sz w:val="22"/>
          <w:szCs w:val="22"/>
          <w:lang w:eastAsia="zh-CN"/>
        </w:rPr>
      </w:pPr>
      <w:r>
        <w:rPr>
          <w:b/>
          <w:bCs/>
          <w:sz w:val="22"/>
          <w:szCs w:val="22"/>
        </w:rPr>
        <w:t>Q</w:t>
      </w:r>
      <w:r w:rsidR="007272D4">
        <w:rPr>
          <w:b/>
          <w:bCs/>
          <w:sz w:val="22"/>
          <w:szCs w:val="22"/>
        </w:rPr>
        <w:t>1</w:t>
      </w:r>
      <w:r>
        <w:rPr>
          <w:b/>
          <w:bCs/>
          <w:sz w:val="22"/>
          <w:szCs w:val="22"/>
        </w:rPr>
        <w:t>:</w:t>
      </w:r>
      <w:r>
        <w:rPr>
          <w:b/>
          <w:sz w:val="22"/>
          <w:szCs w:val="22"/>
        </w:rPr>
        <w:t xml:space="preserve"> Do companies agree with the intention of CR R2-2</w:t>
      </w:r>
      <w:r w:rsidR="008B4557">
        <w:rPr>
          <w:b/>
          <w:sz w:val="22"/>
          <w:szCs w:val="22"/>
        </w:rPr>
        <w:t>20</w:t>
      </w:r>
      <w:r w:rsidR="00865CA6">
        <w:rPr>
          <w:b/>
          <w:sz w:val="22"/>
          <w:szCs w:val="22"/>
        </w:rPr>
        <w:t>2524</w:t>
      </w:r>
      <w:r>
        <w:rPr>
          <w:b/>
          <w:sz w:val="22"/>
          <w:szCs w:val="22"/>
        </w:rPr>
        <w:t>?</w:t>
      </w:r>
    </w:p>
    <w:tbl>
      <w:tblPr>
        <w:tblStyle w:val="af3"/>
        <w:tblW w:w="0" w:type="auto"/>
        <w:tblLook w:val="04A0" w:firstRow="1" w:lastRow="0" w:firstColumn="1" w:lastColumn="0" w:noHBand="0" w:noVBand="1"/>
      </w:tblPr>
      <w:tblGrid>
        <w:gridCol w:w="1429"/>
        <w:gridCol w:w="2072"/>
        <w:gridCol w:w="6128"/>
      </w:tblGrid>
      <w:tr w:rsidR="005D1993" w14:paraId="2B3C6A24" w14:textId="77777777">
        <w:trPr>
          <w:trHeight w:val="454"/>
        </w:trPr>
        <w:tc>
          <w:tcPr>
            <w:tcW w:w="1435" w:type="dxa"/>
            <w:shd w:val="clear" w:color="auto" w:fill="D9D9D9" w:themeFill="background1" w:themeFillShade="D9"/>
            <w:vAlign w:val="center"/>
          </w:tcPr>
          <w:p w14:paraId="593EAD3A" w14:textId="77777777" w:rsidR="005D1993" w:rsidRDefault="006D098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54887AFC" w14:textId="11DCEDCB" w:rsidR="005D1993" w:rsidRDefault="008B4557">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236" w:type="dxa"/>
            <w:shd w:val="clear" w:color="auto" w:fill="D9D9D9" w:themeFill="background1" w:themeFillShade="D9"/>
            <w:vAlign w:val="center"/>
          </w:tcPr>
          <w:p w14:paraId="12E30B7D" w14:textId="77777777" w:rsidR="005D1993" w:rsidRDefault="006D0988">
            <w:pPr>
              <w:spacing w:after="0"/>
              <w:jc w:val="center"/>
              <w:rPr>
                <w:rFonts w:ascii="Arial" w:hAnsi="Arial" w:cs="Arial"/>
                <w:b/>
                <w:bCs/>
                <w:sz w:val="21"/>
              </w:rPr>
            </w:pPr>
            <w:r>
              <w:rPr>
                <w:rFonts w:ascii="Arial" w:hAnsi="Arial" w:cs="Arial"/>
                <w:b/>
                <w:bCs/>
                <w:sz w:val="21"/>
              </w:rPr>
              <w:t>Detailed comments</w:t>
            </w:r>
          </w:p>
        </w:tc>
      </w:tr>
      <w:tr w:rsidR="005D1993" w14:paraId="6EE68B8F" w14:textId="77777777">
        <w:trPr>
          <w:trHeight w:val="454"/>
        </w:trPr>
        <w:tc>
          <w:tcPr>
            <w:tcW w:w="1435" w:type="dxa"/>
            <w:vAlign w:val="center"/>
          </w:tcPr>
          <w:p w14:paraId="47C0B59A" w14:textId="4B952D03" w:rsidR="005D1993" w:rsidRDefault="005D1993">
            <w:pPr>
              <w:spacing w:after="0"/>
              <w:jc w:val="center"/>
              <w:rPr>
                <w:rFonts w:eastAsia="宋体"/>
                <w:sz w:val="22"/>
                <w:szCs w:val="22"/>
                <w:lang w:eastAsia="zh-CN"/>
              </w:rPr>
            </w:pPr>
          </w:p>
        </w:tc>
        <w:tc>
          <w:tcPr>
            <w:tcW w:w="1684" w:type="dxa"/>
            <w:vAlign w:val="center"/>
          </w:tcPr>
          <w:p w14:paraId="4703BC92" w14:textId="2E389411" w:rsidR="005D1993" w:rsidRDefault="005D1993">
            <w:pPr>
              <w:spacing w:after="0"/>
              <w:jc w:val="center"/>
              <w:rPr>
                <w:rFonts w:eastAsia="宋体"/>
                <w:sz w:val="22"/>
                <w:szCs w:val="22"/>
                <w:lang w:eastAsia="zh-CN"/>
              </w:rPr>
            </w:pPr>
          </w:p>
        </w:tc>
        <w:tc>
          <w:tcPr>
            <w:tcW w:w="6236" w:type="dxa"/>
            <w:vAlign w:val="center"/>
          </w:tcPr>
          <w:p w14:paraId="745152E8" w14:textId="0B00869B" w:rsidR="005D1993" w:rsidRDefault="005D1993">
            <w:pPr>
              <w:spacing w:after="0"/>
              <w:jc w:val="both"/>
              <w:rPr>
                <w:rFonts w:eastAsia="宋体"/>
                <w:sz w:val="22"/>
                <w:szCs w:val="22"/>
                <w:lang w:eastAsia="zh-CN"/>
              </w:rPr>
            </w:pPr>
          </w:p>
        </w:tc>
      </w:tr>
      <w:tr w:rsidR="005D1993" w14:paraId="07282070" w14:textId="77777777">
        <w:trPr>
          <w:trHeight w:val="454"/>
        </w:trPr>
        <w:tc>
          <w:tcPr>
            <w:tcW w:w="1435" w:type="dxa"/>
            <w:vAlign w:val="center"/>
          </w:tcPr>
          <w:p w14:paraId="1D84E1C4" w14:textId="2E22B5CA" w:rsidR="005D1993" w:rsidRDefault="005D1993">
            <w:pPr>
              <w:spacing w:after="0"/>
              <w:jc w:val="center"/>
              <w:rPr>
                <w:rFonts w:eastAsia="宋体"/>
                <w:lang w:eastAsia="zh-CN"/>
              </w:rPr>
            </w:pPr>
          </w:p>
        </w:tc>
        <w:tc>
          <w:tcPr>
            <w:tcW w:w="1684" w:type="dxa"/>
            <w:vAlign w:val="center"/>
          </w:tcPr>
          <w:p w14:paraId="0DD5D693" w14:textId="75F409A3" w:rsidR="005D1993" w:rsidRDefault="005D1993">
            <w:pPr>
              <w:spacing w:after="0"/>
              <w:jc w:val="center"/>
              <w:rPr>
                <w:rFonts w:eastAsiaTheme="minorEastAsia"/>
                <w:lang w:eastAsia="ko-KR"/>
              </w:rPr>
            </w:pPr>
          </w:p>
        </w:tc>
        <w:tc>
          <w:tcPr>
            <w:tcW w:w="6236" w:type="dxa"/>
            <w:vAlign w:val="center"/>
          </w:tcPr>
          <w:p w14:paraId="5F958BFC" w14:textId="34ECA7F4" w:rsidR="005D1993" w:rsidRDefault="005D1993">
            <w:pPr>
              <w:spacing w:after="0"/>
              <w:jc w:val="both"/>
              <w:rPr>
                <w:rFonts w:eastAsia="宋体"/>
                <w:lang w:eastAsia="zh-CN"/>
              </w:rPr>
            </w:pPr>
          </w:p>
        </w:tc>
      </w:tr>
      <w:tr w:rsidR="005D1993" w14:paraId="074CBE9A" w14:textId="77777777">
        <w:trPr>
          <w:trHeight w:val="454"/>
        </w:trPr>
        <w:tc>
          <w:tcPr>
            <w:tcW w:w="1435" w:type="dxa"/>
            <w:vAlign w:val="center"/>
          </w:tcPr>
          <w:p w14:paraId="29710CA8" w14:textId="7ED968D0" w:rsidR="005D1993" w:rsidRDefault="005D1993">
            <w:pPr>
              <w:spacing w:after="0"/>
              <w:jc w:val="center"/>
              <w:rPr>
                <w:rFonts w:eastAsia="宋体"/>
                <w:sz w:val="22"/>
                <w:szCs w:val="22"/>
                <w:lang w:eastAsia="zh-CN"/>
              </w:rPr>
            </w:pPr>
          </w:p>
        </w:tc>
        <w:tc>
          <w:tcPr>
            <w:tcW w:w="1684" w:type="dxa"/>
            <w:vAlign w:val="center"/>
          </w:tcPr>
          <w:p w14:paraId="70FF43B3" w14:textId="44013EF7" w:rsidR="005D1993" w:rsidRDefault="005D1993">
            <w:pPr>
              <w:spacing w:after="0"/>
              <w:jc w:val="center"/>
              <w:rPr>
                <w:rFonts w:eastAsia="宋体"/>
                <w:sz w:val="22"/>
                <w:szCs w:val="22"/>
                <w:lang w:eastAsia="zh-CN"/>
              </w:rPr>
            </w:pPr>
          </w:p>
        </w:tc>
        <w:tc>
          <w:tcPr>
            <w:tcW w:w="6236" w:type="dxa"/>
          </w:tcPr>
          <w:p w14:paraId="0BD50C7D" w14:textId="04A4DEBA" w:rsidR="005D1993" w:rsidRDefault="005D1993">
            <w:pPr>
              <w:spacing w:after="0"/>
              <w:rPr>
                <w:rFonts w:eastAsia="宋体"/>
                <w:sz w:val="22"/>
                <w:szCs w:val="22"/>
                <w:lang w:eastAsia="zh-CN"/>
              </w:rPr>
            </w:pPr>
          </w:p>
        </w:tc>
      </w:tr>
      <w:tr w:rsidR="005D1993" w14:paraId="5C4E17A3" w14:textId="77777777">
        <w:trPr>
          <w:trHeight w:val="454"/>
        </w:trPr>
        <w:tc>
          <w:tcPr>
            <w:tcW w:w="1435" w:type="dxa"/>
            <w:vAlign w:val="center"/>
          </w:tcPr>
          <w:p w14:paraId="2638CD59" w14:textId="383578DB" w:rsidR="005D1993" w:rsidRDefault="005D1993">
            <w:pPr>
              <w:spacing w:after="0"/>
              <w:jc w:val="center"/>
              <w:rPr>
                <w:rFonts w:eastAsia="宋体"/>
                <w:lang w:eastAsia="zh-CN"/>
              </w:rPr>
            </w:pPr>
          </w:p>
        </w:tc>
        <w:tc>
          <w:tcPr>
            <w:tcW w:w="1684" w:type="dxa"/>
            <w:vAlign w:val="center"/>
          </w:tcPr>
          <w:p w14:paraId="6C2A9A08" w14:textId="7596E0A8" w:rsidR="005D1993" w:rsidRDefault="005D1993">
            <w:pPr>
              <w:spacing w:after="0"/>
              <w:jc w:val="center"/>
              <w:rPr>
                <w:rFonts w:eastAsia="宋体"/>
                <w:lang w:eastAsia="zh-CN"/>
              </w:rPr>
            </w:pPr>
          </w:p>
        </w:tc>
        <w:tc>
          <w:tcPr>
            <w:tcW w:w="6236" w:type="dxa"/>
            <w:vAlign w:val="center"/>
          </w:tcPr>
          <w:p w14:paraId="39CF2F15" w14:textId="77777777" w:rsidR="005D1993" w:rsidRDefault="005D1993">
            <w:pPr>
              <w:spacing w:after="0"/>
              <w:rPr>
                <w:rFonts w:eastAsia="宋体"/>
                <w:lang w:eastAsia="zh-CN"/>
              </w:rPr>
            </w:pPr>
          </w:p>
        </w:tc>
      </w:tr>
      <w:tr w:rsidR="005D1993" w14:paraId="79D9B720" w14:textId="77777777">
        <w:trPr>
          <w:trHeight w:val="454"/>
        </w:trPr>
        <w:tc>
          <w:tcPr>
            <w:tcW w:w="1435" w:type="dxa"/>
            <w:vAlign w:val="center"/>
          </w:tcPr>
          <w:p w14:paraId="3AEDAE58" w14:textId="6B3510A8" w:rsidR="005D1993" w:rsidRDefault="005D1993">
            <w:pPr>
              <w:spacing w:after="0"/>
              <w:jc w:val="center"/>
              <w:rPr>
                <w:lang w:eastAsia="zh-CN"/>
              </w:rPr>
            </w:pPr>
          </w:p>
        </w:tc>
        <w:tc>
          <w:tcPr>
            <w:tcW w:w="1684" w:type="dxa"/>
            <w:vAlign w:val="center"/>
          </w:tcPr>
          <w:p w14:paraId="4B462F8C" w14:textId="621C1A97" w:rsidR="005D1993" w:rsidRDefault="005D1993">
            <w:pPr>
              <w:spacing w:after="0"/>
              <w:jc w:val="center"/>
              <w:rPr>
                <w:lang w:eastAsia="zh-CN"/>
              </w:rPr>
            </w:pPr>
          </w:p>
        </w:tc>
        <w:tc>
          <w:tcPr>
            <w:tcW w:w="6236" w:type="dxa"/>
            <w:vAlign w:val="center"/>
          </w:tcPr>
          <w:p w14:paraId="5E9AF5EF" w14:textId="766A2BB8" w:rsidR="005D1993" w:rsidRDefault="005D1993">
            <w:pPr>
              <w:spacing w:after="0"/>
              <w:rPr>
                <w:lang w:eastAsia="zh-CN"/>
              </w:rPr>
            </w:pPr>
          </w:p>
        </w:tc>
      </w:tr>
      <w:tr w:rsidR="005D1993" w14:paraId="4DC1FBD5" w14:textId="77777777">
        <w:trPr>
          <w:trHeight w:val="454"/>
        </w:trPr>
        <w:tc>
          <w:tcPr>
            <w:tcW w:w="1435" w:type="dxa"/>
            <w:vAlign w:val="center"/>
          </w:tcPr>
          <w:p w14:paraId="305336A5" w14:textId="64F30C38" w:rsidR="005D1993" w:rsidRDefault="005D1993">
            <w:pPr>
              <w:spacing w:after="0"/>
              <w:jc w:val="center"/>
              <w:rPr>
                <w:sz w:val="22"/>
                <w:lang w:eastAsia="ko-KR"/>
              </w:rPr>
            </w:pPr>
          </w:p>
        </w:tc>
        <w:tc>
          <w:tcPr>
            <w:tcW w:w="1684" w:type="dxa"/>
            <w:vAlign w:val="center"/>
          </w:tcPr>
          <w:p w14:paraId="036420B3" w14:textId="6BF65A4C" w:rsidR="005D1993" w:rsidRDefault="005D1993">
            <w:pPr>
              <w:spacing w:after="0"/>
              <w:jc w:val="center"/>
              <w:rPr>
                <w:sz w:val="22"/>
                <w:lang w:eastAsia="ko-KR"/>
              </w:rPr>
            </w:pPr>
          </w:p>
        </w:tc>
        <w:tc>
          <w:tcPr>
            <w:tcW w:w="6236" w:type="dxa"/>
            <w:vAlign w:val="center"/>
          </w:tcPr>
          <w:p w14:paraId="334734D1" w14:textId="6DCCFC42" w:rsidR="005D1993" w:rsidRDefault="005D1993">
            <w:pPr>
              <w:spacing w:after="0"/>
              <w:jc w:val="both"/>
              <w:rPr>
                <w:sz w:val="22"/>
                <w:lang w:eastAsia="ko-KR"/>
              </w:rPr>
            </w:pPr>
          </w:p>
        </w:tc>
      </w:tr>
      <w:tr w:rsidR="005D1993" w14:paraId="077B4190" w14:textId="77777777">
        <w:trPr>
          <w:trHeight w:val="454"/>
        </w:trPr>
        <w:tc>
          <w:tcPr>
            <w:tcW w:w="1435" w:type="dxa"/>
            <w:vAlign w:val="center"/>
          </w:tcPr>
          <w:p w14:paraId="25E70647" w14:textId="3A85789A" w:rsidR="005D1993" w:rsidRDefault="005D1993">
            <w:pPr>
              <w:spacing w:after="0"/>
              <w:jc w:val="center"/>
              <w:rPr>
                <w:rFonts w:eastAsia="宋体"/>
                <w:sz w:val="22"/>
                <w:szCs w:val="22"/>
                <w:lang w:eastAsia="zh-CN"/>
              </w:rPr>
            </w:pPr>
          </w:p>
        </w:tc>
        <w:tc>
          <w:tcPr>
            <w:tcW w:w="1684" w:type="dxa"/>
            <w:vAlign w:val="center"/>
          </w:tcPr>
          <w:p w14:paraId="2AE89ADA" w14:textId="42C92B0D" w:rsidR="005D1993" w:rsidRDefault="005D1993">
            <w:pPr>
              <w:spacing w:after="0"/>
              <w:jc w:val="center"/>
              <w:rPr>
                <w:rFonts w:eastAsia="宋体"/>
                <w:sz w:val="22"/>
                <w:szCs w:val="22"/>
                <w:lang w:eastAsia="zh-CN"/>
              </w:rPr>
            </w:pPr>
          </w:p>
        </w:tc>
        <w:tc>
          <w:tcPr>
            <w:tcW w:w="6236" w:type="dxa"/>
            <w:vAlign w:val="center"/>
          </w:tcPr>
          <w:p w14:paraId="3889547E" w14:textId="5B28AEDD" w:rsidR="005D1993" w:rsidRDefault="005D1993">
            <w:pPr>
              <w:spacing w:after="0"/>
              <w:rPr>
                <w:sz w:val="22"/>
                <w:szCs w:val="22"/>
                <w:lang w:eastAsia="zh-CN"/>
              </w:rPr>
            </w:pPr>
          </w:p>
        </w:tc>
      </w:tr>
      <w:tr w:rsidR="005D1993" w14:paraId="7901489D" w14:textId="77777777">
        <w:trPr>
          <w:trHeight w:val="454"/>
        </w:trPr>
        <w:tc>
          <w:tcPr>
            <w:tcW w:w="1435" w:type="dxa"/>
            <w:vAlign w:val="center"/>
          </w:tcPr>
          <w:p w14:paraId="1E8EF859" w14:textId="5C5F58B1" w:rsidR="005D1993" w:rsidRDefault="005D1993">
            <w:pPr>
              <w:spacing w:after="0"/>
              <w:jc w:val="center"/>
              <w:rPr>
                <w:lang w:eastAsia="zh-CN"/>
              </w:rPr>
            </w:pPr>
          </w:p>
        </w:tc>
        <w:tc>
          <w:tcPr>
            <w:tcW w:w="1684" w:type="dxa"/>
            <w:vAlign w:val="center"/>
          </w:tcPr>
          <w:p w14:paraId="6DDA294C" w14:textId="4D4B49E9" w:rsidR="005D1993" w:rsidRDefault="005D1993">
            <w:pPr>
              <w:spacing w:after="0"/>
              <w:jc w:val="center"/>
              <w:rPr>
                <w:lang w:eastAsia="zh-CN"/>
              </w:rPr>
            </w:pPr>
          </w:p>
        </w:tc>
        <w:tc>
          <w:tcPr>
            <w:tcW w:w="6236" w:type="dxa"/>
            <w:vAlign w:val="center"/>
          </w:tcPr>
          <w:p w14:paraId="656F46F0" w14:textId="2D706E7C" w:rsidR="005D1993" w:rsidRDefault="005D1993">
            <w:pPr>
              <w:spacing w:after="0"/>
              <w:rPr>
                <w:lang w:eastAsia="zh-CN"/>
              </w:rPr>
            </w:pPr>
          </w:p>
        </w:tc>
      </w:tr>
    </w:tbl>
    <w:p w14:paraId="0465E69B" w14:textId="77777777"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t>Summary:</w:t>
      </w:r>
    </w:p>
    <w:p w14:paraId="74F25B2C" w14:textId="0B6DBCEA" w:rsidR="007F276E" w:rsidRDefault="007F276E" w:rsidP="00DC0940">
      <w:pPr>
        <w:adjustRightInd w:val="0"/>
        <w:snapToGrid w:val="0"/>
        <w:spacing w:before="120" w:after="240" w:line="240" w:lineRule="auto"/>
        <w:jc w:val="both"/>
        <w:rPr>
          <w:b/>
          <w:sz w:val="22"/>
          <w:szCs w:val="22"/>
        </w:rPr>
      </w:pPr>
    </w:p>
    <w:p w14:paraId="008B894C" w14:textId="78F0159E" w:rsidR="00F42E7E" w:rsidRDefault="00F42E7E" w:rsidP="00F42E7E">
      <w:pPr>
        <w:pStyle w:val="2"/>
        <w:adjustRightInd w:val="0"/>
        <w:snapToGrid w:val="0"/>
        <w:spacing w:after="120" w:line="240" w:lineRule="auto"/>
        <w:ind w:left="0" w:firstLine="0"/>
        <w:jc w:val="both"/>
        <w:rPr>
          <w:sz w:val="22"/>
          <w:szCs w:val="22"/>
          <w:lang w:eastAsia="zh-CN"/>
        </w:rPr>
      </w:pPr>
      <w:r>
        <w:rPr>
          <w:lang w:eastAsia="ko-KR"/>
        </w:rPr>
        <w:lastRenderedPageBreak/>
        <w:t>3.2 UL skipping (</w:t>
      </w:r>
      <w:r w:rsidR="00B31829">
        <w:rPr>
          <w:lang w:eastAsia="ko-KR"/>
        </w:rPr>
        <w:t>RRC</w:t>
      </w:r>
      <w:r>
        <w:rPr>
          <w:lang w:eastAsia="ko-KR"/>
        </w:rPr>
        <w:t xml:space="preserve"> aspect)</w:t>
      </w:r>
    </w:p>
    <w:p w14:paraId="716727E2" w14:textId="5E0ADD77" w:rsidR="00704510" w:rsidRPr="00F14F51" w:rsidRDefault="00ED0482" w:rsidP="00F14F51">
      <w:pPr>
        <w:adjustRightInd w:val="0"/>
        <w:snapToGrid w:val="0"/>
        <w:spacing w:after="120" w:line="240" w:lineRule="auto"/>
        <w:jc w:val="both"/>
        <w:rPr>
          <w:rFonts w:eastAsia="宋体"/>
          <w:sz w:val="22"/>
          <w:szCs w:val="22"/>
          <w:lang w:eastAsia="zh-CN"/>
        </w:rPr>
      </w:pPr>
      <w:r w:rsidRPr="00F14F51">
        <w:rPr>
          <w:rFonts w:eastAsia="宋体"/>
          <w:sz w:val="22"/>
          <w:szCs w:val="22"/>
          <w:lang w:eastAsia="zh-CN"/>
        </w:rPr>
        <w:t>In the LS R2-2202110</w:t>
      </w:r>
      <w:r w:rsidR="00D57EB2" w:rsidRPr="00F14F51">
        <w:rPr>
          <w:rFonts w:eastAsia="宋体"/>
          <w:sz w:val="22"/>
          <w:szCs w:val="22"/>
          <w:lang w:eastAsia="zh-CN"/>
        </w:rPr>
        <w:t xml:space="preserve"> [1]</w:t>
      </w:r>
      <w:r w:rsidRPr="00F14F51">
        <w:rPr>
          <w:rFonts w:eastAsia="宋体"/>
          <w:sz w:val="22"/>
          <w:szCs w:val="22"/>
          <w:lang w:eastAsia="zh-CN"/>
        </w:rPr>
        <w:t>, it is indicated that</w:t>
      </w:r>
      <w:r w:rsidR="00704510" w:rsidRPr="00F14F51">
        <w:rPr>
          <w:rFonts w:eastAsia="宋体"/>
          <w:sz w:val="22"/>
          <w:szCs w:val="22"/>
          <w:lang w:eastAsia="zh-CN"/>
        </w:rPr>
        <w:t xml:space="preserve"> RAN1 cannot confirm RAN2’s WA on LCH based prio</w:t>
      </w:r>
      <w:r w:rsidR="00155BA3">
        <w:rPr>
          <w:rFonts w:eastAsia="宋体"/>
          <w:sz w:val="22"/>
          <w:szCs w:val="22"/>
          <w:lang w:eastAsia="zh-CN"/>
        </w:rPr>
        <w:t>rity</w:t>
      </w:r>
      <w:r w:rsidR="00704510" w:rsidRPr="00F14F51">
        <w:rPr>
          <w:rFonts w:eastAsia="宋体"/>
          <w:sz w:val="22"/>
          <w:szCs w:val="22"/>
          <w:lang w:eastAsia="zh-CN"/>
        </w:rPr>
        <w:t xml:space="preserve"> has higher priority than UL skipping, and would like to inform RAN2 that RAN1 has concluded that when </w:t>
      </w:r>
      <w:proofErr w:type="spellStart"/>
      <w:r w:rsidR="00704510" w:rsidRPr="00F14F51">
        <w:rPr>
          <w:rFonts w:eastAsia="宋体"/>
          <w:sz w:val="22"/>
          <w:szCs w:val="22"/>
          <w:lang w:eastAsia="zh-CN"/>
        </w:rPr>
        <w:t>lch-basedPrioritization</w:t>
      </w:r>
      <w:proofErr w:type="spellEnd"/>
      <w:r w:rsidR="00704510" w:rsidRPr="00F14F51">
        <w:rPr>
          <w:rFonts w:eastAsia="宋体"/>
          <w:sz w:val="22"/>
          <w:szCs w:val="22"/>
          <w:lang w:eastAsia="zh-CN"/>
        </w:rPr>
        <w:t xml:space="preserve"> is configured, Rel-16 UL skipping cannot be enabled in Rel-16. RAN1 expects RAN2 to capture </w:t>
      </w:r>
      <w:r w:rsidR="00216CFC">
        <w:rPr>
          <w:rFonts w:eastAsia="宋体"/>
          <w:sz w:val="22"/>
          <w:szCs w:val="22"/>
          <w:lang w:eastAsia="zh-CN"/>
        </w:rPr>
        <w:t xml:space="preserve">the </w:t>
      </w:r>
      <w:r w:rsidR="00704510" w:rsidRPr="00F14F51">
        <w:rPr>
          <w:rFonts w:eastAsia="宋体"/>
          <w:sz w:val="22"/>
          <w:szCs w:val="22"/>
          <w:lang w:eastAsia="zh-CN"/>
        </w:rPr>
        <w:t xml:space="preserve">above configuration restriction in TS 38.331. </w:t>
      </w:r>
    </w:p>
    <w:p w14:paraId="31F869B2" w14:textId="31ADCE20" w:rsidR="00033CA7" w:rsidRPr="00F14F51" w:rsidRDefault="004A4850" w:rsidP="00F14F51">
      <w:pPr>
        <w:adjustRightInd w:val="0"/>
        <w:snapToGrid w:val="0"/>
        <w:spacing w:after="120" w:line="240" w:lineRule="auto"/>
        <w:jc w:val="both"/>
        <w:rPr>
          <w:rFonts w:eastAsia="宋体"/>
          <w:sz w:val="22"/>
          <w:szCs w:val="22"/>
          <w:lang w:eastAsia="zh-CN"/>
        </w:rPr>
      </w:pPr>
      <w:r w:rsidRPr="00F14F51">
        <w:rPr>
          <w:rFonts w:eastAsia="宋体"/>
          <w:sz w:val="22"/>
          <w:szCs w:val="22"/>
          <w:lang w:eastAsia="zh-CN"/>
        </w:rPr>
        <w:t xml:space="preserve">Therefore, </w:t>
      </w:r>
      <w:r w:rsidR="001A362B" w:rsidRPr="00F14F51">
        <w:rPr>
          <w:rFonts w:eastAsia="宋体"/>
          <w:sz w:val="22"/>
          <w:szCs w:val="22"/>
          <w:lang w:eastAsia="zh-CN"/>
        </w:rPr>
        <w:t>t</w:t>
      </w:r>
      <w:r w:rsidRPr="00F14F51">
        <w:rPr>
          <w:rFonts w:eastAsia="宋体"/>
          <w:sz w:val="22"/>
          <w:szCs w:val="22"/>
          <w:lang w:eastAsia="zh-CN"/>
        </w:rPr>
        <w:t xml:space="preserve">he correction </w:t>
      </w:r>
      <w:r w:rsidR="003652F7">
        <w:rPr>
          <w:rFonts w:eastAsia="宋体"/>
          <w:sz w:val="22"/>
          <w:szCs w:val="22"/>
          <w:lang w:eastAsia="zh-CN"/>
        </w:rPr>
        <w:t xml:space="preserve">RRC </w:t>
      </w:r>
      <w:r w:rsidRPr="00F14F51">
        <w:rPr>
          <w:rFonts w:eastAsia="宋体"/>
          <w:sz w:val="22"/>
          <w:szCs w:val="22"/>
          <w:lang w:eastAsia="zh-CN"/>
        </w:rPr>
        <w:t>CR</w:t>
      </w:r>
      <w:r w:rsidR="00E85D52" w:rsidRPr="00F14F51">
        <w:rPr>
          <w:rFonts w:eastAsia="宋体"/>
          <w:sz w:val="22"/>
          <w:szCs w:val="22"/>
          <w:lang w:eastAsia="zh-CN"/>
        </w:rPr>
        <w:t xml:space="preserve"> R2-220</w:t>
      </w:r>
      <w:r w:rsidR="009B21F7" w:rsidRPr="00F14F51">
        <w:rPr>
          <w:rFonts w:eastAsia="宋体"/>
          <w:sz w:val="22"/>
          <w:szCs w:val="22"/>
          <w:lang w:eastAsia="zh-CN"/>
        </w:rPr>
        <w:t>2326</w:t>
      </w:r>
      <w:r w:rsidR="00E85D52" w:rsidRPr="00F14F51">
        <w:rPr>
          <w:rFonts w:eastAsia="宋体"/>
          <w:sz w:val="22"/>
          <w:szCs w:val="22"/>
          <w:lang w:eastAsia="zh-CN"/>
        </w:rPr>
        <w:t xml:space="preserve"> [3]</w:t>
      </w:r>
      <w:r w:rsidRPr="00F14F51">
        <w:rPr>
          <w:rFonts w:eastAsia="宋体"/>
          <w:sz w:val="22"/>
          <w:szCs w:val="22"/>
          <w:lang w:eastAsia="zh-CN"/>
        </w:rPr>
        <w:t xml:space="preserve"> clarif</w:t>
      </w:r>
      <w:r w:rsidR="001C0483" w:rsidRPr="00F14F51">
        <w:rPr>
          <w:rFonts w:eastAsia="宋体"/>
          <w:sz w:val="22"/>
          <w:szCs w:val="22"/>
          <w:lang w:eastAsia="zh-CN"/>
        </w:rPr>
        <w:t>ies</w:t>
      </w:r>
      <w:r w:rsidRPr="00F14F51">
        <w:rPr>
          <w:rFonts w:eastAsia="宋体"/>
          <w:sz w:val="22"/>
          <w:szCs w:val="22"/>
          <w:lang w:eastAsia="zh-CN"/>
        </w:rPr>
        <w:t xml:space="preserve"> that the network does not configure </w:t>
      </w:r>
      <w:proofErr w:type="spellStart"/>
      <w:r w:rsidRPr="00216CFC">
        <w:rPr>
          <w:rFonts w:eastAsia="宋体"/>
          <w:i/>
          <w:sz w:val="22"/>
          <w:szCs w:val="22"/>
          <w:lang w:eastAsia="zh-CN"/>
        </w:rPr>
        <w:t>lch-BasedPrioritization</w:t>
      </w:r>
      <w:proofErr w:type="spellEnd"/>
      <w:r w:rsidRPr="00F14F51">
        <w:rPr>
          <w:rFonts w:eastAsia="宋体"/>
          <w:sz w:val="22"/>
          <w:szCs w:val="22"/>
          <w:lang w:eastAsia="zh-CN"/>
        </w:rPr>
        <w:t xml:space="preserve"> with </w:t>
      </w:r>
      <w:proofErr w:type="spellStart"/>
      <w:r w:rsidRPr="00293021">
        <w:rPr>
          <w:rFonts w:eastAsia="宋体"/>
          <w:i/>
          <w:sz w:val="22"/>
          <w:szCs w:val="22"/>
          <w:lang w:eastAsia="zh-CN"/>
        </w:rPr>
        <w:t>enhancedSkipUplinkTxDynamic</w:t>
      </w:r>
      <w:proofErr w:type="spellEnd"/>
      <w:r w:rsidRPr="00F14F51">
        <w:rPr>
          <w:rFonts w:eastAsia="宋体"/>
          <w:sz w:val="22"/>
          <w:szCs w:val="22"/>
          <w:lang w:eastAsia="zh-CN"/>
        </w:rPr>
        <w:t xml:space="preserve"> simultaneously nor </w:t>
      </w:r>
      <w:proofErr w:type="spellStart"/>
      <w:r w:rsidRPr="004F4713">
        <w:rPr>
          <w:rFonts w:eastAsia="宋体"/>
          <w:i/>
          <w:sz w:val="22"/>
          <w:szCs w:val="22"/>
          <w:lang w:eastAsia="zh-CN"/>
        </w:rPr>
        <w:t>lch-BasedPrioritization</w:t>
      </w:r>
      <w:proofErr w:type="spellEnd"/>
      <w:r w:rsidRPr="00F14F51">
        <w:rPr>
          <w:rFonts w:eastAsia="宋体"/>
          <w:sz w:val="22"/>
          <w:szCs w:val="22"/>
          <w:lang w:eastAsia="zh-CN"/>
        </w:rPr>
        <w:t xml:space="preserve"> with </w:t>
      </w:r>
      <w:proofErr w:type="spellStart"/>
      <w:r w:rsidRPr="00F14F51">
        <w:rPr>
          <w:rFonts w:eastAsia="宋体"/>
          <w:sz w:val="22"/>
          <w:szCs w:val="22"/>
          <w:lang w:eastAsia="zh-CN"/>
        </w:rPr>
        <w:t>e</w:t>
      </w:r>
      <w:r w:rsidRPr="00FE095C">
        <w:rPr>
          <w:rFonts w:eastAsia="宋体"/>
          <w:i/>
          <w:sz w:val="22"/>
          <w:szCs w:val="22"/>
          <w:lang w:eastAsia="zh-CN"/>
        </w:rPr>
        <w:t>nhancedSkipUplinkTxConfigured</w:t>
      </w:r>
      <w:proofErr w:type="spellEnd"/>
      <w:r w:rsidRPr="00F14F51">
        <w:rPr>
          <w:rFonts w:eastAsia="宋体"/>
          <w:sz w:val="22"/>
          <w:szCs w:val="22"/>
          <w:lang w:eastAsia="zh-CN"/>
        </w:rPr>
        <w:t xml:space="preserve"> simultaneously</w:t>
      </w:r>
      <w:r w:rsidR="00560E27" w:rsidRPr="00F14F51">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7A6A63" w14:paraId="50F60005" w14:textId="77777777" w:rsidTr="007A6A63">
        <w:tc>
          <w:tcPr>
            <w:tcW w:w="9629" w:type="dxa"/>
          </w:tcPr>
          <w:p w14:paraId="2650E46C" w14:textId="3E5A94F7" w:rsidR="00EB107F" w:rsidRPr="00D87261" w:rsidRDefault="00EB107F" w:rsidP="00462210">
            <w:pPr>
              <w:rPr>
                <w:rFonts w:eastAsia="宋体"/>
                <w:b/>
                <w:sz w:val="28"/>
                <w:lang w:eastAsia="zh-CN"/>
              </w:rPr>
            </w:pPr>
            <w:r w:rsidRPr="00462210">
              <w:rPr>
                <w:rFonts w:eastAsia="宋体" w:hint="eastAsia"/>
                <w:b/>
                <w:sz w:val="22"/>
                <w:lang w:eastAsia="zh-CN"/>
              </w:rPr>
              <w:t>T</w:t>
            </w:r>
            <w:r w:rsidRPr="00462210">
              <w:rPr>
                <w:rFonts w:eastAsia="宋体"/>
                <w:b/>
                <w:sz w:val="22"/>
                <w:lang w:eastAsia="zh-CN"/>
              </w:rPr>
              <w:t xml:space="preserve">S 38.331 sub-clause </w:t>
            </w:r>
            <w:proofErr w:type="gramStart"/>
            <w:r w:rsidRPr="00462210">
              <w:rPr>
                <w:rFonts w:eastAsia="宋体"/>
                <w:b/>
                <w:sz w:val="22"/>
                <w:lang w:eastAsia="zh-CN"/>
              </w:rPr>
              <w:t xml:space="preserve">6.3.2 </w:t>
            </w:r>
            <w:r w:rsidR="00DC75E6">
              <w:rPr>
                <w:rFonts w:eastAsia="宋体"/>
                <w:b/>
                <w:sz w:val="22"/>
                <w:lang w:eastAsia="zh-CN"/>
              </w:rPr>
              <w:t xml:space="preserve"> </w:t>
            </w:r>
            <w:r w:rsidR="00D87261" w:rsidRPr="00D87261">
              <w:rPr>
                <w:b/>
                <w:i/>
                <w:sz w:val="22"/>
              </w:rPr>
              <w:t>MAC</w:t>
            </w:r>
            <w:proofErr w:type="gramEnd"/>
            <w:r w:rsidR="00D87261" w:rsidRPr="00D87261">
              <w:rPr>
                <w:b/>
                <w:i/>
                <w:sz w:val="22"/>
              </w:rPr>
              <w:t>-</w:t>
            </w:r>
            <w:proofErr w:type="spellStart"/>
            <w:r w:rsidR="00D87261" w:rsidRPr="00D87261">
              <w:rPr>
                <w:b/>
                <w:i/>
                <w:sz w:val="22"/>
              </w:rPr>
              <w:t>CellGroupConfig</w:t>
            </w:r>
            <w:proofErr w:type="spellEnd"/>
          </w:p>
          <w:p w14:paraId="0857BFEE" w14:textId="77777777" w:rsidR="00DA6471" w:rsidRDefault="00DA6471" w:rsidP="00DA6471">
            <w:pPr>
              <w:pStyle w:val="TAL"/>
              <w:rPr>
                <w:b/>
                <w:i/>
                <w:szCs w:val="22"/>
                <w:lang w:eastAsia="sv-SE"/>
              </w:rPr>
            </w:pPr>
            <w:proofErr w:type="spellStart"/>
            <w:r>
              <w:rPr>
                <w:b/>
                <w:i/>
                <w:szCs w:val="22"/>
                <w:lang w:eastAsia="sv-SE"/>
              </w:rPr>
              <w:t>lch-BasedPrioritization</w:t>
            </w:r>
            <w:proofErr w:type="spellEnd"/>
          </w:p>
          <w:p w14:paraId="73FD215E" w14:textId="08166700" w:rsidR="00DA6471" w:rsidRPr="00790CB0" w:rsidRDefault="00DA6471" w:rsidP="00790CB0">
            <w:pPr>
              <w:pStyle w:val="CRCoverPage"/>
              <w:adjustRightInd w:val="0"/>
              <w:snapToGrid w:val="0"/>
              <w:spacing w:afterLines="50"/>
              <w:jc w:val="both"/>
              <w:rPr>
                <w:szCs w:val="22"/>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ins w:id="15" w:author="vivo (Stephen)" w:date="2022-02-10T23:35:00Z">
              <w:r>
                <w:rPr>
                  <w:szCs w:val="22"/>
                  <w:lang w:eastAsia="sv-SE"/>
                </w:rPr>
                <w:t xml:space="preserve"> </w:t>
              </w:r>
              <w:r>
                <w:rPr>
                  <w:szCs w:val="22"/>
                </w:rPr>
                <w:t xml:space="preserve">The network does not configure </w:t>
              </w:r>
            </w:ins>
            <w:proofErr w:type="spellStart"/>
            <w:ins w:id="16" w:author="vivo (Stephen)" w:date="2022-02-10T23:36:00Z">
              <w:r w:rsidRPr="00BF7D76">
                <w:rPr>
                  <w:i/>
                  <w:szCs w:val="22"/>
                  <w:lang w:eastAsia="sv-SE"/>
                </w:rPr>
                <w:t>lch-BasedPrioritization</w:t>
              </w:r>
            </w:ins>
            <w:proofErr w:type="spellEnd"/>
            <w:ins w:id="17" w:author="vivo (Stephen)" w:date="2022-02-10T23:37:00Z">
              <w:r>
                <w:rPr>
                  <w:i/>
                  <w:szCs w:val="22"/>
                  <w:lang w:eastAsia="sv-SE"/>
                </w:rPr>
                <w:t xml:space="preserve"> </w:t>
              </w:r>
            </w:ins>
            <w:ins w:id="18" w:author="vivo (Stephen)" w:date="2022-02-10T23:35:00Z">
              <w:r>
                <w:rPr>
                  <w:szCs w:val="22"/>
                </w:rPr>
                <w:t xml:space="preserve">with </w:t>
              </w:r>
            </w:ins>
            <w:proofErr w:type="spellStart"/>
            <w:ins w:id="19" w:author="vivo (Stephen)" w:date="2022-02-10T23:37:00Z">
              <w:r>
                <w:rPr>
                  <w:rFonts w:cs="Arial"/>
                  <w:i/>
                </w:rPr>
                <w:t>enhancedSkipUplinkTxDynamic</w:t>
              </w:r>
              <w:proofErr w:type="spellEnd"/>
              <w:r>
                <w:rPr>
                  <w:rFonts w:cs="Arial"/>
                </w:rPr>
                <w:t xml:space="preserve"> </w:t>
              </w:r>
            </w:ins>
            <w:ins w:id="20" w:author="vivo (Stephen)" w:date="2022-02-10T23:38:00Z">
              <w:r>
                <w:rPr>
                  <w:szCs w:val="22"/>
                </w:rPr>
                <w:t>simultaneously</w:t>
              </w:r>
              <w:r>
                <w:rPr>
                  <w:rFonts w:cs="Arial"/>
                </w:rPr>
                <w:t xml:space="preserve"> n</w:t>
              </w:r>
            </w:ins>
            <w:ins w:id="21" w:author="vivo (Stephen)" w:date="2022-02-10T23:37:00Z">
              <w:r>
                <w:rPr>
                  <w:rFonts w:cs="Arial"/>
                </w:rPr>
                <w:t>or</w:t>
              </w:r>
            </w:ins>
            <w:ins w:id="22" w:author="vivo (Stephen)" w:date="2022-02-10T23:41:00Z">
              <w:r>
                <w:rPr>
                  <w:rFonts w:cs="Arial"/>
                </w:rPr>
                <w:t xml:space="preserve"> </w:t>
              </w:r>
              <w:proofErr w:type="spellStart"/>
              <w:r w:rsidRPr="00BF7D76">
                <w:rPr>
                  <w:i/>
                  <w:szCs w:val="22"/>
                  <w:lang w:eastAsia="sv-SE"/>
                </w:rPr>
                <w:t>lch-BasedPrioritization</w:t>
              </w:r>
              <w:proofErr w:type="spellEnd"/>
              <w:r>
                <w:rPr>
                  <w:i/>
                  <w:szCs w:val="22"/>
                  <w:lang w:eastAsia="sv-SE"/>
                </w:rPr>
                <w:t xml:space="preserve"> </w:t>
              </w:r>
              <w:r>
                <w:rPr>
                  <w:szCs w:val="22"/>
                  <w:lang w:eastAsia="sv-SE"/>
                </w:rPr>
                <w:t>with</w:t>
              </w:r>
            </w:ins>
            <w:ins w:id="23" w:author="vivo (Stephen)" w:date="2022-02-10T23:37:00Z">
              <w:r>
                <w:rPr>
                  <w:rFonts w:cs="Arial"/>
                </w:rPr>
                <w:t xml:space="preserve"> </w:t>
              </w:r>
              <w:proofErr w:type="spellStart"/>
              <w:r>
                <w:rPr>
                  <w:rFonts w:cs="Arial"/>
                  <w:i/>
                  <w:szCs w:val="22"/>
                  <w:lang w:eastAsia="sv-SE"/>
                </w:rPr>
                <w:t>enhancedSkipUplinkTxConfigured</w:t>
              </w:r>
              <w:proofErr w:type="spellEnd"/>
              <w:r>
                <w:rPr>
                  <w:rFonts w:cs="Arial"/>
                  <w:noProof/>
                </w:rPr>
                <w:t xml:space="preserve"> </w:t>
              </w:r>
            </w:ins>
            <w:ins w:id="24" w:author="vivo (Stephen)" w:date="2022-02-10T23:35:00Z">
              <w:r>
                <w:rPr>
                  <w:szCs w:val="22"/>
                </w:rPr>
                <w:t>simultaneously.</w:t>
              </w:r>
            </w:ins>
          </w:p>
        </w:tc>
      </w:tr>
    </w:tbl>
    <w:p w14:paraId="613FB82A" w14:textId="322323E1" w:rsidR="00DB768E" w:rsidRDefault="00DB768E" w:rsidP="00DB768E">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 R2-220</w:t>
      </w:r>
      <w:r w:rsidR="00A27DBD">
        <w:rPr>
          <w:b/>
          <w:sz w:val="22"/>
          <w:szCs w:val="22"/>
        </w:rPr>
        <w:t>2326</w:t>
      </w:r>
      <w:r>
        <w:rPr>
          <w:b/>
          <w:sz w:val="22"/>
          <w:szCs w:val="22"/>
        </w:rPr>
        <w:t>?</w:t>
      </w:r>
    </w:p>
    <w:tbl>
      <w:tblPr>
        <w:tblStyle w:val="af3"/>
        <w:tblW w:w="0" w:type="auto"/>
        <w:tblLook w:val="04A0" w:firstRow="1" w:lastRow="0" w:firstColumn="1" w:lastColumn="0" w:noHBand="0" w:noVBand="1"/>
      </w:tblPr>
      <w:tblGrid>
        <w:gridCol w:w="1429"/>
        <w:gridCol w:w="2072"/>
        <w:gridCol w:w="6128"/>
      </w:tblGrid>
      <w:tr w:rsidR="006C08F2" w14:paraId="6D7C6017" w14:textId="77777777" w:rsidTr="0058513A">
        <w:trPr>
          <w:trHeight w:val="454"/>
        </w:trPr>
        <w:tc>
          <w:tcPr>
            <w:tcW w:w="1435" w:type="dxa"/>
            <w:shd w:val="clear" w:color="auto" w:fill="D9D9D9" w:themeFill="background1" w:themeFillShade="D9"/>
            <w:vAlign w:val="center"/>
          </w:tcPr>
          <w:p w14:paraId="6A1CD540" w14:textId="77777777" w:rsidR="006C08F2" w:rsidRDefault="006C08F2" w:rsidP="0058513A">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6F2DE545" w14:textId="77777777" w:rsidR="006C08F2" w:rsidRDefault="006C08F2" w:rsidP="0058513A">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236" w:type="dxa"/>
            <w:shd w:val="clear" w:color="auto" w:fill="D9D9D9" w:themeFill="background1" w:themeFillShade="D9"/>
            <w:vAlign w:val="center"/>
          </w:tcPr>
          <w:p w14:paraId="4EC16CEB" w14:textId="77777777" w:rsidR="006C08F2" w:rsidRDefault="006C08F2" w:rsidP="0058513A">
            <w:pPr>
              <w:spacing w:after="0"/>
              <w:jc w:val="center"/>
              <w:rPr>
                <w:rFonts w:ascii="Arial" w:hAnsi="Arial" w:cs="Arial"/>
                <w:b/>
                <w:bCs/>
                <w:sz w:val="21"/>
              </w:rPr>
            </w:pPr>
            <w:r>
              <w:rPr>
                <w:rFonts w:ascii="Arial" w:hAnsi="Arial" w:cs="Arial"/>
                <w:b/>
                <w:bCs/>
                <w:sz w:val="21"/>
              </w:rPr>
              <w:t>Detailed comments</w:t>
            </w:r>
          </w:p>
        </w:tc>
      </w:tr>
      <w:tr w:rsidR="006C08F2" w14:paraId="3A80E68D" w14:textId="77777777" w:rsidTr="0058513A">
        <w:trPr>
          <w:trHeight w:val="454"/>
        </w:trPr>
        <w:tc>
          <w:tcPr>
            <w:tcW w:w="1435" w:type="dxa"/>
            <w:vAlign w:val="center"/>
          </w:tcPr>
          <w:p w14:paraId="577F41B3" w14:textId="77777777" w:rsidR="006C08F2" w:rsidRDefault="006C08F2" w:rsidP="0058513A">
            <w:pPr>
              <w:spacing w:after="0"/>
              <w:jc w:val="center"/>
              <w:rPr>
                <w:rFonts w:eastAsia="宋体"/>
                <w:sz w:val="22"/>
                <w:szCs w:val="22"/>
                <w:lang w:eastAsia="zh-CN"/>
              </w:rPr>
            </w:pPr>
          </w:p>
        </w:tc>
        <w:tc>
          <w:tcPr>
            <w:tcW w:w="1684" w:type="dxa"/>
            <w:vAlign w:val="center"/>
          </w:tcPr>
          <w:p w14:paraId="480846DE" w14:textId="77777777" w:rsidR="006C08F2" w:rsidRDefault="006C08F2" w:rsidP="0058513A">
            <w:pPr>
              <w:spacing w:after="0"/>
              <w:jc w:val="center"/>
              <w:rPr>
                <w:rFonts w:eastAsia="宋体"/>
                <w:sz w:val="22"/>
                <w:szCs w:val="22"/>
                <w:lang w:eastAsia="zh-CN"/>
              </w:rPr>
            </w:pPr>
          </w:p>
        </w:tc>
        <w:tc>
          <w:tcPr>
            <w:tcW w:w="6236" w:type="dxa"/>
            <w:vAlign w:val="center"/>
          </w:tcPr>
          <w:p w14:paraId="0093A07F" w14:textId="77777777" w:rsidR="006C08F2" w:rsidRDefault="006C08F2" w:rsidP="0058513A">
            <w:pPr>
              <w:spacing w:after="0"/>
              <w:jc w:val="both"/>
              <w:rPr>
                <w:rFonts w:eastAsia="宋体"/>
                <w:sz w:val="22"/>
                <w:szCs w:val="22"/>
                <w:lang w:eastAsia="zh-CN"/>
              </w:rPr>
            </w:pPr>
          </w:p>
        </w:tc>
      </w:tr>
      <w:tr w:rsidR="006C08F2" w14:paraId="65D3E204" w14:textId="77777777" w:rsidTr="0058513A">
        <w:trPr>
          <w:trHeight w:val="454"/>
        </w:trPr>
        <w:tc>
          <w:tcPr>
            <w:tcW w:w="1435" w:type="dxa"/>
            <w:vAlign w:val="center"/>
          </w:tcPr>
          <w:p w14:paraId="7E1994D3" w14:textId="77777777" w:rsidR="006C08F2" w:rsidRDefault="006C08F2" w:rsidP="0058513A">
            <w:pPr>
              <w:spacing w:after="0"/>
              <w:jc w:val="center"/>
              <w:rPr>
                <w:rFonts w:eastAsia="宋体"/>
                <w:lang w:eastAsia="zh-CN"/>
              </w:rPr>
            </w:pPr>
          </w:p>
        </w:tc>
        <w:tc>
          <w:tcPr>
            <w:tcW w:w="1684" w:type="dxa"/>
            <w:vAlign w:val="center"/>
          </w:tcPr>
          <w:p w14:paraId="366F53A5" w14:textId="77777777" w:rsidR="006C08F2" w:rsidRDefault="006C08F2" w:rsidP="0058513A">
            <w:pPr>
              <w:spacing w:after="0"/>
              <w:jc w:val="center"/>
              <w:rPr>
                <w:rFonts w:eastAsiaTheme="minorEastAsia"/>
                <w:lang w:eastAsia="ko-KR"/>
              </w:rPr>
            </w:pPr>
          </w:p>
        </w:tc>
        <w:tc>
          <w:tcPr>
            <w:tcW w:w="6236" w:type="dxa"/>
            <w:vAlign w:val="center"/>
          </w:tcPr>
          <w:p w14:paraId="67E8B77B" w14:textId="77777777" w:rsidR="006C08F2" w:rsidRDefault="006C08F2" w:rsidP="0058513A">
            <w:pPr>
              <w:spacing w:after="0"/>
              <w:jc w:val="both"/>
              <w:rPr>
                <w:rFonts w:eastAsia="宋体"/>
                <w:lang w:eastAsia="zh-CN"/>
              </w:rPr>
            </w:pPr>
          </w:p>
        </w:tc>
      </w:tr>
      <w:tr w:rsidR="006C08F2" w14:paraId="4358405A" w14:textId="77777777" w:rsidTr="0058513A">
        <w:trPr>
          <w:trHeight w:val="454"/>
        </w:trPr>
        <w:tc>
          <w:tcPr>
            <w:tcW w:w="1435" w:type="dxa"/>
            <w:vAlign w:val="center"/>
          </w:tcPr>
          <w:p w14:paraId="0C92A8B8" w14:textId="77777777" w:rsidR="006C08F2" w:rsidRDefault="006C08F2" w:rsidP="0058513A">
            <w:pPr>
              <w:spacing w:after="0"/>
              <w:jc w:val="center"/>
              <w:rPr>
                <w:rFonts w:eastAsia="宋体"/>
                <w:sz w:val="22"/>
                <w:szCs w:val="22"/>
                <w:lang w:eastAsia="zh-CN"/>
              </w:rPr>
            </w:pPr>
          </w:p>
        </w:tc>
        <w:tc>
          <w:tcPr>
            <w:tcW w:w="1684" w:type="dxa"/>
            <w:vAlign w:val="center"/>
          </w:tcPr>
          <w:p w14:paraId="715F5895" w14:textId="77777777" w:rsidR="006C08F2" w:rsidRDefault="006C08F2" w:rsidP="0058513A">
            <w:pPr>
              <w:spacing w:after="0"/>
              <w:jc w:val="center"/>
              <w:rPr>
                <w:rFonts w:eastAsia="宋体"/>
                <w:sz w:val="22"/>
                <w:szCs w:val="22"/>
                <w:lang w:eastAsia="zh-CN"/>
              </w:rPr>
            </w:pPr>
          </w:p>
        </w:tc>
        <w:tc>
          <w:tcPr>
            <w:tcW w:w="6236" w:type="dxa"/>
          </w:tcPr>
          <w:p w14:paraId="71D63FBE" w14:textId="77777777" w:rsidR="006C08F2" w:rsidRDefault="006C08F2" w:rsidP="0058513A">
            <w:pPr>
              <w:spacing w:after="0"/>
              <w:rPr>
                <w:rFonts w:eastAsia="宋体"/>
                <w:sz w:val="22"/>
                <w:szCs w:val="22"/>
                <w:lang w:eastAsia="zh-CN"/>
              </w:rPr>
            </w:pPr>
          </w:p>
        </w:tc>
      </w:tr>
      <w:tr w:rsidR="006C08F2" w14:paraId="1E664AFD" w14:textId="77777777" w:rsidTr="0058513A">
        <w:trPr>
          <w:trHeight w:val="454"/>
        </w:trPr>
        <w:tc>
          <w:tcPr>
            <w:tcW w:w="1435" w:type="dxa"/>
            <w:vAlign w:val="center"/>
          </w:tcPr>
          <w:p w14:paraId="2BA99EEE" w14:textId="77777777" w:rsidR="006C08F2" w:rsidRDefault="006C08F2" w:rsidP="0058513A">
            <w:pPr>
              <w:spacing w:after="0"/>
              <w:jc w:val="center"/>
              <w:rPr>
                <w:rFonts w:eastAsia="宋体"/>
                <w:lang w:eastAsia="zh-CN"/>
              </w:rPr>
            </w:pPr>
          </w:p>
        </w:tc>
        <w:tc>
          <w:tcPr>
            <w:tcW w:w="1684" w:type="dxa"/>
            <w:vAlign w:val="center"/>
          </w:tcPr>
          <w:p w14:paraId="2542C8F5" w14:textId="77777777" w:rsidR="006C08F2" w:rsidRDefault="006C08F2" w:rsidP="0058513A">
            <w:pPr>
              <w:spacing w:after="0"/>
              <w:jc w:val="center"/>
              <w:rPr>
                <w:rFonts w:eastAsia="宋体"/>
                <w:lang w:eastAsia="zh-CN"/>
              </w:rPr>
            </w:pPr>
          </w:p>
        </w:tc>
        <w:tc>
          <w:tcPr>
            <w:tcW w:w="6236" w:type="dxa"/>
            <w:vAlign w:val="center"/>
          </w:tcPr>
          <w:p w14:paraId="0E243733" w14:textId="77777777" w:rsidR="006C08F2" w:rsidRDefault="006C08F2" w:rsidP="0058513A">
            <w:pPr>
              <w:spacing w:after="0"/>
              <w:rPr>
                <w:rFonts w:eastAsia="宋体"/>
                <w:lang w:eastAsia="zh-CN"/>
              </w:rPr>
            </w:pPr>
          </w:p>
        </w:tc>
      </w:tr>
      <w:tr w:rsidR="006C08F2" w14:paraId="50A97508" w14:textId="77777777" w:rsidTr="0058513A">
        <w:trPr>
          <w:trHeight w:val="454"/>
        </w:trPr>
        <w:tc>
          <w:tcPr>
            <w:tcW w:w="1435" w:type="dxa"/>
            <w:vAlign w:val="center"/>
          </w:tcPr>
          <w:p w14:paraId="55578CDF" w14:textId="77777777" w:rsidR="006C08F2" w:rsidRDefault="006C08F2" w:rsidP="0058513A">
            <w:pPr>
              <w:spacing w:after="0"/>
              <w:jc w:val="center"/>
              <w:rPr>
                <w:lang w:eastAsia="zh-CN"/>
              </w:rPr>
            </w:pPr>
          </w:p>
        </w:tc>
        <w:tc>
          <w:tcPr>
            <w:tcW w:w="1684" w:type="dxa"/>
            <w:vAlign w:val="center"/>
          </w:tcPr>
          <w:p w14:paraId="1AC4335C" w14:textId="77777777" w:rsidR="006C08F2" w:rsidRDefault="006C08F2" w:rsidP="0058513A">
            <w:pPr>
              <w:spacing w:after="0"/>
              <w:jc w:val="center"/>
              <w:rPr>
                <w:lang w:eastAsia="zh-CN"/>
              </w:rPr>
            </w:pPr>
          </w:p>
        </w:tc>
        <w:tc>
          <w:tcPr>
            <w:tcW w:w="6236" w:type="dxa"/>
            <w:vAlign w:val="center"/>
          </w:tcPr>
          <w:p w14:paraId="73F31CEC" w14:textId="77777777" w:rsidR="006C08F2" w:rsidRDefault="006C08F2" w:rsidP="0058513A">
            <w:pPr>
              <w:spacing w:after="0"/>
              <w:rPr>
                <w:lang w:eastAsia="zh-CN"/>
              </w:rPr>
            </w:pPr>
          </w:p>
        </w:tc>
      </w:tr>
      <w:tr w:rsidR="006C08F2" w14:paraId="2DF2C3B0" w14:textId="77777777" w:rsidTr="0058513A">
        <w:trPr>
          <w:trHeight w:val="454"/>
        </w:trPr>
        <w:tc>
          <w:tcPr>
            <w:tcW w:w="1435" w:type="dxa"/>
            <w:vAlign w:val="center"/>
          </w:tcPr>
          <w:p w14:paraId="0FFB91F2" w14:textId="77777777" w:rsidR="006C08F2" w:rsidRDefault="006C08F2" w:rsidP="0058513A">
            <w:pPr>
              <w:spacing w:after="0"/>
              <w:jc w:val="center"/>
              <w:rPr>
                <w:sz w:val="22"/>
                <w:lang w:eastAsia="ko-KR"/>
              </w:rPr>
            </w:pPr>
          </w:p>
        </w:tc>
        <w:tc>
          <w:tcPr>
            <w:tcW w:w="1684" w:type="dxa"/>
            <w:vAlign w:val="center"/>
          </w:tcPr>
          <w:p w14:paraId="411AA2D1" w14:textId="77777777" w:rsidR="006C08F2" w:rsidRDefault="006C08F2" w:rsidP="0058513A">
            <w:pPr>
              <w:spacing w:after="0"/>
              <w:jc w:val="center"/>
              <w:rPr>
                <w:sz w:val="22"/>
                <w:lang w:eastAsia="ko-KR"/>
              </w:rPr>
            </w:pPr>
          </w:p>
        </w:tc>
        <w:tc>
          <w:tcPr>
            <w:tcW w:w="6236" w:type="dxa"/>
            <w:vAlign w:val="center"/>
          </w:tcPr>
          <w:p w14:paraId="35E504B7" w14:textId="77777777" w:rsidR="006C08F2" w:rsidRDefault="006C08F2" w:rsidP="0058513A">
            <w:pPr>
              <w:spacing w:after="0"/>
              <w:jc w:val="both"/>
              <w:rPr>
                <w:sz w:val="22"/>
                <w:lang w:eastAsia="ko-KR"/>
              </w:rPr>
            </w:pPr>
          </w:p>
        </w:tc>
      </w:tr>
      <w:tr w:rsidR="006C08F2" w14:paraId="2C3E92C5" w14:textId="77777777" w:rsidTr="0058513A">
        <w:trPr>
          <w:trHeight w:val="454"/>
        </w:trPr>
        <w:tc>
          <w:tcPr>
            <w:tcW w:w="1435" w:type="dxa"/>
            <w:vAlign w:val="center"/>
          </w:tcPr>
          <w:p w14:paraId="5549FD4B" w14:textId="77777777" w:rsidR="006C08F2" w:rsidRDefault="006C08F2" w:rsidP="0058513A">
            <w:pPr>
              <w:spacing w:after="0"/>
              <w:jc w:val="center"/>
              <w:rPr>
                <w:rFonts w:eastAsia="宋体"/>
                <w:sz w:val="22"/>
                <w:szCs w:val="22"/>
                <w:lang w:eastAsia="zh-CN"/>
              </w:rPr>
            </w:pPr>
          </w:p>
        </w:tc>
        <w:tc>
          <w:tcPr>
            <w:tcW w:w="1684" w:type="dxa"/>
            <w:vAlign w:val="center"/>
          </w:tcPr>
          <w:p w14:paraId="12871598" w14:textId="77777777" w:rsidR="006C08F2" w:rsidRDefault="006C08F2" w:rsidP="0058513A">
            <w:pPr>
              <w:spacing w:after="0"/>
              <w:jc w:val="center"/>
              <w:rPr>
                <w:rFonts w:eastAsia="宋体"/>
                <w:sz w:val="22"/>
                <w:szCs w:val="22"/>
                <w:lang w:eastAsia="zh-CN"/>
              </w:rPr>
            </w:pPr>
          </w:p>
        </w:tc>
        <w:tc>
          <w:tcPr>
            <w:tcW w:w="6236" w:type="dxa"/>
            <w:vAlign w:val="center"/>
          </w:tcPr>
          <w:p w14:paraId="6354188C" w14:textId="77777777" w:rsidR="006C08F2" w:rsidRDefault="006C08F2" w:rsidP="0058513A">
            <w:pPr>
              <w:spacing w:after="0"/>
              <w:rPr>
                <w:sz w:val="22"/>
                <w:szCs w:val="22"/>
                <w:lang w:eastAsia="zh-CN"/>
              </w:rPr>
            </w:pPr>
          </w:p>
        </w:tc>
      </w:tr>
      <w:tr w:rsidR="006C08F2" w14:paraId="3ACB1677" w14:textId="77777777" w:rsidTr="0058513A">
        <w:trPr>
          <w:trHeight w:val="454"/>
        </w:trPr>
        <w:tc>
          <w:tcPr>
            <w:tcW w:w="1435" w:type="dxa"/>
            <w:vAlign w:val="center"/>
          </w:tcPr>
          <w:p w14:paraId="77915639" w14:textId="77777777" w:rsidR="006C08F2" w:rsidRDefault="006C08F2" w:rsidP="0058513A">
            <w:pPr>
              <w:spacing w:after="0"/>
              <w:jc w:val="center"/>
              <w:rPr>
                <w:lang w:eastAsia="zh-CN"/>
              </w:rPr>
            </w:pPr>
          </w:p>
        </w:tc>
        <w:tc>
          <w:tcPr>
            <w:tcW w:w="1684" w:type="dxa"/>
            <w:vAlign w:val="center"/>
          </w:tcPr>
          <w:p w14:paraId="1DA5AD90" w14:textId="77777777" w:rsidR="006C08F2" w:rsidRDefault="006C08F2" w:rsidP="0058513A">
            <w:pPr>
              <w:spacing w:after="0"/>
              <w:jc w:val="center"/>
              <w:rPr>
                <w:lang w:eastAsia="zh-CN"/>
              </w:rPr>
            </w:pPr>
          </w:p>
        </w:tc>
        <w:tc>
          <w:tcPr>
            <w:tcW w:w="6236" w:type="dxa"/>
            <w:vAlign w:val="center"/>
          </w:tcPr>
          <w:p w14:paraId="780033AB" w14:textId="77777777" w:rsidR="006C08F2" w:rsidRDefault="006C08F2" w:rsidP="0058513A">
            <w:pPr>
              <w:spacing w:after="0"/>
              <w:rPr>
                <w:lang w:eastAsia="zh-CN"/>
              </w:rPr>
            </w:pPr>
          </w:p>
        </w:tc>
      </w:tr>
    </w:tbl>
    <w:p w14:paraId="1C29AA13" w14:textId="77777777" w:rsidR="006C08F2" w:rsidRDefault="006C08F2" w:rsidP="006C08F2">
      <w:pPr>
        <w:spacing w:before="120" w:after="120" w:line="240" w:lineRule="auto"/>
        <w:rPr>
          <w:rFonts w:eastAsia="宋体"/>
          <w:b/>
          <w:iCs/>
          <w:spacing w:val="2"/>
          <w:sz w:val="22"/>
          <w:lang w:eastAsia="zh-CN"/>
        </w:rPr>
      </w:pPr>
      <w:r>
        <w:rPr>
          <w:rFonts w:eastAsia="宋体"/>
          <w:b/>
          <w:iCs/>
          <w:spacing w:val="2"/>
          <w:sz w:val="22"/>
          <w:lang w:eastAsia="zh-CN"/>
        </w:rPr>
        <w:t>Summary:</w:t>
      </w:r>
    </w:p>
    <w:p w14:paraId="01A9D2B5" w14:textId="77777777" w:rsidR="009A4B5F" w:rsidRPr="00926FB2" w:rsidRDefault="009A4B5F" w:rsidP="00926FB2">
      <w:pPr>
        <w:pStyle w:val="CRCoverPage"/>
        <w:adjustRightInd w:val="0"/>
        <w:snapToGrid w:val="0"/>
        <w:spacing w:afterLines="50"/>
        <w:jc w:val="both"/>
        <w:rPr>
          <w:rFonts w:ascii="Times New Roman" w:eastAsia="宋体" w:hAnsi="Times New Roman"/>
          <w:sz w:val="22"/>
          <w:szCs w:val="22"/>
          <w:lang w:eastAsia="zh-CN"/>
        </w:rPr>
      </w:pPr>
    </w:p>
    <w:p w14:paraId="19B0F1CB" w14:textId="5501725C" w:rsidR="005D1993" w:rsidRPr="0063136E" w:rsidRDefault="006D0988">
      <w:pPr>
        <w:pStyle w:val="2"/>
        <w:adjustRightInd w:val="0"/>
        <w:snapToGrid w:val="0"/>
        <w:spacing w:after="120" w:line="240" w:lineRule="auto"/>
        <w:ind w:left="0" w:firstLine="0"/>
        <w:jc w:val="both"/>
        <w:rPr>
          <w:lang w:eastAsia="ko-KR"/>
        </w:rPr>
      </w:pPr>
      <w:r w:rsidRPr="0063136E">
        <w:rPr>
          <w:lang w:eastAsia="ko-KR"/>
        </w:rPr>
        <w:t>3.</w:t>
      </w:r>
      <w:r w:rsidR="006F0850">
        <w:rPr>
          <w:lang w:eastAsia="ko-KR"/>
        </w:rPr>
        <w:t>3</w:t>
      </w:r>
      <w:r w:rsidRPr="0063136E">
        <w:rPr>
          <w:lang w:eastAsia="ko-KR"/>
        </w:rPr>
        <w:t xml:space="preserve"> </w:t>
      </w:r>
      <w:r w:rsidR="00DC0940" w:rsidRPr="0063136E">
        <w:rPr>
          <w:lang w:eastAsia="ko-KR"/>
        </w:rPr>
        <w:t>DRX with bundling</w:t>
      </w:r>
    </w:p>
    <w:p w14:paraId="369A04ED" w14:textId="2940A181" w:rsidR="000403D3" w:rsidRPr="00F14F51" w:rsidRDefault="00246E71" w:rsidP="00F14F51">
      <w:pPr>
        <w:adjustRightInd w:val="0"/>
        <w:snapToGrid w:val="0"/>
        <w:spacing w:after="120" w:line="240" w:lineRule="auto"/>
        <w:jc w:val="both"/>
        <w:rPr>
          <w:rFonts w:eastAsia="宋体"/>
          <w:sz w:val="22"/>
          <w:szCs w:val="22"/>
          <w:lang w:eastAsia="zh-CN"/>
        </w:rPr>
      </w:pPr>
      <w:r w:rsidRPr="00F14F51">
        <w:rPr>
          <w:rFonts w:eastAsia="宋体"/>
          <w:sz w:val="22"/>
          <w:szCs w:val="22"/>
          <w:lang w:eastAsia="zh-CN"/>
        </w:rPr>
        <w:t>According to the current MAC spec,</w:t>
      </w:r>
      <w:r w:rsidR="00475E98" w:rsidRPr="00017A96">
        <w:rPr>
          <w:rFonts w:eastAsia="宋体"/>
          <w:i/>
          <w:sz w:val="22"/>
          <w:szCs w:val="22"/>
          <w:lang w:eastAsia="zh-CN"/>
        </w:rPr>
        <w:t xml:space="preserve"> </w:t>
      </w:r>
      <w:proofErr w:type="spellStart"/>
      <w:r w:rsidR="00ED271A" w:rsidRPr="00017A96">
        <w:rPr>
          <w:rFonts w:eastAsia="宋体"/>
          <w:i/>
          <w:sz w:val="22"/>
          <w:szCs w:val="22"/>
          <w:lang w:eastAsia="zh-CN"/>
        </w:rPr>
        <w:t>drx</w:t>
      </w:r>
      <w:proofErr w:type="spellEnd"/>
      <w:r w:rsidR="00ED271A" w:rsidRPr="00017A96">
        <w:rPr>
          <w:rFonts w:eastAsia="宋体"/>
          <w:i/>
          <w:sz w:val="22"/>
          <w:szCs w:val="22"/>
          <w:lang w:eastAsia="zh-CN"/>
        </w:rPr>
        <w:t>-HARQ-RTT-</w:t>
      </w:r>
      <w:proofErr w:type="spellStart"/>
      <w:r w:rsidR="00ED271A" w:rsidRPr="00017A96">
        <w:rPr>
          <w:rFonts w:eastAsia="宋体"/>
          <w:i/>
          <w:sz w:val="22"/>
          <w:szCs w:val="22"/>
          <w:lang w:eastAsia="zh-CN"/>
        </w:rPr>
        <w:t>TimerUL</w:t>
      </w:r>
      <w:proofErr w:type="spellEnd"/>
      <w:r w:rsidR="00ED271A" w:rsidRPr="00F14F51">
        <w:rPr>
          <w:rFonts w:eastAsia="宋体"/>
          <w:sz w:val="22"/>
          <w:szCs w:val="22"/>
          <w:lang w:eastAsia="zh-CN"/>
        </w:rPr>
        <w:t xml:space="preserve"> is started in the first symbol after the end of the first transmission (within a bundle) and </w:t>
      </w:r>
      <w:proofErr w:type="spellStart"/>
      <w:r w:rsidR="00ED271A" w:rsidRPr="00F253A2">
        <w:rPr>
          <w:rFonts w:eastAsia="宋体"/>
          <w:i/>
          <w:sz w:val="22"/>
          <w:szCs w:val="22"/>
          <w:lang w:eastAsia="zh-CN"/>
        </w:rPr>
        <w:t>drx-RetransmissionTimerUL</w:t>
      </w:r>
      <w:proofErr w:type="spellEnd"/>
      <w:r w:rsidR="00ED271A" w:rsidRPr="00F14F51">
        <w:rPr>
          <w:rFonts w:eastAsia="宋体"/>
          <w:sz w:val="22"/>
          <w:szCs w:val="22"/>
          <w:lang w:eastAsia="zh-CN"/>
        </w:rPr>
        <w:t xml:space="preserve"> is </w:t>
      </w:r>
      <w:r w:rsidR="00FB133C" w:rsidRPr="00F14F51">
        <w:rPr>
          <w:rFonts w:eastAsia="宋体"/>
          <w:sz w:val="22"/>
          <w:szCs w:val="22"/>
          <w:lang w:eastAsia="zh-CN"/>
        </w:rPr>
        <w:t>consequ</w:t>
      </w:r>
      <w:r w:rsidR="00D5356B">
        <w:rPr>
          <w:rFonts w:eastAsia="宋体"/>
          <w:sz w:val="22"/>
          <w:szCs w:val="22"/>
          <w:lang w:eastAsia="zh-CN"/>
        </w:rPr>
        <w:t>en</w:t>
      </w:r>
      <w:r w:rsidR="00FB133C" w:rsidRPr="00F14F51">
        <w:rPr>
          <w:rFonts w:eastAsia="宋体"/>
          <w:sz w:val="22"/>
          <w:szCs w:val="22"/>
          <w:lang w:eastAsia="zh-CN"/>
        </w:rPr>
        <w:t xml:space="preserve">tly </w:t>
      </w:r>
      <w:r w:rsidR="00ED271A" w:rsidRPr="00F14F51">
        <w:rPr>
          <w:rFonts w:eastAsia="宋体"/>
          <w:sz w:val="22"/>
          <w:szCs w:val="22"/>
          <w:lang w:eastAsia="zh-CN"/>
        </w:rPr>
        <w:t xml:space="preserve">started when </w:t>
      </w:r>
      <w:proofErr w:type="spellStart"/>
      <w:r w:rsidR="00ED271A" w:rsidRPr="00893705">
        <w:rPr>
          <w:rFonts w:eastAsia="宋体"/>
          <w:i/>
          <w:sz w:val="22"/>
          <w:szCs w:val="22"/>
          <w:lang w:eastAsia="zh-CN"/>
        </w:rPr>
        <w:t>drx</w:t>
      </w:r>
      <w:proofErr w:type="spellEnd"/>
      <w:r w:rsidR="00ED271A" w:rsidRPr="00893705">
        <w:rPr>
          <w:rFonts w:eastAsia="宋体"/>
          <w:i/>
          <w:sz w:val="22"/>
          <w:szCs w:val="22"/>
          <w:lang w:eastAsia="zh-CN"/>
        </w:rPr>
        <w:t>-HARQ-RTT-</w:t>
      </w:r>
      <w:proofErr w:type="spellStart"/>
      <w:r w:rsidR="00ED271A" w:rsidRPr="00893705">
        <w:rPr>
          <w:rFonts w:eastAsia="宋体"/>
          <w:i/>
          <w:sz w:val="22"/>
          <w:szCs w:val="22"/>
          <w:lang w:eastAsia="zh-CN"/>
        </w:rPr>
        <w:t>TimerUL</w:t>
      </w:r>
      <w:proofErr w:type="spellEnd"/>
      <w:r w:rsidR="00ED271A" w:rsidRPr="00F14F51">
        <w:rPr>
          <w:rFonts w:eastAsia="宋体"/>
          <w:sz w:val="22"/>
          <w:szCs w:val="22"/>
          <w:lang w:eastAsia="zh-CN"/>
        </w:rPr>
        <w:t xml:space="preserve"> expires</w:t>
      </w:r>
      <w:r w:rsidR="009E536F" w:rsidRPr="00F14F51">
        <w:rPr>
          <w:rFonts w:eastAsia="宋体"/>
          <w:sz w:val="22"/>
          <w:szCs w:val="22"/>
          <w:lang w:eastAsia="zh-CN"/>
        </w:rPr>
        <w:t xml:space="preserve">. </w:t>
      </w:r>
      <w:r w:rsidR="00B152DB" w:rsidRPr="00F14F51">
        <w:rPr>
          <w:rFonts w:eastAsia="宋体"/>
          <w:sz w:val="22"/>
          <w:szCs w:val="22"/>
          <w:lang w:eastAsia="zh-CN"/>
        </w:rPr>
        <w:t xml:space="preserve">With </w:t>
      </w:r>
      <w:proofErr w:type="gramStart"/>
      <w:r w:rsidR="00B152DB" w:rsidRPr="00F14F51">
        <w:rPr>
          <w:rFonts w:eastAsia="宋体"/>
          <w:sz w:val="22"/>
          <w:szCs w:val="22"/>
          <w:lang w:eastAsia="zh-CN"/>
        </w:rPr>
        <w:t>this,  the</w:t>
      </w:r>
      <w:proofErr w:type="gramEnd"/>
      <w:r w:rsidR="00B152DB" w:rsidRPr="00F14F51">
        <w:rPr>
          <w:rFonts w:eastAsia="宋体"/>
          <w:sz w:val="22"/>
          <w:szCs w:val="22"/>
          <w:lang w:eastAsia="zh-CN"/>
        </w:rPr>
        <w:t xml:space="preserve"> </w:t>
      </w:r>
      <w:proofErr w:type="spellStart"/>
      <w:r w:rsidR="00B152DB" w:rsidRPr="00F14F51">
        <w:rPr>
          <w:rFonts w:eastAsia="宋体"/>
          <w:sz w:val="22"/>
          <w:szCs w:val="22"/>
          <w:lang w:eastAsia="zh-CN"/>
        </w:rPr>
        <w:t>gNB</w:t>
      </w:r>
      <w:proofErr w:type="spellEnd"/>
      <w:r w:rsidR="00B152DB" w:rsidRPr="00F14F51">
        <w:rPr>
          <w:rFonts w:eastAsia="宋体"/>
          <w:sz w:val="22"/>
          <w:szCs w:val="22"/>
          <w:lang w:eastAsia="zh-CN"/>
        </w:rPr>
        <w:t xml:space="preserve"> </w:t>
      </w:r>
      <w:r w:rsidR="007D4FD6" w:rsidRPr="00F14F51">
        <w:rPr>
          <w:rFonts w:eastAsia="宋体"/>
          <w:sz w:val="22"/>
          <w:szCs w:val="22"/>
          <w:lang w:eastAsia="zh-CN"/>
        </w:rPr>
        <w:t>ca</w:t>
      </w:r>
      <w:r w:rsidR="00D72E37" w:rsidRPr="00F14F51">
        <w:rPr>
          <w:rFonts w:eastAsia="宋体"/>
          <w:sz w:val="22"/>
          <w:szCs w:val="22"/>
          <w:lang w:eastAsia="zh-CN"/>
        </w:rPr>
        <w:t>n</w:t>
      </w:r>
      <w:r w:rsidR="00B152DB" w:rsidRPr="00F14F51">
        <w:rPr>
          <w:rFonts w:eastAsia="宋体"/>
          <w:sz w:val="22"/>
          <w:szCs w:val="22"/>
          <w:lang w:eastAsia="zh-CN"/>
        </w:rPr>
        <w:t xml:space="preserve"> configure the UE to monitor for cancellation indication for early termination of repetitions, which saves some energy for not always transmitting all repetitions but cost</w:t>
      </w:r>
      <w:r w:rsidR="00972697">
        <w:rPr>
          <w:rFonts w:eastAsia="宋体"/>
          <w:sz w:val="22"/>
          <w:szCs w:val="22"/>
          <w:lang w:eastAsia="zh-CN"/>
        </w:rPr>
        <w:t>s</w:t>
      </w:r>
      <w:r w:rsidR="00B152DB" w:rsidRPr="00F14F51">
        <w:rPr>
          <w:rFonts w:eastAsia="宋体"/>
          <w:sz w:val="22"/>
          <w:szCs w:val="22"/>
          <w:lang w:eastAsia="zh-CN"/>
        </w:rPr>
        <w:t xml:space="preserve"> some extra energy to monitor for the cancellation indications until a repetition is successful</w:t>
      </w:r>
      <w:r w:rsidR="00EB6A04" w:rsidRPr="00F14F51">
        <w:rPr>
          <w:rFonts w:eastAsia="宋体"/>
          <w:sz w:val="22"/>
          <w:szCs w:val="22"/>
          <w:lang w:eastAsia="zh-CN"/>
        </w:rPr>
        <w:t xml:space="preserve">. </w:t>
      </w:r>
    </w:p>
    <w:p w14:paraId="78BF113B" w14:textId="0AF43034" w:rsidR="000403D3" w:rsidRPr="00F14F51" w:rsidRDefault="00AC1EA0" w:rsidP="00F14F51">
      <w:pPr>
        <w:adjustRightInd w:val="0"/>
        <w:snapToGrid w:val="0"/>
        <w:spacing w:after="120" w:line="240" w:lineRule="auto"/>
        <w:jc w:val="both"/>
        <w:rPr>
          <w:rFonts w:eastAsia="宋体"/>
          <w:sz w:val="22"/>
          <w:szCs w:val="22"/>
          <w:lang w:eastAsia="zh-CN"/>
        </w:rPr>
      </w:pPr>
      <w:r w:rsidRPr="00F14F51">
        <w:rPr>
          <w:rFonts w:eastAsia="宋体"/>
          <w:sz w:val="22"/>
          <w:szCs w:val="22"/>
          <w:lang w:eastAsia="zh-CN"/>
        </w:rPr>
        <w:t xml:space="preserve">In </w:t>
      </w:r>
      <w:r w:rsidR="00CE17E1" w:rsidRPr="00A74EAE">
        <w:rPr>
          <w:rFonts w:eastAsia="宋体"/>
          <w:sz w:val="22"/>
          <w:szCs w:val="22"/>
          <w:lang w:eastAsia="zh-CN"/>
        </w:rPr>
        <w:t>contribution [</w:t>
      </w:r>
      <w:r w:rsidR="005F4DFC" w:rsidRPr="00A74EAE">
        <w:rPr>
          <w:rFonts w:eastAsia="宋体"/>
          <w:sz w:val="22"/>
          <w:szCs w:val="22"/>
          <w:lang w:eastAsia="zh-CN"/>
        </w:rPr>
        <w:t>4</w:t>
      </w:r>
      <w:r w:rsidR="00CE17E1" w:rsidRPr="00A74EAE">
        <w:rPr>
          <w:rFonts w:eastAsia="宋体"/>
          <w:sz w:val="22"/>
          <w:szCs w:val="22"/>
          <w:lang w:eastAsia="zh-CN"/>
        </w:rPr>
        <w:t>]</w:t>
      </w:r>
      <w:r w:rsidR="005F4DFC" w:rsidRPr="00A74EAE">
        <w:rPr>
          <w:rFonts w:eastAsia="宋体"/>
          <w:sz w:val="22"/>
          <w:szCs w:val="22"/>
          <w:lang w:eastAsia="zh-CN"/>
        </w:rPr>
        <w:t>, it considers that,</w:t>
      </w:r>
      <w:r w:rsidR="00CE17E1" w:rsidRPr="00F14F51">
        <w:rPr>
          <w:rFonts w:eastAsia="宋体"/>
          <w:sz w:val="22"/>
          <w:szCs w:val="22"/>
          <w:lang w:eastAsia="zh-CN"/>
        </w:rPr>
        <w:t xml:space="preserve"> </w:t>
      </w:r>
      <w:r w:rsidR="00EB6A04" w:rsidRPr="00F14F51">
        <w:rPr>
          <w:rFonts w:eastAsia="宋体"/>
          <w:sz w:val="22"/>
          <w:szCs w:val="22"/>
          <w:lang w:eastAsia="zh-CN"/>
        </w:rPr>
        <w:t xml:space="preserve">for </w:t>
      </w:r>
      <w:r w:rsidR="000403D3" w:rsidRPr="00F14F51">
        <w:rPr>
          <w:rFonts w:eastAsia="宋体"/>
          <w:sz w:val="22"/>
          <w:szCs w:val="22"/>
          <w:lang w:eastAsia="zh-CN"/>
        </w:rPr>
        <w:t>services where the UE energy consumption</w:t>
      </w:r>
      <w:r w:rsidR="003D0408" w:rsidRPr="00F14F51">
        <w:rPr>
          <w:rFonts w:eastAsia="宋体"/>
          <w:sz w:val="22"/>
          <w:szCs w:val="22"/>
          <w:lang w:eastAsia="zh-CN"/>
        </w:rPr>
        <w:t xml:space="preserve"> and coverage performance</w:t>
      </w:r>
      <w:r w:rsidR="000403D3" w:rsidRPr="00F14F51">
        <w:rPr>
          <w:rFonts w:eastAsia="宋体"/>
          <w:sz w:val="22"/>
          <w:szCs w:val="22"/>
          <w:lang w:eastAsia="zh-CN"/>
        </w:rPr>
        <w:t xml:space="preserve"> </w:t>
      </w:r>
      <w:r w:rsidR="003D0408" w:rsidRPr="00F14F51">
        <w:rPr>
          <w:rFonts w:eastAsia="宋体"/>
          <w:sz w:val="22"/>
          <w:szCs w:val="22"/>
          <w:lang w:eastAsia="zh-CN"/>
        </w:rPr>
        <w:t>are</w:t>
      </w:r>
      <w:r w:rsidR="000403D3" w:rsidRPr="00F14F51">
        <w:rPr>
          <w:rFonts w:eastAsia="宋体"/>
          <w:sz w:val="22"/>
          <w:szCs w:val="22"/>
          <w:lang w:eastAsia="zh-CN"/>
        </w:rPr>
        <w:t xml:space="preserve"> of higher importance than the delay (like voice in normal operation), all repetitions are most likely needed. This means that the energy savings by using cancellation indication is much less as most of the time the link adaptation ha</w:t>
      </w:r>
      <w:r w:rsidR="00584CB8">
        <w:rPr>
          <w:rFonts w:eastAsia="宋体"/>
          <w:sz w:val="22"/>
          <w:szCs w:val="22"/>
          <w:lang w:eastAsia="zh-CN"/>
        </w:rPr>
        <w:t>s</w:t>
      </w:r>
      <w:r w:rsidR="000403D3" w:rsidRPr="00F14F51">
        <w:rPr>
          <w:rFonts w:eastAsia="宋体"/>
          <w:sz w:val="22"/>
          <w:szCs w:val="22"/>
          <w:lang w:eastAsia="zh-CN"/>
        </w:rPr>
        <w:t xml:space="preserve"> selected the correct number of repetitions.</w:t>
      </w:r>
      <w:r w:rsidR="000B5C80" w:rsidRPr="00F14F51">
        <w:rPr>
          <w:rFonts w:eastAsia="宋体"/>
          <w:sz w:val="22"/>
          <w:szCs w:val="22"/>
          <w:lang w:eastAsia="zh-CN"/>
        </w:rPr>
        <w:t xml:space="preserve"> Based on this</w:t>
      </w:r>
      <w:r w:rsidR="000403D3" w:rsidRPr="00F14F51">
        <w:rPr>
          <w:rFonts w:eastAsia="宋体"/>
          <w:sz w:val="22"/>
          <w:szCs w:val="22"/>
          <w:lang w:eastAsia="zh-CN"/>
        </w:rPr>
        <w:t>, to save UE energy</w:t>
      </w:r>
      <w:r w:rsidR="00EE611C" w:rsidRPr="00F14F51">
        <w:rPr>
          <w:rFonts w:eastAsia="宋体"/>
          <w:sz w:val="22"/>
          <w:szCs w:val="22"/>
          <w:lang w:eastAsia="zh-CN"/>
        </w:rPr>
        <w:t xml:space="preserve">, it is proposed that </w:t>
      </w:r>
      <w:r w:rsidR="000403D3" w:rsidRPr="00F14F51">
        <w:rPr>
          <w:rFonts w:eastAsia="宋体"/>
          <w:sz w:val="22"/>
          <w:szCs w:val="22"/>
          <w:lang w:eastAsia="zh-CN"/>
        </w:rPr>
        <w:t xml:space="preserve">the </w:t>
      </w:r>
      <w:proofErr w:type="spellStart"/>
      <w:r w:rsidR="000403D3" w:rsidRPr="00FE4495">
        <w:rPr>
          <w:rFonts w:eastAsia="宋体"/>
          <w:i/>
          <w:sz w:val="22"/>
          <w:szCs w:val="22"/>
          <w:lang w:eastAsia="zh-CN"/>
        </w:rPr>
        <w:t>drx</w:t>
      </w:r>
      <w:proofErr w:type="spellEnd"/>
      <w:r w:rsidR="000403D3" w:rsidRPr="00FE4495">
        <w:rPr>
          <w:rFonts w:eastAsia="宋体"/>
          <w:i/>
          <w:sz w:val="22"/>
          <w:szCs w:val="22"/>
          <w:lang w:eastAsia="zh-CN"/>
        </w:rPr>
        <w:t>-HARQ-RTT-</w:t>
      </w:r>
      <w:proofErr w:type="spellStart"/>
      <w:r w:rsidR="000403D3" w:rsidRPr="00FE4495">
        <w:rPr>
          <w:rFonts w:eastAsia="宋体"/>
          <w:i/>
          <w:sz w:val="22"/>
          <w:szCs w:val="22"/>
          <w:lang w:eastAsia="zh-CN"/>
        </w:rPr>
        <w:t>TimerUL</w:t>
      </w:r>
      <w:proofErr w:type="spellEnd"/>
      <w:r w:rsidR="000403D3" w:rsidRPr="00F14F51">
        <w:rPr>
          <w:rFonts w:eastAsia="宋体"/>
          <w:sz w:val="22"/>
          <w:szCs w:val="22"/>
          <w:lang w:eastAsia="zh-CN"/>
        </w:rPr>
        <w:t xml:space="preserve"> shall be started after the end of the last transmission (within a bundle).</w:t>
      </w:r>
      <w:r w:rsidR="0053426B" w:rsidRPr="00F14F51">
        <w:rPr>
          <w:rFonts w:eastAsia="宋体"/>
          <w:sz w:val="22"/>
          <w:szCs w:val="22"/>
          <w:lang w:eastAsia="zh-CN"/>
        </w:rPr>
        <w:t xml:space="preserve"> The detailed proposal is list</w:t>
      </w:r>
      <w:r w:rsidR="008B2B89">
        <w:rPr>
          <w:rFonts w:eastAsia="宋体"/>
          <w:sz w:val="22"/>
          <w:szCs w:val="22"/>
          <w:lang w:eastAsia="zh-CN"/>
        </w:rPr>
        <w:t>ed</w:t>
      </w:r>
      <w:r w:rsidR="0053426B" w:rsidRPr="00F14F51">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CA2C2B" w:rsidRPr="00A6748B" w14:paraId="0F9CE3F8" w14:textId="77777777" w:rsidTr="00CA2C2B">
        <w:tc>
          <w:tcPr>
            <w:tcW w:w="9629" w:type="dxa"/>
          </w:tcPr>
          <w:p w14:paraId="55351DD3" w14:textId="3DD8FA09" w:rsidR="00CA2C2B" w:rsidRPr="007E7A19" w:rsidRDefault="00042B2A" w:rsidP="00822DFC">
            <w:pPr>
              <w:pStyle w:val="CRCoverPage"/>
              <w:adjustRightInd w:val="0"/>
              <w:snapToGrid w:val="0"/>
              <w:spacing w:afterLines="50"/>
              <w:jc w:val="both"/>
              <w:rPr>
                <w:rFonts w:ascii="Times New Roman" w:eastAsia="宋体" w:hAnsi="Times New Roman"/>
                <w:b/>
                <w:noProof/>
                <w:sz w:val="22"/>
                <w:szCs w:val="22"/>
                <w:lang w:eastAsia="zh-CN"/>
              </w:rPr>
            </w:pPr>
            <w:r w:rsidRPr="007E7A19">
              <w:rPr>
                <w:rFonts w:ascii="Times New Roman" w:eastAsia="宋体" w:hAnsi="Times New Roman"/>
                <w:b/>
                <w:noProof/>
                <w:sz w:val="22"/>
                <w:szCs w:val="22"/>
                <w:lang w:eastAsia="zh-CN"/>
              </w:rPr>
              <w:t>R2-2203484</w:t>
            </w:r>
            <w:r w:rsidR="009D43DC" w:rsidRPr="007E7A19">
              <w:rPr>
                <w:rFonts w:ascii="Times New Roman" w:eastAsia="宋体" w:hAnsi="Times New Roman"/>
                <w:b/>
                <w:noProof/>
                <w:sz w:val="22"/>
                <w:szCs w:val="22"/>
                <w:lang w:eastAsia="zh-CN"/>
              </w:rPr>
              <w:t xml:space="preserve"> </w:t>
            </w:r>
            <w:r w:rsidR="009D43DC" w:rsidRPr="007E7A19">
              <w:rPr>
                <w:rFonts w:ascii="Times New Roman" w:hAnsi="Times New Roman"/>
                <w:b/>
                <w:sz w:val="22"/>
                <w:szCs w:val="22"/>
              </w:rPr>
              <w:t>Correction to DRX operation with bundling controlled in the DCI</w:t>
            </w:r>
          </w:p>
          <w:p w14:paraId="1790230A" w14:textId="44EA8140" w:rsidR="00CA2C2B" w:rsidRPr="00D933C3" w:rsidRDefault="007E7A19" w:rsidP="00DE0688">
            <w:pPr>
              <w:snapToGrid w:val="0"/>
              <w:spacing w:before="120" w:after="120" w:line="240" w:lineRule="auto"/>
              <w:jc w:val="both"/>
              <w:rPr>
                <w:rFonts w:ascii="Arial" w:hAnsi="Arial" w:cs="Arial"/>
              </w:rPr>
            </w:pPr>
            <w:bookmarkStart w:id="25" w:name="_Toc79020553"/>
            <w:bookmarkStart w:id="26" w:name="_Toc79020575"/>
            <w:bookmarkStart w:id="27" w:name="_Toc79094205"/>
            <w:bookmarkStart w:id="28" w:name="_Toc79096038"/>
            <w:bookmarkStart w:id="29" w:name="_Toc79096519"/>
            <w:bookmarkStart w:id="30" w:name="_Toc79096534"/>
            <w:bookmarkStart w:id="31" w:name="_Toc79097405"/>
            <w:bookmarkStart w:id="32" w:name="_Toc85363635"/>
            <w:bookmarkStart w:id="33" w:name="_Toc85760148"/>
            <w:bookmarkStart w:id="34" w:name="_Toc85762136"/>
            <w:bookmarkStart w:id="35" w:name="_Toc94865701"/>
            <w:bookmarkStart w:id="36" w:name="_Toc94872823"/>
            <w:bookmarkStart w:id="37" w:name="_Toc95122400"/>
            <w:bookmarkStart w:id="38" w:name="_Toc95126446"/>
            <w:bookmarkStart w:id="39" w:name="_Toc95136158"/>
            <w:bookmarkStart w:id="40" w:name="_Toc95136430"/>
            <w:bookmarkStart w:id="41" w:name="_Toc95136578"/>
            <w:bookmarkStart w:id="42" w:name="_Toc95136666"/>
            <w:bookmarkStart w:id="43" w:name="_Toc95207109"/>
            <w:r w:rsidRPr="00DE0688">
              <w:rPr>
                <w:rFonts w:eastAsiaTheme="minorEastAsia"/>
                <w:sz w:val="22"/>
                <w:lang w:eastAsia="zh-CN"/>
              </w:rPr>
              <w:lastRenderedPageBreak/>
              <w:t xml:space="preserve">Proposal 1: </w:t>
            </w:r>
            <w:r w:rsidR="00CA2C2B" w:rsidRPr="00DE0688">
              <w:rPr>
                <w:rFonts w:eastAsiaTheme="minorEastAsia"/>
                <w:sz w:val="22"/>
                <w:lang w:eastAsia="zh-CN"/>
              </w:rPr>
              <w:t xml:space="preserve">Introduce a new UE capability to allow a new optional RRC parameter to enable the start of the </w:t>
            </w:r>
            <w:proofErr w:type="spellStart"/>
            <w:r w:rsidR="00CA2C2B" w:rsidRPr="00994CF1">
              <w:rPr>
                <w:rFonts w:eastAsiaTheme="minorEastAsia"/>
                <w:i/>
                <w:sz w:val="22"/>
                <w:lang w:eastAsia="zh-CN"/>
              </w:rPr>
              <w:t>drx</w:t>
            </w:r>
            <w:proofErr w:type="spellEnd"/>
            <w:r w:rsidR="00CA2C2B" w:rsidRPr="00994CF1">
              <w:rPr>
                <w:rFonts w:eastAsiaTheme="minorEastAsia"/>
                <w:i/>
                <w:sz w:val="22"/>
                <w:lang w:eastAsia="zh-CN"/>
              </w:rPr>
              <w:t>-HARQ-RTT-</w:t>
            </w:r>
            <w:proofErr w:type="spellStart"/>
            <w:r w:rsidR="00CA2C2B" w:rsidRPr="00994CF1">
              <w:rPr>
                <w:rFonts w:eastAsiaTheme="minorEastAsia"/>
                <w:i/>
                <w:sz w:val="22"/>
                <w:lang w:eastAsia="zh-CN"/>
              </w:rPr>
              <w:t>TimerUL</w:t>
            </w:r>
            <w:proofErr w:type="spellEnd"/>
            <w:r w:rsidR="00CA2C2B" w:rsidRPr="00DE0688">
              <w:rPr>
                <w:rFonts w:eastAsiaTheme="minorEastAsia"/>
                <w:sz w:val="22"/>
                <w:lang w:eastAsia="zh-CN"/>
              </w:rPr>
              <w:t xml:space="preserve"> after the end of the last transmission (within a bundle) instead of after the end of the first transmission (within a bundle).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c>
      </w:tr>
    </w:tbl>
    <w:p w14:paraId="0D2310D3" w14:textId="42513259" w:rsidR="005D1993" w:rsidRDefault="006D0988">
      <w:pPr>
        <w:spacing w:before="120" w:after="120" w:line="240" w:lineRule="auto"/>
        <w:jc w:val="both"/>
        <w:rPr>
          <w:rFonts w:eastAsia="宋体"/>
          <w:sz w:val="22"/>
          <w:szCs w:val="22"/>
          <w:lang w:eastAsia="zh-CN"/>
        </w:rPr>
      </w:pPr>
      <w:r>
        <w:rPr>
          <w:b/>
          <w:bCs/>
          <w:sz w:val="22"/>
          <w:szCs w:val="22"/>
        </w:rPr>
        <w:lastRenderedPageBreak/>
        <w:t>Q</w:t>
      </w:r>
      <w:r w:rsidR="00003277">
        <w:rPr>
          <w:b/>
          <w:bCs/>
          <w:sz w:val="22"/>
          <w:szCs w:val="22"/>
        </w:rPr>
        <w:t>3</w:t>
      </w:r>
      <w:r>
        <w:rPr>
          <w:b/>
          <w:bCs/>
          <w:sz w:val="22"/>
          <w:szCs w:val="22"/>
        </w:rPr>
        <w:t>:</w:t>
      </w:r>
      <w:r>
        <w:rPr>
          <w:b/>
          <w:sz w:val="22"/>
          <w:szCs w:val="22"/>
        </w:rPr>
        <w:t xml:space="preserve"> Do companies agree</w:t>
      </w:r>
      <w:r w:rsidR="00EB1C21">
        <w:rPr>
          <w:b/>
          <w:sz w:val="22"/>
          <w:szCs w:val="22"/>
        </w:rPr>
        <w:t xml:space="preserve"> </w:t>
      </w:r>
      <w:r w:rsidR="00EC275A">
        <w:rPr>
          <w:b/>
          <w:sz w:val="22"/>
          <w:szCs w:val="22"/>
        </w:rPr>
        <w:t xml:space="preserve">with </w:t>
      </w:r>
      <w:r w:rsidR="00EB1C21">
        <w:rPr>
          <w:b/>
          <w:sz w:val="22"/>
          <w:szCs w:val="22"/>
        </w:rPr>
        <w:t>the proposal 1 given in R2-2203484</w:t>
      </w:r>
      <w:r>
        <w:rPr>
          <w:b/>
          <w:sz w:val="22"/>
          <w:szCs w:val="22"/>
        </w:rPr>
        <w:t>?</w:t>
      </w:r>
    </w:p>
    <w:tbl>
      <w:tblPr>
        <w:tblStyle w:val="af3"/>
        <w:tblW w:w="0" w:type="auto"/>
        <w:tblLook w:val="04A0" w:firstRow="1" w:lastRow="0" w:firstColumn="1" w:lastColumn="0" w:noHBand="0" w:noVBand="1"/>
      </w:tblPr>
      <w:tblGrid>
        <w:gridCol w:w="1423"/>
        <w:gridCol w:w="2072"/>
        <w:gridCol w:w="6134"/>
      </w:tblGrid>
      <w:tr w:rsidR="005D1993" w14:paraId="09DF0DD8" w14:textId="77777777">
        <w:trPr>
          <w:trHeight w:val="454"/>
        </w:trPr>
        <w:tc>
          <w:tcPr>
            <w:tcW w:w="1423" w:type="dxa"/>
            <w:shd w:val="clear" w:color="auto" w:fill="D9D9D9" w:themeFill="background1" w:themeFillShade="D9"/>
            <w:vAlign w:val="center"/>
          </w:tcPr>
          <w:p w14:paraId="154921FB" w14:textId="77777777" w:rsidR="005D1993" w:rsidRDefault="006D098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31A95DEC" w14:textId="77777777" w:rsidR="005D1993" w:rsidRDefault="006D098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4984E201" w14:textId="77777777" w:rsidR="005D1993" w:rsidRDefault="006D0988">
            <w:pPr>
              <w:spacing w:after="0"/>
              <w:jc w:val="center"/>
              <w:rPr>
                <w:rFonts w:ascii="Arial" w:hAnsi="Arial" w:cs="Arial"/>
                <w:b/>
                <w:bCs/>
                <w:sz w:val="21"/>
              </w:rPr>
            </w:pPr>
            <w:r>
              <w:rPr>
                <w:rFonts w:ascii="Arial" w:hAnsi="Arial" w:cs="Arial"/>
                <w:b/>
                <w:bCs/>
                <w:sz w:val="21"/>
              </w:rPr>
              <w:t>Detailed comments</w:t>
            </w:r>
          </w:p>
        </w:tc>
      </w:tr>
      <w:tr w:rsidR="005D1993" w14:paraId="6DD8CF44" w14:textId="77777777">
        <w:trPr>
          <w:trHeight w:val="454"/>
        </w:trPr>
        <w:tc>
          <w:tcPr>
            <w:tcW w:w="1423" w:type="dxa"/>
            <w:vAlign w:val="center"/>
          </w:tcPr>
          <w:p w14:paraId="4D22C3E7" w14:textId="0D7DCC77" w:rsidR="005D1993" w:rsidRDefault="005D1993">
            <w:pPr>
              <w:spacing w:after="0"/>
              <w:jc w:val="center"/>
              <w:rPr>
                <w:rFonts w:eastAsia="宋体"/>
                <w:sz w:val="22"/>
                <w:szCs w:val="22"/>
                <w:lang w:eastAsia="zh-CN"/>
              </w:rPr>
            </w:pPr>
          </w:p>
        </w:tc>
        <w:tc>
          <w:tcPr>
            <w:tcW w:w="2072" w:type="dxa"/>
            <w:vAlign w:val="center"/>
          </w:tcPr>
          <w:p w14:paraId="49C243BE" w14:textId="1B0E451B" w:rsidR="005D1993" w:rsidRDefault="005D1993">
            <w:pPr>
              <w:spacing w:after="0"/>
              <w:jc w:val="center"/>
              <w:rPr>
                <w:rFonts w:eastAsia="宋体"/>
                <w:sz w:val="22"/>
                <w:szCs w:val="22"/>
                <w:lang w:eastAsia="zh-CN"/>
              </w:rPr>
            </w:pPr>
          </w:p>
        </w:tc>
        <w:tc>
          <w:tcPr>
            <w:tcW w:w="6134" w:type="dxa"/>
            <w:vAlign w:val="center"/>
          </w:tcPr>
          <w:p w14:paraId="3CADAD29" w14:textId="31581444" w:rsidR="005D1993" w:rsidRDefault="005D1993">
            <w:pPr>
              <w:spacing w:after="0"/>
              <w:jc w:val="both"/>
              <w:rPr>
                <w:rFonts w:eastAsia="宋体"/>
                <w:sz w:val="22"/>
                <w:szCs w:val="22"/>
                <w:lang w:eastAsia="zh-CN"/>
              </w:rPr>
            </w:pPr>
          </w:p>
        </w:tc>
      </w:tr>
      <w:tr w:rsidR="005D1993" w14:paraId="03F06C61" w14:textId="77777777">
        <w:trPr>
          <w:trHeight w:val="454"/>
        </w:trPr>
        <w:tc>
          <w:tcPr>
            <w:tcW w:w="1423" w:type="dxa"/>
            <w:vAlign w:val="center"/>
          </w:tcPr>
          <w:p w14:paraId="31944795" w14:textId="54525AAF" w:rsidR="005D1993" w:rsidRDefault="005D1993">
            <w:pPr>
              <w:spacing w:after="0"/>
              <w:jc w:val="center"/>
              <w:rPr>
                <w:rFonts w:eastAsiaTheme="minorEastAsia"/>
                <w:lang w:eastAsia="ko-KR"/>
              </w:rPr>
            </w:pPr>
          </w:p>
        </w:tc>
        <w:tc>
          <w:tcPr>
            <w:tcW w:w="2072" w:type="dxa"/>
            <w:vAlign w:val="center"/>
          </w:tcPr>
          <w:p w14:paraId="208AFDEA" w14:textId="2BD2E2C5" w:rsidR="005D1993" w:rsidRDefault="005D1993">
            <w:pPr>
              <w:spacing w:after="0"/>
              <w:jc w:val="center"/>
              <w:rPr>
                <w:rFonts w:eastAsiaTheme="minorEastAsia"/>
                <w:lang w:eastAsia="ko-KR"/>
              </w:rPr>
            </w:pPr>
          </w:p>
        </w:tc>
        <w:tc>
          <w:tcPr>
            <w:tcW w:w="6134" w:type="dxa"/>
            <w:vAlign w:val="center"/>
          </w:tcPr>
          <w:p w14:paraId="0F3BCB3C" w14:textId="2E19B8CA" w:rsidR="005D1993" w:rsidRDefault="005D1993">
            <w:pPr>
              <w:spacing w:after="0"/>
              <w:jc w:val="both"/>
              <w:rPr>
                <w:rFonts w:eastAsiaTheme="minorEastAsia"/>
                <w:lang w:eastAsia="ko-KR"/>
              </w:rPr>
            </w:pPr>
          </w:p>
        </w:tc>
      </w:tr>
      <w:tr w:rsidR="005D1993" w14:paraId="77E062A8" w14:textId="77777777">
        <w:trPr>
          <w:trHeight w:val="454"/>
        </w:trPr>
        <w:tc>
          <w:tcPr>
            <w:tcW w:w="1423" w:type="dxa"/>
            <w:vAlign w:val="center"/>
          </w:tcPr>
          <w:p w14:paraId="397A85D4" w14:textId="13226793" w:rsidR="005D1993" w:rsidRDefault="005D1993">
            <w:pPr>
              <w:spacing w:after="0"/>
              <w:jc w:val="center"/>
              <w:rPr>
                <w:rFonts w:eastAsia="宋体"/>
                <w:sz w:val="22"/>
                <w:szCs w:val="22"/>
                <w:lang w:eastAsia="zh-CN"/>
              </w:rPr>
            </w:pPr>
          </w:p>
        </w:tc>
        <w:tc>
          <w:tcPr>
            <w:tcW w:w="2072" w:type="dxa"/>
            <w:vAlign w:val="center"/>
          </w:tcPr>
          <w:p w14:paraId="2C6CDF86" w14:textId="6E0A105B" w:rsidR="005D1993" w:rsidRDefault="005D1993">
            <w:pPr>
              <w:spacing w:after="0"/>
              <w:jc w:val="center"/>
              <w:rPr>
                <w:rFonts w:eastAsia="宋体"/>
                <w:sz w:val="22"/>
                <w:szCs w:val="22"/>
                <w:lang w:eastAsia="zh-CN"/>
              </w:rPr>
            </w:pPr>
          </w:p>
        </w:tc>
        <w:tc>
          <w:tcPr>
            <w:tcW w:w="6134" w:type="dxa"/>
          </w:tcPr>
          <w:p w14:paraId="67C7D26C" w14:textId="766DD179" w:rsidR="005D1993" w:rsidRDefault="005D1993">
            <w:pPr>
              <w:spacing w:after="0"/>
              <w:rPr>
                <w:sz w:val="22"/>
                <w:szCs w:val="22"/>
                <w:lang w:eastAsia="zh-CN"/>
              </w:rPr>
            </w:pPr>
          </w:p>
        </w:tc>
      </w:tr>
      <w:tr w:rsidR="005D1993" w14:paraId="028973EA" w14:textId="77777777">
        <w:trPr>
          <w:trHeight w:val="454"/>
        </w:trPr>
        <w:tc>
          <w:tcPr>
            <w:tcW w:w="1423" w:type="dxa"/>
            <w:vAlign w:val="center"/>
          </w:tcPr>
          <w:p w14:paraId="7635B6AC" w14:textId="6610DC68" w:rsidR="005D1993" w:rsidRDefault="005D1993">
            <w:pPr>
              <w:spacing w:after="0"/>
              <w:jc w:val="center"/>
              <w:rPr>
                <w:lang w:eastAsia="zh-CN"/>
              </w:rPr>
            </w:pPr>
          </w:p>
        </w:tc>
        <w:tc>
          <w:tcPr>
            <w:tcW w:w="2072" w:type="dxa"/>
            <w:vAlign w:val="center"/>
          </w:tcPr>
          <w:p w14:paraId="05ADD734" w14:textId="29EC3743" w:rsidR="005D1993" w:rsidRDefault="005D1993">
            <w:pPr>
              <w:spacing w:after="0"/>
              <w:jc w:val="center"/>
              <w:rPr>
                <w:rFonts w:eastAsia="宋体"/>
                <w:lang w:eastAsia="zh-CN"/>
              </w:rPr>
            </w:pPr>
          </w:p>
        </w:tc>
        <w:tc>
          <w:tcPr>
            <w:tcW w:w="6134" w:type="dxa"/>
            <w:vAlign w:val="center"/>
          </w:tcPr>
          <w:p w14:paraId="26EA3895" w14:textId="77777777" w:rsidR="005D1993" w:rsidRDefault="005D1993">
            <w:pPr>
              <w:spacing w:after="0"/>
              <w:rPr>
                <w:rFonts w:eastAsia="宋体"/>
                <w:lang w:eastAsia="zh-CN"/>
              </w:rPr>
            </w:pPr>
          </w:p>
        </w:tc>
      </w:tr>
      <w:tr w:rsidR="005D1993" w14:paraId="488C0E68" w14:textId="77777777">
        <w:trPr>
          <w:trHeight w:val="454"/>
        </w:trPr>
        <w:tc>
          <w:tcPr>
            <w:tcW w:w="1423" w:type="dxa"/>
            <w:vAlign w:val="center"/>
          </w:tcPr>
          <w:p w14:paraId="6E308BEE" w14:textId="23BFF000" w:rsidR="005D1993" w:rsidRDefault="005D1993">
            <w:pPr>
              <w:spacing w:after="0"/>
              <w:jc w:val="center"/>
              <w:rPr>
                <w:lang w:eastAsia="zh-CN"/>
              </w:rPr>
            </w:pPr>
          </w:p>
        </w:tc>
        <w:tc>
          <w:tcPr>
            <w:tcW w:w="2072" w:type="dxa"/>
            <w:vAlign w:val="center"/>
          </w:tcPr>
          <w:p w14:paraId="577524F2" w14:textId="66FD7009" w:rsidR="005D1993" w:rsidRDefault="005D1993">
            <w:pPr>
              <w:spacing w:after="0"/>
              <w:jc w:val="center"/>
              <w:rPr>
                <w:lang w:eastAsia="zh-CN"/>
              </w:rPr>
            </w:pPr>
          </w:p>
        </w:tc>
        <w:tc>
          <w:tcPr>
            <w:tcW w:w="6134" w:type="dxa"/>
            <w:vAlign w:val="center"/>
          </w:tcPr>
          <w:p w14:paraId="44172FA8" w14:textId="2FE45E2B" w:rsidR="005D1993" w:rsidRDefault="005D1993">
            <w:pPr>
              <w:spacing w:after="0"/>
              <w:rPr>
                <w:lang w:eastAsia="zh-CN"/>
              </w:rPr>
            </w:pPr>
          </w:p>
        </w:tc>
      </w:tr>
      <w:tr w:rsidR="005D1993" w14:paraId="565D6F60" w14:textId="77777777">
        <w:trPr>
          <w:trHeight w:val="454"/>
        </w:trPr>
        <w:tc>
          <w:tcPr>
            <w:tcW w:w="1423" w:type="dxa"/>
            <w:vAlign w:val="center"/>
          </w:tcPr>
          <w:p w14:paraId="40118579" w14:textId="29B46E06" w:rsidR="005D1993" w:rsidRDefault="005D1993">
            <w:pPr>
              <w:spacing w:after="0"/>
              <w:jc w:val="center"/>
              <w:rPr>
                <w:sz w:val="22"/>
                <w:lang w:eastAsia="ko-KR"/>
              </w:rPr>
            </w:pPr>
          </w:p>
        </w:tc>
        <w:tc>
          <w:tcPr>
            <w:tcW w:w="2072" w:type="dxa"/>
            <w:vAlign w:val="center"/>
          </w:tcPr>
          <w:p w14:paraId="7B3A36B0" w14:textId="275CAF0E" w:rsidR="005D1993" w:rsidRDefault="005D1993">
            <w:pPr>
              <w:spacing w:after="0"/>
              <w:jc w:val="center"/>
              <w:rPr>
                <w:sz w:val="22"/>
                <w:lang w:eastAsia="ko-KR"/>
              </w:rPr>
            </w:pPr>
          </w:p>
        </w:tc>
        <w:tc>
          <w:tcPr>
            <w:tcW w:w="6134" w:type="dxa"/>
            <w:vAlign w:val="center"/>
          </w:tcPr>
          <w:p w14:paraId="035105F0" w14:textId="1566E49A" w:rsidR="005D1993" w:rsidRDefault="005D1993">
            <w:pPr>
              <w:spacing w:after="0"/>
              <w:jc w:val="both"/>
              <w:rPr>
                <w:sz w:val="22"/>
                <w:lang w:eastAsia="ko-KR"/>
              </w:rPr>
            </w:pPr>
          </w:p>
        </w:tc>
      </w:tr>
      <w:tr w:rsidR="005D1993" w14:paraId="790EAE67" w14:textId="77777777">
        <w:trPr>
          <w:trHeight w:val="454"/>
        </w:trPr>
        <w:tc>
          <w:tcPr>
            <w:tcW w:w="1423" w:type="dxa"/>
            <w:vAlign w:val="center"/>
          </w:tcPr>
          <w:p w14:paraId="59868FA4" w14:textId="1194108D" w:rsidR="005D1993" w:rsidRDefault="005D1993">
            <w:pPr>
              <w:spacing w:after="0"/>
              <w:jc w:val="center"/>
              <w:rPr>
                <w:rFonts w:eastAsia="宋体"/>
                <w:sz w:val="22"/>
                <w:szCs w:val="22"/>
                <w:lang w:eastAsia="zh-CN"/>
              </w:rPr>
            </w:pPr>
          </w:p>
        </w:tc>
        <w:tc>
          <w:tcPr>
            <w:tcW w:w="2072" w:type="dxa"/>
            <w:vAlign w:val="center"/>
          </w:tcPr>
          <w:p w14:paraId="1A41684A" w14:textId="7E86B9D5" w:rsidR="005D1993" w:rsidRDefault="005D1993">
            <w:pPr>
              <w:spacing w:after="0"/>
              <w:jc w:val="center"/>
              <w:rPr>
                <w:rFonts w:eastAsia="宋体"/>
                <w:sz w:val="22"/>
                <w:szCs w:val="22"/>
                <w:lang w:eastAsia="zh-CN"/>
              </w:rPr>
            </w:pPr>
          </w:p>
        </w:tc>
        <w:tc>
          <w:tcPr>
            <w:tcW w:w="6134" w:type="dxa"/>
            <w:vAlign w:val="center"/>
          </w:tcPr>
          <w:p w14:paraId="5A4A8CF6" w14:textId="09EDB007" w:rsidR="005D1993" w:rsidRDefault="005D1993">
            <w:pPr>
              <w:spacing w:after="0"/>
              <w:rPr>
                <w:sz w:val="22"/>
                <w:szCs w:val="22"/>
                <w:lang w:eastAsia="zh-CN"/>
              </w:rPr>
            </w:pPr>
          </w:p>
        </w:tc>
      </w:tr>
    </w:tbl>
    <w:p w14:paraId="644B5424" w14:textId="1518AEB7"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t>Summary:</w:t>
      </w:r>
    </w:p>
    <w:p w14:paraId="6EF35C8C" w14:textId="09325E4C" w:rsidR="00A0785B" w:rsidRDefault="00A0785B">
      <w:pPr>
        <w:spacing w:before="120" w:after="120" w:line="240" w:lineRule="auto"/>
        <w:rPr>
          <w:rFonts w:eastAsia="宋体"/>
          <w:b/>
          <w:iCs/>
          <w:spacing w:val="2"/>
          <w:sz w:val="22"/>
          <w:lang w:eastAsia="zh-CN"/>
        </w:rPr>
      </w:pPr>
    </w:p>
    <w:p w14:paraId="36833FA5" w14:textId="32C72B28" w:rsidR="00B743B2" w:rsidRPr="00F14F51" w:rsidRDefault="007352A7" w:rsidP="00F14F51">
      <w:pPr>
        <w:adjustRightInd w:val="0"/>
        <w:snapToGrid w:val="0"/>
        <w:spacing w:after="120" w:line="240" w:lineRule="auto"/>
        <w:jc w:val="both"/>
        <w:rPr>
          <w:rFonts w:eastAsia="宋体"/>
          <w:sz w:val="22"/>
          <w:szCs w:val="22"/>
          <w:lang w:eastAsia="zh-CN"/>
        </w:rPr>
      </w:pPr>
      <w:r w:rsidRPr="00F14F51">
        <w:rPr>
          <w:rFonts w:eastAsia="宋体"/>
          <w:sz w:val="22"/>
          <w:szCs w:val="22"/>
          <w:lang w:eastAsia="zh-CN"/>
        </w:rPr>
        <w:t xml:space="preserve">If this proposal </w:t>
      </w:r>
      <w:r w:rsidR="00540938" w:rsidRPr="00F14F51">
        <w:rPr>
          <w:rFonts w:eastAsia="宋体"/>
          <w:sz w:val="22"/>
          <w:szCs w:val="22"/>
          <w:lang w:eastAsia="zh-CN"/>
        </w:rPr>
        <w:t xml:space="preserve">1 is agreeable, </w:t>
      </w:r>
      <w:r w:rsidR="00B743B2" w:rsidRPr="00F14F51">
        <w:rPr>
          <w:rFonts w:eastAsia="宋体"/>
          <w:sz w:val="22"/>
          <w:szCs w:val="22"/>
          <w:lang w:eastAsia="zh-CN"/>
        </w:rPr>
        <w:t xml:space="preserve">to avoid NBC change, </w:t>
      </w:r>
      <w:r w:rsidR="009208D4">
        <w:rPr>
          <w:rFonts w:eastAsia="宋体"/>
          <w:sz w:val="22"/>
          <w:szCs w:val="22"/>
          <w:lang w:eastAsia="zh-CN"/>
        </w:rPr>
        <w:t xml:space="preserve">some </w:t>
      </w:r>
      <w:r w:rsidR="00B00F5E" w:rsidRPr="00F14F51">
        <w:rPr>
          <w:rFonts w:eastAsia="宋体"/>
          <w:sz w:val="22"/>
          <w:szCs w:val="22"/>
          <w:lang w:eastAsia="zh-CN"/>
        </w:rPr>
        <w:t xml:space="preserve">backwards compatible </w:t>
      </w:r>
      <w:r w:rsidR="00B743B2" w:rsidRPr="00F14F51">
        <w:rPr>
          <w:rFonts w:eastAsia="宋体"/>
          <w:sz w:val="22"/>
          <w:szCs w:val="22"/>
          <w:lang w:eastAsia="zh-CN"/>
        </w:rPr>
        <w:t>modification</w:t>
      </w:r>
      <w:r w:rsidR="00B00F5E" w:rsidRPr="00F14F51">
        <w:rPr>
          <w:rFonts w:eastAsia="宋体"/>
          <w:sz w:val="22"/>
          <w:szCs w:val="22"/>
          <w:lang w:eastAsia="zh-CN"/>
        </w:rPr>
        <w:t xml:space="preserve">s on TS 321/331/306 are needed. So, the </w:t>
      </w:r>
      <w:r w:rsidR="00634350" w:rsidRPr="00F14F51">
        <w:rPr>
          <w:rFonts w:eastAsia="宋体"/>
          <w:sz w:val="22"/>
          <w:szCs w:val="22"/>
          <w:lang w:eastAsia="zh-CN"/>
        </w:rPr>
        <w:t xml:space="preserve">following </w:t>
      </w:r>
      <w:r w:rsidR="00B00F5E" w:rsidRPr="00F14F51">
        <w:rPr>
          <w:rFonts w:eastAsia="宋体"/>
          <w:sz w:val="22"/>
          <w:szCs w:val="22"/>
          <w:lang w:eastAsia="zh-CN"/>
        </w:rPr>
        <w:t>question</w:t>
      </w:r>
      <w:r w:rsidR="00634350" w:rsidRPr="00F14F51">
        <w:rPr>
          <w:rFonts w:eastAsia="宋体"/>
          <w:sz w:val="22"/>
          <w:szCs w:val="22"/>
          <w:lang w:eastAsia="zh-CN"/>
        </w:rPr>
        <w:t>s</w:t>
      </w:r>
      <w:r w:rsidR="00B00F5E" w:rsidRPr="00F14F51">
        <w:rPr>
          <w:rFonts w:eastAsia="宋体"/>
          <w:sz w:val="22"/>
          <w:szCs w:val="22"/>
          <w:lang w:eastAsia="zh-CN"/>
        </w:rPr>
        <w:t xml:space="preserve"> </w:t>
      </w:r>
      <w:r w:rsidR="00634350" w:rsidRPr="00F14F51">
        <w:rPr>
          <w:rFonts w:eastAsia="宋体"/>
          <w:sz w:val="22"/>
          <w:szCs w:val="22"/>
          <w:lang w:eastAsia="zh-CN"/>
        </w:rPr>
        <w:t>are whether the proposed text proposal</w:t>
      </w:r>
      <w:r w:rsidR="00E670C8" w:rsidRPr="00F14F51">
        <w:rPr>
          <w:rFonts w:eastAsia="宋体"/>
          <w:sz w:val="22"/>
          <w:szCs w:val="22"/>
          <w:lang w:eastAsia="zh-CN"/>
        </w:rPr>
        <w:t>s</w:t>
      </w:r>
      <w:r w:rsidR="00634350" w:rsidRPr="00F14F51">
        <w:rPr>
          <w:rFonts w:eastAsia="宋体"/>
          <w:sz w:val="22"/>
          <w:szCs w:val="22"/>
          <w:lang w:eastAsia="zh-CN"/>
        </w:rPr>
        <w:t xml:space="preserve"> in the appendix of [4]</w:t>
      </w:r>
      <w:r w:rsidR="002C5B13" w:rsidRPr="00F14F51">
        <w:rPr>
          <w:rFonts w:eastAsia="宋体"/>
          <w:sz w:val="22"/>
          <w:szCs w:val="22"/>
          <w:lang w:eastAsia="zh-CN"/>
        </w:rPr>
        <w:t xml:space="preserve"> </w:t>
      </w:r>
      <w:r w:rsidR="00E670C8" w:rsidRPr="00F14F51">
        <w:rPr>
          <w:rFonts w:eastAsia="宋体"/>
          <w:sz w:val="22"/>
          <w:szCs w:val="22"/>
          <w:lang w:eastAsia="zh-CN"/>
        </w:rPr>
        <w:t>a</w:t>
      </w:r>
      <w:r w:rsidR="0084669C">
        <w:rPr>
          <w:rFonts w:eastAsia="宋体"/>
          <w:sz w:val="22"/>
          <w:szCs w:val="22"/>
          <w:lang w:eastAsia="zh-CN"/>
        </w:rPr>
        <w:t>re</w:t>
      </w:r>
      <w:r w:rsidR="00E670C8" w:rsidRPr="00F14F51">
        <w:rPr>
          <w:rFonts w:eastAsia="宋体"/>
          <w:sz w:val="22"/>
          <w:szCs w:val="22"/>
          <w:lang w:eastAsia="zh-CN"/>
        </w:rPr>
        <w:t xml:space="preserve"> agreeable or not. </w:t>
      </w:r>
    </w:p>
    <w:p w14:paraId="7C45B7FE" w14:textId="05A3B10E" w:rsidR="00E84238" w:rsidRDefault="00E84238" w:rsidP="00E84238">
      <w:pPr>
        <w:spacing w:before="120" w:after="120" w:line="240" w:lineRule="auto"/>
        <w:jc w:val="both"/>
        <w:rPr>
          <w:rFonts w:eastAsia="宋体"/>
          <w:sz w:val="22"/>
          <w:szCs w:val="22"/>
          <w:lang w:eastAsia="zh-CN"/>
        </w:rPr>
      </w:pPr>
      <w:r>
        <w:rPr>
          <w:b/>
          <w:bCs/>
          <w:sz w:val="22"/>
          <w:szCs w:val="22"/>
        </w:rPr>
        <w:t>Q</w:t>
      </w:r>
      <w:r w:rsidR="009526BB">
        <w:rPr>
          <w:b/>
          <w:bCs/>
          <w:sz w:val="22"/>
          <w:szCs w:val="22"/>
        </w:rPr>
        <w:t>4</w:t>
      </w:r>
      <w:r>
        <w:rPr>
          <w:b/>
          <w:bCs/>
          <w:sz w:val="22"/>
          <w:szCs w:val="22"/>
        </w:rPr>
        <w:t>:</w:t>
      </w:r>
      <w:r>
        <w:rPr>
          <w:b/>
          <w:sz w:val="22"/>
          <w:szCs w:val="22"/>
        </w:rPr>
        <w:t xml:space="preserve"> </w:t>
      </w:r>
      <w:r w:rsidR="00EC275A">
        <w:rPr>
          <w:b/>
          <w:sz w:val="22"/>
          <w:szCs w:val="22"/>
        </w:rPr>
        <w:t xml:space="preserve">If companies agree </w:t>
      </w:r>
      <w:r w:rsidR="00125E0F">
        <w:rPr>
          <w:b/>
          <w:sz w:val="22"/>
          <w:szCs w:val="22"/>
        </w:rPr>
        <w:t>with the proposal 1, d</w:t>
      </w:r>
      <w:r>
        <w:rPr>
          <w:b/>
          <w:sz w:val="22"/>
          <w:szCs w:val="22"/>
        </w:rPr>
        <w:t xml:space="preserve">o </w:t>
      </w:r>
      <w:r w:rsidR="00125E0F">
        <w:rPr>
          <w:b/>
          <w:sz w:val="22"/>
          <w:szCs w:val="22"/>
        </w:rPr>
        <w:t>you</w:t>
      </w:r>
      <w:r>
        <w:rPr>
          <w:b/>
          <w:sz w:val="22"/>
          <w:szCs w:val="22"/>
        </w:rPr>
        <w:t xml:space="preserve"> agree </w:t>
      </w:r>
      <w:r w:rsidR="0036575F">
        <w:rPr>
          <w:b/>
          <w:sz w:val="22"/>
          <w:szCs w:val="22"/>
        </w:rPr>
        <w:t xml:space="preserve">with the </w:t>
      </w:r>
      <w:proofErr w:type="gramStart"/>
      <w:r w:rsidR="0036575F">
        <w:rPr>
          <w:b/>
          <w:sz w:val="22"/>
          <w:szCs w:val="22"/>
        </w:rPr>
        <w:t xml:space="preserve">TP </w:t>
      </w:r>
      <w:r>
        <w:rPr>
          <w:b/>
          <w:sz w:val="22"/>
          <w:szCs w:val="22"/>
        </w:rPr>
        <w:t xml:space="preserve"> given</w:t>
      </w:r>
      <w:proofErr w:type="gramEnd"/>
      <w:r>
        <w:rPr>
          <w:b/>
          <w:sz w:val="22"/>
          <w:szCs w:val="22"/>
        </w:rPr>
        <w:t xml:space="preserve"> in R2-2203484?</w:t>
      </w:r>
    </w:p>
    <w:tbl>
      <w:tblPr>
        <w:tblStyle w:val="af3"/>
        <w:tblW w:w="0" w:type="auto"/>
        <w:tblLook w:val="04A0" w:firstRow="1" w:lastRow="0" w:firstColumn="1" w:lastColumn="0" w:noHBand="0" w:noVBand="1"/>
      </w:tblPr>
      <w:tblGrid>
        <w:gridCol w:w="1225"/>
        <w:gridCol w:w="1302"/>
        <w:gridCol w:w="1426"/>
        <w:gridCol w:w="1302"/>
        <w:gridCol w:w="4374"/>
      </w:tblGrid>
      <w:tr w:rsidR="00482879" w14:paraId="1E99D893" w14:textId="77777777" w:rsidTr="003F1DBD">
        <w:trPr>
          <w:trHeight w:val="454"/>
        </w:trPr>
        <w:tc>
          <w:tcPr>
            <w:tcW w:w="1225" w:type="dxa"/>
            <w:shd w:val="clear" w:color="auto" w:fill="D9D9D9" w:themeFill="background1" w:themeFillShade="D9"/>
            <w:vAlign w:val="center"/>
          </w:tcPr>
          <w:p w14:paraId="373FFB06" w14:textId="77777777" w:rsidR="000F434A" w:rsidRDefault="000F434A" w:rsidP="00CE257A">
            <w:pPr>
              <w:spacing w:after="0"/>
              <w:jc w:val="center"/>
              <w:rPr>
                <w:rFonts w:ascii="Arial" w:hAnsi="Arial" w:cs="Arial"/>
                <w:b/>
                <w:bCs/>
                <w:sz w:val="21"/>
              </w:rPr>
            </w:pPr>
            <w:r>
              <w:rPr>
                <w:rFonts w:ascii="Arial" w:hAnsi="Arial" w:cs="Arial"/>
                <w:b/>
                <w:bCs/>
                <w:sz w:val="21"/>
              </w:rPr>
              <w:t>Company</w:t>
            </w:r>
          </w:p>
        </w:tc>
        <w:tc>
          <w:tcPr>
            <w:tcW w:w="1302" w:type="dxa"/>
            <w:shd w:val="clear" w:color="auto" w:fill="D9D9D9" w:themeFill="background1" w:themeFillShade="D9"/>
            <w:vAlign w:val="center"/>
          </w:tcPr>
          <w:p w14:paraId="4D3C0FEA" w14:textId="47F0BEB8" w:rsidR="000F434A" w:rsidRDefault="000F434A" w:rsidP="00CE257A">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321 TP</w:t>
            </w:r>
          </w:p>
          <w:p w14:paraId="3A9D9EED" w14:textId="77777777" w:rsidR="00192B8D" w:rsidRDefault="000F434A" w:rsidP="00CE257A">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579F626F" w14:textId="0BA7ACD2" w:rsidR="00B55DD0" w:rsidRDefault="000F434A" w:rsidP="00CE257A">
            <w:pPr>
              <w:spacing w:after="0"/>
              <w:jc w:val="center"/>
              <w:rPr>
                <w:rFonts w:ascii="Arial" w:eastAsia="宋体" w:hAnsi="Arial" w:cs="Arial"/>
                <w:b/>
                <w:bCs/>
                <w:sz w:val="21"/>
                <w:lang w:eastAsia="zh-CN"/>
              </w:rPr>
            </w:pPr>
            <w:r>
              <w:rPr>
                <w:rFonts w:ascii="Arial" w:eastAsia="宋体" w:hAnsi="Arial" w:cs="Arial"/>
                <w:b/>
                <w:bCs/>
                <w:sz w:val="21"/>
                <w:lang w:eastAsia="zh-CN"/>
              </w:rPr>
              <w:t>No</w:t>
            </w:r>
            <w:r w:rsidR="00B55DD0">
              <w:rPr>
                <w:rFonts w:ascii="Arial" w:eastAsia="宋体" w:hAnsi="Arial" w:cs="Arial" w:hint="eastAsia"/>
                <w:b/>
                <w:bCs/>
                <w:sz w:val="21"/>
                <w:lang w:eastAsia="zh-CN"/>
              </w:rPr>
              <w:t>/</w:t>
            </w:r>
          </w:p>
          <w:p w14:paraId="2C8DDBFD" w14:textId="0F836574" w:rsidR="000F434A" w:rsidRDefault="000F434A" w:rsidP="00CE257A">
            <w:pPr>
              <w:spacing w:after="0"/>
              <w:jc w:val="center"/>
              <w:rPr>
                <w:rFonts w:ascii="Arial" w:eastAsia="宋体" w:hAnsi="Arial" w:cs="Arial"/>
                <w:b/>
                <w:bCs/>
                <w:sz w:val="21"/>
                <w:lang w:eastAsia="zh-CN"/>
              </w:rPr>
            </w:pPr>
            <w:r>
              <w:rPr>
                <w:rFonts w:ascii="Arial" w:eastAsia="宋体" w:hAnsi="Arial" w:cs="Arial"/>
                <w:b/>
                <w:bCs/>
                <w:sz w:val="21"/>
                <w:lang w:eastAsia="zh-CN"/>
              </w:rPr>
              <w:t>Comments</w:t>
            </w:r>
          </w:p>
        </w:tc>
        <w:tc>
          <w:tcPr>
            <w:tcW w:w="1426" w:type="dxa"/>
            <w:shd w:val="clear" w:color="auto" w:fill="D9D9D9" w:themeFill="background1" w:themeFillShade="D9"/>
          </w:tcPr>
          <w:p w14:paraId="0629A817" w14:textId="75489C8E" w:rsidR="000F434A" w:rsidRDefault="000F434A" w:rsidP="000F434A">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3</w:t>
            </w:r>
            <w:r w:rsidR="0039704E">
              <w:rPr>
                <w:rFonts w:ascii="Arial" w:eastAsia="宋体" w:hAnsi="Arial" w:cs="Arial"/>
                <w:b/>
                <w:bCs/>
                <w:sz w:val="21"/>
                <w:lang w:eastAsia="zh-CN"/>
              </w:rPr>
              <w:t>3</w:t>
            </w:r>
            <w:r>
              <w:rPr>
                <w:rFonts w:ascii="Arial" w:eastAsia="宋体" w:hAnsi="Arial" w:cs="Arial"/>
                <w:b/>
                <w:bCs/>
                <w:sz w:val="21"/>
                <w:lang w:eastAsia="zh-CN"/>
              </w:rPr>
              <w:t>1 TP</w:t>
            </w:r>
          </w:p>
          <w:p w14:paraId="720A9546" w14:textId="77777777" w:rsidR="00192B8D" w:rsidRDefault="000F434A" w:rsidP="000F434A">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75B4FB09" w14:textId="4C83A981" w:rsidR="0080373E" w:rsidRDefault="000F434A" w:rsidP="000F434A">
            <w:pPr>
              <w:spacing w:after="0"/>
              <w:jc w:val="center"/>
              <w:rPr>
                <w:rFonts w:ascii="Arial" w:eastAsia="宋体" w:hAnsi="Arial" w:cs="Arial"/>
                <w:b/>
                <w:bCs/>
                <w:sz w:val="21"/>
                <w:lang w:eastAsia="zh-CN"/>
              </w:rPr>
            </w:pPr>
            <w:r>
              <w:rPr>
                <w:rFonts w:ascii="Arial" w:eastAsia="宋体" w:hAnsi="Arial" w:cs="Arial"/>
                <w:b/>
                <w:bCs/>
                <w:sz w:val="21"/>
                <w:lang w:eastAsia="zh-CN"/>
              </w:rPr>
              <w:t>No</w:t>
            </w:r>
            <w:r w:rsidR="0080373E">
              <w:rPr>
                <w:rFonts w:ascii="Arial" w:eastAsia="宋体" w:hAnsi="Arial" w:cs="Arial"/>
                <w:b/>
                <w:bCs/>
                <w:sz w:val="21"/>
                <w:lang w:eastAsia="zh-CN"/>
              </w:rPr>
              <w:t>/</w:t>
            </w:r>
          </w:p>
          <w:p w14:paraId="019A1D5F" w14:textId="5B97B6DC" w:rsidR="000F434A" w:rsidRDefault="000F434A" w:rsidP="000F434A">
            <w:pPr>
              <w:spacing w:after="0"/>
              <w:jc w:val="center"/>
              <w:rPr>
                <w:rFonts w:ascii="Arial" w:hAnsi="Arial" w:cs="Arial"/>
                <w:b/>
                <w:bCs/>
                <w:sz w:val="21"/>
              </w:rPr>
            </w:pPr>
            <w:r>
              <w:rPr>
                <w:rFonts w:ascii="Arial" w:eastAsia="宋体" w:hAnsi="Arial" w:cs="Arial"/>
                <w:b/>
                <w:bCs/>
                <w:sz w:val="21"/>
                <w:lang w:eastAsia="zh-CN"/>
              </w:rPr>
              <w:t>Comments</w:t>
            </w:r>
          </w:p>
        </w:tc>
        <w:tc>
          <w:tcPr>
            <w:tcW w:w="1302" w:type="dxa"/>
            <w:shd w:val="clear" w:color="auto" w:fill="D9D9D9" w:themeFill="background1" w:themeFillShade="D9"/>
          </w:tcPr>
          <w:p w14:paraId="7DAAE2A0" w14:textId="1EE0E68E" w:rsidR="0039704E" w:rsidRDefault="0039704E" w:rsidP="0039704E">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3</w:t>
            </w:r>
            <w:r w:rsidR="00192B8D">
              <w:rPr>
                <w:rFonts w:ascii="Arial" w:eastAsia="宋体" w:hAnsi="Arial" w:cs="Arial"/>
                <w:b/>
                <w:bCs/>
                <w:sz w:val="21"/>
                <w:lang w:eastAsia="zh-CN"/>
              </w:rPr>
              <w:t>06</w:t>
            </w:r>
            <w:r>
              <w:rPr>
                <w:rFonts w:ascii="Arial" w:eastAsia="宋体" w:hAnsi="Arial" w:cs="Arial"/>
                <w:b/>
                <w:bCs/>
                <w:sz w:val="21"/>
                <w:lang w:eastAsia="zh-CN"/>
              </w:rPr>
              <w:t xml:space="preserve"> TP</w:t>
            </w:r>
          </w:p>
          <w:p w14:paraId="0AFCB192" w14:textId="77777777" w:rsidR="00B3749B" w:rsidRDefault="0039704E" w:rsidP="0039704E">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01810D47" w14:textId="2F8E8E7A" w:rsidR="0080373E" w:rsidRDefault="0039704E" w:rsidP="0039704E">
            <w:pPr>
              <w:spacing w:after="0"/>
              <w:jc w:val="center"/>
              <w:rPr>
                <w:rFonts w:ascii="Arial" w:eastAsia="宋体" w:hAnsi="Arial" w:cs="Arial"/>
                <w:b/>
                <w:bCs/>
                <w:sz w:val="21"/>
                <w:lang w:eastAsia="zh-CN"/>
              </w:rPr>
            </w:pPr>
            <w:r>
              <w:rPr>
                <w:rFonts w:ascii="Arial" w:eastAsia="宋体" w:hAnsi="Arial" w:cs="Arial"/>
                <w:b/>
                <w:bCs/>
                <w:sz w:val="21"/>
                <w:lang w:eastAsia="zh-CN"/>
              </w:rPr>
              <w:t>No/</w:t>
            </w:r>
          </w:p>
          <w:p w14:paraId="0C5F7429" w14:textId="664F0BB5" w:rsidR="000F434A" w:rsidRDefault="0039704E" w:rsidP="0039704E">
            <w:pPr>
              <w:spacing w:after="0"/>
              <w:jc w:val="center"/>
              <w:rPr>
                <w:rFonts w:ascii="Arial" w:hAnsi="Arial" w:cs="Arial"/>
                <w:b/>
                <w:bCs/>
                <w:sz w:val="21"/>
              </w:rPr>
            </w:pPr>
            <w:r>
              <w:rPr>
                <w:rFonts w:ascii="Arial" w:eastAsia="宋体" w:hAnsi="Arial" w:cs="Arial"/>
                <w:b/>
                <w:bCs/>
                <w:sz w:val="21"/>
                <w:lang w:eastAsia="zh-CN"/>
              </w:rPr>
              <w:t>Comments</w:t>
            </w:r>
          </w:p>
        </w:tc>
        <w:tc>
          <w:tcPr>
            <w:tcW w:w="4374" w:type="dxa"/>
            <w:shd w:val="clear" w:color="auto" w:fill="D9D9D9" w:themeFill="background1" w:themeFillShade="D9"/>
            <w:vAlign w:val="center"/>
          </w:tcPr>
          <w:p w14:paraId="593D4556" w14:textId="04069A70" w:rsidR="000F434A" w:rsidRDefault="000F434A" w:rsidP="00CE257A">
            <w:pPr>
              <w:spacing w:after="0"/>
              <w:jc w:val="center"/>
              <w:rPr>
                <w:rFonts w:ascii="Arial" w:hAnsi="Arial" w:cs="Arial"/>
                <w:b/>
                <w:bCs/>
                <w:sz w:val="21"/>
              </w:rPr>
            </w:pPr>
            <w:r>
              <w:rPr>
                <w:rFonts w:ascii="Arial" w:hAnsi="Arial" w:cs="Arial"/>
                <w:b/>
                <w:bCs/>
                <w:sz w:val="21"/>
              </w:rPr>
              <w:t>Detailed comments</w:t>
            </w:r>
          </w:p>
        </w:tc>
      </w:tr>
      <w:tr w:rsidR="00482879" w14:paraId="62E5C880" w14:textId="77777777" w:rsidTr="00A44832">
        <w:trPr>
          <w:trHeight w:val="454"/>
        </w:trPr>
        <w:tc>
          <w:tcPr>
            <w:tcW w:w="1225" w:type="dxa"/>
            <w:vAlign w:val="center"/>
          </w:tcPr>
          <w:p w14:paraId="0F163B33" w14:textId="77777777" w:rsidR="000F434A" w:rsidRDefault="000F434A" w:rsidP="00CE257A">
            <w:pPr>
              <w:spacing w:after="0"/>
              <w:jc w:val="center"/>
              <w:rPr>
                <w:rFonts w:eastAsia="宋体"/>
                <w:sz w:val="22"/>
                <w:szCs w:val="22"/>
                <w:lang w:eastAsia="zh-CN"/>
              </w:rPr>
            </w:pPr>
          </w:p>
        </w:tc>
        <w:tc>
          <w:tcPr>
            <w:tcW w:w="1302" w:type="dxa"/>
            <w:vAlign w:val="center"/>
          </w:tcPr>
          <w:p w14:paraId="62E9C50E" w14:textId="77777777" w:rsidR="000F434A" w:rsidRDefault="000F434A" w:rsidP="00CE257A">
            <w:pPr>
              <w:spacing w:after="0"/>
              <w:jc w:val="center"/>
              <w:rPr>
                <w:rFonts w:eastAsia="宋体"/>
                <w:sz w:val="22"/>
                <w:szCs w:val="22"/>
                <w:lang w:eastAsia="zh-CN"/>
              </w:rPr>
            </w:pPr>
          </w:p>
        </w:tc>
        <w:tc>
          <w:tcPr>
            <w:tcW w:w="1426" w:type="dxa"/>
            <w:vAlign w:val="center"/>
          </w:tcPr>
          <w:p w14:paraId="1D2A92C1" w14:textId="77777777" w:rsidR="000F434A" w:rsidRDefault="000F434A" w:rsidP="00CE257A">
            <w:pPr>
              <w:spacing w:after="0"/>
              <w:jc w:val="both"/>
              <w:rPr>
                <w:rFonts w:eastAsia="宋体"/>
                <w:sz w:val="22"/>
                <w:szCs w:val="22"/>
                <w:lang w:eastAsia="zh-CN"/>
              </w:rPr>
            </w:pPr>
          </w:p>
        </w:tc>
        <w:tc>
          <w:tcPr>
            <w:tcW w:w="1302" w:type="dxa"/>
            <w:vAlign w:val="center"/>
          </w:tcPr>
          <w:p w14:paraId="7A6E251A" w14:textId="77777777" w:rsidR="000F434A" w:rsidRDefault="000F434A" w:rsidP="00CE257A">
            <w:pPr>
              <w:spacing w:after="0"/>
              <w:jc w:val="both"/>
              <w:rPr>
                <w:rFonts w:eastAsia="宋体"/>
                <w:sz w:val="22"/>
                <w:szCs w:val="22"/>
                <w:lang w:eastAsia="zh-CN"/>
              </w:rPr>
            </w:pPr>
          </w:p>
        </w:tc>
        <w:tc>
          <w:tcPr>
            <w:tcW w:w="4374" w:type="dxa"/>
            <w:vAlign w:val="center"/>
          </w:tcPr>
          <w:p w14:paraId="3D398666" w14:textId="44F80895" w:rsidR="000F434A" w:rsidRDefault="000F434A" w:rsidP="00CE257A">
            <w:pPr>
              <w:spacing w:after="0"/>
              <w:jc w:val="both"/>
              <w:rPr>
                <w:rFonts w:eastAsia="宋体"/>
                <w:sz w:val="22"/>
                <w:szCs w:val="22"/>
                <w:lang w:eastAsia="zh-CN"/>
              </w:rPr>
            </w:pPr>
          </w:p>
        </w:tc>
      </w:tr>
      <w:tr w:rsidR="00482879" w14:paraId="75C1C353" w14:textId="77777777" w:rsidTr="00A44832">
        <w:trPr>
          <w:trHeight w:val="454"/>
        </w:trPr>
        <w:tc>
          <w:tcPr>
            <w:tcW w:w="1225" w:type="dxa"/>
            <w:vAlign w:val="center"/>
          </w:tcPr>
          <w:p w14:paraId="2449C15A" w14:textId="77777777" w:rsidR="000F434A" w:rsidRDefault="000F434A" w:rsidP="00CE257A">
            <w:pPr>
              <w:spacing w:after="0"/>
              <w:jc w:val="center"/>
              <w:rPr>
                <w:rFonts w:eastAsiaTheme="minorEastAsia"/>
                <w:lang w:eastAsia="ko-KR"/>
              </w:rPr>
            </w:pPr>
          </w:p>
        </w:tc>
        <w:tc>
          <w:tcPr>
            <w:tcW w:w="1302" w:type="dxa"/>
            <w:vAlign w:val="center"/>
          </w:tcPr>
          <w:p w14:paraId="3C8B4DEC" w14:textId="77777777" w:rsidR="000F434A" w:rsidRDefault="000F434A" w:rsidP="00CE257A">
            <w:pPr>
              <w:spacing w:after="0"/>
              <w:jc w:val="center"/>
              <w:rPr>
                <w:rFonts w:eastAsiaTheme="minorEastAsia"/>
                <w:lang w:eastAsia="ko-KR"/>
              </w:rPr>
            </w:pPr>
          </w:p>
        </w:tc>
        <w:tc>
          <w:tcPr>
            <w:tcW w:w="1426" w:type="dxa"/>
            <w:vAlign w:val="center"/>
          </w:tcPr>
          <w:p w14:paraId="6A16FBD2" w14:textId="77777777" w:rsidR="000F434A" w:rsidRDefault="000F434A" w:rsidP="00CE257A">
            <w:pPr>
              <w:spacing w:after="0"/>
              <w:jc w:val="both"/>
              <w:rPr>
                <w:rFonts w:eastAsiaTheme="minorEastAsia"/>
                <w:lang w:eastAsia="ko-KR"/>
              </w:rPr>
            </w:pPr>
          </w:p>
        </w:tc>
        <w:tc>
          <w:tcPr>
            <w:tcW w:w="1302" w:type="dxa"/>
            <w:vAlign w:val="center"/>
          </w:tcPr>
          <w:p w14:paraId="7C137281" w14:textId="77777777" w:rsidR="000F434A" w:rsidRDefault="000F434A" w:rsidP="00CE257A">
            <w:pPr>
              <w:spacing w:after="0"/>
              <w:jc w:val="both"/>
              <w:rPr>
                <w:rFonts w:eastAsiaTheme="minorEastAsia"/>
                <w:lang w:eastAsia="ko-KR"/>
              </w:rPr>
            </w:pPr>
          </w:p>
        </w:tc>
        <w:tc>
          <w:tcPr>
            <w:tcW w:w="4374" w:type="dxa"/>
            <w:vAlign w:val="center"/>
          </w:tcPr>
          <w:p w14:paraId="4739215D" w14:textId="6E9242A4" w:rsidR="000F434A" w:rsidRDefault="000F434A" w:rsidP="00CE257A">
            <w:pPr>
              <w:spacing w:after="0"/>
              <w:jc w:val="both"/>
              <w:rPr>
                <w:rFonts w:eastAsiaTheme="minorEastAsia"/>
                <w:lang w:eastAsia="ko-KR"/>
              </w:rPr>
            </w:pPr>
          </w:p>
        </w:tc>
      </w:tr>
      <w:tr w:rsidR="00482879" w14:paraId="1759A6DF" w14:textId="77777777" w:rsidTr="00A44832">
        <w:trPr>
          <w:trHeight w:val="454"/>
        </w:trPr>
        <w:tc>
          <w:tcPr>
            <w:tcW w:w="1225" w:type="dxa"/>
            <w:vAlign w:val="center"/>
          </w:tcPr>
          <w:p w14:paraId="256F3F7D" w14:textId="77777777" w:rsidR="000F434A" w:rsidRDefault="000F434A" w:rsidP="00CE257A">
            <w:pPr>
              <w:spacing w:after="0"/>
              <w:jc w:val="center"/>
              <w:rPr>
                <w:rFonts w:eastAsia="宋体"/>
                <w:sz w:val="22"/>
                <w:szCs w:val="22"/>
                <w:lang w:eastAsia="zh-CN"/>
              </w:rPr>
            </w:pPr>
          </w:p>
        </w:tc>
        <w:tc>
          <w:tcPr>
            <w:tcW w:w="1302" w:type="dxa"/>
            <w:vAlign w:val="center"/>
          </w:tcPr>
          <w:p w14:paraId="37E36D76" w14:textId="77777777" w:rsidR="000F434A" w:rsidRDefault="000F434A" w:rsidP="00CE257A">
            <w:pPr>
              <w:spacing w:after="0"/>
              <w:jc w:val="center"/>
              <w:rPr>
                <w:rFonts w:eastAsia="宋体"/>
                <w:sz w:val="22"/>
                <w:szCs w:val="22"/>
                <w:lang w:eastAsia="zh-CN"/>
              </w:rPr>
            </w:pPr>
          </w:p>
        </w:tc>
        <w:tc>
          <w:tcPr>
            <w:tcW w:w="1426" w:type="dxa"/>
            <w:vAlign w:val="center"/>
          </w:tcPr>
          <w:p w14:paraId="1B19DDDD" w14:textId="77777777" w:rsidR="000F434A" w:rsidRDefault="000F434A" w:rsidP="00CE257A">
            <w:pPr>
              <w:spacing w:after="0"/>
              <w:rPr>
                <w:sz w:val="22"/>
                <w:szCs w:val="22"/>
                <w:lang w:eastAsia="zh-CN"/>
              </w:rPr>
            </w:pPr>
          </w:p>
        </w:tc>
        <w:tc>
          <w:tcPr>
            <w:tcW w:w="1302" w:type="dxa"/>
            <w:vAlign w:val="center"/>
          </w:tcPr>
          <w:p w14:paraId="14F7D6A7" w14:textId="77777777" w:rsidR="000F434A" w:rsidRDefault="000F434A" w:rsidP="00CE257A">
            <w:pPr>
              <w:spacing w:after="0"/>
              <w:rPr>
                <w:sz w:val="22"/>
                <w:szCs w:val="22"/>
                <w:lang w:eastAsia="zh-CN"/>
              </w:rPr>
            </w:pPr>
          </w:p>
        </w:tc>
        <w:tc>
          <w:tcPr>
            <w:tcW w:w="4374" w:type="dxa"/>
            <w:vAlign w:val="center"/>
          </w:tcPr>
          <w:p w14:paraId="2AEB138C" w14:textId="111CB27B" w:rsidR="000F434A" w:rsidRDefault="000F434A" w:rsidP="00CE257A">
            <w:pPr>
              <w:spacing w:after="0"/>
              <w:rPr>
                <w:sz w:val="22"/>
                <w:szCs w:val="22"/>
                <w:lang w:eastAsia="zh-CN"/>
              </w:rPr>
            </w:pPr>
          </w:p>
        </w:tc>
      </w:tr>
      <w:tr w:rsidR="00482879" w14:paraId="3051B041" w14:textId="77777777" w:rsidTr="00A44832">
        <w:trPr>
          <w:trHeight w:val="454"/>
        </w:trPr>
        <w:tc>
          <w:tcPr>
            <w:tcW w:w="1225" w:type="dxa"/>
            <w:vAlign w:val="center"/>
          </w:tcPr>
          <w:p w14:paraId="656377A6" w14:textId="77777777" w:rsidR="000F434A" w:rsidRDefault="000F434A" w:rsidP="00CE257A">
            <w:pPr>
              <w:spacing w:after="0"/>
              <w:jc w:val="center"/>
              <w:rPr>
                <w:lang w:eastAsia="zh-CN"/>
              </w:rPr>
            </w:pPr>
          </w:p>
        </w:tc>
        <w:tc>
          <w:tcPr>
            <w:tcW w:w="1302" w:type="dxa"/>
            <w:vAlign w:val="center"/>
          </w:tcPr>
          <w:p w14:paraId="33F215D0" w14:textId="77777777" w:rsidR="000F434A" w:rsidRDefault="000F434A" w:rsidP="00CE257A">
            <w:pPr>
              <w:spacing w:after="0"/>
              <w:jc w:val="center"/>
              <w:rPr>
                <w:rFonts w:eastAsia="宋体"/>
                <w:lang w:eastAsia="zh-CN"/>
              </w:rPr>
            </w:pPr>
          </w:p>
        </w:tc>
        <w:tc>
          <w:tcPr>
            <w:tcW w:w="1426" w:type="dxa"/>
            <w:vAlign w:val="center"/>
          </w:tcPr>
          <w:p w14:paraId="0E854BE3" w14:textId="77777777" w:rsidR="000F434A" w:rsidRDefault="000F434A" w:rsidP="00CE257A">
            <w:pPr>
              <w:spacing w:after="0"/>
              <w:rPr>
                <w:rFonts w:eastAsia="宋体"/>
                <w:lang w:eastAsia="zh-CN"/>
              </w:rPr>
            </w:pPr>
          </w:p>
        </w:tc>
        <w:tc>
          <w:tcPr>
            <w:tcW w:w="1302" w:type="dxa"/>
            <w:vAlign w:val="center"/>
          </w:tcPr>
          <w:p w14:paraId="2C3706C2" w14:textId="77777777" w:rsidR="000F434A" w:rsidRDefault="000F434A" w:rsidP="00CE257A">
            <w:pPr>
              <w:spacing w:after="0"/>
              <w:rPr>
                <w:rFonts w:eastAsia="宋体"/>
                <w:lang w:eastAsia="zh-CN"/>
              </w:rPr>
            </w:pPr>
          </w:p>
        </w:tc>
        <w:tc>
          <w:tcPr>
            <w:tcW w:w="4374" w:type="dxa"/>
            <w:vAlign w:val="center"/>
          </w:tcPr>
          <w:p w14:paraId="693BA5BA" w14:textId="02F28077" w:rsidR="000F434A" w:rsidRDefault="000F434A" w:rsidP="00CE257A">
            <w:pPr>
              <w:spacing w:after="0"/>
              <w:rPr>
                <w:rFonts w:eastAsia="宋体"/>
                <w:lang w:eastAsia="zh-CN"/>
              </w:rPr>
            </w:pPr>
          </w:p>
        </w:tc>
      </w:tr>
      <w:tr w:rsidR="00482879" w14:paraId="4D324C34" w14:textId="77777777" w:rsidTr="00A44832">
        <w:trPr>
          <w:trHeight w:val="454"/>
        </w:trPr>
        <w:tc>
          <w:tcPr>
            <w:tcW w:w="1225" w:type="dxa"/>
            <w:vAlign w:val="center"/>
          </w:tcPr>
          <w:p w14:paraId="48E385BB" w14:textId="77777777" w:rsidR="000F434A" w:rsidRDefault="000F434A" w:rsidP="00CE257A">
            <w:pPr>
              <w:spacing w:after="0"/>
              <w:jc w:val="center"/>
              <w:rPr>
                <w:lang w:eastAsia="zh-CN"/>
              </w:rPr>
            </w:pPr>
          </w:p>
        </w:tc>
        <w:tc>
          <w:tcPr>
            <w:tcW w:w="1302" w:type="dxa"/>
            <w:vAlign w:val="center"/>
          </w:tcPr>
          <w:p w14:paraId="5B8E21C9" w14:textId="77777777" w:rsidR="000F434A" w:rsidRDefault="000F434A" w:rsidP="00CE257A">
            <w:pPr>
              <w:spacing w:after="0"/>
              <w:jc w:val="center"/>
              <w:rPr>
                <w:lang w:eastAsia="zh-CN"/>
              </w:rPr>
            </w:pPr>
          </w:p>
        </w:tc>
        <w:tc>
          <w:tcPr>
            <w:tcW w:w="1426" w:type="dxa"/>
            <w:vAlign w:val="center"/>
          </w:tcPr>
          <w:p w14:paraId="31C9E5A6" w14:textId="77777777" w:rsidR="000F434A" w:rsidRDefault="000F434A" w:rsidP="00CE257A">
            <w:pPr>
              <w:spacing w:after="0"/>
              <w:rPr>
                <w:lang w:eastAsia="zh-CN"/>
              </w:rPr>
            </w:pPr>
          </w:p>
        </w:tc>
        <w:tc>
          <w:tcPr>
            <w:tcW w:w="1302" w:type="dxa"/>
            <w:vAlign w:val="center"/>
          </w:tcPr>
          <w:p w14:paraId="035C59D6" w14:textId="77777777" w:rsidR="000F434A" w:rsidRDefault="000F434A" w:rsidP="00CE257A">
            <w:pPr>
              <w:spacing w:after="0"/>
              <w:rPr>
                <w:lang w:eastAsia="zh-CN"/>
              </w:rPr>
            </w:pPr>
          </w:p>
        </w:tc>
        <w:tc>
          <w:tcPr>
            <w:tcW w:w="4374" w:type="dxa"/>
            <w:vAlign w:val="center"/>
          </w:tcPr>
          <w:p w14:paraId="76B30777" w14:textId="560B1CCA" w:rsidR="000F434A" w:rsidRDefault="000F434A" w:rsidP="00CE257A">
            <w:pPr>
              <w:spacing w:after="0"/>
              <w:rPr>
                <w:lang w:eastAsia="zh-CN"/>
              </w:rPr>
            </w:pPr>
          </w:p>
        </w:tc>
      </w:tr>
      <w:tr w:rsidR="00482879" w14:paraId="1E4ADCF8" w14:textId="77777777" w:rsidTr="00A44832">
        <w:trPr>
          <w:trHeight w:val="454"/>
        </w:trPr>
        <w:tc>
          <w:tcPr>
            <w:tcW w:w="1225" w:type="dxa"/>
            <w:vAlign w:val="center"/>
          </w:tcPr>
          <w:p w14:paraId="1DA236FE" w14:textId="77777777" w:rsidR="000F434A" w:rsidRDefault="000F434A" w:rsidP="00CE257A">
            <w:pPr>
              <w:spacing w:after="0"/>
              <w:jc w:val="center"/>
              <w:rPr>
                <w:sz w:val="22"/>
                <w:lang w:eastAsia="ko-KR"/>
              </w:rPr>
            </w:pPr>
          </w:p>
        </w:tc>
        <w:tc>
          <w:tcPr>
            <w:tcW w:w="1302" w:type="dxa"/>
            <w:vAlign w:val="center"/>
          </w:tcPr>
          <w:p w14:paraId="7324686A" w14:textId="77777777" w:rsidR="000F434A" w:rsidRDefault="000F434A" w:rsidP="00CE257A">
            <w:pPr>
              <w:spacing w:after="0"/>
              <w:jc w:val="center"/>
              <w:rPr>
                <w:sz w:val="22"/>
                <w:lang w:eastAsia="ko-KR"/>
              </w:rPr>
            </w:pPr>
          </w:p>
        </w:tc>
        <w:tc>
          <w:tcPr>
            <w:tcW w:w="1426" w:type="dxa"/>
            <w:vAlign w:val="center"/>
          </w:tcPr>
          <w:p w14:paraId="12A5345B" w14:textId="77777777" w:rsidR="000F434A" w:rsidRDefault="000F434A" w:rsidP="00CE257A">
            <w:pPr>
              <w:spacing w:after="0"/>
              <w:jc w:val="both"/>
              <w:rPr>
                <w:sz w:val="22"/>
                <w:lang w:eastAsia="ko-KR"/>
              </w:rPr>
            </w:pPr>
          </w:p>
        </w:tc>
        <w:tc>
          <w:tcPr>
            <w:tcW w:w="1302" w:type="dxa"/>
            <w:vAlign w:val="center"/>
          </w:tcPr>
          <w:p w14:paraId="58FE5A4E" w14:textId="77777777" w:rsidR="000F434A" w:rsidRDefault="000F434A" w:rsidP="00CE257A">
            <w:pPr>
              <w:spacing w:after="0"/>
              <w:jc w:val="both"/>
              <w:rPr>
                <w:sz w:val="22"/>
                <w:lang w:eastAsia="ko-KR"/>
              </w:rPr>
            </w:pPr>
          </w:p>
        </w:tc>
        <w:tc>
          <w:tcPr>
            <w:tcW w:w="4374" w:type="dxa"/>
            <w:vAlign w:val="center"/>
          </w:tcPr>
          <w:p w14:paraId="56C6A8E9" w14:textId="08EF222A" w:rsidR="000F434A" w:rsidRDefault="000F434A" w:rsidP="00CE257A">
            <w:pPr>
              <w:spacing w:after="0"/>
              <w:jc w:val="both"/>
              <w:rPr>
                <w:sz w:val="22"/>
                <w:lang w:eastAsia="ko-KR"/>
              </w:rPr>
            </w:pPr>
          </w:p>
        </w:tc>
      </w:tr>
      <w:tr w:rsidR="00482879" w14:paraId="1364391D" w14:textId="77777777" w:rsidTr="00A44832">
        <w:trPr>
          <w:trHeight w:val="454"/>
        </w:trPr>
        <w:tc>
          <w:tcPr>
            <w:tcW w:w="1225" w:type="dxa"/>
            <w:vAlign w:val="center"/>
          </w:tcPr>
          <w:p w14:paraId="390BE645" w14:textId="77777777" w:rsidR="000F434A" w:rsidRDefault="000F434A" w:rsidP="00CE257A">
            <w:pPr>
              <w:spacing w:after="0"/>
              <w:jc w:val="center"/>
              <w:rPr>
                <w:rFonts w:eastAsia="宋体"/>
                <w:sz w:val="22"/>
                <w:szCs w:val="22"/>
                <w:lang w:eastAsia="zh-CN"/>
              </w:rPr>
            </w:pPr>
          </w:p>
        </w:tc>
        <w:tc>
          <w:tcPr>
            <w:tcW w:w="1302" w:type="dxa"/>
            <w:vAlign w:val="center"/>
          </w:tcPr>
          <w:p w14:paraId="188DA62F" w14:textId="77777777" w:rsidR="000F434A" w:rsidRDefault="000F434A" w:rsidP="00CE257A">
            <w:pPr>
              <w:spacing w:after="0"/>
              <w:jc w:val="center"/>
              <w:rPr>
                <w:rFonts w:eastAsia="宋体"/>
                <w:sz w:val="22"/>
                <w:szCs w:val="22"/>
                <w:lang w:eastAsia="zh-CN"/>
              </w:rPr>
            </w:pPr>
          </w:p>
        </w:tc>
        <w:tc>
          <w:tcPr>
            <w:tcW w:w="1426" w:type="dxa"/>
            <w:vAlign w:val="center"/>
          </w:tcPr>
          <w:p w14:paraId="46AF877D" w14:textId="77777777" w:rsidR="000F434A" w:rsidRDefault="000F434A" w:rsidP="00CE257A">
            <w:pPr>
              <w:spacing w:after="0"/>
              <w:rPr>
                <w:sz w:val="22"/>
                <w:szCs w:val="22"/>
                <w:lang w:eastAsia="zh-CN"/>
              </w:rPr>
            </w:pPr>
          </w:p>
        </w:tc>
        <w:tc>
          <w:tcPr>
            <w:tcW w:w="1302" w:type="dxa"/>
            <w:vAlign w:val="center"/>
          </w:tcPr>
          <w:p w14:paraId="6915B42F" w14:textId="77777777" w:rsidR="000F434A" w:rsidRDefault="000F434A" w:rsidP="00CE257A">
            <w:pPr>
              <w:spacing w:after="0"/>
              <w:rPr>
                <w:sz w:val="22"/>
                <w:szCs w:val="22"/>
                <w:lang w:eastAsia="zh-CN"/>
              </w:rPr>
            </w:pPr>
          </w:p>
        </w:tc>
        <w:tc>
          <w:tcPr>
            <w:tcW w:w="4374" w:type="dxa"/>
            <w:vAlign w:val="center"/>
          </w:tcPr>
          <w:p w14:paraId="0D2D06A2" w14:textId="30DB5341" w:rsidR="000F434A" w:rsidRDefault="000F434A" w:rsidP="00CE257A">
            <w:pPr>
              <w:spacing w:after="0"/>
              <w:rPr>
                <w:sz w:val="22"/>
                <w:szCs w:val="22"/>
                <w:lang w:eastAsia="zh-CN"/>
              </w:rPr>
            </w:pPr>
          </w:p>
        </w:tc>
      </w:tr>
    </w:tbl>
    <w:p w14:paraId="6CBED1C3" w14:textId="77777777" w:rsidR="003F1DBD" w:rsidRDefault="003F1DBD" w:rsidP="003F1DBD">
      <w:pPr>
        <w:spacing w:before="120" w:after="120" w:line="240" w:lineRule="auto"/>
        <w:rPr>
          <w:rFonts w:eastAsia="宋体"/>
          <w:b/>
          <w:iCs/>
          <w:spacing w:val="2"/>
          <w:sz w:val="22"/>
          <w:lang w:eastAsia="zh-CN"/>
        </w:rPr>
      </w:pPr>
      <w:r>
        <w:rPr>
          <w:rFonts w:eastAsia="宋体"/>
          <w:b/>
          <w:iCs/>
          <w:spacing w:val="2"/>
          <w:sz w:val="22"/>
          <w:lang w:eastAsia="zh-CN"/>
        </w:rPr>
        <w:t>Summary:</w:t>
      </w:r>
    </w:p>
    <w:p w14:paraId="6C5851C3" w14:textId="77777777" w:rsidR="00A0785B" w:rsidRDefault="00A0785B">
      <w:pPr>
        <w:spacing w:before="120" w:after="120" w:line="240" w:lineRule="auto"/>
        <w:rPr>
          <w:rFonts w:eastAsia="宋体"/>
          <w:b/>
          <w:iCs/>
          <w:spacing w:val="2"/>
          <w:sz w:val="22"/>
          <w:lang w:eastAsia="zh-CN"/>
        </w:rPr>
      </w:pPr>
    </w:p>
    <w:p w14:paraId="285DC85E" w14:textId="65469CED" w:rsidR="005D1993" w:rsidRDefault="006D0988" w:rsidP="002E39BB">
      <w:pPr>
        <w:pStyle w:val="2"/>
        <w:adjustRightInd w:val="0"/>
        <w:snapToGrid w:val="0"/>
        <w:spacing w:after="120" w:line="240" w:lineRule="auto"/>
        <w:ind w:left="0" w:firstLine="0"/>
        <w:jc w:val="both"/>
        <w:rPr>
          <w:rFonts w:ascii="Times New Roman" w:hAnsi="Times New Roman"/>
          <w:lang w:eastAsia="ko-KR"/>
        </w:rPr>
      </w:pPr>
      <w:r>
        <w:rPr>
          <w:lang w:eastAsia="ko-KR"/>
        </w:rPr>
        <w:t>3.</w:t>
      </w:r>
      <w:r w:rsidR="006F0850">
        <w:rPr>
          <w:lang w:eastAsia="ko-KR"/>
        </w:rPr>
        <w:t>4</w:t>
      </w:r>
      <w:r>
        <w:rPr>
          <w:lang w:eastAsia="ko-KR"/>
        </w:rPr>
        <w:t xml:space="preserve"> </w:t>
      </w:r>
      <w:r w:rsidR="00EB5068">
        <w:rPr>
          <w:rFonts w:ascii="Times New Roman" w:hAnsi="Times New Roman"/>
          <w:lang w:eastAsia="ko-KR"/>
        </w:rPr>
        <w:t xml:space="preserve">Joint EHC and </w:t>
      </w:r>
      <w:proofErr w:type="spellStart"/>
      <w:r w:rsidR="00EB5068">
        <w:rPr>
          <w:rFonts w:ascii="Times New Roman" w:hAnsi="Times New Roman"/>
          <w:lang w:eastAsia="ko-KR"/>
        </w:rPr>
        <w:t>RoHC</w:t>
      </w:r>
      <w:proofErr w:type="spellEnd"/>
    </w:p>
    <w:p w14:paraId="6FBB14F9" w14:textId="50C4CEAE" w:rsidR="007E7FD9" w:rsidRPr="00445744" w:rsidRDefault="003F59E5" w:rsidP="00CE0954">
      <w:pPr>
        <w:adjustRightInd w:val="0"/>
        <w:snapToGrid w:val="0"/>
        <w:spacing w:after="120" w:line="240" w:lineRule="auto"/>
        <w:jc w:val="both"/>
        <w:rPr>
          <w:rFonts w:eastAsia="宋体"/>
          <w:sz w:val="22"/>
          <w:szCs w:val="22"/>
          <w:lang w:eastAsia="zh-CN"/>
        </w:rPr>
      </w:pPr>
      <w:r w:rsidRPr="009F1B89">
        <w:rPr>
          <w:rFonts w:eastAsia="宋体"/>
          <w:sz w:val="22"/>
          <w:szCs w:val="22"/>
          <w:lang w:eastAsia="zh-CN"/>
        </w:rPr>
        <w:t xml:space="preserve">In the RAN2#116 e-meeting, there was an offline discussion on joint EHC and </w:t>
      </w:r>
      <w:proofErr w:type="spellStart"/>
      <w:r w:rsidRPr="009F1B89">
        <w:rPr>
          <w:rFonts w:eastAsia="宋体"/>
          <w:sz w:val="22"/>
          <w:szCs w:val="22"/>
          <w:lang w:eastAsia="zh-CN"/>
        </w:rPr>
        <w:t>RoHC</w:t>
      </w:r>
      <w:proofErr w:type="spellEnd"/>
      <w:r w:rsidRPr="009F1B89">
        <w:rPr>
          <w:rFonts w:eastAsia="宋体"/>
          <w:sz w:val="22"/>
          <w:szCs w:val="22"/>
          <w:lang w:eastAsia="zh-CN"/>
        </w:rPr>
        <w:t xml:space="preserve"> for the case when EHC and </w:t>
      </w:r>
      <w:proofErr w:type="spellStart"/>
      <w:r w:rsidRPr="009F1B89">
        <w:rPr>
          <w:rFonts w:eastAsia="宋体"/>
          <w:sz w:val="22"/>
          <w:szCs w:val="22"/>
          <w:lang w:eastAsia="zh-CN"/>
        </w:rPr>
        <w:t>RoHC</w:t>
      </w:r>
      <w:proofErr w:type="spellEnd"/>
      <w:r w:rsidRPr="009F1B89">
        <w:rPr>
          <w:rFonts w:eastAsia="宋体"/>
          <w:sz w:val="22"/>
          <w:szCs w:val="22"/>
          <w:lang w:eastAsia="zh-CN"/>
        </w:rPr>
        <w:t xml:space="preserve"> are joint configured for a DRB and where “Type” field is not present (“Length” is used instead) in the Ethernet header.</w:t>
      </w:r>
      <w:r w:rsidR="00FF2A22">
        <w:rPr>
          <w:rFonts w:eastAsia="宋体"/>
          <w:sz w:val="22"/>
          <w:szCs w:val="22"/>
          <w:lang w:eastAsia="zh-CN"/>
        </w:rPr>
        <w:t xml:space="preserve"> Unfortunately, no agreement was achieved. </w:t>
      </w:r>
      <w:r w:rsidR="00D80751">
        <w:rPr>
          <w:rFonts w:eastAsia="宋体"/>
          <w:sz w:val="22"/>
          <w:szCs w:val="22"/>
          <w:lang w:eastAsia="zh-CN"/>
        </w:rPr>
        <w:t>H</w:t>
      </w:r>
      <w:r w:rsidR="00D80751">
        <w:rPr>
          <w:rFonts w:eastAsia="宋体" w:hint="eastAsia"/>
          <w:sz w:val="22"/>
          <w:szCs w:val="22"/>
          <w:lang w:eastAsia="zh-CN"/>
        </w:rPr>
        <w:t>ence,</w:t>
      </w:r>
      <w:r w:rsidR="00D80751">
        <w:rPr>
          <w:rFonts w:eastAsia="宋体"/>
          <w:sz w:val="22"/>
          <w:szCs w:val="22"/>
          <w:lang w:eastAsia="zh-CN"/>
        </w:rPr>
        <w:t xml:space="preserve"> </w:t>
      </w:r>
      <w:r w:rsidR="00CE0954" w:rsidRPr="004272DD">
        <w:rPr>
          <w:rFonts w:eastAsia="宋体"/>
          <w:sz w:val="22"/>
          <w:szCs w:val="22"/>
          <w:lang w:eastAsia="zh-CN"/>
        </w:rPr>
        <w:t xml:space="preserve">it might be beneficial to have common understandings in RAN2 to align the </w:t>
      </w:r>
      <w:proofErr w:type="spellStart"/>
      <w:r w:rsidR="007E7FD9" w:rsidRPr="004272DD">
        <w:rPr>
          <w:rFonts w:eastAsia="宋体"/>
          <w:sz w:val="22"/>
          <w:szCs w:val="22"/>
          <w:lang w:eastAsia="zh-CN"/>
        </w:rPr>
        <w:t>behavior</w:t>
      </w:r>
      <w:proofErr w:type="spellEnd"/>
      <w:r w:rsidR="007E7FD9" w:rsidRPr="004272DD">
        <w:rPr>
          <w:rFonts w:eastAsia="宋体"/>
          <w:sz w:val="22"/>
          <w:szCs w:val="22"/>
          <w:lang w:eastAsia="zh-CN"/>
        </w:rPr>
        <w:t xml:space="preserve"> in such </w:t>
      </w:r>
      <w:r w:rsidR="00743044" w:rsidRPr="004272DD">
        <w:rPr>
          <w:rFonts w:eastAsia="宋体"/>
          <w:sz w:val="22"/>
          <w:szCs w:val="22"/>
          <w:lang w:eastAsia="zh-CN"/>
        </w:rPr>
        <w:t xml:space="preserve">a </w:t>
      </w:r>
      <w:r w:rsidR="007E7FD9" w:rsidRPr="004272DD">
        <w:rPr>
          <w:rFonts w:eastAsia="宋体"/>
          <w:sz w:val="22"/>
          <w:szCs w:val="22"/>
          <w:lang w:eastAsia="zh-CN"/>
        </w:rPr>
        <w:t xml:space="preserve">case. </w:t>
      </w:r>
    </w:p>
    <w:p w14:paraId="517B717B" w14:textId="445E10CB" w:rsidR="00BB7D50" w:rsidRPr="0004492E" w:rsidRDefault="00BB7D50" w:rsidP="00CE0954">
      <w:pPr>
        <w:adjustRightInd w:val="0"/>
        <w:snapToGrid w:val="0"/>
        <w:spacing w:after="120" w:line="240" w:lineRule="auto"/>
        <w:jc w:val="both"/>
        <w:rPr>
          <w:rFonts w:eastAsia="宋体"/>
          <w:sz w:val="22"/>
          <w:szCs w:val="22"/>
          <w:lang w:eastAsia="zh-CN"/>
        </w:rPr>
      </w:pPr>
      <w:r w:rsidRPr="00F14F51">
        <w:rPr>
          <w:rFonts w:eastAsia="宋体"/>
          <w:sz w:val="22"/>
          <w:szCs w:val="22"/>
          <w:lang w:eastAsia="zh-CN"/>
        </w:rPr>
        <w:lastRenderedPageBreak/>
        <w:t xml:space="preserve">In </w:t>
      </w:r>
      <w:r w:rsidRPr="00A74EAE">
        <w:rPr>
          <w:rFonts w:eastAsia="宋体"/>
          <w:sz w:val="22"/>
          <w:szCs w:val="22"/>
          <w:lang w:eastAsia="zh-CN"/>
        </w:rPr>
        <w:t>contribution [</w:t>
      </w:r>
      <w:r>
        <w:rPr>
          <w:rFonts w:eastAsia="宋体"/>
          <w:sz w:val="22"/>
          <w:szCs w:val="22"/>
          <w:lang w:eastAsia="zh-CN"/>
        </w:rPr>
        <w:t>5</w:t>
      </w:r>
      <w:r w:rsidRPr="00A74EAE">
        <w:rPr>
          <w:rFonts w:eastAsia="宋体"/>
          <w:sz w:val="22"/>
          <w:szCs w:val="22"/>
          <w:lang w:eastAsia="zh-CN"/>
        </w:rPr>
        <w:t>],</w:t>
      </w:r>
      <w:r>
        <w:rPr>
          <w:rFonts w:eastAsia="宋体"/>
          <w:sz w:val="22"/>
          <w:szCs w:val="22"/>
          <w:lang w:eastAsia="zh-CN"/>
        </w:rPr>
        <w:t xml:space="preserve"> it is proposed that </w:t>
      </w:r>
      <w:r w:rsidRPr="0004492E">
        <w:rPr>
          <w:rFonts w:eastAsia="宋体"/>
          <w:sz w:val="22"/>
          <w:szCs w:val="22"/>
          <w:lang w:eastAsia="zh-CN"/>
        </w:rPr>
        <w:t xml:space="preserve">the most robust and clean solution would be always bypass the Ethernet packet when “Type” field is not present to the </w:t>
      </w:r>
      <w:proofErr w:type="spellStart"/>
      <w:r w:rsidRPr="0004492E">
        <w:rPr>
          <w:rFonts w:eastAsia="宋体"/>
          <w:sz w:val="22"/>
          <w:szCs w:val="22"/>
          <w:lang w:eastAsia="zh-CN"/>
        </w:rPr>
        <w:t>RoHC</w:t>
      </w:r>
      <w:proofErr w:type="spellEnd"/>
      <w:r w:rsidRPr="0004492E">
        <w:rPr>
          <w:rFonts w:eastAsia="宋体"/>
          <w:sz w:val="22"/>
          <w:szCs w:val="22"/>
          <w:lang w:eastAsia="zh-CN"/>
        </w:rPr>
        <w:t xml:space="preserve"> for both EHC compressor and decompressor.</w:t>
      </w:r>
      <w:r w:rsidR="00F039ED">
        <w:rPr>
          <w:rFonts w:eastAsia="宋体"/>
          <w:sz w:val="22"/>
          <w:szCs w:val="22"/>
          <w:lang w:eastAsia="zh-CN"/>
        </w:rPr>
        <w:t xml:space="preserve"> All the proposals in [5] are listed as follows, </w:t>
      </w:r>
    </w:p>
    <w:tbl>
      <w:tblPr>
        <w:tblStyle w:val="af3"/>
        <w:tblW w:w="0" w:type="auto"/>
        <w:tblLook w:val="04A0" w:firstRow="1" w:lastRow="0" w:firstColumn="1" w:lastColumn="0" w:noHBand="0" w:noVBand="1"/>
      </w:tblPr>
      <w:tblGrid>
        <w:gridCol w:w="9629"/>
      </w:tblGrid>
      <w:tr w:rsidR="00362E73" w:rsidRPr="00A6748B" w14:paraId="7D5141AB" w14:textId="77777777" w:rsidTr="00CE257A">
        <w:tc>
          <w:tcPr>
            <w:tcW w:w="9629" w:type="dxa"/>
          </w:tcPr>
          <w:p w14:paraId="3071B95F" w14:textId="09DB77AE" w:rsidR="00362E73" w:rsidRPr="0065688F" w:rsidRDefault="00362E73" w:rsidP="0065688F">
            <w:pPr>
              <w:pStyle w:val="CRCoverPage"/>
              <w:adjustRightInd w:val="0"/>
              <w:snapToGrid w:val="0"/>
              <w:spacing w:afterLines="50" w:line="240" w:lineRule="auto"/>
              <w:jc w:val="both"/>
              <w:rPr>
                <w:rFonts w:ascii="Times New Roman" w:eastAsia="宋体" w:hAnsi="Times New Roman"/>
                <w:b/>
                <w:noProof/>
                <w:sz w:val="22"/>
                <w:szCs w:val="22"/>
                <w:lang w:eastAsia="zh-CN"/>
              </w:rPr>
            </w:pPr>
            <w:r w:rsidRPr="0065688F">
              <w:rPr>
                <w:rFonts w:ascii="Times New Roman" w:eastAsia="宋体" w:hAnsi="Times New Roman" w:hint="eastAsia"/>
                <w:b/>
                <w:noProof/>
                <w:sz w:val="22"/>
                <w:szCs w:val="22"/>
                <w:lang w:eastAsia="zh-CN"/>
              </w:rPr>
              <w:t>R</w:t>
            </w:r>
            <w:r w:rsidRPr="0065688F">
              <w:rPr>
                <w:rFonts w:ascii="Times New Roman" w:eastAsia="宋体" w:hAnsi="Times New Roman"/>
                <w:b/>
                <w:noProof/>
                <w:sz w:val="22"/>
                <w:szCs w:val="22"/>
                <w:lang w:eastAsia="zh-CN"/>
              </w:rPr>
              <w:t>2-220</w:t>
            </w:r>
            <w:r w:rsidR="00C5631F" w:rsidRPr="0065688F">
              <w:rPr>
                <w:rFonts w:ascii="Times New Roman" w:eastAsia="宋体" w:hAnsi="Times New Roman"/>
                <w:b/>
                <w:noProof/>
                <w:sz w:val="22"/>
                <w:szCs w:val="22"/>
                <w:lang w:eastAsia="zh-CN"/>
              </w:rPr>
              <w:t>3131</w:t>
            </w:r>
            <w:r w:rsidRPr="0065688F">
              <w:rPr>
                <w:rFonts w:ascii="Times New Roman" w:eastAsia="宋体" w:hAnsi="Times New Roman"/>
                <w:b/>
                <w:noProof/>
                <w:sz w:val="22"/>
                <w:szCs w:val="22"/>
                <w:lang w:eastAsia="zh-CN"/>
              </w:rPr>
              <w:t xml:space="preserve"> </w:t>
            </w:r>
            <w:r w:rsidR="00363156" w:rsidRPr="0065688F">
              <w:rPr>
                <w:rFonts w:ascii="Times New Roman" w:eastAsia="宋体" w:hAnsi="Times New Roman"/>
                <w:b/>
                <w:noProof/>
                <w:sz w:val="22"/>
                <w:szCs w:val="22"/>
                <w:lang w:eastAsia="zh-CN"/>
              </w:rPr>
              <w:t>Joint EHC and RoHC when Type is not present in Ethernet header</w:t>
            </w:r>
          </w:p>
          <w:p w14:paraId="6A194ECC" w14:textId="77777777" w:rsidR="00362E73" w:rsidRDefault="00530B99" w:rsidP="00BD692D">
            <w:pPr>
              <w:adjustRightInd w:val="0"/>
              <w:snapToGrid w:val="0"/>
              <w:spacing w:before="120" w:after="120" w:line="240" w:lineRule="auto"/>
              <w:jc w:val="both"/>
              <w:rPr>
                <w:rFonts w:eastAsiaTheme="minorEastAsia"/>
                <w:sz w:val="22"/>
                <w:szCs w:val="22"/>
                <w:lang w:eastAsia="zh-CN"/>
              </w:rPr>
            </w:pPr>
            <w:bookmarkStart w:id="44" w:name="_GoBack"/>
            <w:r w:rsidRPr="007B27C7">
              <w:rPr>
                <w:rFonts w:eastAsiaTheme="minorEastAsia"/>
                <w:sz w:val="22"/>
                <w:szCs w:val="22"/>
                <w:lang w:eastAsia="zh-CN"/>
              </w:rPr>
              <w:t xml:space="preserve">Proposal 1: RAN2 recommends both EHC compressor and decompressor to bypass the Ethernet packet where “Type” field is not present to </w:t>
            </w:r>
            <w:proofErr w:type="spellStart"/>
            <w:r w:rsidRPr="007B27C7">
              <w:rPr>
                <w:rFonts w:eastAsiaTheme="minorEastAsia"/>
                <w:sz w:val="22"/>
                <w:szCs w:val="22"/>
                <w:lang w:eastAsia="zh-CN"/>
              </w:rPr>
              <w:t>RoHC</w:t>
            </w:r>
            <w:proofErr w:type="spellEnd"/>
            <w:r w:rsidRPr="007B27C7">
              <w:rPr>
                <w:rFonts w:eastAsiaTheme="minorEastAsia"/>
                <w:sz w:val="22"/>
                <w:szCs w:val="22"/>
                <w:lang w:eastAsia="zh-CN"/>
              </w:rPr>
              <w:t xml:space="preserve">, when joint EHC and </w:t>
            </w:r>
            <w:proofErr w:type="spellStart"/>
            <w:r w:rsidRPr="007B27C7">
              <w:rPr>
                <w:rFonts w:eastAsiaTheme="minorEastAsia"/>
                <w:sz w:val="22"/>
                <w:szCs w:val="22"/>
                <w:lang w:eastAsia="zh-CN"/>
              </w:rPr>
              <w:t>RoHC</w:t>
            </w:r>
            <w:proofErr w:type="spellEnd"/>
            <w:r w:rsidRPr="007B27C7">
              <w:rPr>
                <w:rFonts w:eastAsiaTheme="minorEastAsia"/>
                <w:sz w:val="22"/>
                <w:szCs w:val="22"/>
                <w:lang w:eastAsia="zh-CN"/>
              </w:rPr>
              <w:t xml:space="preserve"> is configured for a DRB. </w:t>
            </w:r>
          </w:p>
          <w:p w14:paraId="15E13F97" w14:textId="508B277C" w:rsidR="00D124F5" w:rsidRPr="00F40704" w:rsidRDefault="006435DB" w:rsidP="0065688F">
            <w:pPr>
              <w:adjustRightInd w:val="0"/>
              <w:snapToGrid w:val="0"/>
              <w:spacing w:before="180" w:line="240" w:lineRule="auto"/>
              <w:jc w:val="both"/>
              <w:rPr>
                <w:rFonts w:eastAsia="宋体"/>
                <w:sz w:val="22"/>
                <w:szCs w:val="22"/>
                <w:lang w:eastAsia="zh-CN"/>
              </w:rPr>
            </w:pPr>
            <w:r w:rsidRPr="006435DB">
              <w:rPr>
                <w:rFonts w:eastAsiaTheme="minorEastAsia"/>
                <w:sz w:val="22"/>
                <w:szCs w:val="22"/>
                <w:lang w:eastAsia="zh-CN"/>
              </w:rPr>
              <w:t>Proposal 2: To capture above into the chair notes.</w:t>
            </w:r>
            <w:bookmarkEnd w:id="44"/>
          </w:p>
        </w:tc>
      </w:tr>
    </w:tbl>
    <w:p w14:paraId="30DC8961" w14:textId="0340247C" w:rsidR="005D1993" w:rsidRPr="003E01CE" w:rsidRDefault="006D0988" w:rsidP="00C10E54">
      <w:pPr>
        <w:spacing w:before="120" w:after="120" w:line="240" w:lineRule="auto"/>
        <w:jc w:val="both"/>
        <w:rPr>
          <w:b/>
          <w:bCs/>
          <w:sz w:val="22"/>
          <w:szCs w:val="22"/>
        </w:rPr>
      </w:pPr>
      <w:r w:rsidRPr="003E01CE">
        <w:rPr>
          <w:b/>
          <w:bCs/>
          <w:sz w:val="22"/>
          <w:szCs w:val="22"/>
        </w:rPr>
        <w:t>Q</w:t>
      </w:r>
      <w:r w:rsidR="00A93DAA" w:rsidRPr="003E01CE">
        <w:rPr>
          <w:b/>
          <w:bCs/>
          <w:sz w:val="22"/>
          <w:szCs w:val="22"/>
        </w:rPr>
        <w:t>5</w:t>
      </w:r>
      <w:r w:rsidRPr="003E01CE">
        <w:rPr>
          <w:b/>
          <w:bCs/>
          <w:sz w:val="22"/>
          <w:szCs w:val="22"/>
        </w:rPr>
        <w:t xml:space="preserve">: </w:t>
      </w:r>
      <w:r w:rsidR="0036586C" w:rsidRPr="003E01CE">
        <w:rPr>
          <w:b/>
          <w:sz w:val="22"/>
          <w:szCs w:val="22"/>
        </w:rPr>
        <w:t>Do companies agree with the proposal 1</w:t>
      </w:r>
      <w:r w:rsidR="00C578F6" w:rsidRPr="003E01CE">
        <w:rPr>
          <w:b/>
          <w:sz w:val="22"/>
          <w:szCs w:val="22"/>
        </w:rPr>
        <w:t xml:space="preserve"> and</w:t>
      </w:r>
      <w:r w:rsidR="00C578F6" w:rsidRPr="003E01CE">
        <w:rPr>
          <w:rFonts w:eastAsia="宋体"/>
          <w:b/>
          <w:sz w:val="22"/>
          <w:szCs w:val="22"/>
          <w:lang w:eastAsia="zh-CN"/>
        </w:rPr>
        <w:t>/or proposal 2</w:t>
      </w:r>
      <w:r w:rsidR="0036586C" w:rsidRPr="003E01CE">
        <w:rPr>
          <w:b/>
          <w:sz w:val="22"/>
          <w:szCs w:val="22"/>
        </w:rPr>
        <w:t xml:space="preserve"> given in R2-220</w:t>
      </w:r>
      <w:r w:rsidR="00C578F6" w:rsidRPr="003E01CE">
        <w:rPr>
          <w:b/>
          <w:sz w:val="22"/>
          <w:szCs w:val="22"/>
        </w:rPr>
        <w:t>3131</w:t>
      </w:r>
      <w:r w:rsidR="0036586C" w:rsidRPr="003E01CE">
        <w:rPr>
          <w:b/>
          <w:sz w:val="22"/>
          <w:szCs w:val="22"/>
        </w:rPr>
        <w:t>?</w:t>
      </w:r>
    </w:p>
    <w:tbl>
      <w:tblPr>
        <w:tblStyle w:val="af3"/>
        <w:tblW w:w="9634" w:type="dxa"/>
        <w:tblLook w:val="04A0" w:firstRow="1" w:lastRow="0" w:firstColumn="1" w:lastColumn="0" w:noHBand="0" w:noVBand="1"/>
      </w:tblPr>
      <w:tblGrid>
        <w:gridCol w:w="1225"/>
        <w:gridCol w:w="1302"/>
        <w:gridCol w:w="1426"/>
        <w:gridCol w:w="5681"/>
      </w:tblGrid>
      <w:tr w:rsidR="00E11F85" w14:paraId="2E474922" w14:textId="77777777" w:rsidTr="00E11F85">
        <w:trPr>
          <w:trHeight w:val="454"/>
        </w:trPr>
        <w:tc>
          <w:tcPr>
            <w:tcW w:w="1225" w:type="dxa"/>
            <w:shd w:val="clear" w:color="auto" w:fill="D9D9D9" w:themeFill="background1" w:themeFillShade="D9"/>
            <w:vAlign w:val="center"/>
          </w:tcPr>
          <w:p w14:paraId="14C1FEF7" w14:textId="77777777" w:rsidR="00E11F85" w:rsidRDefault="00E11F85" w:rsidP="00CE257A">
            <w:pPr>
              <w:spacing w:after="0"/>
              <w:jc w:val="center"/>
              <w:rPr>
                <w:rFonts w:ascii="Arial" w:hAnsi="Arial" w:cs="Arial"/>
                <w:b/>
                <w:bCs/>
                <w:sz w:val="21"/>
              </w:rPr>
            </w:pPr>
            <w:r>
              <w:rPr>
                <w:rFonts w:ascii="Arial" w:hAnsi="Arial" w:cs="Arial"/>
                <w:b/>
                <w:bCs/>
                <w:sz w:val="21"/>
              </w:rPr>
              <w:t>Company</w:t>
            </w:r>
          </w:p>
        </w:tc>
        <w:tc>
          <w:tcPr>
            <w:tcW w:w="1302" w:type="dxa"/>
            <w:shd w:val="clear" w:color="auto" w:fill="D9D9D9" w:themeFill="background1" w:themeFillShade="D9"/>
            <w:vAlign w:val="center"/>
          </w:tcPr>
          <w:p w14:paraId="715F0D50" w14:textId="0D786C15" w:rsidR="00E11F85" w:rsidRDefault="00E11F85" w:rsidP="00CE257A">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P1</w:t>
            </w:r>
          </w:p>
          <w:p w14:paraId="668EB01E" w14:textId="77777777" w:rsidR="00E11F85" w:rsidRDefault="00E11F85" w:rsidP="00CE257A">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0B076B0F" w14:textId="77777777" w:rsidR="00E11F85" w:rsidRDefault="00E11F85" w:rsidP="00CE257A">
            <w:pPr>
              <w:spacing w:after="0"/>
              <w:jc w:val="center"/>
              <w:rPr>
                <w:rFonts w:ascii="Arial" w:eastAsia="宋体" w:hAnsi="Arial" w:cs="Arial"/>
                <w:b/>
                <w:bCs/>
                <w:sz w:val="21"/>
                <w:lang w:eastAsia="zh-CN"/>
              </w:rPr>
            </w:pPr>
            <w:r>
              <w:rPr>
                <w:rFonts w:ascii="Arial" w:eastAsia="宋体" w:hAnsi="Arial" w:cs="Arial"/>
                <w:b/>
                <w:bCs/>
                <w:sz w:val="21"/>
                <w:lang w:eastAsia="zh-CN"/>
              </w:rPr>
              <w:t>No</w:t>
            </w:r>
            <w:r>
              <w:rPr>
                <w:rFonts w:ascii="Arial" w:eastAsia="宋体" w:hAnsi="Arial" w:cs="Arial" w:hint="eastAsia"/>
                <w:b/>
                <w:bCs/>
                <w:sz w:val="21"/>
                <w:lang w:eastAsia="zh-CN"/>
              </w:rPr>
              <w:t>/</w:t>
            </w:r>
          </w:p>
          <w:p w14:paraId="36A2D11A" w14:textId="77777777" w:rsidR="00E11F85" w:rsidRDefault="00E11F85" w:rsidP="00CE257A">
            <w:pPr>
              <w:spacing w:after="0"/>
              <w:jc w:val="center"/>
              <w:rPr>
                <w:rFonts w:ascii="Arial" w:eastAsia="宋体" w:hAnsi="Arial" w:cs="Arial"/>
                <w:b/>
                <w:bCs/>
                <w:sz w:val="21"/>
                <w:lang w:eastAsia="zh-CN"/>
              </w:rPr>
            </w:pPr>
            <w:r>
              <w:rPr>
                <w:rFonts w:ascii="Arial" w:eastAsia="宋体" w:hAnsi="Arial" w:cs="Arial"/>
                <w:b/>
                <w:bCs/>
                <w:sz w:val="21"/>
                <w:lang w:eastAsia="zh-CN"/>
              </w:rPr>
              <w:t>Comments</w:t>
            </w:r>
          </w:p>
        </w:tc>
        <w:tc>
          <w:tcPr>
            <w:tcW w:w="1426" w:type="dxa"/>
            <w:shd w:val="clear" w:color="auto" w:fill="D9D9D9" w:themeFill="background1" w:themeFillShade="D9"/>
          </w:tcPr>
          <w:p w14:paraId="1F3CA432" w14:textId="20E2D6F2" w:rsidR="00E11F85" w:rsidRDefault="00E11F85" w:rsidP="00CE257A">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P2</w:t>
            </w:r>
          </w:p>
          <w:p w14:paraId="7473CC28" w14:textId="77777777" w:rsidR="00E11F85" w:rsidRDefault="00E11F85" w:rsidP="00CE257A">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196C0B00" w14:textId="77777777" w:rsidR="00E11F85" w:rsidRDefault="00E11F85" w:rsidP="00CE257A">
            <w:pPr>
              <w:spacing w:after="0"/>
              <w:jc w:val="center"/>
              <w:rPr>
                <w:rFonts w:ascii="Arial" w:eastAsia="宋体" w:hAnsi="Arial" w:cs="Arial"/>
                <w:b/>
                <w:bCs/>
                <w:sz w:val="21"/>
                <w:lang w:eastAsia="zh-CN"/>
              </w:rPr>
            </w:pPr>
            <w:r>
              <w:rPr>
                <w:rFonts w:ascii="Arial" w:eastAsia="宋体" w:hAnsi="Arial" w:cs="Arial"/>
                <w:b/>
                <w:bCs/>
                <w:sz w:val="21"/>
                <w:lang w:eastAsia="zh-CN"/>
              </w:rPr>
              <w:t>No/</w:t>
            </w:r>
          </w:p>
          <w:p w14:paraId="60EECB33" w14:textId="77777777" w:rsidR="00E11F85" w:rsidRDefault="00E11F85" w:rsidP="00CE257A">
            <w:pPr>
              <w:spacing w:after="0"/>
              <w:jc w:val="center"/>
              <w:rPr>
                <w:rFonts w:ascii="Arial" w:hAnsi="Arial" w:cs="Arial"/>
                <w:b/>
                <w:bCs/>
                <w:sz w:val="21"/>
              </w:rPr>
            </w:pPr>
            <w:r>
              <w:rPr>
                <w:rFonts w:ascii="Arial" w:eastAsia="宋体" w:hAnsi="Arial" w:cs="Arial"/>
                <w:b/>
                <w:bCs/>
                <w:sz w:val="21"/>
                <w:lang w:eastAsia="zh-CN"/>
              </w:rPr>
              <w:t>Comments</w:t>
            </w:r>
          </w:p>
        </w:tc>
        <w:tc>
          <w:tcPr>
            <w:tcW w:w="5681" w:type="dxa"/>
            <w:shd w:val="clear" w:color="auto" w:fill="D9D9D9" w:themeFill="background1" w:themeFillShade="D9"/>
            <w:vAlign w:val="center"/>
          </w:tcPr>
          <w:p w14:paraId="02270714" w14:textId="77777777" w:rsidR="00E11F85" w:rsidRDefault="00E11F85" w:rsidP="00CE257A">
            <w:pPr>
              <w:spacing w:after="0"/>
              <w:jc w:val="center"/>
              <w:rPr>
                <w:rFonts w:ascii="Arial" w:hAnsi="Arial" w:cs="Arial"/>
                <w:b/>
                <w:bCs/>
                <w:sz w:val="21"/>
              </w:rPr>
            </w:pPr>
            <w:r>
              <w:rPr>
                <w:rFonts w:ascii="Arial" w:hAnsi="Arial" w:cs="Arial"/>
                <w:b/>
                <w:bCs/>
                <w:sz w:val="21"/>
              </w:rPr>
              <w:t>Detailed comments</w:t>
            </w:r>
          </w:p>
        </w:tc>
      </w:tr>
      <w:tr w:rsidR="00E11F85" w14:paraId="15DCCD90" w14:textId="77777777" w:rsidTr="00E11F85">
        <w:trPr>
          <w:trHeight w:val="454"/>
        </w:trPr>
        <w:tc>
          <w:tcPr>
            <w:tcW w:w="1225" w:type="dxa"/>
            <w:vAlign w:val="center"/>
          </w:tcPr>
          <w:p w14:paraId="7FCD6009" w14:textId="77777777" w:rsidR="00E11F85" w:rsidRDefault="00E11F85" w:rsidP="00CE257A">
            <w:pPr>
              <w:spacing w:after="0"/>
              <w:jc w:val="center"/>
              <w:rPr>
                <w:rFonts w:eastAsia="宋体"/>
                <w:sz w:val="22"/>
                <w:szCs w:val="22"/>
                <w:lang w:eastAsia="zh-CN"/>
              </w:rPr>
            </w:pPr>
          </w:p>
        </w:tc>
        <w:tc>
          <w:tcPr>
            <w:tcW w:w="1302" w:type="dxa"/>
            <w:vAlign w:val="center"/>
          </w:tcPr>
          <w:p w14:paraId="04EA4371" w14:textId="77777777" w:rsidR="00E11F85" w:rsidRDefault="00E11F85" w:rsidP="00CE257A">
            <w:pPr>
              <w:spacing w:after="0"/>
              <w:jc w:val="center"/>
              <w:rPr>
                <w:rFonts w:eastAsia="宋体"/>
                <w:sz w:val="22"/>
                <w:szCs w:val="22"/>
                <w:lang w:eastAsia="zh-CN"/>
              </w:rPr>
            </w:pPr>
          </w:p>
        </w:tc>
        <w:tc>
          <w:tcPr>
            <w:tcW w:w="1426" w:type="dxa"/>
            <w:vAlign w:val="center"/>
          </w:tcPr>
          <w:p w14:paraId="2A29F76E" w14:textId="77777777" w:rsidR="00E11F85" w:rsidRDefault="00E11F85" w:rsidP="00CE257A">
            <w:pPr>
              <w:spacing w:after="0"/>
              <w:jc w:val="both"/>
              <w:rPr>
                <w:rFonts w:eastAsia="宋体"/>
                <w:sz w:val="22"/>
                <w:szCs w:val="22"/>
                <w:lang w:eastAsia="zh-CN"/>
              </w:rPr>
            </w:pPr>
          </w:p>
        </w:tc>
        <w:tc>
          <w:tcPr>
            <w:tcW w:w="5681" w:type="dxa"/>
            <w:vAlign w:val="center"/>
          </w:tcPr>
          <w:p w14:paraId="2D078DEF" w14:textId="77777777" w:rsidR="00E11F85" w:rsidRDefault="00E11F85" w:rsidP="00CE257A">
            <w:pPr>
              <w:spacing w:after="0"/>
              <w:jc w:val="both"/>
              <w:rPr>
                <w:rFonts w:eastAsia="宋体"/>
                <w:sz w:val="22"/>
                <w:szCs w:val="22"/>
                <w:lang w:eastAsia="zh-CN"/>
              </w:rPr>
            </w:pPr>
          </w:p>
        </w:tc>
      </w:tr>
      <w:tr w:rsidR="00E11F85" w14:paraId="31C7F65C" w14:textId="77777777" w:rsidTr="00E11F85">
        <w:trPr>
          <w:trHeight w:val="454"/>
        </w:trPr>
        <w:tc>
          <w:tcPr>
            <w:tcW w:w="1225" w:type="dxa"/>
            <w:vAlign w:val="center"/>
          </w:tcPr>
          <w:p w14:paraId="52C6C894" w14:textId="77777777" w:rsidR="00E11F85" w:rsidRDefault="00E11F85" w:rsidP="00CE257A">
            <w:pPr>
              <w:spacing w:after="0"/>
              <w:jc w:val="center"/>
              <w:rPr>
                <w:rFonts w:eastAsiaTheme="minorEastAsia"/>
                <w:lang w:eastAsia="ko-KR"/>
              </w:rPr>
            </w:pPr>
          </w:p>
        </w:tc>
        <w:tc>
          <w:tcPr>
            <w:tcW w:w="1302" w:type="dxa"/>
            <w:vAlign w:val="center"/>
          </w:tcPr>
          <w:p w14:paraId="2F09C99B" w14:textId="77777777" w:rsidR="00E11F85" w:rsidRDefault="00E11F85" w:rsidP="00CE257A">
            <w:pPr>
              <w:spacing w:after="0"/>
              <w:jc w:val="center"/>
              <w:rPr>
                <w:rFonts w:eastAsiaTheme="minorEastAsia"/>
                <w:lang w:eastAsia="ko-KR"/>
              </w:rPr>
            </w:pPr>
          </w:p>
        </w:tc>
        <w:tc>
          <w:tcPr>
            <w:tcW w:w="1426" w:type="dxa"/>
            <w:vAlign w:val="center"/>
          </w:tcPr>
          <w:p w14:paraId="2588121B" w14:textId="77777777" w:rsidR="00E11F85" w:rsidRDefault="00E11F85" w:rsidP="00CE257A">
            <w:pPr>
              <w:spacing w:after="0"/>
              <w:jc w:val="both"/>
              <w:rPr>
                <w:rFonts w:eastAsiaTheme="minorEastAsia"/>
                <w:lang w:eastAsia="ko-KR"/>
              </w:rPr>
            </w:pPr>
          </w:p>
        </w:tc>
        <w:tc>
          <w:tcPr>
            <w:tcW w:w="5681" w:type="dxa"/>
            <w:vAlign w:val="center"/>
          </w:tcPr>
          <w:p w14:paraId="4BC077FD" w14:textId="77777777" w:rsidR="00E11F85" w:rsidRDefault="00E11F85" w:rsidP="00CE257A">
            <w:pPr>
              <w:spacing w:after="0"/>
              <w:jc w:val="both"/>
              <w:rPr>
                <w:rFonts w:eastAsiaTheme="minorEastAsia"/>
                <w:lang w:eastAsia="ko-KR"/>
              </w:rPr>
            </w:pPr>
          </w:p>
        </w:tc>
      </w:tr>
      <w:tr w:rsidR="00E11F85" w14:paraId="0802D7B3" w14:textId="77777777" w:rsidTr="00E11F85">
        <w:trPr>
          <w:trHeight w:val="454"/>
        </w:trPr>
        <w:tc>
          <w:tcPr>
            <w:tcW w:w="1225" w:type="dxa"/>
            <w:vAlign w:val="center"/>
          </w:tcPr>
          <w:p w14:paraId="5F42EBE8" w14:textId="77777777" w:rsidR="00E11F85" w:rsidRDefault="00E11F85" w:rsidP="00CE257A">
            <w:pPr>
              <w:spacing w:after="0"/>
              <w:jc w:val="center"/>
              <w:rPr>
                <w:rFonts w:eastAsia="宋体"/>
                <w:sz w:val="22"/>
                <w:szCs w:val="22"/>
                <w:lang w:eastAsia="zh-CN"/>
              </w:rPr>
            </w:pPr>
          </w:p>
        </w:tc>
        <w:tc>
          <w:tcPr>
            <w:tcW w:w="1302" w:type="dxa"/>
            <w:vAlign w:val="center"/>
          </w:tcPr>
          <w:p w14:paraId="2560FDDF" w14:textId="77777777" w:rsidR="00E11F85" w:rsidRDefault="00E11F85" w:rsidP="00CE257A">
            <w:pPr>
              <w:spacing w:after="0"/>
              <w:jc w:val="center"/>
              <w:rPr>
                <w:rFonts w:eastAsia="宋体"/>
                <w:sz w:val="22"/>
                <w:szCs w:val="22"/>
                <w:lang w:eastAsia="zh-CN"/>
              </w:rPr>
            </w:pPr>
          </w:p>
        </w:tc>
        <w:tc>
          <w:tcPr>
            <w:tcW w:w="1426" w:type="dxa"/>
            <w:vAlign w:val="center"/>
          </w:tcPr>
          <w:p w14:paraId="14F81EA5" w14:textId="77777777" w:rsidR="00E11F85" w:rsidRDefault="00E11F85" w:rsidP="00CE257A">
            <w:pPr>
              <w:spacing w:after="0"/>
              <w:rPr>
                <w:sz w:val="22"/>
                <w:szCs w:val="22"/>
                <w:lang w:eastAsia="zh-CN"/>
              </w:rPr>
            </w:pPr>
          </w:p>
        </w:tc>
        <w:tc>
          <w:tcPr>
            <w:tcW w:w="5681" w:type="dxa"/>
            <w:vAlign w:val="center"/>
          </w:tcPr>
          <w:p w14:paraId="0C5A873D" w14:textId="77777777" w:rsidR="00E11F85" w:rsidRDefault="00E11F85" w:rsidP="00CE257A">
            <w:pPr>
              <w:spacing w:after="0"/>
              <w:rPr>
                <w:sz w:val="22"/>
                <w:szCs w:val="22"/>
                <w:lang w:eastAsia="zh-CN"/>
              </w:rPr>
            </w:pPr>
          </w:p>
        </w:tc>
      </w:tr>
      <w:tr w:rsidR="00E11F85" w14:paraId="406553E4" w14:textId="77777777" w:rsidTr="00E11F85">
        <w:trPr>
          <w:trHeight w:val="454"/>
        </w:trPr>
        <w:tc>
          <w:tcPr>
            <w:tcW w:w="1225" w:type="dxa"/>
            <w:vAlign w:val="center"/>
          </w:tcPr>
          <w:p w14:paraId="7019ABC4" w14:textId="77777777" w:rsidR="00E11F85" w:rsidRDefault="00E11F85" w:rsidP="00CE257A">
            <w:pPr>
              <w:spacing w:after="0"/>
              <w:jc w:val="center"/>
              <w:rPr>
                <w:lang w:eastAsia="zh-CN"/>
              </w:rPr>
            </w:pPr>
          </w:p>
        </w:tc>
        <w:tc>
          <w:tcPr>
            <w:tcW w:w="1302" w:type="dxa"/>
            <w:vAlign w:val="center"/>
          </w:tcPr>
          <w:p w14:paraId="23DF71D2" w14:textId="77777777" w:rsidR="00E11F85" w:rsidRDefault="00E11F85" w:rsidP="00CE257A">
            <w:pPr>
              <w:spacing w:after="0"/>
              <w:jc w:val="center"/>
              <w:rPr>
                <w:rFonts w:eastAsia="宋体"/>
                <w:lang w:eastAsia="zh-CN"/>
              </w:rPr>
            </w:pPr>
          </w:p>
        </w:tc>
        <w:tc>
          <w:tcPr>
            <w:tcW w:w="1426" w:type="dxa"/>
            <w:vAlign w:val="center"/>
          </w:tcPr>
          <w:p w14:paraId="4E1E4341" w14:textId="77777777" w:rsidR="00E11F85" w:rsidRDefault="00E11F85" w:rsidP="00CE257A">
            <w:pPr>
              <w:spacing w:after="0"/>
              <w:rPr>
                <w:rFonts w:eastAsia="宋体"/>
                <w:lang w:eastAsia="zh-CN"/>
              </w:rPr>
            </w:pPr>
          </w:p>
        </w:tc>
        <w:tc>
          <w:tcPr>
            <w:tcW w:w="5681" w:type="dxa"/>
            <w:vAlign w:val="center"/>
          </w:tcPr>
          <w:p w14:paraId="7835BB74" w14:textId="77777777" w:rsidR="00E11F85" w:rsidRDefault="00E11F85" w:rsidP="00CE257A">
            <w:pPr>
              <w:spacing w:after="0"/>
              <w:rPr>
                <w:rFonts w:eastAsia="宋体"/>
                <w:lang w:eastAsia="zh-CN"/>
              </w:rPr>
            </w:pPr>
          </w:p>
        </w:tc>
      </w:tr>
      <w:tr w:rsidR="00E11F85" w14:paraId="4BAF4212" w14:textId="77777777" w:rsidTr="00E11F85">
        <w:trPr>
          <w:trHeight w:val="454"/>
        </w:trPr>
        <w:tc>
          <w:tcPr>
            <w:tcW w:w="1225" w:type="dxa"/>
            <w:vAlign w:val="center"/>
          </w:tcPr>
          <w:p w14:paraId="0A502A52" w14:textId="77777777" w:rsidR="00E11F85" w:rsidRDefault="00E11F85" w:rsidP="00CE257A">
            <w:pPr>
              <w:spacing w:after="0"/>
              <w:jc w:val="center"/>
              <w:rPr>
                <w:lang w:eastAsia="zh-CN"/>
              </w:rPr>
            </w:pPr>
          </w:p>
        </w:tc>
        <w:tc>
          <w:tcPr>
            <w:tcW w:w="1302" w:type="dxa"/>
            <w:vAlign w:val="center"/>
          </w:tcPr>
          <w:p w14:paraId="4074531F" w14:textId="77777777" w:rsidR="00E11F85" w:rsidRDefault="00E11F85" w:rsidP="00CE257A">
            <w:pPr>
              <w:spacing w:after="0"/>
              <w:jc w:val="center"/>
              <w:rPr>
                <w:lang w:eastAsia="zh-CN"/>
              </w:rPr>
            </w:pPr>
          </w:p>
        </w:tc>
        <w:tc>
          <w:tcPr>
            <w:tcW w:w="1426" w:type="dxa"/>
            <w:vAlign w:val="center"/>
          </w:tcPr>
          <w:p w14:paraId="49A5A31A" w14:textId="77777777" w:rsidR="00E11F85" w:rsidRDefault="00E11F85" w:rsidP="00CE257A">
            <w:pPr>
              <w:spacing w:after="0"/>
              <w:rPr>
                <w:lang w:eastAsia="zh-CN"/>
              </w:rPr>
            </w:pPr>
          </w:p>
        </w:tc>
        <w:tc>
          <w:tcPr>
            <w:tcW w:w="5681" w:type="dxa"/>
            <w:vAlign w:val="center"/>
          </w:tcPr>
          <w:p w14:paraId="28EA9DAA" w14:textId="77777777" w:rsidR="00E11F85" w:rsidRDefault="00E11F85" w:rsidP="00CE257A">
            <w:pPr>
              <w:spacing w:after="0"/>
              <w:rPr>
                <w:lang w:eastAsia="zh-CN"/>
              </w:rPr>
            </w:pPr>
          </w:p>
        </w:tc>
      </w:tr>
      <w:tr w:rsidR="00E11F85" w14:paraId="5FFAAC82" w14:textId="77777777" w:rsidTr="00E11F85">
        <w:trPr>
          <w:trHeight w:val="454"/>
        </w:trPr>
        <w:tc>
          <w:tcPr>
            <w:tcW w:w="1225" w:type="dxa"/>
            <w:vAlign w:val="center"/>
          </w:tcPr>
          <w:p w14:paraId="1D86990A" w14:textId="77777777" w:rsidR="00E11F85" w:rsidRDefault="00E11F85" w:rsidP="00CE257A">
            <w:pPr>
              <w:spacing w:after="0"/>
              <w:jc w:val="center"/>
              <w:rPr>
                <w:sz w:val="22"/>
                <w:lang w:eastAsia="ko-KR"/>
              </w:rPr>
            </w:pPr>
          </w:p>
        </w:tc>
        <w:tc>
          <w:tcPr>
            <w:tcW w:w="1302" w:type="dxa"/>
            <w:vAlign w:val="center"/>
          </w:tcPr>
          <w:p w14:paraId="4FA9C8B5" w14:textId="77777777" w:rsidR="00E11F85" w:rsidRDefault="00E11F85" w:rsidP="00CE257A">
            <w:pPr>
              <w:spacing w:after="0"/>
              <w:jc w:val="center"/>
              <w:rPr>
                <w:sz w:val="22"/>
                <w:lang w:eastAsia="ko-KR"/>
              </w:rPr>
            </w:pPr>
          </w:p>
        </w:tc>
        <w:tc>
          <w:tcPr>
            <w:tcW w:w="1426" w:type="dxa"/>
            <w:vAlign w:val="center"/>
          </w:tcPr>
          <w:p w14:paraId="3F85AACF" w14:textId="77777777" w:rsidR="00E11F85" w:rsidRDefault="00E11F85" w:rsidP="00CE257A">
            <w:pPr>
              <w:spacing w:after="0"/>
              <w:jc w:val="both"/>
              <w:rPr>
                <w:sz w:val="22"/>
                <w:lang w:eastAsia="ko-KR"/>
              </w:rPr>
            </w:pPr>
          </w:p>
        </w:tc>
        <w:tc>
          <w:tcPr>
            <w:tcW w:w="5681" w:type="dxa"/>
            <w:vAlign w:val="center"/>
          </w:tcPr>
          <w:p w14:paraId="624A85C4" w14:textId="77777777" w:rsidR="00E11F85" w:rsidRDefault="00E11F85" w:rsidP="00CE257A">
            <w:pPr>
              <w:spacing w:after="0"/>
              <w:jc w:val="both"/>
              <w:rPr>
                <w:sz w:val="22"/>
                <w:lang w:eastAsia="ko-KR"/>
              </w:rPr>
            </w:pPr>
          </w:p>
        </w:tc>
      </w:tr>
      <w:tr w:rsidR="00E11F85" w14:paraId="4073BA5F" w14:textId="77777777" w:rsidTr="00E11F85">
        <w:trPr>
          <w:trHeight w:val="454"/>
        </w:trPr>
        <w:tc>
          <w:tcPr>
            <w:tcW w:w="1225" w:type="dxa"/>
            <w:vAlign w:val="center"/>
          </w:tcPr>
          <w:p w14:paraId="2EB8DE2E" w14:textId="77777777" w:rsidR="00E11F85" w:rsidRDefault="00E11F85" w:rsidP="00CE257A">
            <w:pPr>
              <w:spacing w:after="0"/>
              <w:jc w:val="center"/>
              <w:rPr>
                <w:rFonts w:eastAsia="宋体"/>
                <w:sz w:val="22"/>
                <w:szCs w:val="22"/>
                <w:lang w:eastAsia="zh-CN"/>
              </w:rPr>
            </w:pPr>
          </w:p>
        </w:tc>
        <w:tc>
          <w:tcPr>
            <w:tcW w:w="1302" w:type="dxa"/>
            <w:vAlign w:val="center"/>
          </w:tcPr>
          <w:p w14:paraId="05305438" w14:textId="77777777" w:rsidR="00E11F85" w:rsidRDefault="00E11F85" w:rsidP="00CE257A">
            <w:pPr>
              <w:spacing w:after="0"/>
              <w:jc w:val="center"/>
              <w:rPr>
                <w:rFonts w:eastAsia="宋体"/>
                <w:sz w:val="22"/>
                <w:szCs w:val="22"/>
                <w:lang w:eastAsia="zh-CN"/>
              </w:rPr>
            </w:pPr>
          </w:p>
        </w:tc>
        <w:tc>
          <w:tcPr>
            <w:tcW w:w="1426" w:type="dxa"/>
            <w:vAlign w:val="center"/>
          </w:tcPr>
          <w:p w14:paraId="2A1BA317" w14:textId="77777777" w:rsidR="00E11F85" w:rsidRDefault="00E11F85" w:rsidP="00CE257A">
            <w:pPr>
              <w:spacing w:after="0"/>
              <w:rPr>
                <w:sz w:val="22"/>
                <w:szCs w:val="22"/>
                <w:lang w:eastAsia="zh-CN"/>
              </w:rPr>
            </w:pPr>
          </w:p>
        </w:tc>
        <w:tc>
          <w:tcPr>
            <w:tcW w:w="5681" w:type="dxa"/>
            <w:vAlign w:val="center"/>
          </w:tcPr>
          <w:p w14:paraId="6BE80E26" w14:textId="77777777" w:rsidR="00E11F85" w:rsidRDefault="00E11F85" w:rsidP="00CE257A">
            <w:pPr>
              <w:spacing w:after="0"/>
              <w:rPr>
                <w:sz w:val="22"/>
                <w:szCs w:val="22"/>
                <w:lang w:eastAsia="zh-CN"/>
              </w:rPr>
            </w:pPr>
          </w:p>
        </w:tc>
      </w:tr>
    </w:tbl>
    <w:p w14:paraId="32C1A98D" w14:textId="77777777" w:rsidR="00C53C38" w:rsidRDefault="00C53C38" w:rsidP="00C53C38">
      <w:pPr>
        <w:spacing w:before="120" w:after="120" w:line="240" w:lineRule="auto"/>
        <w:rPr>
          <w:rFonts w:eastAsia="宋体"/>
          <w:b/>
          <w:iCs/>
          <w:spacing w:val="2"/>
          <w:sz w:val="22"/>
          <w:lang w:eastAsia="zh-CN"/>
        </w:rPr>
      </w:pPr>
      <w:r>
        <w:rPr>
          <w:rFonts w:eastAsia="宋体"/>
          <w:b/>
          <w:iCs/>
          <w:spacing w:val="2"/>
          <w:sz w:val="22"/>
          <w:lang w:eastAsia="zh-CN"/>
        </w:rPr>
        <w:t>Summary:</w:t>
      </w:r>
    </w:p>
    <w:p w14:paraId="4B436272" w14:textId="77777777" w:rsidR="00980827" w:rsidRDefault="00980827">
      <w:pPr>
        <w:spacing w:before="120" w:after="120" w:line="240" w:lineRule="auto"/>
        <w:rPr>
          <w:rFonts w:eastAsia="宋体"/>
          <w:b/>
          <w:iCs/>
          <w:spacing w:val="2"/>
          <w:sz w:val="22"/>
          <w:lang w:eastAsia="zh-CN"/>
        </w:rPr>
      </w:pPr>
    </w:p>
    <w:p w14:paraId="5F0EF661" w14:textId="0FEE5515" w:rsidR="005D1993" w:rsidRDefault="00BC146A">
      <w:pPr>
        <w:pStyle w:val="1"/>
        <w:spacing w:after="120" w:line="240" w:lineRule="auto"/>
        <w:rPr>
          <w:lang w:eastAsia="ko-KR"/>
        </w:rPr>
      </w:pPr>
      <w:r>
        <w:rPr>
          <w:lang w:eastAsia="ko-KR"/>
        </w:rPr>
        <w:t>4</w:t>
      </w:r>
      <w:r w:rsidR="006D0988">
        <w:rPr>
          <w:rFonts w:hint="eastAsia"/>
          <w:lang w:eastAsia="ko-KR"/>
        </w:rPr>
        <w:t xml:space="preserve"> </w:t>
      </w:r>
      <w:r w:rsidR="006D0988">
        <w:rPr>
          <w:lang w:eastAsia="ko-KR"/>
        </w:rPr>
        <w:t>Conclusion</w:t>
      </w:r>
    </w:p>
    <w:p w14:paraId="5C0EC1E6" w14:textId="23499364" w:rsidR="005D1993" w:rsidRDefault="006D0988">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6E010C56" w14:textId="55F3FC07" w:rsidR="00A93602" w:rsidRDefault="00EE6F8E" w:rsidP="007005C1">
      <w:pPr>
        <w:adjustRightInd w:val="0"/>
        <w:snapToGrid w:val="0"/>
        <w:spacing w:before="120" w:after="120" w:line="240" w:lineRule="auto"/>
        <w:jc w:val="both"/>
        <w:rPr>
          <w:rFonts w:eastAsia="宋体"/>
          <w:i/>
          <w:sz w:val="22"/>
          <w:szCs w:val="22"/>
          <w:u w:val="single"/>
          <w:lang w:eastAsia="zh-CN"/>
        </w:rPr>
      </w:pPr>
      <w:r w:rsidRPr="005D5C6C">
        <w:rPr>
          <w:rFonts w:eastAsia="宋体" w:hint="eastAsia"/>
          <w:i/>
          <w:sz w:val="22"/>
          <w:szCs w:val="22"/>
          <w:u w:val="single"/>
          <w:lang w:eastAsia="zh-CN"/>
        </w:rPr>
        <w:t>P</w:t>
      </w:r>
      <w:r w:rsidRPr="005D5C6C">
        <w:rPr>
          <w:rFonts w:eastAsia="宋体"/>
          <w:i/>
          <w:sz w:val="22"/>
          <w:szCs w:val="22"/>
          <w:u w:val="single"/>
          <w:lang w:eastAsia="zh-CN"/>
        </w:rPr>
        <w:t>hase 1</w:t>
      </w:r>
      <w:r w:rsidR="00545BB1">
        <w:rPr>
          <w:rFonts w:eastAsia="宋体"/>
          <w:i/>
          <w:sz w:val="22"/>
          <w:szCs w:val="22"/>
          <w:u w:val="single"/>
          <w:lang w:eastAsia="zh-CN"/>
        </w:rPr>
        <w:t>:</w:t>
      </w:r>
    </w:p>
    <w:p w14:paraId="0C188C2E" w14:textId="77777777" w:rsidR="00CF13B6" w:rsidRPr="005D5C6C" w:rsidRDefault="00CF13B6" w:rsidP="007005C1">
      <w:pPr>
        <w:adjustRightInd w:val="0"/>
        <w:snapToGrid w:val="0"/>
        <w:spacing w:before="120" w:after="120" w:line="240" w:lineRule="auto"/>
        <w:jc w:val="both"/>
        <w:rPr>
          <w:rFonts w:eastAsia="宋体"/>
          <w:i/>
          <w:sz w:val="22"/>
          <w:szCs w:val="22"/>
          <w:u w:val="single"/>
          <w:lang w:eastAsia="zh-CN"/>
        </w:rPr>
      </w:pPr>
    </w:p>
    <w:p w14:paraId="61121338" w14:textId="5A8761BC" w:rsidR="005D1993" w:rsidRDefault="00980827">
      <w:pPr>
        <w:pStyle w:val="1"/>
        <w:spacing w:after="120" w:line="240" w:lineRule="auto"/>
        <w:rPr>
          <w:lang w:eastAsia="ko-KR"/>
        </w:rPr>
      </w:pPr>
      <w:r>
        <w:rPr>
          <w:lang w:eastAsia="ko-KR"/>
        </w:rPr>
        <w:t>5</w:t>
      </w:r>
      <w:r w:rsidR="006D0988">
        <w:rPr>
          <w:rFonts w:hint="eastAsia"/>
          <w:lang w:eastAsia="ko-KR"/>
        </w:rPr>
        <w:t xml:space="preserve"> </w:t>
      </w:r>
      <w:r w:rsidR="006D0988">
        <w:rPr>
          <w:lang w:eastAsia="ko-KR"/>
        </w:rPr>
        <w:t>Reference</w:t>
      </w:r>
    </w:p>
    <w:p w14:paraId="09B1AC52" w14:textId="40A6C769" w:rsidR="009316C0" w:rsidRDefault="009316C0">
      <w:pPr>
        <w:pStyle w:val="af9"/>
        <w:numPr>
          <w:ilvl w:val="0"/>
          <w:numId w:val="6"/>
        </w:numPr>
        <w:adjustRightInd w:val="0"/>
        <w:snapToGrid w:val="0"/>
        <w:spacing w:afterLines="50" w:after="120" w:line="240" w:lineRule="auto"/>
        <w:jc w:val="both"/>
        <w:rPr>
          <w:rFonts w:ascii="Times New Roman" w:hAnsi="Times New Roman" w:cs="Times New Roman"/>
          <w:sz w:val="22"/>
        </w:rPr>
      </w:pPr>
      <w:r w:rsidRPr="001464AE">
        <w:rPr>
          <w:rFonts w:ascii="Times New Roman" w:hAnsi="Times New Roman" w:cs="Times New Roman"/>
          <w:sz w:val="22"/>
        </w:rPr>
        <w:t>R2-2202110</w:t>
      </w:r>
      <w:r>
        <w:rPr>
          <w:rFonts w:ascii="Times New Roman" w:hAnsi="Times New Roman" w:cs="Times New Roman"/>
          <w:sz w:val="22"/>
        </w:rPr>
        <w:t xml:space="preserve">, </w:t>
      </w:r>
      <w:r w:rsidRPr="001464AE">
        <w:rPr>
          <w:rFonts w:ascii="Times New Roman" w:hAnsi="Times New Roman" w:cs="Times New Roman"/>
          <w:sz w:val="22"/>
        </w:rPr>
        <w:t>Reply LS on UL skipping with LCH prioritization (R1-2112862; contact: vivo)</w:t>
      </w:r>
      <w:r>
        <w:rPr>
          <w:rFonts w:ascii="Times New Roman" w:hAnsi="Times New Roman" w:cs="Times New Roman"/>
          <w:sz w:val="22"/>
        </w:rPr>
        <w:t>.</w:t>
      </w:r>
    </w:p>
    <w:p w14:paraId="58CC447D" w14:textId="74EA2F5F" w:rsidR="005D1993" w:rsidRPr="009316C0" w:rsidRDefault="0061511A" w:rsidP="009316C0">
      <w:pPr>
        <w:pStyle w:val="af9"/>
        <w:numPr>
          <w:ilvl w:val="0"/>
          <w:numId w:val="6"/>
        </w:numPr>
        <w:adjustRightInd w:val="0"/>
        <w:snapToGrid w:val="0"/>
        <w:spacing w:afterLines="50" w:after="120" w:line="240" w:lineRule="auto"/>
        <w:jc w:val="both"/>
        <w:rPr>
          <w:rFonts w:ascii="Times New Roman" w:hAnsi="Times New Roman" w:cs="Times New Roman"/>
          <w:sz w:val="22"/>
        </w:rPr>
      </w:pPr>
      <w:r w:rsidRPr="0061511A">
        <w:rPr>
          <w:rFonts w:ascii="Times New Roman" w:hAnsi="Times New Roman" w:cs="Times New Roman"/>
          <w:sz w:val="22"/>
        </w:rPr>
        <w:t>R2-2202524</w:t>
      </w:r>
      <w:r w:rsidR="00BF2599">
        <w:rPr>
          <w:rFonts w:ascii="Times New Roman" w:hAnsi="Times New Roman" w:cs="Times New Roman"/>
          <w:sz w:val="22"/>
        </w:rPr>
        <w:t xml:space="preserve">, </w:t>
      </w:r>
      <w:r w:rsidRPr="0061511A">
        <w:rPr>
          <w:rFonts w:ascii="Times New Roman" w:hAnsi="Times New Roman" w:cs="Times New Roman"/>
          <w:sz w:val="22"/>
        </w:rPr>
        <w:t>Procedure level alignment of UL skipping</w:t>
      </w:r>
      <w:r w:rsidR="00BF2599">
        <w:rPr>
          <w:rFonts w:ascii="Times New Roman" w:hAnsi="Times New Roman" w:cs="Times New Roman"/>
          <w:sz w:val="22"/>
        </w:rPr>
        <w:t>,</w:t>
      </w:r>
      <w:r w:rsidR="00F303E6">
        <w:rPr>
          <w:rFonts w:ascii="Times New Roman" w:hAnsi="Times New Roman" w:cs="Times New Roman"/>
          <w:sz w:val="22"/>
        </w:rPr>
        <w:t xml:space="preserve"> </w:t>
      </w:r>
      <w:r w:rsidRPr="0061511A">
        <w:rPr>
          <w:rFonts w:ascii="Times New Roman" w:hAnsi="Times New Roman" w:cs="Times New Roman"/>
          <w:sz w:val="22"/>
        </w:rPr>
        <w:t>Apple</w:t>
      </w:r>
      <w:r w:rsidR="006D0988">
        <w:rPr>
          <w:rFonts w:ascii="Times New Roman" w:hAnsi="Times New Roman" w:cs="Times New Roman"/>
          <w:sz w:val="22"/>
        </w:rPr>
        <w:t>.</w:t>
      </w:r>
    </w:p>
    <w:p w14:paraId="2F6C64E6" w14:textId="6A2995E7"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w:t>
      </w:r>
      <w:r w:rsidR="0075720D">
        <w:rPr>
          <w:rFonts w:ascii="Times New Roman" w:hAnsi="Times New Roman" w:cs="Times New Roman"/>
          <w:sz w:val="22"/>
        </w:rPr>
        <w:t>2326</w:t>
      </w:r>
      <w:r>
        <w:rPr>
          <w:rFonts w:ascii="Times New Roman" w:hAnsi="Times New Roman" w:cs="Times New Roman"/>
          <w:sz w:val="22"/>
        </w:rPr>
        <w:t xml:space="preserve">, </w:t>
      </w:r>
      <w:r w:rsidR="0075720D" w:rsidRPr="0075720D">
        <w:rPr>
          <w:rFonts w:ascii="Times New Roman" w:hAnsi="Times New Roman" w:cs="Times New Roman"/>
          <w:sz w:val="22"/>
        </w:rPr>
        <w:t>Correction on UL skipping with LCH Prioritization in Rel-16</w:t>
      </w:r>
      <w:r w:rsidR="000A5B4C">
        <w:rPr>
          <w:rFonts w:ascii="Times New Roman" w:hAnsi="Times New Roman" w:cs="Times New Roman"/>
          <w:sz w:val="22"/>
        </w:rPr>
        <w:t xml:space="preserve">, </w:t>
      </w:r>
      <w:r w:rsidR="0075720D" w:rsidRPr="0075720D">
        <w:rPr>
          <w:rFonts w:ascii="Times New Roman" w:hAnsi="Times New Roman" w:cs="Times New Roman"/>
          <w:sz w:val="22"/>
        </w:rPr>
        <w:t>vivo</w:t>
      </w:r>
      <w:r>
        <w:rPr>
          <w:rFonts w:ascii="Times New Roman" w:hAnsi="Times New Roman" w:cs="Times New Roman"/>
          <w:sz w:val="22"/>
        </w:rPr>
        <w:t>.</w:t>
      </w:r>
    </w:p>
    <w:p w14:paraId="6C679E33" w14:textId="2B473BD9"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w:t>
      </w:r>
      <w:r w:rsidR="002509C8">
        <w:rPr>
          <w:rFonts w:ascii="Times New Roman" w:hAnsi="Times New Roman" w:cs="Times New Roman"/>
          <w:sz w:val="22"/>
        </w:rPr>
        <w:t>3484</w:t>
      </w:r>
      <w:r>
        <w:rPr>
          <w:rFonts w:ascii="Times New Roman" w:hAnsi="Times New Roman" w:cs="Times New Roman"/>
          <w:sz w:val="22"/>
        </w:rPr>
        <w:t xml:space="preserve">, </w:t>
      </w:r>
      <w:r w:rsidR="00327598" w:rsidRPr="00282481">
        <w:rPr>
          <w:rFonts w:ascii="Times New Roman" w:hAnsi="Times New Roman" w:cs="Times New Roman"/>
          <w:sz w:val="22"/>
        </w:rPr>
        <w:t>Correction to DRX operation with bundling controlled in the DCI</w:t>
      </w:r>
      <w:r w:rsidR="00F4383D">
        <w:rPr>
          <w:rFonts w:ascii="Times New Roman" w:hAnsi="Times New Roman" w:cs="Times New Roman"/>
          <w:sz w:val="22"/>
        </w:rPr>
        <w:t xml:space="preserve">, </w:t>
      </w:r>
      <w:r w:rsidR="00327598" w:rsidRPr="00282481">
        <w:rPr>
          <w:rFonts w:ascii="Times New Roman" w:hAnsi="Times New Roman" w:cs="Times New Roman"/>
          <w:sz w:val="22"/>
        </w:rPr>
        <w:t>Ericsson, Nokia,</w:t>
      </w:r>
      <w:r w:rsidR="00F4383D">
        <w:rPr>
          <w:rFonts w:ascii="Times New Roman" w:hAnsi="Times New Roman" w:cs="Times New Roman"/>
          <w:sz w:val="22"/>
        </w:rPr>
        <w:t xml:space="preserve"> </w:t>
      </w:r>
      <w:r w:rsidR="00327598" w:rsidRPr="00282481">
        <w:rPr>
          <w:rFonts w:ascii="Times New Roman" w:hAnsi="Times New Roman" w:cs="Times New Roman"/>
          <w:sz w:val="22"/>
        </w:rPr>
        <w:t>T-Mobile USA, Verizon, Docomo</w:t>
      </w:r>
      <w:r w:rsidR="002F669C">
        <w:rPr>
          <w:rFonts w:ascii="Times New Roman" w:hAnsi="Times New Roman" w:cs="Times New Roman"/>
          <w:sz w:val="22"/>
        </w:rPr>
        <w:t>.</w:t>
      </w:r>
    </w:p>
    <w:p w14:paraId="5E2CF1C7" w14:textId="4530337C"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w:t>
      </w:r>
      <w:r w:rsidR="00AA2194">
        <w:rPr>
          <w:rFonts w:ascii="Times New Roman" w:hAnsi="Times New Roman" w:cs="Times New Roman"/>
          <w:sz w:val="22"/>
        </w:rPr>
        <w:t>3131</w:t>
      </w:r>
      <w:r>
        <w:rPr>
          <w:rFonts w:ascii="Times New Roman" w:hAnsi="Times New Roman" w:cs="Times New Roman"/>
          <w:sz w:val="22"/>
        </w:rPr>
        <w:t>,</w:t>
      </w:r>
      <w:r w:rsidR="00B22B4A">
        <w:rPr>
          <w:rFonts w:ascii="Times New Roman" w:hAnsi="Times New Roman" w:cs="Times New Roman"/>
          <w:sz w:val="22"/>
        </w:rPr>
        <w:t xml:space="preserve"> </w:t>
      </w:r>
      <w:r w:rsidR="00C438EF" w:rsidRPr="00B22B4A">
        <w:rPr>
          <w:rFonts w:ascii="Times New Roman" w:hAnsi="Times New Roman" w:cs="Times New Roman"/>
          <w:sz w:val="22"/>
        </w:rPr>
        <w:t xml:space="preserve">Joint EHC and </w:t>
      </w:r>
      <w:proofErr w:type="spellStart"/>
      <w:r w:rsidR="00C438EF" w:rsidRPr="00B22B4A">
        <w:rPr>
          <w:rFonts w:ascii="Times New Roman" w:hAnsi="Times New Roman" w:cs="Times New Roman"/>
          <w:sz w:val="22"/>
        </w:rPr>
        <w:t>RoHC</w:t>
      </w:r>
      <w:proofErr w:type="spellEnd"/>
      <w:r w:rsidR="00C438EF" w:rsidRPr="00B22B4A">
        <w:rPr>
          <w:rFonts w:ascii="Times New Roman" w:hAnsi="Times New Roman" w:cs="Times New Roman"/>
          <w:sz w:val="22"/>
        </w:rPr>
        <w:t xml:space="preserve"> when Type is not present in Ethernet header</w:t>
      </w:r>
      <w:r w:rsidR="00B97897">
        <w:rPr>
          <w:rFonts w:ascii="Times New Roman" w:hAnsi="Times New Roman" w:cs="Times New Roman"/>
          <w:sz w:val="22"/>
        </w:rPr>
        <w:t xml:space="preserve">, </w:t>
      </w:r>
      <w:r w:rsidR="00C438EF" w:rsidRPr="00B22B4A">
        <w:rPr>
          <w:rFonts w:ascii="Times New Roman" w:hAnsi="Times New Roman" w:cs="Times New Roman"/>
          <w:sz w:val="22"/>
        </w:rPr>
        <w:t xml:space="preserve">Huawei, </w:t>
      </w:r>
      <w:proofErr w:type="spellStart"/>
      <w:r w:rsidR="00C438EF" w:rsidRPr="00B22B4A">
        <w:rPr>
          <w:rFonts w:ascii="Times New Roman" w:hAnsi="Times New Roman" w:cs="Times New Roman"/>
          <w:sz w:val="22"/>
        </w:rPr>
        <w:t>HiSilicon</w:t>
      </w:r>
      <w:proofErr w:type="spellEnd"/>
      <w:r w:rsidR="00B22B4A">
        <w:rPr>
          <w:rFonts w:ascii="Times New Roman" w:hAnsi="Times New Roman" w:cs="Times New Roman"/>
          <w:sz w:val="22"/>
        </w:rPr>
        <w:t>.</w:t>
      </w:r>
    </w:p>
    <w:p w14:paraId="19D6F874" w14:textId="77777777" w:rsidR="0061511A" w:rsidRDefault="0061511A">
      <w:pPr>
        <w:adjustRightInd w:val="0"/>
        <w:snapToGrid w:val="0"/>
        <w:spacing w:afterLines="50" w:after="120" w:line="240" w:lineRule="auto"/>
        <w:jc w:val="both"/>
        <w:rPr>
          <w:sz w:val="22"/>
        </w:rPr>
      </w:pPr>
    </w:p>
    <w:sectPr w:rsidR="0061511A">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C4AD" w14:textId="77777777" w:rsidR="004D6A94" w:rsidRDefault="004D6A94">
      <w:pPr>
        <w:spacing w:after="0" w:line="240" w:lineRule="auto"/>
      </w:pPr>
      <w:r>
        <w:separator/>
      </w:r>
    </w:p>
  </w:endnote>
  <w:endnote w:type="continuationSeparator" w:id="0">
    <w:p w14:paraId="3909FC50" w14:textId="77777777" w:rsidR="004D6A94" w:rsidRDefault="004D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等线"/>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B3F7" w14:textId="77777777" w:rsidR="004D6A94" w:rsidRDefault="004D6A94">
      <w:pPr>
        <w:spacing w:after="0" w:line="240" w:lineRule="auto"/>
      </w:pPr>
      <w:r>
        <w:separator/>
      </w:r>
    </w:p>
  </w:footnote>
  <w:footnote w:type="continuationSeparator" w:id="0">
    <w:p w14:paraId="0A697745" w14:textId="77777777" w:rsidR="004D6A94" w:rsidRDefault="004D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3DAE" w14:textId="77777777" w:rsidR="005D1993" w:rsidRDefault="006D098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B6E48DA"/>
    <w:multiLevelType w:val="multilevel"/>
    <w:tmpl w:val="2B6E48D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EBE5C1B"/>
    <w:multiLevelType w:val="multilevel"/>
    <w:tmpl w:val="2EBE5C1B"/>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3" w15:restartNumberingAfterBreak="0">
    <w:nsid w:val="3AA46647"/>
    <w:multiLevelType w:val="hybridMultilevel"/>
    <w:tmpl w:val="89D2AD64"/>
    <w:lvl w:ilvl="0" w:tplc="5A82B378">
      <w:start w:val="1"/>
      <w:numFmt w:val="decimal"/>
      <w:lvlText w:val="Proposal %1"/>
      <w:lvlJc w:val="left"/>
      <w:pPr>
        <w:tabs>
          <w:tab w:val="num" w:pos="1304"/>
        </w:tabs>
        <w:ind w:left="1304" w:hanging="1304"/>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2"/>
  </w:num>
  <w:num w:numId="6">
    <w:abstractNumId w:val="7"/>
  </w:num>
  <w:num w:numId="7">
    <w:abstractNumId w:val="5"/>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sKwFALG40FotAAAA"/>
  </w:docVars>
  <w:rsids>
    <w:rsidRoot w:val="00635E11"/>
    <w:rsid w:val="00000A41"/>
    <w:rsid w:val="00001962"/>
    <w:rsid w:val="00001CF6"/>
    <w:rsid w:val="000027A5"/>
    <w:rsid w:val="00002804"/>
    <w:rsid w:val="00003277"/>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8D"/>
    <w:rsid w:val="00027318"/>
    <w:rsid w:val="00027A3C"/>
    <w:rsid w:val="00027E99"/>
    <w:rsid w:val="00030A36"/>
    <w:rsid w:val="00032046"/>
    <w:rsid w:val="00032199"/>
    <w:rsid w:val="000328CE"/>
    <w:rsid w:val="00032D85"/>
    <w:rsid w:val="00032E9C"/>
    <w:rsid w:val="00033CA7"/>
    <w:rsid w:val="00034679"/>
    <w:rsid w:val="00035062"/>
    <w:rsid w:val="000350F2"/>
    <w:rsid w:val="0003622B"/>
    <w:rsid w:val="000377F2"/>
    <w:rsid w:val="00037E67"/>
    <w:rsid w:val="00040161"/>
    <w:rsid w:val="000403D3"/>
    <w:rsid w:val="00040FE8"/>
    <w:rsid w:val="0004187D"/>
    <w:rsid w:val="00042717"/>
    <w:rsid w:val="00042B2A"/>
    <w:rsid w:val="00043144"/>
    <w:rsid w:val="0004354B"/>
    <w:rsid w:val="0004389E"/>
    <w:rsid w:val="00043A31"/>
    <w:rsid w:val="00043C9E"/>
    <w:rsid w:val="0004428A"/>
    <w:rsid w:val="0004492E"/>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1BDA"/>
    <w:rsid w:val="0007256C"/>
    <w:rsid w:val="0007394F"/>
    <w:rsid w:val="000739C2"/>
    <w:rsid w:val="00073D09"/>
    <w:rsid w:val="00074841"/>
    <w:rsid w:val="00074A22"/>
    <w:rsid w:val="00074CDB"/>
    <w:rsid w:val="00075795"/>
    <w:rsid w:val="0007593B"/>
    <w:rsid w:val="00077700"/>
    <w:rsid w:val="000804A9"/>
    <w:rsid w:val="00081065"/>
    <w:rsid w:val="00081560"/>
    <w:rsid w:val="00081A2F"/>
    <w:rsid w:val="00081DC9"/>
    <w:rsid w:val="000825DD"/>
    <w:rsid w:val="000830AA"/>
    <w:rsid w:val="0008347F"/>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B4C"/>
    <w:rsid w:val="000A5CE1"/>
    <w:rsid w:val="000A67E5"/>
    <w:rsid w:val="000A686C"/>
    <w:rsid w:val="000B019F"/>
    <w:rsid w:val="000B115F"/>
    <w:rsid w:val="000B1651"/>
    <w:rsid w:val="000B195D"/>
    <w:rsid w:val="000B1B71"/>
    <w:rsid w:val="000B1C51"/>
    <w:rsid w:val="000B1E61"/>
    <w:rsid w:val="000B21BD"/>
    <w:rsid w:val="000B2CB5"/>
    <w:rsid w:val="000B30C7"/>
    <w:rsid w:val="000B32CE"/>
    <w:rsid w:val="000B38E1"/>
    <w:rsid w:val="000B4284"/>
    <w:rsid w:val="000B4DD2"/>
    <w:rsid w:val="000B50A8"/>
    <w:rsid w:val="000B534A"/>
    <w:rsid w:val="000B5622"/>
    <w:rsid w:val="000B56D0"/>
    <w:rsid w:val="000B5C8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629"/>
    <w:rsid w:val="001219B8"/>
    <w:rsid w:val="00122BD0"/>
    <w:rsid w:val="00123CD2"/>
    <w:rsid w:val="001246FA"/>
    <w:rsid w:val="001249F2"/>
    <w:rsid w:val="00124E2F"/>
    <w:rsid w:val="001252D1"/>
    <w:rsid w:val="00125C71"/>
    <w:rsid w:val="00125E0F"/>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4AE"/>
    <w:rsid w:val="00146980"/>
    <w:rsid w:val="00146A9D"/>
    <w:rsid w:val="00146E18"/>
    <w:rsid w:val="00147251"/>
    <w:rsid w:val="001518E1"/>
    <w:rsid w:val="00151F93"/>
    <w:rsid w:val="00152230"/>
    <w:rsid w:val="00152627"/>
    <w:rsid w:val="00152D04"/>
    <w:rsid w:val="00153606"/>
    <w:rsid w:val="00153B01"/>
    <w:rsid w:val="001548C9"/>
    <w:rsid w:val="00155BA3"/>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3ABC"/>
    <w:rsid w:val="00163E55"/>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B7D"/>
    <w:rsid w:val="00186D51"/>
    <w:rsid w:val="0019023A"/>
    <w:rsid w:val="0019060C"/>
    <w:rsid w:val="0019064D"/>
    <w:rsid w:val="0019089C"/>
    <w:rsid w:val="00191673"/>
    <w:rsid w:val="00191B06"/>
    <w:rsid w:val="001923A9"/>
    <w:rsid w:val="0019260F"/>
    <w:rsid w:val="00192632"/>
    <w:rsid w:val="00192B8D"/>
    <w:rsid w:val="0019366B"/>
    <w:rsid w:val="00193921"/>
    <w:rsid w:val="0019464F"/>
    <w:rsid w:val="00195AC8"/>
    <w:rsid w:val="00196B5F"/>
    <w:rsid w:val="001976C5"/>
    <w:rsid w:val="001A1161"/>
    <w:rsid w:val="001A1BEF"/>
    <w:rsid w:val="001A26A8"/>
    <w:rsid w:val="001A362B"/>
    <w:rsid w:val="001A3FBC"/>
    <w:rsid w:val="001A4B90"/>
    <w:rsid w:val="001A4D92"/>
    <w:rsid w:val="001A4F9A"/>
    <w:rsid w:val="001A516D"/>
    <w:rsid w:val="001A6A3D"/>
    <w:rsid w:val="001A7D6C"/>
    <w:rsid w:val="001B0084"/>
    <w:rsid w:val="001B0BD5"/>
    <w:rsid w:val="001B10C4"/>
    <w:rsid w:val="001B1149"/>
    <w:rsid w:val="001B127C"/>
    <w:rsid w:val="001B1320"/>
    <w:rsid w:val="001B1758"/>
    <w:rsid w:val="001B2223"/>
    <w:rsid w:val="001B2AB9"/>
    <w:rsid w:val="001B2D37"/>
    <w:rsid w:val="001B2FEC"/>
    <w:rsid w:val="001B3F9D"/>
    <w:rsid w:val="001B418D"/>
    <w:rsid w:val="001B41BA"/>
    <w:rsid w:val="001B4D5B"/>
    <w:rsid w:val="001B5649"/>
    <w:rsid w:val="001B5B84"/>
    <w:rsid w:val="001B65B8"/>
    <w:rsid w:val="001B6770"/>
    <w:rsid w:val="001B7BF1"/>
    <w:rsid w:val="001C0483"/>
    <w:rsid w:val="001C09A2"/>
    <w:rsid w:val="001C0D33"/>
    <w:rsid w:val="001C0D44"/>
    <w:rsid w:val="001C0E32"/>
    <w:rsid w:val="001C1743"/>
    <w:rsid w:val="001C1FE5"/>
    <w:rsid w:val="001C2836"/>
    <w:rsid w:val="001C2CBB"/>
    <w:rsid w:val="001C3489"/>
    <w:rsid w:val="001C40C4"/>
    <w:rsid w:val="001C485E"/>
    <w:rsid w:val="001C4AF6"/>
    <w:rsid w:val="001C50D1"/>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312"/>
    <w:rsid w:val="001E1F8A"/>
    <w:rsid w:val="001E2445"/>
    <w:rsid w:val="001E2850"/>
    <w:rsid w:val="001E3726"/>
    <w:rsid w:val="001E3815"/>
    <w:rsid w:val="001E3934"/>
    <w:rsid w:val="001E3EC1"/>
    <w:rsid w:val="001E4617"/>
    <w:rsid w:val="001E4DD9"/>
    <w:rsid w:val="001E5BC0"/>
    <w:rsid w:val="001E6EC7"/>
    <w:rsid w:val="001F1585"/>
    <w:rsid w:val="001F1D14"/>
    <w:rsid w:val="001F3922"/>
    <w:rsid w:val="001F3F42"/>
    <w:rsid w:val="001F40F5"/>
    <w:rsid w:val="001F4367"/>
    <w:rsid w:val="001F4C82"/>
    <w:rsid w:val="001F4D50"/>
    <w:rsid w:val="001F69CF"/>
    <w:rsid w:val="001F6C71"/>
    <w:rsid w:val="001F709D"/>
    <w:rsid w:val="001F720A"/>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17C"/>
    <w:rsid w:val="002124FF"/>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65AE"/>
    <w:rsid w:val="00216CFC"/>
    <w:rsid w:val="00217247"/>
    <w:rsid w:val="002202CE"/>
    <w:rsid w:val="0022035F"/>
    <w:rsid w:val="00220996"/>
    <w:rsid w:val="002212AA"/>
    <w:rsid w:val="002214D9"/>
    <w:rsid w:val="00222C49"/>
    <w:rsid w:val="002236A3"/>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B4D"/>
    <w:rsid w:val="00255055"/>
    <w:rsid w:val="0025538E"/>
    <w:rsid w:val="002558DF"/>
    <w:rsid w:val="00255F8D"/>
    <w:rsid w:val="00255FF0"/>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2C44"/>
    <w:rsid w:val="00273732"/>
    <w:rsid w:val="0027415C"/>
    <w:rsid w:val="0027474A"/>
    <w:rsid w:val="00274D19"/>
    <w:rsid w:val="00274D7A"/>
    <w:rsid w:val="00275ED8"/>
    <w:rsid w:val="00276AF2"/>
    <w:rsid w:val="00276D6C"/>
    <w:rsid w:val="00277EB5"/>
    <w:rsid w:val="002801A4"/>
    <w:rsid w:val="00280282"/>
    <w:rsid w:val="002803A8"/>
    <w:rsid w:val="00280E52"/>
    <w:rsid w:val="002821FD"/>
    <w:rsid w:val="00282481"/>
    <w:rsid w:val="0028262E"/>
    <w:rsid w:val="002829CC"/>
    <w:rsid w:val="00282F24"/>
    <w:rsid w:val="00283136"/>
    <w:rsid w:val="00283C06"/>
    <w:rsid w:val="00283DFA"/>
    <w:rsid w:val="00284E2C"/>
    <w:rsid w:val="00285134"/>
    <w:rsid w:val="002863F9"/>
    <w:rsid w:val="00287BF7"/>
    <w:rsid w:val="00290195"/>
    <w:rsid w:val="002904F9"/>
    <w:rsid w:val="00290716"/>
    <w:rsid w:val="00290A9E"/>
    <w:rsid w:val="002913EC"/>
    <w:rsid w:val="00291425"/>
    <w:rsid w:val="002920FB"/>
    <w:rsid w:val="00292311"/>
    <w:rsid w:val="00292444"/>
    <w:rsid w:val="00292551"/>
    <w:rsid w:val="0029262A"/>
    <w:rsid w:val="00292AA5"/>
    <w:rsid w:val="00292D93"/>
    <w:rsid w:val="00292DF9"/>
    <w:rsid w:val="00293021"/>
    <w:rsid w:val="0029425E"/>
    <w:rsid w:val="0029488A"/>
    <w:rsid w:val="0029549E"/>
    <w:rsid w:val="00296ADB"/>
    <w:rsid w:val="00297D11"/>
    <w:rsid w:val="00297F80"/>
    <w:rsid w:val="002A23DD"/>
    <w:rsid w:val="002A2773"/>
    <w:rsid w:val="002A2800"/>
    <w:rsid w:val="002A38A5"/>
    <w:rsid w:val="002A3C50"/>
    <w:rsid w:val="002A3EF2"/>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167"/>
    <w:rsid w:val="002C1F1A"/>
    <w:rsid w:val="002C2958"/>
    <w:rsid w:val="002C2E9C"/>
    <w:rsid w:val="002C2FFD"/>
    <w:rsid w:val="002C50D9"/>
    <w:rsid w:val="002C5845"/>
    <w:rsid w:val="002C5B13"/>
    <w:rsid w:val="002C5BA1"/>
    <w:rsid w:val="002C6A97"/>
    <w:rsid w:val="002C6AAB"/>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E57"/>
    <w:rsid w:val="002D7F30"/>
    <w:rsid w:val="002E16E4"/>
    <w:rsid w:val="002E2128"/>
    <w:rsid w:val="002E2831"/>
    <w:rsid w:val="002E2870"/>
    <w:rsid w:val="002E2A04"/>
    <w:rsid w:val="002E355A"/>
    <w:rsid w:val="002E39BB"/>
    <w:rsid w:val="002E4155"/>
    <w:rsid w:val="002E7C3A"/>
    <w:rsid w:val="002F0E1F"/>
    <w:rsid w:val="002F1F28"/>
    <w:rsid w:val="002F20AF"/>
    <w:rsid w:val="002F2126"/>
    <w:rsid w:val="002F292B"/>
    <w:rsid w:val="002F2FBA"/>
    <w:rsid w:val="002F35BD"/>
    <w:rsid w:val="002F370A"/>
    <w:rsid w:val="002F39A3"/>
    <w:rsid w:val="002F41C7"/>
    <w:rsid w:val="002F4A40"/>
    <w:rsid w:val="002F56A1"/>
    <w:rsid w:val="002F5785"/>
    <w:rsid w:val="002F59A7"/>
    <w:rsid w:val="002F5A72"/>
    <w:rsid w:val="002F5EFA"/>
    <w:rsid w:val="002F6454"/>
    <w:rsid w:val="002F669C"/>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598"/>
    <w:rsid w:val="0032789A"/>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37955"/>
    <w:rsid w:val="00340047"/>
    <w:rsid w:val="00340AA4"/>
    <w:rsid w:val="00340BBE"/>
    <w:rsid w:val="00340C5F"/>
    <w:rsid w:val="0034101A"/>
    <w:rsid w:val="003415B9"/>
    <w:rsid w:val="00341C93"/>
    <w:rsid w:val="0034200E"/>
    <w:rsid w:val="003428A0"/>
    <w:rsid w:val="00342A88"/>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620E"/>
    <w:rsid w:val="0036648D"/>
    <w:rsid w:val="003664B4"/>
    <w:rsid w:val="00366A0B"/>
    <w:rsid w:val="00366B0D"/>
    <w:rsid w:val="00366D17"/>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4B8"/>
    <w:rsid w:val="00380BE0"/>
    <w:rsid w:val="00380C3D"/>
    <w:rsid w:val="003811DD"/>
    <w:rsid w:val="00381A34"/>
    <w:rsid w:val="00381ABD"/>
    <w:rsid w:val="003822A9"/>
    <w:rsid w:val="003827DF"/>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04E"/>
    <w:rsid w:val="0039746D"/>
    <w:rsid w:val="00397474"/>
    <w:rsid w:val="003977E1"/>
    <w:rsid w:val="00397DD0"/>
    <w:rsid w:val="003A059C"/>
    <w:rsid w:val="003A0E4C"/>
    <w:rsid w:val="003A0E53"/>
    <w:rsid w:val="003A26F5"/>
    <w:rsid w:val="003A2F17"/>
    <w:rsid w:val="003A4585"/>
    <w:rsid w:val="003A524E"/>
    <w:rsid w:val="003A5484"/>
    <w:rsid w:val="003A570E"/>
    <w:rsid w:val="003A59BC"/>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1CF"/>
    <w:rsid w:val="003C2452"/>
    <w:rsid w:val="003C3FC7"/>
    <w:rsid w:val="003C40CC"/>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01CE"/>
    <w:rsid w:val="003E1278"/>
    <w:rsid w:val="003E1ECC"/>
    <w:rsid w:val="003E1FA5"/>
    <w:rsid w:val="003E27E5"/>
    <w:rsid w:val="003E2924"/>
    <w:rsid w:val="003E322C"/>
    <w:rsid w:val="003E3F1A"/>
    <w:rsid w:val="003E4605"/>
    <w:rsid w:val="003E465F"/>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BD"/>
    <w:rsid w:val="003F1DD1"/>
    <w:rsid w:val="003F1E7C"/>
    <w:rsid w:val="003F1EBA"/>
    <w:rsid w:val="003F201A"/>
    <w:rsid w:val="003F3367"/>
    <w:rsid w:val="003F34CF"/>
    <w:rsid w:val="003F40CB"/>
    <w:rsid w:val="003F52A6"/>
    <w:rsid w:val="003F59E5"/>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0388"/>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E3"/>
    <w:rsid w:val="00464708"/>
    <w:rsid w:val="00465764"/>
    <w:rsid w:val="00465CD5"/>
    <w:rsid w:val="00465E89"/>
    <w:rsid w:val="00466178"/>
    <w:rsid w:val="00466B3E"/>
    <w:rsid w:val="004674C1"/>
    <w:rsid w:val="00467590"/>
    <w:rsid w:val="00467E52"/>
    <w:rsid w:val="00467F2A"/>
    <w:rsid w:val="00470039"/>
    <w:rsid w:val="004706F9"/>
    <w:rsid w:val="00471046"/>
    <w:rsid w:val="004714D9"/>
    <w:rsid w:val="00471666"/>
    <w:rsid w:val="00471BAB"/>
    <w:rsid w:val="00471C89"/>
    <w:rsid w:val="0047316E"/>
    <w:rsid w:val="004732A4"/>
    <w:rsid w:val="00473B05"/>
    <w:rsid w:val="00474053"/>
    <w:rsid w:val="00474B38"/>
    <w:rsid w:val="004750BE"/>
    <w:rsid w:val="00475331"/>
    <w:rsid w:val="00475407"/>
    <w:rsid w:val="00475E98"/>
    <w:rsid w:val="0047696E"/>
    <w:rsid w:val="00476C1E"/>
    <w:rsid w:val="00476CA5"/>
    <w:rsid w:val="004778AA"/>
    <w:rsid w:val="00477D27"/>
    <w:rsid w:val="00477FEA"/>
    <w:rsid w:val="00480146"/>
    <w:rsid w:val="004819E6"/>
    <w:rsid w:val="00481A34"/>
    <w:rsid w:val="0048236D"/>
    <w:rsid w:val="00482879"/>
    <w:rsid w:val="00482FF6"/>
    <w:rsid w:val="0048301E"/>
    <w:rsid w:val="00483ABA"/>
    <w:rsid w:val="00483CE8"/>
    <w:rsid w:val="00484EAA"/>
    <w:rsid w:val="00485602"/>
    <w:rsid w:val="00485D6E"/>
    <w:rsid w:val="004866C6"/>
    <w:rsid w:val="00487F1D"/>
    <w:rsid w:val="00491757"/>
    <w:rsid w:val="004928D3"/>
    <w:rsid w:val="00492E06"/>
    <w:rsid w:val="00492E1C"/>
    <w:rsid w:val="0049374F"/>
    <w:rsid w:val="004938D7"/>
    <w:rsid w:val="00493D97"/>
    <w:rsid w:val="00493EA1"/>
    <w:rsid w:val="004943C9"/>
    <w:rsid w:val="00494463"/>
    <w:rsid w:val="00494A56"/>
    <w:rsid w:val="004957F9"/>
    <w:rsid w:val="0049605A"/>
    <w:rsid w:val="004974A9"/>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2CD"/>
    <w:rsid w:val="004B75B3"/>
    <w:rsid w:val="004B75B5"/>
    <w:rsid w:val="004B7600"/>
    <w:rsid w:val="004C0096"/>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09"/>
    <w:rsid w:val="004D1871"/>
    <w:rsid w:val="004D1D05"/>
    <w:rsid w:val="004D1EBD"/>
    <w:rsid w:val="004D207D"/>
    <w:rsid w:val="004D24F3"/>
    <w:rsid w:val="004D264F"/>
    <w:rsid w:val="004D28BA"/>
    <w:rsid w:val="004D33F2"/>
    <w:rsid w:val="004D38D4"/>
    <w:rsid w:val="004D469F"/>
    <w:rsid w:val="004D4C0E"/>
    <w:rsid w:val="004D5062"/>
    <w:rsid w:val="004D6890"/>
    <w:rsid w:val="004D6A82"/>
    <w:rsid w:val="004D6A94"/>
    <w:rsid w:val="004D7BBD"/>
    <w:rsid w:val="004D7CC5"/>
    <w:rsid w:val="004D7F11"/>
    <w:rsid w:val="004E052D"/>
    <w:rsid w:val="004E11A7"/>
    <w:rsid w:val="004E13AC"/>
    <w:rsid w:val="004E22E4"/>
    <w:rsid w:val="004E2FE6"/>
    <w:rsid w:val="004E319C"/>
    <w:rsid w:val="004E31D2"/>
    <w:rsid w:val="004E3212"/>
    <w:rsid w:val="004E3593"/>
    <w:rsid w:val="004E3CDD"/>
    <w:rsid w:val="004E4C9D"/>
    <w:rsid w:val="004E7004"/>
    <w:rsid w:val="004E7589"/>
    <w:rsid w:val="004E76BB"/>
    <w:rsid w:val="004E78D6"/>
    <w:rsid w:val="004F0345"/>
    <w:rsid w:val="004F1A29"/>
    <w:rsid w:val="004F2126"/>
    <w:rsid w:val="004F227C"/>
    <w:rsid w:val="004F2C6F"/>
    <w:rsid w:val="004F3754"/>
    <w:rsid w:val="004F37F6"/>
    <w:rsid w:val="004F3D24"/>
    <w:rsid w:val="004F4713"/>
    <w:rsid w:val="004F48F4"/>
    <w:rsid w:val="004F4EE8"/>
    <w:rsid w:val="004F56D6"/>
    <w:rsid w:val="004F56F6"/>
    <w:rsid w:val="004F60E5"/>
    <w:rsid w:val="004F6546"/>
    <w:rsid w:val="004F6CDC"/>
    <w:rsid w:val="004F724F"/>
    <w:rsid w:val="005000EA"/>
    <w:rsid w:val="0050038A"/>
    <w:rsid w:val="00500553"/>
    <w:rsid w:val="00500BD4"/>
    <w:rsid w:val="00500C40"/>
    <w:rsid w:val="005013B5"/>
    <w:rsid w:val="00501728"/>
    <w:rsid w:val="005018DE"/>
    <w:rsid w:val="00501920"/>
    <w:rsid w:val="005019B3"/>
    <w:rsid w:val="00501BF5"/>
    <w:rsid w:val="00502E1D"/>
    <w:rsid w:val="0050430A"/>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0F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A68"/>
    <w:rsid w:val="00535431"/>
    <w:rsid w:val="00535ABD"/>
    <w:rsid w:val="00537C23"/>
    <w:rsid w:val="00540034"/>
    <w:rsid w:val="00540320"/>
    <w:rsid w:val="00540938"/>
    <w:rsid w:val="00540F54"/>
    <w:rsid w:val="005413A1"/>
    <w:rsid w:val="005416C4"/>
    <w:rsid w:val="00541C3E"/>
    <w:rsid w:val="00541D94"/>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C"/>
    <w:rsid w:val="0055105E"/>
    <w:rsid w:val="00551F46"/>
    <w:rsid w:val="005525E4"/>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0CB"/>
    <w:rsid w:val="00560806"/>
    <w:rsid w:val="00560A04"/>
    <w:rsid w:val="00560E27"/>
    <w:rsid w:val="00560EFF"/>
    <w:rsid w:val="005618FD"/>
    <w:rsid w:val="00562676"/>
    <w:rsid w:val="005629D1"/>
    <w:rsid w:val="00562C80"/>
    <w:rsid w:val="00564224"/>
    <w:rsid w:val="00564B05"/>
    <w:rsid w:val="00564D86"/>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4CB8"/>
    <w:rsid w:val="0058612F"/>
    <w:rsid w:val="00586591"/>
    <w:rsid w:val="00586B2D"/>
    <w:rsid w:val="0058788F"/>
    <w:rsid w:val="00587B96"/>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1429"/>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54FE"/>
    <w:rsid w:val="005B63E4"/>
    <w:rsid w:val="005B6662"/>
    <w:rsid w:val="005B719C"/>
    <w:rsid w:val="005C072E"/>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47D"/>
    <w:rsid w:val="005D2AFE"/>
    <w:rsid w:val="005D2F73"/>
    <w:rsid w:val="005D3410"/>
    <w:rsid w:val="005D3BA9"/>
    <w:rsid w:val="005D3BCB"/>
    <w:rsid w:val="005D408F"/>
    <w:rsid w:val="005D41E6"/>
    <w:rsid w:val="005D4400"/>
    <w:rsid w:val="005D4D76"/>
    <w:rsid w:val="005D4E2D"/>
    <w:rsid w:val="005D4E38"/>
    <w:rsid w:val="005D5458"/>
    <w:rsid w:val="005D5C5D"/>
    <w:rsid w:val="005D5C6C"/>
    <w:rsid w:val="005D6AA6"/>
    <w:rsid w:val="005D7119"/>
    <w:rsid w:val="005E06C1"/>
    <w:rsid w:val="005E0A46"/>
    <w:rsid w:val="005E0EFE"/>
    <w:rsid w:val="005E1227"/>
    <w:rsid w:val="005E1BBD"/>
    <w:rsid w:val="005E2853"/>
    <w:rsid w:val="005E2B2D"/>
    <w:rsid w:val="005E3566"/>
    <w:rsid w:val="005E38E9"/>
    <w:rsid w:val="005E4064"/>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4DFC"/>
    <w:rsid w:val="005F541E"/>
    <w:rsid w:val="005F564C"/>
    <w:rsid w:val="005F5AC5"/>
    <w:rsid w:val="005F5F7E"/>
    <w:rsid w:val="005F697D"/>
    <w:rsid w:val="005F7BD6"/>
    <w:rsid w:val="00600984"/>
    <w:rsid w:val="00601FF8"/>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11A"/>
    <w:rsid w:val="00615255"/>
    <w:rsid w:val="00615396"/>
    <w:rsid w:val="006156C3"/>
    <w:rsid w:val="00615C89"/>
    <w:rsid w:val="00616851"/>
    <w:rsid w:val="00616AF7"/>
    <w:rsid w:val="00616C8F"/>
    <w:rsid w:val="00617B28"/>
    <w:rsid w:val="00617F86"/>
    <w:rsid w:val="006204F0"/>
    <w:rsid w:val="00620B2C"/>
    <w:rsid w:val="00620E29"/>
    <w:rsid w:val="00620E41"/>
    <w:rsid w:val="0062115A"/>
    <w:rsid w:val="0062126D"/>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136E"/>
    <w:rsid w:val="00632036"/>
    <w:rsid w:val="006321A8"/>
    <w:rsid w:val="006323B7"/>
    <w:rsid w:val="006328E1"/>
    <w:rsid w:val="00633303"/>
    <w:rsid w:val="00634126"/>
    <w:rsid w:val="0063427B"/>
    <w:rsid w:val="00634350"/>
    <w:rsid w:val="00634380"/>
    <w:rsid w:val="00634B59"/>
    <w:rsid w:val="00634FCF"/>
    <w:rsid w:val="00635E11"/>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A94"/>
    <w:rsid w:val="00647CFC"/>
    <w:rsid w:val="0065063A"/>
    <w:rsid w:val="00651654"/>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C56"/>
    <w:rsid w:val="0066157E"/>
    <w:rsid w:val="006615E1"/>
    <w:rsid w:val="006620C2"/>
    <w:rsid w:val="00662401"/>
    <w:rsid w:val="0066377C"/>
    <w:rsid w:val="00664301"/>
    <w:rsid w:val="00664308"/>
    <w:rsid w:val="006645CA"/>
    <w:rsid w:val="00664AF8"/>
    <w:rsid w:val="00665A89"/>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453"/>
    <w:rsid w:val="00683B6B"/>
    <w:rsid w:val="0068439F"/>
    <w:rsid w:val="00684A76"/>
    <w:rsid w:val="006852AD"/>
    <w:rsid w:val="006857EA"/>
    <w:rsid w:val="006859CB"/>
    <w:rsid w:val="00685B9B"/>
    <w:rsid w:val="0068618B"/>
    <w:rsid w:val="006864C9"/>
    <w:rsid w:val="00686A49"/>
    <w:rsid w:val="00686D49"/>
    <w:rsid w:val="00686F8E"/>
    <w:rsid w:val="00687516"/>
    <w:rsid w:val="00690EE5"/>
    <w:rsid w:val="00691AF9"/>
    <w:rsid w:val="00691EBC"/>
    <w:rsid w:val="006920CE"/>
    <w:rsid w:val="006920FF"/>
    <w:rsid w:val="0069223A"/>
    <w:rsid w:val="00692272"/>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DCD"/>
    <w:rsid w:val="006A61A2"/>
    <w:rsid w:val="006A63B8"/>
    <w:rsid w:val="006A64B8"/>
    <w:rsid w:val="006A65F2"/>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B32"/>
    <w:rsid w:val="006C2021"/>
    <w:rsid w:val="006C2211"/>
    <w:rsid w:val="006C362F"/>
    <w:rsid w:val="006C3852"/>
    <w:rsid w:val="006C3B01"/>
    <w:rsid w:val="006C544C"/>
    <w:rsid w:val="006C5AC9"/>
    <w:rsid w:val="006C64BF"/>
    <w:rsid w:val="006C6996"/>
    <w:rsid w:val="006C784C"/>
    <w:rsid w:val="006D0251"/>
    <w:rsid w:val="006D0988"/>
    <w:rsid w:val="006D0BFF"/>
    <w:rsid w:val="006D13BA"/>
    <w:rsid w:val="006D1416"/>
    <w:rsid w:val="006D2222"/>
    <w:rsid w:val="006D29A6"/>
    <w:rsid w:val="006D2B0C"/>
    <w:rsid w:val="006D34D3"/>
    <w:rsid w:val="006D3E14"/>
    <w:rsid w:val="006D57DD"/>
    <w:rsid w:val="006D58B2"/>
    <w:rsid w:val="006D5AC5"/>
    <w:rsid w:val="006D5AD9"/>
    <w:rsid w:val="006D5C17"/>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0850"/>
    <w:rsid w:val="006F12F6"/>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5C1"/>
    <w:rsid w:val="00701213"/>
    <w:rsid w:val="00702FF8"/>
    <w:rsid w:val="007041D2"/>
    <w:rsid w:val="00704510"/>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265"/>
    <w:rsid w:val="007352A7"/>
    <w:rsid w:val="00735939"/>
    <w:rsid w:val="007362AA"/>
    <w:rsid w:val="0073646A"/>
    <w:rsid w:val="00737398"/>
    <w:rsid w:val="007377B8"/>
    <w:rsid w:val="00737BF5"/>
    <w:rsid w:val="00737EEA"/>
    <w:rsid w:val="00740310"/>
    <w:rsid w:val="007412CC"/>
    <w:rsid w:val="007416B6"/>
    <w:rsid w:val="00741993"/>
    <w:rsid w:val="007425C4"/>
    <w:rsid w:val="00742890"/>
    <w:rsid w:val="00743044"/>
    <w:rsid w:val="00743053"/>
    <w:rsid w:val="00743C08"/>
    <w:rsid w:val="00744C4B"/>
    <w:rsid w:val="007451DE"/>
    <w:rsid w:val="007452EB"/>
    <w:rsid w:val="007455E8"/>
    <w:rsid w:val="0074575D"/>
    <w:rsid w:val="00745FC5"/>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5720D"/>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674"/>
    <w:rsid w:val="0077592C"/>
    <w:rsid w:val="00775CEB"/>
    <w:rsid w:val="00776070"/>
    <w:rsid w:val="00776A31"/>
    <w:rsid w:val="0077777B"/>
    <w:rsid w:val="00780D1E"/>
    <w:rsid w:val="00780F4C"/>
    <w:rsid w:val="00781004"/>
    <w:rsid w:val="007818F5"/>
    <w:rsid w:val="00782163"/>
    <w:rsid w:val="00782696"/>
    <w:rsid w:val="00782E44"/>
    <w:rsid w:val="00784705"/>
    <w:rsid w:val="00784AFC"/>
    <w:rsid w:val="00784C60"/>
    <w:rsid w:val="00785223"/>
    <w:rsid w:val="007856E2"/>
    <w:rsid w:val="00785EA5"/>
    <w:rsid w:val="007861FC"/>
    <w:rsid w:val="0078702E"/>
    <w:rsid w:val="007871B6"/>
    <w:rsid w:val="007876B1"/>
    <w:rsid w:val="00790026"/>
    <w:rsid w:val="00790A15"/>
    <w:rsid w:val="00790BF6"/>
    <w:rsid w:val="00790CB0"/>
    <w:rsid w:val="00791F47"/>
    <w:rsid w:val="00792543"/>
    <w:rsid w:val="007928BC"/>
    <w:rsid w:val="0079294A"/>
    <w:rsid w:val="00792EA1"/>
    <w:rsid w:val="007939D3"/>
    <w:rsid w:val="0079415F"/>
    <w:rsid w:val="00794685"/>
    <w:rsid w:val="00794B2F"/>
    <w:rsid w:val="00794FBB"/>
    <w:rsid w:val="00795B4E"/>
    <w:rsid w:val="0079627C"/>
    <w:rsid w:val="00796884"/>
    <w:rsid w:val="00796BC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605E"/>
    <w:rsid w:val="007A62D2"/>
    <w:rsid w:val="007A6511"/>
    <w:rsid w:val="007A69BE"/>
    <w:rsid w:val="007A6A63"/>
    <w:rsid w:val="007A70E8"/>
    <w:rsid w:val="007A7137"/>
    <w:rsid w:val="007A7C85"/>
    <w:rsid w:val="007A7CCF"/>
    <w:rsid w:val="007B00AD"/>
    <w:rsid w:val="007B0695"/>
    <w:rsid w:val="007B08DA"/>
    <w:rsid w:val="007B0EC0"/>
    <w:rsid w:val="007B27C7"/>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13F"/>
    <w:rsid w:val="007C4924"/>
    <w:rsid w:val="007C5805"/>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704D"/>
    <w:rsid w:val="007D76EF"/>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B1F"/>
    <w:rsid w:val="007F1A67"/>
    <w:rsid w:val="007F21B4"/>
    <w:rsid w:val="007F222E"/>
    <w:rsid w:val="007F23B5"/>
    <w:rsid w:val="007F263A"/>
    <w:rsid w:val="007F276E"/>
    <w:rsid w:val="007F4439"/>
    <w:rsid w:val="007F47BB"/>
    <w:rsid w:val="007F4BEA"/>
    <w:rsid w:val="007F5324"/>
    <w:rsid w:val="007F5687"/>
    <w:rsid w:val="007F61AE"/>
    <w:rsid w:val="007F676F"/>
    <w:rsid w:val="007F6E4C"/>
    <w:rsid w:val="007F72AB"/>
    <w:rsid w:val="0080036C"/>
    <w:rsid w:val="0080086C"/>
    <w:rsid w:val="008008BB"/>
    <w:rsid w:val="00800C2C"/>
    <w:rsid w:val="00802819"/>
    <w:rsid w:val="00802882"/>
    <w:rsid w:val="00802A44"/>
    <w:rsid w:val="008032FE"/>
    <w:rsid w:val="0080373E"/>
    <w:rsid w:val="00803AEB"/>
    <w:rsid w:val="00804182"/>
    <w:rsid w:val="008052E1"/>
    <w:rsid w:val="00805564"/>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C26"/>
    <w:rsid w:val="0082491A"/>
    <w:rsid w:val="0082514F"/>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36CBC"/>
    <w:rsid w:val="0084029F"/>
    <w:rsid w:val="008403B8"/>
    <w:rsid w:val="00840430"/>
    <w:rsid w:val="008406E3"/>
    <w:rsid w:val="00840B9A"/>
    <w:rsid w:val="00840FB9"/>
    <w:rsid w:val="00840FE9"/>
    <w:rsid w:val="00841848"/>
    <w:rsid w:val="00841B89"/>
    <w:rsid w:val="00841D1F"/>
    <w:rsid w:val="00841FD3"/>
    <w:rsid w:val="008425C2"/>
    <w:rsid w:val="00842A1B"/>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2658"/>
    <w:rsid w:val="00853010"/>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DC4"/>
    <w:rsid w:val="008A5992"/>
    <w:rsid w:val="008A5C44"/>
    <w:rsid w:val="008A6949"/>
    <w:rsid w:val="008A6F44"/>
    <w:rsid w:val="008A72C9"/>
    <w:rsid w:val="008A7525"/>
    <w:rsid w:val="008A7F77"/>
    <w:rsid w:val="008B05A8"/>
    <w:rsid w:val="008B066B"/>
    <w:rsid w:val="008B0AB9"/>
    <w:rsid w:val="008B2B89"/>
    <w:rsid w:val="008B3808"/>
    <w:rsid w:val="008B4283"/>
    <w:rsid w:val="008B4557"/>
    <w:rsid w:val="008B477B"/>
    <w:rsid w:val="008B55A2"/>
    <w:rsid w:val="008B5695"/>
    <w:rsid w:val="008B5BBB"/>
    <w:rsid w:val="008B5F31"/>
    <w:rsid w:val="008B610A"/>
    <w:rsid w:val="008B6626"/>
    <w:rsid w:val="008B7A81"/>
    <w:rsid w:val="008B7CC3"/>
    <w:rsid w:val="008B7F59"/>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6D63"/>
    <w:rsid w:val="008F6FD1"/>
    <w:rsid w:val="008F709B"/>
    <w:rsid w:val="008F72DD"/>
    <w:rsid w:val="008F7F6D"/>
    <w:rsid w:val="00900197"/>
    <w:rsid w:val="00901515"/>
    <w:rsid w:val="0090186F"/>
    <w:rsid w:val="00901926"/>
    <w:rsid w:val="00901A97"/>
    <w:rsid w:val="00901DC2"/>
    <w:rsid w:val="009022C5"/>
    <w:rsid w:val="009023D9"/>
    <w:rsid w:val="00902BE4"/>
    <w:rsid w:val="00902C2C"/>
    <w:rsid w:val="00902F32"/>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53B"/>
    <w:rsid w:val="00917AF1"/>
    <w:rsid w:val="009200BF"/>
    <w:rsid w:val="0092017E"/>
    <w:rsid w:val="0092065C"/>
    <w:rsid w:val="009206DC"/>
    <w:rsid w:val="009208D4"/>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6FB2"/>
    <w:rsid w:val="00927578"/>
    <w:rsid w:val="0093028D"/>
    <w:rsid w:val="009316C0"/>
    <w:rsid w:val="00931C4D"/>
    <w:rsid w:val="00931DC3"/>
    <w:rsid w:val="009327A8"/>
    <w:rsid w:val="00932F3C"/>
    <w:rsid w:val="00933213"/>
    <w:rsid w:val="009340A4"/>
    <w:rsid w:val="00935902"/>
    <w:rsid w:val="00936BCF"/>
    <w:rsid w:val="00936CD1"/>
    <w:rsid w:val="009376DC"/>
    <w:rsid w:val="00937BD4"/>
    <w:rsid w:val="0094032C"/>
    <w:rsid w:val="0094050F"/>
    <w:rsid w:val="009408C7"/>
    <w:rsid w:val="00940CFD"/>
    <w:rsid w:val="00940D13"/>
    <w:rsid w:val="00941689"/>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6BB"/>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D2"/>
    <w:rsid w:val="009733F6"/>
    <w:rsid w:val="00973E06"/>
    <w:rsid w:val="00973E2C"/>
    <w:rsid w:val="0097463A"/>
    <w:rsid w:val="0097503B"/>
    <w:rsid w:val="00976C8E"/>
    <w:rsid w:val="00977369"/>
    <w:rsid w:val="00977380"/>
    <w:rsid w:val="00977BBB"/>
    <w:rsid w:val="009807BC"/>
    <w:rsid w:val="00980800"/>
    <w:rsid w:val="00980827"/>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6EB"/>
    <w:rsid w:val="00990812"/>
    <w:rsid w:val="009919E5"/>
    <w:rsid w:val="009926E3"/>
    <w:rsid w:val="00992847"/>
    <w:rsid w:val="00992C22"/>
    <w:rsid w:val="00993090"/>
    <w:rsid w:val="009932F2"/>
    <w:rsid w:val="009933E9"/>
    <w:rsid w:val="009938A8"/>
    <w:rsid w:val="00994185"/>
    <w:rsid w:val="00994CF1"/>
    <w:rsid w:val="00994F87"/>
    <w:rsid w:val="00995116"/>
    <w:rsid w:val="009955F9"/>
    <w:rsid w:val="009957CB"/>
    <w:rsid w:val="00995AC7"/>
    <w:rsid w:val="00996860"/>
    <w:rsid w:val="009968C4"/>
    <w:rsid w:val="00996F86"/>
    <w:rsid w:val="009973AE"/>
    <w:rsid w:val="009975C0"/>
    <w:rsid w:val="009975FD"/>
    <w:rsid w:val="00997670"/>
    <w:rsid w:val="00997BB6"/>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B00C5"/>
    <w:rsid w:val="009B084C"/>
    <w:rsid w:val="009B08DD"/>
    <w:rsid w:val="009B112E"/>
    <w:rsid w:val="009B13A5"/>
    <w:rsid w:val="009B13A9"/>
    <w:rsid w:val="009B17DF"/>
    <w:rsid w:val="009B1E08"/>
    <w:rsid w:val="009B2039"/>
    <w:rsid w:val="009B21F7"/>
    <w:rsid w:val="009B22C6"/>
    <w:rsid w:val="009B2763"/>
    <w:rsid w:val="009B335F"/>
    <w:rsid w:val="009B34F4"/>
    <w:rsid w:val="009B35D3"/>
    <w:rsid w:val="009B369F"/>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BDF"/>
    <w:rsid w:val="009D1E92"/>
    <w:rsid w:val="009D34CB"/>
    <w:rsid w:val="009D362E"/>
    <w:rsid w:val="009D43DC"/>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D0E"/>
    <w:rsid w:val="009E346E"/>
    <w:rsid w:val="009E361B"/>
    <w:rsid w:val="009E3950"/>
    <w:rsid w:val="009E3C6B"/>
    <w:rsid w:val="009E4381"/>
    <w:rsid w:val="009E480C"/>
    <w:rsid w:val="009E4D3F"/>
    <w:rsid w:val="009E536F"/>
    <w:rsid w:val="009E689E"/>
    <w:rsid w:val="009E750C"/>
    <w:rsid w:val="009F11DA"/>
    <w:rsid w:val="009F1B89"/>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27DBD"/>
    <w:rsid w:val="00A30226"/>
    <w:rsid w:val="00A328CE"/>
    <w:rsid w:val="00A32A71"/>
    <w:rsid w:val="00A339D1"/>
    <w:rsid w:val="00A3464D"/>
    <w:rsid w:val="00A346B5"/>
    <w:rsid w:val="00A351DD"/>
    <w:rsid w:val="00A354E8"/>
    <w:rsid w:val="00A365F4"/>
    <w:rsid w:val="00A36A05"/>
    <w:rsid w:val="00A37B73"/>
    <w:rsid w:val="00A37C91"/>
    <w:rsid w:val="00A406B4"/>
    <w:rsid w:val="00A40826"/>
    <w:rsid w:val="00A40D1C"/>
    <w:rsid w:val="00A40FB5"/>
    <w:rsid w:val="00A41EE0"/>
    <w:rsid w:val="00A423F6"/>
    <w:rsid w:val="00A4348E"/>
    <w:rsid w:val="00A44270"/>
    <w:rsid w:val="00A44832"/>
    <w:rsid w:val="00A44B6F"/>
    <w:rsid w:val="00A451A4"/>
    <w:rsid w:val="00A453F5"/>
    <w:rsid w:val="00A45761"/>
    <w:rsid w:val="00A45E6B"/>
    <w:rsid w:val="00A4607A"/>
    <w:rsid w:val="00A4623A"/>
    <w:rsid w:val="00A46ACF"/>
    <w:rsid w:val="00A479E6"/>
    <w:rsid w:val="00A47AA0"/>
    <w:rsid w:val="00A50336"/>
    <w:rsid w:val="00A51158"/>
    <w:rsid w:val="00A51891"/>
    <w:rsid w:val="00A51A1B"/>
    <w:rsid w:val="00A52882"/>
    <w:rsid w:val="00A5311A"/>
    <w:rsid w:val="00A533FB"/>
    <w:rsid w:val="00A53E4E"/>
    <w:rsid w:val="00A53E7D"/>
    <w:rsid w:val="00A5422F"/>
    <w:rsid w:val="00A545B4"/>
    <w:rsid w:val="00A54671"/>
    <w:rsid w:val="00A5788E"/>
    <w:rsid w:val="00A57D45"/>
    <w:rsid w:val="00A6085F"/>
    <w:rsid w:val="00A608F8"/>
    <w:rsid w:val="00A60B60"/>
    <w:rsid w:val="00A60BB7"/>
    <w:rsid w:val="00A60E1C"/>
    <w:rsid w:val="00A6163E"/>
    <w:rsid w:val="00A61993"/>
    <w:rsid w:val="00A61A89"/>
    <w:rsid w:val="00A61E9C"/>
    <w:rsid w:val="00A61ED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C9F"/>
    <w:rsid w:val="00A67DCF"/>
    <w:rsid w:val="00A70398"/>
    <w:rsid w:val="00A70573"/>
    <w:rsid w:val="00A70DC6"/>
    <w:rsid w:val="00A71B80"/>
    <w:rsid w:val="00A72D01"/>
    <w:rsid w:val="00A7310A"/>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BDD"/>
    <w:rsid w:val="00AA2F5F"/>
    <w:rsid w:val="00AA438D"/>
    <w:rsid w:val="00AA475B"/>
    <w:rsid w:val="00AA4871"/>
    <w:rsid w:val="00AA4956"/>
    <w:rsid w:val="00AA54DA"/>
    <w:rsid w:val="00AA56E3"/>
    <w:rsid w:val="00AA5884"/>
    <w:rsid w:val="00AA61BB"/>
    <w:rsid w:val="00AA6854"/>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5DEA"/>
    <w:rsid w:val="00AB6E96"/>
    <w:rsid w:val="00AB795B"/>
    <w:rsid w:val="00AB7E07"/>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68C4"/>
    <w:rsid w:val="00AD73EF"/>
    <w:rsid w:val="00AD75F0"/>
    <w:rsid w:val="00AD7DD9"/>
    <w:rsid w:val="00AE0269"/>
    <w:rsid w:val="00AE0664"/>
    <w:rsid w:val="00AE170D"/>
    <w:rsid w:val="00AE186F"/>
    <w:rsid w:val="00AE1BAB"/>
    <w:rsid w:val="00AE1D50"/>
    <w:rsid w:val="00AE1D51"/>
    <w:rsid w:val="00AE2CB7"/>
    <w:rsid w:val="00AE2DA0"/>
    <w:rsid w:val="00AE34E0"/>
    <w:rsid w:val="00AE358A"/>
    <w:rsid w:val="00AE44F7"/>
    <w:rsid w:val="00AE4597"/>
    <w:rsid w:val="00AE4784"/>
    <w:rsid w:val="00AE4A5E"/>
    <w:rsid w:val="00AE5A1B"/>
    <w:rsid w:val="00AE5BE7"/>
    <w:rsid w:val="00AE5E07"/>
    <w:rsid w:val="00AE6E7A"/>
    <w:rsid w:val="00AE7400"/>
    <w:rsid w:val="00AF04DB"/>
    <w:rsid w:val="00AF0958"/>
    <w:rsid w:val="00AF0B42"/>
    <w:rsid w:val="00AF1B24"/>
    <w:rsid w:val="00AF2127"/>
    <w:rsid w:val="00AF2AFD"/>
    <w:rsid w:val="00AF313D"/>
    <w:rsid w:val="00AF3C55"/>
    <w:rsid w:val="00AF3E6F"/>
    <w:rsid w:val="00AF41D8"/>
    <w:rsid w:val="00AF4921"/>
    <w:rsid w:val="00AF4DAA"/>
    <w:rsid w:val="00AF4F11"/>
    <w:rsid w:val="00AF587B"/>
    <w:rsid w:val="00AF5BA8"/>
    <w:rsid w:val="00AF5D99"/>
    <w:rsid w:val="00AF6766"/>
    <w:rsid w:val="00AF6D96"/>
    <w:rsid w:val="00AF6EDB"/>
    <w:rsid w:val="00AF7093"/>
    <w:rsid w:val="00AF7427"/>
    <w:rsid w:val="00AF7DAD"/>
    <w:rsid w:val="00AF7DEF"/>
    <w:rsid w:val="00B00378"/>
    <w:rsid w:val="00B007E0"/>
    <w:rsid w:val="00B00938"/>
    <w:rsid w:val="00B00955"/>
    <w:rsid w:val="00B00F5E"/>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851"/>
    <w:rsid w:val="00B22B4A"/>
    <w:rsid w:val="00B235B8"/>
    <w:rsid w:val="00B23C83"/>
    <w:rsid w:val="00B23F9A"/>
    <w:rsid w:val="00B2415B"/>
    <w:rsid w:val="00B2479C"/>
    <w:rsid w:val="00B2558D"/>
    <w:rsid w:val="00B25A98"/>
    <w:rsid w:val="00B25D42"/>
    <w:rsid w:val="00B26124"/>
    <w:rsid w:val="00B2765C"/>
    <w:rsid w:val="00B278AE"/>
    <w:rsid w:val="00B3007B"/>
    <w:rsid w:val="00B3052D"/>
    <w:rsid w:val="00B308A9"/>
    <w:rsid w:val="00B31829"/>
    <w:rsid w:val="00B3188B"/>
    <w:rsid w:val="00B3230A"/>
    <w:rsid w:val="00B331EC"/>
    <w:rsid w:val="00B34328"/>
    <w:rsid w:val="00B34599"/>
    <w:rsid w:val="00B35D07"/>
    <w:rsid w:val="00B365F3"/>
    <w:rsid w:val="00B367F3"/>
    <w:rsid w:val="00B36848"/>
    <w:rsid w:val="00B3749B"/>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175F"/>
    <w:rsid w:val="00B52C68"/>
    <w:rsid w:val="00B52C97"/>
    <w:rsid w:val="00B53D54"/>
    <w:rsid w:val="00B54950"/>
    <w:rsid w:val="00B55DD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3BD"/>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F68"/>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A7F"/>
    <w:rsid w:val="00B85E0A"/>
    <w:rsid w:val="00B85F83"/>
    <w:rsid w:val="00B86703"/>
    <w:rsid w:val="00B869C1"/>
    <w:rsid w:val="00B87603"/>
    <w:rsid w:val="00B87C7F"/>
    <w:rsid w:val="00B904E3"/>
    <w:rsid w:val="00B90953"/>
    <w:rsid w:val="00B90E13"/>
    <w:rsid w:val="00B919F6"/>
    <w:rsid w:val="00B91D45"/>
    <w:rsid w:val="00B933BB"/>
    <w:rsid w:val="00B9367C"/>
    <w:rsid w:val="00B93987"/>
    <w:rsid w:val="00B95700"/>
    <w:rsid w:val="00B96143"/>
    <w:rsid w:val="00B96185"/>
    <w:rsid w:val="00B966E0"/>
    <w:rsid w:val="00B969CB"/>
    <w:rsid w:val="00B9724D"/>
    <w:rsid w:val="00B97897"/>
    <w:rsid w:val="00BA0535"/>
    <w:rsid w:val="00BA0DB4"/>
    <w:rsid w:val="00BA0DC9"/>
    <w:rsid w:val="00BA0F35"/>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680"/>
    <w:rsid w:val="00BA7CCF"/>
    <w:rsid w:val="00BA7FBB"/>
    <w:rsid w:val="00BA7FEE"/>
    <w:rsid w:val="00BB037C"/>
    <w:rsid w:val="00BB1419"/>
    <w:rsid w:val="00BB14CC"/>
    <w:rsid w:val="00BB1538"/>
    <w:rsid w:val="00BB1985"/>
    <w:rsid w:val="00BB1997"/>
    <w:rsid w:val="00BB23AE"/>
    <w:rsid w:val="00BB3438"/>
    <w:rsid w:val="00BB3E25"/>
    <w:rsid w:val="00BB3FB4"/>
    <w:rsid w:val="00BB4400"/>
    <w:rsid w:val="00BB489B"/>
    <w:rsid w:val="00BB536E"/>
    <w:rsid w:val="00BB6D73"/>
    <w:rsid w:val="00BB747E"/>
    <w:rsid w:val="00BB74A0"/>
    <w:rsid w:val="00BB7D50"/>
    <w:rsid w:val="00BB7FB5"/>
    <w:rsid w:val="00BC146A"/>
    <w:rsid w:val="00BC293C"/>
    <w:rsid w:val="00BC2A10"/>
    <w:rsid w:val="00BC2B1C"/>
    <w:rsid w:val="00BC2C4C"/>
    <w:rsid w:val="00BC2C62"/>
    <w:rsid w:val="00BC2D83"/>
    <w:rsid w:val="00BC31C4"/>
    <w:rsid w:val="00BC320F"/>
    <w:rsid w:val="00BC3336"/>
    <w:rsid w:val="00BC3772"/>
    <w:rsid w:val="00BC4018"/>
    <w:rsid w:val="00BC5323"/>
    <w:rsid w:val="00BC533C"/>
    <w:rsid w:val="00BC62D7"/>
    <w:rsid w:val="00BC6737"/>
    <w:rsid w:val="00BC67C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599"/>
    <w:rsid w:val="00BF2729"/>
    <w:rsid w:val="00BF32B0"/>
    <w:rsid w:val="00BF3B11"/>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5B"/>
    <w:rsid w:val="00C2390A"/>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AA2"/>
    <w:rsid w:val="00C37E8C"/>
    <w:rsid w:val="00C40132"/>
    <w:rsid w:val="00C4051D"/>
    <w:rsid w:val="00C405D0"/>
    <w:rsid w:val="00C40614"/>
    <w:rsid w:val="00C40B72"/>
    <w:rsid w:val="00C412BF"/>
    <w:rsid w:val="00C41313"/>
    <w:rsid w:val="00C4172A"/>
    <w:rsid w:val="00C422E3"/>
    <w:rsid w:val="00C42B2C"/>
    <w:rsid w:val="00C437C2"/>
    <w:rsid w:val="00C438EF"/>
    <w:rsid w:val="00C4395A"/>
    <w:rsid w:val="00C43B40"/>
    <w:rsid w:val="00C44754"/>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3C38"/>
    <w:rsid w:val="00C54A3F"/>
    <w:rsid w:val="00C54D1B"/>
    <w:rsid w:val="00C5539D"/>
    <w:rsid w:val="00C55B3A"/>
    <w:rsid w:val="00C55CF7"/>
    <w:rsid w:val="00C56203"/>
    <w:rsid w:val="00C5631F"/>
    <w:rsid w:val="00C567E3"/>
    <w:rsid w:val="00C5711A"/>
    <w:rsid w:val="00C578F6"/>
    <w:rsid w:val="00C60808"/>
    <w:rsid w:val="00C61E39"/>
    <w:rsid w:val="00C6238B"/>
    <w:rsid w:val="00C63379"/>
    <w:rsid w:val="00C639AA"/>
    <w:rsid w:val="00C6432D"/>
    <w:rsid w:val="00C644AE"/>
    <w:rsid w:val="00C64746"/>
    <w:rsid w:val="00C6479A"/>
    <w:rsid w:val="00C6505C"/>
    <w:rsid w:val="00C65553"/>
    <w:rsid w:val="00C65F6D"/>
    <w:rsid w:val="00C6695E"/>
    <w:rsid w:val="00C66B17"/>
    <w:rsid w:val="00C66C54"/>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4F5"/>
    <w:rsid w:val="00C9075D"/>
    <w:rsid w:val="00C916EA"/>
    <w:rsid w:val="00C91A0D"/>
    <w:rsid w:val="00C91BA1"/>
    <w:rsid w:val="00C920E1"/>
    <w:rsid w:val="00C92CDA"/>
    <w:rsid w:val="00C93176"/>
    <w:rsid w:val="00C9385E"/>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2679"/>
    <w:rsid w:val="00CA2C2B"/>
    <w:rsid w:val="00CA3773"/>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83"/>
    <w:rsid w:val="00CB13E6"/>
    <w:rsid w:val="00CB1CC5"/>
    <w:rsid w:val="00CB1F71"/>
    <w:rsid w:val="00CB29FE"/>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954"/>
    <w:rsid w:val="00CE10CF"/>
    <w:rsid w:val="00CE1279"/>
    <w:rsid w:val="00CE16A2"/>
    <w:rsid w:val="00CE1777"/>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9E0"/>
    <w:rsid w:val="00CF088D"/>
    <w:rsid w:val="00CF0F54"/>
    <w:rsid w:val="00CF10F5"/>
    <w:rsid w:val="00CF13B6"/>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4F5"/>
    <w:rsid w:val="00D127C3"/>
    <w:rsid w:val="00D1285B"/>
    <w:rsid w:val="00D14C45"/>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395"/>
    <w:rsid w:val="00D45BC4"/>
    <w:rsid w:val="00D45D4D"/>
    <w:rsid w:val="00D45FB3"/>
    <w:rsid w:val="00D4774A"/>
    <w:rsid w:val="00D47C3A"/>
    <w:rsid w:val="00D5102D"/>
    <w:rsid w:val="00D51C76"/>
    <w:rsid w:val="00D52344"/>
    <w:rsid w:val="00D52714"/>
    <w:rsid w:val="00D52E9D"/>
    <w:rsid w:val="00D5356B"/>
    <w:rsid w:val="00D53955"/>
    <w:rsid w:val="00D54078"/>
    <w:rsid w:val="00D547EA"/>
    <w:rsid w:val="00D54977"/>
    <w:rsid w:val="00D54EAA"/>
    <w:rsid w:val="00D553C7"/>
    <w:rsid w:val="00D55923"/>
    <w:rsid w:val="00D55C74"/>
    <w:rsid w:val="00D566B0"/>
    <w:rsid w:val="00D56823"/>
    <w:rsid w:val="00D56A01"/>
    <w:rsid w:val="00D56A20"/>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D01"/>
    <w:rsid w:val="00D71075"/>
    <w:rsid w:val="00D710E7"/>
    <w:rsid w:val="00D712C7"/>
    <w:rsid w:val="00D71BC1"/>
    <w:rsid w:val="00D7206B"/>
    <w:rsid w:val="00D72E37"/>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3168"/>
    <w:rsid w:val="00D838E1"/>
    <w:rsid w:val="00D83EF2"/>
    <w:rsid w:val="00D84126"/>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5379"/>
    <w:rsid w:val="00D95615"/>
    <w:rsid w:val="00D96F6F"/>
    <w:rsid w:val="00D97624"/>
    <w:rsid w:val="00D97C60"/>
    <w:rsid w:val="00DA053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471"/>
    <w:rsid w:val="00DA6A20"/>
    <w:rsid w:val="00DA6A47"/>
    <w:rsid w:val="00DA6B25"/>
    <w:rsid w:val="00DA7E78"/>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20BF"/>
    <w:rsid w:val="00DC2346"/>
    <w:rsid w:val="00DC265B"/>
    <w:rsid w:val="00DC29B6"/>
    <w:rsid w:val="00DC2A85"/>
    <w:rsid w:val="00DC318D"/>
    <w:rsid w:val="00DC33A7"/>
    <w:rsid w:val="00DC44AE"/>
    <w:rsid w:val="00DC49A0"/>
    <w:rsid w:val="00DC4CD9"/>
    <w:rsid w:val="00DC559C"/>
    <w:rsid w:val="00DC6056"/>
    <w:rsid w:val="00DC75E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0688"/>
    <w:rsid w:val="00DE1C7E"/>
    <w:rsid w:val="00DE319E"/>
    <w:rsid w:val="00DE373A"/>
    <w:rsid w:val="00DE39C5"/>
    <w:rsid w:val="00DE3A15"/>
    <w:rsid w:val="00DE3BBA"/>
    <w:rsid w:val="00DE3CC6"/>
    <w:rsid w:val="00DE3DE6"/>
    <w:rsid w:val="00DE3E9C"/>
    <w:rsid w:val="00DE4E49"/>
    <w:rsid w:val="00DE4F64"/>
    <w:rsid w:val="00DE5600"/>
    <w:rsid w:val="00DE58FC"/>
    <w:rsid w:val="00DE5D85"/>
    <w:rsid w:val="00DE78B2"/>
    <w:rsid w:val="00DE7941"/>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05AB"/>
    <w:rsid w:val="00E014E9"/>
    <w:rsid w:val="00E016C4"/>
    <w:rsid w:val="00E01794"/>
    <w:rsid w:val="00E01B01"/>
    <w:rsid w:val="00E01D54"/>
    <w:rsid w:val="00E0233F"/>
    <w:rsid w:val="00E02541"/>
    <w:rsid w:val="00E02AD9"/>
    <w:rsid w:val="00E03958"/>
    <w:rsid w:val="00E03BF1"/>
    <w:rsid w:val="00E0405D"/>
    <w:rsid w:val="00E04271"/>
    <w:rsid w:val="00E04DA9"/>
    <w:rsid w:val="00E05967"/>
    <w:rsid w:val="00E0604B"/>
    <w:rsid w:val="00E06372"/>
    <w:rsid w:val="00E06ABF"/>
    <w:rsid w:val="00E070A1"/>
    <w:rsid w:val="00E075D4"/>
    <w:rsid w:val="00E102F8"/>
    <w:rsid w:val="00E116F9"/>
    <w:rsid w:val="00E11F1D"/>
    <w:rsid w:val="00E11F85"/>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32"/>
    <w:rsid w:val="00E26078"/>
    <w:rsid w:val="00E26083"/>
    <w:rsid w:val="00E263BD"/>
    <w:rsid w:val="00E2771B"/>
    <w:rsid w:val="00E27928"/>
    <w:rsid w:val="00E311AD"/>
    <w:rsid w:val="00E31A34"/>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AF"/>
    <w:rsid w:val="00E41B30"/>
    <w:rsid w:val="00E41B5B"/>
    <w:rsid w:val="00E421F3"/>
    <w:rsid w:val="00E427FB"/>
    <w:rsid w:val="00E43202"/>
    <w:rsid w:val="00E43512"/>
    <w:rsid w:val="00E43A5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60A88"/>
    <w:rsid w:val="00E60F9C"/>
    <w:rsid w:val="00E621C6"/>
    <w:rsid w:val="00E6255F"/>
    <w:rsid w:val="00E629E0"/>
    <w:rsid w:val="00E62C7C"/>
    <w:rsid w:val="00E6362A"/>
    <w:rsid w:val="00E63D4E"/>
    <w:rsid w:val="00E64C96"/>
    <w:rsid w:val="00E652B6"/>
    <w:rsid w:val="00E6543B"/>
    <w:rsid w:val="00E65A4C"/>
    <w:rsid w:val="00E66250"/>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3040"/>
    <w:rsid w:val="00E835B6"/>
    <w:rsid w:val="00E83C59"/>
    <w:rsid w:val="00E83E61"/>
    <w:rsid w:val="00E840D4"/>
    <w:rsid w:val="00E8416A"/>
    <w:rsid w:val="00E84238"/>
    <w:rsid w:val="00E8449C"/>
    <w:rsid w:val="00E84B07"/>
    <w:rsid w:val="00E855BC"/>
    <w:rsid w:val="00E85D52"/>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E19"/>
    <w:rsid w:val="00EB32E9"/>
    <w:rsid w:val="00EB3A11"/>
    <w:rsid w:val="00EB4BCD"/>
    <w:rsid w:val="00EB5068"/>
    <w:rsid w:val="00EB5152"/>
    <w:rsid w:val="00EB518D"/>
    <w:rsid w:val="00EB5225"/>
    <w:rsid w:val="00EB5270"/>
    <w:rsid w:val="00EB6A04"/>
    <w:rsid w:val="00EB76B1"/>
    <w:rsid w:val="00EB7AC5"/>
    <w:rsid w:val="00EC11B3"/>
    <w:rsid w:val="00EC152E"/>
    <w:rsid w:val="00EC1599"/>
    <w:rsid w:val="00EC1BD4"/>
    <w:rsid w:val="00EC275A"/>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E611C"/>
    <w:rsid w:val="00EE6F8E"/>
    <w:rsid w:val="00EF0A2F"/>
    <w:rsid w:val="00EF0CE1"/>
    <w:rsid w:val="00EF0D15"/>
    <w:rsid w:val="00EF1845"/>
    <w:rsid w:val="00EF301A"/>
    <w:rsid w:val="00EF3472"/>
    <w:rsid w:val="00EF3753"/>
    <w:rsid w:val="00EF4053"/>
    <w:rsid w:val="00EF41E5"/>
    <w:rsid w:val="00EF492D"/>
    <w:rsid w:val="00EF5AA5"/>
    <w:rsid w:val="00EF5C3C"/>
    <w:rsid w:val="00EF5F62"/>
    <w:rsid w:val="00EF707F"/>
    <w:rsid w:val="00EF7DD7"/>
    <w:rsid w:val="00F0112D"/>
    <w:rsid w:val="00F01BE1"/>
    <w:rsid w:val="00F02886"/>
    <w:rsid w:val="00F02A47"/>
    <w:rsid w:val="00F035D5"/>
    <w:rsid w:val="00F0396E"/>
    <w:rsid w:val="00F039ED"/>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4F51"/>
    <w:rsid w:val="00F16AF2"/>
    <w:rsid w:val="00F1746B"/>
    <w:rsid w:val="00F175A9"/>
    <w:rsid w:val="00F17CA3"/>
    <w:rsid w:val="00F17D4C"/>
    <w:rsid w:val="00F17E09"/>
    <w:rsid w:val="00F20288"/>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3E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404B6"/>
    <w:rsid w:val="00F40681"/>
    <w:rsid w:val="00F406C2"/>
    <w:rsid w:val="00F40704"/>
    <w:rsid w:val="00F40B7C"/>
    <w:rsid w:val="00F40DBC"/>
    <w:rsid w:val="00F4178F"/>
    <w:rsid w:val="00F42C64"/>
    <w:rsid w:val="00F42D9C"/>
    <w:rsid w:val="00F42E7E"/>
    <w:rsid w:val="00F433B1"/>
    <w:rsid w:val="00F436E4"/>
    <w:rsid w:val="00F43702"/>
    <w:rsid w:val="00F4383D"/>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54E2"/>
    <w:rsid w:val="00F564C3"/>
    <w:rsid w:val="00F565C5"/>
    <w:rsid w:val="00F57123"/>
    <w:rsid w:val="00F57C16"/>
    <w:rsid w:val="00F57D6D"/>
    <w:rsid w:val="00F57DF0"/>
    <w:rsid w:val="00F60650"/>
    <w:rsid w:val="00F60D9C"/>
    <w:rsid w:val="00F61005"/>
    <w:rsid w:val="00F614D6"/>
    <w:rsid w:val="00F6196D"/>
    <w:rsid w:val="00F6206D"/>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5A0"/>
    <w:rsid w:val="00F730BE"/>
    <w:rsid w:val="00F7311D"/>
    <w:rsid w:val="00F7338A"/>
    <w:rsid w:val="00F735FB"/>
    <w:rsid w:val="00F74C46"/>
    <w:rsid w:val="00F77595"/>
    <w:rsid w:val="00F7775C"/>
    <w:rsid w:val="00F77BE8"/>
    <w:rsid w:val="00F80587"/>
    <w:rsid w:val="00F80CBF"/>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1E0"/>
    <w:rsid w:val="00FA0984"/>
    <w:rsid w:val="00FA0C77"/>
    <w:rsid w:val="00FA1008"/>
    <w:rsid w:val="00FA14ED"/>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133C"/>
    <w:rsid w:val="00FB2528"/>
    <w:rsid w:val="00FB2B03"/>
    <w:rsid w:val="00FB303E"/>
    <w:rsid w:val="00FB3100"/>
    <w:rsid w:val="00FB32DE"/>
    <w:rsid w:val="00FB376E"/>
    <w:rsid w:val="00FB3E3B"/>
    <w:rsid w:val="00FB3E71"/>
    <w:rsid w:val="00FB3EC3"/>
    <w:rsid w:val="00FB46F4"/>
    <w:rsid w:val="00FB49C0"/>
    <w:rsid w:val="00FB4A4F"/>
    <w:rsid w:val="00FB50BB"/>
    <w:rsid w:val="00FB5627"/>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5026"/>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97"/>
    <w:rsid w:val="00FE4495"/>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F2A"/>
    <w:rsid w:val="00FF7CA2"/>
    <w:rsid w:val="00FF7DB2"/>
    <w:rsid w:val="09B74FDB"/>
    <w:rsid w:val="0E3C57F4"/>
    <w:rsid w:val="149D2F4A"/>
    <w:rsid w:val="2F8B0DB1"/>
    <w:rsid w:val="327622F5"/>
    <w:rsid w:val="35D24F99"/>
    <w:rsid w:val="3D7242ED"/>
    <w:rsid w:val="43F36427"/>
    <w:rsid w:val="4B3318B8"/>
    <w:rsid w:val="550418AD"/>
    <w:rsid w:val="5A104FD1"/>
    <w:rsid w:val="5DE30E16"/>
    <w:rsid w:val="617F08D6"/>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8EB0E"/>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Lista1 字符,?? ?? 字符,????? 字符,???? 字符,列出段落1 字符,中等深浅网格 1 - 着色 21 字符,列出段落 字符,¥¡¡¡¡ì¬º¥¹¥È¶ÎÂä 字符,ÁÐ³ö¶ÎÂä 字符,列表段落1 字符,—ño’i—Ž 字符,¥ê¥¹¥È¶ÎÂä 字符,1st level - Bullet List Paragraph 字符,Lettre d'introduction 字符,목록단락 字符"/>
    <w:basedOn w:val="a0"/>
    <w:link w:val="af9"/>
    <w:uiPriority w:val="99"/>
    <w:qFormat/>
    <w:locked/>
    <w:rPr>
      <w:rFonts w:ascii="Calibri" w:hAnsi="Calibri" w:cs="Calibri"/>
      <w:lang w:eastAsia="zh-CN"/>
    </w:rPr>
  </w:style>
  <w:style w:type="paragraph" w:styleId="af9">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rsid w:val="008A3483"/>
    <w:rPr>
      <w:color w:val="605E5C"/>
      <w:shd w:val="clear" w:color="auto" w:fill="E1DFDD"/>
    </w:rPr>
  </w:style>
  <w:style w:type="character" w:customStyle="1" w:styleId="EditorsNoteChar">
    <w:name w:val="Editor's Note Char"/>
    <w:link w:val="EditorsNote"/>
    <w:qFormat/>
    <w:rsid w:val="007A6A63"/>
    <w:rPr>
      <w:rFonts w:ascii="Times New Roman" w:hAnsi="Times New Roman"/>
      <w:color w:val="FF0000"/>
      <w:lang w:val="en-GB" w:eastAsia="en-US"/>
    </w:rPr>
  </w:style>
  <w:style w:type="character" w:customStyle="1" w:styleId="CRCoverPageChar">
    <w:name w:val="CR Cover Page Char"/>
    <w:rsid w:val="00BF3B11"/>
    <w:rPr>
      <w:rFonts w:ascii="Arial" w:hAnsi="Arial"/>
      <w:lang w:val="en-GB" w:eastAsia="en-US" w:bidi="ar-SA"/>
    </w:rPr>
  </w:style>
  <w:style w:type="paragraph" w:customStyle="1" w:styleId="0Maintext">
    <w:name w:val="0 Main text"/>
    <w:basedOn w:val="a"/>
    <w:link w:val="0MaintextChar"/>
    <w:qFormat/>
    <w:rsid w:val="007352A7"/>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sid w:val="007352A7"/>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5217">
      <w:bodyDiv w:val="1"/>
      <w:marLeft w:val="0"/>
      <w:marRight w:val="0"/>
      <w:marTop w:val="0"/>
      <w:marBottom w:val="0"/>
      <w:divBdr>
        <w:top w:val="none" w:sz="0" w:space="0" w:color="auto"/>
        <w:left w:val="none" w:sz="0" w:space="0" w:color="auto"/>
        <w:bottom w:val="none" w:sz="0" w:space="0" w:color="auto"/>
        <w:right w:val="none" w:sz="0" w:space="0" w:color="auto"/>
      </w:divBdr>
    </w:div>
    <w:div w:id="225648673">
      <w:bodyDiv w:val="1"/>
      <w:marLeft w:val="0"/>
      <w:marRight w:val="0"/>
      <w:marTop w:val="0"/>
      <w:marBottom w:val="0"/>
      <w:divBdr>
        <w:top w:val="none" w:sz="0" w:space="0" w:color="auto"/>
        <w:left w:val="none" w:sz="0" w:space="0" w:color="auto"/>
        <w:bottom w:val="none" w:sz="0" w:space="0" w:color="auto"/>
        <w:right w:val="none" w:sz="0" w:space="0" w:color="auto"/>
      </w:divBdr>
    </w:div>
    <w:div w:id="676543407">
      <w:bodyDiv w:val="1"/>
      <w:marLeft w:val="0"/>
      <w:marRight w:val="0"/>
      <w:marTop w:val="0"/>
      <w:marBottom w:val="0"/>
      <w:divBdr>
        <w:top w:val="none" w:sz="0" w:space="0" w:color="auto"/>
        <w:left w:val="none" w:sz="0" w:space="0" w:color="auto"/>
        <w:bottom w:val="none" w:sz="0" w:space="0" w:color="auto"/>
        <w:right w:val="none" w:sz="0" w:space="0" w:color="auto"/>
      </w:divBdr>
    </w:div>
    <w:div w:id="773599104">
      <w:bodyDiv w:val="1"/>
      <w:marLeft w:val="0"/>
      <w:marRight w:val="0"/>
      <w:marTop w:val="0"/>
      <w:marBottom w:val="0"/>
      <w:divBdr>
        <w:top w:val="none" w:sz="0" w:space="0" w:color="auto"/>
        <w:left w:val="none" w:sz="0" w:space="0" w:color="auto"/>
        <w:bottom w:val="none" w:sz="0" w:space="0" w:color="auto"/>
        <w:right w:val="none" w:sz="0" w:space="0" w:color="auto"/>
      </w:divBdr>
    </w:div>
    <w:div w:id="919025147">
      <w:bodyDiv w:val="1"/>
      <w:marLeft w:val="0"/>
      <w:marRight w:val="0"/>
      <w:marTop w:val="0"/>
      <w:marBottom w:val="0"/>
      <w:divBdr>
        <w:top w:val="none" w:sz="0" w:space="0" w:color="auto"/>
        <w:left w:val="none" w:sz="0" w:space="0" w:color="auto"/>
        <w:bottom w:val="none" w:sz="0" w:space="0" w:color="auto"/>
        <w:right w:val="none" w:sz="0" w:space="0" w:color="auto"/>
      </w:divBdr>
    </w:div>
    <w:div w:id="965621745">
      <w:bodyDiv w:val="1"/>
      <w:marLeft w:val="0"/>
      <w:marRight w:val="0"/>
      <w:marTop w:val="0"/>
      <w:marBottom w:val="0"/>
      <w:divBdr>
        <w:top w:val="none" w:sz="0" w:space="0" w:color="auto"/>
        <w:left w:val="none" w:sz="0" w:space="0" w:color="auto"/>
        <w:bottom w:val="none" w:sz="0" w:space="0" w:color="auto"/>
        <w:right w:val="none" w:sz="0" w:space="0" w:color="auto"/>
      </w:divBdr>
    </w:div>
    <w:div w:id="977953468">
      <w:bodyDiv w:val="1"/>
      <w:marLeft w:val="0"/>
      <w:marRight w:val="0"/>
      <w:marTop w:val="0"/>
      <w:marBottom w:val="0"/>
      <w:divBdr>
        <w:top w:val="none" w:sz="0" w:space="0" w:color="auto"/>
        <w:left w:val="none" w:sz="0" w:space="0" w:color="auto"/>
        <w:bottom w:val="none" w:sz="0" w:space="0" w:color="auto"/>
        <w:right w:val="none" w:sz="0" w:space="0" w:color="auto"/>
      </w:divBdr>
    </w:div>
    <w:div w:id="1018773013">
      <w:bodyDiv w:val="1"/>
      <w:marLeft w:val="0"/>
      <w:marRight w:val="0"/>
      <w:marTop w:val="0"/>
      <w:marBottom w:val="0"/>
      <w:divBdr>
        <w:top w:val="none" w:sz="0" w:space="0" w:color="auto"/>
        <w:left w:val="none" w:sz="0" w:space="0" w:color="auto"/>
        <w:bottom w:val="none" w:sz="0" w:space="0" w:color="auto"/>
        <w:right w:val="none" w:sz="0" w:space="0" w:color="auto"/>
      </w:divBdr>
    </w:div>
    <w:div w:id="1602833811">
      <w:bodyDiv w:val="1"/>
      <w:marLeft w:val="0"/>
      <w:marRight w:val="0"/>
      <w:marTop w:val="0"/>
      <w:marBottom w:val="0"/>
      <w:divBdr>
        <w:top w:val="none" w:sz="0" w:space="0" w:color="auto"/>
        <w:left w:val="none" w:sz="0" w:space="0" w:color="auto"/>
        <w:bottom w:val="none" w:sz="0" w:space="0" w:color="auto"/>
        <w:right w:val="none" w:sz="0" w:space="0" w:color="auto"/>
      </w:divBdr>
    </w:div>
    <w:div w:id="1664621867">
      <w:bodyDiv w:val="1"/>
      <w:marLeft w:val="0"/>
      <w:marRight w:val="0"/>
      <w:marTop w:val="0"/>
      <w:marBottom w:val="0"/>
      <w:divBdr>
        <w:top w:val="none" w:sz="0" w:space="0" w:color="auto"/>
        <w:left w:val="none" w:sz="0" w:space="0" w:color="auto"/>
        <w:bottom w:val="none" w:sz="0" w:space="0" w:color="auto"/>
        <w:right w:val="none" w:sz="0" w:space="0" w:color="auto"/>
      </w:divBdr>
    </w:div>
    <w:div w:id="1682389607">
      <w:bodyDiv w:val="1"/>
      <w:marLeft w:val="0"/>
      <w:marRight w:val="0"/>
      <w:marTop w:val="0"/>
      <w:marBottom w:val="0"/>
      <w:divBdr>
        <w:top w:val="none" w:sz="0" w:space="0" w:color="auto"/>
        <w:left w:val="none" w:sz="0" w:space="0" w:color="auto"/>
        <w:bottom w:val="none" w:sz="0" w:space="0" w:color="auto"/>
        <w:right w:val="none" w:sz="0" w:space="0" w:color="auto"/>
      </w:divBdr>
    </w:div>
    <w:div w:id="194984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1C57E32-796B-4ECB-8CE1-4B43D195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5</Pages>
  <Words>1217</Words>
  <Characters>6942</Characters>
  <Application>Microsoft Office Word</Application>
  <DocSecurity>0</DocSecurity>
  <Lines>57</Lines>
  <Paragraphs>16</Paragraphs>
  <ScaleCrop>false</ScaleCrop>
  <Company>3GPP Support Team</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581</cp:revision>
  <cp:lastPrinted>1900-12-31T23:00:00Z</cp:lastPrinted>
  <dcterms:created xsi:type="dcterms:W3CDTF">2022-01-19T06:52:00Z</dcterms:created>
  <dcterms:modified xsi:type="dcterms:W3CDTF">2022-02-22T03:29:00Z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