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E268" w14:textId="77777777" w:rsidR="00856F3F" w:rsidRDefault="002E5734">
      <w:pPr>
        <w:tabs>
          <w:tab w:val="right" w:pos="9639"/>
        </w:tabs>
        <w:spacing w:after="0"/>
        <w:rPr>
          <w:rFonts w:ascii="Arial" w:hAnsi="Arial"/>
          <w:b/>
          <w:i/>
          <w:sz w:val="28"/>
          <w:lang w:eastAsia="zh-CN"/>
        </w:rPr>
      </w:pPr>
      <w:r>
        <w:rPr>
          <w:rFonts w:ascii="Arial" w:hAnsi="Arial"/>
          <w:b/>
          <w:sz w:val="24"/>
        </w:rPr>
        <w:t>3GPP TSG-RAN WG2 Meeting #117-e</w:t>
      </w:r>
      <w:r>
        <w:rPr>
          <w:rFonts w:ascii="Arial" w:hAnsi="Arial"/>
          <w:b/>
          <w:i/>
          <w:sz w:val="28"/>
        </w:rPr>
        <w:tab/>
      </w:r>
      <w:r>
        <w:rPr>
          <w:rFonts w:ascii="Arial" w:hAnsi="Arial"/>
          <w:b/>
          <w:i/>
          <w:sz w:val="28"/>
          <w:highlight w:val="yellow"/>
        </w:rPr>
        <w:t>R2-2</w:t>
      </w:r>
      <w:r>
        <w:rPr>
          <w:rFonts w:ascii="Arial" w:hAnsi="Arial" w:hint="eastAsia"/>
          <w:b/>
          <w:i/>
          <w:sz w:val="28"/>
          <w:highlight w:val="yellow"/>
        </w:rPr>
        <w:t>xxxxxx</w:t>
      </w:r>
    </w:p>
    <w:p w14:paraId="32AE5D30" w14:textId="77777777" w:rsidR="00856F3F" w:rsidRDefault="002E5734">
      <w:pPr>
        <w:pStyle w:val="CRCoverPage"/>
        <w:outlineLvl w:val="0"/>
        <w:rPr>
          <w:b/>
          <w:sz w:val="24"/>
          <w:lang w:val="en-US"/>
        </w:rPr>
      </w:pPr>
      <w:r>
        <w:rPr>
          <w:b/>
          <w:sz w:val="24"/>
        </w:rPr>
        <w:t>Online, 21 February – 03 March 2022</w:t>
      </w:r>
    </w:p>
    <w:p w14:paraId="6639D71F" w14:textId="77777777" w:rsidR="00856F3F" w:rsidRDefault="00856F3F">
      <w:pPr>
        <w:overflowPunct w:val="0"/>
        <w:autoSpaceDE w:val="0"/>
        <w:autoSpaceDN w:val="0"/>
        <w:adjustRightInd w:val="0"/>
        <w:jc w:val="left"/>
        <w:textAlignment w:val="baseline"/>
        <w:rPr>
          <w:rFonts w:ascii="Arial" w:eastAsia="Arial Unicode MS" w:hAnsi="Arial"/>
          <w:b/>
          <w:bCs/>
          <w:kern w:val="0"/>
          <w:sz w:val="24"/>
          <w:szCs w:val="20"/>
          <w:lang w:val="en-US"/>
        </w:rPr>
      </w:pPr>
    </w:p>
    <w:p w14:paraId="53FEB48D" w14:textId="77777777"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6D615B76" w14:textId="77777777"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 xml:space="preserve">Huawei, </w:t>
      </w:r>
      <w:proofErr w:type="spellStart"/>
      <w:r>
        <w:rPr>
          <w:rFonts w:ascii="Arial" w:eastAsia="Arial Unicode MS" w:hAnsi="Arial" w:cs="Arial"/>
          <w:b/>
          <w:bCs/>
          <w:kern w:val="0"/>
          <w:sz w:val="24"/>
          <w:szCs w:val="20"/>
          <w:lang w:eastAsia="zh-CN"/>
        </w:rPr>
        <w:t>HiSilicon</w:t>
      </w:r>
      <w:proofErr w:type="spellEnd"/>
    </w:p>
    <w:p w14:paraId="4AFEC0B1" w14:textId="77777777"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[AT117-e][025][NR15] User-plane Corrections </w:t>
      </w:r>
    </w:p>
    <w:p w14:paraId="2A3325D6" w14:textId="77777777" w:rsidR="00856F3F" w:rsidRDefault="002E5734">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073F4CED" w14:textId="77777777" w:rsidR="00856F3F" w:rsidRDefault="002E5734">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2276CCD5" w14:textId="77777777" w:rsidR="00856F3F" w:rsidRDefault="002E5734">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RAN2#117-e Meeting:</w:t>
      </w:r>
    </w:p>
    <w:p w14:paraId="429CCBB7" w14:textId="77777777" w:rsidR="00856F3F" w:rsidRDefault="002E5734">
      <w:pPr>
        <w:pStyle w:val="EmailDiscussion"/>
        <w:spacing w:after="0" w:line="240" w:lineRule="auto"/>
      </w:pPr>
      <w:r>
        <w:t>[AT117-e][025][NR15] User-plane Corrections (Huawei)</w:t>
      </w:r>
    </w:p>
    <w:p w14:paraId="143FF823" w14:textId="77777777" w:rsidR="00856F3F" w:rsidRDefault="002E5734">
      <w:pPr>
        <w:pStyle w:val="EmailDiscussion2"/>
      </w:pPr>
      <w:r>
        <w:tab/>
        <w:t xml:space="preserve">Scope: Treat R2-2202109, R2-2203129, R2-2203130, R2-2203241, R2-2203242, R2-2203240, R2-2202552, R2-2202553, R2-2203239, R2-2202194. Ph1 Determine agreeable parts. P2 agree CRs for agreeable parts. </w:t>
      </w:r>
    </w:p>
    <w:p w14:paraId="751F0338" w14:textId="77777777" w:rsidR="00856F3F" w:rsidRDefault="002E5734">
      <w:pPr>
        <w:pStyle w:val="EmailDiscussion2"/>
      </w:pPr>
      <w:r>
        <w:tab/>
        <w:t xml:space="preserve">Intended outcome: Report, Agreed CRs. </w:t>
      </w:r>
    </w:p>
    <w:p w14:paraId="41CB7780" w14:textId="77777777" w:rsidR="00856F3F" w:rsidRDefault="002E5734">
      <w:pPr>
        <w:pStyle w:val="EmailDiscussion2"/>
      </w:pPr>
      <w:r>
        <w:tab/>
        <w:t xml:space="preserve">Deadline: </w:t>
      </w:r>
      <w:r>
        <w:rPr>
          <w:highlight w:val="yellow"/>
        </w:rPr>
        <w:t>Schedule 1</w:t>
      </w:r>
    </w:p>
    <w:p w14:paraId="35B44297" w14:textId="77777777" w:rsidR="00856F3F" w:rsidRDefault="00856F3F">
      <w:pPr>
        <w:widowControl/>
        <w:spacing w:before="40" w:after="0" w:line="240" w:lineRule="auto"/>
        <w:jc w:val="left"/>
        <w:rPr>
          <w:rFonts w:ascii="Arial" w:eastAsia="MS Mincho" w:hAnsi="Arial" w:cs="Times New Roman"/>
          <w:b/>
          <w:bCs/>
          <w:kern w:val="0"/>
          <w:sz w:val="20"/>
          <w:szCs w:val="24"/>
          <w:u w:val="single"/>
          <w:lang w:eastAsia="en-GB"/>
        </w:rPr>
      </w:pPr>
    </w:p>
    <w:p w14:paraId="5F6B7392" w14:textId="77777777"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Discussions with Deadline </w:t>
      </w:r>
      <w:r>
        <w:rPr>
          <w:rFonts w:ascii="Arial" w:eastAsia="MS Mincho" w:hAnsi="Arial" w:cs="Times New Roman"/>
          <w:b/>
          <w:kern w:val="0"/>
          <w:sz w:val="20"/>
          <w:szCs w:val="24"/>
          <w:highlight w:val="yellow"/>
          <w:lang w:eastAsia="en-GB"/>
        </w:rPr>
        <w:t>Schedule 1</w:t>
      </w:r>
      <w:r>
        <w:rPr>
          <w:rFonts w:ascii="Arial" w:eastAsia="MS Mincho" w:hAnsi="Arial" w:cs="Times New Roman"/>
          <w:kern w:val="0"/>
          <w:sz w:val="20"/>
          <w:szCs w:val="24"/>
          <w:highlight w:val="yellow"/>
          <w:lang w:eastAsia="en-GB"/>
        </w:rPr>
        <w:t>:</w:t>
      </w:r>
    </w:p>
    <w:p w14:paraId="383D8447" w14:textId="77777777"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 xml:space="preserve">Deadline for comments W1 </w:t>
      </w:r>
      <w:proofErr w:type="spellStart"/>
      <w:r>
        <w:rPr>
          <w:rFonts w:ascii="Arial" w:eastAsia="MS Mincho" w:hAnsi="Arial" w:cs="Times New Roman"/>
          <w:b/>
          <w:kern w:val="0"/>
          <w:sz w:val="20"/>
          <w:szCs w:val="24"/>
          <w:lang w:eastAsia="en-GB"/>
        </w:rPr>
        <w:t>Thur</w:t>
      </w:r>
      <w:proofErr w:type="spellEnd"/>
      <w:r>
        <w:rPr>
          <w:rFonts w:ascii="Arial" w:eastAsia="MS Mincho" w:hAnsi="Arial" w:cs="Times New Roman"/>
          <w:b/>
          <w:kern w:val="0"/>
          <w:sz w:val="20"/>
          <w:szCs w:val="24"/>
          <w:lang w:eastAsia="en-GB"/>
        </w:rPr>
        <w:t xml:space="preserve"> Feb 24</w:t>
      </w:r>
      <w:r>
        <w:rPr>
          <w:rFonts w:ascii="Arial" w:eastAsia="MS Mincho" w:hAnsi="Arial" w:cs="Times New Roman"/>
          <w:b/>
          <w:kern w:val="0"/>
          <w:sz w:val="20"/>
          <w:szCs w:val="24"/>
          <w:vertAlign w:val="superscript"/>
          <w:lang w:eastAsia="en-GB"/>
        </w:rPr>
        <w:t>th</w:t>
      </w:r>
      <w:r>
        <w:rPr>
          <w:rFonts w:ascii="Arial" w:eastAsia="MS Mincho" w:hAnsi="Arial" w:cs="Times New Roman"/>
          <w:b/>
          <w:kern w:val="0"/>
          <w:sz w:val="20"/>
          <w:szCs w:val="24"/>
          <w:lang w:eastAsia="en-GB"/>
        </w:rPr>
        <w:t xml:space="preserve"> 1200 UTC</w:t>
      </w:r>
      <w:r>
        <w:rPr>
          <w:rFonts w:ascii="Arial" w:eastAsia="MS Mincho" w:hAnsi="Arial" w:cs="Times New Roman"/>
          <w:kern w:val="0"/>
          <w:sz w:val="20"/>
          <w:szCs w:val="24"/>
          <w:lang w:eastAsia="en-GB"/>
        </w:rPr>
        <w:t xml:space="preserve"> to settle scope what is agreeable etc</w:t>
      </w:r>
    </w:p>
    <w:p w14:paraId="2B086246" w14:textId="77777777"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A Final round with </w:t>
      </w:r>
      <w:r>
        <w:rPr>
          <w:rFonts w:ascii="Arial" w:eastAsia="MS Mincho" w:hAnsi="Arial" w:cs="Times New Roman"/>
          <w:b/>
          <w:kern w:val="0"/>
          <w:sz w:val="20"/>
          <w:szCs w:val="24"/>
          <w:lang w:eastAsia="en-GB"/>
        </w:rPr>
        <w:t>Final deadline W2 Wed March 2</w:t>
      </w:r>
      <w:r>
        <w:rPr>
          <w:rFonts w:ascii="Arial" w:eastAsia="MS Mincho" w:hAnsi="Arial" w:cs="Times New Roman"/>
          <w:b/>
          <w:kern w:val="0"/>
          <w:sz w:val="20"/>
          <w:szCs w:val="24"/>
          <w:vertAlign w:val="superscript"/>
          <w:lang w:eastAsia="en-GB"/>
        </w:rPr>
        <w:t>nd</w:t>
      </w:r>
      <w:r>
        <w:rPr>
          <w:rFonts w:ascii="Arial" w:eastAsia="MS Mincho" w:hAnsi="Arial" w:cs="Times New Roman"/>
          <w:b/>
          <w:kern w:val="0"/>
          <w:sz w:val="20"/>
          <w:szCs w:val="24"/>
          <w:lang w:eastAsia="en-GB"/>
        </w:rPr>
        <w:t xml:space="preserve"> 1200 UTC </w:t>
      </w:r>
      <w:r>
        <w:rPr>
          <w:rFonts w:ascii="Arial" w:eastAsia="MS Mincho" w:hAnsi="Arial" w:cs="Times New Roman"/>
          <w:kern w:val="0"/>
          <w:sz w:val="20"/>
          <w:szCs w:val="24"/>
          <w:lang w:eastAsia="en-GB"/>
        </w:rPr>
        <w:t xml:space="preserve">to settle details / agree CRs etc. </w:t>
      </w:r>
    </w:p>
    <w:p w14:paraId="7BAEE008" w14:textId="77777777" w:rsidR="00856F3F" w:rsidRDefault="00856F3F">
      <w:pPr>
        <w:widowControl/>
        <w:spacing w:before="120" w:afterLines="50" w:after="120"/>
        <w:rPr>
          <w:rFonts w:ascii="Arial" w:eastAsia="MS Mincho" w:hAnsi="Arial" w:cs="Times New Roman"/>
          <w:b/>
          <w:bCs/>
          <w:kern w:val="0"/>
          <w:sz w:val="20"/>
          <w:szCs w:val="24"/>
          <w:u w:val="single"/>
          <w:lang w:eastAsia="en-GB"/>
        </w:rPr>
      </w:pPr>
    </w:p>
    <w:p w14:paraId="7ED5937B" w14:textId="77777777" w:rsidR="00856F3F" w:rsidRDefault="002E5734">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325"/>
        <w:gridCol w:w="6195"/>
      </w:tblGrid>
      <w:tr w:rsidR="00856F3F" w14:paraId="4BDB6C08" w14:textId="77777777">
        <w:trPr>
          <w:trHeight w:val="461"/>
        </w:trPr>
        <w:tc>
          <w:tcPr>
            <w:tcW w:w="3325" w:type="dxa"/>
            <w:shd w:val="clear" w:color="auto" w:fill="E7E6E6" w:themeFill="background2"/>
          </w:tcPr>
          <w:p w14:paraId="6287CA32" w14:textId="77777777"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Company</w:t>
            </w:r>
          </w:p>
        </w:tc>
        <w:tc>
          <w:tcPr>
            <w:tcW w:w="6195" w:type="dxa"/>
            <w:shd w:val="clear" w:color="auto" w:fill="E7E6E6" w:themeFill="background2"/>
          </w:tcPr>
          <w:p w14:paraId="0E64CB64" w14:textId="77777777"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Contact: Name (E-mail)</w:t>
            </w:r>
          </w:p>
        </w:tc>
      </w:tr>
      <w:tr w:rsidR="00856F3F" w14:paraId="41C9BE1F" w14:textId="77777777">
        <w:trPr>
          <w:trHeight w:val="461"/>
        </w:trPr>
        <w:tc>
          <w:tcPr>
            <w:tcW w:w="3325" w:type="dxa"/>
          </w:tcPr>
          <w:p w14:paraId="3BCC4B4B" w14:textId="77777777"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Qualcomm</w:t>
            </w:r>
          </w:p>
        </w:tc>
        <w:tc>
          <w:tcPr>
            <w:tcW w:w="6195" w:type="dxa"/>
          </w:tcPr>
          <w:p w14:paraId="277154AA" w14:textId="77777777"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Linhai He (linhaihe@qti.qualcomm.com)</w:t>
            </w:r>
          </w:p>
        </w:tc>
      </w:tr>
      <w:tr w:rsidR="00856F3F" w:rsidRPr="00AD17D8" w14:paraId="4D4E74B9" w14:textId="77777777">
        <w:trPr>
          <w:trHeight w:val="461"/>
        </w:trPr>
        <w:tc>
          <w:tcPr>
            <w:tcW w:w="3325" w:type="dxa"/>
          </w:tcPr>
          <w:p w14:paraId="738F8639" w14:textId="77777777" w:rsidR="00856F3F" w:rsidRDefault="002E5734">
            <w:pPr>
              <w:widowControl/>
              <w:spacing w:before="40" w:after="0" w:line="240" w:lineRule="auto"/>
              <w:jc w:val="center"/>
              <w:rPr>
                <w:rFonts w:ascii="Arial" w:eastAsia="SimSun" w:hAnsi="Arial" w:cs="Times New Roman"/>
                <w:b/>
                <w:kern w:val="0"/>
                <w:sz w:val="20"/>
                <w:szCs w:val="24"/>
                <w:lang w:val="en-US" w:eastAsia="zh-CN"/>
              </w:rPr>
            </w:pPr>
            <w:r>
              <w:rPr>
                <w:rFonts w:ascii="Arial" w:eastAsia="SimSun" w:hAnsi="Arial" w:cs="Times New Roman" w:hint="eastAsia"/>
                <w:b/>
                <w:kern w:val="0"/>
                <w:sz w:val="20"/>
                <w:szCs w:val="24"/>
                <w:lang w:val="en-US" w:eastAsia="zh-CN"/>
              </w:rPr>
              <w:t>ZTE</w:t>
            </w:r>
          </w:p>
        </w:tc>
        <w:tc>
          <w:tcPr>
            <w:tcW w:w="6195" w:type="dxa"/>
          </w:tcPr>
          <w:p w14:paraId="641D262D" w14:textId="77777777" w:rsidR="00856F3F" w:rsidRPr="00AD17D8" w:rsidRDefault="002E5734">
            <w:pPr>
              <w:widowControl/>
              <w:spacing w:before="40" w:after="0" w:line="240" w:lineRule="auto"/>
              <w:jc w:val="center"/>
              <w:rPr>
                <w:rFonts w:ascii="Arial" w:eastAsia="SimSun" w:hAnsi="Arial" w:cs="Times New Roman"/>
                <w:b/>
                <w:kern w:val="0"/>
                <w:sz w:val="20"/>
                <w:szCs w:val="24"/>
                <w:lang w:val="de-DE" w:eastAsia="zh-CN"/>
              </w:rPr>
            </w:pPr>
            <w:r w:rsidRPr="00AD17D8">
              <w:rPr>
                <w:rFonts w:ascii="Arial" w:eastAsia="SimSun" w:hAnsi="Arial" w:cs="Times New Roman" w:hint="eastAsia"/>
                <w:b/>
                <w:kern w:val="0"/>
                <w:sz w:val="20"/>
                <w:szCs w:val="24"/>
                <w:lang w:val="de-DE" w:eastAsia="zh-CN"/>
              </w:rPr>
              <w:t>Fei Dong(dong.fei@zte.com.cn)</w:t>
            </w:r>
          </w:p>
        </w:tc>
      </w:tr>
      <w:tr w:rsidR="00856F3F" w:rsidRPr="00AD17D8" w14:paraId="11EF81E1" w14:textId="77777777">
        <w:trPr>
          <w:trHeight w:val="461"/>
        </w:trPr>
        <w:tc>
          <w:tcPr>
            <w:tcW w:w="3325" w:type="dxa"/>
          </w:tcPr>
          <w:p w14:paraId="55E0B805" w14:textId="77777777"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Samsung</w:t>
            </w:r>
          </w:p>
        </w:tc>
        <w:tc>
          <w:tcPr>
            <w:tcW w:w="6195" w:type="dxa"/>
          </w:tcPr>
          <w:p w14:paraId="2900775A" w14:textId="77777777" w:rsidR="00856F3F" w:rsidRPr="00AD17D8" w:rsidRDefault="002E5734">
            <w:pPr>
              <w:widowControl/>
              <w:spacing w:before="40" w:after="0" w:line="240" w:lineRule="auto"/>
              <w:jc w:val="center"/>
              <w:rPr>
                <w:rFonts w:ascii="Arial" w:eastAsia="MS Mincho" w:hAnsi="Arial" w:cs="Times New Roman"/>
                <w:b/>
                <w:kern w:val="0"/>
                <w:sz w:val="20"/>
                <w:szCs w:val="24"/>
                <w:lang w:val="de-DE" w:eastAsia="en-GB"/>
              </w:rPr>
            </w:pPr>
            <w:r w:rsidRPr="00AD17D8">
              <w:rPr>
                <w:rFonts w:ascii="Arial" w:eastAsia="MS Mincho" w:hAnsi="Arial" w:cs="Times New Roman"/>
                <w:b/>
                <w:kern w:val="0"/>
                <w:sz w:val="20"/>
                <w:szCs w:val="24"/>
                <w:lang w:val="de-DE" w:eastAsia="en-GB"/>
              </w:rPr>
              <w:t>Jaehyuk Jang (jack.jang@samsung.com)</w:t>
            </w:r>
          </w:p>
        </w:tc>
      </w:tr>
      <w:tr w:rsidR="00856F3F" w14:paraId="082BA0E7" w14:textId="77777777">
        <w:trPr>
          <w:trHeight w:val="461"/>
        </w:trPr>
        <w:tc>
          <w:tcPr>
            <w:tcW w:w="3325" w:type="dxa"/>
          </w:tcPr>
          <w:p w14:paraId="2C564179" w14:textId="77777777" w:rsidR="00856F3F" w:rsidRPr="0061273E" w:rsidRDefault="001A68F0">
            <w:pPr>
              <w:widowControl/>
              <w:spacing w:before="40" w:after="0" w:line="240" w:lineRule="auto"/>
              <w:jc w:val="center"/>
              <w:rPr>
                <w:rFonts w:ascii="Arial" w:eastAsia="DengXian" w:hAnsi="Arial" w:cs="Times New Roman"/>
                <w:b/>
                <w:kern w:val="0"/>
                <w:sz w:val="20"/>
                <w:szCs w:val="24"/>
                <w:lang w:eastAsia="zh-CN"/>
              </w:rPr>
            </w:pPr>
            <w:r>
              <w:rPr>
                <w:rFonts w:ascii="Arial" w:eastAsia="DengXian" w:hAnsi="Arial" w:cs="Times New Roman" w:hint="eastAsia"/>
                <w:b/>
                <w:kern w:val="0"/>
                <w:sz w:val="20"/>
                <w:szCs w:val="24"/>
                <w:lang w:eastAsia="zh-CN"/>
              </w:rPr>
              <w:t>H</w:t>
            </w:r>
            <w:r>
              <w:rPr>
                <w:rFonts w:ascii="Arial" w:eastAsia="DengXian" w:hAnsi="Arial" w:cs="Times New Roman"/>
                <w:b/>
                <w:kern w:val="0"/>
                <w:sz w:val="20"/>
                <w:szCs w:val="24"/>
                <w:lang w:eastAsia="zh-CN"/>
              </w:rPr>
              <w:t xml:space="preserve">uawei, </w:t>
            </w:r>
            <w:proofErr w:type="spellStart"/>
            <w:r>
              <w:rPr>
                <w:rFonts w:ascii="Arial" w:eastAsia="DengXian" w:hAnsi="Arial" w:cs="Times New Roman"/>
                <w:b/>
                <w:kern w:val="0"/>
                <w:sz w:val="20"/>
                <w:szCs w:val="24"/>
                <w:lang w:eastAsia="zh-CN"/>
              </w:rPr>
              <w:t>HiSilicon</w:t>
            </w:r>
            <w:proofErr w:type="spellEnd"/>
          </w:p>
        </w:tc>
        <w:tc>
          <w:tcPr>
            <w:tcW w:w="6195" w:type="dxa"/>
          </w:tcPr>
          <w:p w14:paraId="041A834C" w14:textId="77777777" w:rsidR="00856F3F" w:rsidRPr="001A68F0" w:rsidRDefault="001A68F0">
            <w:pPr>
              <w:widowControl/>
              <w:spacing w:before="40" w:after="0" w:line="240" w:lineRule="auto"/>
              <w:jc w:val="center"/>
              <w:rPr>
                <w:rFonts w:ascii="Arial" w:eastAsia="DengXian" w:hAnsi="Arial" w:cs="Times New Roman"/>
                <w:b/>
                <w:kern w:val="0"/>
                <w:sz w:val="20"/>
                <w:szCs w:val="24"/>
                <w:lang w:eastAsia="zh-CN"/>
              </w:rPr>
            </w:pPr>
            <w:r>
              <w:rPr>
                <w:rFonts w:ascii="Arial" w:eastAsia="DengXian" w:hAnsi="Arial" w:cs="Times New Roman"/>
                <w:b/>
                <w:kern w:val="0"/>
                <w:sz w:val="20"/>
                <w:szCs w:val="24"/>
                <w:lang w:eastAsia="zh-CN"/>
              </w:rPr>
              <w:t>Chong Lou (louchong@huawei.com)</w:t>
            </w:r>
          </w:p>
        </w:tc>
      </w:tr>
      <w:tr w:rsidR="00E76A8C" w:rsidRPr="00AD17D8" w14:paraId="2E3437B8" w14:textId="77777777">
        <w:trPr>
          <w:trHeight w:val="461"/>
        </w:trPr>
        <w:tc>
          <w:tcPr>
            <w:tcW w:w="3325" w:type="dxa"/>
          </w:tcPr>
          <w:p w14:paraId="0CC86A6E" w14:textId="77777777" w:rsidR="00E76A8C" w:rsidRPr="00FD7DD7" w:rsidRDefault="00E76A8C" w:rsidP="00E76A8C">
            <w:pPr>
              <w:widowControl/>
              <w:spacing w:before="40" w:after="0" w:line="240" w:lineRule="auto"/>
              <w:jc w:val="center"/>
              <w:rPr>
                <w:rFonts w:ascii="Arial" w:eastAsia="DengXian" w:hAnsi="Arial" w:cs="Times New Roman"/>
                <w:b/>
                <w:kern w:val="0"/>
                <w:sz w:val="20"/>
                <w:szCs w:val="24"/>
                <w:lang w:eastAsia="zh-CN"/>
              </w:rPr>
            </w:pPr>
            <w:r>
              <w:rPr>
                <w:rFonts w:ascii="Arial" w:eastAsia="DengXian" w:hAnsi="Arial" w:cs="Times New Roman" w:hint="eastAsia"/>
                <w:b/>
                <w:kern w:val="0"/>
                <w:sz w:val="20"/>
                <w:szCs w:val="24"/>
                <w:lang w:eastAsia="zh-CN"/>
              </w:rPr>
              <w:t>O</w:t>
            </w:r>
            <w:r>
              <w:rPr>
                <w:rFonts w:ascii="Arial" w:eastAsia="DengXian" w:hAnsi="Arial" w:cs="Times New Roman"/>
                <w:b/>
                <w:kern w:val="0"/>
                <w:sz w:val="20"/>
                <w:szCs w:val="24"/>
                <w:lang w:eastAsia="zh-CN"/>
              </w:rPr>
              <w:t>PPO</w:t>
            </w:r>
          </w:p>
        </w:tc>
        <w:tc>
          <w:tcPr>
            <w:tcW w:w="6195" w:type="dxa"/>
          </w:tcPr>
          <w:p w14:paraId="7FA7AD63" w14:textId="77777777" w:rsidR="00E76A8C" w:rsidRPr="00AD17D8" w:rsidRDefault="00E76A8C" w:rsidP="00E76A8C">
            <w:pPr>
              <w:widowControl/>
              <w:spacing w:before="40" w:after="0" w:line="240" w:lineRule="auto"/>
              <w:jc w:val="center"/>
              <w:rPr>
                <w:rFonts w:ascii="Arial" w:eastAsia="DengXian" w:hAnsi="Arial" w:cs="Times New Roman"/>
                <w:b/>
                <w:kern w:val="0"/>
                <w:sz w:val="20"/>
                <w:szCs w:val="24"/>
                <w:lang w:val="de-DE" w:eastAsia="zh-CN"/>
              </w:rPr>
            </w:pPr>
            <w:r w:rsidRPr="00AD17D8">
              <w:rPr>
                <w:rFonts w:ascii="Arial" w:eastAsia="DengXian" w:hAnsi="Arial" w:cs="Times New Roman" w:hint="eastAsia"/>
                <w:b/>
                <w:kern w:val="0"/>
                <w:sz w:val="20"/>
                <w:szCs w:val="24"/>
                <w:lang w:val="de-DE" w:eastAsia="zh-CN"/>
              </w:rPr>
              <w:t>Z</w:t>
            </w:r>
            <w:r w:rsidRPr="00AD17D8">
              <w:rPr>
                <w:rFonts w:ascii="Arial" w:eastAsia="DengXian" w:hAnsi="Arial" w:cs="Times New Roman"/>
                <w:b/>
                <w:kern w:val="0"/>
                <w:sz w:val="20"/>
                <w:szCs w:val="24"/>
                <w:lang w:val="de-DE" w:eastAsia="zh-CN"/>
              </w:rPr>
              <w:t>he Fu(</w:t>
            </w:r>
            <w:r w:rsidR="00491953">
              <w:fldChar w:fldCharType="begin"/>
            </w:r>
            <w:r w:rsidR="00491953" w:rsidRPr="00AD17D8">
              <w:rPr>
                <w:lang w:val="de-DE"/>
              </w:rPr>
              <w:instrText xml:space="preserve"> HYPERLINK "mailto:fuzhe@OPPO.com" </w:instrText>
            </w:r>
            <w:r w:rsidR="00491953">
              <w:fldChar w:fldCharType="separate"/>
            </w:r>
            <w:r w:rsidR="00173211" w:rsidRPr="00AD17D8">
              <w:rPr>
                <w:rStyle w:val="Hyperlink"/>
                <w:rFonts w:ascii="Arial" w:eastAsia="DengXian" w:hAnsi="Arial" w:cs="Times New Roman"/>
                <w:b/>
                <w:kern w:val="0"/>
                <w:sz w:val="20"/>
                <w:szCs w:val="24"/>
                <w:lang w:val="de-DE" w:eastAsia="zh-CN"/>
              </w:rPr>
              <w:t>fuzhe@OPPO.com</w:t>
            </w:r>
            <w:r w:rsidR="00491953">
              <w:rPr>
                <w:rStyle w:val="Hyperlink"/>
                <w:rFonts w:ascii="Arial" w:eastAsia="DengXian" w:hAnsi="Arial" w:cs="Times New Roman"/>
                <w:b/>
                <w:kern w:val="0"/>
                <w:sz w:val="20"/>
                <w:szCs w:val="24"/>
                <w:lang w:eastAsia="zh-CN"/>
              </w:rPr>
              <w:fldChar w:fldCharType="end"/>
            </w:r>
            <w:r w:rsidRPr="00AD17D8">
              <w:rPr>
                <w:rFonts w:ascii="Arial" w:eastAsia="DengXian" w:hAnsi="Arial" w:cs="Times New Roman"/>
                <w:b/>
                <w:kern w:val="0"/>
                <w:sz w:val="20"/>
                <w:szCs w:val="24"/>
                <w:lang w:val="de-DE" w:eastAsia="zh-CN"/>
              </w:rPr>
              <w:t>)</w:t>
            </w:r>
          </w:p>
          <w:p w14:paraId="5EB3AE57" w14:textId="77777777" w:rsidR="00173211" w:rsidRPr="00AD17D8" w:rsidRDefault="00173211" w:rsidP="00E76A8C">
            <w:pPr>
              <w:widowControl/>
              <w:spacing w:before="40" w:after="0" w:line="240" w:lineRule="auto"/>
              <w:jc w:val="center"/>
              <w:rPr>
                <w:rFonts w:ascii="Arial" w:eastAsia="DengXian" w:hAnsi="Arial" w:cs="Times New Roman"/>
                <w:b/>
                <w:kern w:val="0"/>
                <w:sz w:val="20"/>
                <w:szCs w:val="24"/>
                <w:lang w:val="de-DE" w:eastAsia="zh-CN"/>
              </w:rPr>
            </w:pPr>
            <w:r w:rsidRPr="00AD17D8">
              <w:rPr>
                <w:rFonts w:ascii="Arial" w:eastAsia="DengXian" w:hAnsi="Arial" w:cs="Times New Roman" w:hint="eastAsia"/>
                <w:b/>
                <w:kern w:val="0"/>
                <w:sz w:val="20"/>
                <w:szCs w:val="24"/>
                <w:lang w:val="de-DE" w:eastAsia="zh-CN"/>
              </w:rPr>
              <w:t>Q</w:t>
            </w:r>
            <w:r w:rsidRPr="00AD17D8">
              <w:rPr>
                <w:rFonts w:ascii="Arial" w:eastAsia="DengXian" w:hAnsi="Arial" w:cs="Times New Roman"/>
                <w:b/>
                <w:kern w:val="0"/>
                <w:sz w:val="20"/>
                <w:szCs w:val="24"/>
                <w:lang w:val="de-DE" w:eastAsia="zh-CN"/>
              </w:rPr>
              <w:t>ianxi Lu (qianxi.lu@oppo.com)</w:t>
            </w:r>
          </w:p>
        </w:tc>
      </w:tr>
      <w:tr w:rsidR="00E76A8C" w14:paraId="76775CBE" w14:textId="77777777">
        <w:trPr>
          <w:trHeight w:val="461"/>
        </w:trPr>
        <w:tc>
          <w:tcPr>
            <w:tcW w:w="3325" w:type="dxa"/>
          </w:tcPr>
          <w:p w14:paraId="244A47D7" w14:textId="55013AFF" w:rsidR="00E76A8C" w:rsidRDefault="00AD17D8" w:rsidP="00E76A8C">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Lenovo</w:t>
            </w:r>
          </w:p>
        </w:tc>
        <w:tc>
          <w:tcPr>
            <w:tcW w:w="6195" w:type="dxa"/>
          </w:tcPr>
          <w:p w14:paraId="50B2CD35" w14:textId="0FD20549" w:rsidR="00E76A8C" w:rsidRDefault="00AD17D8" w:rsidP="00E76A8C">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Joachim Löhr (jlohr@lenovo.com)</w:t>
            </w:r>
          </w:p>
        </w:tc>
      </w:tr>
      <w:tr w:rsidR="00E76A8C" w14:paraId="509242A6" w14:textId="77777777">
        <w:trPr>
          <w:trHeight w:val="461"/>
        </w:trPr>
        <w:tc>
          <w:tcPr>
            <w:tcW w:w="3325" w:type="dxa"/>
          </w:tcPr>
          <w:p w14:paraId="5C2DD3D7" w14:textId="77777777" w:rsidR="00E76A8C" w:rsidRDefault="00E76A8C" w:rsidP="00E76A8C">
            <w:pPr>
              <w:widowControl/>
              <w:spacing w:before="40" w:after="0" w:line="240" w:lineRule="auto"/>
              <w:jc w:val="center"/>
              <w:rPr>
                <w:rFonts w:ascii="Arial" w:eastAsia="MS Mincho" w:hAnsi="Arial" w:cs="Times New Roman"/>
                <w:b/>
                <w:kern w:val="0"/>
                <w:sz w:val="20"/>
                <w:szCs w:val="24"/>
                <w:lang w:eastAsia="en-GB"/>
              </w:rPr>
            </w:pPr>
          </w:p>
        </w:tc>
        <w:tc>
          <w:tcPr>
            <w:tcW w:w="6195" w:type="dxa"/>
          </w:tcPr>
          <w:p w14:paraId="6524D1D2" w14:textId="77777777" w:rsidR="00E76A8C" w:rsidRDefault="00E76A8C" w:rsidP="00E76A8C">
            <w:pPr>
              <w:widowControl/>
              <w:spacing w:before="40" w:after="0" w:line="240" w:lineRule="auto"/>
              <w:jc w:val="center"/>
              <w:rPr>
                <w:rFonts w:ascii="Arial" w:eastAsia="MS Mincho" w:hAnsi="Arial" w:cs="Times New Roman"/>
                <w:b/>
                <w:kern w:val="0"/>
                <w:sz w:val="20"/>
                <w:szCs w:val="24"/>
                <w:lang w:eastAsia="en-GB"/>
              </w:rPr>
            </w:pPr>
          </w:p>
        </w:tc>
      </w:tr>
      <w:tr w:rsidR="00E76A8C" w14:paraId="598FF8C6" w14:textId="77777777">
        <w:trPr>
          <w:trHeight w:val="461"/>
        </w:trPr>
        <w:tc>
          <w:tcPr>
            <w:tcW w:w="3325" w:type="dxa"/>
          </w:tcPr>
          <w:p w14:paraId="1613C096" w14:textId="77777777" w:rsidR="00E76A8C" w:rsidRDefault="00E76A8C" w:rsidP="00E76A8C">
            <w:pPr>
              <w:widowControl/>
              <w:spacing w:before="40" w:after="0" w:line="240" w:lineRule="auto"/>
              <w:jc w:val="center"/>
              <w:rPr>
                <w:rFonts w:ascii="Arial" w:eastAsia="MS Mincho" w:hAnsi="Arial" w:cs="Times New Roman"/>
                <w:b/>
                <w:kern w:val="0"/>
                <w:sz w:val="20"/>
                <w:szCs w:val="24"/>
                <w:lang w:eastAsia="en-GB"/>
              </w:rPr>
            </w:pPr>
          </w:p>
        </w:tc>
        <w:tc>
          <w:tcPr>
            <w:tcW w:w="6195" w:type="dxa"/>
          </w:tcPr>
          <w:p w14:paraId="0ECFEBA6" w14:textId="77777777" w:rsidR="00E76A8C" w:rsidRDefault="00E76A8C" w:rsidP="00E76A8C">
            <w:pPr>
              <w:widowControl/>
              <w:spacing w:before="40" w:after="0" w:line="240" w:lineRule="auto"/>
              <w:jc w:val="center"/>
              <w:rPr>
                <w:rFonts w:ascii="Arial" w:eastAsia="MS Mincho" w:hAnsi="Arial" w:cs="Times New Roman"/>
                <w:b/>
                <w:kern w:val="0"/>
                <w:sz w:val="20"/>
                <w:szCs w:val="24"/>
                <w:lang w:eastAsia="en-GB"/>
              </w:rPr>
            </w:pPr>
          </w:p>
        </w:tc>
      </w:tr>
    </w:tbl>
    <w:p w14:paraId="0347A9FC" w14:textId="77777777" w:rsidR="00856F3F" w:rsidRDefault="00856F3F">
      <w:pPr>
        <w:widowControl/>
        <w:spacing w:before="120"/>
        <w:rPr>
          <w:rFonts w:ascii="Arial" w:eastAsia="Arial Unicode MS" w:hAnsi="Arial"/>
          <w:kern w:val="0"/>
          <w:sz w:val="20"/>
          <w:szCs w:val="20"/>
          <w:lang w:val="en-US" w:eastAsia="zh-CN"/>
        </w:rPr>
      </w:pPr>
    </w:p>
    <w:p w14:paraId="6F50EB28" w14:textId="77777777" w:rsidR="00856F3F" w:rsidRDefault="002E5734">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 xml:space="preserve">3. </w:t>
      </w:r>
      <w:r>
        <w:rPr>
          <w:rFonts w:ascii="Arial" w:eastAsia="Arial Unicode MS" w:hAnsi="Arial"/>
          <w:kern w:val="0"/>
          <w:sz w:val="32"/>
          <w:szCs w:val="20"/>
        </w:rPr>
        <w:t>Phase 1 discussion</w:t>
      </w:r>
    </w:p>
    <w:p w14:paraId="0E5A49BC" w14:textId="77777777" w:rsidR="00856F3F" w:rsidRDefault="002E5734">
      <w:pPr>
        <w:pStyle w:val="Heading2"/>
        <w:spacing w:before="120" w:after="0" w:line="240" w:lineRule="auto"/>
        <w:rPr>
          <w:rFonts w:ascii="Arial" w:hAnsi="Arial" w:cs="Arial"/>
          <w:b w:val="0"/>
          <w:sz w:val="28"/>
        </w:rPr>
      </w:pPr>
      <w:r>
        <w:rPr>
          <w:rFonts w:ascii="Arial" w:hAnsi="Arial" w:cs="Arial"/>
          <w:b w:val="0"/>
          <w:sz w:val="28"/>
        </w:rPr>
        <w:t>3.1 Initial state of elements controlled by MAC CE</w:t>
      </w:r>
    </w:p>
    <w:p w14:paraId="38CB6094" w14:textId="77777777" w:rsidR="00856F3F" w:rsidRDefault="002E5734">
      <w:pPr>
        <w:pStyle w:val="Doc-title"/>
      </w:pPr>
      <w:r>
        <w:t>[1] R2-2202109</w:t>
      </w:r>
      <w:r>
        <w:tab/>
        <w:t>Reply LS on initial state of elements controlled by MAC CEs (R1-2112860, Contact: Huawei)</w:t>
      </w:r>
      <w:r>
        <w:tab/>
        <w:t>LS in</w:t>
      </w:r>
      <w:r>
        <w:tab/>
        <w:t>Rel-15</w:t>
      </w:r>
      <w:r>
        <w:tab/>
        <w:t>To:RAN2</w:t>
      </w:r>
      <w:r>
        <w:tab/>
        <w:t>Cc:RAN4</w:t>
      </w:r>
      <w:r>
        <w:br/>
      </w:r>
    </w:p>
    <w:p w14:paraId="6D44D8D7" w14:textId="77777777" w:rsidR="00856F3F" w:rsidRDefault="002E5734">
      <w:pPr>
        <w:pStyle w:val="Doc-title"/>
      </w:pPr>
      <w:r>
        <w:t>[2] R2-2203129</w:t>
      </w:r>
      <w:r>
        <w:tab/>
        <w:t>Clarification on the initial state of elements controlled by MAC CE (based on LS R1-2112860, Contact: Huawei)</w:t>
      </w:r>
      <w:r>
        <w:tab/>
        <w:t xml:space="preserve">Huawei, </w:t>
      </w:r>
      <w:proofErr w:type="spellStart"/>
      <w:r>
        <w:t>HiSilicon</w:t>
      </w:r>
      <w:proofErr w:type="spellEnd"/>
      <w:r>
        <w:tab/>
        <w:t>CR</w:t>
      </w:r>
      <w:r>
        <w:tab/>
        <w:t>Rel-15</w:t>
      </w:r>
      <w:r>
        <w:tab/>
        <w:t>38.321</w:t>
      </w:r>
      <w:r>
        <w:tab/>
        <w:t>15.12.0</w:t>
      </w:r>
      <w:r>
        <w:tab/>
        <w:t>1208</w:t>
      </w:r>
      <w:r>
        <w:tab/>
        <w:t>-</w:t>
      </w:r>
      <w:r>
        <w:tab/>
        <w:t>F</w:t>
      </w:r>
      <w:r>
        <w:tab/>
      </w:r>
      <w:proofErr w:type="spellStart"/>
      <w:r>
        <w:t>NR_newRAT</w:t>
      </w:r>
      <w:proofErr w:type="spellEnd"/>
      <w:r>
        <w:t>-Core, TEI16</w:t>
      </w:r>
    </w:p>
    <w:p w14:paraId="053FB076" w14:textId="77777777" w:rsidR="00856F3F" w:rsidRDefault="002E5734">
      <w:pPr>
        <w:pStyle w:val="Doc-title"/>
      </w:pPr>
      <w:r>
        <w:t>[3] R2-2203130</w:t>
      </w:r>
      <w:r>
        <w:tab/>
        <w:t>Clarification on the initial state of elements controlled by MAC CE (based on LS R1-2112860, Contact: Huawei)</w:t>
      </w:r>
      <w:r>
        <w:tab/>
        <w:t xml:space="preserve">Huawei, </w:t>
      </w:r>
      <w:proofErr w:type="spellStart"/>
      <w:r>
        <w:t>HiSilicon</w:t>
      </w:r>
      <w:proofErr w:type="spellEnd"/>
      <w:r>
        <w:tab/>
        <w:t>CR</w:t>
      </w:r>
      <w:r>
        <w:tab/>
        <w:t>Rel-16</w:t>
      </w:r>
      <w:r>
        <w:tab/>
        <w:t>38.321</w:t>
      </w:r>
      <w:r>
        <w:tab/>
        <w:t>16.7.0</w:t>
      </w:r>
      <w:r>
        <w:tab/>
        <w:t>1209</w:t>
      </w:r>
      <w:r>
        <w:tab/>
        <w:t>-</w:t>
      </w:r>
      <w:r>
        <w:tab/>
        <w:t>F</w:t>
      </w:r>
      <w:r>
        <w:tab/>
      </w:r>
      <w:proofErr w:type="spellStart"/>
      <w:r>
        <w:t>NR_newRAT</w:t>
      </w:r>
      <w:proofErr w:type="spellEnd"/>
      <w:r>
        <w:t>-Core, TEI16</w:t>
      </w:r>
    </w:p>
    <w:p w14:paraId="7761582F" w14:textId="77777777" w:rsidR="00856F3F" w:rsidRDefault="00856F3F">
      <w:pPr>
        <w:pStyle w:val="Doc-text2"/>
      </w:pPr>
    </w:p>
    <w:p w14:paraId="6C81018D" w14:textId="77777777" w:rsidR="00856F3F" w:rsidRDefault="002E5734">
      <w:pPr>
        <w:pStyle w:val="Doc-title"/>
      </w:pPr>
      <w:r>
        <w:t>[4] R2-2203241</w:t>
      </w:r>
      <w:r>
        <w:tab/>
        <w:t>Correction to 38.321 on the term of the handover in handling of MAC CE</w:t>
      </w:r>
      <w:r>
        <w:tab/>
        <w:t xml:space="preserve">ZTE </w:t>
      </w:r>
      <w:proofErr w:type="spellStart"/>
      <w:r>
        <w:t>Corporation,Sanechips</w:t>
      </w:r>
      <w:proofErr w:type="spellEnd"/>
      <w:r>
        <w:tab/>
        <w:t>CR</w:t>
      </w:r>
      <w:r>
        <w:tab/>
        <w:t>Rel-16</w:t>
      </w:r>
      <w:r>
        <w:tab/>
        <w:t>38.321</w:t>
      </w:r>
      <w:r>
        <w:tab/>
        <w:t>16.7.0</w:t>
      </w:r>
      <w:r>
        <w:tab/>
        <w:t>1212</w:t>
      </w:r>
      <w:r>
        <w:tab/>
        <w:t>-</w:t>
      </w:r>
      <w:r>
        <w:tab/>
        <w:t>F</w:t>
      </w:r>
      <w:r>
        <w:tab/>
      </w:r>
      <w:proofErr w:type="spellStart"/>
      <w:r>
        <w:t>NR_newRAT</w:t>
      </w:r>
      <w:proofErr w:type="spellEnd"/>
      <w:r>
        <w:t>-Core</w:t>
      </w:r>
    </w:p>
    <w:p w14:paraId="2C256F71" w14:textId="77777777" w:rsidR="00856F3F" w:rsidRDefault="002E5734">
      <w:pPr>
        <w:pStyle w:val="Doc-title"/>
      </w:pPr>
      <w:r>
        <w:t>[5] R2-2203242</w:t>
      </w:r>
      <w:r>
        <w:tab/>
        <w:t xml:space="preserve">Discussion on Initial State of Elements </w:t>
      </w:r>
      <w:proofErr w:type="spellStart"/>
      <w:r>
        <w:t>Controled</w:t>
      </w:r>
      <w:proofErr w:type="spellEnd"/>
      <w:r>
        <w:t xml:space="preserve"> by MAC CEs</w:t>
      </w:r>
      <w:r>
        <w:tab/>
        <w:t xml:space="preserve">ZTE </w:t>
      </w:r>
      <w:proofErr w:type="spellStart"/>
      <w:r>
        <w:t>Corporation,Sanechips</w:t>
      </w:r>
      <w:proofErr w:type="spellEnd"/>
      <w:r>
        <w:tab/>
        <w:t>discussion</w:t>
      </w:r>
      <w:r>
        <w:tab/>
        <w:t>Rel-15</w:t>
      </w:r>
      <w:r>
        <w:tab/>
      </w:r>
      <w:proofErr w:type="spellStart"/>
      <w:r>
        <w:t>NR_newRAT</w:t>
      </w:r>
      <w:proofErr w:type="spellEnd"/>
      <w:r>
        <w:t>-Core</w:t>
      </w:r>
    </w:p>
    <w:p w14:paraId="33310736" w14:textId="77777777" w:rsidR="00856F3F" w:rsidRDefault="002E5734">
      <w:pPr>
        <w:pStyle w:val="Doc-title"/>
      </w:pPr>
      <w:r>
        <w:t>[6] R2-2203240</w:t>
      </w:r>
      <w:r>
        <w:tab/>
        <w:t>Correction to 38.321 on the term of the handover in handling of MAC CE</w:t>
      </w:r>
      <w:r>
        <w:tab/>
        <w:t xml:space="preserve">ZTE </w:t>
      </w:r>
      <w:proofErr w:type="spellStart"/>
      <w:r>
        <w:t>Corporation,Sanechips</w:t>
      </w:r>
      <w:proofErr w:type="spellEnd"/>
      <w:r>
        <w:tab/>
        <w:t>CR</w:t>
      </w:r>
      <w:r>
        <w:tab/>
        <w:t>Rel-15</w:t>
      </w:r>
      <w:r>
        <w:tab/>
        <w:t>38.321</w:t>
      </w:r>
      <w:r>
        <w:tab/>
        <w:t>15.12.0</w:t>
      </w:r>
      <w:r>
        <w:tab/>
        <w:t>1211</w:t>
      </w:r>
      <w:r>
        <w:tab/>
        <w:t>-</w:t>
      </w:r>
      <w:r>
        <w:tab/>
        <w:t>F</w:t>
      </w:r>
      <w:r>
        <w:tab/>
      </w:r>
      <w:proofErr w:type="spellStart"/>
      <w:r>
        <w:t>NR_newRAT</w:t>
      </w:r>
      <w:proofErr w:type="spellEnd"/>
      <w:r>
        <w:t>-Core</w:t>
      </w:r>
    </w:p>
    <w:p w14:paraId="7AEE6F31" w14:textId="77777777" w:rsidR="00856F3F" w:rsidRDefault="002E5734">
      <w:pPr>
        <w:pStyle w:val="CRCoverPage"/>
        <w:spacing w:before="20" w:after="80"/>
        <w:rPr>
          <w:rFonts w:cs="Arial"/>
          <w:lang w:val="en-US" w:eastAsia="zh-CN"/>
        </w:rPr>
      </w:pPr>
      <w:r>
        <w:rPr>
          <w:rFonts w:cs="Arial"/>
          <w:lang w:val="en-US" w:eastAsia="zh-CN"/>
        </w:rPr>
        <w:t xml:space="preserve">The issue of initial state of elements controlled by MAC CE was discussed in RAN2#116 and a LS was approved to ask RAN1 views on RAN2 identified questions, and RAN1 has provided their </w:t>
      </w:r>
      <w:proofErr w:type="spellStart"/>
      <w:r>
        <w:rPr>
          <w:rFonts w:cs="Arial"/>
          <w:lang w:val="en-US" w:eastAsia="zh-CN"/>
        </w:rPr>
        <w:t>anwers</w:t>
      </w:r>
      <w:proofErr w:type="spellEnd"/>
      <w:r>
        <w:rPr>
          <w:rFonts w:cs="Arial"/>
          <w:lang w:val="en-US" w:eastAsia="zh-CN"/>
        </w:rPr>
        <w:t xml:space="preserve"> in [1]. </w:t>
      </w:r>
    </w:p>
    <w:p w14:paraId="282C9D11" w14:textId="77777777" w:rsidR="00856F3F" w:rsidRDefault="002E5734">
      <w:pPr>
        <w:pStyle w:val="CRCoverPage"/>
        <w:spacing w:before="20" w:after="80"/>
        <w:rPr>
          <w:rFonts w:cs="Arial"/>
          <w:lang w:val="en-US" w:eastAsia="zh-CN"/>
        </w:rPr>
      </w:pPr>
      <w:r>
        <w:rPr>
          <w:rFonts w:eastAsia="DengXian" w:cs="Arial"/>
          <w:lang w:val="en-US" w:eastAsia="zh-CN"/>
        </w:rPr>
        <w:t>[</w:t>
      </w:r>
      <w:r>
        <w:rPr>
          <w:rFonts w:cs="Arial"/>
          <w:lang w:val="en-US" w:eastAsia="zh-CN"/>
        </w:rPr>
        <w:t xml:space="preserve">2][3][4][5][6] all discussed this issue and also provided the corresponding R15 and R16 corrections but with different understandings on some particular questions. Therefore, as the rapporteur, we would like to first understand company’s views on these questions, respectively. </w:t>
      </w:r>
    </w:p>
    <w:p w14:paraId="52926F2A" w14:textId="77777777" w:rsidR="00856F3F" w:rsidRDefault="00856F3F">
      <w:pPr>
        <w:pStyle w:val="Doc-text2"/>
        <w:ind w:left="0" w:firstLine="0"/>
        <w:jc w:val="both"/>
        <w:rPr>
          <w:rFonts w:eastAsia="DengXian"/>
          <w:b/>
          <w:lang w:val="en-US" w:eastAsia="zh-CN"/>
        </w:rPr>
      </w:pPr>
    </w:p>
    <w:p w14:paraId="56BF7DDE" w14:textId="77777777" w:rsidR="00856F3F" w:rsidRDefault="002E5734">
      <w:pPr>
        <w:widowControl/>
        <w:spacing w:before="240" w:after="240"/>
        <w:rPr>
          <w:rFonts w:ascii="Arial" w:eastAsia="SimSun" w:hAnsi="Arial"/>
          <w:sz w:val="20"/>
          <w:szCs w:val="20"/>
          <w:lang w:val="en-US" w:eastAsia="zh-CN"/>
        </w:rPr>
      </w:pPr>
      <w:r>
        <w:rPr>
          <w:rFonts w:ascii="Arial" w:eastAsia="SimSun" w:hAnsi="Arial"/>
          <w:b/>
          <w:sz w:val="20"/>
          <w:szCs w:val="20"/>
          <w:lang w:val="en-US" w:eastAsia="zh-CN"/>
        </w:rPr>
        <w:t>Q1-1</w:t>
      </w:r>
      <w:r>
        <w:rPr>
          <w:rFonts w:ascii="Arial" w:eastAsia="SimSun" w:hAnsi="Arial"/>
          <w:sz w:val="20"/>
          <w:szCs w:val="20"/>
          <w:lang w:val="en-US" w:eastAsia="zh-CN"/>
        </w:rPr>
        <w:t xml:space="preserve">: Do you agree that “the initial deactivation when using handover is applied for both </w:t>
      </w:r>
      <w:proofErr w:type="spellStart"/>
      <w:r>
        <w:rPr>
          <w:rFonts w:ascii="Arial" w:eastAsia="SimSun" w:hAnsi="Arial"/>
          <w:sz w:val="20"/>
          <w:szCs w:val="20"/>
          <w:lang w:val="en-US" w:eastAsia="zh-CN"/>
        </w:rPr>
        <w:t>PCell</w:t>
      </w:r>
      <w:proofErr w:type="spellEnd"/>
      <w:r>
        <w:rPr>
          <w:rFonts w:ascii="Arial" w:eastAsia="SimSun" w:hAnsi="Arial"/>
          <w:sz w:val="20"/>
          <w:szCs w:val="20"/>
          <w:lang w:val="en-US" w:eastAsia="zh-CN"/>
        </w:rPr>
        <w:t xml:space="preserve"> change and </w:t>
      </w:r>
      <w:proofErr w:type="spellStart"/>
      <w:r>
        <w:rPr>
          <w:rFonts w:ascii="Arial" w:eastAsia="SimSun" w:hAnsi="Arial"/>
          <w:sz w:val="20"/>
          <w:szCs w:val="20"/>
          <w:lang w:val="en-US" w:eastAsia="zh-CN"/>
        </w:rPr>
        <w:t>PSCell</w:t>
      </w:r>
      <w:proofErr w:type="spellEnd"/>
      <w:r>
        <w:rPr>
          <w:rFonts w:ascii="Arial" w:eastAsia="SimSun" w:hAnsi="Arial"/>
          <w:sz w:val="20"/>
          <w:szCs w:val="20"/>
          <w:lang w:val="en-US" w:eastAsia="zh-CN"/>
        </w:rPr>
        <w:t xml:space="preserve"> change/addition” based on RAN1 answer to question 1 as follows?</w:t>
      </w:r>
    </w:p>
    <w:tbl>
      <w:tblPr>
        <w:tblStyle w:val="TableGrid"/>
        <w:tblW w:w="0" w:type="auto"/>
        <w:tblInd w:w="-5" w:type="dxa"/>
        <w:tblLook w:val="04A0" w:firstRow="1" w:lastRow="0" w:firstColumn="1" w:lastColumn="0" w:noHBand="0" w:noVBand="1"/>
      </w:tblPr>
      <w:tblGrid>
        <w:gridCol w:w="9634"/>
      </w:tblGrid>
      <w:tr w:rsidR="00856F3F" w14:paraId="444D3BB4" w14:textId="77777777">
        <w:tc>
          <w:tcPr>
            <w:tcW w:w="9634" w:type="dxa"/>
          </w:tcPr>
          <w:p w14:paraId="0B4C7ECD" w14:textId="77777777" w:rsidR="00856F3F" w:rsidRDefault="002E5734">
            <w:pPr>
              <w:pStyle w:val="CRCoverPage"/>
              <w:numPr>
                <w:ilvl w:val="0"/>
                <w:numId w:val="3"/>
              </w:numPr>
              <w:spacing w:before="20" w:after="80"/>
              <w:rPr>
                <w:rFonts w:cs="Arial"/>
                <w:lang w:val="en-US" w:eastAsia="zh-CN"/>
              </w:rPr>
            </w:pPr>
            <w:r>
              <w:rPr>
                <w:rFonts w:cs="Arial"/>
                <w:lang w:val="en-US" w:eastAsia="zh-CN"/>
              </w:rPr>
              <w:t xml:space="preserve">Whether the initial deactivation when using handover should be applied for both </w:t>
            </w:r>
            <w:proofErr w:type="spellStart"/>
            <w:r>
              <w:rPr>
                <w:rFonts w:cs="Arial"/>
                <w:lang w:val="en-US" w:eastAsia="zh-CN"/>
              </w:rPr>
              <w:t>PCell</w:t>
            </w:r>
            <w:proofErr w:type="spellEnd"/>
            <w:r>
              <w:rPr>
                <w:rFonts w:cs="Arial"/>
                <w:lang w:val="en-US" w:eastAsia="zh-CN"/>
              </w:rPr>
              <w:t xml:space="preserve"> change and </w:t>
            </w:r>
            <w:proofErr w:type="spellStart"/>
            <w:r>
              <w:rPr>
                <w:rFonts w:cs="Arial"/>
                <w:lang w:val="en-US" w:eastAsia="zh-CN"/>
              </w:rPr>
              <w:t>PSCell</w:t>
            </w:r>
            <w:proofErr w:type="spellEnd"/>
            <w:r>
              <w:rPr>
                <w:rFonts w:cs="Arial"/>
                <w:lang w:val="en-US" w:eastAsia="zh-CN"/>
              </w:rPr>
              <w:t xml:space="preserve"> change/addition of DC?</w:t>
            </w:r>
          </w:p>
          <w:p w14:paraId="10A92716" w14:textId="77777777" w:rsidR="00856F3F" w:rsidRDefault="002E5734">
            <w:pPr>
              <w:pStyle w:val="CRCoverPage"/>
              <w:spacing w:before="20" w:after="80"/>
              <w:ind w:left="420"/>
              <w:rPr>
                <w:rFonts w:eastAsia="DengXian"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Initial state of deactivation is </w:t>
            </w:r>
            <w:r>
              <w:rPr>
                <w:rFonts w:cs="Arial"/>
                <w:highlight w:val="green"/>
                <w:lang w:val="en-US" w:eastAsia="zh-CN"/>
              </w:rPr>
              <w:t xml:space="preserve">applied for both </w:t>
            </w:r>
            <w:proofErr w:type="spellStart"/>
            <w:r>
              <w:rPr>
                <w:rFonts w:cs="Arial"/>
                <w:highlight w:val="green"/>
                <w:lang w:val="en-US" w:eastAsia="zh-CN"/>
              </w:rPr>
              <w:t>PCell</w:t>
            </w:r>
            <w:proofErr w:type="spellEnd"/>
            <w:r>
              <w:rPr>
                <w:rFonts w:cs="Arial"/>
                <w:highlight w:val="green"/>
                <w:lang w:val="en-US" w:eastAsia="zh-CN"/>
              </w:rPr>
              <w:t xml:space="preserve"> change and </w:t>
            </w:r>
            <w:proofErr w:type="spellStart"/>
            <w:r>
              <w:rPr>
                <w:rFonts w:cs="Arial"/>
                <w:highlight w:val="green"/>
                <w:lang w:val="en-US" w:eastAsia="zh-CN"/>
              </w:rPr>
              <w:t>PSCell</w:t>
            </w:r>
            <w:proofErr w:type="spellEnd"/>
            <w:r>
              <w:rPr>
                <w:rFonts w:cs="Arial"/>
                <w:highlight w:val="green"/>
                <w:lang w:val="en-US" w:eastAsia="zh-CN"/>
              </w:rPr>
              <w:t xml:space="preserve"> change/addition in the case of DC.</w:t>
            </w:r>
          </w:p>
        </w:tc>
      </w:tr>
    </w:tbl>
    <w:p w14:paraId="61F83185" w14:textId="77777777" w:rsidR="00856F3F" w:rsidRDefault="00856F3F">
      <w:pPr>
        <w:pStyle w:val="CRCoverPage"/>
        <w:spacing w:before="20" w:after="80"/>
        <w:ind w:left="420"/>
        <w:rPr>
          <w:rFonts w:eastAsia="DengXian" w:cs="Arial"/>
          <w:lang w:val="en-US" w:eastAsia="zh-CN"/>
        </w:rPr>
      </w:pPr>
    </w:p>
    <w:tbl>
      <w:tblPr>
        <w:tblStyle w:val="TableGri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256C8295" w14:textId="77777777">
        <w:tc>
          <w:tcPr>
            <w:tcW w:w="1255" w:type="dxa"/>
            <w:shd w:val="clear" w:color="auto" w:fill="E7E6E6" w:themeFill="background2"/>
          </w:tcPr>
          <w:p w14:paraId="09909FF3"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0C54DE95"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14:paraId="2EEBC189"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75A5069C" w14:textId="77777777">
        <w:tc>
          <w:tcPr>
            <w:tcW w:w="1255" w:type="dxa"/>
          </w:tcPr>
          <w:p w14:paraId="4EDA517D"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28750D91"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2D962F65" w14:textId="77777777" w:rsidR="00856F3F" w:rsidRDefault="00856F3F">
            <w:pPr>
              <w:widowControl/>
              <w:jc w:val="left"/>
              <w:rPr>
                <w:rFonts w:ascii="Arial" w:eastAsia="Arial Unicode MS" w:hAnsi="Arial"/>
                <w:kern w:val="0"/>
                <w:sz w:val="20"/>
                <w:szCs w:val="20"/>
                <w:lang w:eastAsia="zh-CN"/>
              </w:rPr>
            </w:pPr>
          </w:p>
        </w:tc>
      </w:tr>
      <w:tr w:rsidR="00856F3F" w14:paraId="63D801B5" w14:textId="77777777">
        <w:tc>
          <w:tcPr>
            <w:tcW w:w="1255" w:type="dxa"/>
          </w:tcPr>
          <w:p w14:paraId="56FB9578"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0CA1EDBF"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5948" w:type="dxa"/>
          </w:tcPr>
          <w:p w14:paraId="3B2A6100" w14:textId="77777777" w:rsidR="00856F3F" w:rsidRDefault="00856F3F">
            <w:pPr>
              <w:widowControl/>
              <w:jc w:val="left"/>
              <w:rPr>
                <w:rFonts w:ascii="Arial" w:eastAsia="Arial Unicode MS" w:hAnsi="Arial"/>
                <w:kern w:val="0"/>
                <w:sz w:val="20"/>
                <w:szCs w:val="20"/>
                <w:lang w:eastAsia="zh-CN"/>
              </w:rPr>
            </w:pPr>
          </w:p>
        </w:tc>
      </w:tr>
      <w:tr w:rsidR="00856F3F" w14:paraId="3625170A" w14:textId="77777777">
        <w:tc>
          <w:tcPr>
            <w:tcW w:w="1255" w:type="dxa"/>
          </w:tcPr>
          <w:p w14:paraId="70C66C3F"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0733918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60624CB1"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856F3F" w14:paraId="7806A98E" w14:textId="77777777">
        <w:tc>
          <w:tcPr>
            <w:tcW w:w="1255" w:type="dxa"/>
          </w:tcPr>
          <w:p w14:paraId="47F1B452" w14:textId="77777777" w:rsidR="00856F3F" w:rsidRDefault="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E9F97E4" w14:textId="77777777" w:rsidR="00856F3F" w:rsidRDefault="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6B92C118" w14:textId="77777777" w:rsidR="00856F3F" w:rsidRDefault="00856F3F">
            <w:pPr>
              <w:widowControl/>
              <w:jc w:val="left"/>
              <w:rPr>
                <w:rFonts w:ascii="Arial" w:eastAsia="Arial Unicode MS" w:hAnsi="Arial"/>
                <w:kern w:val="0"/>
                <w:sz w:val="20"/>
                <w:szCs w:val="20"/>
                <w:lang w:eastAsia="zh-CN"/>
              </w:rPr>
            </w:pPr>
          </w:p>
        </w:tc>
      </w:tr>
      <w:tr w:rsidR="003A7DE6" w14:paraId="53B502C8" w14:textId="77777777" w:rsidTr="003A7DE6">
        <w:tblPrEx>
          <w:tblCellMar>
            <w:left w:w="108" w:type="dxa"/>
            <w:right w:w="108" w:type="dxa"/>
          </w:tblCellMar>
        </w:tblPrEx>
        <w:tc>
          <w:tcPr>
            <w:tcW w:w="1255" w:type="dxa"/>
          </w:tcPr>
          <w:p w14:paraId="32A3A5E5" w14:textId="77777777" w:rsidR="003A7DE6" w:rsidRDefault="003A7DE6"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4B201F07" w14:textId="77777777" w:rsidR="003A7DE6" w:rsidRDefault="003A7DE6"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2A532B68" w14:textId="77777777" w:rsidR="003A7DE6" w:rsidRDefault="003A7DE6" w:rsidP="007B3EE1">
            <w:pPr>
              <w:widowControl/>
              <w:jc w:val="left"/>
              <w:rPr>
                <w:rFonts w:ascii="Arial" w:eastAsia="Arial Unicode MS" w:hAnsi="Arial"/>
                <w:kern w:val="0"/>
                <w:sz w:val="20"/>
                <w:szCs w:val="20"/>
                <w:lang w:eastAsia="zh-CN"/>
              </w:rPr>
            </w:pPr>
          </w:p>
        </w:tc>
      </w:tr>
      <w:tr w:rsidR="000472B4" w14:paraId="24A46AD7" w14:textId="77777777" w:rsidTr="003A7DE6">
        <w:tblPrEx>
          <w:tblCellMar>
            <w:left w:w="108" w:type="dxa"/>
            <w:right w:w="108" w:type="dxa"/>
          </w:tblCellMar>
        </w:tblPrEx>
        <w:tc>
          <w:tcPr>
            <w:tcW w:w="1255" w:type="dxa"/>
          </w:tcPr>
          <w:p w14:paraId="49F90C53" w14:textId="02A0A729"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lastRenderedPageBreak/>
              <w:t>Lenovo/Motorola Mobility</w:t>
            </w:r>
          </w:p>
        </w:tc>
        <w:tc>
          <w:tcPr>
            <w:tcW w:w="2426" w:type="dxa"/>
          </w:tcPr>
          <w:p w14:paraId="725AAFF4" w14:textId="0FCCBB9F"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Yes</w:t>
            </w:r>
          </w:p>
        </w:tc>
        <w:tc>
          <w:tcPr>
            <w:tcW w:w="5948" w:type="dxa"/>
          </w:tcPr>
          <w:p w14:paraId="1C1D21BF" w14:textId="77777777" w:rsidR="000472B4" w:rsidRDefault="000472B4" w:rsidP="007B3EE1">
            <w:pPr>
              <w:widowControl/>
              <w:jc w:val="left"/>
              <w:rPr>
                <w:rFonts w:ascii="Arial" w:eastAsia="Arial Unicode MS" w:hAnsi="Arial"/>
                <w:kern w:val="0"/>
                <w:sz w:val="20"/>
                <w:szCs w:val="20"/>
                <w:lang w:eastAsia="zh-CN"/>
              </w:rPr>
            </w:pPr>
          </w:p>
        </w:tc>
      </w:tr>
    </w:tbl>
    <w:p w14:paraId="62388FDE" w14:textId="77777777" w:rsidR="00856F3F" w:rsidRDefault="00856F3F">
      <w:pPr>
        <w:pStyle w:val="CRCoverPage"/>
        <w:spacing w:before="20" w:after="80"/>
        <w:ind w:left="420"/>
        <w:rPr>
          <w:rFonts w:eastAsia="DengXian" w:cs="Arial"/>
          <w:lang w:val="en-US" w:eastAsia="zh-CN"/>
        </w:rPr>
      </w:pPr>
    </w:p>
    <w:p w14:paraId="2EF40FFE" w14:textId="77777777" w:rsidR="00856F3F" w:rsidRDefault="002E5734">
      <w:pPr>
        <w:widowControl/>
        <w:spacing w:before="240" w:after="240"/>
        <w:rPr>
          <w:rFonts w:ascii="Arial" w:eastAsia="SimSun" w:hAnsi="Arial"/>
          <w:sz w:val="20"/>
          <w:szCs w:val="20"/>
          <w:lang w:val="en-US" w:eastAsia="zh-CN"/>
        </w:rPr>
      </w:pPr>
      <w:r>
        <w:rPr>
          <w:rFonts w:ascii="Arial" w:eastAsia="SimSun" w:hAnsi="Arial" w:hint="eastAsia"/>
          <w:b/>
          <w:sz w:val="20"/>
          <w:szCs w:val="20"/>
          <w:lang w:val="en-US" w:eastAsia="zh-CN"/>
        </w:rPr>
        <w:t>Q</w:t>
      </w:r>
      <w:r>
        <w:rPr>
          <w:rFonts w:ascii="Arial" w:eastAsia="SimSun" w:hAnsi="Arial"/>
          <w:b/>
          <w:sz w:val="20"/>
          <w:szCs w:val="20"/>
          <w:lang w:val="en-US" w:eastAsia="zh-CN"/>
        </w:rPr>
        <w:t>1-2</w:t>
      </w:r>
      <w:r>
        <w:rPr>
          <w:rFonts w:ascii="Arial" w:eastAsia="SimSun" w:hAnsi="Arial"/>
          <w:sz w:val="20"/>
          <w:szCs w:val="20"/>
          <w:lang w:val="en-US" w:eastAsia="zh-CN"/>
        </w:rPr>
        <w:t>: If your answer to Q1-1 is “Yes”, do you agree that handover” should be corrected to “reconfiguration with sync” as in [2][3][4][6]?</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24332A3C" w14:textId="77777777">
        <w:tc>
          <w:tcPr>
            <w:tcW w:w="1255" w:type="dxa"/>
            <w:shd w:val="clear" w:color="auto" w:fill="E7E6E6" w:themeFill="background2"/>
          </w:tcPr>
          <w:p w14:paraId="64163CAB"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44224B35"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14:paraId="72ABF6FC"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14:paraId="4A2F0D5E"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14:paraId="0A20B7AD"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40F36CE4" w14:textId="77777777">
        <w:tc>
          <w:tcPr>
            <w:tcW w:w="1255" w:type="dxa"/>
          </w:tcPr>
          <w:p w14:paraId="59E81716"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37CA9849"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[2][3] with a minor change</w:t>
            </w:r>
          </w:p>
        </w:tc>
        <w:tc>
          <w:tcPr>
            <w:tcW w:w="5948" w:type="dxa"/>
          </w:tcPr>
          <w:p w14:paraId="7240F492"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the spatial relation of PUCCH resource, it seems clearer without “initially”, since the TP includes both initial configuration and reconfiguration. </w:t>
            </w:r>
          </w:p>
        </w:tc>
      </w:tr>
      <w:tr w:rsidR="00856F3F" w14:paraId="54E73DCC" w14:textId="77777777">
        <w:tc>
          <w:tcPr>
            <w:tcW w:w="1255" w:type="dxa"/>
          </w:tcPr>
          <w:p w14:paraId="55A53760"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3E4A41D4"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[5][6]</w:t>
            </w:r>
          </w:p>
        </w:tc>
        <w:tc>
          <w:tcPr>
            <w:tcW w:w="5948" w:type="dxa"/>
          </w:tcPr>
          <w:p w14:paraId="41CC47B2" w14:textId="77777777" w:rsidR="00856F3F" w:rsidRDefault="00856F3F">
            <w:pPr>
              <w:widowControl/>
              <w:jc w:val="left"/>
              <w:rPr>
                <w:rFonts w:ascii="Arial" w:eastAsia="Arial Unicode MS" w:hAnsi="Arial"/>
                <w:kern w:val="0"/>
                <w:sz w:val="20"/>
                <w:szCs w:val="20"/>
                <w:lang w:eastAsia="zh-CN"/>
              </w:rPr>
            </w:pPr>
          </w:p>
        </w:tc>
      </w:tr>
      <w:tr w:rsidR="00856F3F" w14:paraId="3C5B7DF8" w14:textId="77777777">
        <w:tc>
          <w:tcPr>
            <w:tcW w:w="1255" w:type="dxa"/>
          </w:tcPr>
          <w:p w14:paraId="463A958C"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5087FEEA"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14:paraId="0C4B35CC"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also support the change from Qualcomm above.</w:t>
            </w:r>
          </w:p>
        </w:tc>
      </w:tr>
      <w:tr w:rsidR="001A68F0" w14:paraId="6DB2C9B9" w14:textId="77777777">
        <w:tc>
          <w:tcPr>
            <w:tcW w:w="1255" w:type="dxa"/>
          </w:tcPr>
          <w:p w14:paraId="1CFC690A" w14:textId="77777777" w:rsidR="001A68F0" w:rsidRDefault="001A68F0"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A566539" w14:textId="77777777" w:rsidR="001A68F0" w:rsidRDefault="006A6E19"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14:paraId="7F760535" w14:textId="77777777" w:rsidR="001A68F0" w:rsidRDefault="006A6E19"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okay with the proposed changes from QC</w:t>
            </w:r>
          </w:p>
        </w:tc>
      </w:tr>
      <w:tr w:rsidR="007428CB" w14:paraId="0DDD07C6" w14:textId="77777777" w:rsidTr="007428CB">
        <w:tblPrEx>
          <w:tblCellMar>
            <w:left w:w="108" w:type="dxa"/>
            <w:right w:w="108" w:type="dxa"/>
          </w:tblCellMar>
        </w:tblPrEx>
        <w:tc>
          <w:tcPr>
            <w:tcW w:w="1255" w:type="dxa"/>
          </w:tcPr>
          <w:p w14:paraId="7EF1A7A1" w14:textId="77777777" w:rsidR="007428CB" w:rsidRDefault="007428CB"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17B8BB36" w14:textId="77777777" w:rsidR="007428CB" w:rsidRDefault="007428CB"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14:paraId="24F2B380" w14:textId="77777777" w:rsidR="007428CB" w:rsidRDefault="007428CB"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 on Qualcomm’s improvement.</w:t>
            </w:r>
          </w:p>
        </w:tc>
      </w:tr>
      <w:tr w:rsidR="000472B4" w14:paraId="02029C32" w14:textId="77777777" w:rsidTr="007428CB">
        <w:tblPrEx>
          <w:tblCellMar>
            <w:left w:w="108" w:type="dxa"/>
            <w:right w:w="108" w:type="dxa"/>
          </w:tblCellMar>
        </w:tblPrEx>
        <w:tc>
          <w:tcPr>
            <w:tcW w:w="1255" w:type="dxa"/>
          </w:tcPr>
          <w:p w14:paraId="0A654B8E" w14:textId="4656837C"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Lenovo/Motorola Mobility</w:t>
            </w:r>
          </w:p>
        </w:tc>
        <w:tc>
          <w:tcPr>
            <w:tcW w:w="2426" w:type="dxa"/>
          </w:tcPr>
          <w:p w14:paraId="6B1048AC" w14:textId="60713EE2" w:rsidR="000472B4" w:rsidRDefault="000472B4" w:rsidP="007B3EE1">
            <w:pPr>
              <w:widowControl/>
              <w:jc w:val="left"/>
              <w:rPr>
                <w:rFonts w:ascii="Arial" w:eastAsia="Arial Unicode MS" w:hAnsi="Arial" w:hint="eastAsia"/>
                <w:kern w:val="0"/>
                <w:sz w:val="20"/>
                <w:szCs w:val="20"/>
                <w:lang w:val="en-US" w:eastAsia="zh-CN"/>
              </w:rPr>
            </w:pPr>
            <w:r>
              <w:rPr>
                <w:rFonts w:ascii="Arial" w:eastAsia="Arial Unicode MS" w:hAnsi="Arial"/>
                <w:kern w:val="0"/>
                <w:sz w:val="20"/>
                <w:szCs w:val="20"/>
                <w:lang w:val="en-US" w:eastAsia="zh-CN"/>
              </w:rPr>
              <w:t>Agree with [2][3]</w:t>
            </w:r>
          </w:p>
        </w:tc>
        <w:tc>
          <w:tcPr>
            <w:tcW w:w="5948" w:type="dxa"/>
          </w:tcPr>
          <w:p w14:paraId="6AC0D043" w14:textId="4D3E925C"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OK to go with the improvements proposed by Qualcomm</w:t>
            </w:r>
          </w:p>
        </w:tc>
      </w:tr>
    </w:tbl>
    <w:p w14:paraId="737FFB56" w14:textId="77777777" w:rsidR="00856F3F" w:rsidRPr="007428CB" w:rsidRDefault="00856F3F">
      <w:pPr>
        <w:pStyle w:val="0Maintext"/>
        <w:tabs>
          <w:tab w:val="left" w:pos="0"/>
        </w:tabs>
        <w:spacing w:before="80" w:after="0" w:afterAutospacing="0" w:line="240" w:lineRule="auto"/>
        <w:ind w:firstLine="0"/>
        <w:jc w:val="left"/>
        <w:rPr>
          <w:bCs w:val="0"/>
        </w:rPr>
      </w:pPr>
    </w:p>
    <w:p w14:paraId="0FDA0C3B" w14:textId="77777777" w:rsidR="00856F3F" w:rsidRDefault="002E5734">
      <w:pPr>
        <w:widowControl/>
        <w:spacing w:before="240" w:after="240"/>
        <w:rPr>
          <w:rFonts w:ascii="Arial" w:eastAsia="SimSun" w:hAnsi="Arial"/>
          <w:sz w:val="20"/>
          <w:szCs w:val="20"/>
          <w:lang w:val="en-US" w:eastAsia="zh-CN"/>
        </w:rPr>
      </w:pPr>
      <w:r>
        <w:rPr>
          <w:rFonts w:ascii="Arial" w:eastAsia="SimSun" w:hAnsi="Arial"/>
          <w:b/>
          <w:sz w:val="20"/>
          <w:szCs w:val="20"/>
          <w:lang w:val="en-US" w:eastAsia="zh-CN"/>
        </w:rPr>
        <w:t>Q2-1</w:t>
      </w:r>
      <w:r>
        <w:rPr>
          <w:rFonts w:ascii="Arial" w:eastAsia="SimSun" w:hAnsi="Arial"/>
          <w:sz w:val="20"/>
          <w:szCs w:val="20"/>
          <w:lang w:val="en-US" w:eastAsia="zh-CN"/>
        </w:rPr>
        <w:t>: Do you agree that “initial deactivation when using configuration should be applied for both “initial configuration by RRC” and “reconfiguration by RRC” based on RAN1 answer to question 2 as follows?</w:t>
      </w:r>
    </w:p>
    <w:tbl>
      <w:tblPr>
        <w:tblStyle w:val="TableGrid"/>
        <w:tblW w:w="0" w:type="auto"/>
        <w:tblInd w:w="-5" w:type="dxa"/>
        <w:tblLook w:val="04A0" w:firstRow="1" w:lastRow="0" w:firstColumn="1" w:lastColumn="0" w:noHBand="0" w:noVBand="1"/>
      </w:tblPr>
      <w:tblGrid>
        <w:gridCol w:w="9634"/>
      </w:tblGrid>
      <w:tr w:rsidR="00856F3F" w14:paraId="7E10A6FE" w14:textId="77777777">
        <w:tc>
          <w:tcPr>
            <w:tcW w:w="9634" w:type="dxa"/>
          </w:tcPr>
          <w:p w14:paraId="3B13DBD2" w14:textId="77777777" w:rsidR="00856F3F" w:rsidRDefault="002E5734">
            <w:pPr>
              <w:pStyle w:val="CRCoverPage"/>
              <w:numPr>
                <w:ilvl w:val="0"/>
                <w:numId w:val="3"/>
              </w:numPr>
              <w:spacing w:before="20" w:after="80"/>
              <w:rPr>
                <w:rFonts w:cs="Arial"/>
                <w:lang w:val="en-US" w:eastAsia="zh-CN"/>
              </w:rPr>
            </w:pPr>
            <w:r>
              <w:rPr>
                <w:rFonts w:cs="Arial"/>
                <w:lang w:val="en-US" w:eastAsia="zh-CN"/>
              </w:rPr>
              <w:t>Whether the initial deactivation when using configuration should be applied for both “initial configuration by RRC” and “reconfiguration by RRC”?</w:t>
            </w:r>
          </w:p>
          <w:p w14:paraId="03E4DD76" w14:textId="77777777" w:rsidR="00856F3F" w:rsidRDefault="002E5734">
            <w:pPr>
              <w:pStyle w:val="CRCoverPage"/>
              <w:spacing w:before="20" w:after="80"/>
              <w:ind w:left="420"/>
              <w:rPr>
                <w:rFonts w:eastAsia="DengXian"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cs="Arial"/>
                <w:highlight w:val="green"/>
                <w:lang w:val="en-US" w:eastAsia="zh-CN"/>
              </w:rPr>
              <w:t>Initial state of deactivation is applied for “initial configuration by RRC”</w:t>
            </w:r>
            <w:r>
              <w:rPr>
                <w:rFonts w:cs="Arial"/>
                <w:lang w:val="en-US" w:eastAsia="zh-CN"/>
              </w:rPr>
              <w:t xml:space="preserve">, and is applied for “reconfiguration by RRC” with </w:t>
            </w:r>
            <w:proofErr w:type="spellStart"/>
            <w:r>
              <w:rPr>
                <w:rFonts w:cs="Arial"/>
                <w:lang w:val="en-US" w:eastAsia="zh-CN"/>
              </w:rPr>
              <w:t>PCell</w:t>
            </w:r>
            <w:proofErr w:type="spellEnd"/>
            <w:r>
              <w:rPr>
                <w:rFonts w:cs="Arial"/>
                <w:lang w:val="en-US" w:eastAsia="zh-CN"/>
              </w:rPr>
              <w:t xml:space="preserve"> change and </w:t>
            </w:r>
            <w:proofErr w:type="spellStart"/>
            <w:r>
              <w:rPr>
                <w:rFonts w:cs="Arial"/>
                <w:lang w:val="en-US" w:eastAsia="zh-CN"/>
              </w:rPr>
              <w:t>PSCell</w:t>
            </w:r>
            <w:proofErr w:type="spellEnd"/>
            <w:r>
              <w:rPr>
                <w:rFonts w:cs="Arial"/>
                <w:lang w:val="en-US" w:eastAsia="zh-CN"/>
              </w:rPr>
              <w:t xml:space="preserve"> change/addition in the case of DC or </w:t>
            </w:r>
            <w:r>
              <w:rPr>
                <w:rFonts w:cs="Arial"/>
                <w:highlight w:val="green"/>
                <w:lang w:val="en-US" w:eastAsia="zh-CN"/>
              </w:rPr>
              <w:t>when the corresponding elements are newly added or modified by the reconfiguration message (unimpacted elements should maintain their previous state).</w:t>
            </w:r>
          </w:p>
        </w:tc>
      </w:tr>
    </w:tbl>
    <w:p w14:paraId="5FE36824" w14:textId="77777777" w:rsidR="00856F3F" w:rsidRDefault="00856F3F">
      <w:pPr>
        <w:widowControl/>
        <w:spacing w:before="240" w:after="240"/>
        <w:rPr>
          <w:rFonts w:ascii="Arial" w:eastAsia="SimSun" w:hAnsi="Arial"/>
          <w:sz w:val="20"/>
          <w:szCs w:val="20"/>
          <w:lang w:val="en-US" w:eastAsia="zh-CN"/>
        </w:rPr>
      </w:pPr>
    </w:p>
    <w:tbl>
      <w:tblPr>
        <w:tblStyle w:val="TableGri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37440CFA" w14:textId="77777777">
        <w:tc>
          <w:tcPr>
            <w:tcW w:w="1255" w:type="dxa"/>
            <w:shd w:val="clear" w:color="auto" w:fill="E7E6E6" w:themeFill="background2"/>
          </w:tcPr>
          <w:p w14:paraId="321F0F4F"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6C9B288E"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14:paraId="176FCE25"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0DFA52C5" w14:textId="77777777">
        <w:tc>
          <w:tcPr>
            <w:tcW w:w="1255" w:type="dxa"/>
          </w:tcPr>
          <w:p w14:paraId="48B29AC0"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06E79FFB"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 with comment</w:t>
            </w:r>
          </w:p>
        </w:tc>
        <w:tc>
          <w:tcPr>
            <w:tcW w:w="5948" w:type="dxa"/>
          </w:tcPr>
          <w:p w14:paraId="7EF106B1" w14:textId="77777777" w:rsidR="00856F3F" w:rsidRDefault="002E5734">
            <w:pPr>
              <w:widowControl/>
              <w:spacing w:after="60" w:line="240" w:lineRule="auto"/>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think RAN1’s reply indicates both </w:t>
            </w:r>
          </w:p>
          <w:p w14:paraId="7F9AC270" w14:textId="77777777" w:rsidR="00856F3F" w:rsidRDefault="002E5734">
            <w:pPr>
              <w:pStyle w:val="ListParagraph"/>
              <w:widowControl/>
              <w:numPr>
                <w:ilvl w:val="0"/>
                <w:numId w:val="4"/>
              </w:numPr>
              <w:spacing w:after="60" w:line="240" w:lineRule="auto"/>
              <w:ind w:left="389" w:firstLineChars="0" w:hanging="274"/>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RRC initial configuration and RRC reconfiguration (or simply RRC configuration);  </w:t>
            </w:r>
          </w:p>
          <w:p w14:paraId="6F22328E" w14:textId="77777777" w:rsidR="00856F3F" w:rsidRDefault="002E5734">
            <w:pPr>
              <w:pStyle w:val="ListParagraph"/>
              <w:widowControl/>
              <w:numPr>
                <w:ilvl w:val="0"/>
                <w:numId w:val="4"/>
              </w:numPr>
              <w:spacing w:after="60" w:line="240" w:lineRule="auto"/>
              <w:ind w:left="389" w:firstLineChars="0" w:hanging="274"/>
              <w:jc w:val="left"/>
              <w:rPr>
                <w:rFonts w:ascii="Arial" w:eastAsia="Arial Unicode MS" w:hAnsi="Arial"/>
                <w:kern w:val="0"/>
                <w:sz w:val="20"/>
                <w:szCs w:val="20"/>
                <w:lang w:eastAsia="zh-CN"/>
              </w:rPr>
            </w:pPr>
            <w:r>
              <w:rPr>
                <w:rFonts w:ascii="Arial" w:eastAsia="Arial Unicode MS" w:hAnsi="Arial"/>
                <w:kern w:val="0"/>
                <w:sz w:val="20"/>
                <w:szCs w:val="20"/>
                <w:lang w:eastAsia="zh-CN"/>
              </w:rPr>
              <w:t>2 RRC reconfiguration with sync</w:t>
            </w:r>
          </w:p>
        </w:tc>
      </w:tr>
      <w:tr w:rsidR="00856F3F" w14:paraId="2703800D" w14:textId="77777777">
        <w:tc>
          <w:tcPr>
            <w:tcW w:w="1255" w:type="dxa"/>
          </w:tcPr>
          <w:p w14:paraId="574619AB"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3753A79D"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5948" w:type="dxa"/>
          </w:tcPr>
          <w:p w14:paraId="1F51FA7E" w14:textId="77777777" w:rsidR="00856F3F" w:rsidRDefault="00856F3F">
            <w:pPr>
              <w:widowControl/>
              <w:jc w:val="left"/>
              <w:rPr>
                <w:rFonts w:ascii="Arial" w:eastAsia="Arial Unicode MS" w:hAnsi="Arial"/>
                <w:kern w:val="0"/>
                <w:sz w:val="20"/>
                <w:szCs w:val="20"/>
                <w:lang w:eastAsia="zh-CN"/>
              </w:rPr>
            </w:pPr>
          </w:p>
        </w:tc>
      </w:tr>
      <w:tr w:rsidR="00856F3F" w14:paraId="729CD115" w14:textId="77777777">
        <w:tc>
          <w:tcPr>
            <w:tcW w:w="1255" w:type="dxa"/>
          </w:tcPr>
          <w:p w14:paraId="4C54491D"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5885C7EF"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1F53F2F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6A6E19" w14:paraId="69F03CA5" w14:textId="77777777">
        <w:tc>
          <w:tcPr>
            <w:tcW w:w="1255" w:type="dxa"/>
          </w:tcPr>
          <w:p w14:paraId="050E0D4A" w14:textId="77777777"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072090B3" w14:textId="77777777"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075BDB14" w14:textId="77777777" w:rsidR="006A6E19" w:rsidRDefault="006A6E19" w:rsidP="006A6E19">
            <w:pPr>
              <w:widowControl/>
              <w:jc w:val="left"/>
              <w:rPr>
                <w:rFonts w:ascii="Arial" w:eastAsia="Arial Unicode MS" w:hAnsi="Arial"/>
                <w:kern w:val="0"/>
                <w:sz w:val="20"/>
                <w:szCs w:val="20"/>
                <w:lang w:eastAsia="zh-CN"/>
              </w:rPr>
            </w:pPr>
          </w:p>
        </w:tc>
      </w:tr>
      <w:tr w:rsidR="004D07F7" w14:paraId="6BF437B9" w14:textId="77777777" w:rsidTr="004D07F7">
        <w:tblPrEx>
          <w:tblCellMar>
            <w:left w:w="108" w:type="dxa"/>
            <w:right w:w="108" w:type="dxa"/>
          </w:tblCellMar>
        </w:tblPrEx>
        <w:tc>
          <w:tcPr>
            <w:tcW w:w="1255" w:type="dxa"/>
          </w:tcPr>
          <w:p w14:paraId="4053707D" w14:textId="77777777" w:rsidR="004D07F7" w:rsidRDefault="004D07F7"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O</w:t>
            </w:r>
            <w:r>
              <w:rPr>
                <w:rFonts w:ascii="Arial" w:eastAsia="Arial Unicode MS" w:hAnsi="Arial"/>
                <w:kern w:val="0"/>
                <w:sz w:val="20"/>
                <w:szCs w:val="20"/>
                <w:lang w:eastAsia="zh-CN"/>
              </w:rPr>
              <w:t>PPO</w:t>
            </w:r>
          </w:p>
        </w:tc>
        <w:tc>
          <w:tcPr>
            <w:tcW w:w="2426" w:type="dxa"/>
          </w:tcPr>
          <w:p w14:paraId="5C0F507D" w14:textId="77777777" w:rsidR="004D07F7" w:rsidRDefault="004D07F7"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528FA686" w14:textId="77777777" w:rsidR="004D07F7" w:rsidRDefault="004D07F7" w:rsidP="007B3EE1">
            <w:pPr>
              <w:widowControl/>
              <w:jc w:val="left"/>
              <w:rPr>
                <w:rFonts w:ascii="Arial" w:eastAsia="Arial Unicode MS" w:hAnsi="Arial"/>
                <w:kern w:val="0"/>
                <w:sz w:val="20"/>
                <w:szCs w:val="20"/>
                <w:lang w:eastAsia="zh-CN"/>
              </w:rPr>
            </w:pPr>
          </w:p>
        </w:tc>
      </w:tr>
      <w:tr w:rsidR="000472B4" w14:paraId="4704DC11" w14:textId="77777777" w:rsidTr="004D07F7">
        <w:tblPrEx>
          <w:tblCellMar>
            <w:left w:w="108" w:type="dxa"/>
            <w:right w:w="108" w:type="dxa"/>
          </w:tblCellMar>
        </w:tblPrEx>
        <w:tc>
          <w:tcPr>
            <w:tcW w:w="1255" w:type="dxa"/>
          </w:tcPr>
          <w:p w14:paraId="39634BC5" w14:textId="6F6B1506"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Lenovo/Motorola Mobility</w:t>
            </w:r>
          </w:p>
        </w:tc>
        <w:tc>
          <w:tcPr>
            <w:tcW w:w="2426" w:type="dxa"/>
          </w:tcPr>
          <w:p w14:paraId="315EA6F3" w14:textId="7B9BD3EB"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Yes</w:t>
            </w:r>
          </w:p>
        </w:tc>
        <w:tc>
          <w:tcPr>
            <w:tcW w:w="5948" w:type="dxa"/>
          </w:tcPr>
          <w:p w14:paraId="17377EB6" w14:textId="77777777" w:rsidR="000472B4" w:rsidRDefault="000472B4" w:rsidP="007B3EE1">
            <w:pPr>
              <w:widowControl/>
              <w:jc w:val="left"/>
              <w:rPr>
                <w:rFonts w:ascii="Arial" w:eastAsia="Arial Unicode MS" w:hAnsi="Arial"/>
                <w:kern w:val="0"/>
                <w:sz w:val="20"/>
                <w:szCs w:val="20"/>
                <w:lang w:eastAsia="zh-CN"/>
              </w:rPr>
            </w:pPr>
          </w:p>
        </w:tc>
      </w:tr>
    </w:tbl>
    <w:p w14:paraId="130A9445" w14:textId="77777777" w:rsidR="00856F3F" w:rsidRDefault="00856F3F">
      <w:pPr>
        <w:widowControl/>
        <w:spacing w:before="240" w:after="240"/>
        <w:rPr>
          <w:rFonts w:ascii="Arial" w:eastAsia="SimSun" w:hAnsi="Arial"/>
          <w:b/>
          <w:sz w:val="20"/>
          <w:szCs w:val="20"/>
          <w:lang w:val="en-US" w:eastAsia="zh-CN"/>
        </w:rPr>
      </w:pPr>
    </w:p>
    <w:p w14:paraId="17E6C973" w14:textId="77777777" w:rsidR="00856F3F" w:rsidRDefault="002E5734">
      <w:pPr>
        <w:widowControl/>
        <w:spacing w:before="240" w:after="240"/>
        <w:rPr>
          <w:rFonts w:ascii="Arial" w:eastAsia="SimSun" w:hAnsi="Arial"/>
          <w:sz w:val="20"/>
          <w:szCs w:val="20"/>
          <w:lang w:val="en-US" w:eastAsia="zh-CN"/>
        </w:rPr>
      </w:pPr>
      <w:r>
        <w:rPr>
          <w:rFonts w:ascii="Arial" w:eastAsia="SimSun" w:hAnsi="Arial"/>
          <w:b/>
          <w:sz w:val="20"/>
          <w:szCs w:val="20"/>
          <w:lang w:val="en-US" w:eastAsia="zh-CN"/>
        </w:rPr>
        <w:t>Q2-2</w:t>
      </w:r>
      <w:r>
        <w:rPr>
          <w:rFonts w:ascii="Arial" w:eastAsia="SimSun" w:hAnsi="Arial"/>
          <w:sz w:val="20"/>
          <w:szCs w:val="20"/>
          <w:lang w:val="en-US" w:eastAsia="zh-CN"/>
        </w:rPr>
        <w:t>: If your answer to Q2-1 is “Yes”, do you agree that “upon configuration” should be corrected to “upon RRC (re-)configuration” as in [2][3]?</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69E4F92F" w14:textId="77777777">
        <w:tc>
          <w:tcPr>
            <w:tcW w:w="1255" w:type="dxa"/>
            <w:shd w:val="clear" w:color="auto" w:fill="E7E6E6" w:themeFill="background2"/>
          </w:tcPr>
          <w:p w14:paraId="0BCB04F7"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068A3673"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14:paraId="7F578E86"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14:paraId="5D03A616"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14:paraId="70077A1F"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253F31BF" w14:textId="77777777">
        <w:tc>
          <w:tcPr>
            <w:tcW w:w="1255" w:type="dxa"/>
          </w:tcPr>
          <w:p w14:paraId="10387F1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626FF78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7C78115E" w14:textId="77777777" w:rsidR="00856F3F" w:rsidRDefault="00856F3F">
            <w:pPr>
              <w:widowControl/>
              <w:jc w:val="left"/>
              <w:rPr>
                <w:rFonts w:ascii="Arial" w:eastAsia="Arial Unicode MS" w:hAnsi="Arial"/>
                <w:kern w:val="0"/>
                <w:sz w:val="20"/>
                <w:szCs w:val="20"/>
                <w:lang w:eastAsia="zh-CN"/>
              </w:rPr>
            </w:pPr>
          </w:p>
        </w:tc>
      </w:tr>
      <w:tr w:rsidR="00856F3F" w14:paraId="672E8DDD" w14:textId="77777777">
        <w:tc>
          <w:tcPr>
            <w:tcW w:w="1255" w:type="dxa"/>
          </w:tcPr>
          <w:p w14:paraId="046423C3"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10BCAC3C"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5948" w:type="dxa"/>
          </w:tcPr>
          <w:p w14:paraId="31283CB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No need to correct, we think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configuration</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indicate both initial configuration and re-configuration, and RAN1 LS does not give a clear mind about the wording issue, how to capture the wording is up to RAN2. In addition, in LTE (36.321), we also have the similar wording as below:</w:t>
            </w:r>
          </w:p>
          <w:p w14:paraId="6FADCD75"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36.321 --------------------------------------</w:t>
            </w:r>
          </w:p>
          <w:p w14:paraId="79AFFC4F" w14:textId="77777777" w:rsidR="00856F3F" w:rsidRDefault="002E5734">
            <w:pPr>
              <w:widowControl/>
              <w:jc w:val="left"/>
              <w:rPr>
                <w:rFonts w:ascii="Arial" w:eastAsia="Arial Unicode MS" w:hAnsi="Arial"/>
                <w:b/>
                <w:bCs/>
                <w:kern w:val="0"/>
                <w:sz w:val="20"/>
                <w:szCs w:val="20"/>
                <w:lang w:val="en-US" w:eastAsia="zh-CN"/>
              </w:rPr>
            </w:pPr>
            <w:r>
              <w:rPr>
                <w:rFonts w:ascii="Arial" w:eastAsia="Arial Unicode MS" w:hAnsi="Arial"/>
                <w:b/>
                <w:bCs/>
                <w:kern w:val="0"/>
                <w:sz w:val="20"/>
                <w:szCs w:val="20"/>
                <w:lang w:val="en-US" w:eastAsia="zh-CN"/>
              </w:rPr>
              <w:t>5.19</w:t>
            </w:r>
            <w:r>
              <w:rPr>
                <w:rFonts w:ascii="Arial" w:eastAsia="Arial Unicode MS" w:hAnsi="Arial"/>
                <w:b/>
                <w:bCs/>
                <w:kern w:val="0"/>
                <w:sz w:val="20"/>
                <w:szCs w:val="20"/>
                <w:lang w:val="en-US" w:eastAsia="zh-CN"/>
              </w:rPr>
              <w:tab/>
              <w:t>Activation/Deactivation of CSI-RS resources</w:t>
            </w:r>
          </w:p>
          <w:p w14:paraId="6F6F57CF"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The network may activate and deactivate the configured CSI-RS resources of a serving cell by sending the Activation/Deactivation of CSI-RS resources MAC control element described in clause 6.1.3.14. The configured CSI-RS resources are initially deactivated upon </w:t>
            </w:r>
            <w:r>
              <w:rPr>
                <w:rFonts w:ascii="Arial" w:eastAsia="Arial Unicode MS" w:hAnsi="Arial"/>
                <w:b/>
                <w:bCs/>
                <w:kern w:val="0"/>
                <w:sz w:val="20"/>
                <w:szCs w:val="20"/>
                <w:highlight w:val="yellow"/>
                <w:u w:val="single"/>
                <w:lang w:val="en-US" w:eastAsia="zh-CN"/>
              </w:rPr>
              <w:t>configuration</w:t>
            </w:r>
            <w:r>
              <w:rPr>
                <w:rFonts w:ascii="Arial" w:eastAsia="Arial Unicode MS" w:hAnsi="Arial"/>
                <w:kern w:val="0"/>
                <w:sz w:val="20"/>
                <w:szCs w:val="20"/>
                <w:lang w:val="en-US" w:eastAsia="zh-CN"/>
              </w:rPr>
              <w:t xml:space="preserve"> and after a handover.</w:t>
            </w:r>
          </w:p>
          <w:p w14:paraId="1D889CCF"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36.321 --------------------------------------</w:t>
            </w:r>
          </w:p>
          <w:p w14:paraId="1CF46760" w14:textId="77777777" w:rsidR="00856F3F" w:rsidRDefault="002E5734">
            <w:pPr>
              <w:widowControl/>
              <w:jc w:val="left"/>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So</w:t>
            </w:r>
            <w:proofErr w:type="gramEnd"/>
            <w:r>
              <w:rPr>
                <w:rFonts w:ascii="Arial" w:eastAsia="Arial Unicode MS" w:hAnsi="Arial" w:hint="eastAsia"/>
                <w:kern w:val="0"/>
                <w:sz w:val="20"/>
                <w:szCs w:val="20"/>
                <w:lang w:val="en-US" w:eastAsia="zh-CN"/>
              </w:rPr>
              <w:t xml:space="preserve"> we do not think this is an essential issue to be corrected, if not, maybe we should consider correct LTE SPEC as well.</w:t>
            </w:r>
          </w:p>
        </w:tc>
      </w:tr>
      <w:tr w:rsidR="00856F3F" w14:paraId="2E83ABA9" w14:textId="77777777">
        <w:tc>
          <w:tcPr>
            <w:tcW w:w="1255" w:type="dxa"/>
          </w:tcPr>
          <w:p w14:paraId="000535C6"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62ECA247"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2B1A6439"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Since we are improving the text now, the changes in [2][3] look good to us.</w:t>
            </w:r>
          </w:p>
        </w:tc>
      </w:tr>
      <w:tr w:rsidR="006A6E19" w14:paraId="1C8D9988" w14:textId="77777777">
        <w:tc>
          <w:tcPr>
            <w:tcW w:w="1255" w:type="dxa"/>
          </w:tcPr>
          <w:p w14:paraId="0C5D3AC7" w14:textId="77777777"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6FA4A999" w14:textId="77777777"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1B0B5376" w14:textId="77777777" w:rsidR="006A6E19" w:rsidRDefault="006F27F1" w:rsidP="00A360F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Note that i</w:t>
            </w:r>
            <w:r w:rsidR="0062059E">
              <w:rPr>
                <w:rFonts w:ascii="Arial" w:eastAsia="Arial Unicode MS" w:hAnsi="Arial"/>
                <w:kern w:val="0"/>
                <w:sz w:val="20"/>
                <w:szCs w:val="20"/>
                <w:lang w:eastAsia="zh-CN"/>
              </w:rPr>
              <w:t>t indeed caused some confusion</w:t>
            </w:r>
            <w:r w:rsidR="002C5180">
              <w:rPr>
                <w:rFonts w:ascii="Arial" w:eastAsia="Arial Unicode MS" w:hAnsi="Arial"/>
                <w:kern w:val="0"/>
                <w:sz w:val="20"/>
                <w:szCs w:val="20"/>
                <w:lang w:eastAsia="zh-CN"/>
              </w:rPr>
              <w:t>s</w:t>
            </w:r>
            <w:r w:rsidR="0062059E">
              <w:rPr>
                <w:rFonts w:ascii="Arial" w:eastAsia="Arial Unicode MS" w:hAnsi="Arial"/>
                <w:kern w:val="0"/>
                <w:sz w:val="20"/>
                <w:szCs w:val="20"/>
                <w:lang w:eastAsia="zh-CN"/>
              </w:rPr>
              <w:t xml:space="preserve"> in RAN2#116 and that is the reason why we asked RAN1 for clarification. Thus we think it is okay to improve the </w:t>
            </w:r>
            <w:r w:rsidR="00C851B6">
              <w:rPr>
                <w:rFonts w:ascii="Arial" w:eastAsia="Arial Unicode MS" w:hAnsi="Arial"/>
                <w:kern w:val="0"/>
                <w:sz w:val="20"/>
                <w:szCs w:val="20"/>
                <w:lang w:eastAsia="zh-CN"/>
              </w:rPr>
              <w:t xml:space="preserve">MAC </w:t>
            </w:r>
            <w:r w:rsidR="0062059E">
              <w:rPr>
                <w:rFonts w:ascii="Arial" w:eastAsia="Arial Unicode MS" w:hAnsi="Arial"/>
                <w:kern w:val="0"/>
                <w:sz w:val="20"/>
                <w:szCs w:val="20"/>
                <w:lang w:eastAsia="zh-CN"/>
              </w:rPr>
              <w:t>text for clarity.</w:t>
            </w:r>
          </w:p>
        </w:tc>
      </w:tr>
      <w:tr w:rsidR="00D1230A" w14:paraId="10DC6F32" w14:textId="77777777" w:rsidTr="00D1230A">
        <w:tblPrEx>
          <w:tblCellMar>
            <w:left w:w="108" w:type="dxa"/>
            <w:right w:w="108" w:type="dxa"/>
          </w:tblCellMar>
        </w:tblPrEx>
        <w:tc>
          <w:tcPr>
            <w:tcW w:w="1255" w:type="dxa"/>
          </w:tcPr>
          <w:p w14:paraId="7F47AAB4" w14:textId="77777777" w:rsidR="00D1230A" w:rsidRDefault="00D1230A"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7B6CB359" w14:textId="77777777" w:rsidR="00D1230A" w:rsidRDefault="00D1230A"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14295632" w14:textId="77777777" w:rsidR="00D1230A" w:rsidRDefault="00D1230A" w:rsidP="007B3EE1">
            <w:pPr>
              <w:widowControl/>
              <w:jc w:val="left"/>
              <w:rPr>
                <w:rFonts w:ascii="Arial" w:eastAsia="Arial Unicode MS" w:hAnsi="Arial"/>
                <w:kern w:val="0"/>
                <w:sz w:val="20"/>
                <w:szCs w:val="20"/>
                <w:lang w:eastAsia="zh-CN"/>
              </w:rPr>
            </w:pPr>
          </w:p>
        </w:tc>
      </w:tr>
      <w:tr w:rsidR="000472B4" w14:paraId="7E01F69B" w14:textId="77777777" w:rsidTr="00D1230A">
        <w:tblPrEx>
          <w:tblCellMar>
            <w:left w:w="108" w:type="dxa"/>
            <w:right w:w="108" w:type="dxa"/>
          </w:tblCellMar>
        </w:tblPrEx>
        <w:tc>
          <w:tcPr>
            <w:tcW w:w="1255" w:type="dxa"/>
          </w:tcPr>
          <w:p w14:paraId="62AE7F1B" w14:textId="03C2DFE4"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 xml:space="preserve">Lenovo/Motorola </w:t>
            </w:r>
            <w:proofErr w:type="spellStart"/>
            <w:r>
              <w:rPr>
                <w:rFonts w:ascii="Arial" w:eastAsia="Arial Unicode MS" w:hAnsi="Arial"/>
                <w:kern w:val="0"/>
                <w:sz w:val="20"/>
                <w:szCs w:val="20"/>
                <w:lang w:eastAsia="zh-CN"/>
              </w:rPr>
              <w:t>Mobilty</w:t>
            </w:r>
            <w:proofErr w:type="spellEnd"/>
          </w:p>
        </w:tc>
        <w:tc>
          <w:tcPr>
            <w:tcW w:w="2426" w:type="dxa"/>
          </w:tcPr>
          <w:p w14:paraId="5B4F1981" w14:textId="11168CB1"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[2][3]</w:t>
            </w:r>
          </w:p>
        </w:tc>
        <w:tc>
          <w:tcPr>
            <w:tcW w:w="5948" w:type="dxa"/>
          </w:tcPr>
          <w:p w14:paraId="04925CE2" w14:textId="77777777" w:rsidR="000472B4" w:rsidRDefault="000472B4" w:rsidP="007B3EE1">
            <w:pPr>
              <w:widowControl/>
              <w:jc w:val="left"/>
              <w:rPr>
                <w:rFonts w:ascii="Arial" w:eastAsia="Arial Unicode MS" w:hAnsi="Arial"/>
                <w:kern w:val="0"/>
                <w:sz w:val="20"/>
                <w:szCs w:val="20"/>
                <w:lang w:eastAsia="zh-CN"/>
              </w:rPr>
            </w:pPr>
          </w:p>
        </w:tc>
      </w:tr>
    </w:tbl>
    <w:p w14:paraId="73A27906" w14:textId="77777777" w:rsidR="00856F3F" w:rsidRDefault="00856F3F">
      <w:pPr>
        <w:widowControl/>
        <w:spacing w:before="240" w:after="240"/>
        <w:rPr>
          <w:rFonts w:ascii="Arial" w:eastAsia="SimSun" w:hAnsi="Arial"/>
          <w:b/>
          <w:sz w:val="20"/>
          <w:szCs w:val="20"/>
          <w:lang w:val="en-US" w:eastAsia="zh-CN"/>
        </w:rPr>
      </w:pPr>
    </w:p>
    <w:p w14:paraId="3B09CD4C" w14:textId="77777777" w:rsidR="00856F3F" w:rsidRDefault="002E5734">
      <w:pPr>
        <w:widowControl/>
        <w:spacing w:before="240" w:after="240"/>
        <w:rPr>
          <w:rFonts w:ascii="Arial" w:eastAsia="SimSun" w:hAnsi="Arial"/>
          <w:sz w:val="20"/>
          <w:szCs w:val="20"/>
          <w:lang w:val="en-US" w:eastAsia="zh-CN"/>
        </w:rPr>
      </w:pPr>
      <w:r>
        <w:rPr>
          <w:rFonts w:ascii="Arial" w:eastAsia="SimSun" w:hAnsi="Arial"/>
          <w:b/>
          <w:sz w:val="20"/>
          <w:szCs w:val="20"/>
          <w:lang w:val="en-US" w:eastAsia="zh-CN"/>
        </w:rPr>
        <w:t>Q3-1</w:t>
      </w:r>
      <w:r>
        <w:rPr>
          <w:rFonts w:ascii="Arial" w:eastAsia="SimSun" w:hAnsi="Arial"/>
          <w:sz w:val="20"/>
          <w:szCs w:val="20"/>
          <w:lang w:val="en-US" w:eastAsia="zh-CN"/>
        </w:rPr>
        <w:t>: Do you agree that “UE behavior relevant to (Enhanced) PUCCH spatial relation Activation/Deactivation MAC CE should be aligned with the other MAC CEs” based on RAN1 answer to question 3 as follows?</w:t>
      </w:r>
    </w:p>
    <w:tbl>
      <w:tblPr>
        <w:tblStyle w:val="TableGrid"/>
        <w:tblW w:w="0" w:type="auto"/>
        <w:tblInd w:w="-5" w:type="dxa"/>
        <w:tblLook w:val="04A0" w:firstRow="1" w:lastRow="0" w:firstColumn="1" w:lastColumn="0" w:noHBand="0" w:noVBand="1"/>
      </w:tblPr>
      <w:tblGrid>
        <w:gridCol w:w="9634"/>
      </w:tblGrid>
      <w:tr w:rsidR="00856F3F" w14:paraId="1CC4984A" w14:textId="77777777">
        <w:tc>
          <w:tcPr>
            <w:tcW w:w="9634" w:type="dxa"/>
          </w:tcPr>
          <w:p w14:paraId="0215A8AA" w14:textId="77777777" w:rsidR="00856F3F" w:rsidRDefault="002E5734">
            <w:pPr>
              <w:pStyle w:val="CRCoverPage"/>
              <w:numPr>
                <w:ilvl w:val="0"/>
                <w:numId w:val="3"/>
              </w:numPr>
              <w:spacing w:before="20" w:after="80"/>
              <w:rPr>
                <w:rFonts w:cs="Arial"/>
                <w:lang w:val="en-US" w:eastAsia="zh-CN"/>
              </w:rPr>
            </w:pPr>
            <w:r>
              <w:rPr>
                <w:rFonts w:cs="Arial"/>
                <w:lang w:val="en-US" w:eastAsia="zh-CN"/>
              </w:rPr>
              <w:t>Whether the UE behavior relevant to (Enhanced) PUCCH spatial relation Activation/Deactivation MAC CE should be aligned with the other MAC CEs?</w:t>
            </w:r>
          </w:p>
          <w:p w14:paraId="13F44340" w14:textId="77777777" w:rsidR="00856F3F" w:rsidRDefault="002E5734">
            <w:pPr>
              <w:pStyle w:val="CRCoverPage"/>
              <w:spacing w:before="20" w:after="80"/>
              <w:ind w:left="420"/>
              <w:rPr>
                <w:rFonts w:eastAsia="DengXian" w:cs="Arial"/>
                <w:lang w:eastAsia="zh-CN"/>
              </w:rPr>
            </w:pPr>
            <w:r>
              <w:rPr>
                <w:rFonts w:cs="Arial"/>
                <w:lang w:val="en-US" w:eastAsia="zh-CN"/>
              </w:rPr>
              <w:lastRenderedPageBreak/>
              <w:t>[</w:t>
            </w:r>
            <w:r>
              <w:rPr>
                <w:rFonts w:cs="Arial"/>
                <w:highlight w:val="yellow"/>
                <w:lang w:val="en-US" w:eastAsia="zh-CN"/>
              </w:rPr>
              <w:t>RAN1 answer</w:t>
            </w:r>
            <w:r>
              <w:rPr>
                <w:rFonts w:cs="Arial"/>
                <w:lang w:val="en-US" w:eastAsia="zh-CN"/>
              </w:rPr>
              <w:t xml:space="preserve">]: </w:t>
            </w:r>
            <w:r>
              <w:rPr>
                <w:rFonts w:eastAsia="SimSun"/>
                <w:szCs w:val="22"/>
                <w:highlight w:val="green"/>
                <w:lang w:eastAsia="zh-CN"/>
              </w:rPr>
              <w:t xml:space="preserve">RAN1 assumed the UE </w:t>
            </w:r>
            <w:proofErr w:type="spellStart"/>
            <w:r>
              <w:rPr>
                <w:rFonts w:eastAsia="SimSun"/>
                <w:szCs w:val="22"/>
                <w:highlight w:val="green"/>
                <w:lang w:eastAsia="zh-CN"/>
              </w:rPr>
              <w:t>behavior</w:t>
            </w:r>
            <w:proofErr w:type="spellEnd"/>
            <w:r>
              <w:rPr>
                <w:rFonts w:eastAsia="SimSun"/>
                <w:szCs w:val="22"/>
                <w:highlight w:val="green"/>
                <w:lang w:eastAsia="zh-CN"/>
              </w:rPr>
              <w:t xml:space="preserve"> relevant to (Enhanced) PUCCH spatial relation Activation/Deactivation MAC CE is aligned with other MAC CEs</w:t>
            </w:r>
            <w:r>
              <w:rPr>
                <w:rFonts w:eastAsia="SimSun"/>
                <w:szCs w:val="22"/>
                <w:lang w:eastAsia="zh-CN"/>
              </w:rPr>
              <w:t xml:space="preserve">, i.e., initial state of deactivation is applied for configured candidate spatial relations. </w:t>
            </w:r>
            <w:r>
              <w:rPr>
                <w:rFonts w:eastAsia="SimSun"/>
                <w:szCs w:val="22"/>
                <w:highlight w:val="yellow"/>
                <w:lang w:eastAsia="zh-CN"/>
              </w:rPr>
              <w:t>So, nothing is to be aligned from RAN1 perspective. Whether or not to reflect this in the specification for (Enhanced) PUCCH spatial relation Activation/Deactivation MAC CE is up to RAN2. From RAN1 perspective, either is OK</w:t>
            </w:r>
            <w:r>
              <w:rPr>
                <w:rFonts w:eastAsia="SimSun"/>
                <w:szCs w:val="22"/>
                <w:lang w:eastAsia="zh-CN"/>
              </w:rPr>
              <w:t>.</w:t>
            </w:r>
          </w:p>
        </w:tc>
      </w:tr>
    </w:tbl>
    <w:p w14:paraId="3D13158A" w14:textId="77777777" w:rsidR="00856F3F" w:rsidRDefault="00856F3F">
      <w:pPr>
        <w:widowControl/>
        <w:spacing w:before="240" w:after="240"/>
        <w:rPr>
          <w:rFonts w:ascii="Arial" w:eastAsia="SimSun" w:hAnsi="Arial"/>
          <w:sz w:val="20"/>
          <w:szCs w:val="20"/>
          <w:lang w:val="en-US" w:eastAsia="zh-CN"/>
        </w:rPr>
      </w:pPr>
    </w:p>
    <w:tbl>
      <w:tblPr>
        <w:tblStyle w:val="TableGri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5D239E45" w14:textId="77777777">
        <w:tc>
          <w:tcPr>
            <w:tcW w:w="1255" w:type="dxa"/>
            <w:shd w:val="clear" w:color="auto" w:fill="E7E6E6" w:themeFill="background2"/>
          </w:tcPr>
          <w:p w14:paraId="202E33FD"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278D371F"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14:paraId="6F885B4D"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372AFCBB" w14:textId="77777777">
        <w:tc>
          <w:tcPr>
            <w:tcW w:w="1255" w:type="dxa"/>
          </w:tcPr>
          <w:p w14:paraId="3A7B9C4D"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33280AA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222D1929" w14:textId="77777777" w:rsidR="00856F3F" w:rsidRDefault="00856F3F">
            <w:pPr>
              <w:widowControl/>
              <w:jc w:val="left"/>
              <w:rPr>
                <w:rFonts w:ascii="Arial" w:eastAsia="Arial Unicode MS" w:hAnsi="Arial"/>
                <w:kern w:val="0"/>
                <w:sz w:val="20"/>
                <w:szCs w:val="20"/>
                <w:lang w:eastAsia="zh-CN"/>
              </w:rPr>
            </w:pPr>
          </w:p>
        </w:tc>
      </w:tr>
      <w:tr w:rsidR="00856F3F" w14:paraId="05DA4631" w14:textId="77777777">
        <w:tc>
          <w:tcPr>
            <w:tcW w:w="1255" w:type="dxa"/>
          </w:tcPr>
          <w:p w14:paraId="072E6CAD"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1B0BDB0D"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 but</w:t>
            </w:r>
          </w:p>
        </w:tc>
        <w:tc>
          <w:tcPr>
            <w:tcW w:w="5948" w:type="dxa"/>
          </w:tcPr>
          <w:p w14:paraId="30DF500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According to RAN1 reply, they have confirmed that the same rule </w:t>
            </w:r>
            <w:proofErr w:type="gramStart"/>
            <w:r>
              <w:rPr>
                <w:rFonts w:ascii="Arial" w:eastAsia="Arial Unicode MS" w:hAnsi="Arial" w:hint="eastAsia"/>
                <w:kern w:val="0"/>
                <w:sz w:val="20"/>
                <w:szCs w:val="20"/>
                <w:lang w:val="en-US" w:eastAsia="zh-CN"/>
              </w:rPr>
              <w:t>have</w:t>
            </w:r>
            <w:proofErr w:type="gramEnd"/>
            <w:r>
              <w:rPr>
                <w:rFonts w:ascii="Arial" w:eastAsia="Arial Unicode MS" w:hAnsi="Arial" w:hint="eastAsia"/>
                <w:kern w:val="0"/>
                <w:sz w:val="20"/>
                <w:szCs w:val="20"/>
                <w:lang w:val="en-US" w:eastAsia="zh-CN"/>
              </w:rPr>
              <w:t xml:space="preserve"> been applied in RAN1,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w:t>
            </w:r>
          </w:p>
          <w:p w14:paraId="020DC8E8" w14:textId="77777777" w:rsidR="00856F3F" w:rsidRDefault="002E5734">
            <w:pPr>
              <w:widowControl/>
              <w:jc w:val="left"/>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u w:val="single"/>
                <w:lang w:val="en-US" w:eastAsia="zh-CN"/>
              </w:rPr>
              <w:t>So, nothing is to be aligned from RAN1 perspective.</w:t>
            </w:r>
            <w:r>
              <w:rPr>
                <w:rFonts w:ascii="Arial" w:eastAsia="Arial Unicode MS" w:hAnsi="Arial"/>
                <w:kern w:val="0"/>
                <w:sz w:val="20"/>
                <w:szCs w:val="20"/>
                <w:highlight w:val="yellow"/>
                <w:lang w:val="en-US" w:eastAsia="zh-CN"/>
              </w:rPr>
              <w:t xml:space="preserve"> Whether or not to reflect this in the specification for (Enhanced) PUCCH spatial relation Activation/Deactivation MAC CE is up to RAN2. From RAN1 perspective, either is OK</w:t>
            </w:r>
          </w:p>
          <w:p w14:paraId="65E10DC6" w14:textId="77777777" w:rsidR="00856F3F" w:rsidRDefault="002E5734">
            <w:pPr>
              <w:widowControl/>
              <w:jc w:val="left"/>
              <w:rPr>
                <w:rFonts w:ascii="Arial" w:eastAsia="Arial Unicode MS" w:hAnsi="Arial"/>
                <w:kern w:val="0"/>
                <w:sz w:val="20"/>
                <w:szCs w:val="20"/>
                <w:highlight w:val="yellow"/>
                <w:lang w:val="en-US" w:eastAsia="zh-CN"/>
              </w:rPr>
            </w:pPr>
            <w:r>
              <w:rPr>
                <w:rFonts w:ascii="Arial" w:eastAsia="Arial Unicode MS" w:hAnsi="Arial" w:hint="eastAsia"/>
                <w:kern w:val="0"/>
                <w:sz w:val="20"/>
                <w:szCs w:val="20"/>
                <w:lang w:val="en-US" w:eastAsia="zh-CN"/>
              </w:rPr>
              <w:t>And also confirm , it is not a critical issue if nothing is captured in RAN2 specification. Consider this correction is involving the R15 UE , we suggest not to touch the part which is not essential</w:t>
            </w:r>
          </w:p>
        </w:tc>
      </w:tr>
      <w:tr w:rsidR="00856F3F" w14:paraId="6E9A484F" w14:textId="77777777">
        <w:tc>
          <w:tcPr>
            <w:tcW w:w="1255" w:type="dxa"/>
          </w:tcPr>
          <w:p w14:paraId="21C38771"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652FB20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14:paraId="71CD5DF4"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EB7B07" w14:paraId="500B6DCA" w14:textId="77777777">
        <w:tc>
          <w:tcPr>
            <w:tcW w:w="1255" w:type="dxa"/>
          </w:tcPr>
          <w:p w14:paraId="2FD4E37B" w14:textId="77777777" w:rsidR="00EB7B07" w:rsidRDefault="00EB7B07" w:rsidP="00EB7B0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527A500" w14:textId="77777777" w:rsidR="00EB7B07" w:rsidRDefault="00EB7B07" w:rsidP="00EB7B0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2CF1B722" w14:textId="77777777" w:rsidR="00EB7B07" w:rsidRDefault="00EB7B07" w:rsidP="00EB7B07">
            <w:pPr>
              <w:widowControl/>
              <w:jc w:val="left"/>
              <w:rPr>
                <w:rFonts w:ascii="Arial" w:eastAsia="Arial Unicode MS" w:hAnsi="Arial"/>
                <w:kern w:val="0"/>
                <w:sz w:val="20"/>
                <w:szCs w:val="20"/>
                <w:lang w:eastAsia="zh-CN"/>
              </w:rPr>
            </w:pPr>
          </w:p>
        </w:tc>
      </w:tr>
      <w:tr w:rsidR="00395A30" w14:paraId="1E3DE5A8" w14:textId="77777777" w:rsidTr="00395A30">
        <w:tblPrEx>
          <w:tblCellMar>
            <w:left w:w="108" w:type="dxa"/>
            <w:right w:w="108" w:type="dxa"/>
          </w:tblCellMar>
        </w:tblPrEx>
        <w:tc>
          <w:tcPr>
            <w:tcW w:w="1255" w:type="dxa"/>
          </w:tcPr>
          <w:p w14:paraId="617FC170" w14:textId="77777777" w:rsidR="00395A30" w:rsidRDefault="00395A30"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7D2CC478" w14:textId="77777777" w:rsidR="00395A30" w:rsidRDefault="00395A30"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14:paraId="397A272E" w14:textId="77777777" w:rsidR="00395A30" w:rsidRDefault="00395A30" w:rsidP="007B3EE1">
            <w:pPr>
              <w:widowControl/>
              <w:jc w:val="left"/>
              <w:rPr>
                <w:rFonts w:ascii="Arial" w:eastAsia="Arial Unicode MS" w:hAnsi="Arial"/>
                <w:kern w:val="0"/>
                <w:sz w:val="20"/>
                <w:szCs w:val="20"/>
                <w:lang w:eastAsia="zh-CN"/>
              </w:rPr>
            </w:pPr>
          </w:p>
        </w:tc>
      </w:tr>
      <w:tr w:rsidR="000472B4" w14:paraId="60D9CECB" w14:textId="77777777" w:rsidTr="00395A30">
        <w:tblPrEx>
          <w:tblCellMar>
            <w:left w:w="108" w:type="dxa"/>
            <w:right w:w="108" w:type="dxa"/>
          </w:tblCellMar>
        </w:tblPrEx>
        <w:tc>
          <w:tcPr>
            <w:tcW w:w="1255" w:type="dxa"/>
          </w:tcPr>
          <w:p w14:paraId="28C21383" w14:textId="5E22306B"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Lenovo/Motorola Mobility</w:t>
            </w:r>
          </w:p>
        </w:tc>
        <w:tc>
          <w:tcPr>
            <w:tcW w:w="2426" w:type="dxa"/>
          </w:tcPr>
          <w:p w14:paraId="38734F8C" w14:textId="1ADC38C9"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Yes</w:t>
            </w:r>
          </w:p>
        </w:tc>
        <w:tc>
          <w:tcPr>
            <w:tcW w:w="5948" w:type="dxa"/>
          </w:tcPr>
          <w:p w14:paraId="3ABF8839" w14:textId="77777777" w:rsidR="000472B4" w:rsidRDefault="000472B4" w:rsidP="007B3EE1">
            <w:pPr>
              <w:widowControl/>
              <w:jc w:val="left"/>
              <w:rPr>
                <w:rFonts w:ascii="Arial" w:eastAsia="Arial Unicode MS" w:hAnsi="Arial"/>
                <w:kern w:val="0"/>
                <w:sz w:val="20"/>
                <w:szCs w:val="20"/>
                <w:lang w:eastAsia="zh-CN"/>
              </w:rPr>
            </w:pPr>
          </w:p>
        </w:tc>
      </w:tr>
    </w:tbl>
    <w:p w14:paraId="47A01E9F" w14:textId="77777777" w:rsidR="00856F3F" w:rsidRDefault="002E5734">
      <w:pPr>
        <w:widowControl/>
        <w:spacing w:before="240" w:after="240"/>
        <w:rPr>
          <w:rFonts w:ascii="Arial" w:eastAsia="SimSun" w:hAnsi="Arial"/>
          <w:sz w:val="20"/>
          <w:szCs w:val="20"/>
          <w:lang w:val="en-US" w:eastAsia="zh-CN"/>
        </w:rPr>
      </w:pPr>
      <w:r>
        <w:rPr>
          <w:rFonts w:ascii="Arial" w:eastAsia="SimSun" w:hAnsi="Arial"/>
          <w:b/>
          <w:sz w:val="20"/>
          <w:szCs w:val="20"/>
          <w:lang w:val="en-US" w:eastAsia="zh-CN"/>
        </w:rPr>
        <w:t>Q3-2</w:t>
      </w:r>
      <w:r>
        <w:rPr>
          <w:rFonts w:ascii="Arial" w:eastAsia="SimSun" w:hAnsi="Arial"/>
          <w:sz w:val="20"/>
          <w:szCs w:val="20"/>
          <w:lang w:val="en-US" w:eastAsia="zh-CN"/>
        </w:rPr>
        <w:t xml:space="preserve">: If your answer to Q3-1 is “Yes”, do you agree that “the UE behavior relevant to (Enhanced) PUCCH spatial relation Activation/Deactivation MAC CE should be corrected </w:t>
      </w:r>
      <w:proofErr w:type="gramStart"/>
      <w:r>
        <w:rPr>
          <w:rFonts w:ascii="Arial" w:eastAsia="SimSun" w:hAnsi="Arial"/>
          <w:sz w:val="20"/>
          <w:szCs w:val="20"/>
          <w:lang w:val="en-US" w:eastAsia="zh-CN"/>
        </w:rPr>
        <w:t>in order to</w:t>
      </w:r>
      <w:proofErr w:type="gramEnd"/>
      <w:r>
        <w:rPr>
          <w:rFonts w:ascii="Arial" w:eastAsia="SimSun" w:hAnsi="Arial"/>
          <w:sz w:val="20"/>
          <w:szCs w:val="20"/>
          <w:lang w:val="en-US" w:eastAsia="zh-CN"/>
        </w:rPr>
        <w:t xml:space="preserve"> align with other MAC CEs” as in [2][3]?</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0C67B8F9" w14:textId="77777777">
        <w:tc>
          <w:tcPr>
            <w:tcW w:w="1255" w:type="dxa"/>
            <w:shd w:val="clear" w:color="auto" w:fill="E7E6E6" w:themeFill="background2"/>
          </w:tcPr>
          <w:p w14:paraId="64C38344"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3B8FA8D0"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14:paraId="114BF6A0"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14:paraId="2A412168"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14:paraId="1FAB5EFC"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4D32CE3A" w14:textId="77777777">
        <w:tc>
          <w:tcPr>
            <w:tcW w:w="1255" w:type="dxa"/>
          </w:tcPr>
          <w:p w14:paraId="022FF09E"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042E8DCE"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0902D85B" w14:textId="77777777" w:rsidR="00856F3F" w:rsidRDefault="00856F3F">
            <w:pPr>
              <w:widowControl/>
              <w:jc w:val="left"/>
              <w:rPr>
                <w:rFonts w:ascii="Arial" w:eastAsia="Arial Unicode MS" w:hAnsi="Arial"/>
                <w:kern w:val="0"/>
                <w:sz w:val="20"/>
                <w:szCs w:val="20"/>
                <w:lang w:eastAsia="zh-CN"/>
              </w:rPr>
            </w:pPr>
          </w:p>
        </w:tc>
      </w:tr>
      <w:tr w:rsidR="00856F3F" w14:paraId="17F96076" w14:textId="77777777">
        <w:tc>
          <w:tcPr>
            <w:tcW w:w="1255" w:type="dxa"/>
          </w:tcPr>
          <w:p w14:paraId="311E53FA"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738866A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5948" w:type="dxa"/>
          </w:tcPr>
          <w:p w14:paraId="52D6DD6C" w14:textId="77777777" w:rsidR="00856F3F" w:rsidRDefault="00856F3F">
            <w:pPr>
              <w:widowControl/>
              <w:jc w:val="left"/>
              <w:rPr>
                <w:rFonts w:ascii="Arial" w:eastAsia="Arial Unicode MS" w:hAnsi="Arial"/>
                <w:kern w:val="0"/>
                <w:sz w:val="20"/>
                <w:szCs w:val="20"/>
                <w:lang w:eastAsia="zh-CN"/>
              </w:rPr>
            </w:pPr>
          </w:p>
        </w:tc>
      </w:tr>
      <w:tr w:rsidR="00856F3F" w14:paraId="0F677C0F" w14:textId="77777777">
        <w:tc>
          <w:tcPr>
            <w:tcW w:w="1255" w:type="dxa"/>
          </w:tcPr>
          <w:p w14:paraId="54F65BBE"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0A2A6FCD"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190FD4E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Since we are improving the text now, the changes in [2][3] look good to us.</w:t>
            </w:r>
          </w:p>
        </w:tc>
      </w:tr>
      <w:tr w:rsidR="00327162" w14:paraId="7A5EC38E" w14:textId="77777777">
        <w:tc>
          <w:tcPr>
            <w:tcW w:w="1255" w:type="dxa"/>
          </w:tcPr>
          <w:p w14:paraId="100F12A2" w14:textId="77777777"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2D4A99C2" w14:textId="77777777"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21F97734" w14:textId="77777777"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reason to overlook this MAC CE from the spec point</w:t>
            </w:r>
          </w:p>
        </w:tc>
      </w:tr>
      <w:tr w:rsidR="004A400F" w14:paraId="30FDB468" w14:textId="77777777" w:rsidTr="004A400F">
        <w:tblPrEx>
          <w:tblCellMar>
            <w:left w:w="108" w:type="dxa"/>
            <w:right w:w="108" w:type="dxa"/>
          </w:tblCellMar>
        </w:tblPrEx>
        <w:tc>
          <w:tcPr>
            <w:tcW w:w="1255" w:type="dxa"/>
          </w:tcPr>
          <w:p w14:paraId="20810B3C" w14:textId="77777777" w:rsidR="004A400F" w:rsidRDefault="004A400F"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1198BEF6" w14:textId="77777777" w:rsidR="004A400F" w:rsidRDefault="004A400F"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14:paraId="2BE2A5C1" w14:textId="77777777" w:rsidR="004A400F" w:rsidRDefault="004A400F" w:rsidP="007B3EE1">
            <w:pPr>
              <w:widowControl/>
              <w:jc w:val="left"/>
              <w:rPr>
                <w:rFonts w:ascii="Arial" w:eastAsia="Arial Unicode MS" w:hAnsi="Arial"/>
                <w:kern w:val="0"/>
                <w:sz w:val="20"/>
                <w:szCs w:val="20"/>
                <w:lang w:eastAsia="zh-CN"/>
              </w:rPr>
            </w:pPr>
          </w:p>
        </w:tc>
      </w:tr>
      <w:tr w:rsidR="000472B4" w14:paraId="407C5FAD" w14:textId="77777777" w:rsidTr="004A400F">
        <w:tblPrEx>
          <w:tblCellMar>
            <w:left w:w="108" w:type="dxa"/>
            <w:right w:w="108" w:type="dxa"/>
          </w:tblCellMar>
        </w:tblPrEx>
        <w:tc>
          <w:tcPr>
            <w:tcW w:w="1255" w:type="dxa"/>
          </w:tcPr>
          <w:p w14:paraId="39F52D72" w14:textId="75D3F3BC"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Lenovo/Motorola Mobility</w:t>
            </w:r>
          </w:p>
        </w:tc>
        <w:tc>
          <w:tcPr>
            <w:tcW w:w="2426" w:type="dxa"/>
          </w:tcPr>
          <w:p w14:paraId="0DDD47BB" w14:textId="543ECEC7"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[2][3]</w:t>
            </w:r>
          </w:p>
        </w:tc>
        <w:tc>
          <w:tcPr>
            <w:tcW w:w="5948" w:type="dxa"/>
          </w:tcPr>
          <w:p w14:paraId="7D159830" w14:textId="77777777" w:rsidR="000472B4" w:rsidRDefault="000472B4" w:rsidP="007B3EE1">
            <w:pPr>
              <w:widowControl/>
              <w:jc w:val="left"/>
              <w:rPr>
                <w:rFonts w:ascii="Arial" w:eastAsia="Arial Unicode MS" w:hAnsi="Arial"/>
                <w:kern w:val="0"/>
                <w:sz w:val="20"/>
                <w:szCs w:val="20"/>
                <w:lang w:eastAsia="zh-CN"/>
              </w:rPr>
            </w:pPr>
          </w:p>
        </w:tc>
      </w:tr>
    </w:tbl>
    <w:p w14:paraId="0FFEC4B6" w14:textId="77777777" w:rsidR="00856F3F" w:rsidRDefault="00856F3F">
      <w:pPr>
        <w:pStyle w:val="0Maintext"/>
        <w:tabs>
          <w:tab w:val="left" w:pos="0"/>
        </w:tabs>
        <w:spacing w:before="0" w:after="120" w:afterAutospacing="0" w:line="240" w:lineRule="auto"/>
        <w:ind w:firstLine="0"/>
        <w:jc w:val="left"/>
        <w:rPr>
          <w:rFonts w:eastAsia="SimSun" w:cstheme="minorBidi"/>
          <w:bCs w:val="0"/>
          <w:kern w:val="2"/>
          <w:szCs w:val="20"/>
          <w:lang w:val="en-US" w:eastAsia="zh-CN"/>
        </w:rPr>
      </w:pPr>
    </w:p>
    <w:p w14:paraId="3BCD462C" w14:textId="77777777"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lastRenderedPageBreak/>
        <w:t>Summary: TBD</w:t>
      </w:r>
    </w:p>
    <w:p w14:paraId="4D09C779" w14:textId="77777777" w:rsidR="00856F3F" w:rsidRDefault="00856F3F">
      <w:pPr>
        <w:pStyle w:val="0Maintext"/>
        <w:tabs>
          <w:tab w:val="left" w:pos="0"/>
        </w:tabs>
        <w:spacing w:before="80" w:after="0" w:afterAutospacing="0" w:line="240" w:lineRule="auto"/>
        <w:ind w:firstLine="0"/>
        <w:jc w:val="left"/>
        <w:rPr>
          <w:bCs w:val="0"/>
        </w:rPr>
      </w:pPr>
    </w:p>
    <w:p w14:paraId="0B363D5C" w14:textId="77777777" w:rsidR="00856F3F" w:rsidRDefault="002E5734">
      <w:pPr>
        <w:pStyle w:val="Heading2"/>
        <w:spacing w:before="120" w:after="120" w:line="240" w:lineRule="auto"/>
        <w:rPr>
          <w:rFonts w:ascii="Arial" w:hAnsi="Arial" w:cs="Arial"/>
          <w:b w:val="0"/>
          <w:sz w:val="28"/>
        </w:rPr>
      </w:pPr>
      <w:r>
        <w:rPr>
          <w:rFonts w:ascii="Arial" w:hAnsi="Arial" w:cs="Arial"/>
          <w:b w:val="0"/>
          <w:sz w:val="28"/>
        </w:rPr>
        <w:t>3.2 DRX RTT timer with UL skipping</w:t>
      </w:r>
    </w:p>
    <w:p w14:paraId="3ADCA214" w14:textId="77777777"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[7] R2-2202552</w:t>
      </w:r>
      <w:r>
        <w:rPr>
          <w:rFonts w:ascii="Arial" w:eastAsia="MS Mincho" w:hAnsi="Arial" w:cs="Times New Roman"/>
          <w:kern w:val="0"/>
          <w:sz w:val="20"/>
          <w:szCs w:val="24"/>
          <w:lang w:eastAsia="en-GB"/>
        </w:rPr>
        <w:tab/>
        <w:t>Clarification on the DRX RTT Timer operation with UL skipping configuration</w:t>
      </w:r>
      <w:r>
        <w:rPr>
          <w:rFonts w:ascii="Arial" w:eastAsia="MS Mincho" w:hAnsi="Arial" w:cs="Times New Roman"/>
          <w:kern w:val="0"/>
          <w:sz w:val="20"/>
          <w:szCs w:val="24"/>
          <w:lang w:eastAsia="en-GB"/>
        </w:rPr>
        <w:tab/>
        <w:t>Apple</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1195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3D42A0D3" w14:textId="77777777"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[8] R2-2202553</w:t>
      </w:r>
      <w:r>
        <w:rPr>
          <w:rFonts w:ascii="Arial" w:eastAsia="MS Mincho" w:hAnsi="Arial" w:cs="Times New Roman"/>
          <w:kern w:val="0"/>
          <w:sz w:val="20"/>
          <w:szCs w:val="24"/>
          <w:lang w:eastAsia="en-GB"/>
        </w:rPr>
        <w:tab/>
        <w:t>Clarification on the DRX RTT Timer operation with UL skipping configuration</w:t>
      </w:r>
      <w:r>
        <w:rPr>
          <w:rFonts w:ascii="Arial" w:eastAsia="MS Mincho" w:hAnsi="Arial" w:cs="Times New Roman"/>
          <w:kern w:val="0"/>
          <w:sz w:val="20"/>
          <w:szCs w:val="24"/>
          <w:lang w:eastAsia="en-GB"/>
        </w:rPr>
        <w:tab/>
        <w:t>Apple</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16.7.0</w:t>
      </w:r>
      <w:r>
        <w:rPr>
          <w:rFonts w:ascii="Arial" w:eastAsia="MS Mincho" w:hAnsi="Arial" w:cs="Times New Roman"/>
          <w:kern w:val="0"/>
          <w:sz w:val="20"/>
          <w:szCs w:val="24"/>
          <w:lang w:eastAsia="en-GB"/>
        </w:rPr>
        <w:tab/>
        <w:t>1196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A</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40208409" w14:textId="77777777" w:rsidR="00856F3F" w:rsidRDefault="00856F3F">
      <w:pPr>
        <w:pStyle w:val="Doc-title"/>
      </w:pPr>
    </w:p>
    <w:p w14:paraId="3A762EC0" w14:textId="77777777" w:rsidR="00856F3F" w:rsidRDefault="002E5734">
      <w:pPr>
        <w:pStyle w:val="Doc-text2"/>
        <w:spacing w:after="240"/>
        <w:ind w:left="0" w:firstLine="0"/>
        <w:rPr>
          <w:rFonts w:eastAsia="DengXian"/>
          <w:lang w:eastAsia="zh-CN"/>
        </w:rPr>
      </w:pPr>
      <w:r>
        <w:rPr>
          <w:rFonts w:eastAsia="DengXian"/>
          <w:lang w:eastAsia="zh-CN"/>
        </w:rPr>
        <w:t>[7][8] think the following MAC text is ambiguous whether the UE should start the UL HARQ RTT timer if the UL transmission is skipped,</w:t>
      </w:r>
    </w:p>
    <w:tbl>
      <w:tblPr>
        <w:tblStyle w:val="TableGrid"/>
        <w:tblW w:w="0" w:type="auto"/>
        <w:tblLook w:val="04A0" w:firstRow="1" w:lastRow="0" w:firstColumn="1" w:lastColumn="0" w:noHBand="0" w:noVBand="1"/>
      </w:tblPr>
      <w:tblGrid>
        <w:gridCol w:w="9629"/>
      </w:tblGrid>
      <w:tr w:rsidR="00856F3F" w14:paraId="2585D3D5" w14:textId="77777777">
        <w:tc>
          <w:tcPr>
            <w:tcW w:w="9629" w:type="dxa"/>
          </w:tcPr>
          <w:p w14:paraId="62EC61A7" w14:textId="77777777" w:rsidR="00856F3F" w:rsidRDefault="002E5734">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i/>
                <w:iCs/>
                <w:kern w:val="0"/>
                <w:sz w:val="20"/>
                <w:szCs w:val="20"/>
                <w:shd w:val="pct10" w:color="auto" w:fill="FFFFFF"/>
              </w:rPr>
            </w:pPr>
            <w:r>
              <w:rPr>
                <w:rFonts w:ascii="Times New Roman" w:eastAsia="Times New Roman" w:hAnsi="Times New Roman" w:cs="Times New Roman"/>
                <w:i/>
                <w:iCs/>
                <w:kern w:val="0"/>
                <w:sz w:val="20"/>
                <w:szCs w:val="20"/>
                <w:shd w:val="pct10" w:color="auto" w:fill="FFFFFF"/>
                <w:lang w:eastAsia="ko-KR"/>
              </w:rPr>
              <w:t>2&gt;</w:t>
            </w:r>
            <w:r>
              <w:rPr>
                <w:rFonts w:ascii="Times New Roman" w:eastAsia="Times New Roman" w:hAnsi="Times New Roman" w:cs="Times New Roman"/>
                <w:i/>
                <w:iCs/>
                <w:kern w:val="0"/>
                <w:sz w:val="20"/>
                <w:szCs w:val="20"/>
                <w:shd w:val="pct10" w:color="auto" w:fill="FFFFFF"/>
              </w:rPr>
              <w:tab/>
              <w:t xml:space="preserve">if the PDCCH </w:t>
            </w:r>
            <w:r>
              <w:rPr>
                <w:rFonts w:ascii="Times New Roman" w:eastAsia="SimSun" w:hAnsi="Times New Roman" w:cs="Times New Roman"/>
                <w:i/>
                <w:iCs/>
                <w:kern w:val="0"/>
                <w:sz w:val="20"/>
                <w:szCs w:val="20"/>
                <w:shd w:val="pct10" w:color="auto" w:fill="FFFFFF"/>
              </w:rPr>
              <w:t>indicates</w:t>
            </w:r>
            <w:r>
              <w:rPr>
                <w:rFonts w:ascii="Times New Roman" w:eastAsia="Times New Roman" w:hAnsi="Times New Roman" w:cs="Times New Roman"/>
                <w:i/>
                <w:iCs/>
                <w:kern w:val="0"/>
                <w:sz w:val="20"/>
                <w:szCs w:val="20"/>
                <w:shd w:val="pct10" w:color="auto" w:fill="FFFFFF"/>
              </w:rPr>
              <w:t xml:space="preserve"> a UL transmission:</w:t>
            </w:r>
          </w:p>
          <w:p w14:paraId="216B1EB5" w14:textId="77777777" w:rsidR="00856F3F" w:rsidRDefault="002E5734">
            <w:pPr>
              <w:widowControl/>
              <w:overflowPunct w:val="0"/>
              <w:autoSpaceDE w:val="0"/>
              <w:autoSpaceDN w:val="0"/>
              <w:adjustRightInd w:val="0"/>
              <w:spacing w:after="180" w:line="240" w:lineRule="auto"/>
              <w:ind w:left="1135" w:hanging="284"/>
              <w:jc w:val="left"/>
              <w:textAlignment w:val="baseline"/>
              <w:rPr>
                <w:rFonts w:ascii="Times New Roman" w:eastAsia="Times New Roman" w:hAnsi="Times New Roman" w:cs="Times New Roman"/>
                <w:i/>
                <w:iCs/>
                <w:kern w:val="0"/>
                <w:sz w:val="20"/>
                <w:szCs w:val="20"/>
                <w:shd w:val="pct10" w:color="auto" w:fill="FFFFFF"/>
              </w:rPr>
            </w:pPr>
            <w:r>
              <w:rPr>
                <w:rFonts w:ascii="Times New Roman" w:eastAsia="Times New Roman" w:hAnsi="Times New Roman" w:cs="Times New Roman"/>
                <w:i/>
                <w:iCs/>
                <w:kern w:val="0"/>
                <w:sz w:val="20"/>
                <w:szCs w:val="20"/>
                <w:shd w:val="pct10" w:color="auto" w:fill="FFFFFF"/>
                <w:lang w:eastAsia="ko-KR"/>
              </w:rPr>
              <w:t>3&gt;</w:t>
            </w:r>
            <w:r>
              <w:rPr>
                <w:rFonts w:ascii="Times New Roman" w:eastAsia="Times New Roman" w:hAnsi="Times New Roman" w:cs="Times New Roman"/>
                <w:i/>
                <w:iCs/>
                <w:kern w:val="0"/>
                <w:sz w:val="20"/>
                <w:szCs w:val="20"/>
                <w:shd w:val="pct10" w:color="auto" w:fill="FFFFFF"/>
              </w:rPr>
              <w:tab/>
            </w:r>
            <w:r>
              <w:rPr>
                <w:rFonts w:ascii="Times New Roman" w:eastAsia="Times New Roman" w:hAnsi="Times New Roman" w:cs="Times New Roman"/>
                <w:i/>
                <w:iCs/>
                <w:color w:val="FF0000"/>
                <w:kern w:val="0"/>
                <w:sz w:val="20"/>
                <w:szCs w:val="20"/>
                <w:shd w:val="pct10" w:color="auto" w:fill="FFFFFF"/>
              </w:rPr>
              <w:t xml:space="preserve">start </w:t>
            </w:r>
            <w:r>
              <w:rPr>
                <w:rFonts w:ascii="Times New Roman" w:eastAsia="Times New Roman" w:hAnsi="Times New Roman" w:cs="Times New Roman"/>
                <w:i/>
                <w:iCs/>
                <w:kern w:val="0"/>
                <w:sz w:val="20"/>
                <w:szCs w:val="20"/>
                <w:shd w:val="pct10" w:color="auto" w:fill="FFFFFF"/>
              </w:rPr>
              <w:t xml:space="preserve">the </w:t>
            </w:r>
            <w:proofErr w:type="spellStart"/>
            <w:r>
              <w:rPr>
                <w:rFonts w:ascii="Times New Roman" w:eastAsia="Times New Roman" w:hAnsi="Times New Roman" w:cs="Times New Roman"/>
                <w:i/>
                <w:iCs/>
                <w:kern w:val="0"/>
                <w:sz w:val="20"/>
                <w:szCs w:val="20"/>
                <w:shd w:val="pct10" w:color="auto" w:fill="FFFFFF"/>
                <w:lang w:eastAsia="ko-KR"/>
              </w:rPr>
              <w:t>drx</w:t>
            </w:r>
            <w:proofErr w:type="spellEnd"/>
            <w:r>
              <w:rPr>
                <w:rFonts w:ascii="Times New Roman" w:eastAsia="Times New Roman" w:hAnsi="Times New Roman" w:cs="Times New Roman"/>
                <w:i/>
                <w:iCs/>
                <w:kern w:val="0"/>
                <w:sz w:val="20"/>
                <w:szCs w:val="20"/>
                <w:shd w:val="pct10" w:color="auto" w:fill="FFFFFF"/>
                <w:lang w:eastAsia="ko-KR"/>
              </w:rPr>
              <w:t>-HARQ-RTT-</w:t>
            </w:r>
            <w:proofErr w:type="spellStart"/>
            <w:r>
              <w:rPr>
                <w:rFonts w:ascii="Times New Roman" w:eastAsia="Times New Roman" w:hAnsi="Times New Roman" w:cs="Times New Roman"/>
                <w:i/>
                <w:iCs/>
                <w:kern w:val="0"/>
                <w:sz w:val="20"/>
                <w:szCs w:val="20"/>
                <w:shd w:val="pct10" w:color="auto" w:fill="FFFFFF"/>
                <w:lang w:eastAsia="ko-KR"/>
              </w:rPr>
              <w:t>TimerUL</w:t>
            </w:r>
            <w:proofErr w:type="spellEnd"/>
            <w:r>
              <w:rPr>
                <w:rFonts w:ascii="Times New Roman" w:eastAsia="Times New Roman" w:hAnsi="Times New Roman" w:cs="Times New Roman"/>
                <w:i/>
                <w:iCs/>
                <w:kern w:val="0"/>
                <w:sz w:val="20"/>
                <w:szCs w:val="20"/>
                <w:shd w:val="pct10" w:color="auto" w:fill="FFFFFF"/>
              </w:rPr>
              <w:t xml:space="preserve"> for the corresponding HARQ process</w:t>
            </w:r>
            <w:r>
              <w:rPr>
                <w:rFonts w:ascii="Times New Roman" w:eastAsia="Times New Roman" w:hAnsi="Times New Roman" w:cs="Times New Roman"/>
                <w:i/>
                <w:iCs/>
                <w:kern w:val="0"/>
                <w:sz w:val="20"/>
                <w:szCs w:val="20"/>
                <w:shd w:val="pct10" w:color="auto" w:fill="FFFFFF"/>
                <w:lang w:eastAsia="ko-KR"/>
              </w:rPr>
              <w:t xml:space="preserve"> in the first symbol after the end of the first transmission (within a bundle) of the </w:t>
            </w:r>
            <w:r>
              <w:rPr>
                <w:rFonts w:ascii="Times New Roman" w:eastAsia="Times New Roman" w:hAnsi="Times New Roman" w:cs="Times New Roman"/>
                <w:i/>
                <w:iCs/>
                <w:color w:val="FF0000"/>
                <w:kern w:val="0"/>
                <w:sz w:val="20"/>
                <w:szCs w:val="20"/>
                <w:shd w:val="pct10" w:color="auto" w:fill="FFFFFF"/>
                <w:lang w:eastAsia="ko-KR"/>
              </w:rPr>
              <w:t>corresponding PUSCH transmission</w:t>
            </w:r>
            <w:r>
              <w:rPr>
                <w:rFonts w:ascii="Times New Roman" w:eastAsia="Times New Roman" w:hAnsi="Times New Roman" w:cs="Times New Roman"/>
                <w:i/>
                <w:iCs/>
                <w:kern w:val="0"/>
                <w:sz w:val="20"/>
                <w:szCs w:val="20"/>
                <w:shd w:val="pct10" w:color="auto" w:fill="FFFFFF"/>
              </w:rPr>
              <w:t>;</w:t>
            </w:r>
          </w:p>
        </w:tc>
      </w:tr>
    </w:tbl>
    <w:p w14:paraId="1A1C5033" w14:textId="77777777" w:rsidR="00856F3F" w:rsidRDefault="002E5734">
      <w:pPr>
        <w:pStyle w:val="Doc-text2"/>
        <w:spacing w:after="240"/>
        <w:ind w:left="0" w:firstLine="0"/>
        <w:rPr>
          <w:rFonts w:eastAsia="DengXian"/>
          <w:lang w:eastAsia="zh-CN"/>
        </w:rPr>
      </w:pPr>
      <w:r>
        <w:rPr>
          <w:rFonts w:eastAsia="DengXian"/>
          <w:lang w:eastAsia="zh-CN"/>
        </w:rPr>
        <w:t>and propose to further enhance the current MAC text by adding “actual” before “corresponding PUSCH transmission” to clearly indicate that the UE should not start the UL HARQ RTT timer if the UL transmission is skipped.</w:t>
      </w:r>
    </w:p>
    <w:p w14:paraId="4B3D6262" w14:textId="77777777" w:rsidR="00856F3F" w:rsidRDefault="002E5734">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4-1</w:t>
      </w:r>
      <w:r>
        <w:rPr>
          <w:rFonts w:eastAsia="Arial Unicode MS"/>
          <w:szCs w:val="20"/>
          <w:lang w:eastAsia="zh-CN"/>
        </w:rPr>
        <w:t>. Companies are asked to provide your views on above issue:</w:t>
      </w:r>
    </w:p>
    <w:p w14:paraId="0CF429BD"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not start the UL HARQ RTT timer when UL transmission is skipped</w:t>
      </w:r>
    </w:p>
    <w:p w14:paraId="0DF1ECDD"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start the UL HARQ RTT timer when UL transmission is skipped</w:t>
      </w:r>
    </w:p>
    <w:p w14:paraId="15188C6A"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szCs w:val="20"/>
          <w:lang w:eastAsia="zh-CN"/>
        </w:rPr>
        <w:t>)</w:t>
      </w:r>
    </w:p>
    <w:p w14:paraId="69CF85D6" w14:textId="77777777" w:rsidR="00856F3F" w:rsidRDefault="00856F3F">
      <w:pPr>
        <w:pStyle w:val="0Maintext"/>
        <w:tabs>
          <w:tab w:val="left" w:pos="0"/>
        </w:tabs>
        <w:spacing w:before="80" w:after="0" w:afterAutospacing="0" w:line="240" w:lineRule="auto"/>
        <w:ind w:left="720" w:firstLine="0"/>
        <w:jc w:val="left"/>
        <w:rPr>
          <w:rFonts w:eastAsia="Arial Unicode MS"/>
          <w:szCs w:val="20"/>
          <w:lang w:eastAsia="zh-CN"/>
        </w:rPr>
      </w:pPr>
    </w:p>
    <w:tbl>
      <w:tblPr>
        <w:tblStyle w:val="TableGri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338BB238" w14:textId="77777777">
        <w:tc>
          <w:tcPr>
            <w:tcW w:w="1255" w:type="dxa"/>
            <w:shd w:val="clear" w:color="auto" w:fill="E7E6E6" w:themeFill="background2"/>
          </w:tcPr>
          <w:p w14:paraId="594E5FF2"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2EC3B4C3"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14:paraId="24FA5B42"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5E73F468" w14:textId="77777777">
        <w:tc>
          <w:tcPr>
            <w:tcW w:w="1255" w:type="dxa"/>
          </w:tcPr>
          <w:p w14:paraId="1140CD83"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7E18D2C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5948" w:type="dxa"/>
          </w:tcPr>
          <w:p w14:paraId="195B4BB4"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support the intention of the CR. But in practice the proposed change probably would not make much difference if DRX inactivity timer is still re-/started by a new UL grant even if it is skipped, because DRX inactivity timer usually is much longer than a typical HARQ process. </w:t>
            </w:r>
          </w:p>
        </w:tc>
      </w:tr>
      <w:tr w:rsidR="00856F3F" w14:paraId="0F3E1929" w14:textId="77777777">
        <w:tc>
          <w:tcPr>
            <w:tcW w:w="1255" w:type="dxa"/>
          </w:tcPr>
          <w:p w14:paraId="21742694"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7FF8CBB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See comments</w:t>
            </w:r>
          </w:p>
        </w:tc>
        <w:tc>
          <w:tcPr>
            <w:tcW w:w="5948" w:type="dxa"/>
          </w:tcPr>
          <w:p w14:paraId="06ABFE0E"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think neither Option A nor Option B can make the RAN interface misalignment between NW and UE, in other word, nothing is missing, so we do not think this is an issue shall be resolved in maintenance period.</w:t>
            </w:r>
          </w:p>
        </w:tc>
      </w:tr>
      <w:tr w:rsidR="00856F3F" w14:paraId="6CC36EBB" w14:textId="77777777">
        <w:tc>
          <w:tcPr>
            <w:tcW w:w="1255" w:type="dxa"/>
          </w:tcPr>
          <w:p w14:paraId="5C57E49A"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32E9D651"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A but</w:t>
            </w:r>
          </w:p>
        </w:tc>
        <w:tc>
          <w:tcPr>
            <w:tcW w:w="5948" w:type="dxa"/>
          </w:tcPr>
          <w:p w14:paraId="4FCFAA41"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think the current text already says Option A from the phrase '</w:t>
            </w:r>
            <w:r>
              <w:rPr>
                <w:rFonts w:ascii="Arial" w:eastAsia="Arial Unicode MS" w:hAnsi="Arial"/>
                <w:i/>
                <w:kern w:val="0"/>
                <w:sz w:val="20"/>
                <w:szCs w:val="20"/>
                <w:lang w:eastAsia="zh-CN"/>
              </w:rPr>
              <w:t xml:space="preserve">after the end of the first </w:t>
            </w:r>
            <w:r>
              <w:rPr>
                <w:rFonts w:ascii="Arial" w:eastAsia="Arial Unicode MS" w:hAnsi="Arial"/>
                <w:i/>
                <w:kern w:val="0"/>
                <w:sz w:val="20"/>
                <w:szCs w:val="20"/>
                <w:u w:val="single"/>
                <w:lang w:eastAsia="zh-CN"/>
              </w:rPr>
              <w:t>transmission</w:t>
            </w:r>
            <w:r>
              <w:rPr>
                <w:rFonts w:ascii="Arial" w:eastAsia="Arial Unicode MS" w:hAnsi="Arial"/>
                <w:kern w:val="0"/>
                <w:sz w:val="20"/>
                <w:szCs w:val="20"/>
                <w:lang w:eastAsia="zh-CN"/>
              </w:rPr>
              <w:t>'. However, even if others have different opinion, we do not see the need of specification change at this phase, as Qualcomm and ZTE said above.</w:t>
            </w:r>
          </w:p>
        </w:tc>
      </w:tr>
      <w:tr w:rsidR="00EE7AA8" w14:paraId="0449C2FB" w14:textId="77777777">
        <w:tc>
          <w:tcPr>
            <w:tcW w:w="1255" w:type="dxa"/>
          </w:tcPr>
          <w:p w14:paraId="207BE416" w14:textId="77777777"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4BE9E60D" w14:textId="77777777"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A but</w:t>
            </w:r>
          </w:p>
        </w:tc>
        <w:tc>
          <w:tcPr>
            <w:tcW w:w="5948" w:type="dxa"/>
          </w:tcPr>
          <w:p w14:paraId="672B5431" w14:textId="77777777"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with above</w:t>
            </w:r>
          </w:p>
        </w:tc>
      </w:tr>
      <w:tr w:rsidR="00F9433F" w14:paraId="4AEC5545" w14:textId="77777777" w:rsidTr="00F9433F">
        <w:tblPrEx>
          <w:tblCellMar>
            <w:left w:w="108" w:type="dxa"/>
            <w:right w:w="108" w:type="dxa"/>
          </w:tblCellMar>
        </w:tblPrEx>
        <w:tc>
          <w:tcPr>
            <w:tcW w:w="1255" w:type="dxa"/>
          </w:tcPr>
          <w:p w14:paraId="1CC9CF3C" w14:textId="77777777" w:rsidR="00F9433F" w:rsidRDefault="00F9433F"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051FDF2E" w14:textId="77777777" w:rsidR="00F9433F" w:rsidRDefault="00F9433F"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A but</w:t>
            </w:r>
          </w:p>
        </w:tc>
        <w:tc>
          <w:tcPr>
            <w:tcW w:w="5948" w:type="dxa"/>
          </w:tcPr>
          <w:p w14:paraId="32C1ABE6" w14:textId="77777777" w:rsidR="00F9433F" w:rsidRDefault="00F9433F"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According to the current text, we understand the timer is started only </w:t>
            </w:r>
            <w:r w:rsidRPr="00813EDA">
              <w:rPr>
                <w:rFonts w:ascii="Arial" w:eastAsia="Arial Unicode MS" w:hAnsi="Arial"/>
                <w:kern w:val="0"/>
                <w:sz w:val="20"/>
                <w:szCs w:val="20"/>
                <w:u w:val="single"/>
                <w:lang w:eastAsia="zh-CN"/>
              </w:rPr>
              <w:t>after</w:t>
            </w:r>
            <w:r>
              <w:rPr>
                <w:rFonts w:ascii="Arial" w:eastAsia="Arial Unicode MS" w:hAnsi="Arial"/>
                <w:kern w:val="0"/>
                <w:sz w:val="20"/>
                <w:szCs w:val="20"/>
                <w:lang w:eastAsia="zh-CN"/>
              </w:rPr>
              <w:t xml:space="preserve"> the </w:t>
            </w:r>
            <w:r w:rsidRPr="00FD7DD7">
              <w:rPr>
                <w:rFonts w:ascii="Arial" w:eastAsia="Arial Unicode MS" w:hAnsi="Arial"/>
                <w:kern w:val="0"/>
                <w:sz w:val="20"/>
                <w:szCs w:val="20"/>
                <w:lang w:eastAsia="zh-CN"/>
              </w:rPr>
              <w:t xml:space="preserve">PUSCH </w:t>
            </w:r>
            <w:r w:rsidRPr="00813EDA">
              <w:rPr>
                <w:rFonts w:ascii="Arial" w:eastAsia="Arial Unicode MS" w:hAnsi="Arial"/>
                <w:kern w:val="0"/>
                <w:sz w:val="20"/>
                <w:szCs w:val="20"/>
                <w:u w:val="single"/>
                <w:lang w:eastAsia="zh-CN"/>
              </w:rPr>
              <w:t>transmission</w:t>
            </w:r>
            <w:r>
              <w:rPr>
                <w:rFonts w:ascii="Arial" w:eastAsia="Arial Unicode MS" w:hAnsi="Arial"/>
                <w:kern w:val="0"/>
                <w:sz w:val="20"/>
                <w:szCs w:val="20"/>
                <w:lang w:eastAsia="zh-CN"/>
              </w:rPr>
              <w:t xml:space="preserve">, Thus, the </w:t>
            </w:r>
            <w:r w:rsidRPr="00FD7DD7">
              <w:rPr>
                <w:rFonts w:ascii="Arial" w:eastAsia="Arial Unicode MS" w:hAnsi="Arial"/>
                <w:kern w:val="0"/>
                <w:sz w:val="20"/>
                <w:szCs w:val="20"/>
                <w:lang w:eastAsia="zh-CN"/>
              </w:rPr>
              <w:t>UL HARQ RTT timer</w:t>
            </w:r>
            <w:r>
              <w:rPr>
                <w:rFonts w:ascii="Arial" w:eastAsia="Arial Unicode MS" w:hAnsi="Arial"/>
                <w:kern w:val="0"/>
                <w:sz w:val="20"/>
                <w:szCs w:val="20"/>
                <w:lang w:eastAsia="zh-CN"/>
              </w:rPr>
              <w:t xml:space="preserve"> will not start</w:t>
            </w:r>
            <w:r w:rsidRPr="00FD7DD7">
              <w:rPr>
                <w:rFonts w:ascii="Arial" w:eastAsia="Arial Unicode MS" w:hAnsi="Arial"/>
                <w:kern w:val="0"/>
                <w:sz w:val="20"/>
                <w:szCs w:val="20"/>
                <w:lang w:eastAsia="zh-CN"/>
              </w:rPr>
              <w:t xml:space="preserve"> when UL transmission is skipped</w:t>
            </w:r>
            <w:r>
              <w:rPr>
                <w:rFonts w:ascii="Arial" w:eastAsia="Arial Unicode MS" w:hAnsi="Arial"/>
                <w:kern w:val="0"/>
                <w:sz w:val="20"/>
                <w:szCs w:val="20"/>
                <w:lang w:eastAsia="zh-CN"/>
              </w:rPr>
              <w:t xml:space="preserve">. On the other hand, we also do not expect any spec change, as mentioned by the above companies. </w:t>
            </w:r>
          </w:p>
        </w:tc>
      </w:tr>
      <w:tr w:rsidR="000472B4" w14:paraId="22C016ED" w14:textId="77777777" w:rsidTr="00F9433F">
        <w:tblPrEx>
          <w:tblCellMar>
            <w:left w:w="108" w:type="dxa"/>
            <w:right w:w="108" w:type="dxa"/>
          </w:tblCellMar>
        </w:tblPrEx>
        <w:tc>
          <w:tcPr>
            <w:tcW w:w="1255" w:type="dxa"/>
          </w:tcPr>
          <w:p w14:paraId="6AD9DD8B" w14:textId="01EB3A99"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lastRenderedPageBreak/>
              <w:t xml:space="preserve">Lenovo/Motorola </w:t>
            </w:r>
          </w:p>
        </w:tc>
        <w:tc>
          <w:tcPr>
            <w:tcW w:w="2426" w:type="dxa"/>
          </w:tcPr>
          <w:p w14:paraId="43150D97" w14:textId="0D64C680"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Comment</w:t>
            </w:r>
          </w:p>
        </w:tc>
        <w:tc>
          <w:tcPr>
            <w:tcW w:w="5948" w:type="dxa"/>
          </w:tcPr>
          <w:p w14:paraId="19B72982" w14:textId="62E4FBAB" w:rsidR="000472B4"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interpretation of the current spec is basically Option A. </w:t>
            </w:r>
            <w:proofErr w:type="gramStart"/>
            <w:r>
              <w:rPr>
                <w:rFonts w:ascii="Arial" w:eastAsia="Arial Unicode MS" w:hAnsi="Arial"/>
                <w:kern w:val="0"/>
                <w:sz w:val="20"/>
                <w:szCs w:val="20"/>
                <w:lang w:eastAsia="zh-CN"/>
              </w:rPr>
              <w:t>Therefore</w:t>
            </w:r>
            <w:proofErr w:type="gramEnd"/>
            <w:r>
              <w:rPr>
                <w:rFonts w:ascii="Arial" w:eastAsia="Arial Unicode MS" w:hAnsi="Arial"/>
                <w:kern w:val="0"/>
                <w:sz w:val="20"/>
                <w:szCs w:val="20"/>
                <w:lang w:eastAsia="zh-CN"/>
              </w:rPr>
              <w:t xml:space="preserve"> we don’t see a need to enhance the spec text. </w:t>
            </w:r>
          </w:p>
        </w:tc>
      </w:tr>
    </w:tbl>
    <w:p w14:paraId="6790132D" w14:textId="77777777" w:rsidR="00856F3F" w:rsidRDefault="002E5734">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4-2</w:t>
      </w:r>
      <w:r>
        <w:rPr>
          <w:rFonts w:eastAsia="Arial Unicode MS"/>
          <w:szCs w:val="20"/>
          <w:lang w:eastAsia="zh-CN"/>
        </w:rPr>
        <w:t>. If you answer to Q4-1 is “Option A”, do you agree the text proposal in [7][8] to the current MAC spec?</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315A0A87" w14:textId="77777777">
        <w:tc>
          <w:tcPr>
            <w:tcW w:w="1255" w:type="dxa"/>
            <w:shd w:val="clear" w:color="auto" w:fill="E7E6E6" w:themeFill="background2"/>
          </w:tcPr>
          <w:p w14:paraId="1D3CA0C2"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39EFEC2C"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14:paraId="44442894"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14:paraId="05D59262"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14:paraId="6D5D5A31"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327B6481" w14:textId="77777777">
        <w:tc>
          <w:tcPr>
            <w:tcW w:w="1255" w:type="dxa"/>
          </w:tcPr>
          <w:p w14:paraId="6652B947"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0E9AC9A3"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14:paraId="63363AD2"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As commented in Q4-1 above.</w:t>
            </w:r>
          </w:p>
        </w:tc>
      </w:tr>
      <w:tr w:rsidR="0049368C" w14:paraId="4A1E897C" w14:textId="77777777">
        <w:tc>
          <w:tcPr>
            <w:tcW w:w="1255" w:type="dxa"/>
          </w:tcPr>
          <w:p w14:paraId="42CB7703" w14:textId="77777777" w:rsidR="0049368C" w:rsidRDefault="0049368C" w:rsidP="0049368C">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2A1993E" w14:textId="77777777" w:rsidR="0049368C" w:rsidRDefault="0049368C" w:rsidP="0049368C">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14:paraId="5C808942" w14:textId="77777777" w:rsidR="0049368C" w:rsidRDefault="0049368C" w:rsidP="0049368C">
            <w:pPr>
              <w:widowControl/>
              <w:jc w:val="left"/>
              <w:rPr>
                <w:rFonts w:ascii="Arial" w:eastAsia="Arial Unicode MS" w:hAnsi="Arial"/>
                <w:kern w:val="0"/>
                <w:sz w:val="20"/>
                <w:szCs w:val="20"/>
                <w:lang w:eastAsia="zh-CN"/>
              </w:rPr>
            </w:pPr>
          </w:p>
        </w:tc>
      </w:tr>
      <w:tr w:rsidR="006E0BD6" w14:paraId="126A122C" w14:textId="77777777">
        <w:tc>
          <w:tcPr>
            <w:tcW w:w="1255" w:type="dxa"/>
          </w:tcPr>
          <w:p w14:paraId="108D3217" w14:textId="77777777" w:rsidR="006E0BD6" w:rsidRDefault="006E0BD6" w:rsidP="006E0BD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14:paraId="13C7603E" w14:textId="77777777" w:rsidR="006E0BD6" w:rsidRDefault="006E0BD6" w:rsidP="006E0BD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14:paraId="62C3F3BA" w14:textId="77777777" w:rsidR="006E0BD6" w:rsidRDefault="006E0BD6" w:rsidP="006E0BD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 above in Q4-1.</w:t>
            </w:r>
          </w:p>
        </w:tc>
      </w:tr>
      <w:tr w:rsidR="006E0BD6" w14:paraId="0B9045F3" w14:textId="77777777">
        <w:tc>
          <w:tcPr>
            <w:tcW w:w="1255" w:type="dxa"/>
          </w:tcPr>
          <w:p w14:paraId="0A47CF2B" w14:textId="77777777" w:rsidR="006E0BD6" w:rsidRDefault="006E0BD6" w:rsidP="006E0BD6">
            <w:pPr>
              <w:widowControl/>
              <w:jc w:val="left"/>
              <w:rPr>
                <w:rFonts w:ascii="Arial" w:eastAsia="Arial Unicode MS" w:hAnsi="Arial"/>
                <w:kern w:val="0"/>
                <w:sz w:val="20"/>
                <w:szCs w:val="20"/>
                <w:lang w:eastAsia="zh-CN"/>
              </w:rPr>
            </w:pPr>
          </w:p>
        </w:tc>
        <w:tc>
          <w:tcPr>
            <w:tcW w:w="2426" w:type="dxa"/>
          </w:tcPr>
          <w:p w14:paraId="7FE36C66" w14:textId="77777777" w:rsidR="006E0BD6" w:rsidRDefault="006E0BD6" w:rsidP="006E0BD6">
            <w:pPr>
              <w:widowControl/>
              <w:jc w:val="left"/>
              <w:rPr>
                <w:rFonts w:ascii="Arial" w:eastAsia="Arial Unicode MS" w:hAnsi="Arial"/>
                <w:kern w:val="0"/>
                <w:sz w:val="20"/>
                <w:szCs w:val="20"/>
                <w:lang w:eastAsia="zh-CN"/>
              </w:rPr>
            </w:pPr>
          </w:p>
        </w:tc>
        <w:tc>
          <w:tcPr>
            <w:tcW w:w="5948" w:type="dxa"/>
          </w:tcPr>
          <w:p w14:paraId="52C285B5" w14:textId="77777777" w:rsidR="006E0BD6" w:rsidRDefault="006E0BD6" w:rsidP="006E0BD6">
            <w:pPr>
              <w:widowControl/>
              <w:jc w:val="left"/>
              <w:rPr>
                <w:rFonts w:ascii="Arial" w:eastAsia="Arial Unicode MS" w:hAnsi="Arial"/>
                <w:kern w:val="0"/>
                <w:sz w:val="20"/>
                <w:szCs w:val="20"/>
                <w:lang w:eastAsia="zh-CN"/>
              </w:rPr>
            </w:pPr>
          </w:p>
        </w:tc>
      </w:tr>
    </w:tbl>
    <w:p w14:paraId="38D842E9" w14:textId="77777777" w:rsidR="00856F3F" w:rsidRDefault="00856F3F">
      <w:pPr>
        <w:pStyle w:val="0Maintext"/>
        <w:tabs>
          <w:tab w:val="left" w:pos="0"/>
        </w:tabs>
        <w:spacing w:before="0" w:after="120" w:afterAutospacing="0" w:line="240" w:lineRule="auto"/>
        <w:ind w:firstLine="0"/>
        <w:jc w:val="left"/>
        <w:rPr>
          <w:rFonts w:eastAsia="Arial Unicode MS" w:cstheme="minorBidi"/>
          <w:b/>
          <w:color w:val="000000" w:themeColor="text1"/>
          <w:szCs w:val="20"/>
          <w:highlight w:val="green"/>
          <w:lang w:eastAsia="zh-CN"/>
        </w:rPr>
      </w:pPr>
    </w:p>
    <w:p w14:paraId="5B8BB0FF" w14:textId="77777777"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14:paraId="19120400" w14:textId="77777777" w:rsidR="00856F3F" w:rsidRDefault="002E5734">
      <w:pPr>
        <w:pStyle w:val="Heading2"/>
        <w:spacing w:before="240" w:after="240" w:line="240" w:lineRule="auto"/>
        <w:rPr>
          <w:rFonts w:ascii="Arial" w:hAnsi="Arial" w:cs="Arial"/>
          <w:b w:val="0"/>
          <w:sz w:val="28"/>
        </w:rPr>
      </w:pPr>
      <w:r>
        <w:rPr>
          <w:rFonts w:ascii="Arial" w:hAnsi="Arial" w:cs="Arial"/>
          <w:b w:val="0"/>
          <w:sz w:val="28"/>
        </w:rPr>
        <w:t>3.3 Abnormal handling of UL retransmission</w:t>
      </w:r>
    </w:p>
    <w:p w14:paraId="633033E9" w14:textId="77777777"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[9] R2-2203239</w:t>
      </w:r>
      <w:r>
        <w:rPr>
          <w:rFonts w:ascii="Arial" w:eastAsia="MS Mincho" w:hAnsi="Arial" w:cs="Times New Roman"/>
          <w:kern w:val="0"/>
          <w:sz w:val="20"/>
          <w:szCs w:val="24"/>
          <w:lang w:eastAsia="en-GB"/>
        </w:rPr>
        <w:tab/>
        <w:t>Discussion on An Abnormal Case for Retransmission</w:t>
      </w:r>
      <w:r>
        <w:rPr>
          <w:rFonts w:ascii="Arial" w:eastAsia="MS Mincho" w:hAnsi="Arial" w:cs="Times New Roman"/>
          <w:kern w:val="0"/>
          <w:sz w:val="20"/>
          <w:szCs w:val="24"/>
          <w:lang w:eastAsia="en-GB"/>
        </w:rPr>
        <w:tab/>
        <w:t xml:space="preserve">ZTE </w:t>
      </w:r>
      <w:proofErr w:type="spellStart"/>
      <w:r>
        <w:rPr>
          <w:rFonts w:ascii="Arial" w:eastAsia="MS Mincho" w:hAnsi="Arial" w:cs="Times New Roman"/>
          <w:kern w:val="0"/>
          <w:sz w:val="20"/>
          <w:szCs w:val="24"/>
          <w:lang w:eastAsia="en-GB"/>
        </w:rPr>
        <w:t>Corporation,OPPO</w:t>
      </w:r>
      <w:proofErr w:type="spellEnd"/>
      <w:r>
        <w:rPr>
          <w:rFonts w:ascii="Arial" w:eastAsia="MS Mincho" w:hAnsi="Arial" w:cs="Times New Roman"/>
          <w:kern w:val="0"/>
          <w:sz w:val="20"/>
          <w:szCs w:val="24"/>
          <w:lang w:eastAsia="en-GB"/>
        </w:rPr>
        <w:t xml:space="preserve">, </w:t>
      </w:r>
      <w:proofErr w:type="spellStart"/>
      <w:r>
        <w:rPr>
          <w:rFonts w:ascii="Arial" w:eastAsia="MS Mincho" w:hAnsi="Arial" w:cs="Times New Roman"/>
          <w:kern w:val="0"/>
          <w:sz w:val="20"/>
          <w:szCs w:val="24"/>
          <w:lang w:eastAsia="en-GB"/>
        </w:rPr>
        <w:t>Sanechips</w:t>
      </w:r>
      <w:proofErr w:type="spellEnd"/>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4B446F86" w14:textId="77777777" w:rsidR="00856F3F" w:rsidRDefault="002E5734">
      <w:pPr>
        <w:pStyle w:val="Doc-text2"/>
        <w:spacing w:after="240"/>
        <w:ind w:left="0" w:firstLine="0"/>
      </w:pPr>
      <w:r>
        <w:t xml:space="preserve"> </w:t>
      </w:r>
    </w:p>
    <w:p w14:paraId="1B774784" w14:textId="77777777" w:rsidR="00856F3F" w:rsidRDefault="002E5734">
      <w:pPr>
        <w:pStyle w:val="Doc-text2"/>
        <w:spacing w:after="240"/>
        <w:ind w:left="0" w:firstLine="0"/>
      </w:pPr>
      <w:r>
        <w:t xml:space="preserve">[9] discusses the case that the UE receives a UL grant for retransmission with a different TBS from the previous transmission, i.e. the TBS doesn’t match the size of MAC PDU stored in the HARQ buffer, and proposes to discuss the UE behaviour in this case. </w:t>
      </w:r>
    </w:p>
    <w:p w14:paraId="49FF52A4" w14:textId="77777777" w:rsidR="00856F3F" w:rsidRDefault="002E5734">
      <w:pPr>
        <w:pStyle w:val="Doc-text2"/>
        <w:spacing w:before="240"/>
        <w:ind w:left="0" w:firstLine="0"/>
      </w:pPr>
      <w:r>
        <w:rPr>
          <w:b/>
          <w:bCs/>
        </w:rPr>
        <w:t>Q5</w:t>
      </w:r>
      <w:r>
        <w:t>: Companies are asked to provide your views on the above issue:</w:t>
      </w:r>
    </w:p>
    <w:p w14:paraId="6312468D"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ignore the UL grant</w:t>
      </w:r>
    </w:p>
    <w:p w14:paraId="4F297B6B"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consider the UL grant for a new transmission, and then generate a MAC PDU for it</w:t>
      </w:r>
    </w:p>
    <w:p w14:paraId="05709CCE"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hint="eastAsia"/>
          <w:szCs w:val="20"/>
          <w:highlight w:val="green"/>
          <w:lang w:val="en-US" w:eastAsia="zh-CN"/>
        </w:rPr>
        <w:t xml:space="preserve"> </w:t>
      </w:r>
      <w:ins w:id="0" w:author="ZTE DF" w:date="2022-02-22T09:52:00Z">
        <w:r>
          <w:rPr>
            <w:rFonts w:eastAsia="Arial Unicode MS" w:hint="eastAsia"/>
            <w:szCs w:val="20"/>
            <w:highlight w:val="green"/>
            <w:lang w:val="en-US" w:eastAsia="zh-CN"/>
          </w:rPr>
          <w:t>between option A or Option B</w:t>
        </w:r>
      </w:ins>
      <w:r>
        <w:rPr>
          <w:rFonts w:eastAsia="Arial Unicode MS"/>
          <w:szCs w:val="20"/>
          <w:lang w:eastAsia="zh-CN"/>
        </w:rPr>
        <w:t>)</w:t>
      </w:r>
    </w:p>
    <w:p w14:paraId="4C3C31A6" w14:textId="77777777" w:rsidR="00856F3F" w:rsidRDefault="00856F3F">
      <w:pPr>
        <w:pStyle w:val="0Maintext"/>
        <w:tabs>
          <w:tab w:val="left" w:pos="0"/>
        </w:tabs>
        <w:spacing w:before="80" w:after="0" w:afterAutospacing="0" w:line="240" w:lineRule="auto"/>
        <w:ind w:left="720" w:firstLine="0"/>
        <w:jc w:val="left"/>
        <w:rPr>
          <w:rFonts w:eastAsia="Arial Unicode MS"/>
          <w:szCs w:val="20"/>
          <w:lang w:eastAsia="zh-CN"/>
        </w:rPr>
      </w:pPr>
    </w:p>
    <w:p w14:paraId="3C498A97" w14:textId="77777777" w:rsidR="00856F3F" w:rsidRDefault="00856F3F">
      <w:pPr>
        <w:pStyle w:val="Doc-text2"/>
        <w:ind w:left="0" w:firstLine="0"/>
      </w:pPr>
    </w:p>
    <w:tbl>
      <w:tblPr>
        <w:tblStyle w:val="TableGri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0DC519C1" w14:textId="77777777">
        <w:tc>
          <w:tcPr>
            <w:tcW w:w="1255" w:type="dxa"/>
            <w:shd w:val="clear" w:color="auto" w:fill="E7E6E6" w:themeFill="background2"/>
          </w:tcPr>
          <w:p w14:paraId="6C56A229"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529800E5"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14:paraId="2C6730BA"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0244884E" w14:textId="77777777">
        <w:tc>
          <w:tcPr>
            <w:tcW w:w="1255" w:type="dxa"/>
          </w:tcPr>
          <w:p w14:paraId="5D79ADD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200F222B"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5948" w:type="dxa"/>
          </w:tcPr>
          <w:p w14:paraId="7F9E984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think it is an error case and hence its handling should be up to UE implementation.</w:t>
            </w:r>
          </w:p>
        </w:tc>
      </w:tr>
      <w:tr w:rsidR="00856F3F" w14:paraId="34AEE46B" w14:textId="77777777">
        <w:tc>
          <w:tcPr>
            <w:tcW w:w="1255" w:type="dxa"/>
          </w:tcPr>
          <w:p w14:paraId="1A2DC7EB"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695B42F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Proponent</w:t>
            </w:r>
          </w:p>
        </w:tc>
        <w:tc>
          <w:tcPr>
            <w:tcW w:w="5948" w:type="dxa"/>
          </w:tcPr>
          <w:p w14:paraId="6D24B7DF"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want companies to confirm whether UE may go to either A or B , and maybe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up to UE implementation between A and B</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Which means UE won</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t re-transmit the MAC PDU saved in the buffer using the UL grant indicating an ill-suited size. </w:t>
            </w:r>
          </w:p>
        </w:tc>
      </w:tr>
      <w:tr w:rsidR="00856F3F" w14:paraId="705681F2" w14:textId="77777777">
        <w:tc>
          <w:tcPr>
            <w:tcW w:w="1255" w:type="dxa"/>
          </w:tcPr>
          <w:p w14:paraId="347DA0D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528FDB8D"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5948" w:type="dxa"/>
          </w:tcPr>
          <w:p w14:paraId="73E697B2"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share the view with Qualcomm. </w:t>
            </w:r>
          </w:p>
        </w:tc>
      </w:tr>
      <w:tr w:rsidR="001B644D" w14:paraId="450780AE" w14:textId="77777777">
        <w:tc>
          <w:tcPr>
            <w:tcW w:w="1255" w:type="dxa"/>
          </w:tcPr>
          <w:p w14:paraId="41C40B8A" w14:textId="77777777"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8FB72E5" w14:textId="77777777"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with the intention, but</w:t>
            </w:r>
          </w:p>
        </w:tc>
        <w:tc>
          <w:tcPr>
            <w:tcW w:w="5948" w:type="dxa"/>
          </w:tcPr>
          <w:p w14:paraId="017372CB" w14:textId="77777777" w:rsidR="001B644D" w:rsidRDefault="001B644D" w:rsidP="003174D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share the sympathy on this issue</w:t>
            </w:r>
            <w:r w:rsidR="003174D6">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But we also understand this “old” issue is too late to fix in </w:t>
            </w:r>
            <w:r w:rsidR="007B093E">
              <w:rPr>
                <w:rFonts w:ascii="Arial" w:eastAsia="Arial Unicode MS" w:hAnsi="Arial"/>
                <w:kern w:val="0"/>
                <w:sz w:val="20"/>
                <w:szCs w:val="20"/>
                <w:lang w:eastAsia="zh-CN"/>
              </w:rPr>
              <w:t>NR</w:t>
            </w:r>
            <w:r>
              <w:rPr>
                <w:rFonts w:ascii="Arial" w:eastAsia="Arial Unicode MS" w:hAnsi="Arial"/>
                <w:kern w:val="0"/>
                <w:sz w:val="20"/>
                <w:szCs w:val="20"/>
                <w:lang w:eastAsia="zh-CN"/>
              </w:rPr>
              <w:t xml:space="preserve"> spec</w:t>
            </w:r>
            <w:r w:rsidR="00275C39">
              <w:rPr>
                <w:rFonts w:ascii="Arial" w:eastAsia="Arial Unicode MS" w:hAnsi="Arial"/>
                <w:kern w:val="0"/>
                <w:sz w:val="20"/>
                <w:szCs w:val="20"/>
                <w:lang w:eastAsia="zh-CN"/>
              </w:rPr>
              <w:t xml:space="preserve">, so </w:t>
            </w:r>
            <w:r w:rsidR="00A86512">
              <w:rPr>
                <w:rFonts w:ascii="Arial" w:eastAsia="Arial Unicode MS" w:hAnsi="Arial"/>
                <w:kern w:val="0"/>
                <w:sz w:val="20"/>
                <w:szCs w:val="20"/>
                <w:lang w:eastAsia="zh-CN"/>
              </w:rPr>
              <w:t>we can rely on sensible UE implementation</w:t>
            </w:r>
            <w:r w:rsidR="007C3F04">
              <w:rPr>
                <w:rFonts w:ascii="Arial" w:eastAsia="Arial Unicode MS" w:hAnsi="Arial"/>
                <w:kern w:val="0"/>
                <w:sz w:val="20"/>
                <w:szCs w:val="20"/>
                <w:lang w:eastAsia="zh-CN"/>
              </w:rPr>
              <w:t xml:space="preserve"> to avoid any unexpected </w:t>
            </w:r>
            <w:r w:rsidR="00C14D5E">
              <w:rPr>
                <w:rFonts w:ascii="Arial" w:eastAsia="Arial Unicode MS" w:hAnsi="Arial"/>
                <w:kern w:val="0"/>
                <w:sz w:val="20"/>
                <w:szCs w:val="20"/>
                <w:lang w:eastAsia="zh-CN"/>
              </w:rPr>
              <w:t>errors at the NW receiving side</w:t>
            </w:r>
            <w:r w:rsidR="00A86512">
              <w:rPr>
                <w:rFonts w:ascii="Arial" w:eastAsia="Arial Unicode MS" w:hAnsi="Arial"/>
                <w:kern w:val="0"/>
                <w:sz w:val="20"/>
                <w:szCs w:val="20"/>
                <w:lang w:eastAsia="zh-CN"/>
              </w:rPr>
              <w:t>.</w:t>
            </w:r>
          </w:p>
        </w:tc>
      </w:tr>
      <w:tr w:rsidR="003264E4" w14:paraId="46EEDE55" w14:textId="77777777" w:rsidTr="003264E4">
        <w:tblPrEx>
          <w:tblCellMar>
            <w:left w:w="108" w:type="dxa"/>
            <w:right w:w="108" w:type="dxa"/>
          </w:tblCellMar>
        </w:tblPrEx>
        <w:tc>
          <w:tcPr>
            <w:tcW w:w="1255" w:type="dxa"/>
          </w:tcPr>
          <w:p w14:paraId="4BE0701F" w14:textId="77777777" w:rsidR="003264E4" w:rsidRDefault="003264E4"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O</w:t>
            </w:r>
            <w:r>
              <w:rPr>
                <w:rFonts w:ascii="Arial" w:eastAsia="Arial Unicode MS" w:hAnsi="Arial"/>
                <w:kern w:val="0"/>
                <w:sz w:val="20"/>
                <w:szCs w:val="20"/>
                <w:lang w:eastAsia="zh-CN"/>
              </w:rPr>
              <w:t>PPO</w:t>
            </w:r>
          </w:p>
        </w:tc>
        <w:tc>
          <w:tcPr>
            <w:tcW w:w="2426" w:type="dxa"/>
          </w:tcPr>
          <w:p w14:paraId="7C3A438E" w14:textId="77777777" w:rsidR="003264E4" w:rsidRDefault="003264E4"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5948" w:type="dxa"/>
          </w:tcPr>
          <w:p w14:paraId="623E86CF" w14:textId="77777777" w:rsidR="003264E4" w:rsidRPr="00C20371" w:rsidRDefault="003264E4" w:rsidP="007B3EE1">
            <w:pPr>
              <w:widowControl/>
              <w:jc w:val="left"/>
              <w:rPr>
                <w:rFonts w:ascii="Arial" w:eastAsia="Arial Unicode MS" w:hAnsi="Arial"/>
                <w:kern w:val="0"/>
                <w:sz w:val="20"/>
                <w:szCs w:val="20"/>
                <w:lang w:eastAsia="zh-CN"/>
              </w:rPr>
            </w:pPr>
            <w:r w:rsidRPr="00C20371">
              <w:rPr>
                <w:rFonts w:ascii="Arial" w:eastAsia="Arial Unicode MS" w:hAnsi="Arial"/>
                <w:kern w:val="0"/>
                <w:sz w:val="20"/>
                <w:szCs w:val="20"/>
                <w:lang w:eastAsia="zh-CN"/>
              </w:rPr>
              <w:t xml:space="preserve">As clarified by ZTE above, C intends to say whether to perform A or B depends on the UE implementation, and the UE does not retransmit the stored MAC PDU in this case. </w:t>
            </w:r>
          </w:p>
          <w:p w14:paraId="13C6A684" w14:textId="77777777" w:rsidR="003264E4" w:rsidRDefault="003264E4" w:rsidP="007B3EE1">
            <w:pPr>
              <w:widowControl/>
              <w:jc w:val="left"/>
              <w:rPr>
                <w:rFonts w:ascii="Arial" w:eastAsia="Arial Unicode MS" w:hAnsi="Arial"/>
                <w:kern w:val="0"/>
                <w:sz w:val="20"/>
                <w:szCs w:val="20"/>
                <w:lang w:eastAsia="zh-CN"/>
              </w:rPr>
            </w:pPr>
            <w:r w:rsidRPr="00C20371">
              <w:rPr>
                <w:rFonts w:ascii="Arial" w:eastAsia="Arial Unicode MS" w:hAnsi="Arial"/>
                <w:kern w:val="0"/>
                <w:sz w:val="20"/>
                <w:szCs w:val="20"/>
                <w:lang w:eastAsia="zh-CN"/>
              </w:rPr>
              <w:t>We have no strong view on the solutions and would like to have a common understanding of how to handle this issue. If Option A or B is agreed, we expect the corresponding spec change, while if Option C is the majority view, it means that it depends on the UE implementation to choose A or B</w:t>
            </w:r>
            <w:r>
              <w:rPr>
                <w:rFonts w:ascii="Arial" w:eastAsia="Arial Unicode MS" w:hAnsi="Arial"/>
                <w:kern w:val="0"/>
                <w:sz w:val="20"/>
                <w:szCs w:val="20"/>
                <w:lang w:eastAsia="zh-CN"/>
              </w:rPr>
              <w:t>(no spec change)</w:t>
            </w:r>
            <w:r w:rsidRPr="00C20371">
              <w:rPr>
                <w:rFonts w:ascii="Arial" w:eastAsia="Arial Unicode MS" w:hAnsi="Arial"/>
                <w:kern w:val="0"/>
                <w:sz w:val="20"/>
                <w:szCs w:val="20"/>
                <w:lang w:eastAsia="zh-CN"/>
              </w:rPr>
              <w:t>.</w:t>
            </w:r>
          </w:p>
        </w:tc>
      </w:tr>
      <w:tr w:rsidR="000472B4" w14:paraId="63B0BB44" w14:textId="77777777" w:rsidTr="003264E4">
        <w:tblPrEx>
          <w:tblCellMar>
            <w:left w:w="108" w:type="dxa"/>
            <w:right w:w="108" w:type="dxa"/>
          </w:tblCellMar>
        </w:tblPrEx>
        <w:tc>
          <w:tcPr>
            <w:tcW w:w="1255" w:type="dxa"/>
          </w:tcPr>
          <w:p w14:paraId="4E904158" w14:textId="1BE1E126"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Lenovo/Motorola Mobility</w:t>
            </w:r>
          </w:p>
        </w:tc>
        <w:tc>
          <w:tcPr>
            <w:tcW w:w="2426" w:type="dxa"/>
          </w:tcPr>
          <w:p w14:paraId="0F27B3EC" w14:textId="2DF1699A" w:rsidR="000472B4" w:rsidRDefault="000472B4" w:rsidP="007B3EE1">
            <w:pPr>
              <w:widowControl/>
              <w:jc w:val="left"/>
              <w:rPr>
                <w:rFonts w:ascii="Arial" w:eastAsia="Arial Unicode MS" w:hAnsi="Arial" w:hint="eastAsia"/>
                <w:kern w:val="0"/>
                <w:sz w:val="20"/>
                <w:szCs w:val="20"/>
                <w:lang w:eastAsia="zh-CN"/>
              </w:rPr>
            </w:pPr>
            <w:r>
              <w:rPr>
                <w:rFonts w:ascii="Arial" w:eastAsia="Arial Unicode MS" w:hAnsi="Arial"/>
                <w:kern w:val="0"/>
                <w:sz w:val="20"/>
                <w:szCs w:val="20"/>
                <w:lang w:eastAsia="zh-CN"/>
              </w:rPr>
              <w:t>Comments</w:t>
            </w:r>
          </w:p>
        </w:tc>
        <w:tc>
          <w:tcPr>
            <w:tcW w:w="5948" w:type="dxa"/>
          </w:tcPr>
          <w:p w14:paraId="012E2E3E" w14:textId="0560FBA0" w:rsidR="000472B4" w:rsidRPr="00C20371" w:rsidRDefault="000472B4"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think that such error cases have been already discussed in the past. In the past we always left such cases to UE implementation since they should occur only rarely.</w:t>
            </w:r>
          </w:p>
        </w:tc>
      </w:tr>
    </w:tbl>
    <w:p w14:paraId="54D44E8D" w14:textId="77777777" w:rsidR="00856F3F" w:rsidRDefault="00856F3F">
      <w:pPr>
        <w:pStyle w:val="Doc-text2"/>
        <w:ind w:left="0" w:firstLine="0"/>
      </w:pPr>
    </w:p>
    <w:p w14:paraId="6FD651BC" w14:textId="77777777"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14:paraId="0C0A8353" w14:textId="77777777" w:rsidR="00856F3F" w:rsidRDefault="00856F3F">
      <w:pPr>
        <w:widowControl/>
        <w:spacing w:before="120"/>
        <w:jc w:val="left"/>
        <w:rPr>
          <w:rFonts w:ascii="Arial" w:eastAsia="Arial Unicode MS" w:hAnsi="Arial"/>
          <w:kern w:val="0"/>
          <w:sz w:val="20"/>
          <w:szCs w:val="20"/>
          <w:lang w:eastAsia="zh-CN"/>
        </w:rPr>
      </w:pPr>
    </w:p>
    <w:p w14:paraId="0A5CBB88" w14:textId="77777777" w:rsidR="00856F3F" w:rsidRDefault="002E5734">
      <w:pPr>
        <w:pStyle w:val="Heading2"/>
        <w:spacing w:before="120" w:after="240" w:line="240" w:lineRule="auto"/>
        <w:rPr>
          <w:rFonts w:ascii="Arial" w:hAnsi="Arial" w:cs="Arial"/>
          <w:b w:val="0"/>
          <w:sz w:val="28"/>
        </w:rPr>
      </w:pPr>
      <w:r>
        <w:rPr>
          <w:rFonts w:ascii="Arial" w:hAnsi="Arial" w:cs="Arial"/>
          <w:b w:val="0"/>
          <w:sz w:val="28"/>
        </w:rPr>
        <w:t xml:space="preserve">3.4 Handling of </w:t>
      </w:r>
      <w:proofErr w:type="spellStart"/>
      <w:r>
        <w:rPr>
          <w:rFonts w:ascii="Arial" w:hAnsi="Arial" w:cs="Arial"/>
          <w:b w:val="0"/>
          <w:sz w:val="28"/>
        </w:rPr>
        <w:t>discardOnPDCP</w:t>
      </w:r>
      <w:proofErr w:type="spellEnd"/>
    </w:p>
    <w:p w14:paraId="2293029C" w14:textId="77777777" w:rsidR="00856F3F" w:rsidRDefault="002E5734">
      <w:pPr>
        <w:pStyle w:val="Doc-title"/>
      </w:pPr>
      <w:r>
        <w:t>[10] R2-2202194</w:t>
      </w:r>
      <w:r>
        <w:tab/>
        <w:t xml:space="preserve">Discussion on handling of </w:t>
      </w:r>
      <w:proofErr w:type="spellStart"/>
      <w:r>
        <w:t>discardOnPDCP</w:t>
      </w:r>
      <w:proofErr w:type="spellEnd"/>
      <w:r>
        <w:tab/>
        <w:t>OPPO</w:t>
      </w:r>
      <w:r>
        <w:tab/>
        <w:t>discussion</w:t>
      </w:r>
      <w:r>
        <w:tab/>
        <w:t>Rel-15</w:t>
      </w:r>
      <w:r>
        <w:tab/>
      </w:r>
      <w:proofErr w:type="spellStart"/>
      <w:r>
        <w:t>NR_newRAT</w:t>
      </w:r>
      <w:proofErr w:type="spellEnd"/>
      <w:r>
        <w:t>-Core</w:t>
      </w:r>
    </w:p>
    <w:p w14:paraId="7CD7E8F8" w14:textId="77777777" w:rsidR="00856F3F" w:rsidRDefault="002E5734">
      <w:pPr>
        <w:widowControl/>
        <w:spacing w:before="120"/>
        <w:rPr>
          <w:rFonts w:ascii="Arial" w:eastAsia="DengXian" w:hAnsi="Arial" w:cs="Times New Roman"/>
          <w:kern w:val="0"/>
          <w:sz w:val="20"/>
          <w:szCs w:val="24"/>
          <w:lang w:eastAsia="zh-CN"/>
        </w:rPr>
      </w:pPr>
      <w:r>
        <w:rPr>
          <w:rFonts w:ascii="Arial" w:eastAsia="DengXian" w:hAnsi="Arial" w:cs="Times New Roman" w:hint="eastAsia"/>
          <w:kern w:val="0"/>
          <w:sz w:val="20"/>
          <w:szCs w:val="24"/>
          <w:lang w:eastAsia="zh-CN"/>
        </w:rPr>
        <w:t>[</w:t>
      </w:r>
      <w:r>
        <w:rPr>
          <w:rFonts w:ascii="Arial" w:eastAsia="DengXian" w:hAnsi="Arial" w:cs="Times New Roman"/>
          <w:kern w:val="0"/>
          <w:sz w:val="20"/>
          <w:szCs w:val="24"/>
          <w:lang w:eastAsia="zh-CN"/>
        </w:rPr>
        <w:t>10] proposes an interesting issue of SRB discard at UE receiving side when upper layers request a PDCP SDU discard (e.g. PDCP data recovery for intra-CU inter-DU handover), and thinks the PDCP receiving window at the UE side may get stuck if there is any stored PDCP PDU for SRB but discarded and the value of t-Reordering is set to “infinity”.</w:t>
      </w:r>
    </w:p>
    <w:p w14:paraId="02116B2F" w14:textId="77777777" w:rsidR="00856F3F" w:rsidRDefault="002E5734">
      <w:pPr>
        <w:pStyle w:val="Doc-text2"/>
        <w:spacing w:before="240"/>
        <w:ind w:left="0" w:firstLine="0"/>
      </w:pPr>
      <w:r>
        <w:rPr>
          <w:b/>
          <w:bCs/>
        </w:rPr>
        <w:t>Q6-1</w:t>
      </w:r>
      <w:r>
        <w:t>: Companies are asked to provide your views on the above issue:</w:t>
      </w:r>
    </w:p>
    <w:p w14:paraId="71498B91"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A:  There are no stored PDCP PDUs at UE RX buffer at the time of receiving </w:t>
      </w:r>
      <w:proofErr w:type="spellStart"/>
      <w:r>
        <w:rPr>
          <w:rFonts w:eastAsia="Arial Unicode MS"/>
          <w:i/>
          <w:szCs w:val="20"/>
          <w:lang w:eastAsia="zh-CN"/>
        </w:rPr>
        <w:t>discardOnPDCP</w:t>
      </w:r>
      <w:proofErr w:type="spellEnd"/>
      <w:r>
        <w:rPr>
          <w:rFonts w:eastAsia="Arial Unicode MS"/>
          <w:szCs w:val="20"/>
          <w:lang w:eastAsia="zh-CN"/>
        </w:rPr>
        <w:t xml:space="preserve"> (i.e. interpretation-1 in [10]), </w:t>
      </w:r>
      <w:r>
        <w:rPr>
          <w:rFonts w:eastAsia="Arial Unicode MS"/>
          <w:szCs w:val="20"/>
          <w:highlight w:val="green"/>
          <w:lang w:eastAsia="zh-CN"/>
        </w:rPr>
        <w:t>and no change to the specification</w:t>
      </w:r>
      <w:r>
        <w:rPr>
          <w:rFonts w:eastAsia="Arial Unicode MS"/>
          <w:szCs w:val="20"/>
          <w:lang w:eastAsia="zh-CN"/>
        </w:rPr>
        <w:t xml:space="preserve"> </w:t>
      </w:r>
    </w:p>
    <w:p w14:paraId="2D7C1AF0"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B:  There might be stored PDUs at UE RX buffer at the time of receiving </w:t>
      </w:r>
      <w:proofErr w:type="spellStart"/>
      <w:r>
        <w:rPr>
          <w:rFonts w:eastAsia="Arial Unicode MS"/>
          <w:i/>
          <w:szCs w:val="20"/>
          <w:lang w:eastAsia="zh-CN"/>
        </w:rPr>
        <w:t>discardOnPDCP</w:t>
      </w:r>
      <w:proofErr w:type="spellEnd"/>
      <w:r>
        <w:rPr>
          <w:rFonts w:eastAsia="Arial Unicode MS"/>
          <w:szCs w:val="20"/>
          <w:lang w:eastAsia="zh-CN"/>
        </w:rPr>
        <w:t xml:space="preserve"> (i.e. interpretation-2 in [10]), </w:t>
      </w:r>
      <w:r>
        <w:rPr>
          <w:rFonts w:eastAsia="Arial Unicode MS"/>
          <w:szCs w:val="20"/>
          <w:highlight w:val="green"/>
          <w:lang w:eastAsia="zh-CN"/>
        </w:rPr>
        <w:t>and to discuss in Phase 2 the UE behaviour in this case</w:t>
      </w:r>
    </w:p>
    <w:p w14:paraId="0D222AE7" w14:textId="77777777"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C:  Others (please indicate the details if any)</w:t>
      </w:r>
    </w:p>
    <w:p w14:paraId="72D49EDB" w14:textId="77777777" w:rsidR="00856F3F" w:rsidRDefault="00856F3F">
      <w:pPr>
        <w:widowControl/>
        <w:spacing w:before="120"/>
        <w:rPr>
          <w:rFonts w:ascii="Arial" w:eastAsia="DengXian" w:hAnsi="Arial" w:cs="Times New Roman"/>
          <w:kern w:val="0"/>
          <w:sz w:val="20"/>
          <w:szCs w:val="24"/>
          <w:lang w:eastAsia="zh-CN"/>
        </w:rPr>
      </w:pPr>
    </w:p>
    <w:tbl>
      <w:tblPr>
        <w:tblStyle w:val="TableGri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14:paraId="62B56880" w14:textId="77777777">
        <w:tc>
          <w:tcPr>
            <w:tcW w:w="1255" w:type="dxa"/>
            <w:shd w:val="clear" w:color="auto" w:fill="E7E6E6" w:themeFill="background2"/>
          </w:tcPr>
          <w:p w14:paraId="61DF2793"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14:paraId="48FE2185"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14:paraId="5858D377" w14:textId="77777777"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14:paraId="05CFC62C" w14:textId="77777777">
        <w:tc>
          <w:tcPr>
            <w:tcW w:w="1255" w:type="dxa"/>
          </w:tcPr>
          <w:p w14:paraId="6476E265"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14:paraId="3FD82C1C"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B</w:t>
            </w:r>
          </w:p>
        </w:tc>
        <w:tc>
          <w:tcPr>
            <w:tcW w:w="5948" w:type="dxa"/>
          </w:tcPr>
          <w:p w14:paraId="63210BD5" w14:textId="77777777" w:rsidR="00856F3F" w:rsidRDefault="00856F3F">
            <w:pPr>
              <w:widowControl/>
              <w:jc w:val="left"/>
              <w:rPr>
                <w:rFonts w:ascii="Arial" w:eastAsia="Arial Unicode MS" w:hAnsi="Arial"/>
                <w:kern w:val="0"/>
                <w:sz w:val="20"/>
                <w:szCs w:val="20"/>
                <w:lang w:eastAsia="zh-CN"/>
              </w:rPr>
            </w:pPr>
          </w:p>
        </w:tc>
      </w:tr>
      <w:tr w:rsidR="00856F3F" w14:paraId="4346483B" w14:textId="77777777">
        <w:tc>
          <w:tcPr>
            <w:tcW w:w="1255" w:type="dxa"/>
          </w:tcPr>
          <w:p w14:paraId="0EF226A8"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14:paraId="7AC1B5FF"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5948" w:type="dxa"/>
          </w:tcPr>
          <w:p w14:paraId="746FF5F7" w14:textId="77777777"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do not see the need of consideration on the RX side. SRB is associated with AM RLC entity and thus no data loss would be foreseen. The network will ensure that there is no data loss and </w:t>
            </w:r>
            <w:r w:rsidRPr="00BF2EE1">
              <w:rPr>
                <w:rFonts w:ascii="Arial" w:eastAsia="Arial Unicode MS" w:hAnsi="Arial"/>
                <w:kern w:val="0"/>
                <w:sz w:val="20"/>
                <w:szCs w:val="20"/>
                <w:highlight w:val="green"/>
                <w:lang w:eastAsia="zh-CN"/>
              </w:rPr>
              <w:t>no out-of-order PDCP PDU by retransmission</w:t>
            </w:r>
            <w:r>
              <w:rPr>
                <w:rFonts w:ascii="Arial" w:eastAsia="Arial Unicode MS" w:hAnsi="Arial"/>
                <w:kern w:val="0"/>
                <w:sz w:val="20"/>
                <w:szCs w:val="20"/>
                <w:lang w:eastAsia="zh-CN"/>
              </w:rPr>
              <w:t>, i.e. there would be no issue in the current specification.</w:t>
            </w:r>
          </w:p>
          <w:p w14:paraId="063BE82A" w14:textId="77777777" w:rsidR="00BF2EE1" w:rsidRDefault="00BF2EE1">
            <w:pPr>
              <w:widowControl/>
              <w:jc w:val="left"/>
              <w:rPr>
                <w:rFonts w:ascii="Arial" w:eastAsia="Arial Unicode MS" w:hAnsi="Arial"/>
                <w:kern w:val="0"/>
                <w:sz w:val="20"/>
                <w:szCs w:val="20"/>
                <w:lang w:eastAsia="zh-CN"/>
              </w:rPr>
            </w:pPr>
            <w:ins w:id="1" w:author="OPPO (Qianxi)" w:date="2022-02-22T11:55:00Z">
              <w:r>
                <w:rPr>
                  <w:rFonts w:ascii="Arial" w:eastAsia="Arial Unicode MS" w:hAnsi="Arial"/>
                  <w:kern w:val="0"/>
                  <w:sz w:val="20"/>
                  <w:szCs w:val="20"/>
                  <w:lang w:eastAsia="zh-CN"/>
                </w:rPr>
                <w:t xml:space="preserve">[OPPO] can I understand </w:t>
              </w:r>
              <w:r w:rsidRPr="004455C4">
                <w:rPr>
                  <w:rFonts w:ascii="Arial" w:eastAsia="Arial Unicode MS" w:hAnsi="Arial"/>
                  <w:kern w:val="0"/>
                  <w:sz w:val="20"/>
                  <w:szCs w:val="20"/>
                  <w:highlight w:val="green"/>
                  <w:lang w:eastAsia="zh-CN"/>
                </w:rPr>
                <w:t>it</w:t>
              </w:r>
              <w:r>
                <w:rPr>
                  <w:rFonts w:ascii="Arial" w:eastAsia="Arial Unicode MS" w:hAnsi="Arial"/>
                  <w:kern w:val="0"/>
                  <w:sz w:val="20"/>
                  <w:szCs w:val="20"/>
                  <w:lang w:eastAsia="zh-CN"/>
                </w:rPr>
                <w:t xml:space="preserve"> means </w:t>
              </w:r>
            </w:ins>
            <w:ins w:id="2" w:author="OPPO (Qianxi)" w:date="2022-02-22T11:57:00Z">
              <w:r>
                <w:rPr>
                  <w:rFonts w:ascii="Arial" w:eastAsia="Arial Unicode MS" w:hAnsi="Arial"/>
                  <w:kern w:val="0"/>
                  <w:sz w:val="20"/>
                  <w:szCs w:val="20"/>
                  <w:lang w:eastAsia="zh-CN"/>
                </w:rPr>
                <w:t xml:space="preserve">that network implementation would ensure there would be NO case for </w:t>
              </w:r>
              <w:r w:rsidRPr="00BF2EE1">
                <w:rPr>
                  <w:rFonts w:ascii="Arial" w:eastAsia="Arial Unicode MS" w:hAnsi="Arial"/>
                  <w:kern w:val="0"/>
                  <w:sz w:val="20"/>
                  <w:szCs w:val="20"/>
                  <w:lang w:eastAsia="zh-CN"/>
                </w:rPr>
                <w:t>RX_DELIV &lt; RX_NEXT</w:t>
              </w:r>
            </w:ins>
            <w:ins w:id="3" w:author="OPPO (Qianxi)" w:date="2022-02-22T14:04:00Z">
              <w:r w:rsidR="00173211">
                <w:rPr>
                  <w:rFonts w:ascii="Arial" w:eastAsia="Arial Unicode MS" w:hAnsi="Arial"/>
                  <w:kern w:val="0"/>
                  <w:sz w:val="20"/>
                  <w:szCs w:val="20"/>
                  <w:lang w:eastAsia="zh-CN"/>
                </w:rPr>
                <w:t xml:space="preserve">, i.e., option-A </w:t>
              </w:r>
            </w:ins>
            <w:ins w:id="4" w:author="OPPO (Qianxi)" w:date="2022-02-22T11:57:00Z">
              <w:r>
                <w:rPr>
                  <w:rFonts w:ascii="Arial" w:eastAsia="Arial Unicode MS" w:hAnsi="Arial"/>
                  <w:kern w:val="0"/>
                  <w:sz w:val="20"/>
                  <w:szCs w:val="20"/>
                  <w:lang w:eastAsia="zh-CN"/>
                </w:rPr>
                <w:t>?</w:t>
              </w:r>
            </w:ins>
            <w:ins w:id="5" w:author="OPPO (Qianxi)" w:date="2022-02-22T11:58:00Z">
              <w:r>
                <w:rPr>
                  <w:rFonts w:ascii="Arial" w:eastAsia="Arial Unicode MS" w:hAnsi="Arial"/>
                  <w:kern w:val="0"/>
                  <w:sz w:val="20"/>
                  <w:szCs w:val="20"/>
                  <w:lang w:eastAsia="zh-CN"/>
                </w:rPr>
                <w:t xml:space="preserve"> If yes, we need to make it clear UE does not have to handle such case.</w:t>
              </w:r>
            </w:ins>
            <w:ins w:id="6" w:author="OPPO (Qianxi)" w:date="2022-02-22T14:04:00Z">
              <w:r w:rsidR="00173211">
                <w:rPr>
                  <w:rFonts w:ascii="Arial" w:eastAsia="Arial Unicode MS" w:hAnsi="Arial"/>
                  <w:kern w:val="0"/>
                  <w:sz w:val="20"/>
                  <w:szCs w:val="20"/>
                  <w:lang w:eastAsia="zh-CN"/>
                </w:rPr>
                <w:t xml:space="preserve"> If no, what is the gap?</w:t>
              </w:r>
            </w:ins>
          </w:p>
        </w:tc>
      </w:tr>
      <w:tr w:rsidR="00856F3F" w14:paraId="07C003E7" w14:textId="77777777">
        <w:tc>
          <w:tcPr>
            <w:tcW w:w="1255" w:type="dxa"/>
          </w:tcPr>
          <w:p w14:paraId="7A4DE961"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14:paraId="19FF284D" w14:textId="77777777" w:rsidR="00856F3F" w:rsidRDefault="002E5734">
            <w:pPr>
              <w:widowControl/>
              <w:jc w:val="left"/>
              <w:rPr>
                <w:rFonts w:ascii="Arial" w:eastAsia="Arial Unicode MS" w:hAnsi="Arial"/>
                <w:kern w:val="0"/>
                <w:sz w:val="20"/>
                <w:szCs w:val="20"/>
                <w:lang w:val="en-US" w:eastAsia="zh-CN"/>
              </w:rPr>
            </w:pPr>
            <w:ins w:id="7" w:author="ZTE DF" w:date="2022-02-22T11:20:00Z">
              <w:r>
                <w:rPr>
                  <w:rFonts w:ascii="Arial" w:eastAsia="Arial Unicode MS" w:hAnsi="Arial" w:hint="eastAsia"/>
                  <w:kern w:val="0"/>
                  <w:sz w:val="20"/>
                  <w:szCs w:val="20"/>
                  <w:lang w:val="en-US" w:eastAsia="zh-CN"/>
                </w:rPr>
                <w:t>See comments</w:t>
              </w:r>
            </w:ins>
            <w:del w:id="8" w:author="ZTE DF" w:date="2022-02-22T11:20:00Z">
              <w:r>
                <w:rPr>
                  <w:rFonts w:ascii="Arial" w:eastAsia="Arial Unicode MS" w:hAnsi="Arial" w:hint="eastAsia"/>
                  <w:kern w:val="0"/>
                  <w:sz w:val="20"/>
                  <w:szCs w:val="20"/>
                  <w:lang w:val="en-US" w:eastAsia="zh-CN"/>
                </w:rPr>
                <w:delText>Option B</w:delText>
              </w:r>
            </w:del>
          </w:p>
        </w:tc>
        <w:tc>
          <w:tcPr>
            <w:tcW w:w="5948" w:type="dxa"/>
          </w:tcPr>
          <w:p w14:paraId="6CB9C166"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think the </w:t>
            </w:r>
            <w:proofErr w:type="spellStart"/>
            <w:r>
              <w:rPr>
                <w:rFonts w:ascii="Arial" w:eastAsia="Arial Unicode MS" w:hAnsi="Arial" w:hint="eastAsia"/>
                <w:i/>
                <w:iCs/>
                <w:kern w:val="0"/>
                <w:sz w:val="20"/>
                <w:szCs w:val="20"/>
                <w:lang w:val="en-US" w:eastAsia="zh-CN"/>
              </w:rPr>
              <w:t>discardOnPDCP</w:t>
            </w:r>
            <w:proofErr w:type="spellEnd"/>
            <w:r>
              <w:rPr>
                <w:rFonts w:ascii="Arial" w:eastAsia="Arial Unicode MS" w:hAnsi="Arial" w:hint="eastAsia"/>
                <w:i/>
                <w:iCs/>
                <w:kern w:val="0"/>
                <w:sz w:val="20"/>
                <w:szCs w:val="20"/>
                <w:lang w:val="en-US" w:eastAsia="zh-CN"/>
              </w:rPr>
              <w:t xml:space="preserve"> </w:t>
            </w:r>
            <w:r>
              <w:rPr>
                <w:rFonts w:ascii="Arial" w:eastAsia="Arial Unicode MS" w:hAnsi="Arial" w:hint="eastAsia"/>
                <w:kern w:val="0"/>
                <w:sz w:val="20"/>
                <w:szCs w:val="20"/>
                <w:lang w:val="en-US" w:eastAsia="zh-CN"/>
              </w:rPr>
              <w:t>is only applied to the TX buffer which have been explained in [10], in other word, the data PDU is still stored in the RX buffer,</w:t>
            </w:r>
          </w:p>
          <w:p w14:paraId="2D3D656F" w14:textId="77777777"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 xml:space="preserve">With option B, we think the received PDCP can send the PDU to upper layer </w:t>
            </w:r>
            <w:r w:rsidRPr="00BF2EE1">
              <w:rPr>
                <w:rFonts w:ascii="Arial" w:eastAsia="Arial Unicode MS" w:hAnsi="Arial" w:hint="eastAsia"/>
                <w:kern w:val="0"/>
                <w:sz w:val="20"/>
                <w:szCs w:val="20"/>
                <w:highlight w:val="green"/>
                <w:lang w:val="en-US" w:eastAsia="zh-CN"/>
              </w:rPr>
              <w:t>as long as all PDCP SDUs within the re-order window are received</w:t>
            </w:r>
          </w:p>
          <w:p w14:paraId="27692513" w14:textId="77777777" w:rsidR="00856F3F" w:rsidRDefault="00BF2EE1">
            <w:pPr>
              <w:widowControl/>
              <w:jc w:val="left"/>
              <w:rPr>
                <w:rFonts w:ascii="Arial" w:eastAsia="Arial Unicode MS" w:hAnsi="Arial"/>
                <w:kern w:val="0"/>
                <w:sz w:val="20"/>
                <w:szCs w:val="20"/>
                <w:lang w:val="en-US" w:eastAsia="zh-CN"/>
              </w:rPr>
            </w:pPr>
            <w:ins w:id="9" w:author="OPPO (Qianxi)" w:date="2022-02-22T11:56:00Z">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 xml:space="preserve">OPPO] for </w:t>
              </w:r>
              <w:r w:rsidRPr="004455C4">
                <w:rPr>
                  <w:rFonts w:ascii="Arial" w:eastAsia="Arial Unicode MS" w:hAnsi="Arial"/>
                  <w:kern w:val="0"/>
                  <w:sz w:val="20"/>
                  <w:szCs w:val="20"/>
                  <w:highlight w:val="green"/>
                  <w:lang w:val="en-US" w:eastAsia="zh-CN"/>
                </w:rPr>
                <w:t>it</w:t>
              </w:r>
              <w:r>
                <w:rPr>
                  <w:rFonts w:ascii="Arial" w:eastAsia="Arial Unicode MS" w:hAnsi="Arial"/>
                  <w:kern w:val="0"/>
                  <w:sz w:val="20"/>
                  <w:szCs w:val="20"/>
                  <w:highlight w:val="green"/>
                  <w:lang w:val="en-US" w:eastAsia="zh-CN"/>
                </w:rPr>
                <w:t>,</w:t>
              </w:r>
              <w:r>
                <w:rPr>
                  <w:rFonts w:ascii="Arial" w:eastAsia="Arial Unicode MS" w:hAnsi="Arial"/>
                  <w:kern w:val="0"/>
                  <w:sz w:val="20"/>
                  <w:szCs w:val="20"/>
                  <w:lang w:val="en-US" w:eastAsia="zh-CN"/>
                </w:rPr>
                <w:t xml:space="preserve"> the question is what if not all PDCP SDUs within the reordering window is received, deliver it to upper layer or not? If deliver, whether to update variable or not?</w:t>
              </w:r>
            </w:ins>
          </w:p>
        </w:tc>
      </w:tr>
      <w:tr w:rsidR="001B644D" w14:paraId="7BDB80D0" w14:textId="77777777">
        <w:tc>
          <w:tcPr>
            <w:tcW w:w="1255" w:type="dxa"/>
          </w:tcPr>
          <w:p w14:paraId="6C6258A8" w14:textId="77777777"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14:paraId="13F01786" w14:textId="77777777"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5948" w:type="dxa"/>
          </w:tcPr>
          <w:p w14:paraId="7CC33822" w14:textId="77777777" w:rsidR="001B644D" w:rsidRDefault="004B5297" w:rsidP="001A7E2D">
            <w:pPr>
              <w:widowControl/>
              <w:jc w:val="left"/>
              <w:rPr>
                <w:ins w:id="10" w:author="OPPO (Qianxi)" w:date="2022-02-22T11:56:00Z"/>
                <w:rFonts w:ascii="Arial" w:eastAsia="Arial Unicode MS" w:hAnsi="Arial"/>
                <w:kern w:val="0"/>
                <w:sz w:val="20"/>
                <w:szCs w:val="20"/>
                <w:lang w:eastAsia="zh-CN"/>
              </w:rPr>
            </w:pPr>
            <w:r>
              <w:rPr>
                <w:rFonts w:ascii="Arial" w:eastAsia="Arial Unicode MS" w:hAnsi="Arial" w:hint="eastAsia"/>
                <w:kern w:val="0"/>
                <w:sz w:val="20"/>
                <w:szCs w:val="20"/>
                <w:lang w:eastAsia="zh-CN"/>
              </w:rPr>
              <w:t>D</w:t>
            </w:r>
            <w:r>
              <w:rPr>
                <w:rFonts w:ascii="Arial" w:eastAsia="Arial Unicode MS" w:hAnsi="Arial"/>
                <w:kern w:val="0"/>
                <w:sz w:val="20"/>
                <w:szCs w:val="20"/>
                <w:lang w:eastAsia="zh-CN"/>
              </w:rPr>
              <w:t xml:space="preserve">L RRC messages are assumed to be lossless, so no matter we go with Option A or Option B, we don't see there is an issue and it is </w:t>
            </w:r>
            <w:r w:rsidRPr="00BF2EE1">
              <w:rPr>
                <w:rFonts w:ascii="Arial" w:eastAsia="Arial Unicode MS" w:hAnsi="Arial"/>
                <w:kern w:val="0"/>
                <w:sz w:val="20"/>
                <w:szCs w:val="20"/>
                <w:highlight w:val="green"/>
                <w:lang w:eastAsia="zh-CN"/>
              </w:rPr>
              <w:t xml:space="preserve">up to NW to avoid PDCP SN gap in the UE </w:t>
            </w:r>
            <w:r w:rsidR="001A7E2D" w:rsidRPr="00BF2EE1">
              <w:rPr>
                <w:rFonts w:ascii="Arial" w:eastAsia="Arial Unicode MS" w:hAnsi="Arial"/>
                <w:kern w:val="0"/>
                <w:sz w:val="20"/>
                <w:szCs w:val="20"/>
                <w:highlight w:val="green"/>
                <w:lang w:eastAsia="zh-CN"/>
              </w:rPr>
              <w:t>receiving</w:t>
            </w:r>
            <w:r w:rsidRPr="00BF2EE1">
              <w:rPr>
                <w:rFonts w:ascii="Arial" w:eastAsia="Arial Unicode MS" w:hAnsi="Arial"/>
                <w:kern w:val="0"/>
                <w:sz w:val="20"/>
                <w:szCs w:val="20"/>
                <w:highlight w:val="green"/>
                <w:lang w:eastAsia="zh-CN"/>
              </w:rPr>
              <w:t xml:space="preserve"> side</w:t>
            </w:r>
            <w:r w:rsidR="00461B4E">
              <w:rPr>
                <w:rFonts w:ascii="Arial" w:eastAsia="Arial Unicode MS" w:hAnsi="Arial"/>
                <w:kern w:val="0"/>
                <w:sz w:val="20"/>
                <w:szCs w:val="20"/>
                <w:lang w:eastAsia="zh-CN"/>
              </w:rPr>
              <w:t xml:space="preserve"> for SRB</w:t>
            </w:r>
            <w:r>
              <w:rPr>
                <w:rFonts w:ascii="Arial" w:eastAsia="Arial Unicode MS" w:hAnsi="Arial"/>
                <w:kern w:val="0"/>
                <w:sz w:val="20"/>
                <w:szCs w:val="20"/>
                <w:lang w:eastAsia="zh-CN"/>
              </w:rPr>
              <w:t>. Thus we think no change to the specification is needed.</w:t>
            </w:r>
          </w:p>
          <w:p w14:paraId="684D62FD" w14:textId="77777777" w:rsidR="00BF2EE1" w:rsidRDefault="00BF2EE1" w:rsidP="001A7E2D">
            <w:pPr>
              <w:widowControl/>
              <w:jc w:val="left"/>
              <w:rPr>
                <w:rFonts w:ascii="Arial" w:eastAsia="Arial Unicode MS" w:hAnsi="Arial"/>
                <w:kern w:val="0"/>
                <w:sz w:val="20"/>
                <w:szCs w:val="20"/>
                <w:lang w:eastAsia="zh-CN"/>
              </w:rPr>
            </w:pPr>
            <w:ins w:id="11" w:author="OPPO (Qianxi)" w:date="2022-02-22T11:58:00Z">
              <w:r>
                <w:rPr>
                  <w:rFonts w:ascii="Arial" w:eastAsia="Arial Unicode MS" w:hAnsi="Arial"/>
                  <w:kern w:val="0"/>
                  <w:sz w:val="20"/>
                  <w:szCs w:val="20"/>
                  <w:lang w:eastAsia="zh-CN"/>
                </w:rPr>
                <w:t xml:space="preserve">[OPPO] can I understand </w:t>
              </w:r>
              <w:r w:rsidRPr="004455C4">
                <w:rPr>
                  <w:rFonts w:ascii="Arial" w:eastAsia="Arial Unicode MS" w:hAnsi="Arial"/>
                  <w:kern w:val="0"/>
                  <w:sz w:val="20"/>
                  <w:szCs w:val="20"/>
                  <w:highlight w:val="green"/>
                  <w:lang w:eastAsia="zh-CN"/>
                </w:rPr>
                <w:t>it</w:t>
              </w:r>
              <w:r>
                <w:rPr>
                  <w:rFonts w:ascii="Arial" w:eastAsia="Arial Unicode MS" w:hAnsi="Arial"/>
                  <w:kern w:val="0"/>
                  <w:sz w:val="20"/>
                  <w:szCs w:val="20"/>
                  <w:lang w:eastAsia="zh-CN"/>
                </w:rPr>
                <w:t xml:space="preserve"> means that network implementation would ensure there would be NO case for </w:t>
              </w:r>
              <w:r w:rsidRPr="00BF2EE1">
                <w:rPr>
                  <w:rFonts w:ascii="Arial" w:eastAsia="Arial Unicode MS" w:hAnsi="Arial"/>
                  <w:kern w:val="0"/>
                  <w:sz w:val="20"/>
                  <w:szCs w:val="20"/>
                  <w:lang w:eastAsia="zh-CN"/>
                </w:rPr>
                <w:t>RX_DELIV &lt; RX_NEXT</w:t>
              </w:r>
            </w:ins>
            <w:ins w:id="12" w:author="OPPO (Qianxi)" w:date="2022-02-22T14:04:00Z">
              <w:r w:rsidR="00173211">
                <w:rPr>
                  <w:rFonts w:ascii="Arial" w:eastAsia="Arial Unicode MS" w:hAnsi="Arial"/>
                  <w:kern w:val="0"/>
                  <w:sz w:val="20"/>
                  <w:szCs w:val="20"/>
                  <w:lang w:eastAsia="zh-CN"/>
                </w:rPr>
                <w:t>, i.e., option-A</w:t>
              </w:r>
            </w:ins>
            <w:ins w:id="13" w:author="OPPO (Qianxi)" w:date="2022-02-22T11:58:00Z">
              <w:r>
                <w:rPr>
                  <w:rFonts w:ascii="Arial" w:eastAsia="Arial Unicode MS" w:hAnsi="Arial"/>
                  <w:kern w:val="0"/>
                  <w:sz w:val="20"/>
                  <w:szCs w:val="20"/>
                  <w:lang w:eastAsia="zh-CN"/>
                </w:rPr>
                <w:t>? If yes, we need to make it clear UE does not have to handle such case.</w:t>
              </w:r>
            </w:ins>
            <w:ins w:id="14" w:author="OPPO (Qianxi)" w:date="2022-02-22T14:04:00Z">
              <w:r w:rsidR="00173211">
                <w:rPr>
                  <w:rFonts w:ascii="Arial" w:eastAsia="Arial Unicode MS" w:hAnsi="Arial"/>
                  <w:kern w:val="0"/>
                  <w:sz w:val="20"/>
                  <w:szCs w:val="20"/>
                  <w:lang w:eastAsia="zh-CN"/>
                </w:rPr>
                <w:t xml:space="preserve"> If no, what is the gap?</w:t>
              </w:r>
            </w:ins>
          </w:p>
        </w:tc>
      </w:tr>
      <w:tr w:rsidR="00173211" w14:paraId="7A55B072" w14:textId="77777777">
        <w:tc>
          <w:tcPr>
            <w:tcW w:w="1255" w:type="dxa"/>
          </w:tcPr>
          <w:p w14:paraId="2EE9A3E6" w14:textId="77777777" w:rsidR="00173211" w:rsidRDefault="00173211"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 (Qianxi)</w:t>
            </w:r>
          </w:p>
        </w:tc>
        <w:tc>
          <w:tcPr>
            <w:tcW w:w="2426" w:type="dxa"/>
          </w:tcPr>
          <w:p w14:paraId="54417D9A" w14:textId="77777777" w:rsidR="00173211" w:rsidRDefault="00173211" w:rsidP="001B644D">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See comment </w:t>
            </w:r>
          </w:p>
        </w:tc>
        <w:tc>
          <w:tcPr>
            <w:tcW w:w="5948" w:type="dxa"/>
          </w:tcPr>
          <w:p w14:paraId="6F7C6EFC" w14:textId="77777777" w:rsidR="00173211" w:rsidRDefault="00173211" w:rsidP="001A7E2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E</w:t>
            </w:r>
            <w:r>
              <w:rPr>
                <w:rFonts w:ascii="Arial" w:eastAsia="Arial Unicode MS" w:hAnsi="Arial"/>
                <w:kern w:val="0"/>
                <w:sz w:val="20"/>
                <w:szCs w:val="20"/>
                <w:lang w:eastAsia="zh-CN"/>
              </w:rPr>
              <w:t xml:space="preserve">ither </w:t>
            </w:r>
            <w:proofErr w:type="spellStart"/>
            <w:r w:rsidRPr="00173211">
              <w:rPr>
                <w:rFonts w:ascii="Arial" w:eastAsia="Arial Unicode MS" w:hAnsi="Arial"/>
                <w:i/>
                <w:kern w:val="0"/>
                <w:sz w:val="20"/>
                <w:szCs w:val="20"/>
                <w:lang w:eastAsia="zh-CN"/>
              </w:rPr>
              <w:t>discardOnPDCP</w:t>
            </w:r>
            <w:proofErr w:type="spellEnd"/>
            <w:r>
              <w:rPr>
                <w:rFonts w:ascii="Arial" w:eastAsia="Arial Unicode MS" w:hAnsi="Arial"/>
                <w:kern w:val="0"/>
                <w:sz w:val="20"/>
                <w:szCs w:val="20"/>
                <w:lang w:eastAsia="zh-CN"/>
              </w:rPr>
              <w:t xml:space="preserve"> does not apply to Rx Buffer</w:t>
            </w:r>
          </w:p>
          <w:p w14:paraId="13BAA4EC" w14:textId="77777777" w:rsidR="00173211" w:rsidRDefault="00173211" w:rsidP="001A7E2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r we do not see another option besides option-A/B. If the view is leave to NW to handle it, i.e., option-A, we need to make it clear using R2 agreement. Otherwise, we need to clarify the left issue in option-B.</w:t>
            </w:r>
          </w:p>
        </w:tc>
      </w:tr>
    </w:tbl>
    <w:p w14:paraId="445F06E4" w14:textId="77777777" w:rsidR="00856F3F" w:rsidRDefault="00856F3F">
      <w:pPr>
        <w:widowControl/>
        <w:spacing w:before="120"/>
        <w:rPr>
          <w:rFonts w:ascii="Arial" w:eastAsia="DengXian" w:hAnsi="Arial" w:cs="Times New Roman"/>
          <w:kern w:val="0"/>
          <w:sz w:val="20"/>
          <w:szCs w:val="24"/>
          <w:lang w:eastAsia="zh-CN"/>
        </w:rPr>
      </w:pPr>
    </w:p>
    <w:p w14:paraId="0C982DE0" w14:textId="77777777"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14:paraId="4524A412" w14:textId="77777777" w:rsidR="00856F3F" w:rsidRDefault="00856F3F">
      <w:pPr>
        <w:rPr>
          <w:rFonts w:ascii="Arial" w:hAnsi="Arial" w:cs="Arial"/>
          <w:sz w:val="22"/>
          <w:szCs w:val="24"/>
        </w:rPr>
      </w:pPr>
    </w:p>
    <w:p w14:paraId="29B71B23" w14:textId="77777777" w:rsidR="00856F3F" w:rsidRDefault="002E5734">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7098C3F6" w14:textId="77777777" w:rsidR="00856F3F" w:rsidRDefault="002E5734">
      <w:pPr>
        <w:pStyle w:val="NormalWeb"/>
        <w:spacing w:before="75" w:beforeAutospacing="0" w:after="75" w:afterAutospacing="0" w:line="315" w:lineRule="atLeast"/>
        <w:rPr>
          <w:rFonts w:eastAsia="DengXian" w:cs="Arial"/>
          <w:b/>
          <w:color w:val="000000"/>
          <w:sz w:val="20"/>
          <w:szCs w:val="20"/>
          <w:lang w:eastAsia="zh-CN"/>
        </w:rPr>
      </w:pPr>
      <w:r>
        <w:rPr>
          <w:rFonts w:eastAsia="DengXian" w:cs="Arial" w:hint="eastAsia"/>
          <w:b/>
          <w:color w:val="000000"/>
          <w:sz w:val="20"/>
          <w:szCs w:val="20"/>
          <w:highlight w:val="yellow"/>
          <w:lang w:eastAsia="zh-CN"/>
        </w:rPr>
        <w:t>T</w:t>
      </w:r>
      <w:r>
        <w:rPr>
          <w:rFonts w:eastAsia="DengXian" w:cs="Arial"/>
          <w:b/>
          <w:color w:val="000000"/>
          <w:sz w:val="20"/>
          <w:szCs w:val="20"/>
          <w:highlight w:val="yellow"/>
          <w:lang w:eastAsia="zh-CN"/>
        </w:rPr>
        <w:t>BD</w:t>
      </w:r>
    </w:p>
    <w:p w14:paraId="2FA2A1B0" w14:textId="77777777" w:rsidR="00856F3F" w:rsidRDefault="002E5734">
      <w:pPr>
        <w:pStyle w:val="ListParagraph"/>
        <w:keepNext/>
        <w:keepLines/>
        <w:widowControl/>
        <w:numPr>
          <w:ilvl w:val="0"/>
          <w:numId w:val="6"/>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0D21B761" w14:textId="77777777" w:rsidR="00856F3F" w:rsidRDefault="002E5734">
      <w:pPr>
        <w:tabs>
          <w:tab w:val="left" w:pos="1260"/>
        </w:tabs>
        <w:spacing w:before="120" w:after="60"/>
        <w:ind w:left="1267" w:hanging="1267"/>
        <w:rPr>
          <w:rFonts w:ascii="Arial" w:eastAsia="DengXian" w:hAnsi="Arial"/>
          <w:b/>
          <w:color w:val="000000" w:themeColor="text1"/>
          <w:kern w:val="0"/>
          <w:sz w:val="20"/>
          <w:szCs w:val="20"/>
          <w:lang w:eastAsia="zh-CN"/>
        </w:rPr>
      </w:pPr>
      <w:r>
        <w:rPr>
          <w:rFonts w:ascii="Arial" w:eastAsia="DengXian" w:hAnsi="Arial" w:hint="eastAsia"/>
          <w:b/>
          <w:color w:val="000000" w:themeColor="text1"/>
          <w:kern w:val="0"/>
          <w:sz w:val="20"/>
          <w:szCs w:val="20"/>
          <w:highlight w:val="yellow"/>
          <w:lang w:eastAsia="zh-CN"/>
        </w:rPr>
        <w:t>T</w:t>
      </w:r>
      <w:r>
        <w:rPr>
          <w:rFonts w:ascii="Arial" w:eastAsia="DengXian" w:hAnsi="Arial"/>
          <w:b/>
          <w:color w:val="000000" w:themeColor="text1"/>
          <w:kern w:val="0"/>
          <w:sz w:val="20"/>
          <w:szCs w:val="20"/>
          <w:highlight w:val="yellow"/>
          <w:lang w:eastAsia="zh-CN"/>
        </w:rPr>
        <w:t>BD</w:t>
      </w:r>
    </w:p>
    <w:sectPr w:rsidR="00856F3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CE96" w14:textId="77777777" w:rsidR="00491953" w:rsidRDefault="00491953" w:rsidP="0061273E">
      <w:pPr>
        <w:spacing w:after="0" w:line="240" w:lineRule="auto"/>
      </w:pPr>
      <w:r>
        <w:separator/>
      </w:r>
    </w:p>
  </w:endnote>
  <w:endnote w:type="continuationSeparator" w:id="0">
    <w:p w14:paraId="1AAF10D0" w14:textId="77777777" w:rsidR="00491953" w:rsidRDefault="00491953" w:rsidP="0061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7B4F" w14:textId="77777777" w:rsidR="00491953" w:rsidRDefault="00491953" w:rsidP="0061273E">
      <w:pPr>
        <w:spacing w:after="0" w:line="240" w:lineRule="auto"/>
      </w:pPr>
      <w:r>
        <w:separator/>
      </w:r>
    </w:p>
  </w:footnote>
  <w:footnote w:type="continuationSeparator" w:id="0">
    <w:p w14:paraId="69CCD539" w14:textId="77777777" w:rsidR="00491953" w:rsidRDefault="00491953" w:rsidP="00612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65E"/>
    <w:multiLevelType w:val="multilevel"/>
    <w:tmpl w:val="039936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15:restartNumberingAfterBreak="0">
    <w:nsid w:val="353A4090"/>
    <w:multiLevelType w:val="multilevel"/>
    <w:tmpl w:val="353A40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DU2tjA0MDcwMTJT0lEKTi0uzszPAykwrAUAzkrBSSwAAAA="/>
  </w:docVars>
  <w:rsids>
    <w:rsidRoot w:val="00B26B13"/>
    <w:rsid w:val="00001614"/>
    <w:rsid w:val="00001EF2"/>
    <w:rsid w:val="000022F4"/>
    <w:rsid w:val="00002D89"/>
    <w:rsid w:val="000058AC"/>
    <w:rsid w:val="000059F4"/>
    <w:rsid w:val="00005C9F"/>
    <w:rsid w:val="000063D0"/>
    <w:rsid w:val="00006B8A"/>
    <w:rsid w:val="00006DD6"/>
    <w:rsid w:val="000101E5"/>
    <w:rsid w:val="000107A5"/>
    <w:rsid w:val="00011E27"/>
    <w:rsid w:val="00011FD6"/>
    <w:rsid w:val="000132A0"/>
    <w:rsid w:val="0001478F"/>
    <w:rsid w:val="00015C27"/>
    <w:rsid w:val="0001629C"/>
    <w:rsid w:val="000162A9"/>
    <w:rsid w:val="000164C5"/>
    <w:rsid w:val="00021FCB"/>
    <w:rsid w:val="00024033"/>
    <w:rsid w:val="00024641"/>
    <w:rsid w:val="00024CCF"/>
    <w:rsid w:val="00030819"/>
    <w:rsid w:val="000336F2"/>
    <w:rsid w:val="000342F3"/>
    <w:rsid w:val="00035A9F"/>
    <w:rsid w:val="00035ACA"/>
    <w:rsid w:val="00036180"/>
    <w:rsid w:val="00036865"/>
    <w:rsid w:val="00040656"/>
    <w:rsid w:val="0004449D"/>
    <w:rsid w:val="00044796"/>
    <w:rsid w:val="00044B11"/>
    <w:rsid w:val="00045A00"/>
    <w:rsid w:val="00045A4A"/>
    <w:rsid w:val="00045A4E"/>
    <w:rsid w:val="00045D82"/>
    <w:rsid w:val="000463C7"/>
    <w:rsid w:val="000472B4"/>
    <w:rsid w:val="000473E5"/>
    <w:rsid w:val="00047B6E"/>
    <w:rsid w:val="000535A6"/>
    <w:rsid w:val="000535F9"/>
    <w:rsid w:val="00054565"/>
    <w:rsid w:val="000547E5"/>
    <w:rsid w:val="00055FC8"/>
    <w:rsid w:val="00056D74"/>
    <w:rsid w:val="000577D8"/>
    <w:rsid w:val="00061337"/>
    <w:rsid w:val="00062506"/>
    <w:rsid w:val="00063A7A"/>
    <w:rsid w:val="000650EC"/>
    <w:rsid w:val="00065B51"/>
    <w:rsid w:val="00066633"/>
    <w:rsid w:val="000672EA"/>
    <w:rsid w:val="00070023"/>
    <w:rsid w:val="0007009E"/>
    <w:rsid w:val="00070BA2"/>
    <w:rsid w:val="00071AAA"/>
    <w:rsid w:val="00072635"/>
    <w:rsid w:val="00072793"/>
    <w:rsid w:val="00073827"/>
    <w:rsid w:val="00073E45"/>
    <w:rsid w:val="000740CC"/>
    <w:rsid w:val="00074BBE"/>
    <w:rsid w:val="00075910"/>
    <w:rsid w:val="00076CF1"/>
    <w:rsid w:val="000770FC"/>
    <w:rsid w:val="00081361"/>
    <w:rsid w:val="00082265"/>
    <w:rsid w:val="00082467"/>
    <w:rsid w:val="0008267E"/>
    <w:rsid w:val="0008332A"/>
    <w:rsid w:val="0008388F"/>
    <w:rsid w:val="00084274"/>
    <w:rsid w:val="000843C2"/>
    <w:rsid w:val="000852D3"/>
    <w:rsid w:val="0008659D"/>
    <w:rsid w:val="000871A4"/>
    <w:rsid w:val="00090A86"/>
    <w:rsid w:val="000921D9"/>
    <w:rsid w:val="000936B5"/>
    <w:rsid w:val="0009410E"/>
    <w:rsid w:val="00095C29"/>
    <w:rsid w:val="00096455"/>
    <w:rsid w:val="000A0653"/>
    <w:rsid w:val="000A068E"/>
    <w:rsid w:val="000A0A4B"/>
    <w:rsid w:val="000A170B"/>
    <w:rsid w:val="000A29AD"/>
    <w:rsid w:val="000A2E25"/>
    <w:rsid w:val="000A300F"/>
    <w:rsid w:val="000A3C6D"/>
    <w:rsid w:val="000A464D"/>
    <w:rsid w:val="000A673A"/>
    <w:rsid w:val="000A71BE"/>
    <w:rsid w:val="000A7DC1"/>
    <w:rsid w:val="000A7FB7"/>
    <w:rsid w:val="000B1049"/>
    <w:rsid w:val="000B1956"/>
    <w:rsid w:val="000B1FAD"/>
    <w:rsid w:val="000B3E72"/>
    <w:rsid w:val="000B4E52"/>
    <w:rsid w:val="000B65FA"/>
    <w:rsid w:val="000B6DBB"/>
    <w:rsid w:val="000B79E0"/>
    <w:rsid w:val="000C0ABC"/>
    <w:rsid w:val="000C394F"/>
    <w:rsid w:val="000C4996"/>
    <w:rsid w:val="000C5075"/>
    <w:rsid w:val="000C5CC8"/>
    <w:rsid w:val="000D061B"/>
    <w:rsid w:val="000D0B2E"/>
    <w:rsid w:val="000D0D27"/>
    <w:rsid w:val="000D33CC"/>
    <w:rsid w:val="000D3A45"/>
    <w:rsid w:val="000D4EEB"/>
    <w:rsid w:val="000D5BB7"/>
    <w:rsid w:val="000D5C21"/>
    <w:rsid w:val="000D637E"/>
    <w:rsid w:val="000D7D47"/>
    <w:rsid w:val="000E0746"/>
    <w:rsid w:val="000E0BB7"/>
    <w:rsid w:val="000E3404"/>
    <w:rsid w:val="000E54BE"/>
    <w:rsid w:val="000E5A58"/>
    <w:rsid w:val="000E6282"/>
    <w:rsid w:val="000E7294"/>
    <w:rsid w:val="000E734A"/>
    <w:rsid w:val="000F031D"/>
    <w:rsid w:val="000F110F"/>
    <w:rsid w:val="000F195C"/>
    <w:rsid w:val="000F2270"/>
    <w:rsid w:val="000F2FAA"/>
    <w:rsid w:val="000F48B8"/>
    <w:rsid w:val="000F6053"/>
    <w:rsid w:val="000F6185"/>
    <w:rsid w:val="000F61E4"/>
    <w:rsid w:val="000F724D"/>
    <w:rsid w:val="000F7D60"/>
    <w:rsid w:val="0010000A"/>
    <w:rsid w:val="001002AB"/>
    <w:rsid w:val="00100A0F"/>
    <w:rsid w:val="00100C1E"/>
    <w:rsid w:val="001050D5"/>
    <w:rsid w:val="00105D7E"/>
    <w:rsid w:val="001066FA"/>
    <w:rsid w:val="00106B26"/>
    <w:rsid w:val="0011031C"/>
    <w:rsid w:val="0011270D"/>
    <w:rsid w:val="00112729"/>
    <w:rsid w:val="001130DE"/>
    <w:rsid w:val="001131F7"/>
    <w:rsid w:val="001136F0"/>
    <w:rsid w:val="00114D77"/>
    <w:rsid w:val="00115B1A"/>
    <w:rsid w:val="00115D64"/>
    <w:rsid w:val="001162A9"/>
    <w:rsid w:val="00116915"/>
    <w:rsid w:val="00116D49"/>
    <w:rsid w:val="0011730F"/>
    <w:rsid w:val="00117C6E"/>
    <w:rsid w:val="001202E9"/>
    <w:rsid w:val="0012190F"/>
    <w:rsid w:val="0012351E"/>
    <w:rsid w:val="001238D6"/>
    <w:rsid w:val="0012553E"/>
    <w:rsid w:val="001256C7"/>
    <w:rsid w:val="00127DA1"/>
    <w:rsid w:val="001308ED"/>
    <w:rsid w:val="00130D3E"/>
    <w:rsid w:val="00131807"/>
    <w:rsid w:val="00132642"/>
    <w:rsid w:val="0013520B"/>
    <w:rsid w:val="00135614"/>
    <w:rsid w:val="00136AA6"/>
    <w:rsid w:val="00140D84"/>
    <w:rsid w:val="001419BC"/>
    <w:rsid w:val="00142720"/>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3211"/>
    <w:rsid w:val="00175A31"/>
    <w:rsid w:val="001765DF"/>
    <w:rsid w:val="00176DB2"/>
    <w:rsid w:val="001772D4"/>
    <w:rsid w:val="001778C4"/>
    <w:rsid w:val="00177A3F"/>
    <w:rsid w:val="0018055F"/>
    <w:rsid w:val="00181C50"/>
    <w:rsid w:val="00183AB2"/>
    <w:rsid w:val="001852C3"/>
    <w:rsid w:val="00185514"/>
    <w:rsid w:val="00185608"/>
    <w:rsid w:val="001858E9"/>
    <w:rsid w:val="00185B8C"/>
    <w:rsid w:val="0018691C"/>
    <w:rsid w:val="001879DC"/>
    <w:rsid w:val="00190B55"/>
    <w:rsid w:val="00191BD1"/>
    <w:rsid w:val="0019233C"/>
    <w:rsid w:val="00195526"/>
    <w:rsid w:val="00195DF1"/>
    <w:rsid w:val="00196811"/>
    <w:rsid w:val="00196864"/>
    <w:rsid w:val="001A0F79"/>
    <w:rsid w:val="001A1E6F"/>
    <w:rsid w:val="001A261B"/>
    <w:rsid w:val="001A2A6C"/>
    <w:rsid w:val="001A337B"/>
    <w:rsid w:val="001A3A44"/>
    <w:rsid w:val="001A41E9"/>
    <w:rsid w:val="001A467A"/>
    <w:rsid w:val="001A600F"/>
    <w:rsid w:val="001A6273"/>
    <w:rsid w:val="001A68F0"/>
    <w:rsid w:val="001A7E2D"/>
    <w:rsid w:val="001B000F"/>
    <w:rsid w:val="001B00D7"/>
    <w:rsid w:val="001B075B"/>
    <w:rsid w:val="001B1948"/>
    <w:rsid w:val="001B2D10"/>
    <w:rsid w:val="001B2FE3"/>
    <w:rsid w:val="001B3AFB"/>
    <w:rsid w:val="001B3D19"/>
    <w:rsid w:val="001B3FA5"/>
    <w:rsid w:val="001B53B8"/>
    <w:rsid w:val="001B61F3"/>
    <w:rsid w:val="001B644D"/>
    <w:rsid w:val="001B69D0"/>
    <w:rsid w:val="001C1076"/>
    <w:rsid w:val="001C1F25"/>
    <w:rsid w:val="001C2854"/>
    <w:rsid w:val="001C320D"/>
    <w:rsid w:val="001C3AA9"/>
    <w:rsid w:val="001C3C12"/>
    <w:rsid w:val="001C70DF"/>
    <w:rsid w:val="001C7A3D"/>
    <w:rsid w:val="001C7D28"/>
    <w:rsid w:val="001D061D"/>
    <w:rsid w:val="001D080E"/>
    <w:rsid w:val="001D47C1"/>
    <w:rsid w:val="001D5B0D"/>
    <w:rsid w:val="001D5B7D"/>
    <w:rsid w:val="001D78C7"/>
    <w:rsid w:val="001E0B94"/>
    <w:rsid w:val="001E20D5"/>
    <w:rsid w:val="001E2ADD"/>
    <w:rsid w:val="001E4511"/>
    <w:rsid w:val="001E560C"/>
    <w:rsid w:val="001E5A4B"/>
    <w:rsid w:val="001E69AC"/>
    <w:rsid w:val="001E6DF8"/>
    <w:rsid w:val="001E7138"/>
    <w:rsid w:val="001E71C4"/>
    <w:rsid w:val="001E72AD"/>
    <w:rsid w:val="001F0ADC"/>
    <w:rsid w:val="001F0F24"/>
    <w:rsid w:val="001F20AE"/>
    <w:rsid w:val="001F35E0"/>
    <w:rsid w:val="001F439C"/>
    <w:rsid w:val="001F44C6"/>
    <w:rsid w:val="001F51F6"/>
    <w:rsid w:val="001F64B0"/>
    <w:rsid w:val="00202C74"/>
    <w:rsid w:val="00203319"/>
    <w:rsid w:val="002044E4"/>
    <w:rsid w:val="00204A85"/>
    <w:rsid w:val="002054C5"/>
    <w:rsid w:val="00206652"/>
    <w:rsid w:val="00207292"/>
    <w:rsid w:val="00210212"/>
    <w:rsid w:val="0021029A"/>
    <w:rsid w:val="00212C74"/>
    <w:rsid w:val="002146B3"/>
    <w:rsid w:val="00214EA5"/>
    <w:rsid w:val="00215170"/>
    <w:rsid w:val="002151E4"/>
    <w:rsid w:val="00215CA5"/>
    <w:rsid w:val="002167B4"/>
    <w:rsid w:val="00216BC5"/>
    <w:rsid w:val="00220458"/>
    <w:rsid w:val="00222155"/>
    <w:rsid w:val="002227EC"/>
    <w:rsid w:val="00224A10"/>
    <w:rsid w:val="0022510A"/>
    <w:rsid w:val="00225C24"/>
    <w:rsid w:val="0023103F"/>
    <w:rsid w:val="00231E2F"/>
    <w:rsid w:val="00233C95"/>
    <w:rsid w:val="00234187"/>
    <w:rsid w:val="00234B12"/>
    <w:rsid w:val="00235005"/>
    <w:rsid w:val="00235CEE"/>
    <w:rsid w:val="0023733B"/>
    <w:rsid w:val="0023751B"/>
    <w:rsid w:val="0023798D"/>
    <w:rsid w:val="00240DBC"/>
    <w:rsid w:val="0024120B"/>
    <w:rsid w:val="0024200B"/>
    <w:rsid w:val="002423FF"/>
    <w:rsid w:val="00242B7D"/>
    <w:rsid w:val="00242F8F"/>
    <w:rsid w:val="00243F24"/>
    <w:rsid w:val="00244914"/>
    <w:rsid w:val="00244AE4"/>
    <w:rsid w:val="0024540F"/>
    <w:rsid w:val="00245FFE"/>
    <w:rsid w:val="002477B1"/>
    <w:rsid w:val="002479F4"/>
    <w:rsid w:val="00250956"/>
    <w:rsid w:val="002509A6"/>
    <w:rsid w:val="002519AC"/>
    <w:rsid w:val="00257065"/>
    <w:rsid w:val="0025734F"/>
    <w:rsid w:val="002577C8"/>
    <w:rsid w:val="002607F4"/>
    <w:rsid w:val="0026098A"/>
    <w:rsid w:val="00261B4B"/>
    <w:rsid w:val="00261E38"/>
    <w:rsid w:val="00262765"/>
    <w:rsid w:val="00263168"/>
    <w:rsid w:val="00263879"/>
    <w:rsid w:val="002644CC"/>
    <w:rsid w:val="00265470"/>
    <w:rsid w:val="00270BAC"/>
    <w:rsid w:val="00271B63"/>
    <w:rsid w:val="00272D6E"/>
    <w:rsid w:val="002734D9"/>
    <w:rsid w:val="00273C85"/>
    <w:rsid w:val="002742ED"/>
    <w:rsid w:val="0027479A"/>
    <w:rsid w:val="00275713"/>
    <w:rsid w:val="00275C39"/>
    <w:rsid w:val="00276345"/>
    <w:rsid w:val="002772E5"/>
    <w:rsid w:val="002772EE"/>
    <w:rsid w:val="00277374"/>
    <w:rsid w:val="00277692"/>
    <w:rsid w:val="00281BB0"/>
    <w:rsid w:val="002849A6"/>
    <w:rsid w:val="0028562A"/>
    <w:rsid w:val="00286011"/>
    <w:rsid w:val="0028626C"/>
    <w:rsid w:val="002877AA"/>
    <w:rsid w:val="002901A3"/>
    <w:rsid w:val="002932E2"/>
    <w:rsid w:val="002932E4"/>
    <w:rsid w:val="00293EEB"/>
    <w:rsid w:val="00295CE9"/>
    <w:rsid w:val="00295E16"/>
    <w:rsid w:val="002960E9"/>
    <w:rsid w:val="00296783"/>
    <w:rsid w:val="00297E8B"/>
    <w:rsid w:val="002A079F"/>
    <w:rsid w:val="002A0A1C"/>
    <w:rsid w:val="002A121C"/>
    <w:rsid w:val="002A12BC"/>
    <w:rsid w:val="002A13F6"/>
    <w:rsid w:val="002A2E13"/>
    <w:rsid w:val="002A49E2"/>
    <w:rsid w:val="002A66F5"/>
    <w:rsid w:val="002A6E83"/>
    <w:rsid w:val="002A7797"/>
    <w:rsid w:val="002B1CD8"/>
    <w:rsid w:val="002B557A"/>
    <w:rsid w:val="002B5B7E"/>
    <w:rsid w:val="002B719E"/>
    <w:rsid w:val="002C1831"/>
    <w:rsid w:val="002C2F08"/>
    <w:rsid w:val="002C5180"/>
    <w:rsid w:val="002C75A6"/>
    <w:rsid w:val="002D0A01"/>
    <w:rsid w:val="002D0ECD"/>
    <w:rsid w:val="002D1587"/>
    <w:rsid w:val="002D4B05"/>
    <w:rsid w:val="002D5585"/>
    <w:rsid w:val="002D597A"/>
    <w:rsid w:val="002D5FC6"/>
    <w:rsid w:val="002D665A"/>
    <w:rsid w:val="002D6741"/>
    <w:rsid w:val="002D68DD"/>
    <w:rsid w:val="002D6993"/>
    <w:rsid w:val="002D6F44"/>
    <w:rsid w:val="002E0DA6"/>
    <w:rsid w:val="002E2D07"/>
    <w:rsid w:val="002E3470"/>
    <w:rsid w:val="002E40F1"/>
    <w:rsid w:val="002E5734"/>
    <w:rsid w:val="002E590B"/>
    <w:rsid w:val="002E693F"/>
    <w:rsid w:val="002E786B"/>
    <w:rsid w:val="002F1146"/>
    <w:rsid w:val="002F2FC6"/>
    <w:rsid w:val="002F3A2C"/>
    <w:rsid w:val="002F4E5A"/>
    <w:rsid w:val="002F5B68"/>
    <w:rsid w:val="002F5BDF"/>
    <w:rsid w:val="00300A51"/>
    <w:rsid w:val="00301701"/>
    <w:rsid w:val="00301D6B"/>
    <w:rsid w:val="00302262"/>
    <w:rsid w:val="0030227F"/>
    <w:rsid w:val="003046CF"/>
    <w:rsid w:val="00304F6E"/>
    <w:rsid w:val="003055F2"/>
    <w:rsid w:val="00305EC8"/>
    <w:rsid w:val="00307031"/>
    <w:rsid w:val="00307710"/>
    <w:rsid w:val="00307FD3"/>
    <w:rsid w:val="00311594"/>
    <w:rsid w:val="00311682"/>
    <w:rsid w:val="00312527"/>
    <w:rsid w:val="00312A45"/>
    <w:rsid w:val="00313709"/>
    <w:rsid w:val="003157D7"/>
    <w:rsid w:val="0031624D"/>
    <w:rsid w:val="003174D6"/>
    <w:rsid w:val="00317508"/>
    <w:rsid w:val="003209A6"/>
    <w:rsid w:val="003218CC"/>
    <w:rsid w:val="00322D2A"/>
    <w:rsid w:val="003236A7"/>
    <w:rsid w:val="00323944"/>
    <w:rsid w:val="00323B93"/>
    <w:rsid w:val="00324F45"/>
    <w:rsid w:val="00325981"/>
    <w:rsid w:val="00325E23"/>
    <w:rsid w:val="003264E4"/>
    <w:rsid w:val="0032695C"/>
    <w:rsid w:val="00327162"/>
    <w:rsid w:val="00330132"/>
    <w:rsid w:val="00335376"/>
    <w:rsid w:val="003356C7"/>
    <w:rsid w:val="00337054"/>
    <w:rsid w:val="0033712B"/>
    <w:rsid w:val="00337B85"/>
    <w:rsid w:val="00337D5C"/>
    <w:rsid w:val="003432DC"/>
    <w:rsid w:val="00344064"/>
    <w:rsid w:val="003468BC"/>
    <w:rsid w:val="00351A84"/>
    <w:rsid w:val="00351FBA"/>
    <w:rsid w:val="00353DB4"/>
    <w:rsid w:val="00353EC5"/>
    <w:rsid w:val="00353F40"/>
    <w:rsid w:val="00353FCE"/>
    <w:rsid w:val="0035584D"/>
    <w:rsid w:val="00356C3E"/>
    <w:rsid w:val="0035741B"/>
    <w:rsid w:val="003575F8"/>
    <w:rsid w:val="003616C0"/>
    <w:rsid w:val="00362966"/>
    <w:rsid w:val="00363131"/>
    <w:rsid w:val="003640A5"/>
    <w:rsid w:val="00364C19"/>
    <w:rsid w:val="00366869"/>
    <w:rsid w:val="00371556"/>
    <w:rsid w:val="00371DDC"/>
    <w:rsid w:val="00372991"/>
    <w:rsid w:val="003748B5"/>
    <w:rsid w:val="0037563C"/>
    <w:rsid w:val="00375685"/>
    <w:rsid w:val="00376CCF"/>
    <w:rsid w:val="00376FAC"/>
    <w:rsid w:val="00377274"/>
    <w:rsid w:val="00377DE5"/>
    <w:rsid w:val="00380026"/>
    <w:rsid w:val="003804E5"/>
    <w:rsid w:val="00381442"/>
    <w:rsid w:val="0038449E"/>
    <w:rsid w:val="003848CC"/>
    <w:rsid w:val="00384DDC"/>
    <w:rsid w:val="00386369"/>
    <w:rsid w:val="0038658F"/>
    <w:rsid w:val="00387BFF"/>
    <w:rsid w:val="003917B4"/>
    <w:rsid w:val="00392184"/>
    <w:rsid w:val="003939F5"/>
    <w:rsid w:val="00393A69"/>
    <w:rsid w:val="00395A30"/>
    <w:rsid w:val="003A1E4D"/>
    <w:rsid w:val="003A2300"/>
    <w:rsid w:val="003A2794"/>
    <w:rsid w:val="003A49F9"/>
    <w:rsid w:val="003A4D04"/>
    <w:rsid w:val="003A6B2C"/>
    <w:rsid w:val="003A7391"/>
    <w:rsid w:val="003A7DE6"/>
    <w:rsid w:val="003B0846"/>
    <w:rsid w:val="003B2A00"/>
    <w:rsid w:val="003B3C06"/>
    <w:rsid w:val="003B5135"/>
    <w:rsid w:val="003B6A8B"/>
    <w:rsid w:val="003B7302"/>
    <w:rsid w:val="003B7559"/>
    <w:rsid w:val="003B78C3"/>
    <w:rsid w:val="003B7C91"/>
    <w:rsid w:val="003C006A"/>
    <w:rsid w:val="003C0296"/>
    <w:rsid w:val="003C0F04"/>
    <w:rsid w:val="003C325F"/>
    <w:rsid w:val="003C3779"/>
    <w:rsid w:val="003C4DF1"/>
    <w:rsid w:val="003C4F87"/>
    <w:rsid w:val="003C5362"/>
    <w:rsid w:val="003C6267"/>
    <w:rsid w:val="003C6B10"/>
    <w:rsid w:val="003C6E75"/>
    <w:rsid w:val="003C70B7"/>
    <w:rsid w:val="003C7123"/>
    <w:rsid w:val="003D0ED7"/>
    <w:rsid w:val="003D1B24"/>
    <w:rsid w:val="003D253A"/>
    <w:rsid w:val="003D2A83"/>
    <w:rsid w:val="003D4587"/>
    <w:rsid w:val="003D4C0D"/>
    <w:rsid w:val="003D61D3"/>
    <w:rsid w:val="003E066C"/>
    <w:rsid w:val="003E16F6"/>
    <w:rsid w:val="003E3F31"/>
    <w:rsid w:val="003E4405"/>
    <w:rsid w:val="003E4B15"/>
    <w:rsid w:val="003E4E78"/>
    <w:rsid w:val="003E5A8B"/>
    <w:rsid w:val="003E5C4B"/>
    <w:rsid w:val="003F3075"/>
    <w:rsid w:val="003F3834"/>
    <w:rsid w:val="004003C8"/>
    <w:rsid w:val="00400806"/>
    <w:rsid w:val="00402448"/>
    <w:rsid w:val="0040248C"/>
    <w:rsid w:val="00402712"/>
    <w:rsid w:val="00403ADA"/>
    <w:rsid w:val="00404045"/>
    <w:rsid w:val="004062C1"/>
    <w:rsid w:val="00407E10"/>
    <w:rsid w:val="0041102E"/>
    <w:rsid w:val="004118CB"/>
    <w:rsid w:val="00411903"/>
    <w:rsid w:val="00411E87"/>
    <w:rsid w:val="00413334"/>
    <w:rsid w:val="00413558"/>
    <w:rsid w:val="00416769"/>
    <w:rsid w:val="00420EC0"/>
    <w:rsid w:val="00421990"/>
    <w:rsid w:val="00421B3A"/>
    <w:rsid w:val="00422546"/>
    <w:rsid w:val="004232A1"/>
    <w:rsid w:val="00423416"/>
    <w:rsid w:val="004239CC"/>
    <w:rsid w:val="00425BFB"/>
    <w:rsid w:val="00426B06"/>
    <w:rsid w:val="00426C8A"/>
    <w:rsid w:val="00426DDC"/>
    <w:rsid w:val="00427628"/>
    <w:rsid w:val="00430A7A"/>
    <w:rsid w:val="00430C83"/>
    <w:rsid w:val="00430ED8"/>
    <w:rsid w:val="004326F7"/>
    <w:rsid w:val="004328B2"/>
    <w:rsid w:val="00434917"/>
    <w:rsid w:val="00434EAC"/>
    <w:rsid w:val="00435B62"/>
    <w:rsid w:val="0044065E"/>
    <w:rsid w:val="00441B75"/>
    <w:rsid w:val="004423F3"/>
    <w:rsid w:val="00442425"/>
    <w:rsid w:val="00443312"/>
    <w:rsid w:val="0044360C"/>
    <w:rsid w:val="00445314"/>
    <w:rsid w:val="00446868"/>
    <w:rsid w:val="00446DDF"/>
    <w:rsid w:val="004475C6"/>
    <w:rsid w:val="004501F0"/>
    <w:rsid w:val="00452AD7"/>
    <w:rsid w:val="00453E19"/>
    <w:rsid w:val="00454A12"/>
    <w:rsid w:val="004556FD"/>
    <w:rsid w:val="004562F3"/>
    <w:rsid w:val="004563F9"/>
    <w:rsid w:val="00456603"/>
    <w:rsid w:val="00456DF4"/>
    <w:rsid w:val="00460AEA"/>
    <w:rsid w:val="00461B4E"/>
    <w:rsid w:val="00464A83"/>
    <w:rsid w:val="0046630F"/>
    <w:rsid w:val="00466437"/>
    <w:rsid w:val="00467568"/>
    <w:rsid w:val="00470089"/>
    <w:rsid w:val="00470946"/>
    <w:rsid w:val="0047098A"/>
    <w:rsid w:val="00470BB4"/>
    <w:rsid w:val="00471689"/>
    <w:rsid w:val="00474458"/>
    <w:rsid w:val="004750CE"/>
    <w:rsid w:val="00481313"/>
    <w:rsid w:val="004829FB"/>
    <w:rsid w:val="00482E68"/>
    <w:rsid w:val="004837B0"/>
    <w:rsid w:val="00485329"/>
    <w:rsid w:val="00486B94"/>
    <w:rsid w:val="00490084"/>
    <w:rsid w:val="004910E5"/>
    <w:rsid w:val="00491533"/>
    <w:rsid w:val="00491953"/>
    <w:rsid w:val="00491980"/>
    <w:rsid w:val="004931F4"/>
    <w:rsid w:val="0049368C"/>
    <w:rsid w:val="00493969"/>
    <w:rsid w:val="00495150"/>
    <w:rsid w:val="00495B3A"/>
    <w:rsid w:val="004969CB"/>
    <w:rsid w:val="004A1235"/>
    <w:rsid w:val="004A400F"/>
    <w:rsid w:val="004A5215"/>
    <w:rsid w:val="004A5824"/>
    <w:rsid w:val="004A60A4"/>
    <w:rsid w:val="004A6548"/>
    <w:rsid w:val="004A6E4A"/>
    <w:rsid w:val="004B1BB1"/>
    <w:rsid w:val="004B1EAB"/>
    <w:rsid w:val="004B3CBF"/>
    <w:rsid w:val="004B5297"/>
    <w:rsid w:val="004B57CC"/>
    <w:rsid w:val="004B6149"/>
    <w:rsid w:val="004B63EE"/>
    <w:rsid w:val="004C0067"/>
    <w:rsid w:val="004C1C5F"/>
    <w:rsid w:val="004C2DB6"/>
    <w:rsid w:val="004C3336"/>
    <w:rsid w:val="004C382D"/>
    <w:rsid w:val="004C3A02"/>
    <w:rsid w:val="004C3D31"/>
    <w:rsid w:val="004C5484"/>
    <w:rsid w:val="004C573E"/>
    <w:rsid w:val="004C6579"/>
    <w:rsid w:val="004C7F69"/>
    <w:rsid w:val="004D07F7"/>
    <w:rsid w:val="004D1EDB"/>
    <w:rsid w:val="004D210E"/>
    <w:rsid w:val="004D4995"/>
    <w:rsid w:val="004D526E"/>
    <w:rsid w:val="004D59E6"/>
    <w:rsid w:val="004E0401"/>
    <w:rsid w:val="004E1436"/>
    <w:rsid w:val="004E5132"/>
    <w:rsid w:val="004E7148"/>
    <w:rsid w:val="004F01BF"/>
    <w:rsid w:val="004F1038"/>
    <w:rsid w:val="004F3991"/>
    <w:rsid w:val="004F521F"/>
    <w:rsid w:val="004F5477"/>
    <w:rsid w:val="004F5AC5"/>
    <w:rsid w:val="004F5BBF"/>
    <w:rsid w:val="004F7D28"/>
    <w:rsid w:val="004F7E8F"/>
    <w:rsid w:val="004F7FE0"/>
    <w:rsid w:val="00500FD7"/>
    <w:rsid w:val="005018DE"/>
    <w:rsid w:val="00501F0A"/>
    <w:rsid w:val="00503AAD"/>
    <w:rsid w:val="00504B16"/>
    <w:rsid w:val="00505328"/>
    <w:rsid w:val="0050627C"/>
    <w:rsid w:val="005074A1"/>
    <w:rsid w:val="00507A41"/>
    <w:rsid w:val="00507CCA"/>
    <w:rsid w:val="00507E7A"/>
    <w:rsid w:val="0051073B"/>
    <w:rsid w:val="00510C00"/>
    <w:rsid w:val="005117E8"/>
    <w:rsid w:val="00511ABF"/>
    <w:rsid w:val="00513AE7"/>
    <w:rsid w:val="0051487B"/>
    <w:rsid w:val="00517167"/>
    <w:rsid w:val="00517D41"/>
    <w:rsid w:val="00522255"/>
    <w:rsid w:val="0052268C"/>
    <w:rsid w:val="0052295A"/>
    <w:rsid w:val="00522BDD"/>
    <w:rsid w:val="0052300A"/>
    <w:rsid w:val="00523647"/>
    <w:rsid w:val="00523C57"/>
    <w:rsid w:val="005242B5"/>
    <w:rsid w:val="00524803"/>
    <w:rsid w:val="0052506F"/>
    <w:rsid w:val="0052535A"/>
    <w:rsid w:val="005266EE"/>
    <w:rsid w:val="005272F1"/>
    <w:rsid w:val="00527AAF"/>
    <w:rsid w:val="00530C0C"/>
    <w:rsid w:val="00531773"/>
    <w:rsid w:val="00534298"/>
    <w:rsid w:val="005352CA"/>
    <w:rsid w:val="0053545B"/>
    <w:rsid w:val="00536C88"/>
    <w:rsid w:val="005373A2"/>
    <w:rsid w:val="00540258"/>
    <w:rsid w:val="00540786"/>
    <w:rsid w:val="00540A0A"/>
    <w:rsid w:val="00541862"/>
    <w:rsid w:val="00541921"/>
    <w:rsid w:val="00541DE6"/>
    <w:rsid w:val="00542147"/>
    <w:rsid w:val="00542651"/>
    <w:rsid w:val="00542A16"/>
    <w:rsid w:val="005442CF"/>
    <w:rsid w:val="005455DE"/>
    <w:rsid w:val="005465E8"/>
    <w:rsid w:val="0054763D"/>
    <w:rsid w:val="0055010F"/>
    <w:rsid w:val="00553376"/>
    <w:rsid w:val="005538FE"/>
    <w:rsid w:val="00553AB5"/>
    <w:rsid w:val="00554505"/>
    <w:rsid w:val="005558C2"/>
    <w:rsid w:val="00557087"/>
    <w:rsid w:val="00563590"/>
    <w:rsid w:val="00563930"/>
    <w:rsid w:val="00565100"/>
    <w:rsid w:val="00565361"/>
    <w:rsid w:val="00566078"/>
    <w:rsid w:val="00566117"/>
    <w:rsid w:val="00566366"/>
    <w:rsid w:val="005667AA"/>
    <w:rsid w:val="00566F25"/>
    <w:rsid w:val="00570384"/>
    <w:rsid w:val="00570E23"/>
    <w:rsid w:val="00573DF0"/>
    <w:rsid w:val="00573E16"/>
    <w:rsid w:val="00574DB8"/>
    <w:rsid w:val="005770FA"/>
    <w:rsid w:val="00581FED"/>
    <w:rsid w:val="00584E7B"/>
    <w:rsid w:val="0058642D"/>
    <w:rsid w:val="00586906"/>
    <w:rsid w:val="00586976"/>
    <w:rsid w:val="0059029E"/>
    <w:rsid w:val="00590FCE"/>
    <w:rsid w:val="005911B9"/>
    <w:rsid w:val="00591843"/>
    <w:rsid w:val="00594811"/>
    <w:rsid w:val="0059513D"/>
    <w:rsid w:val="00595AB2"/>
    <w:rsid w:val="005965AF"/>
    <w:rsid w:val="005967E8"/>
    <w:rsid w:val="0059747B"/>
    <w:rsid w:val="00597B18"/>
    <w:rsid w:val="005A06CA"/>
    <w:rsid w:val="005A2A58"/>
    <w:rsid w:val="005A4373"/>
    <w:rsid w:val="005A7E47"/>
    <w:rsid w:val="005B0D08"/>
    <w:rsid w:val="005B12B5"/>
    <w:rsid w:val="005B2490"/>
    <w:rsid w:val="005B2599"/>
    <w:rsid w:val="005B33CA"/>
    <w:rsid w:val="005B3EEA"/>
    <w:rsid w:val="005B4728"/>
    <w:rsid w:val="005B4E1F"/>
    <w:rsid w:val="005B7830"/>
    <w:rsid w:val="005B7AE2"/>
    <w:rsid w:val="005C0C6C"/>
    <w:rsid w:val="005C0D96"/>
    <w:rsid w:val="005C1781"/>
    <w:rsid w:val="005C30C7"/>
    <w:rsid w:val="005C6CAF"/>
    <w:rsid w:val="005C7533"/>
    <w:rsid w:val="005D05C7"/>
    <w:rsid w:val="005D0955"/>
    <w:rsid w:val="005D0A27"/>
    <w:rsid w:val="005D11CB"/>
    <w:rsid w:val="005D1A0A"/>
    <w:rsid w:val="005D1F4E"/>
    <w:rsid w:val="005D45EF"/>
    <w:rsid w:val="005D4DE9"/>
    <w:rsid w:val="005D56E8"/>
    <w:rsid w:val="005D5EF3"/>
    <w:rsid w:val="005D67E9"/>
    <w:rsid w:val="005D6D0A"/>
    <w:rsid w:val="005E05CC"/>
    <w:rsid w:val="005E200F"/>
    <w:rsid w:val="005E33E1"/>
    <w:rsid w:val="005E5A10"/>
    <w:rsid w:val="005E627D"/>
    <w:rsid w:val="005E6C9F"/>
    <w:rsid w:val="005E70F9"/>
    <w:rsid w:val="005E715E"/>
    <w:rsid w:val="005E7C66"/>
    <w:rsid w:val="005F1543"/>
    <w:rsid w:val="005F4254"/>
    <w:rsid w:val="005F4F47"/>
    <w:rsid w:val="005F52FC"/>
    <w:rsid w:val="006008EB"/>
    <w:rsid w:val="006033C2"/>
    <w:rsid w:val="00604678"/>
    <w:rsid w:val="0060597F"/>
    <w:rsid w:val="00605B52"/>
    <w:rsid w:val="0060607D"/>
    <w:rsid w:val="006079EA"/>
    <w:rsid w:val="00607B38"/>
    <w:rsid w:val="00607EB6"/>
    <w:rsid w:val="00607EE3"/>
    <w:rsid w:val="006123BE"/>
    <w:rsid w:val="0061273E"/>
    <w:rsid w:val="00613790"/>
    <w:rsid w:val="0061451B"/>
    <w:rsid w:val="00614B7F"/>
    <w:rsid w:val="006161A4"/>
    <w:rsid w:val="006162B7"/>
    <w:rsid w:val="00616BFD"/>
    <w:rsid w:val="00616CD6"/>
    <w:rsid w:val="0062059E"/>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37EFF"/>
    <w:rsid w:val="00640918"/>
    <w:rsid w:val="00640FB7"/>
    <w:rsid w:val="00641482"/>
    <w:rsid w:val="00641556"/>
    <w:rsid w:val="00642430"/>
    <w:rsid w:val="00642C53"/>
    <w:rsid w:val="00643B19"/>
    <w:rsid w:val="00645CCF"/>
    <w:rsid w:val="0065035A"/>
    <w:rsid w:val="0065058B"/>
    <w:rsid w:val="00651A4E"/>
    <w:rsid w:val="006528A4"/>
    <w:rsid w:val="0065339D"/>
    <w:rsid w:val="00654A58"/>
    <w:rsid w:val="00655B5F"/>
    <w:rsid w:val="00656BBE"/>
    <w:rsid w:val="00657DE0"/>
    <w:rsid w:val="006604D1"/>
    <w:rsid w:val="0066233C"/>
    <w:rsid w:val="00662E61"/>
    <w:rsid w:val="0066483F"/>
    <w:rsid w:val="006655D8"/>
    <w:rsid w:val="0066565D"/>
    <w:rsid w:val="00670E97"/>
    <w:rsid w:val="00673EE2"/>
    <w:rsid w:val="0067410B"/>
    <w:rsid w:val="0067458C"/>
    <w:rsid w:val="006748C9"/>
    <w:rsid w:val="00674E7B"/>
    <w:rsid w:val="006753E9"/>
    <w:rsid w:val="006759F7"/>
    <w:rsid w:val="00675D0E"/>
    <w:rsid w:val="00676833"/>
    <w:rsid w:val="00676857"/>
    <w:rsid w:val="006800A5"/>
    <w:rsid w:val="00681640"/>
    <w:rsid w:val="006829FE"/>
    <w:rsid w:val="00683198"/>
    <w:rsid w:val="00684495"/>
    <w:rsid w:val="006847A6"/>
    <w:rsid w:val="00684846"/>
    <w:rsid w:val="00685934"/>
    <w:rsid w:val="00686C53"/>
    <w:rsid w:val="00687475"/>
    <w:rsid w:val="00690B9D"/>
    <w:rsid w:val="00695151"/>
    <w:rsid w:val="00695ABF"/>
    <w:rsid w:val="006A137D"/>
    <w:rsid w:val="006A27FE"/>
    <w:rsid w:val="006A3C6A"/>
    <w:rsid w:val="006A3CF9"/>
    <w:rsid w:val="006A4477"/>
    <w:rsid w:val="006A5164"/>
    <w:rsid w:val="006A58AE"/>
    <w:rsid w:val="006A5E68"/>
    <w:rsid w:val="006A6E19"/>
    <w:rsid w:val="006B1E9F"/>
    <w:rsid w:val="006B1EBC"/>
    <w:rsid w:val="006B2794"/>
    <w:rsid w:val="006B35DB"/>
    <w:rsid w:val="006B4175"/>
    <w:rsid w:val="006B49F1"/>
    <w:rsid w:val="006B6BBA"/>
    <w:rsid w:val="006B6D89"/>
    <w:rsid w:val="006B77B0"/>
    <w:rsid w:val="006B7EBD"/>
    <w:rsid w:val="006C1EDC"/>
    <w:rsid w:val="006C2A89"/>
    <w:rsid w:val="006C39B4"/>
    <w:rsid w:val="006C545A"/>
    <w:rsid w:val="006C58E9"/>
    <w:rsid w:val="006C6BB0"/>
    <w:rsid w:val="006C730B"/>
    <w:rsid w:val="006D0D3A"/>
    <w:rsid w:val="006D1C14"/>
    <w:rsid w:val="006D1C45"/>
    <w:rsid w:val="006D1D04"/>
    <w:rsid w:val="006D3ECB"/>
    <w:rsid w:val="006D4093"/>
    <w:rsid w:val="006D4BFE"/>
    <w:rsid w:val="006D4E89"/>
    <w:rsid w:val="006D547F"/>
    <w:rsid w:val="006D54F7"/>
    <w:rsid w:val="006D6B8B"/>
    <w:rsid w:val="006D70BC"/>
    <w:rsid w:val="006D711F"/>
    <w:rsid w:val="006D7631"/>
    <w:rsid w:val="006E02EA"/>
    <w:rsid w:val="006E04EF"/>
    <w:rsid w:val="006E0BD6"/>
    <w:rsid w:val="006E203C"/>
    <w:rsid w:val="006E3C89"/>
    <w:rsid w:val="006E4453"/>
    <w:rsid w:val="006E4A86"/>
    <w:rsid w:val="006E5A99"/>
    <w:rsid w:val="006E65F9"/>
    <w:rsid w:val="006E746A"/>
    <w:rsid w:val="006E7D61"/>
    <w:rsid w:val="006F062A"/>
    <w:rsid w:val="006F27F1"/>
    <w:rsid w:val="006F2D6E"/>
    <w:rsid w:val="006F31F7"/>
    <w:rsid w:val="006F48E8"/>
    <w:rsid w:val="006F52B4"/>
    <w:rsid w:val="006F54CC"/>
    <w:rsid w:val="006F5D01"/>
    <w:rsid w:val="006F6482"/>
    <w:rsid w:val="00701520"/>
    <w:rsid w:val="007017E1"/>
    <w:rsid w:val="007029B5"/>
    <w:rsid w:val="007055C5"/>
    <w:rsid w:val="0070636E"/>
    <w:rsid w:val="007065FB"/>
    <w:rsid w:val="00706F19"/>
    <w:rsid w:val="007077DA"/>
    <w:rsid w:val="00707DD4"/>
    <w:rsid w:val="00711BBB"/>
    <w:rsid w:val="00712677"/>
    <w:rsid w:val="0071277B"/>
    <w:rsid w:val="0071414F"/>
    <w:rsid w:val="007141F1"/>
    <w:rsid w:val="0071583C"/>
    <w:rsid w:val="00720559"/>
    <w:rsid w:val="00720572"/>
    <w:rsid w:val="007206D9"/>
    <w:rsid w:val="0072182E"/>
    <w:rsid w:val="00722005"/>
    <w:rsid w:val="00722F97"/>
    <w:rsid w:val="00722FDF"/>
    <w:rsid w:val="0072453D"/>
    <w:rsid w:val="007252C7"/>
    <w:rsid w:val="007254E1"/>
    <w:rsid w:val="007256C8"/>
    <w:rsid w:val="00725F92"/>
    <w:rsid w:val="007306E5"/>
    <w:rsid w:val="00731B4F"/>
    <w:rsid w:val="00732DF1"/>
    <w:rsid w:val="00732F1B"/>
    <w:rsid w:val="0073343B"/>
    <w:rsid w:val="0073358A"/>
    <w:rsid w:val="00734876"/>
    <w:rsid w:val="0073756A"/>
    <w:rsid w:val="00740335"/>
    <w:rsid w:val="00740BC5"/>
    <w:rsid w:val="00741419"/>
    <w:rsid w:val="007428CB"/>
    <w:rsid w:val="00744032"/>
    <w:rsid w:val="007449F6"/>
    <w:rsid w:val="00744A44"/>
    <w:rsid w:val="00744E4E"/>
    <w:rsid w:val="00745CFD"/>
    <w:rsid w:val="00746549"/>
    <w:rsid w:val="00746B03"/>
    <w:rsid w:val="00746C9F"/>
    <w:rsid w:val="00746CDB"/>
    <w:rsid w:val="0074784B"/>
    <w:rsid w:val="00750BBC"/>
    <w:rsid w:val="00751D9E"/>
    <w:rsid w:val="0075354B"/>
    <w:rsid w:val="00754D96"/>
    <w:rsid w:val="00754E4C"/>
    <w:rsid w:val="00755714"/>
    <w:rsid w:val="007600F6"/>
    <w:rsid w:val="007614BC"/>
    <w:rsid w:val="00762521"/>
    <w:rsid w:val="00763390"/>
    <w:rsid w:val="00765901"/>
    <w:rsid w:val="00765907"/>
    <w:rsid w:val="00766C45"/>
    <w:rsid w:val="00770BD6"/>
    <w:rsid w:val="00771719"/>
    <w:rsid w:val="00771C56"/>
    <w:rsid w:val="00772E1A"/>
    <w:rsid w:val="00774615"/>
    <w:rsid w:val="00775DD9"/>
    <w:rsid w:val="007760CC"/>
    <w:rsid w:val="0077660D"/>
    <w:rsid w:val="00780A6C"/>
    <w:rsid w:val="00781EF7"/>
    <w:rsid w:val="007833A0"/>
    <w:rsid w:val="00783F1E"/>
    <w:rsid w:val="00783F8F"/>
    <w:rsid w:val="00785247"/>
    <w:rsid w:val="00785925"/>
    <w:rsid w:val="007865B0"/>
    <w:rsid w:val="00786842"/>
    <w:rsid w:val="00786FFC"/>
    <w:rsid w:val="0078705E"/>
    <w:rsid w:val="007870D5"/>
    <w:rsid w:val="0078747B"/>
    <w:rsid w:val="007874FC"/>
    <w:rsid w:val="00787A0A"/>
    <w:rsid w:val="00791174"/>
    <w:rsid w:val="00791608"/>
    <w:rsid w:val="007933AC"/>
    <w:rsid w:val="00793CFF"/>
    <w:rsid w:val="00795F7A"/>
    <w:rsid w:val="00796480"/>
    <w:rsid w:val="007972C2"/>
    <w:rsid w:val="007A052B"/>
    <w:rsid w:val="007A0664"/>
    <w:rsid w:val="007A0FAB"/>
    <w:rsid w:val="007A48BD"/>
    <w:rsid w:val="007A530F"/>
    <w:rsid w:val="007A5766"/>
    <w:rsid w:val="007A6709"/>
    <w:rsid w:val="007A6913"/>
    <w:rsid w:val="007A6A59"/>
    <w:rsid w:val="007A6E4C"/>
    <w:rsid w:val="007A7417"/>
    <w:rsid w:val="007B093E"/>
    <w:rsid w:val="007B198C"/>
    <w:rsid w:val="007B1A0E"/>
    <w:rsid w:val="007B1A2B"/>
    <w:rsid w:val="007B26A2"/>
    <w:rsid w:val="007B31E9"/>
    <w:rsid w:val="007B4693"/>
    <w:rsid w:val="007B6C91"/>
    <w:rsid w:val="007B7681"/>
    <w:rsid w:val="007B7A20"/>
    <w:rsid w:val="007C14E1"/>
    <w:rsid w:val="007C23A9"/>
    <w:rsid w:val="007C2708"/>
    <w:rsid w:val="007C3F04"/>
    <w:rsid w:val="007C52B8"/>
    <w:rsid w:val="007C5E27"/>
    <w:rsid w:val="007C6042"/>
    <w:rsid w:val="007C6964"/>
    <w:rsid w:val="007D0093"/>
    <w:rsid w:val="007D0471"/>
    <w:rsid w:val="007D1D05"/>
    <w:rsid w:val="007D517A"/>
    <w:rsid w:val="007D585E"/>
    <w:rsid w:val="007D5F61"/>
    <w:rsid w:val="007D620A"/>
    <w:rsid w:val="007E0379"/>
    <w:rsid w:val="007E0DA6"/>
    <w:rsid w:val="007E2745"/>
    <w:rsid w:val="007E27C8"/>
    <w:rsid w:val="007E2F49"/>
    <w:rsid w:val="007E6039"/>
    <w:rsid w:val="007E605B"/>
    <w:rsid w:val="007E65E4"/>
    <w:rsid w:val="007E68FD"/>
    <w:rsid w:val="007F1081"/>
    <w:rsid w:val="007F11A3"/>
    <w:rsid w:val="007F1868"/>
    <w:rsid w:val="007F2CFE"/>
    <w:rsid w:val="007F3372"/>
    <w:rsid w:val="007F4D32"/>
    <w:rsid w:val="007F692D"/>
    <w:rsid w:val="007F7C2C"/>
    <w:rsid w:val="00800C2A"/>
    <w:rsid w:val="00801517"/>
    <w:rsid w:val="008019DF"/>
    <w:rsid w:val="00801A3B"/>
    <w:rsid w:val="00802190"/>
    <w:rsid w:val="008065F1"/>
    <w:rsid w:val="00806914"/>
    <w:rsid w:val="008104EE"/>
    <w:rsid w:val="00812D3D"/>
    <w:rsid w:val="00812F68"/>
    <w:rsid w:val="00813812"/>
    <w:rsid w:val="00817434"/>
    <w:rsid w:val="00817F52"/>
    <w:rsid w:val="0082021B"/>
    <w:rsid w:val="00823226"/>
    <w:rsid w:val="008232CC"/>
    <w:rsid w:val="00824115"/>
    <w:rsid w:val="00824151"/>
    <w:rsid w:val="00826A73"/>
    <w:rsid w:val="00826B93"/>
    <w:rsid w:val="00832F05"/>
    <w:rsid w:val="008339E0"/>
    <w:rsid w:val="008344B8"/>
    <w:rsid w:val="008355B3"/>
    <w:rsid w:val="00835C7B"/>
    <w:rsid w:val="00836B1F"/>
    <w:rsid w:val="008372E3"/>
    <w:rsid w:val="00840255"/>
    <w:rsid w:val="008418C0"/>
    <w:rsid w:val="008434D7"/>
    <w:rsid w:val="00843D01"/>
    <w:rsid w:val="008445D7"/>
    <w:rsid w:val="00845877"/>
    <w:rsid w:val="00845F79"/>
    <w:rsid w:val="008463F8"/>
    <w:rsid w:val="00846720"/>
    <w:rsid w:val="008467EC"/>
    <w:rsid w:val="00846CFE"/>
    <w:rsid w:val="00847CA0"/>
    <w:rsid w:val="00847F62"/>
    <w:rsid w:val="00850067"/>
    <w:rsid w:val="008505D9"/>
    <w:rsid w:val="00850A25"/>
    <w:rsid w:val="0085257C"/>
    <w:rsid w:val="00855482"/>
    <w:rsid w:val="00855F3E"/>
    <w:rsid w:val="00856C22"/>
    <w:rsid w:val="00856F3F"/>
    <w:rsid w:val="00857B88"/>
    <w:rsid w:val="00857EC7"/>
    <w:rsid w:val="0086443A"/>
    <w:rsid w:val="008644F7"/>
    <w:rsid w:val="0086454B"/>
    <w:rsid w:val="00865842"/>
    <w:rsid w:val="00866C12"/>
    <w:rsid w:val="00867211"/>
    <w:rsid w:val="00867C87"/>
    <w:rsid w:val="00870FC8"/>
    <w:rsid w:val="00871DD2"/>
    <w:rsid w:val="00873B64"/>
    <w:rsid w:val="00874F4E"/>
    <w:rsid w:val="00875FB5"/>
    <w:rsid w:val="00876A71"/>
    <w:rsid w:val="00877757"/>
    <w:rsid w:val="00877910"/>
    <w:rsid w:val="00881260"/>
    <w:rsid w:val="00883AF9"/>
    <w:rsid w:val="00887803"/>
    <w:rsid w:val="00887991"/>
    <w:rsid w:val="00894E16"/>
    <w:rsid w:val="0089685C"/>
    <w:rsid w:val="008971A1"/>
    <w:rsid w:val="008971B9"/>
    <w:rsid w:val="00897D8E"/>
    <w:rsid w:val="008A068B"/>
    <w:rsid w:val="008A1B4A"/>
    <w:rsid w:val="008A1D37"/>
    <w:rsid w:val="008A28CE"/>
    <w:rsid w:val="008A2C46"/>
    <w:rsid w:val="008A5D08"/>
    <w:rsid w:val="008A618B"/>
    <w:rsid w:val="008A6893"/>
    <w:rsid w:val="008A6C80"/>
    <w:rsid w:val="008A7232"/>
    <w:rsid w:val="008A73A8"/>
    <w:rsid w:val="008A7574"/>
    <w:rsid w:val="008B1B38"/>
    <w:rsid w:val="008B1D87"/>
    <w:rsid w:val="008B2890"/>
    <w:rsid w:val="008B3B96"/>
    <w:rsid w:val="008B3BB7"/>
    <w:rsid w:val="008B52F7"/>
    <w:rsid w:val="008B566C"/>
    <w:rsid w:val="008B710E"/>
    <w:rsid w:val="008B7174"/>
    <w:rsid w:val="008C0005"/>
    <w:rsid w:val="008C1971"/>
    <w:rsid w:val="008C1AF7"/>
    <w:rsid w:val="008C3086"/>
    <w:rsid w:val="008C3113"/>
    <w:rsid w:val="008C3B6D"/>
    <w:rsid w:val="008C589B"/>
    <w:rsid w:val="008D0B9C"/>
    <w:rsid w:val="008D15E0"/>
    <w:rsid w:val="008D4426"/>
    <w:rsid w:val="008D471B"/>
    <w:rsid w:val="008D4856"/>
    <w:rsid w:val="008D4915"/>
    <w:rsid w:val="008D5794"/>
    <w:rsid w:val="008D5922"/>
    <w:rsid w:val="008D5A62"/>
    <w:rsid w:val="008D60EE"/>
    <w:rsid w:val="008D61F3"/>
    <w:rsid w:val="008D6B26"/>
    <w:rsid w:val="008E079A"/>
    <w:rsid w:val="008E1978"/>
    <w:rsid w:val="008E22B9"/>
    <w:rsid w:val="008E2BB6"/>
    <w:rsid w:val="008E4B58"/>
    <w:rsid w:val="008E4BE3"/>
    <w:rsid w:val="008E4C54"/>
    <w:rsid w:val="008E4F6A"/>
    <w:rsid w:val="008E608C"/>
    <w:rsid w:val="008E6CF7"/>
    <w:rsid w:val="008F0105"/>
    <w:rsid w:val="008F0BC1"/>
    <w:rsid w:val="008F105F"/>
    <w:rsid w:val="008F172E"/>
    <w:rsid w:val="008F1A47"/>
    <w:rsid w:val="008F1F52"/>
    <w:rsid w:val="008F4786"/>
    <w:rsid w:val="008F53C1"/>
    <w:rsid w:val="008F5FBF"/>
    <w:rsid w:val="008F6BDB"/>
    <w:rsid w:val="009000B4"/>
    <w:rsid w:val="00900419"/>
    <w:rsid w:val="009007EF"/>
    <w:rsid w:val="00900807"/>
    <w:rsid w:val="00900ADD"/>
    <w:rsid w:val="00901A8C"/>
    <w:rsid w:val="00902D62"/>
    <w:rsid w:val="00902D8C"/>
    <w:rsid w:val="00906B80"/>
    <w:rsid w:val="00906D37"/>
    <w:rsid w:val="00906E2C"/>
    <w:rsid w:val="0090765F"/>
    <w:rsid w:val="009114C7"/>
    <w:rsid w:val="009119C4"/>
    <w:rsid w:val="009149B0"/>
    <w:rsid w:val="00914D03"/>
    <w:rsid w:val="00915A7F"/>
    <w:rsid w:val="00915CA7"/>
    <w:rsid w:val="0091613E"/>
    <w:rsid w:val="00916DCD"/>
    <w:rsid w:val="00917C10"/>
    <w:rsid w:val="00921E65"/>
    <w:rsid w:val="009221EE"/>
    <w:rsid w:val="009225E7"/>
    <w:rsid w:val="009242AD"/>
    <w:rsid w:val="00924D31"/>
    <w:rsid w:val="0092570F"/>
    <w:rsid w:val="009329E1"/>
    <w:rsid w:val="00932ABD"/>
    <w:rsid w:val="0093469F"/>
    <w:rsid w:val="00934A91"/>
    <w:rsid w:val="00935F91"/>
    <w:rsid w:val="00936151"/>
    <w:rsid w:val="00936BA1"/>
    <w:rsid w:val="00937B8C"/>
    <w:rsid w:val="00943A39"/>
    <w:rsid w:val="00943D3A"/>
    <w:rsid w:val="00944146"/>
    <w:rsid w:val="00944542"/>
    <w:rsid w:val="00945BC8"/>
    <w:rsid w:val="0095057E"/>
    <w:rsid w:val="00950BCF"/>
    <w:rsid w:val="00950C44"/>
    <w:rsid w:val="00950D92"/>
    <w:rsid w:val="0095107C"/>
    <w:rsid w:val="009521E3"/>
    <w:rsid w:val="00954899"/>
    <w:rsid w:val="00956508"/>
    <w:rsid w:val="00961371"/>
    <w:rsid w:val="00961FD8"/>
    <w:rsid w:val="00962B0F"/>
    <w:rsid w:val="00963A79"/>
    <w:rsid w:val="00966A36"/>
    <w:rsid w:val="00966FF4"/>
    <w:rsid w:val="009700B6"/>
    <w:rsid w:val="00970112"/>
    <w:rsid w:val="0097029D"/>
    <w:rsid w:val="009713C7"/>
    <w:rsid w:val="0097142E"/>
    <w:rsid w:val="009718CE"/>
    <w:rsid w:val="00972069"/>
    <w:rsid w:val="00974051"/>
    <w:rsid w:val="0097516A"/>
    <w:rsid w:val="00975964"/>
    <w:rsid w:val="00976EE1"/>
    <w:rsid w:val="00977F88"/>
    <w:rsid w:val="009816C6"/>
    <w:rsid w:val="00981757"/>
    <w:rsid w:val="00982247"/>
    <w:rsid w:val="00982B07"/>
    <w:rsid w:val="009853D2"/>
    <w:rsid w:val="00986990"/>
    <w:rsid w:val="00987007"/>
    <w:rsid w:val="0099234D"/>
    <w:rsid w:val="00992445"/>
    <w:rsid w:val="0099254C"/>
    <w:rsid w:val="0099261C"/>
    <w:rsid w:val="00993E4D"/>
    <w:rsid w:val="00995C1C"/>
    <w:rsid w:val="00997347"/>
    <w:rsid w:val="00997431"/>
    <w:rsid w:val="00997706"/>
    <w:rsid w:val="009A00B7"/>
    <w:rsid w:val="009A2976"/>
    <w:rsid w:val="009A5CDF"/>
    <w:rsid w:val="009A711B"/>
    <w:rsid w:val="009B030A"/>
    <w:rsid w:val="009B0418"/>
    <w:rsid w:val="009B04D1"/>
    <w:rsid w:val="009B0F55"/>
    <w:rsid w:val="009B1E5D"/>
    <w:rsid w:val="009B3B1E"/>
    <w:rsid w:val="009B3D2F"/>
    <w:rsid w:val="009B6E41"/>
    <w:rsid w:val="009C102E"/>
    <w:rsid w:val="009C2969"/>
    <w:rsid w:val="009C303D"/>
    <w:rsid w:val="009C5606"/>
    <w:rsid w:val="009C6666"/>
    <w:rsid w:val="009C7F56"/>
    <w:rsid w:val="009D08E1"/>
    <w:rsid w:val="009D28D2"/>
    <w:rsid w:val="009D2DED"/>
    <w:rsid w:val="009D3DCA"/>
    <w:rsid w:val="009D3ECE"/>
    <w:rsid w:val="009D4633"/>
    <w:rsid w:val="009D5E9B"/>
    <w:rsid w:val="009D75D3"/>
    <w:rsid w:val="009E092E"/>
    <w:rsid w:val="009E2F77"/>
    <w:rsid w:val="009E48AF"/>
    <w:rsid w:val="009E48FE"/>
    <w:rsid w:val="009E7D72"/>
    <w:rsid w:val="009F014D"/>
    <w:rsid w:val="009F0333"/>
    <w:rsid w:val="009F0F74"/>
    <w:rsid w:val="009F125A"/>
    <w:rsid w:val="009F2B38"/>
    <w:rsid w:val="009F3622"/>
    <w:rsid w:val="009F409E"/>
    <w:rsid w:val="009F53A1"/>
    <w:rsid w:val="009F57AE"/>
    <w:rsid w:val="009F5A20"/>
    <w:rsid w:val="009F5C2A"/>
    <w:rsid w:val="009F7511"/>
    <w:rsid w:val="00A003C5"/>
    <w:rsid w:val="00A00D8D"/>
    <w:rsid w:val="00A0105B"/>
    <w:rsid w:val="00A01CAF"/>
    <w:rsid w:val="00A022AF"/>
    <w:rsid w:val="00A029ED"/>
    <w:rsid w:val="00A04BA4"/>
    <w:rsid w:val="00A04CD0"/>
    <w:rsid w:val="00A05F2A"/>
    <w:rsid w:val="00A06290"/>
    <w:rsid w:val="00A065FB"/>
    <w:rsid w:val="00A06D77"/>
    <w:rsid w:val="00A07CD9"/>
    <w:rsid w:val="00A10269"/>
    <w:rsid w:val="00A111A5"/>
    <w:rsid w:val="00A12BA9"/>
    <w:rsid w:val="00A13542"/>
    <w:rsid w:val="00A171B4"/>
    <w:rsid w:val="00A20FBC"/>
    <w:rsid w:val="00A21BD1"/>
    <w:rsid w:val="00A21BD9"/>
    <w:rsid w:val="00A23129"/>
    <w:rsid w:val="00A23643"/>
    <w:rsid w:val="00A24770"/>
    <w:rsid w:val="00A30C5B"/>
    <w:rsid w:val="00A32D4C"/>
    <w:rsid w:val="00A33C4B"/>
    <w:rsid w:val="00A33CE0"/>
    <w:rsid w:val="00A3431A"/>
    <w:rsid w:val="00A343C1"/>
    <w:rsid w:val="00A345B1"/>
    <w:rsid w:val="00A360B2"/>
    <w:rsid w:val="00A360F1"/>
    <w:rsid w:val="00A4014B"/>
    <w:rsid w:val="00A40F90"/>
    <w:rsid w:val="00A41177"/>
    <w:rsid w:val="00A41553"/>
    <w:rsid w:val="00A42233"/>
    <w:rsid w:val="00A42744"/>
    <w:rsid w:val="00A42F01"/>
    <w:rsid w:val="00A43770"/>
    <w:rsid w:val="00A43A4D"/>
    <w:rsid w:val="00A43A7F"/>
    <w:rsid w:val="00A4402A"/>
    <w:rsid w:val="00A4448B"/>
    <w:rsid w:val="00A4629C"/>
    <w:rsid w:val="00A478D4"/>
    <w:rsid w:val="00A5070B"/>
    <w:rsid w:val="00A5074D"/>
    <w:rsid w:val="00A51E40"/>
    <w:rsid w:val="00A54085"/>
    <w:rsid w:val="00A545CD"/>
    <w:rsid w:val="00A55083"/>
    <w:rsid w:val="00A608BD"/>
    <w:rsid w:val="00A61277"/>
    <w:rsid w:val="00A61E34"/>
    <w:rsid w:val="00A62E3A"/>
    <w:rsid w:val="00A63556"/>
    <w:rsid w:val="00A63ABA"/>
    <w:rsid w:val="00A64B3E"/>
    <w:rsid w:val="00A66440"/>
    <w:rsid w:val="00A66999"/>
    <w:rsid w:val="00A66F17"/>
    <w:rsid w:val="00A71393"/>
    <w:rsid w:val="00A734C5"/>
    <w:rsid w:val="00A75BF8"/>
    <w:rsid w:val="00A768F5"/>
    <w:rsid w:val="00A80ABD"/>
    <w:rsid w:val="00A8359E"/>
    <w:rsid w:val="00A83F86"/>
    <w:rsid w:val="00A849A4"/>
    <w:rsid w:val="00A85610"/>
    <w:rsid w:val="00A85D8A"/>
    <w:rsid w:val="00A86512"/>
    <w:rsid w:val="00A86666"/>
    <w:rsid w:val="00A91104"/>
    <w:rsid w:val="00A919F1"/>
    <w:rsid w:val="00A91C4F"/>
    <w:rsid w:val="00A92262"/>
    <w:rsid w:val="00A93765"/>
    <w:rsid w:val="00A93B9F"/>
    <w:rsid w:val="00A965EA"/>
    <w:rsid w:val="00A96F5D"/>
    <w:rsid w:val="00A96F60"/>
    <w:rsid w:val="00AA0369"/>
    <w:rsid w:val="00AA0692"/>
    <w:rsid w:val="00AA0DD6"/>
    <w:rsid w:val="00AA10DC"/>
    <w:rsid w:val="00AA247F"/>
    <w:rsid w:val="00AA271C"/>
    <w:rsid w:val="00AA2747"/>
    <w:rsid w:val="00AA4211"/>
    <w:rsid w:val="00AA49E9"/>
    <w:rsid w:val="00AA4D5C"/>
    <w:rsid w:val="00AA56BD"/>
    <w:rsid w:val="00AA5C24"/>
    <w:rsid w:val="00AA5FBE"/>
    <w:rsid w:val="00AA6865"/>
    <w:rsid w:val="00AB1AF3"/>
    <w:rsid w:val="00AB2C0A"/>
    <w:rsid w:val="00AB4179"/>
    <w:rsid w:val="00AB5A97"/>
    <w:rsid w:val="00AB62EF"/>
    <w:rsid w:val="00AB6DCC"/>
    <w:rsid w:val="00AC24DF"/>
    <w:rsid w:val="00AC3250"/>
    <w:rsid w:val="00AC4F8A"/>
    <w:rsid w:val="00AC54F2"/>
    <w:rsid w:val="00AC684F"/>
    <w:rsid w:val="00AD1540"/>
    <w:rsid w:val="00AD16C5"/>
    <w:rsid w:val="00AD17D8"/>
    <w:rsid w:val="00AD2EE5"/>
    <w:rsid w:val="00AD4443"/>
    <w:rsid w:val="00AD4E76"/>
    <w:rsid w:val="00AD64CA"/>
    <w:rsid w:val="00AD7F25"/>
    <w:rsid w:val="00AE030E"/>
    <w:rsid w:val="00AE03CC"/>
    <w:rsid w:val="00AE115F"/>
    <w:rsid w:val="00AE320A"/>
    <w:rsid w:val="00AE53E2"/>
    <w:rsid w:val="00AE5A57"/>
    <w:rsid w:val="00AE6866"/>
    <w:rsid w:val="00AF0146"/>
    <w:rsid w:val="00AF0393"/>
    <w:rsid w:val="00AF151D"/>
    <w:rsid w:val="00AF19A4"/>
    <w:rsid w:val="00AF29BF"/>
    <w:rsid w:val="00AF4035"/>
    <w:rsid w:val="00AF487D"/>
    <w:rsid w:val="00AF4F37"/>
    <w:rsid w:val="00AF5AB5"/>
    <w:rsid w:val="00AF690D"/>
    <w:rsid w:val="00AF710B"/>
    <w:rsid w:val="00B005F0"/>
    <w:rsid w:val="00B00C5E"/>
    <w:rsid w:val="00B04FA7"/>
    <w:rsid w:val="00B05485"/>
    <w:rsid w:val="00B06A55"/>
    <w:rsid w:val="00B07316"/>
    <w:rsid w:val="00B1197D"/>
    <w:rsid w:val="00B11CE7"/>
    <w:rsid w:val="00B125E0"/>
    <w:rsid w:val="00B12FD6"/>
    <w:rsid w:val="00B15AF1"/>
    <w:rsid w:val="00B170E8"/>
    <w:rsid w:val="00B17166"/>
    <w:rsid w:val="00B17D8B"/>
    <w:rsid w:val="00B22A30"/>
    <w:rsid w:val="00B23E0E"/>
    <w:rsid w:val="00B24E0D"/>
    <w:rsid w:val="00B25D33"/>
    <w:rsid w:val="00B26B13"/>
    <w:rsid w:val="00B3029B"/>
    <w:rsid w:val="00B30730"/>
    <w:rsid w:val="00B308F0"/>
    <w:rsid w:val="00B31172"/>
    <w:rsid w:val="00B321DA"/>
    <w:rsid w:val="00B321E4"/>
    <w:rsid w:val="00B32AD7"/>
    <w:rsid w:val="00B3405D"/>
    <w:rsid w:val="00B34243"/>
    <w:rsid w:val="00B377A6"/>
    <w:rsid w:val="00B37906"/>
    <w:rsid w:val="00B41328"/>
    <w:rsid w:val="00B423A6"/>
    <w:rsid w:val="00B43903"/>
    <w:rsid w:val="00B45712"/>
    <w:rsid w:val="00B45899"/>
    <w:rsid w:val="00B46EE3"/>
    <w:rsid w:val="00B46F1A"/>
    <w:rsid w:val="00B47EDD"/>
    <w:rsid w:val="00B502CC"/>
    <w:rsid w:val="00B51F2F"/>
    <w:rsid w:val="00B52599"/>
    <w:rsid w:val="00B52C04"/>
    <w:rsid w:val="00B54E57"/>
    <w:rsid w:val="00B555A7"/>
    <w:rsid w:val="00B5578D"/>
    <w:rsid w:val="00B56310"/>
    <w:rsid w:val="00B57698"/>
    <w:rsid w:val="00B57C73"/>
    <w:rsid w:val="00B62232"/>
    <w:rsid w:val="00B627EE"/>
    <w:rsid w:val="00B62A0C"/>
    <w:rsid w:val="00B633B0"/>
    <w:rsid w:val="00B63B60"/>
    <w:rsid w:val="00B64E0A"/>
    <w:rsid w:val="00B64F44"/>
    <w:rsid w:val="00B65CFC"/>
    <w:rsid w:val="00B703C3"/>
    <w:rsid w:val="00B72CC4"/>
    <w:rsid w:val="00B73CB5"/>
    <w:rsid w:val="00B77548"/>
    <w:rsid w:val="00B779E0"/>
    <w:rsid w:val="00B8123D"/>
    <w:rsid w:val="00B8309F"/>
    <w:rsid w:val="00B850A8"/>
    <w:rsid w:val="00B8675F"/>
    <w:rsid w:val="00B871C4"/>
    <w:rsid w:val="00B87296"/>
    <w:rsid w:val="00B91207"/>
    <w:rsid w:val="00B918BB"/>
    <w:rsid w:val="00B91DE6"/>
    <w:rsid w:val="00B92748"/>
    <w:rsid w:val="00B928B4"/>
    <w:rsid w:val="00B93A2E"/>
    <w:rsid w:val="00B9438E"/>
    <w:rsid w:val="00B94F09"/>
    <w:rsid w:val="00B978CC"/>
    <w:rsid w:val="00BA11AA"/>
    <w:rsid w:val="00BA26FC"/>
    <w:rsid w:val="00BA35B7"/>
    <w:rsid w:val="00BA3D49"/>
    <w:rsid w:val="00BA4489"/>
    <w:rsid w:val="00BA5A77"/>
    <w:rsid w:val="00BA71A1"/>
    <w:rsid w:val="00BA72C1"/>
    <w:rsid w:val="00BA778B"/>
    <w:rsid w:val="00BA7FAD"/>
    <w:rsid w:val="00BB2376"/>
    <w:rsid w:val="00BB2931"/>
    <w:rsid w:val="00BB3361"/>
    <w:rsid w:val="00BB4516"/>
    <w:rsid w:val="00BB7796"/>
    <w:rsid w:val="00BC0096"/>
    <w:rsid w:val="00BC0732"/>
    <w:rsid w:val="00BC1617"/>
    <w:rsid w:val="00BC1B32"/>
    <w:rsid w:val="00BC27FD"/>
    <w:rsid w:val="00BC325D"/>
    <w:rsid w:val="00BC382C"/>
    <w:rsid w:val="00BC426C"/>
    <w:rsid w:val="00BC46D0"/>
    <w:rsid w:val="00BC5AA5"/>
    <w:rsid w:val="00BC601C"/>
    <w:rsid w:val="00BC7AE5"/>
    <w:rsid w:val="00BD0026"/>
    <w:rsid w:val="00BD1577"/>
    <w:rsid w:val="00BD1C0C"/>
    <w:rsid w:val="00BD1E06"/>
    <w:rsid w:val="00BD2E25"/>
    <w:rsid w:val="00BD4445"/>
    <w:rsid w:val="00BD4A39"/>
    <w:rsid w:val="00BD55A5"/>
    <w:rsid w:val="00BD5FB9"/>
    <w:rsid w:val="00BD662A"/>
    <w:rsid w:val="00BD67A7"/>
    <w:rsid w:val="00BE097F"/>
    <w:rsid w:val="00BE205C"/>
    <w:rsid w:val="00BE2E34"/>
    <w:rsid w:val="00BE44F3"/>
    <w:rsid w:val="00BE4D92"/>
    <w:rsid w:val="00BE4E39"/>
    <w:rsid w:val="00BE7C79"/>
    <w:rsid w:val="00BF1543"/>
    <w:rsid w:val="00BF2EE1"/>
    <w:rsid w:val="00BF5482"/>
    <w:rsid w:val="00BF5D16"/>
    <w:rsid w:val="00BF6388"/>
    <w:rsid w:val="00BF67F0"/>
    <w:rsid w:val="00BF69CE"/>
    <w:rsid w:val="00BF79BE"/>
    <w:rsid w:val="00C00211"/>
    <w:rsid w:val="00C015F4"/>
    <w:rsid w:val="00C04C28"/>
    <w:rsid w:val="00C04EB1"/>
    <w:rsid w:val="00C052C6"/>
    <w:rsid w:val="00C06B3C"/>
    <w:rsid w:val="00C10E49"/>
    <w:rsid w:val="00C10E92"/>
    <w:rsid w:val="00C11BE2"/>
    <w:rsid w:val="00C12E61"/>
    <w:rsid w:val="00C14D5E"/>
    <w:rsid w:val="00C15610"/>
    <w:rsid w:val="00C15E90"/>
    <w:rsid w:val="00C15EE4"/>
    <w:rsid w:val="00C17413"/>
    <w:rsid w:val="00C175A3"/>
    <w:rsid w:val="00C17F00"/>
    <w:rsid w:val="00C20F01"/>
    <w:rsid w:val="00C2196D"/>
    <w:rsid w:val="00C21CF3"/>
    <w:rsid w:val="00C22645"/>
    <w:rsid w:val="00C24A49"/>
    <w:rsid w:val="00C25AF8"/>
    <w:rsid w:val="00C25ECA"/>
    <w:rsid w:val="00C26A29"/>
    <w:rsid w:val="00C2713B"/>
    <w:rsid w:val="00C279EA"/>
    <w:rsid w:val="00C3067E"/>
    <w:rsid w:val="00C31FB7"/>
    <w:rsid w:val="00C32F2E"/>
    <w:rsid w:val="00C34512"/>
    <w:rsid w:val="00C34BA3"/>
    <w:rsid w:val="00C35072"/>
    <w:rsid w:val="00C35159"/>
    <w:rsid w:val="00C35591"/>
    <w:rsid w:val="00C35B71"/>
    <w:rsid w:val="00C37369"/>
    <w:rsid w:val="00C37A36"/>
    <w:rsid w:val="00C37D92"/>
    <w:rsid w:val="00C37DDF"/>
    <w:rsid w:val="00C41C69"/>
    <w:rsid w:val="00C43A7C"/>
    <w:rsid w:val="00C45656"/>
    <w:rsid w:val="00C45C93"/>
    <w:rsid w:val="00C45E82"/>
    <w:rsid w:val="00C4785D"/>
    <w:rsid w:val="00C50939"/>
    <w:rsid w:val="00C51037"/>
    <w:rsid w:val="00C5372C"/>
    <w:rsid w:val="00C53869"/>
    <w:rsid w:val="00C54D60"/>
    <w:rsid w:val="00C56C7A"/>
    <w:rsid w:val="00C57AF2"/>
    <w:rsid w:val="00C57C1A"/>
    <w:rsid w:val="00C57D82"/>
    <w:rsid w:val="00C61130"/>
    <w:rsid w:val="00C631AC"/>
    <w:rsid w:val="00C634EE"/>
    <w:rsid w:val="00C63BBD"/>
    <w:rsid w:val="00C63E82"/>
    <w:rsid w:val="00C64A8A"/>
    <w:rsid w:val="00C64DF2"/>
    <w:rsid w:val="00C66BBA"/>
    <w:rsid w:val="00C71C72"/>
    <w:rsid w:val="00C71EA3"/>
    <w:rsid w:val="00C726A7"/>
    <w:rsid w:val="00C72865"/>
    <w:rsid w:val="00C73109"/>
    <w:rsid w:val="00C74462"/>
    <w:rsid w:val="00C753A4"/>
    <w:rsid w:val="00C75CEF"/>
    <w:rsid w:val="00C77ABB"/>
    <w:rsid w:val="00C804E7"/>
    <w:rsid w:val="00C80891"/>
    <w:rsid w:val="00C8215D"/>
    <w:rsid w:val="00C8218A"/>
    <w:rsid w:val="00C851B6"/>
    <w:rsid w:val="00C90A91"/>
    <w:rsid w:val="00C91D7F"/>
    <w:rsid w:val="00C92ABE"/>
    <w:rsid w:val="00C9370D"/>
    <w:rsid w:val="00C94646"/>
    <w:rsid w:val="00C952D6"/>
    <w:rsid w:val="00C95F48"/>
    <w:rsid w:val="00C95FB9"/>
    <w:rsid w:val="00C975F8"/>
    <w:rsid w:val="00CA01AE"/>
    <w:rsid w:val="00CA0AE5"/>
    <w:rsid w:val="00CA29BE"/>
    <w:rsid w:val="00CA5460"/>
    <w:rsid w:val="00CA5713"/>
    <w:rsid w:val="00CA658F"/>
    <w:rsid w:val="00CA787A"/>
    <w:rsid w:val="00CA7A15"/>
    <w:rsid w:val="00CA7BA5"/>
    <w:rsid w:val="00CB0A2B"/>
    <w:rsid w:val="00CB0CDC"/>
    <w:rsid w:val="00CB1CD8"/>
    <w:rsid w:val="00CB2614"/>
    <w:rsid w:val="00CB2D31"/>
    <w:rsid w:val="00CB3477"/>
    <w:rsid w:val="00CB5255"/>
    <w:rsid w:val="00CB5A75"/>
    <w:rsid w:val="00CB5DC8"/>
    <w:rsid w:val="00CB75A9"/>
    <w:rsid w:val="00CC0FF7"/>
    <w:rsid w:val="00CC1FD7"/>
    <w:rsid w:val="00CC27E6"/>
    <w:rsid w:val="00CC3B73"/>
    <w:rsid w:val="00CC3FA5"/>
    <w:rsid w:val="00CC4EFC"/>
    <w:rsid w:val="00CC5F01"/>
    <w:rsid w:val="00CC611B"/>
    <w:rsid w:val="00CC7104"/>
    <w:rsid w:val="00CC74D9"/>
    <w:rsid w:val="00CC75E6"/>
    <w:rsid w:val="00CC7CEC"/>
    <w:rsid w:val="00CD08C1"/>
    <w:rsid w:val="00CD0BF7"/>
    <w:rsid w:val="00CD0F94"/>
    <w:rsid w:val="00CD23E2"/>
    <w:rsid w:val="00CD24A2"/>
    <w:rsid w:val="00CD2BD9"/>
    <w:rsid w:val="00CD3949"/>
    <w:rsid w:val="00CD4A4F"/>
    <w:rsid w:val="00CD5C92"/>
    <w:rsid w:val="00CD65E7"/>
    <w:rsid w:val="00CE0119"/>
    <w:rsid w:val="00CE1026"/>
    <w:rsid w:val="00CE14C3"/>
    <w:rsid w:val="00CE1779"/>
    <w:rsid w:val="00CE29AF"/>
    <w:rsid w:val="00CE44D7"/>
    <w:rsid w:val="00CE5B02"/>
    <w:rsid w:val="00CE64A2"/>
    <w:rsid w:val="00CE79C5"/>
    <w:rsid w:val="00CF2A15"/>
    <w:rsid w:val="00CF540F"/>
    <w:rsid w:val="00CF5483"/>
    <w:rsid w:val="00CF5B18"/>
    <w:rsid w:val="00CF63F2"/>
    <w:rsid w:val="00D00388"/>
    <w:rsid w:val="00D01422"/>
    <w:rsid w:val="00D01657"/>
    <w:rsid w:val="00D02A62"/>
    <w:rsid w:val="00D02C09"/>
    <w:rsid w:val="00D02C29"/>
    <w:rsid w:val="00D0311B"/>
    <w:rsid w:val="00D03629"/>
    <w:rsid w:val="00D03F69"/>
    <w:rsid w:val="00D041B3"/>
    <w:rsid w:val="00D041FF"/>
    <w:rsid w:val="00D05027"/>
    <w:rsid w:val="00D050A9"/>
    <w:rsid w:val="00D05449"/>
    <w:rsid w:val="00D061AC"/>
    <w:rsid w:val="00D06748"/>
    <w:rsid w:val="00D06CF4"/>
    <w:rsid w:val="00D122AB"/>
    <w:rsid w:val="00D1230A"/>
    <w:rsid w:val="00D13CE1"/>
    <w:rsid w:val="00D14E36"/>
    <w:rsid w:val="00D16893"/>
    <w:rsid w:val="00D17473"/>
    <w:rsid w:val="00D17976"/>
    <w:rsid w:val="00D17A69"/>
    <w:rsid w:val="00D17F0A"/>
    <w:rsid w:val="00D17F6D"/>
    <w:rsid w:val="00D20250"/>
    <w:rsid w:val="00D21B5B"/>
    <w:rsid w:val="00D25712"/>
    <w:rsid w:val="00D25785"/>
    <w:rsid w:val="00D26B21"/>
    <w:rsid w:val="00D27841"/>
    <w:rsid w:val="00D30A6A"/>
    <w:rsid w:val="00D33A58"/>
    <w:rsid w:val="00D34080"/>
    <w:rsid w:val="00D34696"/>
    <w:rsid w:val="00D36767"/>
    <w:rsid w:val="00D3691B"/>
    <w:rsid w:val="00D37AC7"/>
    <w:rsid w:val="00D37C6F"/>
    <w:rsid w:val="00D40A6C"/>
    <w:rsid w:val="00D40B14"/>
    <w:rsid w:val="00D41A6C"/>
    <w:rsid w:val="00D41F1B"/>
    <w:rsid w:val="00D446C8"/>
    <w:rsid w:val="00D44ED8"/>
    <w:rsid w:val="00D44F82"/>
    <w:rsid w:val="00D46B8B"/>
    <w:rsid w:val="00D478B2"/>
    <w:rsid w:val="00D50973"/>
    <w:rsid w:val="00D50F41"/>
    <w:rsid w:val="00D5178F"/>
    <w:rsid w:val="00D5356C"/>
    <w:rsid w:val="00D541CA"/>
    <w:rsid w:val="00D545EC"/>
    <w:rsid w:val="00D558D1"/>
    <w:rsid w:val="00D57F0B"/>
    <w:rsid w:val="00D6092F"/>
    <w:rsid w:val="00D60A98"/>
    <w:rsid w:val="00D61667"/>
    <w:rsid w:val="00D6233E"/>
    <w:rsid w:val="00D62345"/>
    <w:rsid w:val="00D627EC"/>
    <w:rsid w:val="00D6373C"/>
    <w:rsid w:val="00D641CF"/>
    <w:rsid w:val="00D644F0"/>
    <w:rsid w:val="00D647C7"/>
    <w:rsid w:val="00D65189"/>
    <w:rsid w:val="00D66912"/>
    <w:rsid w:val="00D67558"/>
    <w:rsid w:val="00D67653"/>
    <w:rsid w:val="00D70DBB"/>
    <w:rsid w:val="00D730C7"/>
    <w:rsid w:val="00D733C7"/>
    <w:rsid w:val="00D74270"/>
    <w:rsid w:val="00D76693"/>
    <w:rsid w:val="00D80B03"/>
    <w:rsid w:val="00D840AC"/>
    <w:rsid w:val="00D84A8A"/>
    <w:rsid w:val="00D851CE"/>
    <w:rsid w:val="00D8614B"/>
    <w:rsid w:val="00D86ADF"/>
    <w:rsid w:val="00D87B25"/>
    <w:rsid w:val="00D9031D"/>
    <w:rsid w:val="00D91658"/>
    <w:rsid w:val="00D925E8"/>
    <w:rsid w:val="00D93963"/>
    <w:rsid w:val="00D949AC"/>
    <w:rsid w:val="00D9505C"/>
    <w:rsid w:val="00D959D2"/>
    <w:rsid w:val="00D97F71"/>
    <w:rsid w:val="00DA00B9"/>
    <w:rsid w:val="00DA137F"/>
    <w:rsid w:val="00DA15B4"/>
    <w:rsid w:val="00DA1E00"/>
    <w:rsid w:val="00DA2A44"/>
    <w:rsid w:val="00DA2D60"/>
    <w:rsid w:val="00DA3A0A"/>
    <w:rsid w:val="00DA41EB"/>
    <w:rsid w:val="00DA4570"/>
    <w:rsid w:val="00DA5B86"/>
    <w:rsid w:val="00DA67B7"/>
    <w:rsid w:val="00DA6A21"/>
    <w:rsid w:val="00DA7F22"/>
    <w:rsid w:val="00DB09AC"/>
    <w:rsid w:val="00DB0D42"/>
    <w:rsid w:val="00DB1146"/>
    <w:rsid w:val="00DB18A6"/>
    <w:rsid w:val="00DB25E3"/>
    <w:rsid w:val="00DB3175"/>
    <w:rsid w:val="00DB34A7"/>
    <w:rsid w:val="00DB3C5F"/>
    <w:rsid w:val="00DB4B09"/>
    <w:rsid w:val="00DB4DCE"/>
    <w:rsid w:val="00DB5982"/>
    <w:rsid w:val="00DB5DD7"/>
    <w:rsid w:val="00DC1272"/>
    <w:rsid w:val="00DC12B6"/>
    <w:rsid w:val="00DC2E63"/>
    <w:rsid w:val="00DC3D78"/>
    <w:rsid w:val="00DC5659"/>
    <w:rsid w:val="00DC68A1"/>
    <w:rsid w:val="00DC6B08"/>
    <w:rsid w:val="00DC7395"/>
    <w:rsid w:val="00DC7A1A"/>
    <w:rsid w:val="00DD0301"/>
    <w:rsid w:val="00DD0872"/>
    <w:rsid w:val="00DD0EAD"/>
    <w:rsid w:val="00DD0FAA"/>
    <w:rsid w:val="00DD0FD8"/>
    <w:rsid w:val="00DD251F"/>
    <w:rsid w:val="00DD3D8E"/>
    <w:rsid w:val="00DD4900"/>
    <w:rsid w:val="00DD72EC"/>
    <w:rsid w:val="00DE05CF"/>
    <w:rsid w:val="00DE1639"/>
    <w:rsid w:val="00DE1725"/>
    <w:rsid w:val="00DE2C2A"/>
    <w:rsid w:val="00DE32C8"/>
    <w:rsid w:val="00DE460A"/>
    <w:rsid w:val="00DE4CDF"/>
    <w:rsid w:val="00DE683B"/>
    <w:rsid w:val="00DE6F7C"/>
    <w:rsid w:val="00DE74EB"/>
    <w:rsid w:val="00DE7D55"/>
    <w:rsid w:val="00DF1311"/>
    <w:rsid w:val="00DF167B"/>
    <w:rsid w:val="00DF2EA0"/>
    <w:rsid w:val="00DF36E8"/>
    <w:rsid w:val="00DF74C5"/>
    <w:rsid w:val="00E01A21"/>
    <w:rsid w:val="00E01F60"/>
    <w:rsid w:val="00E02338"/>
    <w:rsid w:val="00E02982"/>
    <w:rsid w:val="00E02E44"/>
    <w:rsid w:val="00E0418C"/>
    <w:rsid w:val="00E04F18"/>
    <w:rsid w:val="00E05912"/>
    <w:rsid w:val="00E06214"/>
    <w:rsid w:val="00E10695"/>
    <w:rsid w:val="00E10B74"/>
    <w:rsid w:val="00E11882"/>
    <w:rsid w:val="00E11ADE"/>
    <w:rsid w:val="00E127E7"/>
    <w:rsid w:val="00E12D69"/>
    <w:rsid w:val="00E13959"/>
    <w:rsid w:val="00E1492E"/>
    <w:rsid w:val="00E155A5"/>
    <w:rsid w:val="00E160AF"/>
    <w:rsid w:val="00E17187"/>
    <w:rsid w:val="00E17BB7"/>
    <w:rsid w:val="00E20215"/>
    <w:rsid w:val="00E21FA3"/>
    <w:rsid w:val="00E21FFC"/>
    <w:rsid w:val="00E22847"/>
    <w:rsid w:val="00E2290B"/>
    <w:rsid w:val="00E237B0"/>
    <w:rsid w:val="00E251E8"/>
    <w:rsid w:val="00E253D9"/>
    <w:rsid w:val="00E2566D"/>
    <w:rsid w:val="00E25E19"/>
    <w:rsid w:val="00E269CB"/>
    <w:rsid w:val="00E27AEB"/>
    <w:rsid w:val="00E31891"/>
    <w:rsid w:val="00E32782"/>
    <w:rsid w:val="00E35C1F"/>
    <w:rsid w:val="00E37F37"/>
    <w:rsid w:val="00E42EFD"/>
    <w:rsid w:val="00E43DCA"/>
    <w:rsid w:val="00E43EDA"/>
    <w:rsid w:val="00E448DB"/>
    <w:rsid w:val="00E44C36"/>
    <w:rsid w:val="00E45227"/>
    <w:rsid w:val="00E46258"/>
    <w:rsid w:val="00E46DCE"/>
    <w:rsid w:val="00E471D1"/>
    <w:rsid w:val="00E47FB1"/>
    <w:rsid w:val="00E50E01"/>
    <w:rsid w:val="00E51832"/>
    <w:rsid w:val="00E51F1A"/>
    <w:rsid w:val="00E54768"/>
    <w:rsid w:val="00E54C49"/>
    <w:rsid w:val="00E561E5"/>
    <w:rsid w:val="00E5660B"/>
    <w:rsid w:val="00E568D2"/>
    <w:rsid w:val="00E573A1"/>
    <w:rsid w:val="00E5775A"/>
    <w:rsid w:val="00E609BA"/>
    <w:rsid w:val="00E62954"/>
    <w:rsid w:val="00E6462E"/>
    <w:rsid w:val="00E659A5"/>
    <w:rsid w:val="00E659D0"/>
    <w:rsid w:val="00E66BAE"/>
    <w:rsid w:val="00E66F15"/>
    <w:rsid w:val="00E674B8"/>
    <w:rsid w:val="00E67527"/>
    <w:rsid w:val="00E70F1F"/>
    <w:rsid w:val="00E71459"/>
    <w:rsid w:val="00E715D7"/>
    <w:rsid w:val="00E71606"/>
    <w:rsid w:val="00E75815"/>
    <w:rsid w:val="00E76168"/>
    <w:rsid w:val="00E767DD"/>
    <w:rsid w:val="00E76A8C"/>
    <w:rsid w:val="00E771C8"/>
    <w:rsid w:val="00E77D27"/>
    <w:rsid w:val="00E816CD"/>
    <w:rsid w:val="00E82765"/>
    <w:rsid w:val="00E84025"/>
    <w:rsid w:val="00E85A0F"/>
    <w:rsid w:val="00E87390"/>
    <w:rsid w:val="00E908C7"/>
    <w:rsid w:val="00E92394"/>
    <w:rsid w:val="00E928DF"/>
    <w:rsid w:val="00E93F76"/>
    <w:rsid w:val="00E95095"/>
    <w:rsid w:val="00E969E5"/>
    <w:rsid w:val="00E96A56"/>
    <w:rsid w:val="00E96F21"/>
    <w:rsid w:val="00EA124B"/>
    <w:rsid w:val="00EA26D4"/>
    <w:rsid w:val="00EA3AF5"/>
    <w:rsid w:val="00EA47CE"/>
    <w:rsid w:val="00EA5146"/>
    <w:rsid w:val="00EA5370"/>
    <w:rsid w:val="00EA565F"/>
    <w:rsid w:val="00EB09E5"/>
    <w:rsid w:val="00EB0DBA"/>
    <w:rsid w:val="00EB2602"/>
    <w:rsid w:val="00EB39BC"/>
    <w:rsid w:val="00EB39F1"/>
    <w:rsid w:val="00EB3E4F"/>
    <w:rsid w:val="00EB43E1"/>
    <w:rsid w:val="00EB4C53"/>
    <w:rsid w:val="00EB4CE4"/>
    <w:rsid w:val="00EB7590"/>
    <w:rsid w:val="00EB7856"/>
    <w:rsid w:val="00EB7B07"/>
    <w:rsid w:val="00EB7CEE"/>
    <w:rsid w:val="00EC0630"/>
    <w:rsid w:val="00EC1B53"/>
    <w:rsid w:val="00EC257C"/>
    <w:rsid w:val="00EC42A0"/>
    <w:rsid w:val="00EC5E5A"/>
    <w:rsid w:val="00ED4779"/>
    <w:rsid w:val="00ED4D9D"/>
    <w:rsid w:val="00ED4E65"/>
    <w:rsid w:val="00ED719A"/>
    <w:rsid w:val="00EE0191"/>
    <w:rsid w:val="00EE1022"/>
    <w:rsid w:val="00EE30FF"/>
    <w:rsid w:val="00EE3132"/>
    <w:rsid w:val="00EE3D5E"/>
    <w:rsid w:val="00EE5703"/>
    <w:rsid w:val="00EE5AFF"/>
    <w:rsid w:val="00EE64C0"/>
    <w:rsid w:val="00EE66F7"/>
    <w:rsid w:val="00EE7AA8"/>
    <w:rsid w:val="00EF00CD"/>
    <w:rsid w:val="00EF17BD"/>
    <w:rsid w:val="00EF1E33"/>
    <w:rsid w:val="00EF2B7C"/>
    <w:rsid w:val="00EF4042"/>
    <w:rsid w:val="00EF4065"/>
    <w:rsid w:val="00EF449F"/>
    <w:rsid w:val="00EF4906"/>
    <w:rsid w:val="00EF531F"/>
    <w:rsid w:val="00EF6BA9"/>
    <w:rsid w:val="00F007D9"/>
    <w:rsid w:val="00F01B0D"/>
    <w:rsid w:val="00F030C0"/>
    <w:rsid w:val="00F04AF9"/>
    <w:rsid w:val="00F079AE"/>
    <w:rsid w:val="00F07C36"/>
    <w:rsid w:val="00F102EA"/>
    <w:rsid w:val="00F106BA"/>
    <w:rsid w:val="00F10854"/>
    <w:rsid w:val="00F109BA"/>
    <w:rsid w:val="00F13917"/>
    <w:rsid w:val="00F14C53"/>
    <w:rsid w:val="00F15791"/>
    <w:rsid w:val="00F15C7D"/>
    <w:rsid w:val="00F15F32"/>
    <w:rsid w:val="00F16872"/>
    <w:rsid w:val="00F16BFD"/>
    <w:rsid w:val="00F17702"/>
    <w:rsid w:val="00F17952"/>
    <w:rsid w:val="00F21E49"/>
    <w:rsid w:val="00F232BD"/>
    <w:rsid w:val="00F239B5"/>
    <w:rsid w:val="00F24418"/>
    <w:rsid w:val="00F24E9D"/>
    <w:rsid w:val="00F257F3"/>
    <w:rsid w:val="00F26E87"/>
    <w:rsid w:val="00F30C88"/>
    <w:rsid w:val="00F30E55"/>
    <w:rsid w:val="00F31471"/>
    <w:rsid w:val="00F316F9"/>
    <w:rsid w:val="00F31CD6"/>
    <w:rsid w:val="00F3226E"/>
    <w:rsid w:val="00F32C19"/>
    <w:rsid w:val="00F3377D"/>
    <w:rsid w:val="00F34780"/>
    <w:rsid w:val="00F34AB3"/>
    <w:rsid w:val="00F34DEB"/>
    <w:rsid w:val="00F34E58"/>
    <w:rsid w:val="00F35510"/>
    <w:rsid w:val="00F3579B"/>
    <w:rsid w:val="00F35EDE"/>
    <w:rsid w:val="00F36596"/>
    <w:rsid w:val="00F37CCB"/>
    <w:rsid w:val="00F41EF1"/>
    <w:rsid w:val="00F42B2E"/>
    <w:rsid w:val="00F43021"/>
    <w:rsid w:val="00F43481"/>
    <w:rsid w:val="00F44A39"/>
    <w:rsid w:val="00F479A5"/>
    <w:rsid w:val="00F506E6"/>
    <w:rsid w:val="00F534C0"/>
    <w:rsid w:val="00F53F8E"/>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1A0D"/>
    <w:rsid w:val="00F741C5"/>
    <w:rsid w:val="00F753F7"/>
    <w:rsid w:val="00F757E1"/>
    <w:rsid w:val="00F7621E"/>
    <w:rsid w:val="00F7697C"/>
    <w:rsid w:val="00F77037"/>
    <w:rsid w:val="00F7799D"/>
    <w:rsid w:val="00F77FC8"/>
    <w:rsid w:val="00F80AF1"/>
    <w:rsid w:val="00F80D65"/>
    <w:rsid w:val="00F81C89"/>
    <w:rsid w:val="00F81FDC"/>
    <w:rsid w:val="00F82E31"/>
    <w:rsid w:val="00F841AF"/>
    <w:rsid w:val="00F84751"/>
    <w:rsid w:val="00F84A80"/>
    <w:rsid w:val="00F84E35"/>
    <w:rsid w:val="00F8701C"/>
    <w:rsid w:val="00F91381"/>
    <w:rsid w:val="00F93CA9"/>
    <w:rsid w:val="00F9418A"/>
    <w:rsid w:val="00F9433F"/>
    <w:rsid w:val="00F951E7"/>
    <w:rsid w:val="00F952C5"/>
    <w:rsid w:val="00F95753"/>
    <w:rsid w:val="00F95C0B"/>
    <w:rsid w:val="00F96080"/>
    <w:rsid w:val="00F96A5D"/>
    <w:rsid w:val="00F97435"/>
    <w:rsid w:val="00F9793F"/>
    <w:rsid w:val="00F97A18"/>
    <w:rsid w:val="00F97EA7"/>
    <w:rsid w:val="00FA218A"/>
    <w:rsid w:val="00FA3726"/>
    <w:rsid w:val="00FA3CE5"/>
    <w:rsid w:val="00FA45DA"/>
    <w:rsid w:val="00FA62C7"/>
    <w:rsid w:val="00FA6739"/>
    <w:rsid w:val="00FB0E51"/>
    <w:rsid w:val="00FB1742"/>
    <w:rsid w:val="00FB22ED"/>
    <w:rsid w:val="00FB2C01"/>
    <w:rsid w:val="00FB2EFD"/>
    <w:rsid w:val="00FB546D"/>
    <w:rsid w:val="00FB63E4"/>
    <w:rsid w:val="00FC0B68"/>
    <w:rsid w:val="00FC0F9F"/>
    <w:rsid w:val="00FC1B7B"/>
    <w:rsid w:val="00FC1D96"/>
    <w:rsid w:val="00FC2D8D"/>
    <w:rsid w:val="00FC4307"/>
    <w:rsid w:val="00FC68BB"/>
    <w:rsid w:val="00FC72CA"/>
    <w:rsid w:val="00FC73A7"/>
    <w:rsid w:val="00FC756C"/>
    <w:rsid w:val="00FD1668"/>
    <w:rsid w:val="00FD424A"/>
    <w:rsid w:val="00FD51E4"/>
    <w:rsid w:val="00FD60D4"/>
    <w:rsid w:val="00FD63BA"/>
    <w:rsid w:val="00FD6D89"/>
    <w:rsid w:val="00FD705B"/>
    <w:rsid w:val="00FD730F"/>
    <w:rsid w:val="00FD7661"/>
    <w:rsid w:val="00FE0219"/>
    <w:rsid w:val="00FE2520"/>
    <w:rsid w:val="00FE2F74"/>
    <w:rsid w:val="00FE3689"/>
    <w:rsid w:val="00FE4C93"/>
    <w:rsid w:val="00FE595B"/>
    <w:rsid w:val="00FE60CE"/>
    <w:rsid w:val="00FE6D09"/>
    <w:rsid w:val="00FF004B"/>
    <w:rsid w:val="00FF04DE"/>
    <w:rsid w:val="00FF0F3C"/>
    <w:rsid w:val="00FF196D"/>
    <w:rsid w:val="00FF1DD1"/>
    <w:rsid w:val="00FF223E"/>
    <w:rsid w:val="00FF311B"/>
    <w:rsid w:val="00FF3D30"/>
    <w:rsid w:val="00FF4F46"/>
    <w:rsid w:val="00FF5658"/>
    <w:rsid w:val="00FF5B5A"/>
    <w:rsid w:val="00FF5E2C"/>
    <w:rsid w:val="00FF5E82"/>
    <w:rsid w:val="00FF64F3"/>
    <w:rsid w:val="00FF7A14"/>
    <w:rsid w:val="00FF7FB4"/>
    <w:rsid w:val="0AC452B8"/>
    <w:rsid w:val="16F25E50"/>
    <w:rsid w:val="187409B1"/>
    <w:rsid w:val="22296F7D"/>
    <w:rsid w:val="2FFA01C1"/>
    <w:rsid w:val="3F5400AE"/>
    <w:rsid w:val="3F8907F0"/>
    <w:rsid w:val="4C8500E1"/>
    <w:rsid w:val="65091554"/>
    <w:rsid w:val="747D2699"/>
    <w:rsid w:val="75E7386D"/>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6CD83"/>
  <w15:docId w15:val="{B723BB33-76BD-4EA6-98A4-7BCE2C04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jc w:val="left"/>
    </w:pPr>
    <w:rPr>
      <w:rFonts w:ascii="Arial" w:eastAsia="Calibri" w:hAnsi="Arial" w:cs="Times New Roman"/>
      <w:kern w:val="0"/>
      <w:sz w:val="24"/>
      <w:szCs w:val="21"/>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qFormat/>
    <w:rPr>
      <w:color w:val="0000FF"/>
      <w:u w:val="single"/>
    </w:rPr>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qFormat/>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修订1"/>
    <w:hidden/>
    <w:uiPriority w:val="99"/>
    <w:semiHidden/>
    <w:qFormat/>
    <w:pPr>
      <w:spacing w:after="160" w:line="259" w:lineRule="auto"/>
      <w:jc w:val="both"/>
    </w:pPr>
    <w:rPr>
      <w:kern w:val="2"/>
      <w:sz w:val="21"/>
      <w:szCs w:val="22"/>
      <w:lang w:val="en-GB" w:eastAsia="ja-JP"/>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jc w:val="center"/>
    </w:pPr>
    <w:rPr>
      <w:rFonts w:eastAsia="Batang" w:cs="Times New Roman"/>
      <w:kern w:val="0"/>
      <w:szCs w:val="20"/>
      <w:lang w:eastAsia="en-US"/>
    </w:rPr>
  </w:style>
  <w:style w:type="paragraph" w:customStyle="1" w:styleId="TAL">
    <w:name w:val="TAL"/>
    <w:basedOn w:val="Normal"/>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Normal"/>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Normal"/>
    <w:link w:val="0MaintextChar"/>
    <w:qFormat/>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Pr>
      <w:rFonts w:ascii="Arial" w:eastAsia="Malgun Gothic" w:hAnsi="Arial" w:cs="Batang"/>
      <w:bCs/>
      <w:kern w:val="0"/>
      <w:sz w:val="20"/>
      <w:szCs w:val="32"/>
      <w:lang w:val="en-GB" w:eastAsia="en-US"/>
    </w:rPr>
  </w:style>
  <w:style w:type="paragraph" w:customStyle="1" w:styleId="Agreement">
    <w:name w:val="Agreement"/>
    <w:basedOn w:val="Normal"/>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pPr>
      <w:spacing w:after="120" w:line="259" w:lineRule="auto"/>
      <w:jc w:val="both"/>
    </w:pPr>
    <w:rPr>
      <w:rFonts w:ascii="Arial" w:eastAsia="Times New Roman" w:hAnsi="Arial"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H">
    <w:name w:val="TH"/>
    <w:basedOn w:val="Normal"/>
    <w:qFormat/>
    <w:pPr>
      <w:keepNext/>
      <w:keepLines/>
      <w:spacing w:before="60"/>
      <w:jc w:val="center"/>
    </w:pPr>
    <w:rPr>
      <w:rFonts w:ascii="Arial" w:hAnsi="Arial"/>
      <w: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Times New Roman" w:hAnsi="Arial" w:cs="Times New Roman"/>
      <w:lang w:val="en-GB" w:eastAsia="en-US"/>
    </w:rPr>
  </w:style>
  <w:style w:type="paragraph" w:customStyle="1" w:styleId="Comments">
    <w:name w:val="Comments"/>
    <w:basedOn w:val="Normal"/>
    <w:link w:val="CommentsChar"/>
    <w:qFormat/>
    <w:pPr>
      <w:widowControl/>
      <w:spacing w:before="40" w:after="0" w:line="240" w:lineRule="auto"/>
      <w:jc w:val="left"/>
    </w:pPr>
    <w:rPr>
      <w:rFonts w:ascii="Arial" w:eastAsia="MS Mincho" w:hAnsi="Arial" w:cs="Times New Roman"/>
      <w:i/>
      <w:kern w:val="0"/>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styleId="UnresolvedMention">
    <w:name w:val="Unresolved Mention"/>
    <w:basedOn w:val="DefaultParagraphFont"/>
    <w:uiPriority w:val="99"/>
    <w:semiHidden/>
    <w:unhideWhenUsed/>
    <w:rsid w:val="0017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5AIRPNAIUNRU-859666464-10062</_dlc_DocId>
    <_dlc_DocIdUrl xmlns="71c5aaf6-e6ce-465b-b873-5148d2a4c105">
      <Url>https://nokia.sharepoint.com/sites/c5g/e2earch/_layouts/15/DocIdRedir.aspx?ID=5AIRPNAIUNRU-859666464-10062</Url>
      <Description>5AIRPNAIUNRU-859666464-10062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2CDB-56C9-40E6-93FC-297F36E20300}">
  <ds:schemaRefs>
    <ds:schemaRef ds:uri="http://schemas.microsoft.com/sharepoint/v3/contenttype/forms"/>
  </ds:schemaRefs>
</ds:datastoreItem>
</file>

<file path=customXml/itemProps2.xml><?xml version="1.0" encoding="utf-8"?>
<ds:datastoreItem xmlns:ds="http://schemas.openxmlformats.org/officeDocument/2006/customXml" ds:itemID="{F13F77E6-5C72-4894-916C-1F0BCD44EBCB}">
  <ds:schemaRefs>
    <ds:schemaRef ds:uri="http://schemas.microsoft.com/sharepoint/events"/>
  </ds:schemaRefs>
</ds:datastoreItem>
</file>

<file path=customXml/itemProps3.xml><?xml version="1.0" encoding="utf-8"?>
<ds:datastoreItem xmlns:ds="http://schemas.openxmlformats.org/officeDocument/2006/customXml" ds:itemID="{33CD140A-5E83-4A55-9DF8-BE0CE66FE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30B4E-CD5A-44ED-84B1-DAAA89B90174}">
  <ds:schemaRefs>
    <ds:schemaRef ds:uri="Microsoft.SharePoint.Taxonomy.ContentTypeSync"/>
  </ds:schemaRefs>
</ds:datastoreItem>
</file>

<file path=customXml/itemProps5.xml><?xml version="1.0" encoding="utf-8"?>
<ds:datastoreItem xmlns:ds="http://schemas.openxmlformats.org/officeDocument/2006/customXml" ds:itemID="{6BA82106-A2D5-4417-BCC2-10AF418362E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07CF7A1-C23A-4C06-ABBC-E1AB23B9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10217691</dc:creator>
  <cp:lastModifiedBy>Joachim Lohr</cp:lastModifiedBy>
  <cp:revision>3</cp:revision>
  <dcterms:created xsi:type="dcterms:W3CDTF">2022-02-22T07:21:00Z</dcterms:created>
  <dcterms:modified xsi:type="dcterms:W3CDTF">2022-02-22T07:38:00Z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(3)u6N4t/kGJCuFzmefNEe2W4DeAt1/rMZhhBgJJGE/OeW+V/tUyGafij/ws6zOb4qBDAqfOuL5
3lU7eLAjz5P0QopmCGL2jswE851YI85bx6Ba0P9GsQDmL6comlTcftV4/fFyIUoCLnF2w2PT
3/79HtvylplHnmjLauVn8WZUptdt+SgVQUVzLTQ/8NQ7Jndr3OVFf7F8wDC9lvDNS8x2prLn
pp8KOCurHM3vyP5yB8</vt:lpwstr>
  </property>
  <property fmtid="{D5CDD505-2E9C-101B-9397-08002B2CF9AE}" pid="3" name="_2015_ms_pID_7253431">
    <vt:lpwstr>7deO2pgVFxxAi17j7Td22G1Bs4iGFqRhqBeggS0OgDU4PjIl22nQR6
ulrisKkSrnIG1haphuAzGOWy8bh6RRBuceFYyXFfVTnXl65zpSuRNsRY4KL01QJCjytm59hR
q3ClO09NWtzKGz4l7oAvYn00ZVbF2ypjLHs8xvaByvGpXBJhvYPYToBcyAd8ELAqU7Dpi/b5
/Gq+04i4MSbenKf4sumSbk6OfGcDlCf8oOYz</vt:lpwstr>
  </property>
  <property fmtid="{D5CDD505-2E9C-101B-9397-08002B2CF9AE}" pid="4" name="_2015_ms_pID_7253432">
    <vt:lpwstr>+BkEabck6hOUkEE0JJ5TsR4=</vt:lpwstr>
  </property>
  <property fmtid="{D5CDD505-2E9C-101B-9397-08002B2CF9AE}" pid="5" name="KSOProductBuildVer">
    <vt:lpwstr>2052-11.8.2.9022</vt:lpwstr>
  </property>
  <property fmtid="{D5CDD505-2E9C-101B-9397-08002B2CF9AE}" pid="6" name="ContentTypeId">
    <vt:lpwstr>0x01010054371E7EC0F13943B87F9D9F2BE005B3</vt:lpwstr>
  </property>
  <property fmtid="{D5CDD505-2E9C-101B-9397-08002B2CF9AE}" pid="7" name="_dlc_DocIdItemGuid">
    <vt:lpwstr>cda366c9-476c-4bd0-b2f7-ac806c84ad09</vt:lpwstr>
  </property>
  <property fmtid="{D5CDD505-2E9C-101B-9397-08002B2CF9AE}" pid="8" name="CWM8a024ebe31d64062b338b14167601fc3">
    <vt:lpwstr>CWMQ59BDDigdE/KLooBEGN6GzLdc4gsUHnPsls0Guj/TazP8p//QMqZj9RkWXIG8ej05Af270/q7/R72YoHbelPcA==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1645415303</vt:lpwstr>
  </property>
</Properties>
</file>