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CE1F" w14:textId="77777777" w:rsidR="00736A49" w:rsidRDefault="00C05AA3">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7216" behindDoc="0" locked="1" layoutInCell="1" hidden="1" allowOverlap="1" wp14:anchorId="25DD25F9" wp14:editId="30069753">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#117-e                                                    R2-22xxxxx                                                   </w:t>
      </w:r>
    </w:p>
    <w:p w14:paraId="3EC84BCF" w14:textId="77777777" w:rsidR="00736A49" w:rsidRDefault="00C05AA3">
      <w:pPr>
        <w:pStyle w:val="CRCoverPage"/>
        <w:tabs>
          <w:tab w:val="right" w:pos="8640"/>
        </w:tabs>
        <w:spacing w:after="180"/>
        <w:rPr>
          <w:rFonts w:cs="Arial"/>
          <w:b/>
          <w:bCs/>
          <w:sz w:val="28"/>
          <w:szCs w:val="32"/>
          <w:lang w:val="pt-PT"/>
        </w:rPr>
      </w:pPr>
      <w:r>
        <w:rPr>
          <w:b/>
          <w:bCs/>
          <w:sz w:val="24"/>
          <w:szCs w:val="24"/>
        </w:rPr>
        <w:t>E-meeting, February 21 to March 3,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07E82B24" wp14:editId="70CBAB57">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25112828" w14:textId="77777777" w:rsidR="00736A49" w:rsidRDefault="00C05AA3">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8.4.3.1</w:t>
      </w:r>
    </w:p>
    <w:p w14:paraId="1E3E45D9" w14:textId="77777777" w:rsidR="00736A49" w:rsidRDefault="00C05AA3">
      <w:pPr>
        <w:tabs>
          <w:tab w:val="left" w:pos="1985"/>
        </w:tabs>
        <w:ind w:left="1980" w:hanging="1946"/>
        <w:rPr>
          <w:rFonts w:ascii="Arial" w:hAnsi="Arial"/>
          <w:sz w:val="24"/>
          <w:lang w:val="en-US" w:eastAsia="zh-CN"/>
        </w:rPr>
      </w:pPr>
      <w:r>
        <w:rPr>
          <w:rFonts w:ascii="Arial" w:hAnsi="Arial"/>
          <w:b/>
          <w:sz w:val="24"/>
        </w:rPr>
        <w:t>Sou</w:t>
      </w:r>
      <w:r>
        <w:rPr>
          <w:rFonts w:ascii="Arial" w:hAnsi="Arial"/>
          <w:b/>
          <w:sz w:val="24"/>
        </w:rPr>
        <w:t xml:space="preserve">rce: </w:t>
      </w:r>
      <w:r>
        <w:rPr>
          <w:rFonts w:ascii="Arial" w:hAnsi="Arial"/>
          <w:b/>
          <w:sz w:val="24"/>
        </w:rPr>
        <w:tab/>
      </w:r>
      <w:r>
        <w:rPr>
          <w:rFonts w:ascii="Arial" w:hAnsi="Arial"/>
          <w:b/>
          <w:sz w:val="24"/>
        </w:rPr>
        <w:tab/>
      </w:r>
      <w:r>
        <w:rPr>
          <w:rFonts w:ascii="Arial" w:hAnsi="Arial"/>
          <w:bCs/>
          <w:sz w:val="24"/>
        </w:rPr>
        <w:t>Qualcomm Incorporated (Rapporteur)</w:t>
      </w:r>
    </w:p>
    <w:p w14:paraId="560A5BF7" w14:textId="77777777" w:rsidR="00736A49" w:rsidRDefault="00C05AA3">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[AT117-e][</w:t>
      </w:r>
      <w:proofErr w:type="gramStart"/>
      <w:r>
        <w:rPr>
          <w:rFonts w:ascii="Arial" w:hAnsi="Arial"/>
          <w:bCs/>
          <w:sz w:val="24"/>
        </w:rPr>
        <w:t>003][</w:t>
      </w:r>
      <w:proofErr w:type="spellStart"/>
      <w:proofErr w:type="gramEnd"/>
      <w:r>
        <w:rPr>
          <w:rFonts w:ascii="Arial" w:hAnsi="Arial"/>
          <w:bCs/>
          <w:sz w:val="24"/>
        </w:rPr>
        <w:t>eIAB</w:t>
      </w:r>
      <w:proofErr w:type="spellEnd"/>
      <w:r>
        <w:rPr>
          <w:rFonts w:ascii="Arial" w:hAnsi="Arial"/>
          <w:bCs/>
          <w:sz w:val="24"/>
        </w:rPr>
        <w:t xml:space="preserve">] Open Issues (Qualcomm) </w:t>
      </w:r>
    </w:p>
    <w:p w14:paraId="6676ED2B" w14:textId="77777777" w:rsidR="00736A49" w:rsidRDefault="00C05AA3">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7B756DAC" w14:textId="77777777" w:rsidR="00736A49" w:rsidRDefault="00C05AA3">
      <w:pPr>
        <w:pStyle w:val="Heading1"/>
      </w:pPr>
      <w:r>
        <w:t>Introduction</w:t>
      </w:r>
    </w:p>
    <w:p w14:paraId="62FD64A1" w14:textId="77777777" w:rsidR="00736A49" w:rsidRDefault="00C05AA3">
      <w:pPr>
        <w:spacing w:after="60"/>
      </w:pPr>
      <w:r>
        <w:t>This document captures:</w:t>
      </w:r>
    </w:p>
    <w:p w14:paraId="2E0A6C26" w14:textId="77777777" w:rsidR="00736A49" w:rsidRDefault="00C05AA3">
      <w:pPr>
        <w:pStyle w:val="EmailDiscussion"/>
        <w:spacing w:line="240" w:lineRule="auto"/>
      </w:pPr>
      <w:r>
        <w:t>[AT117-e][</w:t>
      </w:r>
      <w:proofErr w:type="gramStart"/>
      <w:r>
        <w:t>003][</w:t>
      </w:r>
      <w:proofErr w:type="spellStart"/>
      <w:proofErr w:type="gramEnd"/>
      <w:r>
        <w:t>eIAB</w:t>
      </w:r>
      <w:proofErr w:type="spellEnd"/>
      <w:r>
        <w:t>] Open Issues (Qualcomm)</w:t>
      </w:r>
    </w:p>
    <w:p w14:paraId="60E3CAB7" w14:textId="77777777" w:rsidR="00736A49" w:rsidRDefault="00C05AA3">
      <w:pPr>
        <w:pStyle w:val="EmailDiscussion2"/>
      </w:pPr>
      <w:r>
        <w:t xml:space="preserve">      Scope: Based on R2-2202329, progress remaining proposals. Determine agreeable parts, points for discussion if needed, open issues if needed. Aim for offline agreement, if not possible then pave the way for efficient on-line. </w:t>
      </w:r>
    </w:p>
    <w:p w14:paraId="1DE4B150" w14:textId="77777777" w:rsidR="00736A49" w:rsidRDefault="00C05AA3">
      <w:pPr>
        <w:pStyle w:val="EmailDiscussion2"/>
      </w:pPr>
      <w:r>
        <w:t xml:space="preserve">      Intended outcome: </w:t>
      </w:r>
      <w:r>
        <w:t>Report</w:t>
      </w:r>
    </w:p>
    <w:p w14:paraId="697313F1" w14:textId="77777777" w:rsidR="00736A49" w:rsidRDefault="00C05AA3">
      <w:pPr>
        <w:pStyle w:val="EmailDiscussion2"/>
      </w:pPr>
      <w:r>
        <w:t>      Deadline: In time for on-line CB W2 Wednesday</w:t>
      </w:r>
    </w:p>
    <w:p w14:paraId="7ED0E222" w14:textId="77777777" w:rsidR="00736A49" w:rsidRDefault="00736A49">
      <w:pPr>
        <w:pStyle w:val="EmailDiscussion"/>
        <w:numPr>
          <w:ilvl w:val="0"/>
          <w:numId w:val="0"/>
        </w:numPr>
        <w:spacing w:line="240" w:lineRule="auto"/>
        <w:ind w:left="1619"/>
      </w:pPr>
    </w:p>
    <w:p w14:paraId="2E802D89" w14:textId="77777777" w:rsidR="00736A49" w:rsidRDefault="00C05AA3">
      <w:pPr>
        <w:pStyle w:val="EmailDiscussion2"/>
        <w:rPr>
          <w:sz w:val="16"/>
          <w:szCs w:val="20"/>
        </w:rPr>
      </w:pPr>
      <w:r>
        <w:rPr>
          <w:sz w:val="16"/>
          <w:szCs w:val="20"/>
        </w:rPr>
        <w:tab/>
        <w:t xml:space="preserve"> </w:t>
      </w:r>
    </w:p>
    <w:p w14:paraId="065FABED" w14:textId="77777777" w:rsidR="00736A49" w:rsidRDefault="00C05AA3">
      <w:pPr>
        <w:spacing w:after="60"/>
      </w:pPr>
      <w:r>
        <w:rPr>
          <w:b/>
          <w:bCs/>
          <w:highlight w:val="yellow"/>
        </w:rPr>
        <w:t>The deadline for this discussion is Monday Feb 28, end of day</w:t>
      </w:r>
      <w:r>
        <w:t>. This leaves sufficient for the rapporteur to summarize the discussion for Wed’s online session.</w:t>
      </w:r>
    </w:p>
    <w:p w14:paraId="1F535DB2" w14:textId="77777777" w:rsidR="00736A49" w:rsidRDefault="00C05AA3">
      <w:pPr>
        <w:pStyle w:val="Heading1"/>
      </w:pPr>
      <w:r>
        <w:t>Discussion</w:t>
      </w:r>
    </w:p>
    <w:p w14:paraId="5C3E2AC9" w14:textId="77777777" w:rsidR="00736A49" w:rsidRDefault="00C05AA3">
      <w:pPr>
        <w:pStyle w:val="Heading2"/>
      </w:pPr>
      <w:bookmarkStart w:id="0" w:name="_Hlk513562410"/>
      <w:r>
        <w:t>RLF indication</w:t>
      </w:r>
    </w:p>
    <w:p w14:paraId="57FC58E7" w14:textId="77777777" w:rsidR="00736A49" w:rsidRDefault="00C05AA3">
      <w:pPr>
        <w:rPr>
          <w:sz w:val="24"/>
          <w:szCs w:val="24"/>
        </w:rPr>
      </w:pPr>
      <w:r>
        <w:rPr>
          <w:b/>
          <w:bCs/>
          <w:sz w:val="24"/>
          <w:szCs w:val="24"/>
        </w:rPr>
        <w:t>Issue 1:</w:t>
      </w:r>
      <w:r>
        <w:rPr>
          <w:b/>
          <w:bCs/>
          <w:sz w:val="24"/>
          <w:szCs w:val="24"/>
        </w:rPr>
        <w:t xml:space="preserve"> </w:t>
      </w:r>
      <w:r>
        <w:rPr>
          <w:sz w:val="24"/>
          <w:szCs w:val="24"/>
        </w:rPr>
        <w:t xml:space="preserve">Whether execution of CHO should be captured in the spec as a triggering condition for type-3 indication. </w:t>
      </w:r>
    </w:p>
    <w:p w14:paraId="06EB87BD" w14:textId="77777777" w:rsidR="00736A49" w:rsidRDefault="00C05AA3">
      <w:r>
        <w:t>Email discussion [AT-116bis][</w:t>
      </w:r>
      <w:proofErr w:type="gramStart"/>
      <w:r>
        <w:t>048][</w:t>
      </w:r>
      <w:proofErr w:type="spellStart"/>
      <w:proofErr w:type="gramEnd"/>
      <w:r>
        <w:t>eIAB</w:t>
      </w:r>
      <w:proofErr w:type="spellEnd"/>
      <w:r>
        <w:t>] BH RLF indication (LGE) did not identify sufficient support to capture CHO execution as a separate trigger co</w:t>
      </w:r>
      <w:r>
        <w:t xml:space="preserve">ndition for type-3 indication (only 8 to 6). The opponents believe that </w:t>
      </w:r>
      <w:proofErr w:type="gramStart"/>
      <w:r>
        <w:t>“..</w:t>
      </w:r>
      <w:proofErr w:type="gramEnd"/>
      <w:r>
        <w:t>triggering upon recovery” implicitly includes recovery via CHO.</w:t>
      </w:r>
    </w:p>
    <w:p w14:paraId="14C30DC4" w14:textId="77777777" w:rsidR="00736A49" w:rsidRDefault="00C05AA3">
      <w:r>
        <w:t>The rapporteur takes from this discussion:</w:t>
      </w:r>
    </w:p>
    <w:p w14:paraId="19F3E336" w14:textId="77777777" w:rsidR="00736A49" w:rsidRDefault="00C05AA3">
      <w:pPr>
        <w:pStyle w:val="ListParagraph"/>
        <w:numPr>
          <w:ilvl w:val="0"/>
          <w:numId w:val="4"/>
        </w:numPr>
        <w:contextualSpacing w:val="0"/>
      </w:pPr>
      <w:r>
        <w:t xml:space="preserve">Opponents may have a point that “...triggering upon recovery” could be </w:t>
      </w:r>
      <w:r>
        <w:t>understood as implicitly including the execution of CHO.</w:t>
      </w:r>
    </w:p>
    <w:p w14:paraId="3C603B46" w14:textId="77777777" w:rsidR="00736A49" w:rsidRDefault="00C05AA3">
      <w:pPr>
        <w:pStyle w:val="ListParagraph"/>
        <w:numPr>
          <w:ilvl w:val="0"/>
          <w:numId w:val="4"/>
        </w:numPr>
        <w:contextualSpacing w:val="0"/>
      </w:pPr>
      <w:r>
        <w:t>Proponents may have a point that not everybody may agree with tis implicit inference, and therefore, it would be better to capture it explicitly.</w:t>
      </w:r>
    </w:p>
    <w:p w14:paraId="52CED029" w14:textId="77777777" w:rsidR="00736A49" w:rsidRDefault="00C05AA3">
      <w:r>
        <w:t xml:space="preserve">The rapporteur believes that it is better to include </w:t>
      </w:r>
      <w:r>
        <w:t>information, even if it is unnecessary, than to leave out information that might be necessary.</w:t>
      </w:r>
    </w:p>
    <w:p w14:paraId="631485AA" w14:textId="77777777" w:rsidR="00736A49" w:rsidRDefault="00C05AA3">
      <w:pPr>
        <w:rPr>
          <w:b/>
          <w:bCs/>
        </w:rPr>
      </w:pPr>
      <w:r>
        <w:rPr>
          <w:b/>
          <w:bCs/>
        </w:rPr>
        <w:t>Observation 1: It is better to include information, even if it is unnecessary, than to leave out information that might be necessary.</w:t>
      </w:r>
    </w:p>
    <w:p w14:paraId="2558C39E" w14:textId="77777777" w:rsidR="00736A49" w:rsidRDefault="00C05AA3">
      <w:pPr>
        <w:rPr>
          <w:b/>
          <w:bCs/>
        </w:rPr>
      </w:pPr>
      <w:r>
        <w:rPr>
          <w:b/>
          <w:bCs/>
        </w:rPr>
        <w:t>Proposal 1: St2 to explicit</w:t>
      </w:r>
      <w:r>
        <w:rPr>
          <w:b/>
          <w:bCs/>
        </w:rPr>
        <w:t>ly capture CHO as a triggering condition for type-3 indication.</w:t>
      </w:r>
    </w:p>
    <w:p w14:paraId="59555DB6" w14:textId="77777777" w:rsidR="00736A49" w:rsidRDefault="00C05AA3">
      <w:pPr>
        <w:rPr>
          <w:b/>
          <w:bCs/>
        </w:rPr>
      </w:pPr>
      <w:r>
        <w:rPr>
          <w:b/>
          <w:bCs/>
        </w:rPr>
        <w:t xml:space="preserve">Q1: If you do not agree with the rapporteur’s observation 1, you </w:t>
      </w:r>
      <w:proofErr w:type="gramStart"/>
      <w:r>
        <w:rPr>
          <w:b/>
          <w:bCs/>
        </w:rPr>
        <w:t>have the opportunity to</w:t>
      </w:r>
      <w:proofErr w:type="gramEnd"/>
      <w:r>
        <w:rPr>
          <w:b/>
          <w:bCs/>
        </w:rPr>
        <w:t xml:space="preserve"> make a case. </w:t>
      </w:r>
    </w:p>
    <w:tbl>
      <w:tblPr>
        <w:tblStyle w:val="TableGrid"/>
        <w:tblW w:w="0" w:type="auto"/>
        <w:tblLook w:val="04A0" w:firstRow="1" w:lastRow="0" w:firstColumn="1" w:lastColumn="0" w:noHBand="0" w:noVBand="1"/>
      </w:tblPr>
      <w:tblGrid>
        <w:gridCol w:w="2515"/>
        <w:gridCol w:w="7116"/>
      </w:tblGrid>
      <w:tr w:rsidR="00736A49" w14:paraId="37A8895F" w14:textId="77777777">
        <w:tc>
          <w:tcPr>
            <w:tcW w:w="2515" w:type="dxa"/>
          </w:tcPr>
          <w:p w14:paraId="3AF8FCBD" w14:textId="77777777" w:rsidR="00736A49" w:rsidRDefault="00C05AA3">
            <w:pPr>
              <w:rPr>
                <w:b/>
                <w:bCs/>
                <w:sz w:val="24"/>
                <w:szCs w:val="24"/>
              </w:rPr>
            </w:pPr>
            <w:r>
              <w:rPr>
                <w:b/>
                <w:bCs/>
                <w:sz w:val="24"/>
                <w:szCs w:val="24"/>
              </w:rPr>
              <w:t>Company</w:t>
            </w:r>
          </w:p>
        </w:tc>
        <w:tc>
          <w:tcPr>
            <w:tcW w:w="7116" w:type="dxa"/>
          </w:tcPr>
          <w:p w14:paraId="7D04AE88" w14:textId="77777777" w:rsidR="00736A49" w:rsidRDefault="00C05AA3">
            <w:pPr>
              <w:rPr>
                <w:b/>
                <w:bCs/>
                <w:sz w:val="24"/>
                <w:szCs w:val="24"/>
              </w:rPr>
            </w:pPr>
            <w:r>
              <w:rPr>
                <w:b/>
                <w:bCs/>
                <w:sz w:val="24"/>
                <w:szCs w:val="24"/>
              </w:rPr>
              <w:t>Comment</w:t>
            </w:r>
          </w:p>
        </w:tc>
      </w:tr>
      <w:tr w:rsidR="00736A49" w14:paraId="5677BD39" w14:textId="77777777">
        <w:tc>
          <w:tcPr>
            <w:tcW w:w="2515" w:type="dxa"/>
          </w:tcPr>
          <w:p w14:paraId="57AAE5FD" w14:textId="77777777" w:rsidR="00736A49" w:rsidRDefault="00C05AA3">
            <w:pPr>
              <w:rPr>
                <w:bCs/>
              </w:rPr>
            </w:pPr>
            <w:r>
              <w:rPr>
                <w:rFonts w:eastAsia="Malgun Gothic" w:hint="eastAsia"/>
                <w:bCs/>
                <w:lang w:eastAsia="ko-KR"/>
              </w:rPr>
              <w:lastRenderedPageBreak/>
              <w:t>LGE</w:t>
            </w:r>
          </w:p>
        </w:tc>
        <w:tc>
          <w:tcPr>
            <w:tcW w:w="7116" w:type="dxa"/>
          </w:tcPr>
          <w:p w14:paraId="52460B01" w14:textId="77777777" w:rsidR="00736A49" w:rsidRDefault="00C05AA3">
            <w:pPr>
              <w:rPr>
                <w:bCs/>
              </w:rPr>
            </w:pPr>
            <w:r>
              <w:rPr>
                <w:bCs/>
              </w:rPr>
              <w:t xml:space="preserve">Note that in 38.300 clause 9.2.7, CHO executed after RLF is clearly </w:t>
            </w:r>
            <w:r>
              <w:rPr>
                <w:bCs/>
              </w:rPr>
              <w:t xml:space="preserve">specified as a recovery mechanism from RLF. </w:t>
            </w:r>
            <w:proofErr w:type="gramStart"/>
            <w:r>
              <w:rPr>
                <w:bCs/>
              </w:rPr>
              <w:t>So</w:t>
            </w:r>
            <w:proofErr w:type="gramEnd"/>
            <w:r>
              <w:rPr>
                <w:bCs/>
              </w:rPr>
              <w:t xml:space="preserve"> we think that in general “upon recovery” in stage2 would be sufficient and there is no strong need to specify CHO after RLF as a separate type-3 triggering condition. If companies really want to specify someth</w:t>
            </w:r>
            <w:r>
              <w:rPr>
                <w:bCs/>
              </w:rPr>
              <w:t xml:space="preserve">ing, we are fine with capturing CHO executed after RLF as </w:t>
            </w:r>
            <w:proofErr w:type="gramStart"/>
            <w:r>
              <w:rPr>
                <w:bCs/>
                <w:u w:val="single"/>
              </w:rPr>
              <w:t>an</w:t>
            </w:r>
            <w:proofErr w:type="gramEnd"/>
            <w:r>
              <w:rPr>
                <w:bCs/>
                <w:u w:val="single"/>
              </w:rPr>
              <w:t xml:space="preserve"> one possible mechanism of link recovery</w:t>
            </w:r>
            <w:r>
              <w:rPr>
                <w:bCs/>
              </w:rPr>
              <w:t xml:space="preserve"> </w:t>
            </w:r>
            <w:r>
              <w:rPr>
                <w:bCs/>
                <w:u w:val="single"/>
              </w:rPr>
              <w:t>by referring to the section 9.2.7</w:t>
            </w:r>
            <w:r>
              <w:rPr>
                <w:bCs/>
              </w:rPr>
              <w:t xml:space="preserve">. </w:t>
            </w:r>
          </w:p>
          <w:p w14:paraId="6420F503" w14:textId="77777777" w:rsidR="00736A49" w:rsidRDefault="00736A49">
            <w:pPr>
              <w:rPr>
                <w:rFonts w:eastAsia="Malgun Gothic"/>
                <w:bCs/>
                <w:lang w:eastAsia="ko-KR"/>
              </w:rPr>
            </w:pPr>
          </w:p>
          <w:p w14:paraId="5F645126" w14:textId="77777777" w:rsidR="00736A49" w:rsidRDefault="00C05AA3">
            <w:pPr>
              <w:rPr>
                <w:rFonts w:eastAsia="Malgun Gothic"/>
                <w:bCs/>
                <w:lang w:eastAsia="ko-KR"/>
              </w:rPr>
            </w:pPr>
            <w:r>
              <w:rPr>
                <w:rFonts w:eastAsia="Malgun Gothic" w:hint="eastAsia"/>
                <w:bCs/>
                <w:lang w:eastAsia="ko-KR"/>
              </w:rPr>
              <w:t>&lt;38.300&gt;</w:t>
            </w:r>
          </w:p>
          <w:p w14:paraId="268A0F93" w14:textId="77777777" w:rsidR="00736A49" w:rsidRDefault="00C05AA3">
            <w:pPr>
              <w:pStyle w:val="Heading3"/>
              <w:numPr>
                <w:ilvl w:val="0"/>
                <w:numId w:val="0"/>
              </w:numPr>
            </w:pPr>
            <w:r>
              <w:rPr>
                <w:b/>
                <w:bCs/>
              </w:rPr>
              <w:t xml:space="preserve"> </w:t>
            </w:r>
            <w:bookmarkStart w:id="1" w:name="_Toc20387990"/>
            <w:bookmarkStart w:id="2" w:name="_Toc29376070"/>
            <w:bookmarkStart w:id="3" w:name="_Toc37231964"/>
            <w:bookmarkStart w:id="4" w:name="_Toc46502021"/>
            <w:bookmarkStart w:id="5" w:name="_Toc67860751"/>
            <w:bookmarkStart w:id="6" w:name="_Toc51971369"/>
            <w:bookmarkStart w:id="7" w:name="_Toc52551352"/>
            <w:r>
              <w:t>9.2.7</w:t>
            </w:r>
            <w:r>
              <w:tab/>
              <w:t>Radio Link Failure</w:t>
            </w:r>
            <w:bookmarkEnd w:id="1"/>
            <w:bookmarkEnd w:id="2"/>
            <w:bookmarkEnd w:id="3"/>
            <w:bookmarkEnd w:id="4"/>
            <w:bookmarkEnd w:id="5"/>
            <w:bookmarkEnd w:id="6"/>
            <w:bookmarkEnd w:id="7"/>
          </w:p>
          <w:p w14:paraId="19843C0B" w14:textId="77777777" w:rsidR="00736A49" w:rsidRDefault="00C05AA3">
            <w:r>
              <w:t>In RRC_CONNECTED, the UE performs Radio Link Monitoring (RLM) in the active BWP bas</w:t>
            </w:r>
            <w:r>
              <w:t xml:space="preserve">ed on reference signals (SSB/CSI-RS) and signal quality thresholds configured by the network. </w:t>
            </w:r>
            <w:r>
              <w:rPr>
                <w:shd w:val="clear" w:color="auto" w:fill="FFFFFF"/>
              </w:rPr>
              <w:t>SSB-based RLM is based on the SSB associated to the initial DL BWP and can only be configured for the initial DL BWP and for DL BWPs containing the SSB associated</w:t>
            </w:r>
            <w:r>
              <w:rPr>
                <w:shd w:val="clear" w:color="auto" w:fill="FFFFFF"/>
              </w:rPr>
              <w:t xml:space="preserve"> to the initial DL BWP. For other DL BWPs, RLM can only be performed based on CSI-RS. In case of DAPS handover, the UE continues the RLM at the source cell</w:t>
            </w:r>
            <w:r>
              <w:t xml:space="preserve"> </w:t>
            </w:r>
            <w:r>
              <w:rPr>
                <w:shd w:val="clear" w:color="auto" w:fill="FFFFFF"/>
              </w:rPr>
              <w:t xml:space="preserve">until the successful completion of the </w:t>
            </w:r>
            <w:proofErr w:type="gramStart"/>
            <w:r>
              <w:rPr>
                <w:shd w:val="clear" w:color="auto" w:fill="FFFFFF"/>
              </w:rPr>
              <w:t>random access</w:t>
            </w:r>
            <w:proofErr w:type="gramEnd"/>
            <w:r>
              <w:rPr>
                <w:shd w:val="clear" w:color="auto" w:fill="FFFFFF"/>
              </w:rPr>
              <w:t xml:space="preserve"> procedure to the target cell.</w:t>
            </w:r>
          </w:p>
          <w:p w14:paraId="010029F9" w14:textId="77777777" w:rsidR="00736A49" w:rsidRDefault="00C05AA3">
            <w:pPr>
              <w:pStyle w:val="B1"/>
              <w:rPr>
                <w:rFonts w:eastAsia="Malgun Gothic"/>
                <w:lang w:eastAsia="ko-KR"/>
              </w:rPr>
            </w:pPr>
            <w:r>
              <w:rPr>
                <w:rFonts w:eastAsia="Malgun Gothic" w:hint="eastAsia"/>
                <w:lang w:eastAsia="ko-KR"/>
              </w:rPr>
              <w:t>&lt;</w:t>
            </w:r>
            <w:r>
              <w:rPr>
                <w:rFonts w:eastAsia="Malgun Gothic"/>
                <w:lang w:eastAsia="ko-KR"/>
              </w:rPr>
              <w:t>omitted&gt;</w:t>
            </w:r>
          </w:p>
          <w:p w14:paraId="7E56DCDE" w14:textId="77777777" w:rsidR="00736A49" w:rsidRDefault="00C05AA3">
            <w:r>
              <w:t>After RLF is declared, the UE:</w:t>
            </w:r>
          </w:p>
          <w:p w14:paraId="65641F51" w14:textId="77777777" w:rsidR="00736A49" w:rsidRDefault="00C05AA3">
            <w:pPr>
              <w:pStyle w:val="B3"/>
              <w:rPr>
                <w:rFonts w:eastAsia="Malgun Gothic"/>
                <w:lang w:eastAsia="ko-KR"/>
              </w:rPr>
            </w:pPr>
            <w:r>
              <w:rPr>
                <w:rFonts w:eastAsia="Malgun Gothic" w:hint="eastAsia"/>
                <w:lang w:eastAsia="ko-KR"/>
              </w:rPr>
              <w:t>-</w:t>
            </w:r>
            <w:r>
              <w:rPr>
                <w:rFonts w:eastAsia="Malgun Gothic"/>
                <w:lang w:eastAsia="ko-KR"/>
              </w:rPr>
              <w:t xml:space="preserve"> &lt;omitted&gt;</w:t>
            </w:r>
          </w:p>
          <w:p w14:paraId="4D1256BE" w14:textId="77777777" w:rsidR="00736A49" w:rsidRDefault="00C05AA3">
            <w:pPr>
              <w:pStyle w:val="B1"/>
            </w:pPr>
            <w:r>
              <w:t>-</w:t>
            </w:r>
            <w:r>
              <w:tab/>
              <w:t>in case of CHO, for RLF in the source cell:</w:t>
            </w:r>
          </w:p>
          <w:p w14:paraId="53969B94" w14:textId="77777777" w:rsidR="00736A49" w:rsidRDefault="00C05AA3">
            <w:pPr>
              <w:pStyle w:val="B2"/>
            </w:pPr>
            <w:r>
              <w:rPr>
                <w:highlight w:val="yellow"/>
              </w:rPr>
              <w:t>-</w:t>
            </w:r>
            <w:r>
              <w:rPr>
                <w:highlight w:val="yellow"/>
              </w:rPr>
              <w:tab/>
              <w:t xml:space="preserve">selects a suitable cell and if the selected cell is a CHO candidate and if network configured the UE to try CHO after RLF then the UE attempts CHO execution </w:t>
            </w:r>
            <w:r>
              <w:rPr>
                <w:highlight w:val="yellow"/>
              </w:rPr>
              <w:t xml:space="preserve">once, otherwise re-establishment is </w:t>
            </w:r>
            <w:proofErr w:type="gramStart"/>
            <w:r>
              <w:rPr>
                <w:highlight w:val="yellow"/>
              </w:rPr>
              <w:t>performed;</w:t>
            </w:r>
            <w:proofErr w:type="gramEnd"/>
          </w:p>
          <w:p w14:paraId="53DB4D76" w14:textId="77777777" w:rsidR="00736A49" w:rsidRDefault="00C05AA3">
            <w:pPr>
              <w:pStyle w:val="B2"/>
            </w:pPr>
            <w:r>
              <w:t>-</w:t>
            </w:r>
            <w:r>
              <w:tab/>
              <w:t>enters RRC_IDLE if a suitable cell was not found within a certain time after RLF was declared.</w:t>
            </w:r>
          </w:p>
          <w:p w14:paraId="1F3799C3" w14:textId="77777777" w:rsidR="00736A49" w:rsidRDefault="00C05AA3">
            <w:pPr>
              <w:pStyle w:val="B1"/>
            </w:pPr>
            <w:r>
              <w:t>-</w:t>
            </w:r>
            <w:r>
              <w:tab/>
              <w:t>&lt;omitted&gt;</w:t>
            </w:r>
          </w:p>
          <w:p w14:paraId="331284EA" w14:textId="77777777" w:rsidR="00736A49" w:rsidRDefault="00C05AA3">
            <w:r>
              <w:t>When RLF occurs at the IAB BH link, the same mechanisms and procedures are applied as for the access</w:t>
            </w:r>
            <w:r>
              <w:t xml:space="preserve"> link. This includes BH RLF detection and RLF recovery.</w:t>
            </w:r>
          </w:p>
          <w:p w14:paraId="6881CBE3" w14:textId="77777777" w:rsidR="00736A49" w:rsidRDefault="00736A49">
            <w:pPr>
              <w:rPr>
                <w:b/>
                <w:bCs/>
              </w:rPr>
            </w:pPr>
          </w:p>
        </w:tc>
      </w:tr>
      <w:tr w:rsidR="00736A49" w14:paraId="45AFB481" w14:textId="77777777">
        <w:tc>
          <w:tcPr>
            <w:tcW w:w="2515" w:type="dxa"/>
          </w:tcPr>
          <w:p w14:paraId="4AA313EA" w14:textId="77777777" w:rsidR="00736A49" w:rsidRDefault="00C05AA3">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116" w:type="dxa"/>
          </w:tcPr>
          <w:p w14:paraId="6D3FDA89" w14:textId="77777777" w:rsidR="00736A49" w:rsidRDefault="00C05AA3">
            <w:pPr>
              <w:rPr>
                <w:bCs/>
                <w:lang w:eastAsia="zh-CN"/>
              </w:rPr>
            </w:pPr>
            <w:r>
              <w:rPr>
                <w:bCs/>
                <w:lang w:eastAsia="zh-CN"/>
              </w:rPr>
              <w:t>Stage2 is more than sufficient. Stage3 spec should not capture such details. Type2/3 indication is somehow NW node operation, which can be trusted by implementation.</w:t>
            </w:r>
          </w:p>
        </w:tc>
      </w:tr>
      <w:tr w:rsidR="00736A49" w14:paraId="5BEB5A71" w14:textId="77777777">
        <w:tc>
          <w:tcPr>
            <w:tcW w:w="2515" w:type="dxa"/>
          </w:tcPr>
          <w:p w14:paraId="00AC80B9" w14:textId="77777777" w:rsidR="00736A49" w:rsidRDefault="00C05AA3">
            <w:pPr>
              <w:rPr>
                <w:lang w:eastAsia="zh-CN"/>
              </w:rPr>
            </w:pPr>
            <w:r>
              <w:rPr>
                <w:rFonts w:hint="eastAsia"/>
                <w:lang w:eastAsia="zh-CN"/>
              </w:rPr>
              <w:t>F</w:t>
            </w:r>
            <w:r>
              <w:rPr>
                <w:lang w:eastAsia="zh-CN"/>
              </w:rPr>
              <w:t>ujitsu</w:t>
            </w:r>
          </w:p>
        </w:tc>
        <w:tc>
          <w:tcPr>
            <w:tcW w:w="7116" w:type="dxa"/>
          </w:tcPr>
          <w:p w14:paraId="74D2F419" w14:textId="77777777" w:rsidR="00736A49" w:rsidRDefault="00C05AA3">
            <w:pPr>
              <w:rPr>
                <w:b/>
                <w:bCs/>
              </w:rPr>
            </w:pPr>
            <w:r>
              <w:rPr>
                <w:rFonts w:hint="eastAsia"/>
                <w:lang w:eastAsia="zh-CN"/>
              </w:rPr>
              <w:t>A</w:t>
            </w:r>
            <w:r>
              <w:rPr>
                <w:lang w:eastAsia="zh-CN"/>
              </w:rPr>
              <w:t>gree</w:t>
            </w:r>
            <w:r>
              <w:rPr>
                <w:lang w:eastAsia="zh-CN"/>
              </w:rPr>
              <w:t xml:space="preserve"> with Proposal 1.</w:t>
            </w:r>
          </w:p>
        </w:tc>
      </w:tr>
      <w:tr w:rsidR="00736A49" w14:paraId="07F7594E" w14:textId="77777777">
        <w:tc>
          <w:tcPr>
            <w:tcW w:w="2515" w:type="dxa"/>
          </w:tcPr>
          <w:p w14:paraId="6EF99410" w14:textId="77777777" w:rsidR="00736A49" w:rsidRDefault="00C05AA3">
            <w:r>
              <w:t>Apple</w:t>
            </w:r>
          </w:p>
        </w:tc>
        <w:tc>
          <w:tcPr>
            <w:tcW w:w="7116" w:type="dxa"/>
          </w:tcPr>
          <w:p w14:paraId="77B2230B" w14:textId="77777777" w:rsidR="00736A49" w:rsidRDefault="00C05AA3">
            <w:pPr>
              <w:rPr>
                <w:b/>
                <w:bCs/>
              </w:rPr>
            </w:pPr>
            <w:r>
              <w:rPr>
                <w:rFonts w:hint="eastAsia"/>
                <w:lang w:eastAsia="zh-CN"/>
              </w:rPr>
              <w:t>A</w:t>
            </w:r>
            <w:r>
              <w:rPr>
                <w:lang w:eastAsia="zh-CN"/>
              </w:rPr>
              <w:t>gree with Proposal 1.</w:t>
            </w:r>
          </w:p>
        </w:tc>
      </w:tr>
      <w:tr w:rsidR="00736A49" w14:paraId="36A104F2" w14:textId="77777777">
        <w:tc>
          <w:tcPr>
            <w:tcW w:w="2515" w:type="dxa"/>
          </w:tcPr>
          <w:p w14:paraId="3729C600" w14:textId="77777777" w:rsidR="00736A49" w:rsidRDefault="00C05AA3">
            <w:pPr>
              <w:rPr>
                <w:bCs/>
                <w:lang w:eastAsia="zh-CN"/>
              </w:rPr>
            </w:pPr>
            <w:r>
              <w:rPr>
                <w:bCs/>
                <w:lang w:eastAsia="zh-CN"/>
              </w:rPr>
              <w:t>Ericsson</w:t>
            </w:r>
          </w:p>
        </w:tc>
        <w:tc>
          <w:tcPr>
            <w:tcW w:w="7116" w:type="dxa"/>
          </w:tcPr>
          <w:p w14:paraId="589DBE79" w14:textId="77777777" w:rsidR="00736A49" w:rsidRDefault="00C05AA3">
            <w:pPr>
              <w:rPr>
                <w:bCs/>
                <w:lang w:eastAsia="zh-CN"/>
              </w:rPr>
            </w:pPr>
            <w:r>
              <w:rPr>
                <w:bCs/>
                <w:lang w:eastAsia="zh-CN"/>
              </w:rPr>
              <w:t>Agree with LG and Huawei. It is sufficient in the stage-2 to just mention that the type-3 indication is sent upon RLF recovery.</w:t>
            </w:r>
          </w:p>
        </w:tc>
      </w:tr>
      <w:tr w:rsidR="00736A49" w14:paraId="4662CD1A" w14:textId="77777777">
        <w:tc>
          <w:tcPr>
            <w:tcW w:w="2515" w:type="dxa"/>
          </w:tcPr>
          <w:p w14:paraId="5A477B59" w14:textId="77777777" w:rsidR="00736A49" w:rsidRDefault="00C05AA3">
            <w:pPr>
              <w:rPr>
                <w:bCs/>
                <w:lang w:eastAsia="zh-CN"/>
              </w:rPr>
            </w:pPr>
            <w:r>
              <w:rPr>
                <w:rFonts w:hint="eastAsia"/>
                <w:bCs/>
                <w:lang w:eastAsia="zh-CN"/>
              </w:rPr>
              <w:t>L</w:t>
            </w:r>
            <w:r>
              <w:rPr>
                <w:bCs/>
                <w:lang w:eastAsia="zh-CN"/>
              </w:rPr>
              <w:t>enovo</w:t>
            </w:r>
          </w:p>
        </w:tc>
        <w:tc>
          <w:tcPr>
            <w:tcW w:w="7116" w:type="dxa"/>
          </w:tcPr>
          <w:p w14:paraId="0353F175" w14:textId="77777777" w:rsidR="00736A49" w:rsidRDefault="00C05AA3">
            <w:pPr>
              <w:rPr>
                <w:bCs/>
                <w:lang w:eastAsia="zh-CN"/>
              </w:rPr>
            </w:pPr>
            <w:r>
              <w:rPr>
                <w:rFonts w:hint="eastAsia"/>
                <w:bCs/>
                <w:lang w:eastAsia="zh-CN"/>
              </w:rPr>
              <w:t>A</w:t>
            </w:r>
            <w:r>
              <w:rPr>
                <w:bCs/>
                <w:lang w:eastAsia="zh-CN"/>
              </w:rPr>
              <w:t>gree with P1. And stage-2 description is enough.</w:t>
            </w:r>
          </w:p>
        </w:tc>
      </w:tr>
      <w:tr w:rsidR="00736A49" w14:paraId="06D7F3F5" w14:textId="77777777">
        <w:tc>
          <w:tcPr>
            <w:tcW w:w="2515" w:type="dxa"/>
          </w:tcPr>
          <w:p w14:paraId="57632FBE" w14:textId="77777777" w:rsidR="00736A49" w:rsidRDefault="00C05AA3">
            <w:pPr>
              <w:rPr>
                <w:bCs/>
                <w:lang w:eastAsia="zh-CN"/>
              </w:rPr>
            </w:pPr>
            <w:r>
              <w:rPr>
                <w:rFonts w:eastAsia="Malgun Gothic"/>
                <w:bCs/>
                <w:lang w:eastAsia="ko-KR"/>
              </w:rPr>
              <w:t>Samsung</w:t>
            </w:r>
            <w:r>
              <w:rPr>
                <w:rFonts w:eastAsia="Malgun Gothic" w:hint="eastAsia"/>
                <w:bCs/>
                <w:lang w:eastAsia="ko-KR"/>
              </w:rPr>
              <w:t xml:space="preserve"> </w:t>
            </w:r>
          </w:p>
        </w:tc>
        <w:tc>
          <w:tcPr>
            <w:tcW w:w="7116" w:type="dxa"/>
          </w:tcPr>
          <w:p w14:paraId="132B7FF1" w14:textId="77777777" w:rsidR="00736A49" w:rsidRDefault="00C05AA3">
            <w:pPr>
              <w:rPr>
                <w:bCs/>
                <w:lang w:eastAsia="zh-CN"/>
              </w:rPr>
            </w:pPr>
            <w:r>
              <w:rPr>
                <w:rFonts w:eastAsia="Malgun Gothic"/>
                <w:bCs/>
                <w:lang w:eastAsia="ko-KR"/>
              </w:rPr>
              <w:t>N</w:t>
            </w:r>
            <w:r>
              <w:rPr>
                <w:rFonts w:eastAsia="Malgun Gothic" w:hint="eastAsia"/>
                <w:bCs/>
                <w:lang w:eastAsia="ko-KR"/>
              </w:rPr>
              <w:t xml:space="preserve">ot </w:t>
            </w:r>
            <w:r>
              <w:rPr>
                <w:rFonts w:eastAsia="Malgun Gothic"/>
                <w:bCs/>
                <w:lang w:eastAsia="ko-KR"/>
              </w:rPr>
              <w:t xml:space="preserve">only 38.300 but also 38.331 has the CHO as an optional sub-feature in </w:t>
            </w:r>
            <w:proofErr w:type="spellStart"/>
            <w:r>
              <w:rPr>
                <w:rFonts w:eastAsia="Malgun Gothic"/>
                <w:bCs/>
                <w:lang w:eastAsia="ko-KR"/>
              </w:rPr>
              <w:t>RRCReestablishment</w:t>
            </w:r>
            <w:proofErr w:type="spellEnd"/>
            <w:r>
              <w:rPr>
                <w:rFonts w:eastAsia="Malgun Gothic"/>
                <w:bCs/>
                <w:lang w:eastAsia="ko-KR"/>
              </w:rPr>
              <w:t xml:space="preserve"> procedure. Recovery from RLF means only successful </w:t>
            </w:r>
            <w:proofErr w:type="spellStart"/>
            <w:r>
              <w:rPr>
                <w:rFonts w:eastAsia="Malgun Gothic"/>
                <w:bCs/>
                <w:lang w:eastAsia="ko-KR"/>
              </w:rPr>
              <w:t>RRCReestablishment</w:t>
            </w:r>
            <w:proofErr w:type="spellEnd"/>
            <w:r>
              <w:rPr>
                <w:rFonts w:eastAsia="Malgun Gothic"/>
                <w:bCs/>
                <w:lang w:eastAsia="ko-KR"/>
              </w:rPr>
              <w:t xml:space="preserve"> procedure. We don’t think any explicit specification on this standalone CHO is neede</w:t>
            </w:r>
            <w:r>
              <w:rPr>
                <w:rFonts w:eastAsia="Malgun Gothic"/>
                <w:bCs/>
                <w:lang w:eastAsia="ko-KR"/>
              </w:rPr>
              <w:t>d. It’s totally imbalanced.</w:t>
            </w:r>
          </w:p>
        </w:tc>
      </w:tr>
      <w:tr w:rsidR="00736A49" w14:paraId="21832789" w14:textId="77777777">
        <w:tc>
          <w:tcPr>
            <w:tcW w:w="2515" w:type="dxa"/>
          </w:tcPr>
          <w:p w14:paraId="25B6A259" w14:textId="77777777" w:rsidR="00736A49" w:rsidRDefault="00C05AA3">
            <w:pPr>
              <w:rPr>
                <w:bCs/>
                <w:lang w:val="en-US" w:eastAsia="zh-CN"/>
              </w:rPr>
            </w:pPr>
            <w:r>
              <w:rPr>
                <w:rFonts w:hint="eastAsia"/>
                <w:bCs/>
                <w:lang w:val="en-US" w:eastAsia="zh-CN"/>
              </w:rPr>
              <w:lastRenderedPageBreak/>
              <w:t>ZTE</w:t>
            </w:r>
          </w:p>
        </w:tc>
        <w:tc>
          <w:tcPr>
            <w:tcW w:w="7116" w:type="dxa"/>
          </w:tcPr>
          <w:p w14:paraId="6A7EE77A" w14:textId="77777777" w:rsidR="00736A49" w:rsidRDefault="00C05AA3">
            <w:pPr>
              <w:rPr>
                <w:bCs/>
                <w:lang w:val="en-US" w:eastAsia="zh-CN"/>
              </w:rPr>
            </w:pPr>
            <w:r>
              <w:rPr>
                <w:rFonts w:hint="eastAsia"/>
                <w:bCs/>
                <w:lang w:val="en-US" w:eastAsia="zh-CN"/>
              </w:rPr>
              <w:t>Agree with P1 that it</w:t>
            </w:r>
            <w:r>
              <w:rPr>
                <w:bCs/>
                <w:lang w:val="en-US" w:eastAsia="zh-CN"/>
              </w:rPr>
              <w:t>’</w:t>
            </w:r>
            <w:r>
              <w:rPr>
                <w:rFonts w:hint="eastAsia"/>
                <w:bCs/>
                <w:lang w:val="en-US" w:eastAsia="zh-CN"/>
              </w:rPr>
              <w:t xml:space="preserve">s enough to capture it in stage 2 specification. </w:t>
            </w:r>
          </w:p>
        </w:tc>
      </w:tr>
      <w:tr w:rsidR="00736A49" w14:paraId="2DBDCCC7" w14:textId="77777777">
        <w:tc>
          <w:tcPr>
            <w:tcW w:w="2515" w:type="dxa"/>
          </w:tcPr>
          <w:p w14:paraId="3F90820B" w14:textId="77777777" w:rsidR="00736A49" w:rsidRDefault="00736A49">
            <w:pPr>
              <w:rPr>
                <w:rFonts w:eastAsia="Malgun Gothic"/>
                <w:bCs/>
                <w:lang w:eastAsia="ko-KR"/>
              </w:rPr>
            </w:pPr>
          </w:p>
        </w:tc>
        <w:tc>
          <w:tcPr>
            <w:tcW w:w="7116" w:type="dxa"/>
          </w:tcPr>
          <w:p w14:paraId="25D9C095" w14:textId="77777777" w:rsidR="00736A49" w:rsidRDefault="00736A49">
            <w:pPr>
              <w:rPr>
                <w:rFonts w:eastAsia="Malgun Gothic"/>
                <w:bCs/>
                <w:lang w:eastAsia="ko-KR"/>
              </w:rPr>
            </w:pPr>
          </w:p>
        </w:tc>
      </w:tr>
    </w:tbl>
    <w:p w14:paraId="6565AE0E" w14:textId="77777777" w:rsidR="00736A49" w:rsidRDefault="00736A49">
      <w:pPr>
        <w:rPr>
          <w:b/>
          <w:bCs/>
        </w:rPr>
      </w:pPr>
    </w:p>
    <w:p w14:paraId="08D33F08" w14:textId="5B8B6BF2" w:rsidR="00736A49" w:rsidRPr="009C0A44" w:rsidRDefault="0049206B">
      <w:pPr>
        <w:rPr>
          <w:b/>
          <w:bCs/>
          <w:color w:val="0070C0"/>
        </w:rPr>
      </w:pPr>
      <w:r w:rsidRPr="009C0A44">
        <w:rPr>
          <w:b/>
          <w:bCs/>
          <w:color w:val="0070C0"/>
        </w:rPr>
        <w:t>Summary:</w:t>
      </w:r>
    </w:p>
    <w:p w14:paraId="0EB8FBEF" w14:textId="072993EA" w:rsidR="0049206B" w:rsidRPr="009C0A44" w:rsidRDefault="0049206B">
      <w:pPr>
        <w:rPr>
          <w:color w:val="0070C0"/>
        </w:rPr>
      </w:pPr>
      <w:r w:rsidRPr="009C0A44">
        <w:rPr>
          <w:color w:val="0070C0"/>
        </w:rPr>
        <w:t xml:space="preserve">5 (8) companies believe that it is not necessary to explicitly capture </w:t>
      </w:r>
      <w:r w:rsidRPr="009C0A44">
        <w:rPr>
          <w:color w:val="0070C0"/>
        </w:rPr>
        <w:t>CHO as a triggering condition for type-3 indication.</w:t>
      </w:r>
    </w:p>
    <w:p w14:paraId="611C2E7B" w14:textId="310FA6CA" w:rsidR="0049206B" w:rsidRPr="009C0A44" w:rsidRDefault="0049206B">
      <w:pPr>
        <w:rPr>
          <w:color w:val="0070C0"/>
        </w:rPr>
      </w:pPr>
      <w:r w:rsidRPr="009C0A44">
        <w:rPr>
          <w:color w:val="0070C0"/>
        </w:rPr>
        <w:t>3 (8) believe it should be explicitly captured.</w:t>
      </w:r>
    </w:p>
    <w:p w14:paraId="407E6641" w14:textId="207FDB29" w:rsidR="0049206B" w:rsidRPr="009C0A44" w:rsidRDefault="0049206B">
      <w:pPr>
        <w:rPr>
          <w:color w:val="0070C0"/>
        </w:rPr>
      </w:pPr>
      <w:r w:rsidRPr="009C0A44">
        <w:rPr>
          <w:color w:val="0070C0"/>
        </w:rPr>
        <w:t>In summary, there is not enough support to explicitly capture CHO as triggering condition for type-3 indication.</w:t>
      </w:r>
    </w:p>
    <w:p w14:paraId="59C9F11E" w14:textId="7C978595" w:rsidR="0049206B" w:rsidRPr="009C0A44" w:rsidRDefault="0049206B">
      <w:pPr>
        <w:rPr>
          <w:b/>
          <w:bCs/>
          <w:color w:val="0070C0"/>
        </w:rPr>
      </w:pPr>
      <w:r w:rsidRPr="009C0A44">
        <w:rPr>
          <w:b/>
          <w:bCs/>
          <w:color w:val="0070C0"/>
        </w:rPr>
        <w:t>Proposal 1: ST2 to no</w:t>
      </w:r>
      <w:r w:rsidR="009C0A44">
        <w:rPr>
          <w:b/>
          <w:bCs/>
          <w:color w:val="0070C0"/>
        </w:rPr>
        <w:t>t</w:t>
      </w:r>
      <w:r w:rsidRPr="009C0A44">
        <w:rPr>
          <w:b/>
          <w:bCs/>
          <w:color w:val="0070C0"/>
        </w:rPr>
        <w:t xml:space="preserve"> explicitly capture CHO as triggering condition for type-3 indication. </w:t>
      </w:r>
    </w:p>
    <w:p w14:paraId="5AADEBCB" w14:textId="77777777" w:rsidR="0049206B" w:rsidRDefault="0049206B">
      <w:pPr>
        <w:rPr>
          <w:b/>
          <w:bCs/>
        </w:rPr>
      </w:pPr>
    </w:p>
    <w:p w14:paraId="094E518C" w14:textId="1C9B2587" w:rsidR="0049206B" w:rsidRDefault="0049206B">
      <w:pPr>
        <w:rPr>
          <w:b/>
          <w:bCs/>
        </w:rPr>
      </w:pPr>
    </w:p>
    <w:p w14:paraId="06FB7254" w14:textId="77777777" w:rsidR="0049206B" w:rsidRDefault="0049206B">
      <w:pPr>
        <w:rPr>
          <w:b/>
          <w:bCs/>
        </w:rPr>
      </w:pPr>
    </w:p>
    <w:p w14:paraId="2B25D79F" w14:textId="77777777" w:rsidR="00736A49" w:rsidRDefault="00C05AA3">
      <w:pPr>
        <w:pStyle w:val="Heading2"/>
      </w:pPr>
      <w:r>
        <w:t>RAN3 efforts</w:t>
      </w:r>
    </w:p>
    <w:p w14:paraId="65CDADB3" w14:textId="77777777" w:rsidR="00736A49" w:rsidRDefault="00C05AA3">
      <w:pPr>
        <w:pStyle w:val="ListParagraph3"/>
        <w:spacing w:after="120" w:line="256" w:lineRule="auto"/>
        <w:ind w:left="0"/>
        <w:rPr>
          <w:lang w:val="en-GB" w:eastAsia="en-US"/>
        </w:rPr>
      </w:pPr>
      <w:r>
        <w:rPr>
          <w:b/>
          <w:bCs/>
          <w:lang w:val="en-GB" w:eastAsia="en-US"/>
        </w:rPr>
        <w:t>Issue:</w:t>
      </w:r>
      <w:r>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1E8D9C0C" w14:textId="77777777" w:rsidR="00736A49" w:rsidRDefault="00736A49">
      <w:pPr>
        <w:pStyle w:val="ListParagraph3"/>
        <w:spacing w:after="120" w:line="256" w:lineRule="auto"/>
        <w:ind w:left="0"/>
        <w:rPr>
          <w:sz w:val="20"/>
          <w:szCs w:val="20"/>
          <w:lang w:val="en-GB" w:eastAsia="en-US"/>
        </w:rPr>
      </w:pPr>
    </w:p>
    <w:p w14:paraId="39A8410A" w14:textId="77777777" w:rsidR="00736A49" w:rsidRDefault="00C05AA3">
      <w:pPr>
        <w:pStyle w:val="ListParagraph3"/>
        <w:spacing w:after="120" w:line="256" w:lineRule="auto"/>
        <w:ind w:left="0"/>
        <w:rPr>
          <w:sz w:val="20"/>
          <w:szCs w:val="20"/>
          <w:lang w:val="en-GB" w:eastAsia="en-US"/>
        </w:rPr>
      </w:pPr>
      <w:r>
        <w:rPr>
          <w:sz w:val="20"/>
          <w:szCs w:val="20"/>
          <w:lang w:val="en-GB" w:eastAsia="en-US"/>
        </w:rPr>
        <w:t xml:space="preserve">Here is </w:t>
      </w:r>
      <w:proofErr w:type="gramStart"/>
      <w:r>
        <w:rPr>
          <w:sz w:val="20"/>
          <w:szCs w:val="20"/>
          <w:lang w:val="en-GB" w:eastAsia="en-US"/>
        </w:rPr>
        <w:t>a brief summary</w:t>
      </w:r>
      <w:proofErr w:type="gramEnd"/>
      <w:r>
        <w:rPr>
          <w:sz w:val="20"/>
          <w:szCs w:val="20"/>
          <w:lang w:val="en-GB" w:eastAsia="en-US"/>
        </w:rPr>
        <w:t xml:space="preserve"> of RAN3’s agree</w:t>
      </w:r>
      <w:r>
        <w:rPr>
          <w:sz w:val="20"/>
          <w:szCs w:val="20"/>
          <w:lang w:val="en-GB" w:eastAsia="en-US"/>
        </w:rPr>
        <w:t>ments on this topic including the critical issues:</w:t>
      </w:r>
    </w:p>
    <w:tbl>
      <w:tblPr>
        <w:tblStyle w:val="TableGrid"/>
        <w:tblW w:w="0" w:type="auto"/>
        <w:tblLook w:val="04A0" w:firstRow="1" w:lastRow="0" w:firstColumn="1" w:lastColumn="0" w:noHBand="0" w:noVBand="1"/>
      </w:tblPr>
      <w:tblGrid>
        <w:gridCol w:w="9631"/>
      </w:tblGrid>
      <w:tr w:rsidR="00736A49" w14:paraId="1F63E12C" w14:textId="77777777">
        <w:tc>
          <w:tcPr>
            <w:tcW w:w="9631" w:type="dxa"/>
          </w:tcPr>
          <w:p w14:paraId="06D3FDD2" w14:textId="77777777" w:rsidR="00736A49" w:rsidRDefault="00C05AA3">
            <w:pPr>
              <w:spacing w:after="120" w:line="240" w:lineRule="auto"/>
              <w:rPr>
                <w:rFonts w:ascii="Calibri" w:hAnsi="Calibri" w:cs="Calibri"/>
                <w:iCs/>
                <w:color w:val="00B050"/>
                <w:sz w:val="16"/>
                <w:szCs w:val="16"/>
              </w:rPr>
            </w:pPr>
            <w:r>
              <w:t>RAN3 working assumption to proceed with Solution 1:</w:t>
            </w:r>
          </w:p>
          <w:p w14:paraId="0DBD04F5" w14:textId="77777777" w:rsidR="00736A49" w:rsidRDefault="00C05AA3">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w:t>
            </w:r>
            <w:r>
              <w:rPr>
                <w:rFonts w:ascii="Calibri" w:hAnsi="Calibri" w:cs="Calibri"/>
                <w:iCs/>
                <w:color w:val="00B050"/>
                <w:sz w:val="18"/>
                <w:szCs w:val="18"/>
              </w:rPr>
              <w:t>and 2. Further down-selection is expected.</w:t>
            </w:r>
          </w:p>
          <w:p w14:paraId="2773F02A" w14:textId="77777777" w:rsidR="00736A49" w:rsidRDefault="00C05AA3">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25D147D6" w14:textId="77777777" w:rsidR="00736A49" w:rsidRDefault="00736A49">
            <w:pPr>
              <w:spacing w:after="120" w:line="240" w:lineRule="auto"/>
              <w:jc w:val="both"/>
              <w:rPr>
                <w:rFonts w:ascii="Calibri" w:hAnsi="Calibri" w:cs="Calibri"/>
                <w:iCs/>
                <w:color w:val="00B050"/>
                <w:sz w:val="16"/>
                <w:szCs w:val="16"/>
              </w:rPr>
            </w:pPr>
          </w:p>
          <w:p w14:paraId="68BDA8A4" w14:textId="77777777" w:rsidR="00736A49" w:rsidRDefault="00C05AA3">
            <w:pPr>
              <w:spacing w:after="120" w:line="240" w:lineRule="auto"/>
            </w:pPr>
            <w:r>
              <w:t xml:space="preserve">Agreement on the mechanism for an RRC </w:t>
            </w:r>
            <w:r>
              <w:t>Reconfiguration message to be withheld by the parent node:</w:t>
            </w:r>
          </w:p>
          <w:p w14:paraId="4EFB9BDB" w14:textId="77777777" w:rsidR="00736A49" w:rsidRDefault="00C05AA3">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2596F933" w14:textId="77777777" w:rsidR="00736A49" w:rsidRDefault="00C05AA3">
            <w:pPr>
              <w:spacing w:after="120" w:line="240" w:lineRule="auto"/>
            </w:pPr>
            <w:r>
              <w:t xml:space="preserve">For solution 1, the conditions that an RRC </w:t>
            </w:r>
            <w:r>
              <w:t>Reconfiguration message “buffered” (i.e., withheld) by a parent node is “transferred” or sent to its child node:</w:t>
            </w:r>
          </w:p>
          <w:p w14:paraId="2BE2EECC" w14:textId="77777777" w:rsidR="00736A49" w:rsidRDefault="00C05AA3">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w:t>
            </w:r>
            <w:r>
              <w:rPr>
                <w:rFonts w:ascii="Calibri" w:hAnsi="Calibri" w:cs="Calibri"/>
                <w:iCs/>
                <w:color w:val="00B050"/>
                <w:sz w:val="18"/>
                <w:szCs w:val="18"/>
              </w:rPr>
              <w:t>rating IAB node has been updated to have one or more entries for the target path, and there is RACH success of IAB-MT of migrating IAB-node.</w:t>
            </w:r>
          </w:p>
          <w:p w14:paraId="3BEFD6B6" w14:textId="77777777" w:rsidR="00736A49" w:rsidRDefault="00C05AA3">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w:t>
            </w:r>
            <w:r>
              <w:rPr>
                <w:rFonts w:ascii="Calibri" w:eastAsia="MS Mincho" w:hAnsi="Calibri" w:cs="Calibri"/>
                <w:color w:val="00B050"/>
                <w:sz w:val="18"/>
                <w:szCs w:val="18"/>
                <w:lang w:eastAsia="en-US"/>
              </w:rPr>
              <w:t>MT receiving the RRC reconfiguration for its own intra-donor migration (e.g., including the new IP address(es) without PCI change).</w:t>
            </w:r>
          </w:p>
          <w:p w14:paraId="7B0CCC58" w14:textId="77777777" w:rsidR="00736A49" w:rsidRDefault="00736A49">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5085011" w14:textId="77777777" w:rsidR="00736A49" w:rsidRDefault="00C05AA3">
            <w:pPr>
              <w:spacing w:after="120" w:line="240" w:lineRule="auto"/>
            </w:pPr>
            <w:r>
              <w:rPr>
                <w:b/>
                <w:bCs/>
                <w:u w:val="single"/>
              </w:rPr>
              <w:t>Critical issue</w:t>
            </w:r>
            <w:r>
              <w:t xml:space="preserve">: What should parent node “buffering” (i.e., withholding) an RRC Reconfiguration message for a child node do </w:t>
            </w:r>
            <w:r>
              <w:t xml:space="preserve">when a new RRC Reconfiguration message arrives for the child node (e.g., due to IAB-node migration failure with subsequent recovery at different target node). RAN2 had insisted that the SRB PDCP SN order cannot be changed. </w:t>
            </w:r>
          </w:p>
          <w:p w14:paraId="1AF47F02" w14:textId="77777777" w:rsidR="00736A49" w:rsidRDefault="00C05AA3">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w:t>
            </w:r>
            <w:r>
              <w:rPr>
                <w:rFonts w:ascii="Calibri" w:eastAsia="MS Mincho" w:hAnsi="Calibri" w:cs="Calibri"/>
                <w:color w:val="00B050"/>
                <w:sz w:val="18"/>
                <w:szCs w:val="18"/>
                <w:lang w:eastAsia="en-US"/>
              </w:rPr>
              <w:t>se, the buffered RRC message is still transferred to child node.</w:t>
            </w:r>
          </w:p>
          <w:p w14:paraId="30B9399B" w14:textId="77777777" w:rsidR="00736A49" w:rsidRDefault="00C05AA3">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w:t>
            </w:r>
            <w:r>
              <w:rPr>
                <w:rFonts w:ascii="Calibri" w:eastAsia="MS Mincho" w:hAnsi="Calibri" w:cs="Calibri"/>
                <w:color w:val="00B050"/>
                <w:sz w:val="18"/>
                <w:szCs w:val="18"/>
                <w:lang w:eastAsia="en-US"/>
              </w:rPr>
              <w:t>quence immediately.</w:t>
            </w:r>
          </w:p>
          <w:p w14:paraId="4CE3CCE5" w14:textId="77777777" w:rsidR="00736A49" w:rsidRDefault="00736A49">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5A384202" w14:textId="77777777" w:rsidR="00736A49" w:rsidRDefault="00C05AA3">
            <w:pPr>
              <w:spacing w:after="120" w:line="240" w:lineRule="auto"/>
            </w:pPr>
            <w:r>
              <w:rPr>
                <w:b/>
                <w:bCs/>
                <w:u w:val="single"/>
              </w:rPr>
              <w:lastRenderedPageBreak/>
              <w:t>Critical issue:</w:t>
            </w:r>
            <w:r>
              <w:t xml:space="preserve"> Can solution 1 be used in case IAB-migration is based on CHO rather than HO?</w:t>
            </w:r>
          </w:p>
          <w:p w14:paraId="3B49383E" w14:textId="77777777" w:rsidR="00736A49" w:rsidRDefault="00C05AA3">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02FF837C" w14:textId="77777777" w:rsidR="00736A49" w:rsidRDefault="00C05AA3">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CHO combined with solution#1 is not addressed by RAN3 unless requested by RAN2</w:t>
            </w:r>
            <w:r>
              <w:rPr>
                <w:rFonts w:ascii="Calibri" w:eastAsia="MS Mincho" w:hAnsi="Calibri" w:cs="Calibri"/>
                <w:color w:val="00B050"/>
                <w:sz w:val="18"/>
                <w:szCs w:val="18"/>
                <w:lang w:eastAsia="en-US"/>
              </w:rPr>
              <w:t xml:space="preserve">. </w:t>
            </w:r>
          </w:p>
        </w:tc>
      </w:tr>
    </w:tbl>
    <w:p w14:paraId="55C22682" w14:textId="77777777" w:rsidR="00736A49" w:rsidRDefault="00736A49">
      <w:pPr>
        <w:pStyle w:val="ListParagraph3"/>
        <w:spacing w:before="0" w:beforeAutospacing="0" w:after="120" w:line="240" w:lineRule="auto"/>
        <w:ind w:left="0"/>
        <w:contextualSpacing w:val="0"/>
        <w:rPr>
          <w:sz w:val="20"/>
          <w:szCs w:val="20"/>
          <w:lang w:val="en-GB" w:eastAsia="en-US"/>
        </w:rPr>
      </w:pPr>
    </w:p>
    <w:p w14:paraId="144C2BAF" w14:textId="77777777" w:rsidR="00736A49" w:rsidRDefault="00C05AA3">
      <w:pPr>
        <w:rPr>
          <w:b/>
          <w:bCs/>
          <w:lang w:val="en-US"/>
        </w:rPr>
      </w:pPr>
      <w:r>
        <w:rPr>
          <w:b/>
          <w:bCs/>
          <w:lang w:val="en-US"/>
        </w:rPr>
        <w:t xml:space="preserve"> [Pre117-e][</w:t>
      </w:r>
      <w:proofErr w:type="gramStart"/>
      <w:r>
        <w:rPr>
          <w:b/>
          <w:bCs/>
          <w:lang w:val="en-US"/>
        </w:rPr>
        <w:t>003][</w:t>
      </w:r>
      <w:proofErr w:type="spellStart"/>
      <w:proofErr w:type="gramEnd"/>
      <w:r>
        <w:rPr>
          <w:b/>
          <w:bCs/>
          <w:lang w:val="en-US"/>
        </w:rPr>
        <w:t>eIAB</w:t>
      </w:r>
      <w:proofErr w:type="spellEnd"/>
      <w:r>
        <w:rPr>
          <w:b/>
          <w:bCs/>
          <w:lang w:val="en-US"/>
        </w:rPr>
        <w:t xml:space="preserve">] (R2-2202329) had the following discussion: </w:t>
      </w:r>
    </w:p>
    <w:p w14:paraId="4934A5FA" w14:textId="77777777" w:rsidR="00736A49" w:rsidRDefault="00C05AA3">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t>START PRIOR DISCUSSION</w:t>
      </w:r>
    </w:p>
    <w:tbl>
      <w:tblPr>
        <w:tblStyle w:val="TableGrid"/>
        <w:tblW w:w="0" w:type="auto"/>
        <w:tblLook w:val="04A0" w:firstRow="1" w:lastRow="0" w:firstColumn="1" w:lastColumn="0" w:noHBand="0" w:noVBand="1"/>
      </w:tblPr>
      <w:tblGrid>
        <w:gridCol w:w="9631"/>
      </w:tblGrid>
      <w:tr w:rsidR="00736A49" w14:paraId="781B7C81" w14:textId="77777777">
        <w:tc>
          <w:tcPr>
            <w:tcW w:w="9631" w:type="dxa"/>
          </w:tcPr>
          <w:p w14:paraId="03D033A7" w14:textId="77777777" w:rsidR="00736A49" w:rsidRDefault="00C05AA3">
            <w:pPr>
              <w:rPr>
                <w:b/>
                <w:bCs/>
              </w:rPr>
            </w:pPr>
            <w:r>
              <w:rPr>
                <w:b/>
                <w:bCs/>
              </w:rPr>
              <w:t xml:space="preserve">Q2. Please provide comments on the RAN3’s working assumptions that “Upon migration/HO failure, the buffered RRC message is still transferred to child </w:t>
            </w:r>
            <w:r>
              <w:rPr>
                <w:b/>
                <w:bCs/>
              </w:rPr>
              <w:t>node.” Are there potential obstacles? If so, how to overcome them?</w:t>
            </w:r>
          </w:p>
          <w:tbl>
            <w:tblPr>
              <w:tblStyle w:val="TableGrid"/>
              <w:tblW w:w="0" w:type="auto"/>
              <w:tblLook w:val="04A0" w:firstRow="1" w:lastRow="0" w:firstColumn="1" w:lastColumn="0" w:noHBand="0" w:noVBand="1"/>
            </w:tblPr>
            <w:tblGrid>
              <w:gridCol w:w="2640"/>
              <w:gridCol w:w="6765"/>
            </w:tblGrid>
            <w:tr w:rsidR="00736A49" w14:paraId="3E16F5FC" w14:textId="77777777">
              <w:tc>
                <w:tcPr>
                  <w:tcW w:w="2695" w:type="dxa"/>
                </w:tcPr>
                <w:p w14:paraId="655A3A40" w14:textId="77777777" w:rsidR="00736A49" w:rsidRDefault="00C05AA3">
                  <w:pPr>
                    <w:rPr>
                      <w:b/>
                      <w:bCs/>
                    </w:rPr>
                  </w:pPr>
                  <w:r>
                    <w:rPr>
                      <w:b/>
                      <w:bCs/>
                    </w:rPr>
                    <w:t>Company</w:t>
                  </w:r>
                </w:p>
              </w:tc>
              <w:tc>
                <w:tcPr>
                  <w:tcW w:w="6930" w:type="dxa"/>
                </w:tcPr>
                <w:p w14:paraId="51798603" w14:textId="77777777" w:rsidR="00736A49" w:rsidRDefault="00C05AA3">
                  <w:pPr>
                    <w:rPr>
                      <w:b/>
                      <w:bCs/>
                    </w:rPr>
                  </w:pPr>
                  <w:r>
                    <w:rPr>
                      <w:b/>
                      <w:bCs/>
                    </w:rPr>
                    <w:t>Comments</w:t>
                  </w:r>
                </w:p>
              </w:tc>
            </w:tr>
            <w:tr w:rsidR="00736A49" w14:paraId="212764DE" w14:textId="77777777">
              <w:tc>
                <w:tcPr>
                  <w:tcW w:w="2695" w:type="dxa"/>
                </w:tcPr>
                <w:p w14:paraId="11E796AC" w14:textId="77777777" w:rsidR="00736A49" w:rsidRDefault="00C05AA3">
                  <w:ins w:id="8" w:author="Kyocera - Masato Fujishiro" w:date="2022-02-11T16:45:00Z">
                    <w:r>
                      <w:rPr>
                        <w:rFonts w:eastAsia="Yu Mincho" w:hint="eastAsia"/>
                        <w:lang w:eastAsia="ja-JP"/>
                      </w:rPr>
                      <w:t>K</w:t>
                    </w:r>
                    <w:r>
                      <w:rPr>
                        <w:rFonts w:eastAsia="Yu Mincho"/>
                        <w:lang w:eastAsia="ja-JP"/>
                      </w:rPr>
                      <w:t>yocera</w:t>
                    </w:r>
                  </w:ins>
                </w:p>
              </w:tc>
              <w:tc>
                <w:tcPr>
                  <w:tcW w:w="6930" w:type="dxa"/>
                </w:tcPr>
                <w:p w14:paraId="7C8BFAF4" w14:textId="77777777" w:rsidR="00736A49" w:rsidRDefault="00C05AA3">
                  <w:pPr>
                    <w:rPr>
                      <w:rFonts w:eastAsia="Yu Mincho"/>
                      <w:lang w:eastAsia="ja-JP"/>
                    </w:rPr>
                  </w:pPr>
                  <w:ins w:id="9" w:author="Kyocera - Masato Fujishiro" w:date="2022-02-11T16:45:00Z">
                    <w:r>
                      <w:rPr>
                        <w:rFonts w:eastAsia="Yu Mincho" w:hint="eastAsia"/>
                        <w:lang w:eastAsia="ja-JP"/>
                      </w:rPr>
                      <w:t>W</w:t>
                    </w:r>
                    <w:r>
                      <w:rPr>
                        <w:rFonts w:eastAsia="Yu Mincho"/>
                        <w:lang w:eastAsia="ja-JP"/>
                      </w:rPr>
                      <w:t>e assume the withheld RRC message is no longer useful in this case. From the child node’s perspective, we assume the outdated RRC Reconfiguration with sync still initiates the access to the target cell, which is no longer accepted. If it’s the case, we thi</w:t>
                    </w:r>
                    <w:r>
                      <w:rPr>
                        <w:rFonts w:eastAsia="Yu Mincho"/>
                        <w:lang w:eastAsia="ja-JP"/>
                      </w:rPr>
                      <w:t>nk the parent node should discard the outdated RRC message rather than transfer it. We think it’s up to RAN3 on what condition the parent node discards the withheld RRC message and how the donor knows the withheld RRC message is no longer transferred by th</w:t>
                    </w:r>
                    <w:r>
                      <w:rPr>
                        <w:rFonts w:eastAsia="Yu Mincho"/>
                        <w:lang w:eastAsia="ja-JP"/>
                      </w:rPr>
                      <w:t xml:space="preserve">e parent node. We also think it’s up to donor implementation how to align PDCP SN for the new (subsequent) RRC message from the child node’s perspective. </w:t>
                    </w:r>
                  </w:ins>
                </w:p>
              </w:tc>
            </w:tr>
            <w:tr w:rsidR="00736A49" w14:paraId="0ECC333A" w14:textId="77777777">
              <w:tc>
                <w:tcPr>
                  <w:tcW w:w="2695" w:type="dxa"/>
                </w:tcPr>
                <w:p w14:paraId="7F5566CC" w14:textId="77777777" w:rsidR="00736A49" w:rsidRDefault="00C05AA3">
                  <w:ins w:id="10" w:author="Ericsson" w:date="2022-02-11T10:39:00Z">
                    <w:r>
                      <w:t>Ericsson</w:t>
                    </w:r>
                  </w:ins>
                </w:p>
              </w:tc>
              <w:tc>
                <w:tcPr>
                  <w:tcW w:w="6930" w:type="dxa"/>
                </w:tcPr>
                <w:p w14:paraId="0A558B43" w14:textId="77777777" w:rsidR="00736A49" w:rsidRDefault="00C05AA3">
                  <w:ins w:id="11" w:author="Ericsson" w:date="2022-02-13T20:45:00Z">
                    <w:r>
                      <w:t xml:space="preserve">We are ok with the RAN3 WA, that </w:t>
                    </w:r>
                  </w:ins>
                  <w:ins w:id="12" w:author="Ericsson" w:date="2022-02-11T10:51:00Z">
                    <w:r>
                      <w:t>is one of the possible approaches.  The</w:t>
                    </w:r>
                  </w:ins>
                  <w:ins w:id="13" w:author="Ericsson" w:date="2022-02-11T10:52:00Z">
                    <w:r>
                      <w:t xml:space="preserve"> parent IAB node wi</w:t>
                    </w:r>
                    <w:r>
                      <w:t>ll deliver both RRC message in sequence, and the child will apply the IP address change</w:t>
                    </w:r>
                  </w:ins>
                  <w:ins w:id="14" w:author="Ericsson" w:date="2022-02-11T11:25:00Z">
                    <w:r>
                      <w:t xml:space="preserve"> in sequence, which is ok. In general</w:t>
                    </w:r>
                  </w:ins>
                  <w:ins w:id="15" w:author="Ericsson" w:date="2022-02-11T11:26:00Z">
                    <w:r>
                      <w:t>, the</w:t>
                    </w:r>
                  </w:ins>
                  <w:ins w:id="16" w:author="Ericsson" w:date="2022-02-11T11:25:00Z">
                    <w:r>
                      <w:t xml:space="preserve"> CU is aware that there is a message with a certain PDCP SN intended for the child node stored at the parent node, and it can g</w:t>
                    </w:r>
                    <w:r>
                      <w:t>et around this issue by implementation</w:t>
                    </w:r>
                  </w:ins>
                  <w:ins w:id="17" w:author="Ericsson" w:date="2022-02-11T11:27:00Z">
                    <w:r>
                      <w:t>.</w:t>
                    </w:r>
                  </w:ins>
                  <w:ins w:id="18" w:author="Ericsson" w:date="2022-02-11T11:26:00Z">
                    <w:r>
                      <w:t xml:space="preserve"> </w:t>
                    </w:r>
                  </w:ins>
                  <w:ins w:id="19" w:author="Ericsson" w:date="2022-02-11T11:27:00Z">
                    <w:r>
                      <w:t>F</w:t>
                    </w:r>
                  </w:ins>
                  <w:ins w:id="20" w:author="Ericsson" w:date="2022-02-11T11:26:00Z">
                    <w:r>
                      <w:t>or example</w:t>
                    </w:r>
                  </w:ins>
                  <w:ins w:id="21" w:author="Ericsson" w:date="2022-02-13T20:45:00Z">
                    <w:r>
                      <w:t>,</w:t>
                    </w:r>
                  </w:ins>
                  <w:ins w:id="22" w:author="Ericsson" w:date="2022-02-11T11:26:00Z">
                    <w:r>
                      <w:t xml:space="preserve"> </w:t>
                    </w:r>
                  </w:ins>
                  <w:ins w:id="23" w:author="Ericsson" w:date="2022-02-11T11:28:00Z">
                    <w:r>
                      <w:t>another approach is to</w:t>
                    </w:r>
                  </w:ins>
                  <w:ins w:id="24" w:author="Ericsson" w:date="2022-02-11T11:26:00Z">
                    <w:r>
                      <w:t xml:space="preserve"> generat</w:t>
                    </w:r>
                  </w:ins>
                  <w:ins w:id="25" w:author="Ericsson" w:date="2022-02-11T11:28:00Z">
                    <w:r>
                      <w:t>e</w:t>
                    </w:r>
                  </w:ins>
                  <w:ins w:id="26" w:author="Ericsson" w:date="2022-02-11T11:26:00Z">
                    <w:r>
                      <w:t xml:space="preserve"> a new message with the same PDCP SN</w:t>
                    </w:r>
                  </w:ins>
                  <w:ins w:id="27" w:author="Ericsson" w:date="2022-02-11T11:27:00Z">
                    <w:r>
                      <w:t xml:space="preserve"> and letting the IAB node discard the previously buffered message.</w:t>
                    </w:r>
                  </w:ins>
                </w:p>
              </w:tc>
            </w:tr>
            <w:tr w:rsidR="00736A49" w14:paraId="296694C2" w14:textId="77777777">
              <w:tc>
                <w:tcPr>
                  <w:tcW w:w="2695" w:type="dxa"/>
                </w:tcPr>
                <w:p w14:paraId="4AD60027" w14:textId="77777777" w:rsidR="00736A49" w:rsidRDefault="00C05AA3">
                  <w:ins w:id="28" w:author="Samsung - June" w:date="2022-02-14T10:35:00Z">
                    <w:r>
                      <w:rPr>
                        <w:rFonts w:eastAsia="Malgun Gothic"/>
                        <w:lang w:eastAsia="ko-KR"/>
                      </w:rPr>
                      <w:t>Samsung</w:t>
                    </w:r>
                  </w:ins>
                </w:p>
              </w:tc>
              <w:tc>
                <w:tcPr>
                  <w:tcW w:w="6930" w:type="dxa"/>
                </w:tcPr>
                <w:p w14:paraId="0ED0A7F8" w14:textId="77777777" w:rsidR="00736A49" w:rsidRDefault="00C05AA3">
                  <w:pPr>
                    <w:rPr>
                      <w:ins w:id="29" w:author="Samsung - June" w:date="2022-02-14T10:35:00Z"/>
                      <w:rFonts w:eastAsia="Malgun Gothic"/>
                      <w:lang w:val="en-US" w:eastAsia="ko-KR"/>
                    </w:rPr>
                  </w:pPr>
                  <w:ins w:id="30" w:author="Samsung - June" w:date="2022-02-14T10:35:00Z">
                    <w:r>
                      <w:rPr>
                        <w:rFonts w:eastAsia="Malgun Gothic"/>
                        <w:lang w:eastAsia="ko-KR"/>
                      </w:rPr>
                      <w:t xml:space="preserve">We don’t think there is any problem. And it is also not the </w:t>
                    </w:r>
                    <w:r>
                      <w:rPr>
                        <w:rFonts w:eastAsia="Malgun Gothic"/>
                        <w:lang w:eastAsia="ko-KR"/>
                      </w:rPr>
                      <w:t xml:space="preserve">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w:t>
                    </w:r>
                    <w:r>
                      <w:rPr>
                        <w:rFonts w:eastAsia="Malgun Gothic"/>
                        <w:lang w:eastAsia="ko-KR"/>
                      </w:rPr>
                      <w: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75C899BA" w14:textId="77777777" w:rsidR="00736A49" w:rsidRDefault="00C05AA3">
                  <w:pPr>
                    <w:rPr>
                      <w:ins w:id="31" w:author="Samsung - June" w:date="2022-02-14T10:35:00Z"/>
                      <w:rFonts w:eastAsia="Malgun Gothic"/>
                      <w:lang w:eastAsia="ko-KR"/>
                    </w:rPr>
                  </w:pPr>
                  <w:ins w:id="32" w:author="Samsung - June" w:date="2022-02-14T10:35:00Z">
                    <w:r>
                      <w:rPr>
                        <w:rFonts w:eastAsia="Malgun Gothic"/>
                        <w:lang w:eastAsia="ko-KR"/>
                      </w:rPr>
                      <w:t xml:space="preserve">Regarding the condition to transfer the buffered one, it is possible to </w:t>
                    </w:r>
                    <w:r>
                      <w:rPr>
                        <w:rFonts w:eastAsia="Malgun Gothic"/>
                        <w:lang w:eastAsia="ko-KR"/>
                      </w:rPr>
                      <w:t xml:space="preserve">fail to apply the received RRC msg. </w:t>
                    </w:r>
                    <w:proofErr w:type="gramStart"/>
                    <w:r>
                      <w:rPr>
                        <w:rFonts w:eastAsia="Malgun Gothic"/>
                        <w:lang w:eastAsia="ko-KR"/>
                      </w:rPr>
                      <w:t>So</w:t>
                    </w:r>
                    <w:proofErr w:type="gramEnd"/>
                    <w:r>
                      <w:rPr>
                        <w:rFonts w:eastAsia="Malgun Gothic"/>
                        <w:lang w:eastAsia="ko-KR"/>
                      </w:rPr>
                      <w:t xml:space="preserve">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2BBE5D19" w14:textId="77777777" w:rsidR="00736A49" w:rsidRDefault="00C05AA3">
                  <w:pPr>
                    <w:pStyle w:val="ListParagraph3"/>
                    <w:spacing w:before="0" w:beforeAutospacing="0" w:after="120" w:line="240" w:lineRule="auto"/>
                    <w:ind w:left="0"/>
                    <w:contextualSpacing w:val="0"/>
                    <w:rPr>
                      <w:ins w:id="33" w:author="Samsung - June" w:date="2022-02-14T10:35:00Z"/>
                      <w:rFonts w:ascii="Calibri" w:eastAsia="MS Mincho" w:hAnsi="Calibri" w:cs="Calibri"/>
                      <w:color w:val="00B050"/>
                      <w:sz w:val="18"/>
                      <w:szCs w:val="18"/>
                      <w:lang w:eastAsia="en-US"/>
                    </w:rPr>
                  </w:pPr>
                  <w:ins w:id="34" w:author="Samsung - June" w:date="2022-02-14T10:35:00Z">
                    <w:r>
                      <w:rPr>
                        <w:rFonts w:ascii="Calibri" w:eastAsia="MS Mincho" w:hAnsi="Calibri" w:cs="Calibri"/>
                        <w:color w:val="00B050"/>
                        <w:sz w:val="18"/>
                        <w:szCs w:val="18"/>
                        <w:lang w:eastAsia="en-US"/>
                      </w:rPr>
                      <w:t xml:space="preserve">The condition for the </w:t>
                    </w:r>
                    <w:r>
                      <w:rPr>
                        <w:rFonts w:ascii="Calibri" w:eastAsia="MS Mincho" w:hAnsi="Calibri" w:cs="Calibri"/>
                        <w:color w:val="00B050"/>
                        <w:sz w:val="18"/>
                        <w:szCs w:val="18"/>
                        <w:lang w:eastAsia="en-US"/>
                      </w:rPr>
                      <w:t>descendant node to send the buffered RRC message to its child node is: Upon a descendant IAB-MT receiving (successfully applying the received) the RRC reconfiguration for its own intra-donor migration (e.g., including the new IP address(es) without PCI cha</w:t>
                    </w:r>
                    <w:r>
                      <w:rPr>
                        <w:rFonts w:ascii="Calibri" w:eastAsia="MS Mincho" w:hAnsi="Calibri" w:cs="Calibri"/>
                        <w:color w:val="00B050"/>
                        <w:sz w:val="18"/>
                        <w:szCs w:val="18"/>
                        <w:lang w:eastAsia="en-US"/>
                      </w:rPr>
                      <w:t>nge).</w:t>
                    </w:r>
                  </w:ins>
                </w:p>
                <w:p w14:paraId="41064A8B" w14:textId="77777777" w:rsidR="00736A49" w:rsidRDefault="00C05AA3">
                  <w:ins w:id="35" w:author="Samsung - June" w:date="2022-02-14T10:35:00Z">
                    <w:r>
                      <w:rPr>
                        <w:rFonts w:asciiTheme="minorEastAsia" w:eastAsiaTheme="minorEastAsia" w:hAnsiTheme="minorEastAsia"/>
                        <w:lang w:val="en-US" w:eastAsia="zh-CN"/>
                      </w:rPr>
                      <w:t xml:space="preserve"> </w:t>
                    </w:r>
                  </w:ins>
                </w:p>
              </w:tc>
            </w:tr>
            <w:tr w:rsidR="00736A49" w14:paraId="0769B93F" w14:textId="77777777">
              <w:tc>
                <w:tcPr>
                  <w:tcW w:w="2695" w:type="dxa"/>
                </w:tcPr>
                <w:p w14:paraId="5F659D48" w14:textId="77777777" w:rsidR="00736A49" w:rsidRDefault="00C05AA3">
                  <w:ins w:id="36" w:author="Fujitsu" w:date="2022-02-14T11:05:00Z">
                    <w:r>
                      <w:t>Fujitsu</w:t>
                    </w:r>
                  </w:ins>
                </w:p>
              </w:tc>
              <w:tc>
                <w:tcPr>
                  <w:tcW w:w="6930" w:type="dxa"/>
                </w:tcPr>
                <w:p w14:paraId="584FC5F2" w14:textId="77777777" w:rsidR="00736A49" w:rsidRDefault="00C05AA3">
                  <w:ins w:id="37" w:author="Fujitsu" w:date="2022-02-14T11:05:00Z">
                    <w:r>
                      <w:rPr>
                        <w:rFonts w:hint="eastAsia"/>
                        <w:lang w:eastAsia="zh-CN"/>
                      </w:rPr>
                      <w:t>W</w:t>
                    </w:r>
                    <w:r>
                      <w:rPr>
                        <w:lang w:eastAsia="zh-CN"/>
                      </w:rPr>
                      <w:t>e think the working assumption is acceptable.</w:t>
                    </w:r>
                  </w:ins>
                </w:p>
              </w:tc>
            </w:tr>
            <w:tr w:rsidR="00736A49" w14:paraId="238448CC" w14:textId="77777777">
              <w:tc>
                <w:tcPr>
                  <w:tcW w:w="2695" w:type="dxa"/>
                </w:tcPr>
                <w:p w14:paraId="7DF461AD" w14:textId="77777777" w:rsidR="00736A49" w:rsidRDefault="00C05AA3">
                  <w:pPr>
                    <w:rPr>
                      <w:lang w:val="en-US" w:eastAsia="zh-CN"/>
                    </w:rPr>
                  </w:pPr>
                  <w:ins w:id="38" w:author="ZTE" w:date="2022-02-14T12:01:00Z">
                    <w:r>
                      <w:rPr>
                        <w:rFonts w:hint="eastAsia"/>
                        <w:lang w:val="en-US" w:eastAsia="zh-CN"/>
                      </w:rPr>
                      <w:t>ZTE</w:t>
                    </w:r>
                  </w:ins>
                </w:p>
              </w:tc>
              <w:tc>
                <w:tcPr>
                  <w:tcW w:w="6930" w:type="dxa"/>
                </w:tcPr>
                <w:p w14:paraId="2354281B" w14:textId="77777777" w:rsidR="00736A49" w:rsidRDefault="00C05AA3">
                  <w:pPr>
                    <w:rPr>
                      <w:ins w:id="39" w:author="ZTE" w:date="2022-02-14T12:01:00Z"/>
                      <w:lang w:val="en-US" w:eastAsia="zh-CN"/>
                    </w:rPr>
                  </w:pPr>
                  <w:ins w:id="40"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w:t>
                    </w:r>
                    <w:r>
                      <w:rPr>
                        <w:rFonts w:hint="eastAsia"/>
                        <w:lang w:val="en-US" w:eastAsia="zh-CN"/>
                      </w:rPr>
                      <w:t xml:space="preserve">ly. In this situation, all child/descendant nodes would initiate </w:t>
                    </w:r>
                    <w:r>
                      <w:rPr>
                        <w:rFonts w:hint="eastAsia"/>
                        <w:lang w:val="en-US" w:eastAsia="zh-CN"/>
                      </w:rPr>
                      <w:lastRenderedPageBreak/>
                      <w:t xml:space="preserve">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w:t>
                    </w:r>
                    <w:r>
                      <w:rPr>
                        <w:rFonts w:hint="eastAsia"/>
                        <w:lang w:val="en-US" w:eastAsia="zh-CN"/>
                      </w:rPr>
                      <w:t xml:space="preserve">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6E9349D4" w14:textId="77777777" w:rsidR="00736A49" w:rsidRDefault="00C05AA3">
                  <w:ins w:id="41" w:author="ZTE" w:date="2022-02-14T12:01:00Z">
                    <w:r>
                      <w:rPr>
                        <w:rFonts w:hint="eastAsia"/>
                        <w:lang w:val="en-US" w:eastAsia="zh-CN"/>
                      </w:rPr>
                      <w:t>In order to resolve the above issue, one potential solution is the migration failure is info</w:t>
                    </w:r>
                    <w:r>
                      <w:rPr>
                        <w:rFonts w:hint="eastAsia"/>
                        <w:lang w:val="en-US" w:eastAsia="zh-CN"/>
                      </w:rPr>
                      <w:t>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736A49" w14:paraId="7E417267" w14:textId="77777777">
              <w:tc>
                <w:tcPr>
                  <w:tcW w:w="2695" w:type="dxa"/>
                </w:tcPr>
                <w:p w14:paraId="24E97A7A" w14:textId="77777777" w:rsidR="00736A49" w:rsidRDefault="00C05AA3">
                  <w:pPr>
                    <w:rPr>
                      <w:lang w:eastAsia="zh-CN"/>
                    </w:rPr>
                  </w:pPr>
                  <w:ins w:id="42" w:author="Lenovo" w:date="2022-02-14T14:01:00Z">
                    <w:r>
                      <w:rPr>
                        <w:rFonts w:hint="eastAsia"/>
                        <w:lang w:eastAsia="zh-CN"/>
                      </w:rPr>
                      <w:lastRenderedPageBreak/>
                      <w:t>L</w:t>
                    </w:r>
                    <w:r>
                      <w:rPr>
                        <w:lang w:eastAsia="zh-CN"/>
                      </w:rPr>
                      <w:t>enovo</w:t>
                    </w:r>
                  </w:ins>
                </w:p>
              </w:tc>
              <w:tc>
                <w:tcPr>
                  <w:tcW w:w="6930" w:type="dxa"/>
                </w:tcPr>
                <w:p w14:paraId="2C0C4EEC" w14:textId="77777777" w:rsidR="00736A49" w:rsidRDefault="00C05AA3">
                  <w:pPr>
                    <w:rPr>
                      <w:ins w:id="43" w:author="Lenovo" w:date="2022-02-14T14:05:00Z"/>
                      <w:lang w:eastAsia="zh-CN"/>
                    </w:rPr>
                  </w:pPr>
                  <w:ins w:id="44" w:author="Lenovo" w:date="2022-02-14T14:05:00Z">
                    <w:r>
                      <w:rPr>
                        <w:rFonts w:hint="eastAsia"/>
                        <w:lang w:eastAsia="zh-CN"/>
                      </w:rPr>
                      <w:t>W</w:t>
                    </w:r>
                    <w:r>
                      <w:rPr>
                        <w:lang w:eastAsia="zh-CN"/>
                      </w:rPr>
                      <w:t>e agree with the solution in WA.</w:t>
                    </w:r>
                  </w:ins>
                </w:p>
                <w:p w14:paraId="6F3C7AD7" w14:textId="77777777" w:rsidR="00736A49" w:rsidRDefault="00C05AA3">
                  <w:pPr>
                    <w:rPr>
                      <w:lang w:eastAsia="zh-CN"/>
                    </w:rPr>
                  </w:pPr>
                  <w:ins w:id="45" w:author="Lenovo" w:date="2022-02-14T14:06:00Z">
                    <w:r>
                      <w:rPr>
                        <w:lang w:eastAsia="zh-CN"/>
                      </w:rPr>
                      <w:t xml:space="preserve">The buffered RRC message cannot be discard in the parent node </w:t>
                    </w:r>
                  </w:ins>
                  <w:ins w:id="46" w:author="Lenovo" w:date="2022-02-14T14:07:00Z">
                    <w:r>
                      <w:rPr>
                        <w:lang w:eastAsia="zh-CN"/>
                      </w:rPr>
                      <w:t>due to a PDCP SN gap</w:t>
                    </w:r>
                  </w:ins>
                  <w:ins w:id="47" w:author="Lenovo" w:date="2022-02-14T14:08:00Z">
                    <w:r>
                      <w:rPr>
                        <w:lang w:eastAsia="zh-CN"/>
                      </w:rPr>
                      <w:t>,</w:t>
                    </w:r>
                  </w:ins>
                  <w:ins w:id="48" w:author="Lenovo" w:date="2022-02-14T14:07:00Z">
                    <w:r>
                      <w:rPr>
                        <w:lang w:eastAsia="zh-CN"/>
                      </w:rPr>
                      <w:t xml:space="preserve"> </w:t>
                    </w:r>
                  </w:ins>
                  <w:ins w:id="49" w:author="Lenovo" w:date="2022-02-14T14:08:00Z">
                    <w:r>
                      <w:rPr>
                        <w:lang w:eastAsia="zh-CN"/>
                      </w:rPr>
                      <w:t>a</w:t>
                    </w:r>
                  </w:ins>
                  <w:ins w:id="50" w:author="Lenovo" w:date="2022-02-14T14:07:00Z">
                    <w:r>
                      <w:rPr>
                        <w:lang w:eastAsia="zh-CN"/>
                      </w:rPr>
                      <w:t xml:space="preserve">nd </w:t>
                    </w:r>
                  </w:ins>
                  <w:ins w:id="51" w:author="Lenovo" w:date="2022-02-14T14:08:00Z">
                    <w:r>
                      <w:rPr>
                        <w:lang w:eastAsia="zh-CN"/>
                      </w:rPr>
                      <w:t>i</w:t>
                    </w:r>
                  </w:ins>
                  <w:ins w:id="52" w:author="Lenovo" w:date="2022-02-14T14:07:00Z">
                    <w:r>
                      <w:rPr>
                        <w:lang w:eastAsia="zh-CN"/>
                      </w:rPr>
                      <w:t>t should be still transferred to child node</w:t>
                    </w:r>
                  </w:ins>
                  <w:ins w:id="53" w:author="Lenovo" w:date="2022-02-14T14:08:00Z">
                    <w:r>
                      <w:rPr>
                        <w:lang w:eastAsia="zh-CN"/>
                      </w:rPr>
                      <w:t>.</w:t>
                    </w:r>
                  </w:ins>
                  <w:ins w:id="54" w:author="Lenovo" w:date="2022-02-14T14:09:00Z">
                    <w:r>
                      <w:rPr>
                        <w:lang w:eastAsia="zh-CN"/>
                      </w:rPr>
                      <w:t xml:space="preserve"> In addition,</w:t>
                    </w:r>
                  </w:ins>
                  <w:ins w:id="55" w:author="Lenovo" w:date="2022-02-14T14:13:00Z">
                    <w:r>
                      <w:rPr>
                        <w:lang w:eastAsia="zh-CN"/>
                      </w:rPr>
                      <w:t xml:space="preserve"> the buffered RRC message and</w:t>
                    </w:r>
                  </w:ins>
                  <w:ins w:id="56" w:author="Lenovo" w:date="2022-02-14T14:09:00Z">
                    <w:r>
                      <w:rPr>
                        <w:lang w:eastAsia="zh-CN"/>
                      </w:rPr>
                      <w:t xml:space="preserve"> </w:t>
                    </w:r>
                  </w:ins>
                  <w:ins w:id="57" w:author="Lenovo" w:date="2022-02-14T14:11:00Z">
                    <w:r>
                      <w:rPr>
                        <w:lang w:eastAsia="zh-CN"/>
                      </w:rPr>
                      <w:t xml:space="preserve">the second RRC message will </w:t>
                    </w:r>
                  </w:ins>
                  <w:ins w:id="58" w:author="Lenovo" w:date="2022-02-14T14:12:00Z">
                    <w:r>
                      <w:rPr>
                        <w:lang w:eastAsia="zh-CN"/>
                      </w:rPr>
                      <w:t>be sent to the child node in sequence</w:t>
                    </w:r>
                  </w:ins>
                  <w:ins w:id="59" w:author="Lenovo" w:date="2022-02-14T14:13:00Z">
                    <w:r>
                      <w:rPr>
                        <w:lang w:eastAsia="zh-CN"/>
                      </w:rPr>
                      <w:t xml:space="preserve"> and the second</w:t>
                    </w:r>
                    <w:r>
                      <w:rPr>
                        <w:lang w:eastAsia="zh-CN"/>
                      </w:rPr>
                      <w:t xml:space="preserve"> RRC message can be used to i</w:t>
                    </w:r>
                  </w:ins>
                  <w:ins w:id="60" w:author="Lenovo" w:date="2022-02-14T14:14:00Z">
                    <w:r>
                      <w:rPr>
                        <w:lang w:eastAsia="zh-CN"/>
                      </w:rPr>
                      <w:t>ndicate the HO failure implicitly</w:t>
                    </w:r>
                  </w:ins>
                  <w:ins w:id="61" w:author="Lenovo" w:date="2022-02-14T14:12:00Z">
                    <w:r>
                      <w:rPr>
                        <w:rFonts w:hint="eastAsia"/>
                        <w:lang w:eastAsia="zh-CN"/>
                      </w:rPr>
                      <w:t>.</w:t>
                    </w:r>
                  </w:ins>
                </w:p>
              </w:tc>
            </w:tr>
            <w:tr w:rsidR="00736A49" w14:paraId="376A200F" w14:textId="77777777">
              <w:trPr>
                <w:ins w:id="62" w:author="Intel-Ziyi" w:date="2022-02-14T17:04:00Z"/>
              </w:trPr>
              <w:tc>
                <w:tcPr>
                  <w:tcW w:w="2695" w:type="dxa"/>
                </w:tcPr>
                <w:p w14:paraId="2FCED3A1" w14:textId="77777777" w:rsidR="00736A49" w:rsidRDefault="00C05AA3">
                  <w:pPr>
                    <w:rPr>
                      <w:ins w:id="63" w:author="Intel-Ziyi" w:date="2022-02-14T17:04:00Z"/>
                      <w:lang w:eastAsia="zh-CN"/>
                    </w:rPr>
                  </w:pPr>
                  <w:ins w:id="64" w:author="Intel-Ziyi" w:date="2022-02-14T17:04:00Z">
                    <w:r>
                      <w:t>Intel</w:t>
                    </w:r>
                  </w:ins>
                </w:p>
              </w:tc>
              <w:tc>
                <w:tcPr>
                  <w:tcW w:w="6930" w:type="dxa"/>
                </w:tcPr>
                <w:p w14:paraId="2C9984DB" w14:textId="77777777" w:rsidR="00736A49" w:rsidRDefault="00C05AA3">
                  <w:pPr>
                    <w:rPr>
                      <w:ins w:id="65" w:author="Intel-Ziyi" w:date="2022-02-14T17:04:00Z"/>
                    </w:rPr>
                  </w:pPr>
                  <w:ins w:id="66" w:author="Intel-Ziyi" w:date="2022-02-14T17:04:00Z">
                    <w:r>
                      <w:t xml:space="preserve">As RAN2 replied in R2-2109108, RRC message should be delivered to child IAB-node in </w:t>
                    </w:r>
                    <w:proofErr w:type="gramStart"/>
                    <w:r>
                      <w:t>sequence</w:t>
                    </w:r>
                    <w:proofErr w:type="gramEnd"/>
                    <w:r>
                      <w:t xml:space="preserve"> and it should not be dropped/discarded the parent IAB-node. Therefore, RAN2 can confirm RAN3</w:t>
                    </w:r>
                    <w:r>
                      <w:t>’s working assumption that “Upon migration/HO failure, the buffered RRC message is still transferred to child node”.</w:t>
                    </w:r>
                  </w:ins>
                </w:p>
                <w:p w14:paraId="188A9656" w14:textId="77777777" w:rsidR="00736A49" w:rsidRDefault="00C05AA3">
                  <w:pPr>
                    <w:rPr>
                      <w:ins w:id="67" w:author="Intel-Ziyi" w:date="2022-02-14T17:04:00Z"/>
                    </w:rPr>
                  </w:pPr>
                  <w:ins w:id="68" w:author="Intel-Ziyi" w:date="2022-02-14T17:04:00Z">
                    <w:r>
                      <w:t>It should also be noted that the RRC message cannot be modified at the parent IAB-node, as the RRC message is encrypted at PDCP layer, whic</w:t>
                    </w:r>
                    <w:r>
                      <w:t xml:space="preserve">h can only be decoded by child IAB-node. The child IAB-node will receive an “out-of-date” </w:t>
                    </w:r>
                    <w:proofErr w:type="spellStart"/>
                    <w:r>
                      <w:rPr>
                        <w:i/>
                        <w:iCs/>
                      </w:rPr>
                      <w:t>RRCReconfiguration</w:t>
                    </w:r>
                    <w:proofErr w:type="spellEnd"/>
                    <w:r>
                      <w:t xml:space="preserve"> message due to migration failure (</w:t>
                    </w:r>
                    <w:proofErr w:type="gramStart"/>
                    <w:r>
                      <w:t>e.g.</w:t>
                    </w:r>
                    <w:proofErr w:type="gramEnd"/>
                    <w:r>
                      <w:t xml:space="preserve"> the BAP configuration in </w:t>
                    </w:r>
                    <w:proofErr w:type="spellStart"/>
                    <w:r>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w:t>
                    </w:r>
                    <w:r>
                      <w:t xml:space="preserve"> information to avoid unnecessary bap configuration change. For example, if a wrong/invalid BAP address is used at the child IAB-node, it may lead packet drop in the downstream. It is possible that there are some packets are sent before boundary IAB-node’s</w:t>
                    </w:r>
                    <w:r>
                      <w:t xml:space="preserve"> migration and buffered at the boundary IAB-node or parent IAB-node (</w:t>
                    </w:r>
                    <w:proofErr w:type="gramStart"/>
                    <w:r>
                      <w:t>e.g.</w:t>
                    </w:r>
                    <w:proofErr w:type="gramEnd"/>
                    <w:r>
                      <w:t xml:space="preserve"> due to lack of scheduling). For those packets, the destination BAP address used in the downstream packets are still the BAP address of child/descendant IAB-node before migration happ</w:t>
                    </w:r>
                    <w:r>
                      <w:t xml:space="preserve">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w:t>
                    </w:r>
                    <w:r>
                      <w:t>ld/descendant IAB-node. This will lead to packet drop at child/descendant IAB-nodes which is unexpected.</w:t>
                    </w:r>
                  </w:ins>
                </w:p>
                <w:p w14:paraId="17B60D61" w14:textId="77777777" w:rsidR="00736A49" w:rsidRDefault="00C05AA3">
                  <w:pPr>
                    <w:rPr>
                      <w:ins w:id="69" w:author="Intel-Ziyi" w:date="2022-02-14T17:04:00Z"/>
                    </w:rPr>
                  </w:pPr>
                  <w:ins w:id="70" w:author="Intel-Ziyi" w:date="2022-02-14T17:04:00Z">
                    <w:r>
                      <w:t xml:space="preserve">Therefore, the child IAB-node should be able to identify whether it should ignore or continue process the bap configuration in received </w:t>
                    </w:r>
                    <w:proofErr w:type="spellStart"/>
                    <w:r>
                      <w:rPr>
                        <w:i/>
                        <w:iCs/>
                      </w:rPr>
                      <w:t>RRCReconfigurat</w:t>
                    </w:r>
                    <w:r>
                      <w:rPr>
                        <w:i/>
                        <w:iCs/>
                      </w:rPr>
                      <w:t>ion</w:t>
                    </w:r>
                    <w:proofErr w:type="spellEnd"/>
                    <w:r>
                      <w:t xml:space="preserve"> message. One simple way is to send a failure indication to the child IAB-node before withheld </w:t>
                    </w:r>
                    <w:proofErr w:type="spellStart"/>
                    <w:r>
                      <w:rPr>
                        <w:i/>
                        <w:iCs/>
                      </w:rPr>
                      <w:t>RRCReconfiguration</w:t>
                    </w:r>
                    <w:proofErr w:type="spellEnd"/>
                    <w:r>
                      <w:t xml:space="preserve"> message is sent to it. By receiving such indication, the child IAB-node is aware of how to handle the upcoming </w:t>
                    </w:r>
                    <w:proofErr w:type="spellStart"/>
                    <w:r>
                      <w:rPr>
                        <w:i/>
                        <w:iCs/>
                      </w:rPr>
                      <w:t>RRCReconfiguration</w:t>
                    </w:r>
                    <w:proofErr w:type="spellEnd"/>
                    <w:r>
                      <w:t xml:space="preserve"> message (</w:t>
                    </w:r>
                    <w:proofErr w:type="gramStart"/>
                    <w:r>
                      <w:t>e.g.</w:t>
                    </w:r>
                    <w:proofErr w:type="gramEnd"/>
                    <w:r>
                      <w:t xml:space="preserve"> whether ignoring IAB-related configuration or treat it as normal).</w:t>
                    </w:r>
                  </w:ins>
                </w:p>
                <w:p w14:paraId="3E2BF531" w14:textId="77777777" w:rsidR="00736A49" w:rsidRDefault="00C05AA3">
                  <w:pPr>
                    <w:rPr>
                      <w:ins w:id="71" w:author="Intel-Ziyi" w:date="2022-02-14T17:04:00Z"/>
                      <w:lang w:eastAsia="zh-CN"/>
                    </w:rPr>
                  </w:pPr>
                  <w:ins w:id="72" w:author="Intel-Ziyi" w:date="2022-02-14T17:04:00Z">
                    <w:r>
                      <w:lastRenderedPageBreak/>
                      <w:t>There’s no need to send a successful indication, as the child IAB-node can proceed the received RRC message as normal if migration is successful.</w:t>
                    </w:r>
                  </w:ins>
                </w:p>
              </w:tc>
            </w:tr>
            <w:tr w:rsidR="00736A49" w14:paraId="028ADFEE" w14:textId="77777777">
              <w:trPr>
                <w:ins w:id="73" w:author="LGE (Gyeong-Cheol)" w:date="2022-02-14T18:24:00Z"/>
              </w:trPr>
              <w:tc>
                <w:tcPr>
                  <w:tcW w:w="2695" w:type="dxa"/>
                </w:tcPr>
                <w:p w14:paraId="7D5CAF52" w14:textId="77777777" w:rsidR="00736A49" w:rsidRDefault="00C05AA3">
                  <w:pPr>
                    <w:rPr>
                      <w:ins w:id="74" w:author="LGE (Gyeong-Cheol)" w:date="2022-02-14T18:24:00Z"/>
                    </w:rPr>
                  </w:pPr>
                  <w:ins w:id="75" w:author="LGE (Gyeong-Cheol)" w:date="2022-02-14T18:24:00Z">
                    <w:r>
                      <w:rPr>
                        <w:rFonts w:hint="eastAsia"/>
                        <w:lang w:eastAsia="ko-KR"/>
                      </w:rPr>
                      <w:lastRenderedPageBreak/>
                      <w:t>LGE</w:t>
                    </w:r>
                  </w:ins>
                </w:p>
              </w:tc>
              <w:tc>
                <w:tcPr>
                  <w:tcW w:w="6930" w:type="dxa"/>
                </w:tcPr>
                <w:p w14:paraId="67BECEC1" w14:textId="77777777" w:rsidR="00736A49" w:rsidRDefault="00C05AA3">
                  <w:pPr>
                    <w:rPr>
                      <w:ins w:id="76" w:author="LGE (Gyeong-Cheol)" w:date="2022-02-14T18:24:00Z"/>
                      <w:lang w:eastAsia="ko-KR"/>
                    </w:rPr>
                  </w:pPr>
                  <w:ins w:id="77" w:author="LGE (Gyeong-Cheol)" w:date="2022-02-14T18:24:00Z">
                    <w:r>
                      <w:rPr>
                        <w:lang w:eastAsia="ko-KR"/>
                      </w:rPr>
                      <w:t>It depends on which configuration</w:t>
                    </w:r>
                    <w:r>
                      <w:rPr>
                        <w:lang w:eastAsia="ko-KR"/>
                      </w:rPr>
                      <w:t xml:space="preserve"> is included in the buffered RRC message. For example, if the buffered RRC message at the parent node has a configuration for frequency change, e.g., PCI, the child node may have a problem to maintain a connection with the parent node and RLF may occur whi</w:t>
                    </w:r>
                    <w:r>
                      <w:rPr>
                        <w:lang w:eastAsia="ko-KR"/>
                      </w:rPr>
                      <w:t>le applying this buffered RRC message. RAN3’s WA may have some troubles in this scenario.</w:t>
                    </w:r>
                  </w:ins>
                </w:p>
                <w:p w14:paraId="1E0EA698" w14:textId="77777777" w:rsidR="00736A49" w:rsidRDefault="00C05AA3">
                  <w:pPr>
                    <w:rPr>
                      <w:ins w:id="78" w:author="LGE (Gyeong-Cheol)" w:date="2022-02-14T18:24:00Z"/>
                      <w:lang w:eastAsia="ko-KR"/>
                    </w:rPr>
                  </w:pPr>
                  <w:ins w:id="79" w:author="LGE (Gyeong-Cheol)" w:date="2022-02-14T18:24:00Z">
                    <w:r>
                      <w:rPr>
                        <w:lang w:eastAsia="ko-KR"/>
                      </w:rPr>
                      <w:t>One possible way to avoid this problem is that the CU guarantees the buffered RRC message for the child node should not include configurations which can cause a RLF p</w:t>
                    </w:r>
                    <w:r>
                      <w:rPr>
                        <w:lang w:eastAsia="ko-KR"/>
                      </w:rPr>
                      <w:t xml:space="preserve">roblem when the buffered RRC message is received upon migration/HO failure at the parent node. If configurations which cause a RLF problem is </w:t>
                    </w:r>
                    <w:proofErr w:type="gramStart"/>
                    <w:r>
                      <w:rPr>
                        <w:lang w:eastAsia="ko-KR"/>
                      </w:rPr>
                      <w:t>actually needed</w:t>
                    </w:r>
                    <w:proofErr w:type="gramEnd"/>
                    <w:r>
                      <w:rPr>
                        <w:lang w:eastAsia="ko-KR"/>
                      </w:rPr>
                      <w:t xml:space="preserve"> at the child node, such configuration can be transmitted by another RRC message after successful o</w:t>
                    </w:r>
                    <w:r>
                      <w:rPr>
                        <w:lang w:eastAsia="ko-KR"/>
                      </w:rPr>
                      <w:t>f HO or successful recovery of HO failure at the parent node. This approach is sub-optimal and needs a network restriction/</w:t>
                    </w:r>
                    <w:proofErr w:type="gramStart"/>
                    <w:r>
                      <w:rPr>
                        <w:lang w:eastAsia="ko-KR"/>
                      </w:rPr>
                      <w:t>guidance, but</w:t>
                    </w:r>
                    <w:proofErr w:type="gramEnd"/>
                    <w:r>
                      <w:rPr>
                        <w:lang w:eastAsia="ko-KR"/>
                      </w:rPr>
                      <w:t xml:space="preserve"> transferring the buffered RRC message even after migration/HO failure at the parent node would not generate a problem a</w:t>
                    </w:r>
                    <w:r>
                      <w:rPr>
                        <w:lang w:eastAsia="ko-KR"/>
                      </w:rPr>
                      <w:t>t the child node.</w:t>
                    </w:r>
                  </w:ins>
                </w:p>
                <w:p w14:paraId="3319DEF3" w14:textId="77777777" w:rsidR="00736A49" w:rsidRDefault="00C05AA3">
                  <w:pPr>
                    <w:rPr>
                      <w:ins w:id="80" w:author="LGE (Gyeong-Cheol)" w:date="2022-02-14T18:24:00Z"/>
                    </w:rPr>
                  </w:pPr>
                  <w:ins w:id="81" w:author="LGE (Gyeong-Cheol)" w:date="2022-02-14T18:24:00Z">
                    <w:r>
                      <w:rPr>
                        <w:lang w:eastAsia="ko-KR"/>
                      </w:rPr>
                      <w:t>If this network guidance is not acceptable, the optimal way to handle this problem is to make the child node discard the buffered RRC message upon reception this RRC message after migration/HO failure at the parent node. For this, we thin</w:t>
                    </w:r>
                    <w:r>
                      <w:rPr>
                        <w:lang w:eastAsia="ko-KR"/>
                      </w:rPr>
                      <w:t>k that an additional indicator would be introduced to indicate whether the buffered RRC message should be discarded at the child node after receiving this message upon migration/HO failure at the parent node. This indication can be transferred before or to</w:t>
                    </w:r>
                    <w:r>
                      <w:rPr>
                        <w:lang w:eastAsia="ko-KR"/>
                      </w:rPr>
                      <w:t>gether with the buffered RRC message after migration/HO failure at the parent node. To indicate the buffered RRC message correctly at the child node, the transaction identifier of the buffered RRC message or sequence number can be used.</w:t>
                    </w:r>
                  </w:ins>
                </w:p>
              </w:tc>
            </w:tr>
            <w:tr w:rsidR="00736A49" w14:paraId="682CE1B2" w14:textId="77777777">
              <w:trPr>
                <w:ins w:id="82" w:author="Nokia Gosia" w:date="2022-02-14T16:25:00Z"/>
              </w:trPr>
              <w:tc>
                <w:tcPr>
                  <w:tcW w:w="2695" w:type="dxa"/>
                </w:tcPr>
                <w:p w14:paraId="24BD6429" w14:textId="77777777" w:rsidR="00736A49" w:rsidRDefault="00C05AA3">
                  <w:pPr>
                    <w:rPr>
                      <w:ins w:id="83" w:author="Nokia Gosia" w:date="2022-02-14T16:25:00Z"/>
                      <w:lang w:eastAsia="ko-KR"/>
                    </w:rPr>
                  </w:pPr>
                  <w:ins w:id="84" w:author="Nokia Gosia" w:date="2022-02-14T16:25:00Z">
                    <w:r>
                      <w:rPr>
                        <w:lang w:eastAsia="ko-KR"/>
                      </w:rPr>
                      <w:t>Nokia, Nokia Shang</w:t>
                    </w:r>
                    <w:r>
                      <w:rPr>
                        <w:lang w:eastAsia="ko-KR"/>
                      </w:rPr>
                      <w:t>hai Bell</w:t>
                    </w:r>
                  </w:ins>
                </w:p>
              </w:tc>
              <w:tc>
                <w:tcPr>
                  <w:tcW w:w="6930" w:type="dxa"/>
                </w:tcPr>
                <w:p w14:paraId="10B8434E" w14:textId="77777777" w:rsidR="00736A49" w:rsidRDefault="00C05AA3">
                  <w:pPr>
                    <w:rPr>
                      <w:ins w:id="85" w:author="Nokia Gosia" w:date="2022-02-14T16:25:00Z"/>
                    </w:rPr>
                  </w:pPr>
                  <w:ins w:id="86" w:author="Nokia Gosia" w:date="2022-02-14T16:25:00Z">
                    <w:r>
                      <w:t>Several issues and potential solutions have been presented by several companies:</w:t>
                    </w:r>
                  </w:ins>
                </w:p>
                <w:p w14:paraId="07FAB99E" w14:textId="77777777" w:rsidR="00736A49" w:rsidRDefault="00C05AA3">
                  <w:pPr>
                    <w:rPr>
                      <w:ins w:id="87" w:author="Nokia Gosia" w:date="2022-02-14T16:25:00Z"/>
                    </w:rPr>
                  </w:pPr>
                  <w:ins w:id="88" w:author="Nokia Gosia" w:date="2022-02-14T16:25:00Z">
                    <w:r>
                      <w:t>- some companies propose to generate a new message with the same PDCP SN. This is strictly against the security requirements and thus not acceptable.</w:t>
                    </w:r>
                  </w:ins>
                </w:p>
                <w:p w14:paraId="38AF914E" w14:textId="77777777" w:rsidR="00736A49" w:rsidRDefault="00C05AA3">
                  <w:pPr>
                    <w:rPr>
                      <w:ins w:id="89" w:author="Nokia Gosia" w:date="2022-02-14T16:25:00Z"/>
                    </w:rPr>
                  </w:pPr>
                  <w:ins w:id="90" w:author="Nokia Gosia" w:date="2022-02-14T16:25:00Z">
                    <w:r>
                      <w:t xml:space="preserve">- some </w:t>
                    </w:r>
                    <w:r>
                      <w:t>companies propose a new BAP control PDU to indicate that subsequent RRC message should be discarded. This would have the same security issue as Solution 2 since BAP control PDUs are not encrypted, or integrity protected.</w:t>
                    </w:r>
                  </w:ins>
                </w:p>
                <w:p w14:paraId="42662BF0" w14:textId="77777777" w:rsidR="00736A49" w:rsidRDefault="00C05AA3">
                  <w:pPr>
                    <w:rPr>
                      <w:ins w:id="91" w:author="Nokia Gosia" w:date="2022-02-14T16:25:00Z"/>
                    </w:rPr>
                  </w:pPr>
                  <w:ins w:id="92" w:author="Nokia Gosia" w:date="2022-02-14T16:25:00Z">
                    <w:r>
                      <w:t>- it is also proposed to discard th</w:t>
                    </w:r>
                    <w:r>
                      <w:t>e RRC message in the parent and inform the Donor-CU. This does not help since Donor-CU shall not send any new RRC message with the same PDCP SN as discussed above.</w:t>
                    </w:r>
                  </w:ins>
                </w:p>
                <w:p w14:paraId="64B05E6B" w14:textId="77777777" w:rsidR="00736A49" w:rsidRDefault="00C05AA3">
                  <w:pPr>
                    <w:rPr>
                      <w:ins w:id="93" w:author="Nokia Gosia" w:date="2022-02-14T16:25:00Z"/>
                    </w:rPr>
                  </w:pPr>
                  <w:ins w:id="94" w:author="Nokia Gosia" w:date="2022-02-14T16:25:00Z">
                    <w:r>
                      <w:rPr>
                        <w:b/>
                      </w:rPr>
                      <w:t>As indicated also by other companies there will be undesired behaviour while child MT is pro</w:t>
                    </w:r>
                    <w:r>
                      <w:rPr>
                        <w:b/>
                      </w:rPr>
                      <w:t>cessing the second RRC reconfiguration</w:t>
                    </w:r>
                    <w:r>
                      <w:t xml:space="preserve">. The buffered RRC reconfiguration and the second one will be processed one after the other by the child MT. According to RRC processing-delay requirements (section 12 in 38.331), the child MT is allowed to spend 10ms </w:t>
                    </w:r>
                    <w:r>
                      <w:t>processing the second RRC reconfiguration. During that time the MT will act according to the first – now outdated – reconfiguration, which is not the desired behaviour.</w:t>
                    </w:r>
                  </w:ins>
                </w:p>
                <w:p w14:paraId="5D230C9B" w14:textId="77777777" w:rsidR="00736A49" w:rsidRDefault="00C05AA3">
                  <w:pPr>
                    <w:rPr>
                      <w:ins w:id="95" w:author="Nokia Gosia" w:date="2022-02-14T16:25:00Z"/>
                    </w:rPr>
                  </w:pPr>
                  <w:ins w:id="96" w:author="Nokia Gosia" w:date="2022-02-14T16:25:00Z">
                    <w:r>
                      <w:t xml:space="preserve">For this reason, in our contribution R2-2201054 to last meeting we propose that the </w:t>
                    </w:r>
                    <w:r>
                      <w:rPr>
                        <w:b/>
                      </w:rPr>
                      <w:t>wit</w:t>
                    </w:r>
                    <w:r>
                      <w:rPr>
                        <w:b/>
                      </w:rPr>
                      <w:t>hheld RRC message is delivered to the child MT over a newly defined SRB</w:t>
                    </w:r>
                    <w:r>
                      <w:t>. This way:</w:t>
                    </w:r>
                  </w:ins>
                </w:p>
                <w:p w14:paraId="24A77911" w14:textId="77777777" w:rsidR="00736A49" w:rsidRDefault="00C05AA3">
                  <w:pPr>
                    <w:pStyle w:val="ListParagraph"/>
                    <w:numPr>
                      <w:ilvl w:val="0"/>
                      <w:numId w:val="5"/>
                    </w:numPr>
                    <w:rPr>
                      <w:ins w:id="97" w:author="Nokia Gosia" w:date="2022-02-14T16:25:00Z"/>
                    </w:rPr>
                  </w:pPr>
                  <w:ins w:id="98" w:author="Nokia Gosia" w:date="2022-02-14T16:25:00Z">
                    <w:r>
                      <w:t xml:space="preserve">The new SRB can be configured with a finite PDCP reordering timer (and thereby lossy delivery), meaning that there is no need to deliver an outdated RRC message to the </w:t>
                    </w:r>
                    <w:proofErr w:type="gramStart"/>
                    <w:r>
                      <w:t>UE;</w:t>
                    </w:r>
                    <w:proofErr w:type="gramEnd"/>
                  </w:ins>
                </w:p>
                <w:p w14:paraId="47DC4416" w14:textId="77777777" w:rsidR="00736A49" w:rsidRDefault="00C05AA3">
                  <w:pPr>
                    <w:rPr>
                      <w:ins w:id="99" w:author="Nokia Gosia" w:date="2022-02-14T16:25:00Z"/>
                      <w:lang w:eastAsia="ko-KR"/>
                    </w:rPr>
                  </w:pPr>
                  <w:ins w:id="100" w:author="Nokia Gosia" w:date="2022-02-14T16:25:00Z">
                    <w:r>
                      <w:lastRenderedPageBreak/>
                      <w:t>B</w:t>
                    </w:r>
                    <w:r>
                      <w:t>ecause PDCP reordering of the new SRB is independent of SRB1/2, a new RRC message, delivered over SRB1/2 as before, can bypass the withheld message immediately.</w:t>
                    </w:r>
                  </w:ins>
                </w:p>
              </w:tc>
            </w:tr>
            <w:tr w:rsidR="00736A49" w14:paraId="4A17CA0D" w14:textId="77777777">
              <w:trPr>
                <w:ins w:id="101" w:author="Futurewei" w:date="2022-02-14T11:48:00Z"/>
              </w:trPr>
              <w:tc>
                <w:tcPr>
                  <w:tcW w:w="2695" w:type="dxa"/>
                </w:tcPr>
                <w:p w14:paraId="1CDB6479" w14:textId="77777777" w:rsidR="00736A49" w:rsidRDefault="00C05AA3">
                  <w:pPr>
                    <w:rPr>
                      <w:ins w:id="102" w:author="Futurewei" w:date="2022-02-14T11:48:00Z"/>
                      <w:lang w:eastAsia="ko-KR"/>
                    </w:rPr>
                  </w:pPr>
                  <w:proofErr w:type="spellStart"/>
                  <w:ins w:id="103" w:author="Futurewei" w:date="2022-02-14T11:59:00Z">
                    <w:r>
                      <w:rPr>
                        <w:lang w:eastAsia="ko-KR"/>
                      </w:rPr>
                      <w:lastRenderedPageBreak/>
                      <w:t>Futurewei</w:t>
                    </w:r>
                  </w:ins>
                  <w:proofErr w:type="spellEnd"/>
                </w:p>
              </w:tc>
              <w:tc>
                <w:tcPr>
                  <w:tcW w:w="6930" w:type="dxa"/>
                </w:tcPr>
                <w:p w14:paraId="27AA44A2" w14:textId="77777777" w:rsidR="00736A49" w:rsidRDefault="00C05AA3">
                  <w:pPr>
                    <w:rPr>
                      <w:ins w:id="104" w:author="Futurewei" w:date="2022-02-14T11:48:00Z"/>
                    </w:rPr>
                  </w:pPr>
                  <w:proofErr w:type="gramStart"/>
                  <w:ins w:id="105" w:author="Futurewei" w:date="2022-02-14T11:59:00Z">
                    <w:r>
                      <w:t>Similar to</w:t>
                    </w:r>
                    <w:proofErr w:type="gramEnd"/>
                    <w:r>
                      <w:t xml:space="preserve"> other companies we have concerns about delivering an incorrect RRC </w:t>
                    </w:r>
                    <w:r>
                      <w:t>Reconfiguration message to the d</w:t>
                    </w:r>
                  </w:ins>
                  <w:ins w:id="106" w:author="Futurewei" w:date="2022-02-14T12:00:00Z">
                    <w:r>
                      <w:t>escendent node. Therefore, we are open to discuss solutions which allow the buffered message to be cancelled in case of a HO failure by the migrating node.</w:t>
                    </w:r>
                  </w:ins>
                </w:p>
              </w:tc>
            </w:tr>
          </w:tbl>
          <w:p w14:paraId="0DAF2E57" w14:textId="77777777" w:rsidR="00736A49" w:rsidRDefault="00736A49">
            <w:pPr>
              <w:rPr>
                <w:b/>
                <w:bCs/>
              </w:rPr>
            </w:pPr>
          </w:p>
          <w:p w14:paraId="14917C60" w14:textId="77777777" w:rsidR="00736A49" w:rsidRDefault="00736A49">
            <w:pPr>
              <w:rPr>
                <w:b/>
                <w:bCs/>
              </w:rPr>
            </w:pPr>
          </w:p>
          <w:p w14:paraId="2C5D2E44" w14:textId="77777777" w:rsidR="00736A49" w:rsidRDefault="00C05AA3">
            <w:pPr>
              <w:rPr>
                <w:b/>
                <w:bCs/>
                <w:color w:val="C00000"/>
              </w:rPr>
            </w:pPr>
            <w:r>
              <w:rPr>
                <w:b/>
                <w:bCs/>
                <w:color w:val="C00000"/>
              </w:rPr>
              <w:t>Rapporteur Summary:</w:t>
            </w:r>
          </w:p>
          <w:p w14:paraId="0DC4B3CF" w14:textId="77777777" w:rsidR="00736A49" w:rsidRDefault="00C05AA3">
            <w:pPr>
              <w:rPr>
                <w:color w:val="C00000"/>
              </w:rPr>
            </w:pPr>
            <w:r>
              <w:rPr>
                <w:color w:val="C00000"/>
              </w:rPr>
              <w:t>As pointed out by Intel, RAN2 already informe</w:t>
            </w:r>
            <w:r>
              <w:rPr>
                <w:color w:val="C00000"/>
              </w:rPr>
              <w:t>d RAN3 in R2-2109108 that the RRC message buffered should be delivered to the As RAN2 replied in R2-2109108, RRC message should be delivered to child IAB-node in sequence, and it should not be dropped/discarded the parent IAB-node.</w:t>
            </w:r>
          </w:p>
          <w:p w14:paraId="4E32BC27" w14:textId="77777777" w:rsidR="00736A49" w:rsidRDefault="00C05AA3">
            <w:pPr>
              <w:rPr>
                <w:b/>
                <w:bCs/>
                <w:color w:val="C00000"/>
              </w:rPr>
            </w:pPr>
            <w:r>
              <w:rPr>
                <w:b/>
                <w:bCs/>
                <w:color w:val="C00000"/>
              </w:rPr>
              <w:t>Observation 4: RAN3’s wo</w:t>
            </w:r>
            <w:r>
              <w:rPr>
                <w:b/>
                <w:bCs/>
                <w:color w:val="C00000"/>
              </w:rPr>
              <w:t>rking assumption “</w:t>
            </w:r>
            <w:r>
              <w:rPr>
                <w:b/>
                <w:bCs/>
                <w:i/>
                <w:iCs/>
                <w:color w:val="C00000"/>
              </w:rPr>
              <w:t>Upon migration/HO failure, the buffered RRC message is still transferred to child node.</w:t>
            </w:r>
            <w:r>
              <w:rPr>
                <w:b/>
                <w:bCs/>
                <w:color w:val="C00000"/>
              </w:rPr>
              <w:t>” follow RAN2’s explicit recommendation.</w:t>
            </w:r>
          </w:p>
          <w:p w14:paraId="0B69079A" w14:textId="77777777" w:rsidR="00736A49" w:rsidRDefault="00C05AA3">
            <w:pPr>
              <w:rPr>
                <w:color w:val="C00000"/>
              </w:rPr>
            </w:pPr>
            <w:r>
              <w:rPr>
                <w:color w:val="C00000"/>
              </w:rPr>
              <w:t>Some companies propose discarding or cancelling the outdated RRC message. Other companies emphasize that disca</w:t>
            </w:r>
            <w:r>
              <w:rPr>
                <w:color w:val="C00000"/>
              </w:rPr>
              <w:t xml:space="preserve">rding/cancelling the outdated RRC message would create a gap in the SN order, which is prohibited. The Rapporteur agrees with this view. This was the reason for RAN2’s prior decision to ask RAN3 to have RRC messages be delivered in sequence. </w:t>
            </w:r>
          </w:p>
          <w:p w14:paraId="575553D8" w14:textId="77777777" w:rsidR="00736A49" w:rsidRDefault="00C05AA3">
            <w:pPr>
              <w:rPr>
                <w:color w:val="C00000"/>
              </w:rPr>
            </w:pPr>
            <w:r>
              <w:rPr>
                <w:color w:val="C00000"/>
              </w:rPr>
              <w:t>The Rapporteu</w:t>
            </w:r>
            <w:r>
              <w:rPr>
                <w:color w:val="C00000"/>
              </w:rPr>
              <w:t xml:space="preserve">r also agrees with Intel that the new RRC message cannot reuse the same SN as the prior one since the PDCP SNs are inserted on PDCP layer and not on RRC layer. </w:t>
            </w:r>
          </w:p>
          <w:p w14:paraId="7F7E6872" w14:textId="77777777" w:rsidR="00736A49" w:rsidRDefault="00C05AA3">
            <w:pPr>
              <w:rPr>
                <w:color w:val="C00000"/>
              </w:rPr>
            </w:pPr>
            <w:r>
              <w:rPr>
                <w:color w:val="C00000"/>
              </w:rPr>
              <w:t>The Rapporteur further believes that sending two different messages with same SN is commonly co</w:t>
            </w:r>
            <w:r>
              <w:rPr>
                <w:color w:val="C00000"/>
              </w:rPr>
              <w:t>nsidered a security breach and would certainly require confirmation by SA3.</w:t>
            </w:r>
          </w:p>
          <w:p w14:paraId="2F79DB98" w14:textId="77777777" w:rsidR="00736A49" w:rsidRDefault="00C05AA3">
            <w:pPr>
              <w:rPr>
                <w:color w:val="C00000"/>
              </w:rPr>
            </w:pPr>
            <w:r>
              <w:rPr>
                <w:color w:val="C00000"/>
              </w:rPr>
              <w:t>Samsung proposes that the buffered RRC message should only be released if the RRC reconfiguration received by the collocated IAB-MT does not contain a PCI change. The Rapporteur be</w:t>
            </w:r>
            <w:r>
              <w:rPr>
                <w:color w:val="C00000"/>
              </w:rPr>
              <w:t>lieves that the conditions for the release of the RRC message are in RAN3 scope.</w:t>
            </w:r>
          </w:p>
          <w:p w14:paraId="70EA2B8F" w14:textId="77777777" w:rsidR="00736A49" w:rsidRDefault="00C05AA3">
            <w:pPr>
              <w:rPr>
                <w:color w:val="C00000"/>
              </w:rPr>
            </w:pPr>
            <w:r>
              <w:rPr>
                <w:color w:val="C00000"/>
              </w:rPr>
              <w:t>Intel proposes that the receiving IAB node should not process an outdated BAP address configuration since this may lead to DL data delivery failure on BAP layer. The Rapporteu</w:t>
            </w:r>
            <w:r>
              <w:rPr>
                <w:color w:val="C00000"/>
              </w:rPr>
              <w:t>r believes that the BAP address configuration is performed during network integration and not during IAB-node migration of an ancestor node. This problem therefore does not exist.</w:t>
            </w:r>
          </w:p>
          <w:p w14:paraId="629608E1" w14:textId="77777777" w:rsidR="00736A49" w:rsidRDefault="00C05AA3">
            <w:pPr>
              <w:rPr>
                <w:color w:val="C00000"/>
              </w:rPr>
            </w:pPr>
            <w:r>
              <w:rPr>
                <w:color w:val="C00000"/>
              </w:rPr>
              <w:t xml:space="preserve">ZTE, Intel and LGE propose that the descendent node could be informed about </w:t>
            </w:r>
            <w:r>
              <w:rPr>
                <w:color w:val="C00000"/>
              </w:rPr>
              <w:t>the migration failure so that it doesn’t apply the outdated RRC message. As pointed out by Lenovo, the subsequent new RRC reconfiguration does exactly that, i.e., it informs the descendent node about the new, correct RRC Reconfiguration which overwrites th</w:t>
            </w:r>
            <w:r>
              <w:rPr>
                <w:color w:val="C00000"/>
              </w:rPr>
              <w:t>e prior RRC Reconfiguration.</w:t>
            </w:r>
          </w:p>
          <w:p w14:paraId="30DF8A5D" w14:textId="77777777" w:rsidR="00736A49" w:rsidRDefault="00C05AA3">
            <w:pPr>
              <w:rPr>
                <w:color w:val="C00000"/>
              </w:rPr>
            </w:pPr>
            <w:r>
              <w:rPr>
                <w:color w:val="C00000"/>
              </w:rPr>
              <w:t xml:space="preserve">Nokia proposes to introduce a new SRB to bypass the outdated message. The Rapporteur emphasizes that the outdated message must still be released at some point </w:t>
            </w:r>
            <w:proofErr w:type="gramStart"/>
            <w:r>
              <w:rPr>
                <w:color w:val="C00000"/>
              </w:rPr>
              <w:t>in order to</w:t>
            </w:r>
            <w:proofErr w:type="gramEnd"/>
            <w:r>
              <w:rPr>
                <w:color w:val="C00000"/>
              </w:rPr>
              <w:t xml:space="preserve"> reuse the old SRB.  Therefore, nothing has been </w:t>
            </w:r>
            <w:r>
              <w:rPr>
                <w:color w:val="C00000"/>
              </w:rPr>
              <w:t>gained.</w:t>
            </w:r>
          </w:p>
          <w:p w14:paraId="0ACBD779" w14:textId="77777777" w:rsidR="00736A49" w:rsidRDefault="00C05AA3">
            <w:pPr>
              <w:rPr>
                <w:color w:val="C00000"/>
              </w:rPr>
            </w:pPr>
            <w:r>
              <w:rPr>
                <w:color w:val="C00000"/>
              </w:rPr>
              <w:t>LGE emphasizes that the CU can limit the information carried in the to-be-buffered RRC Reconfiguration so that such an RRC Reconfiguration does not do any harm even if delivered when outdated. The Rapporteur agrees with this view.</w:t>
            </w:r>
          </w:p>
          <w:p w14:paraId="4915ED96" w14:textId="77777777" w:rsidR="00736A49" w:rsidRDefault="00C05AA3">
            <w:pPr>
              <w:rPr>
                <w:color w:val="C00000"/>
              </w:rPr>
            </w:pPr>
            <w:r>
              <w:rPr>
                <w:color w:val="C00000"/>
              </w:rPr>
              <w:t>The Rapporteur wo</w:t>
            </w:r>
            <w:r>
              <w:rPr>
                <w:color w:val="C00000"/>
              </w:rPr>
              <w:t>uld like to stress the following:</w:t>
            </w:r>
          </w:p>
          <w:p w14:paraId="694868E9" w14:textId="77777777" w:rsidR="00736A49" w:rsidRDefault="00C05AA3">
            <w:pPr>
              <w:pStyle w:val="ListParagraph"/>
              <w:numPr>
                <w:ilvl w:val="0"/>
                <w:numId w:val="5"/>
              </w:numPr>
              <w:contextualSpacing w:val="0"/>
              <w:rPr>
                <w:color w:val="C00000"/>
              </w:rPr>
            </w:pPr>
            <w:r>
              <w:rPr>
                <w:color w:val="C00000"/>
              </w:rPr>
              <w:t>Some companies believe that there are issues if the buffered RRC message with outdated information is delivered before the new RRC message with updated information.</w:t>
            </w:r>
          </w:p>
          <w:p w14:paraId="19ED8F2F" w14:textId="77777777" w:rsidR="00736A49" w:rsidRDefault="00C05AA3">
            <w:pPr>
              <w:pStyle w:val="ListParagraph"/>
              <w:numPr>
                <w:ilvl w:val="0"/>
                <w:numId w:val="5"/>
              </w:numPr>
              <w:contextualSpacing w:val="0"/>
              <w:rPr>
                <w:color w:val="C00000"/>
              </w:rPr>
            </w:pPr>
            <w:r>
              <w:rPr>
                <w:color w:val="C00000"/>
              </w:rPr>
              <w:lastRenderedPageBreak/>
              <w:t>In the context discussed, the RRC reconfiguration for the</w:t>
            </w:r>
            <w:r>
              <w:rPr>
                <w:color w:val="C00000"/>
              </w:rPr>
              <w:t xml:space="preserve"> descendent node </w:t>
            </w:r>
            <w:r>
              <w:rPr>
                <w:color w:val="C00000"/>
                <w:u w:val="single"/>
              </w:rPr>
              <w:t>only</w:t>
            </w:r>
            <w:r>
              <w:rPr>
                <w:color w:val="C00000"/>
              </w:rPr>
              <w:t xml:space="preserve"> needs to contain a new IP address configuration. The delivery of an outdated IP address configuration limits any potential issues to the IP layer which is in RAN3 scope.</w:t>
            </w:r>
          </w:p>
          <w:p w14:paraId="499ABE10" w14:textId="77777777" w:rsidR="00736A49" w:rsidRDefault="00C05AA3">
            <w:pPr>
              <w:pStyle w:val="ListParagraph"/>
              <w:numPr>
                <w:ilvl w:val="0"/>
                <w:numId w:val="5"/>
              </w:numPr>
              <w:contextualSpacing w:val="0"/>
              <w:rPr>
                <w:color w:val="C00000"/>
              </w:rPr>
            </w:pPr>
            <w:r>
              <w:rPr>
                <w:color w:val="C00000"/>
              </w:rPr>
              <w:t>To overcome concerns RAN2 realm, RAN2 should limit the informati</w:t>
            </w:r>
            <w:r>
              <w:rPr>
                <w:color w:val="C00000"/>
              </w:rPr>
              <w:t>on carried in to-be-buffered RRC reconfigurations to IP reconfigurations.</w:t>
            </w:r>
          </w:p>
          <w:p w14:paraId="507A4A4C" w14:textId="77777777" w:rsidR="00736A49" w:rsidRDefault="00C05AA3">
            <w:pPr>
              <w:rPr>
                <w:b/>
                <w:bCs/>
                <w:color w:val="C00000"/>
              </w:rPr>
            </w:pPr>
            <w:r>
              <w:rPr>
                <w:b/>
                <w:bCs/>
                <w:color w:val="C00000"/>
              </w:rPr>
              <w:t xml:space="preserve">Observation 5: RAN2 should not be concerned about RAN3’s working assumption as long as it only includes IP reconfigurations, which are in RAN3 scope. </w:t>
            </w:r>
          </w:p>
          <w:p w14:paraId="7E812151" w14:textId="77777777" w:rsidR="00736A49" w:rsidRDefault="00C05AA3">
            <w:pPr>
              <w:rPr>
                <w:b/>
                <w:bCs/>
                <w:color w:val="C00000"/>
              </w:rPr>
            </w:pPr>
            <w:r>
              <w:rPr>
                <w:b/>
                <w:bCs/>
                <w:color w:val="C00000"/>
              </w:rPr>
              <w:t xml:space="preserve">Proposal 3:  RAN2 to recommend </w:t>
            </w:r>
            <w:r>
              <w:rPr>
                <w:b/>
                <w:bCs/>
                <w:color w:val="C00000"/>
              </w:rPr>
              <w:t xml:space="preserve">that RRC message buffering to be restricted to RRC Reconfigurations </w:t>
            </w:r>
            <w:proofErr w:type="gramStart"/>
            <w:r>
              <w:rPr>
                <w:b/>
                <w:bCs/>
                <w:color w:val="C00000"/>
              </w:rPr>
              <w:t>that  only</w:t>
            </w:r>
            <w:proofErr w:type="gramEnd"/>
            <w:r>
              <w:rPr>
                <w:b/>
                <w:bCs/>
                <w:color w:val="C00000"/>
              </w:rPr>
              <w:t xml:space="preserve"> contain IP address reconfigurations.</w:t>
            </w:r>
          </w:p>
          <w:p w14:paraId="3AE82D37" w14:textId="77777777" w:rsidR="00736A49" w:rsidRDefault="00736A49">
            <w:pPr>
              <w:pStyle w:val="ListParagraph3"/>
              <w:spacing w:before="0" w:beforeAutospacing="0" w:after="120" w:line="240" w:lineRule="auto"/>
              <w:ind w:left="0"/>
              <w:contextualSpacing w:val="0"/>
              <w:rPr>
                <w:sz w:val="20"/>
                <w:szCs w:val="20"/>
                <w:lang w:val="en-GB" w:eastAsia="en-US"/>
              </w:rPr>
            </w:pPr>
          </w:p>
        </w:tc>
      </w:tr>
    </w:tbl>
    <w:p w14:paraId="518465C9" w14:textId="77777777" w:rsidR="00736A49" w:rsidRDefault="00C05AA3">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 PRIOR DISCUSSION</w:t>
      </w:r>
    </w:p>
    <w:p w14:paraId="5F41B2D9" w14:textId="77777777" w:rsidR="00736A49" w:rsidRDefault="00C05AA3">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After this pre-117 discussion, some companies phrased concern about P3. To make further progress, the </w:t>
      </w:r>
      <w:r>
        <w:rPr>
          <w:sz w:val="20"/>
          <w:szCs w:val="20"/>
          <w:lang w:val="en-GB" w:eastAsia="en-US"/>
        </w:rPr>
        <w:t>rapporteur clarifies the following:</w:t>
      </w:r>
    </w:p>
    <w:p w14:paraId="76771F12" w14:textId="77777777" w:rsidR="00736A49" w:rsidRDefault="00C05AA3">
      <w:pPr>
        <w:pStyle w:val="ListParagraph3"/>
        <w:numPr>
          <w:ilvl w:val="0"/>
          <w:numId w:val="5"/>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14:paraId="52EFF97D" w14:textId="77777777" w:rsidR="00736A49" w:rsidRDefault="00C05AA3">
      <w:pPr>
        <w:pStyle w:val="ListParagraph3"/>
        <w:numPr>
          <w:ilvl w:val="0"/>
          <w:numId w:val="5"/>
        </w:numPr>
        <w:spacing w:before="0" w:beforeAutospacing="0" w:after="120" w:line="240" w:lineRule="auto"/>
        <w:contextualSpacing w:val="0"/>
        <w:rPr>
          <w:sz w:val="20"/>
          <w:szCs w:val="20"/>
          <w:lang w:val="en-GB" w:eastAsia="en-US"/>
        </w:rPr>
      </w:pPr>
      <w:r>
        <w:rPr>
          <w:sz w:val="20"/>
          <w:szCs w:val="20"/>
          <w:lang w:val="en-GB" w:eastAsia="en-US"/>
        </w:rPr>
        <w:t>If the outdated RRC message is delivered and executed, the updated RRC message will follow right after (</w:t>
      </w:r>
      <w:r>
        <w:rPr>
          <w:sz w:val="20"/>
          <w:szCs w:val="20"/>
          <w:lang w:val="en-GB" w:eastAsia="en-US"/>
        </w:rPr>
        <w:t xml:space="preserve">i.e., typically less than a few milliseconds). </w:t>
      </w:r>
    </w:p>
    <w:p w14:paraId="5B43054D" w14:textId="77777777" w:rsidR="00736A49" w:rsidRDefault="00C05AA3">
      <w:pPr>
        <w:pStyle w:val="ListParagraph3"/>
        <w:numPr>
          <w:ilvl w:val="0"/>
          <w:numId w:val="5"/>
        </w:numPr>
        <w:spacing w:before="0" w:beforeAutospacing="0" w:after="120" w:line="240" w:lineRule="auto"/>
        <w:contextualSpacing w:val="0"/>
        <w:rPr>
          <w:sz w:val="20"/>
          <w:szCs w:val="20"/>
          <w:lang w:val="en-GB" w:eastAsia="en-US"/>
        </w:rPr>
      </w:pPr>
      <w:r>
        <w:rPr>
          <w:sz w:val="20"/>
          <w:szCs w:val="20"/>
          <w:lang w:val="en-GB" w:eastAsia="en-US"/>
        </w:rPr>
        <w:t xml:space="preserve">The execution of the outdated RRC message will therefore lead to the UL transmission of ONE single UL IKE packet with an incorrect source IP address and UL mapping. </w:t>
      </w:r>
    </w:p>
    <w:p w14:paraId="352F5375" w14:textId="77777777" w:rsidR="00736A49" w:rsidRDefault="00C05AA3">
      <w:pPr>
        <w:pStyle w:val="ListParagraph3"/>
        <w:numPr>
          <w:ilvl w:val="0"/>
          <w:numId w:val="5"/>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 with correct IP address and UL mapping as soon</w:t>
      </w:r>
      <w:r>
        <w:rPr>
          <w:sz w:val="20"/>
          <w:szCs w:val="20"/>
          <w:lang w:val="en-GB" w:eastAsia="en-US"/>
        </w:rPr>
        <w:t xml:space="preserve"> as it receives the updated RRC message.</w:t>
      </w:r>
    </w:p>
    <w:p w14:paraId="73A18C56" w14:textId="77777777" w:rsidR="00736A49" w:rsidRDefault="00C05AA3">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Pr>
          <w:sz w:val="20"/>
          <w:szCs w:val="20"/>
          <w:u w:val="single"/>
          <w:lang w:val="en-GB" w:eastAsia="en-US"/>
        </w:rPr>
        <w:t>has not heard any other damage the delivery of the outdated RRC message could do</w:t>
      </w:r>
      <w:r>
        <w:rPr>
          <w:sz w:val="20"/>
          <w:szCs w:val="20"/>
          <w:lang w:val="en-GB" w:eastAsia="en-US"/>
        </w:rPr>
        <w:t>. With this premise, the rapporteur believes that RAN2 should not spend more time on this discus</w:t>
      </w:r>
      <w:r>
        <w:rPr>
          <w:sz w:val="20"/>
          <w:szCs w:val="20"/>
          <w:lang w:val="en-GB" w:eastAsia="en-US"/>
        </w:rPr>
        <w:t xml:space="preserve">sion.  </w:t>
      </w:r>
    </w:p>
    <w:p w14:paraId="1791C178" w14:textId="77777777" w:rsidR="00736A49" w:rsidRDefault="00736A49">
      <w:pPr>
        <w:rPr>
          <w:b/>
          <w:bCs/>
        </w:rPr>
      </w:pPr>
    </w:p>
    <w:p w14:paraId="4DB7E6BE" w14:textId="77777777" w:rsidR="00736A49" w:rsidRDefault="00C05AA3">
      <w:pPr>
        <w:rPr>
          <w:b/>
          <w:bCs/>
        </w:rPr>
      </w:pPr>
      <w:r>
        <w:rPr>
          <w:b/>
          <w:bCs/>
        </w:rPr>
        <w:t>Q2: What other damage (as outlined by the rapporteur) can the execution of an outdated RRC message containing solely a new IP address configuration and new default mapping have for the time frame of a few milliseconds until the updated RRC Reconfi</w:t>
      </w:r>
      <w:r>
        <w:rPr>
          <w:b/>
          <w:bCs/>
        </w:rPr>
        <w:t>guration arrives? Does this damage justify any additional measures to be taken, including spending valuable time in the online session?</w:t>
      </w:r>
    </w:p>
    <w:tbl>
      <w:tblPr>
        <w:tblStyle w:val="TableGrid"/>
        <w:tblW w:w="0" w:type="auto"/>
        <w:tblLook w:val="04A0" w:firstRow="1" w:lastRow="0" w:firstColumn="1" w:lastColumn="0" w:noHBand="0" w:noVBand="1"/>
      </w:tblPr>
      <w:tblGrid>
        <w:gridCol w:w="2515"/>
        <w:gridCol w:w="7116"/>
      </w:tblGrid>
      <w:tr w:rsidR="00736A49" w14:paraId="1327D024" w14:textId="77777777">
        <w:tc>
          <w:tcPr>
            <w:tcW w:w="2515" w:type="dxa"/>
          </w:tcPr>
          <w:p w14:paraId="231BF22C" w14:textId="77777777" w:rsidR="00736A49" w:rsidRDefault="00C05AA3">
            <w:pPr>
              <w:rPr>
                <w:b/>
                <w:bCs/>
                <w:sz w:val="24"/>
                <w:szCs w:val="24"/>
              </w:rPr>
            </w:pPr>
            <w:r>
              <w:rPr>
                <w:b/>
                <w:bCs/>
                <w:sz w:val="24"/>
                <w:szCs w:val="24"/>
              </w:rPr>
              <w:t>Company</w:t>
            </w:r>
          </w:p>
        </w:tc>
        <w:tc>
          <w:tcPr>
            <w:tcW w:w="7116" w:type="dxa"/>
          </w:tcPr>
          <w:p w14:paraId="02265216" w14:textId="77777777" w:rsidR="00736A49" w:rsidRDefault="00C05AA3">
            <w:pPr>
              <w:rPr>
                <w:b/>
                <w:bCs/>
                <w:sz w:val="24"/>
                <w:szCs w:val="24"/>
              </w:rPr>
            </w:pPr>
            <w:r>
              <w:rPr>
                <w:b/>
                <w:bCs/>
                <w:sz w:val="24"/>
                <w:szCs w:val="24"/>
              </w:rPr>
              <w:t>Comment</w:t>
            </w:r>
          </w:p>
        </w:tc>
      </w:tr>
      <w:tr w:rsidR="00736A49" w14:paraId="223C455D" w14:textId="77777777">
        <w:tc>
          <w:tcPr>
            <w:tcW w:w="2515" w:type="dxa"/>
          </w:tcPr>
          <w:p w14:paraId="7968A6C1" w14:textId="77777777" w:rsidR="00736A49" w:rsidRDefault="00C05AA3">
            <w:pPr>
              <w:rPr>
                <w:bCs/>
                <w:lang w:eastAsia="ko-KR"/>
              </w:rPr>
            </w:pPr>
            <w:r>
              <w:rPr>
                <w:rFonts w:hint="eastAsia"/>
                <w:bCs/>
                <w:lang w:eastAsia="ko-KR"/>
              </w:rPr>
              <w:t>L</w:t>
            </w:r>
            <w:r>
              <w:rPr>
                <w:bCs/>
                <w:lang w:eastAsia="ko-KR"/>
              </w:rPr>
              <w:t>GE</w:t>
            </w:r>
          </w:p>
        </w:tc>
        <w:tc>
          <w:tcPr>
            <w:tcW w:w="7116" w:type="dxa"/>
          </w:tcPr>
          <w:p w14:paraId="3ED23B5D" w14:textId="77777777" w:rsidR="00736A49" w:rsidRDefault="00C05AA3">
            <w:pPr>
              <w:rPr>
                <w:bCs/>
                <w:lang w:eastAsia="ko-KR"/>
              </w:rPr>
            </w:pPr>
            <w:r>
              <w:rPr>
                <w:bCs/>
                <w:lang w:eastAsia="ko-KR"/>
              </w:rPr>
              <w:t>A</w:t>
            </w:r>
            <w:r>
              <w:rPr>
                <w:rFonts w:hint="eastAsia"/>
                <w:bCs/>
                <w:lang w:eastAsia="ko-KR"/>
              </w:rPr>
              <w:t>gree with</w:t>
            </w:r>
            <w:r>
              <w:rPr>
                <w:bCs/>
                <w:lang w:eastAsia="ko-KR"/>
              </w:rPr>
              <w:t xml:space="preserve"> clarification above and we don’t see other critical damage from the rapporteur’s origina</w:t>
            </w:r>
            <w:r>
              <w:rPr>
                <w:bCs/>
                <w:lang w:eastAsia="ko-KR"/>
              </w:rPr>
              <w:t>l proposal.</w:t>
            </w:r>
          </w:p>
        </w:tc>
      </w:tr>
      <w:tr w:rsidR="00736A49" w14:paraId="6A249945" w14:textId="77777777">
        <w:tc>
          <w:tcPr>
            <w:tcW w:w="2515" w:type="dxa"/>
          </w:tcPr>
          <w:p w14:paraId="7D3DCDCF" w14:textId="77777777" w:rsidR="00736A49" w:rsidRDefault="00C05AA3">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116" w:type="dxa"/>
          </w:tcPr>
          <w:p w14:paraId="470D73E9" w14:textId="77777777" w:rsidR="00736A49" w:rsidRDefault="00C05AA3">
            <w:pPr>
              <w:rPr>
                <w:bCs/>
                <w:lang w:eastAsia="zh-CN"/>
              </w:rPr>
            </w:pPr>
            <w:r>
              <w:rPr>
                <w:bCs/>
                <w:lang w:eastAsia="zh-CN"/>
              </w:rPr>
              <w:t>Agree with rapporteur to not spend time on this discussion.</w:t>
            </w:r>
          </w:p>
        </w:tc>
      </w:tr>
      <w:tr w:rsidR="00736A49" w14:paraId="4B683D96" w14:textId="77777777">
        <w:tc>
          <w:tcPr>
            <w:tcW w:w="2515" w:type="dxa"/>
          </w:tcPr>
          <w:p w14:paraId="1918CDED" w14:textId="77777777" w:rsidR="00736A49" w:rsidRDefault="00C05AA3">
            <w:pPr>
              <w:rPr>
                <w:bCs/>
                <w:lang w:eastAsia="ko-KR"/>
              </w:rPr>
            </w:pPr>
            <w:r>
              <w:rPr>
                <w:bCs/>
                <w:lang w:eastAsia="ko-KR"/>
              </w:rPr>
              <w:t>NEC</w:t>
            </w:r>
          </w:p>
          <w:p w14:paraId="67A0B91D" w14:textId="77777777" w:rsidR="00736A49" w:rsidRDefault="00736A49">
            <w:pPr>
              <w:rPr>
                <w:b/>
                <w:bCs/>
              </w:rPr>
            </w:pPr>
          </w:p>
        </w:tc>
        <w:tc>
          <w:tcPr>
            <w:tcW w:w="7116" w:type="dxa"/>
          </w:tcPr>
          <w:p w14:paraId="1BEA7A55" w14:textId="77777777" w:rsidR="00736A49" w:rsidRDefault="00C05AA3">
            <w:pPr>
              <w:rPr>
                <w:bCs/>
                <w:lang w:eastAsia="ko-KR"/>
              </w:rPr>
            </w:pPr>
            <w:r>
              <w:rPr>
                <w:bCs/>
                <w:lang w:eastAsia="ko-KR"/>
              </w:rPr>
              <w:t xml:space="preserve">RAN2 need clarify if the solution 1 means that </w:t>
            </w:r>
            <w:proofErr w:type="gramStart"/>
            <w:r>
              <w:rPr>
                <w:bCs/>
                <w:lang w:eastAsia="ko-KR"/>
              </w:rPr>
              <w:t>as long as</w:t>
            </w:r>
            <w:proofErr w:type="gramEnd"/>
            <w:r>
              <w:rPr>
                <w:bCs/>
                <w:lang w:eastAsia="ko-KR"/>
              </w:rPr>
              <w:t xml:space="preserve"> the parent node is configured with CHO, the child node cannot receive other RRC reconfiguration messa</w:t>
            </w:r>
            <w:r>
              <w:rPr>
                <w:bCs/>
                <w:lang w:eastAsia="ko-KR"/>
              </w:rPr>
              <w:t xml:space="preserve">ges. </w:t>
            </w:r>
          </w:p>
          <w:p w14:paraId="0D63DED5" w14:textId="77777777" w:rsidR="00736A49" w:rsidRDefault="00C05AA3">
            <w:pPr>
              <w:rPr>
                <w:b/>
                <w:bCs/>
              </w:rPr>
            </w:pPr>
            <w:r>
              <w:rPr>
                <w:bCs/>
                <w:lang w:eastAsia="ko-KR"/>
              </w:rPr>
              <w:t>For an example, the handover RRC reconfiguration message of child IAB node is buffered in the parent node. When there is another RRC message for child node need to be delivered</w:t>
            </w:r>
            <w:r>
              <w:rPr>
                <w:bCs/>
                <w:lang w:eastAsia="zh-CN"/>
              </w:rPr>
              <w:t xml:space="preserve">, </w:t>
            </w:r>
            <w:r>
              <w:rPr>
                <w:bCs/>
                <w:lang w:eastAsia="ko-KR"/>
              </w:rPr>
              <w:t>the CHO of parent node is not triggered and still buffer the handover RR</w:t>
            </w:r>
            <w:r>
              <w:rPr>
                <w:bCs/>
                <w:lang w:eastAsia="ko-KR"/>
              </w:rPr>
              <w:t>C reconfiguration message of child IAB node, the UE cannot receive the RRC in time before the parent node triggering CHO.</w:t>
            </w:r>
          </w:p>
        </w:tc>
      </w:tr>
      <w:tr w:rsidR="00736A49" w14:paraId="09984836" w14:textId="77777777">
        <w:tc>
          <w:tcPr>
            <w:tcW w:w="2515" w:type="dxa"/>
          </w:tcPr>
          <w:p w14:paraId="790F83C6" w14:textId="77777777" w:rsidR="00736A49" w:rsidRDefault="00C05AA3">
            <w:pPr>
              <w:rPr>
                <w:lang w:eastAsia="zh-CN"/>
              </w:rPr>
            </w:pPr>
            <w:r>
              <w:rPr>
                <w:rFonts w:hint="eastAsia"/>
                <w:lang w:eastAsia="zh-CN"/>
              </w:rPr>
              <w:t>F</w:t>
            </w:r>
            <w:r>
              <w:rPr>
                <w:lang w:eastAsia="zh-CN"/>
              </w:rPr>
              <w:t>ujitsu</w:t>
            </w:r>
          </w:p>
        </w:tc>
        <w:tc>
          <w:tcPr>
            <w:tcW w:w="7116" w:type="dxa"/>
          </w:tcPr>
          <w:p w14:paraId="633F2C6D" w14:textId="77777777" w:rsidR="00736A49" w:rsidRDefault="00C05AA3">
            <w:pPr>
              <w:rPr>
                <w:b/>
                <w:bCs/>
              </w:rPr>
            </w:pPr>
            <w:r>
              <w:rPr>
                <w:rFonts w:hint="eastAsia"/>
                <w:lang w:eastAsia="zh-CN"/>
              </w:rPr>
              <w:t>A</w:t>
            </w:r>
            <w:r>
              <w:rPr>
                <w:lang w:eastAsia="zh-CN"/>
              </w:rPr>
              <w:t>gree with rapporteur.</w:t>
            </w:r>
          </w:p>
        </w:tc>
      </w:tr>
      <w:tr w:rsidR="00736A49" w14:paraId="67DDE2A6" w14:textId="77777777">
        <w:tc>
          <w:tcPr>
            <w:tcW w:w="2515" w:type="dxa"/>
          </w:tcPr>
          <w:p w14:paraId="321707B3" w14:textId="77777777" w:rsidR="00736A49" w:rsidRDefault="00C05AA3">
            <w:pPr>
              <w:rPr>
                <w:bCs/>
                <w:lang w:eastAsia="ko-KR"/>
              </w:rPr>
            </w:pPr>
            <w:r>
              <w:rPr>
                <w:bCs/>
                <w:lang w:eastAsia="ko-KR"/>
              </w:rPr>
              <w:t>Ericsson</w:t>
            </w:r>
          </w:p>
        </w:tc>
        <w:tc>
          <w:tcPr>
            <w:tcW w:w="7116" w:type="dxa"/>
          </w:tcPr>
          <w:p w14:paraId="388F2DD4" w14:textId="77777777" w:rsidR="00736A49" w:rsidRDefault="00C05AA3">
            <w:pPr>
              <w:rPr>
                <w:bCs/>
                <w:lang w:eastAsia="ko-KR"/>
              </w:rPr>
            </w:pPr>
            <w:r>
              <w:rPr>
                <w:bCs/>
                <w:lang w:eastAsia="ko-KR"/>
              </w:rPr>
              <w:t xml:space="preserve">Agree to stop discussing this. RAN2 can just confirm that RAN2 does not have specific concerns on the RAN3 WA on how to deliver the second RRC message. </w:t>
            </w:r>
          </w:p>
        </w:tc>
      </w:tr>
      <w:tr w:rsidR="00736A49" w14:paraId="2F4A817F" w14:textId="77777777">
        <w:tc>
          <w:tcPr>
            <w:tcW w:w="2515" w:type="dxa"/>
          </w:tcPr>
          <w:p w14:paraId="464CE2D4" w14:textId="77777777" w:rsidR="00736A49" w:rsidRDefault="00C05AA3">
            <w:pPr>
              <w:rPr>
                <w:bCs/>
                <w:lang w:eastAsia="ko-KR"/>
              </w:rPr>
            </w:pPr>
            <w:r>
              <w:rPr>
                <w:bCs/>
                <w:lang w:eastAsia="ko-KR"/>
              </w:rPr>
              <w:lastRenderedPageBreak/>
              <w:t>Lenovo</w:t>
            </w:r>
          </w:p>
        </w:tc>
        <w:tc>
          <w:tcPr>
            <w:tcW w:w="7116" w:type="dxa"/>
          </w:tcPr>
          <w:p w14:paraId="0EA6C7C5" w14:textId="77777777" w:rsidR="00736A49" w:rsidRDefault="00C05AA3">
            <w:pPr>
              <w:rPr>
                <w:bCs/>
                <w:lang w:eastAsia="zh-CN"/>
              </w:rPr>
            </w:pPr>
            <w:r>
              <w:rPr>
                <w:rFonts w:hint="eastAsia"/>
                <w:bCs/>
                <w:lang w:eastAsia="zh-CN"/>
              </w:rPr>
              <w:t>A</w:t>
            </w:r>
            <w:r>
              <w:rPr>
                <w:bCs/>
                <w:lang w:eastAsia="zh-CN"/>
              </w:rPr>
              <w:t>gree with rapporteur.</w:t>
            </w:r>
          </w:p>
        </w:tc>
      </w:tr>
      <w:tr w:rsidR="00736A49" w14:paraId="62B8C0EB" w14:textId="77777777">
        <w:tc>
          <w:tcPr>
            <w:tcW w:w="2515" w:type="dxa"/>
          </w:tcPr>
          <w:p w14:paraId="5856B010" w14:textId="77777777" w:rsidR="00736A49" w:rsidRDefault="00C05AA3">
            <w:pPr>
              <w:rPr>
                <w:bCs/>
                <w:lang w:eastAsia="ko-KR"/>
              </w:rPr>
            </w:pPr>
            <w:r>
              <w:rPr>
                <w:rFonts w:eastAsia="Malgun Gothic"/>
                <w:bCs/>
                <w:lang w:eastAsia="ko-KR"/>
              </w:rPr>
              <w:t>Samsung</w:t>
            </w:r>
            <w:r>
              <w:rPr>
                <w:rFonts w:eastAsia="Malgun Gothic" w:hint="eastAsia"/>
                <w:bCs/>
                <w:lang w:eastAsia="ko-KR"/>
              </w:rPr>
              <w:t xml:space="preserve"> </w:t>
            </w:r>
          </w:p>
        </w:tc>
        <w:tc>
          <w:tcPr>
            <w:tcW w:w="7116" w:type="dxa"/>
          </w:tcPr>
          <w:p w14:paraId="10AD483B" w14:textId="77777777" w:rsidR="00736A49" w:rsidRDefault="00C05AA3">
            <w:pPr>
              <w:rPr>
                <w:bCs/>
                <w:lang w:eastAsia="zh-CN"/>
              </w:rPr>
            </w:pPr>
            <w:r>
              <w:rPr>
                <w:rFonts w:eastAsia="Malgun Gothic" w:hint="eastAsia"/>
                <w:bCs/>
                <w:lang w:eastAsia="ko-KR"/>
              </w:rPr>
              <w:t>We also agree with the rapporteur</w:t>
            </w:r>
            <w:r>
              <w:rPr>
                <w:rFonts w:eastAsia="Malgun Gothic"/>
                <w:bCs/>
                <w:lang w:eastAsia="ko-KR"/>
              </w:rPr>
              <w:t>’s analysis, and we see no ot</w:t>
            </w:r>
            <w:r>
              <w:rPr>
                <w:rFonts w:eastAsia="Malgun Gothic"/>
                <w:bCs/>
                <w:lang w:eastAsia="ko-KR"/>
              </w:rPr>
              <w:t>her critical harm on the operation.</w:t>
            </w:r>
          </w:p>
        </w:tc>
      </w:tr>
      <w:tr w:rsidR="00736A49" w14:paraId="5A585811" w14:textId="77777777">
        <w:tc>
          <w:tcPr>
            <w:tcW w:w="2515" w:type="dxa"/>
          </w:tcPr>
          <w:p w14:paraId="64CDEE21" w14:textId="77777777" w:rsidR="00736A49" w:rsidRDefault="00C05AA3">
            <w:pPr>
              <w:rPr>
                <w:rFonts w:eastAsia="Malgun Gothic"/>
                <w:bCs/>
                <w:lang w:eastAsia="ko-KR"/>
              </w:rPr>
            </w:pPr>
            <w:r>
              <w:rPr>
                <w:rFonts w:eastAsia="Malgun Gothic"/>
                <w:bCs/>
                <w:lang w:eastAsia="ko-KR"/>
              </w:rPr>
              <w:t>vivo</w:t>
            </w:r>
          </w:p>
        </w:tc>
        <w:tc>
          <w:tcPr>
            <w:tcW w:w="7116" w:type="dxa"/>
          </w:tcPr>
          <w:p w14:paraId="4B35645E" w14:textId="77777777" w:rsidR="00736A49" w:rsidRDefault="00C05AA3">
            <w:pPr>
              <w:rPr>
                <w:rFonts w:eastAsia="Malgun Gothic"/>
                <w:bCs/>
                <w:lang w:eastAsia="ko-KR"/>
              </w:rPr>
            </w:pPr>
            <w:r>
              <w:rPr>
                <w:rFonts w:hint="eastAsia"/>
                <w:lang w:eastAsia="zh-CN"/>
              </w:rPr>
              <w:t>A</w:t>
            </w:r>
            <w:r>
              <w:rPr>
                <w:lang w:eastAsia="zh-CN"/>
              </w:rPr>
              <w:t>gree with rapporteur.</w:t>
            </w:r>
          </w:p>
        </w:tc>
      </w:tr>
      <w:tr w:rsidR="00736A49" w14:paraId="686F2DE1" w14:textId="77777777">
        <w:tc>
          <w:tcPr>
            <w:tcW w:w="2515" w:type="dxa"/>
          </w:tcPr>
          <w:p w14:paraId="0A376FED" w14:textId="77777777" w:rsidR="00736A49" w:rsidRDefault="00C05AA3">
            <w:pPr>
              <w:rPr>
                <w:bCs/>
                <w:lang w:val="en-US" w:eastAsia="zh-CN"/>
              </w:rPr>
            </w:pPr>
            <w:r>
              <w:rPr>
                <w:rFonts w:hint="eastAsia"/>
                <w:bCs/>
                <w:lang w:val="en-US" w:eastAsia="zh-CN"/>
              </w:rPr>
              <w:t>ZTE</w:t>
            </w:r>
          </w:p>
        </w:tc>
        <w:tc>
          <w:tcPr>
            <w:tcW w:w="7116" w:type="dxa"/>
          </w:tcPr>
          <w:p w14:paraId="0BCD9238" w14:textId="77777777" w:rsidR="00736A49" w:rsidRDefault="00C05AA3">
            <w:pPr>
              <w:rPr>
                <w:bCs/>
                <w:lang w:val="en-US" w:eastAsia="zh-CN"/>
              </w:rPr>
            </w:pPr>
            <w:r>
              <w:rPr>
                <w:rFonts w:hint="eastAsia"/>
                <w:bCs/>
                <w:lang w:val="en-US" w:eastAsia="zh-CN"/>
              </w:rPr>
              <w:t xml:space="preserve">Agree </w:t>
            </w:r>
            <w:r>
              <w:rPr>
                <w:lang w:eastAsia="zh-CN"/>
              </w:rPr>
              <w:t>with</w:t>
            </w:r>
            <w:r>
              <w:rPr>
                <w:rFonts w:hint="eastAsia"/>
                <w:lang w:val="en-US" w:eastAsia="zh-CN"/>
              </w:rPr>
              <w:t xml:space="preserve"> the</w:t>
            </w:r>
            <w:r>
              <w:rPr>
                <w:lang w:eastAsia="zh-CN"/>
              </w:rPr>
              <w:t xml:space="preserve"> rapporteur</w:t>
            </w:r>
            <w:r>
              <w:rPr>
                <w:rFonts w:hint="eastAsia"/>
                <w:bCs/>
                <w:lang w:val="en-US" w:eastAsia="zh-CN"/>
              </w:rPr>
              <w:t xml:space="preserve"> that there won</w:t>
            </w:r>
            <w:r>
              <w:rPr>
                <w:bCs/>
                <w:lang w:val="en-US" w:eastAsia="zh-CN"/>
              </w:rPr>
              <w:t>’</w:t>
            </w:r>
            <w:r>
              <w:rPr>
                <w:rFonts w:hint="eastAsia"/>
                <w:bCs/>
                <w:lang w:val="en-US" w:eastAsia="zh-CN"/>
              </w:rPr>
              <w:t xml:space="preserve">t be big issue </w:t>
            </w:r>
            <w:r>
              <w:t>of receiving an RRC reconfiguration with incorrect IP address and incorrect default UL mapping</w:t>
            </w:r>
            <w:r>
              <w:rPr>
                <w:rFonts w:hint="eastAsia"/>
                <w:lang w:val="en-US" w:eastAsia="zh-CN"/>
              </w:rPr>
              <w:t xml:space="preserve"> </w:t>
            </w:r>
            <w:r>
              <w:t>assuming that the correct reconfigu</w:t>
            </w:r>
            <w:r>
              <w:t>ration would be received shortly.</w:t>
            </w:r>
            <w:r>
              <w:rPr>
                <w:rFonts w:hint="eastAsia"/>
                <w:lang w:val="en-US" w:eastAsia="zh-CN"/>
              </w:rPr>
              <w:t xml:space="preserve"> </w:t>
            </w:r>
          </w:p>
        </w:tc>
      </w:tr>
      <w:tr w:rsidR="00736A49" w14:paraId="7DD96558" w14:textId="77777777">
        <w:tc>
          <w:tcPr>
            <w:tcW w:w="2515" w:type="dxa"/>
          </w:tcPr>
          <w:p w14:paraId="0C401225" w14:textId="77777777" w:rsidR="00736A49" w:rsidRDefault="00736A49">
            <w:pPr>
              <w:rPr>
                <w:rFonts w:eastAsia="Malgun Gothic"/>
                <w:bCs/>
                <w:lang w:eastAsia="ko-KR"/>
              </w:rPr>
            </w:pPr>
          </w:p>
        </w:tc>
        <w:tc>
          <w:tcPr>
            <w:tcW w:w="7116" w:type="dxa"/>
          </w:tcPr>
          <w:p w14:paraId="1104BD28" w14:textId="77777777" w:rsidR="00736A49" w:rsidRDefault="00736A49">
            <w:pPr>
              <w:rPr>
                <w:lang w:eastAsia="zh-CN"/>
              </w:rPr>
            </w:pPr>
          </w:p>
        </w:tc>
      </w:tr>
    </w:tbl>
    <w:p w14:paraId="1811DB8E" w14:textId="153140D3" w:rsidR="00736A49" w:rsidRDefault="00736A49">
      <w:pPr>
        <w:rPr>
          <w:b/>
          <w:bCs/>
        </w:rPr>
      </w:pPr>
    </w:p>
    <w:p w14:paraId="4CB61449" w14:textId="77777777" w:rsidR="00547773" w:rsidRPr="009C0A44" w:rsidRDefault="00547773" w:rsidP="00547773">
      <w:pPr>
        <w:rPr>
          <w:b/>
          <w:bCs/>
          <w:color w:val="0070C0"/>
        </w:rPr>
      </w:pPr>
      <w:r w:rsidRPr="009C0A44">
        <w:rPr>
          <w:b/>
          <w:bCs/>
          <w:color w:val="0070C0"/>
        </w:rPr>
        <w:t>Summary:</w:t>
      </w:r>
    </w:p>
    <w:p w14:paraId="50D178D8" w14:textId="209BF5EF" w:rsidR="00547773" w:rsidRPr="009C0A44" w:rsidRDefault="00547773" w:rsidP="00547773">
      <w:pPr>
        <w:pStyle w:val="ListParagraph3"/>
        <w:spacing w:before="0" w:beforeAutospacing="0" w:after="120" w:line="240" w:lineRule="auto"/>
        <w:ind w:left="0"/>
        <w:contextualSpacing w:val="0"/>
        <w:rPr>
          <w:rFonts w:ascii="Calibri" w:eastAsia="MS Mincho" w:hAnsi="Calibri" w:cs="Calibri"/>
          <w:color w:val="0070C0"/>
          <w:sz w:val="18"/>
          <w:szCs w:val="18"/>
          <w:lang w:eastAsia="en-US"/>
        </w:rPr>
      </w:pPr>
      <w:r w:rsidRPr="009C0A44">
        <w:rPr>
          <w:color w:val="0070C0"/>
          <w:sz w:val="20"/>
          <w:szCs w:val="20"/>
          <w:lang w:eastAsia="en-US"/>
        </w:rPr>
        <w:t>8</w:t>
      </w:r>
      <w:r w:rsidRPr="009C0A44">
        <w:rPr>
          <w:color w:val="0070C0"/>
          <w:sz w:val="20"/>
          <w:szCs w:val="20"/>
          <w:lang w:eastAsia="en-US"/>
        </w:rPr>
        <w:t xml:space="preserve"> (</w:t>
      </w:r>
      <w:r w:rsidRPr="009C0A44">
        <w:rPr>
          <w:color w:val="0070C0"/>
          <w:sz w:val="20"/>
          <w:szCs w:val="20"/>
          <w:lang w:eastAsia="en-US"/>
        </w:rPr>
        <w:t>9</w:t>
      </w:r>
      <w:r w:rsidRPr="009C0A44">
        <w:rPr>
          <w:color w:val="0070C0"/>
          <w:sz w:val="20"/>
          <w:szCs w:val="20"/>
          <w:lang w:eastAsia="en-US"/>
        </w:rPr>
        <w:t xml:space="preserve">) companies </w:t>
      </w:r>
      <w:r w:rsidRPr="009C0A44">
        <w:rPr>
          <w:color w:val="0070C0"/>
          <w:sz w:val="20"/>
          <w:szCs w:val="20"/>
          <w:lang w:eastAsia="en-US"/>
        </w:rPr>
        <w:t>don’t see any issue with RAN3’s assumption that u</w:t>
      </w:r>
      <w:r w:rsidRPr="009C0A44">
        <w:rPr>
          <w:color w:val="0070C0"/>
          <w:sz w:val="20"/>
          <w:szCs w:val="20"/>
          <w:lang w:eastAsia="en-US"/>
        </w:rPr>
        <w:t>pon migration/HO failure, the buffered RRC message is still transferred to child node</w:t>
      </w:r>
      <w:r w:rsidRPr="009C0A44">
        <w:rPr>
          <w:rFonts w:ascii="Calibri" w:eastAsia="MS Mincho" w:hAnsi="Calibri" w:cs="Calibri"/>
          <w:color w:val="0070C0"/>
          <w:sz w:val="18"/>
          <w:szCs w:val="18"/>
          <w:lang w:eastAsia="en-US"/>
        </w:rPr>
        <w:t>.</w:t>
      </w:r>
    </w:p>
    <w:p w14:paraId="00350A2B" w14:textId="3B0203E1" w:rsidR="00547773" w:rsidRPr="009C0A44" w:rsidRDefault="00547773" w:rsidP="00547773">
      <w:pPr>
        <w:rPr>
          <w:color w:val="0070C0"/>
        </w:rPr>
      </w:pPr>
      <w:r w:rsidRPr="009C0A44">
        <w:rPr>
          <w:color w:val="0070C0"/>
          <w:lang w:val="en-US"/>
        </w:rPr>
        <w:t>1 (9) company</w:t>
      </w:r>
      <w:r w:rsidR="000813D2" w:rsidRPr="009C0A44">
        <w:rPr>
          <w:bCs/>
          <w:color w:val="0070C0"/>
          <w:lang w:eastAsia="ko-KR"/>
        </w:rPr>
        <w:t xml:space="preserve"> believes that clarification is needed for the scenario where the parent node is configured with CHO. The rapporteur emphasises that CHO configuration of the parent node is discussed in the next question.</w:t>
      </w:r>
    </w:p>
    <w:p w14:paraId="3790E669" w14:textId="07412EFD" w:rsidR="00547773" w:rsidRPr="009C0A44" w:rsidRDefault="00547773" w:rsidP="00547773">
      <w:pPr>
        <w:rPr>
          <w:b/>
          <w:bCs/>
          <w:color w:val="0070C0"/>
        </w:rPr>
      </w:pPr>
      <w:r w:rsidRPr="009C0A44">
        <w:rPr>
          <w:b/>
          <w:bCs/>
          <w:color w:val="0070C0"/>
        </w:rPr>
        <w:t xml:space="preserve">Proposal </w:t>
      </w:r>
      <w:r w:rsidR="000813D2" w:rsidRPr="009C0A44">
        <w:rPr>
          <w:b/>
          <w:bCs/>
          <w:color w:val="0070C0"/>
        </w:rPr>
        <w:t>2</w:t>
      </w:r>
      <w:r w:rsidRPr="009C0A44">
        <w:rPr>
          <w:b/>
          <w:bCs/>
          <w:color w:val="0070C0"/>
        </w:rPr>
        <w:t xml:space="preserve">: </w:t>
      </w:r>
      <w:r w:rsidR="000813D2" w:rsidRPr="009C0A44">
        <w:rPr>
          <w:b/>
          <w:bCs/>
          <w:color w:val="0070C0"/>
        </w:rPr>
        <w:t>RAN2 does not have specific concerns about RAN3’s WA that upon migration/HO failure, the buffered RRC message is still transferred to the child node.</w:t>
      </w:r>
      <w:r w:rsidRPr="009C0A44">
        <w:rPr>
          <w:b/>
          <w:bCs/>
          <w:color w:val="0070C0"/>
        </w:rPr>
        <w:t xml:space="preserve"> </w:t>
      </w:r>
    </w:p>
    <w:p w14:paraId="1D90A277" w14:textId="50B57177" w:rsidR="00547773" w:rsidRDefault="00547773">
      <w:pPr>
        <w:rPr>
          <w:b/>
          <w:bCs/>
        </w:rPr>
      </w:pPr>
    </w:p>
    <w:p w14:paraId="7C4ECE9E" w14:textId="77777777" w:rsidR="00736A49" w:rsidRDefault="00C05AA3">
      <w:pPr>
        <w:rPr>
          <w:b/>
          <w:bCs/>
          <w:lang w:val="en-US"/>
        </w:rPr>
      </w:pPr>
      <w:r>
        <w:rPr>
          <w:b/>
          <w:bCs/>
          <w:lang w:val="en-US"/>
        </w:rPr>
        <w:t>[Pre117-e][</w:t>
      </w:r>
      <w:proofErr w:type="gramStart"/>
      <w:r>
        <w:rPr>
          <w:b/>
          <w:bCs/>
          <w:lang w:val="en-US"/>
        </w:rPr>
        <w:t>003][</w:t>
      </w:r>
      <w:proofErr w:type="spellStart"/>
      <w:proofErr w:type="gramEnd"/>
      <w:r>
        <w:rPr>
          <w:b/>
          <w:bCs/>
          <w:lang w:val="en-US"/>
        </w:rPr>
        <w:t>eIAB</w:t>
      </w:r>
      <w:proofErr w:type="spellEnd"/>
      <w:r>
        <w:rPr>
          <w:b/>
          <w:bCs/>
          <w:lang w:val="en-US"/>
        </w:rPr>
        <w:t xml:space="preserve">] (R2-2202329) had the following discussion: </w:t>
      </w:r>
    </w:p>
    <w:p w14:paraId="76598240" w14:textId="77777777" w:rsidR="00736A49" w:rsidRDefault="00C05AA3">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t>START PRIOR DISCUSSION</w:t>
      </w:r>
    </w:p>
    <w:tbl>
      <w:tblPr>
        <w:tblStyle w:val="TableGrid"/>
        <w:tblW w:w="0" w:type="auto"/>
        <w:tblLook w:val="04A0" w:firstRow="1" w:lastRow="0" w:firstColumn="1" w:lastColumn="0" w:noHBand="0" w:noVBand="1"/>
      </w:tblPr>
      <w:tblGrid>
        <w:gridCol w:w="9631"/>
      </w:tblGrid>
      <w:tr w:rsidR="00736A49" w14:paraId="7635C64B" w14:textId="77777777">
        <w:tc>
          <w:tcPr>
            <w:tcW w:w="9631" w:type="dxa"/>
          </w:tcPr>
          <w:p w14:paraId="62E6CD68" w14:textId="77777777" w:rsidR="00736A49" w:rsidRDefault="00C05AA3">
            <w:pPr>
              <w:rPr>
                <w:b/>
                <w:bCs/>
              </w:rPr>
            </w:pPr>
            <w:r>
              <w:rPr>
                <w:b/>
                <w:bCs/>
              </w:rPr>
              <w:t xml:space="preserve">Q3. Do you believe that contrary to RAN3’s view, CHO combined with solution #1 is feasible? How? If yes, should it be </w:t>
            </w:r>
            <w:r>
              <w:rPr>
                <w:b/>
                <w:bCs/>
              </w:rPr>
              <w:t>supported?</w:t>
            </w:r>
          </w:p>
          <w:tbl>
            <w:tblPr>
              <w:tblStyle w:val="TableGrid"/>
              <w:tblW w:w="0" w:type="auto"/>
              <w:tblLook w:val="04A0" w:firstRow="1" w:lastRow="0" w:firstColumn="1" w:lastColumn="0" w:noHBand="0" w:noVBand="1"/>
            </w:tblPr>
            <w:tblGrid>
              <w:gridCol w:w="2640"/>
              <w:gridCol w:w="6765"/>
            </w:tblGrid>
            <w:tr w:rsidR="00736A49" w14:paraId="671B71CE" w14:textId="77777777">
              <w:tc>
                <w:tcPr>
                  <w:tcW w:w="2695" w:type="dxa"/>
                </w:tcPr>
                <w:p w14:paraId="4B62E7DF" w14:textId="77777777" w:rsidR="00736A49" w:rsidRDefault="00C05AA3">
                  <w:pPr>
                    <w:rPr>
                      <w:b/>
                      <w:bCs/>
                    </w:rPr>
                  </w:pPr>
                  <w:r>
                    <w:rPr>
                      <w:b/>
                      <w:bCs/>
                    </w:rPr>
                    <w:t>Company</w:t>
                  </w:r>
                </w:p>
              </w:tc>
              <w:tc>
                <w:tcPr>
                  <w:tcW w:w="6930" w:type="dxa"/>
                </w:tcPr>
                <w:p w14:paraId="2C662EBA" w14:textId="77777777" w:rsidR="00736A49" w:rsidRDefault="00C05AA3">
                  <w:pPr>
                    <w:rPr>
                      <w:b/>
                      <w:bCs/>
                    </w:rPr>
                  </w:pPr>
                  <w:r>
                    <w:rPr>
                      <w:b/>
                      <w:bCs/>
                    </w:rPr>
                    <w:t>Comments</w:t>
                  </w:r>
                </w:p>
              </w:tc>
            </w:tr>
            <w:tr w:rsidR="00736A49" w14:paraId="71D57723" w14:textId="77777777">
              <w:tc>
                <w:tcPr>
                  <w:tcW w:w="2695" w:type="dxa"/>
                </w:tcPr>
                <w:p w14:paraId="22E9DCAE" w14:textId="77777777" w:rsidR="00736A49" w:rsidRDefault="00C05AA3">
                  <w:ins w:id="107" w:author="Kyocera - Masato Fujishiro" w:date="2022-02-11T16:45:00Z">
                    <w:r>
                      <w:rPr>
                        <w:rFonts w:eastAsia="Yu Mincho" w:hint="eastAsia"/>
                        <w:lang w:eastAsia="ja-JP"/>
                      </w:rPr>
                      <w:t>K</w:t>
                    </w:r>
                    <w:r>
                      <w:rPr>
                        <w:rFonts w:eastAsia="Yu Mincho"/>
                        <w:lang w:eastAsia="ja-JP"/>
                      </w:rPr>
                      <w:t>yocera</w:t>
                    </w:r>
                  </w:ins>
                </w:p>
              </w:tc>
              <w:tc>
                <w:tcPr>
                  <w:tcW w:w="6930" w:type="dxa"/>
                </w:tcPr>
                <w:p w14:paraId="00C3C7D2" w14:textId="77777777" w:rsidR="00736A49" w:rsidRDefault="00C05AA3">
                  <w:ins w:id="108"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736A49" w14:paraId="79E8CA65" w14:textId="77777777">
              <w:tc>
                <w:tcPr>
                  <w:tcW w:w="2695" w:type="dxa"/>
                </w:tcPr>
                <w:p w14:paraId="25486E3B" w14:textId="77777777" w:rsidR="00736A49" w:rsidRDefault="00C05AA3">
                  <w:ins w:id="109" w:author="Ericsson" w:date="2022-02-11T11:42:00Z">
                    <w:r>
                      <w:t>Eric</w:t>
                    </w:r>
                  </w:ins>
                  <w:ins w:id="110" w:author="Ericsson" w:date="2022-02-11T11:43:00Z">
                    <w:r>
                      <w:t>sson</w:t>
                    </w:r>
                  </w:ins>
                </w:p>
              </w:tc>
              <w:tc>
                <w:tcPr>
                  <w:tcW w:w="6930" w:type="dxa"/>
                </w:tcPr>
                <w:p w14:paraId="66B99DD4" w14:textId="77777777" w:rsidR="00736A49" w:rsidRDefault="00C05AA3">
                  <w:ins w:id="111" w:author="Ericsson" w:date="2022-02-11T11:43:00Z">
                    <w:r>
                      <w:t>No. We think RAN3 assumption is correct, it</w:t>
                    </w:r>
                  </w:ins>
                  <w:ins w:id="112" w:author="Ericsson" w:date="2022-02-11T11:44:00Z">
                    <w:r>
                      <w:t xml:space="preserve"> is not a critical requirement to support CHO and solution 1 together</w:t>
                    </w:r>
                  </w:ins>
                  <w:ins w:id="113" w:author="Ericsson" w:date="2022-02-11T11:48:00Z">
                    <w:r>
                      <w:t xml:space="preserve"> in Rel.17</w:t>
                    </w:r>
                  </w:ins>
                  <w:ins w:id="114" w:author="Ericsson" w:date="2022-02-13T21:29:00Z">
                    <w:r>
                      <w:t>, especially since that may complic</w:t>
                    </w:r>
                    <w:r>
                      <w:t>ate the specification work.</w:t>
                    </w:r>
                  </w:ins>
                  <w:ins w:id="115" w:author="Ericsson" w:date="2022-02-11T11:48:00Z">
                    <w:r>
                      <w:t xml:space="preserve"> </w:t>
                    </w:r>
                  </w:ins>
                </w:p>
              </w:tc>
            </w:tr>
            <w:tr w:rsidR="00736A49" w14:paraId="08CBE84D" w14:textId="77777777">
              <w:tc>
                <w:tcPr>
                  <w:tcW w:w="2695" w:type="dxa"/>
                </w:tcPr>
                <w:p w14:paraId="72A9729C" w14:textId="77777777" w:rsidR="00736A49" w:rsidRDefault="00C05AA3">
                  <w:ins w:id="116"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699EB67E" w14:textId="77777777" w:rsidR="00736A49" w:rsidRDefault="00C05AA3">
                  <w:ins w:id="117"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w:t>
                    </w:r>
                    <w:r>
                      <w:rPr>
                        <w:rFonts w:eastAsia="Malgun Gothic"/>
                        <w:lang w:eastAsia="ko-KR"/>
                      </w:rPr>
                      <w:t xml:space="preserve">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w:t>
                    </w:r>
                    <w:r>
                      <w:rPr>
                        <w:rFonts w:eastAsia="Malgun Gothic"/>
                        <w:lang w:eastAsia="ko-KR"/>
                      </w:rPr>
                      <w:t xml:space="preser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w:t>
                    </w:r>
                    <w:r>
                      <w:rPr>
                        <w:rFonts w:eastAsia="Malgun Gothic"/>
                        <w:lang w:eastAsia="ko-KR"/>
                      </w:rPr>
                      <w:t>twork.</w:t>
                    </w:r>
                  </w:ins>
                </w:p>
              </w:tc>
            </w:tr>
            <w:tr w:rsidR="00736A49" w14:paraId="02FF8B6A" w14:textId="77777777">
              <w:tc>
                <w:tcPr>
                  <w:tcW w:w="2695" w:type="dxa"/>
                </w:tcPr>
                <w:p w14:paraId="119B945D" w14:textId="77777777" w:rsidR="00736A49" w:rsidRDefault="00C05AA3">
                  <w:pPr>
                    <w:rPr>
                      <w:lang w:eastAsia="zh-CN"/>
                    </w:rPr>
                  </w:pPr>
                  <w:ins w:id="118" w:author="Fujitsu" w:date="2022-02-14T11:08:00Z">
                    <w:r>
                      <w:rPr>
                        <w:rFonts w:hint="eastAsia"/>
                        <w:lang w:eastAsia="zh-CN"/>
                      </w:rPr>
                      <w:t>F</w:t>
                    </w:r>
                    <w:r>
                      <w:rPr>
                        <w:lang w:eastAsia="zh-CN"/>
                      </w:rPr>
                      <w:t>ujitsu</w:t>
                    </w:r>
                  </w:ins>
                </w:p>
              </w:tc>
              <w:tc>
                <w:tcPr>
                  <w:tcW w:w="6930" w:type="dxa"/>
                </w:tcPr>
                <w:p w14:paraId="189764B7" w14:textId="77777777" w:rsidR="00736A49" w:rsidRDefault="00C05AA3">
                  <w:pPr>
                    <w:rPr>
                      <w:lang w:eastAsia="zh-CN"/>
                    </w:rPr>
                  </w:pPr>
                  <w:ins w:id="119" w:author="Fujitsu" w:date="2022-02-14T11:08:00Z">
                    <w:r>
                      <w:rPr>
                        <w:rFonts w:hint="eastAsia"/>
                        <w:lang w:eastAsia="zh-CN"/>
                      </w:rPr>
                      <w:t>A</w:t>
                    </w:r>
                    <w:r>
                      <w:rPr>
                        <w:lang w:eastAsia="zh-CN"/>
                      </w:rPr>
                      <w:t xml:space="preserve">gree with RAN3’s </w:t>
                    </w:r>
                  </w:ins>
                  <w:ins w:id="120" w:author="Fujitsu" w:date="2022-02-14T11:09:00Z">
                    <w:r>
                      <w:rPr>
                        <w:lang w:eastAsia="zh-CN"/>
                      </w:rPr>
                      <w:t>view.</w:t>
                    </w:r>
                  </w:ins>
                </w:p>
              </w:tc>
            </w:tr>
            <w:tr w:rsidR="00736A49" w14:paraId="0EFF0DDC" w14:textId="77777777">
              <w:tc>
                <w:tcPr>
                  <w:tcW w:w="2695" w:type="dxa"/>
                </w:tcPr>
                <w:p w14:paraId="20940733" w14:textId="77777777" w:rsidR="00736A49" w:rsidRDefault="00C05AA3">
                  <w:pPr>
                    <w:rPr>
                      <w:lang w:val="en-US" w:eastAsia="zh-CN"/>
                    </w:rPr>
                  </w:pPr>
                  <w:ins w:id="121" w:author="ZTE" w:date="2022-02-14T12:01:00Z">
                    <w:r>
                      <w:rPr>
                        <w:rFonts w:hint="eastAsia"/>
                        <w:lang w:val="en-US" w:eastAsia="zh-CN"/>
                      </w:rPr>
                      <w:t>ZTE</w:t>
                    </w:r>
                  </w:ins>
                </w:p>
              </w:tc>
              <w:tc>
                <w:tcPr>
                  <w:tcW w:w="6930" w:type="dxa"/>
                </w:tcPr>
                <w:p w14:paraId="69E4F104" w14:textId="77777777" w:rsidR="00736A49" w:rsidRDefault="00C05AA3">
                  <w:ins w:id="122"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736A49" w14:paraId="702889C3" w14:textId="77777777">
              <w:tc>
                <w:tcPr>
                  <w:tcW w:w="2695" w:type="dxa"/>
                </w:tcPr>
                <w:p w14:paraId="69C35782" w14:textId="77777777" w:rsidR="00736A49" w:rsidRDefault="00C05AA3">
                  <w:pPr>
                    <w:rPr>
                      <w:lang w:eastAsia="zh-CN"/>
                    </w:rPr>
                  </w:pPr>
                  <w:ins w:id="123" w:author="Lenovo" w:date="2022-02-14T13:58:00Z">
                    <w:r>
                      <w:rPr>
                        <w:rFonts w:hint="eastAsia"/>
                        <w:lang w:eastAsia="zh-CN"/>
                      </w:rPr>
                      <w:t>L</w:t>
                    </w:r>
                    <w:r>
                      <w:rPr>
                        <w:lang w:eastAsia="zh-CN"/>
                      </w:rPr>
                      <w:t>enovo</w:t>
                    </w:r>
                  </w:ins>
                </w:p>
              </w:tc>
              <w:tc>
                <w:tcPr>
                  <w:tcW w:w="6930" w:type="dxa"/>
                </w:tcPr>
                <w:p w14:paraId="060104F9" w14:textId="77777777" w:rsidR="00736A49" w:rsidRDefault="00C05AA3">
                  <w:pPr>
                    <w:rPr>
                      <w:lang w:eastAsia="zh-CN"/>
                    </w:rPr>
                  </w:pPr>
                  <w:ins w:id="124" w:author="Lenovo" w:date="2022-02-14T13:58:00Z">
                    <w:r>
                      <w:rPr>
                        <w:rFonts w:hint="eastAsia"/>
                        <w:lang w:eastAsia="zh-CN"/>
                      </w:rPr>
                      <w:t>N</w:t>
                    </w:r>
                    <w:r>
                      <w:rPr>
                        <w:lang w:eastAsia="zh-CN"/>
                      </w:rPr>
                      <w:t xml:space="preserve">o. </w:t>
                    </w:r>
                  </w:ins>
                  <w:ins w:id="125" w:author="Lenovo" w:date="2022-02-14T13:59:00Z">
                    <w:r>
                      <w:rPr>
                        <w:lang w:eastAsia="zh-CN"/>
                      </w:rPr>
                      <w:t>We also agree with RAN3</w:t>
                    </w:r>
                  </w:ins>
                  <w:ins w:id="126" w:author="Lenovo" w:date="2022-02-14T14:00:00Z">
                    <w:r>
                      <w:rPr>
                        <w:lang w:eastAsia="zh-CN"/>
                      </w:rPr>
                      <w:t xml:space="preserve">’s view. </w:t>
                    </w:r>
                  </w:ins>
                </w:p>
              </w:tc>
            </w:tr>
            <w:tr w:rsidR="00736A49" w14:paraId="4399DB87" w14:textId="77777777">
              <w:trPr>
                <w:ins w:id="127" w:author="Huawei-Yulong" w:date="2022-02-14T14:32:00Z"/>
              </w:trPr>
              <w:tc>
                <w:tcPr>
                  <w:tcW w:w="2695" w:type="dxa"/>
                </w:tcPr>
                <w:p w14:paraId="5E39FEB7" w14:textId="77777777" w:rsidR="00736A49" w:rsidRDefault="00C05AA3">
                  <w:pPr>
                    <w:rPr>
                      <w:ins w:id="128" w:author="Huawei-Yulong" w:date="2022-02-14T14:32:00Z"/>
                      <w:lang w:eastAsia="zh-CN"/>
                    </w:rPr>
                  </w:pPr>
                  <w:ins w:id="129"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71ED9C80" w14:textId="77777777" w:rsidR="00736A49" w:rsidRDefault="00C05AA3">
                  <w:pPr>
                    <w:rPr>
                      <w:ins w:id="130" w:author="Huawei-Yulong" w:date="2022-02-14T14:32:00Z"/>
                      <w:lang w:eastAsia="zh-CN"/>
                    </w:rPr>
                  </w:pPr>
                  <w:ins w:id="131" w:author="Huawei-Yulong" w:date="2022-02-14T14:32:00Z">
                    <w:r>
                      <w:rPr>
                        <w:rFonts w:hint="eastAsia"/>
                        <w:lang w:eastAsia="zh-CN"/>
                      </w:rPr>
                      <w:t>N</w:t>
                    </w:r>
                    <w:r>
                      <w:rPr>
                        <w:lang w:eastAsia="zh-CN"/>
                      </w:rPr>
                      <w:t>o.</w:t>
                    </w:r>
                    <w:r>
                      <w:t xml:space="preserve"> </w:t>
                    </w:r>
                    <w:r>
                      <w:rPr>
                        <w:lang w:eastAsia="zh-CN"/>
                      </w:rPr>
                      <w:t>RAN3 believes the CHO combined with solution#1 is not feasible.</w:t>
                    </w:r>
                  </w:ins>
                </w:p>
              </w:tc>
            </w:tr>
            <w:tr w:rsidR="00736A49" w14:paraId="0E3B6722" w14:textId="77777777">
              <w:trPr>
                <w:ins w:id="132" w:author="Intel-Ziyi" w:date="2022-02-14T17:07:00Z"/>
              </w:trPr>
              <w:tc>
                <w:tcPr>
                  <w:tcW w:w="2695" w:type="dxa"/>
                </w:tcPr>
                <w:p w14:paraId="00879BCB" w14:textId="77777777" w:rsidR="00736A49" w:rsidRDefault="00C05AA3">
                  <w:pPr>
                    <w:rPr>
                      <w:ins w:id="133" w:author="Intel-Ziyi" w:date="2022-02-14T17:07:00Z"/>
                      <w:lang w:eastAsia="zh-CN"/>
                    </w:rPr>
                  </w:pPr>
                  <w:ins w:id="134" w:author="Intel-Ziyi" w:date="2022-02-14T17:07:00Z">
                    <w:r>
                      <w:lastRenderedPageBreak/>
                      <w:t>Intel</w:t>
                    </w:r>
                  </w:ins>
                </w:p>
              </w:tc>
              <w:tc>
                <w:tcPr>
                  <w:tcW w:w="6930" w:type="dxa"/>
                </w:tcPr>
                <w:p w14:paraId="6D7074BD" w14:textId="77777777" w:rsidR="00736A49" w:rsidRDefault="00C05AA3">
                  <w:pPr>
                    <w:rPr>
                      <w:ins w:id="135" w:author="Intel-Ziyi" w:date="2022-02-14T17:07:00Z"/>
                      <w:lang w:eastAsia="zh-CN"/>
                    </w:rPr>
                  </w:pPr>
                  <w:ins w:id="136" w:author="Intel-Ziyi" w:date="2022-02-14T17:07:00Z">
                    <w:r>
                      <w:t>No.</w:t>
                    </w:r>
                  </w:ins>
                </w:p>
              </w:tc>
            </w:tr>
            <w:tr w:rsidR="00736A49" w14:paraId="76628863" w14:textId="77777777">
              <w:trPr>
                <w:ins w:id="137" w:author="LGE (Gyeong-Cheol)" w:date="2022-02-14T18:24:00Z"/>
              </w:trPr>
              <w:tc>
                <w:tcPr>
                  <w:tcW w:w="2695" w:type="dxa"/>
                </w:tcPr>
                <w:p w14:paraId="17F034BB" w14:textId="77777777" w:rsidR="00736A49" w:rsidRDefault="00C05AA3">
                  <w:pPr>
                    <w:rPr>
                      <w:ins w:id="138" w:author="LGE (Gyeong-Cheol)" w:date="2022-02-14T18:24:00Z"/>
                    </w:rPr>
                  </w:pPr>
                  <w:ins w:id="139" w:author="LGE (Gyeong-Cheol)" w:date="2022-02-14T18:24:00Z">
                    <w:r>
                      <w:rPr>
                        <w:rFonts w:hint="eastAsia"/>
                        <w:lang w:eastAsia="ko-KR"/>
                      </w:rPr>
                      <w:t>LGE</w:t>
                    </w:r>
                  </w:ins>
                </w:p>
              </w:tc>
              <w:tc>
                <w:tcPr>
                  <w:tcW w:w="6930" w:type="dxa"/>
                </w:tcPr>
                <w:p w14:paraId="7523B84E" w14:textId="77777777" w:rsidR="00736A49" w:rsidRDefault="00C05AA3">
                  <w:pPr>
                    <w:rPr>
                      <w:ins w:id="140" w:author="LGE (Gyeong-Cheol)" w:date="2022-02-14T18:24:00Z"/>
                    </w:rPr>
                  </w:pPr>
                  <w:ins w:id="141" w:author="LGE (Gyeong-Cheol)" w:date="2022-02-14T18:24:00Z">
                    <w:r>
                      <w:rPr>
                        <w:rFonts w:hint="eastAsia"/>
                        <w:lang w:eastAsia="ko-KR"/>
                      </w:rPr>
                      <w:t xml:space="preserve">No, we think it is infeasible. </w:t>
                    </w:r>
                  </w:ins>
                </w:p>
              </w:tc>
            </w:tr>
            <w:tr w:rsidR="00736A49" w14:paraId="0A345FA8" w14:textId="77777777">
              <w:trPr>
                <w:ins w:id="142" w:author="Nokia Gosia" w:date="2022-02-14T16:26:00Z"/>
              </w:trPr>
              <w:tc>
                <w:tcPr>
                  <w:tcW w:w="2695" w:type="dxa"/>
                </w:tcPr>
                <w:p w14:paraId="3D172824" w14:textId="77777777" w:rsidR="00736A49" w:rsidRDefault="00C05AA3">
                  <w:pPr>
                    <w:rPr>
                      <w:ins w:id="143" w:author="Nokia Gosia" w:date="2022-02-14T16:26:00Z"/>
                      <w:lang w:eastAsia="ko-KR"/>
                    </w:rPr>
                  </w:pPr>
                  <w:ins w:id="144" w:author="Nokia Gosia" w:date="2022-02-14T16:26:00Z">
                    <w:r>
                      <w:rPr>
                        <w:lang w:eastAsia="ko-KR"/>
                      </w:rPr>
                      <w:t>Nokia, Nokia Shanghai Bell</w:t>
                    </w:r>
                  </w:ins>
                </w:p>
              </w:tc>
              <w:tc>
                <w:tcPr>
                  <w:tcW w:w="6930" w:type="dxa"/>
                </w:tcPr>
                <w:p w14:paraId="3C6BAF64" w14:textId="77777777" w:rsidR="00736A49" w:rsidRDefault="00C05AA3">
                  <w:pPr>
                    <w:rPr>
                      <w:ins w:id="145" w:author="Nokia Gosia" w:date="2022-02-14T16:26:00Z"/>
                      <w:lang w:eastAsia="ko-KR"/>
                    </w:rPr>
                  </w:pPr>
                  <w:ins w:id="146" w:author="Nokia Gosia" w:date="2022-02-14T16:26:00Z">
                    <w:r>
                      <w:t xml:space="preserve">With </w:t>
                    </w:r>
                  </w:ins>
                  <w:ins w:id="147" w:author="Nokia Gosia" w:date="2022-02-14T16:27:00Z">
                    <w:r>
                      <w:t>a</w:t>
                    </w:r>
                  </w:ins>
                  <w:ins w:id="148" w:author="Nokia Gosia" w:date="2022-02-14T16:26:00Z">
                    <w:r>
                      <w:t xml:space="preserve"> solution of new SRB</w:t>
                    </w:r>
                  </w:ins>
                  <w:ins w:id="149" w:author="Nokia Gosia" w:date="2022-02-14T16:27:00Z">
                    <w:r>
                      <w:t xml:space="preserve"> (proposed in R2</w:t>
                    </w:r>
                  </w:ins>
                  <w:ins w:id="150" w:author="Nokia Gosia" w:date="2022-02-14T16:28:00Z">
                    <w:r>
                      <w:t>-2201054)</w:t>
                    </w:r>
                  </w:ins>
                  <w:ins w:id="151" w:author="Nokia Gosia" w:date="2022-02-14T16:26:00Z">
                    <w:r>
                      <w:t xml:space="preserve">, even CHO could be supported more easily </w:t>
                    </w:r>
                    <w:r>
                      <w:t>since with CHO new RRC messages for the child IAB-node will arrive more often.</w:t>
                    </w:r>
                  </w:ins>
                </w:p>
              </w:tc>
            </w:tr>
            <w:tr w:rsidR="00736A49" w14:paraId="0AF217B1" w14:textId="77777777">
              <w:trPr>
                <w:ins w:id="152" w:author="Futurewei" w:date="2022-02-14T12:02:00Z"/>
              </w:trPr>
              <w:tc>
                <w:tcPr>
                  <w:tcW w:w="2695" w:type="dxa"/>
                </w:tcPr>
                <w:p w14:paraId="164658B8" w14:textId="77777777" w:rsidR="00736A49" w:rsidRDefault="00C05AA3">
                  <w:pPr>
                    <w:rPr>
                      <w:ins w:id="153" w:author="Futurewei" w:date="2022-02-14T12:02:00Z"/>
                      <w:lang w:eastAsia="ko-KR"/>
                    </w:rPr>
                  </w:pPr>
                  <w:proofErr w:type="spellStart"/>
                  <w:ins w:id="154" w:author="Futurewei" w:date="2022-02-14T12:03:00Z">
                    <w:r>
                      <w:rPr>
                        <w:lang w:eastAsia="ko-KR"/>
                      </w:rPr>
                      <w:t>Futurewei</w:t>
                    </w:r>
                  </w:ins>
                  <w:proofErr w:type="spellEnd"/>
                </w:p>
              </w:tc>
              <w:tc>
                <w:tcPr>
                  <w:tcW w:w="6930" w:type="dxa"/>
                </w:tcPr>
                <w:p w14:paraId="23C65686" w14:textId="77777777" w:rsidR="00736A49" w:rsidRDefault="00C05AA3">
                  <w:pPr>
                    <w:rPr>
                      <w:ins w:id="155" w:author="Futurewei" w:date="2022-02-14T12:02:00Z"/>
                    </w:rPr>
                  </w:pPr>
                  <w:ins w:id="156" w:author="Futurewei" w:date="2022-02-14T12:03:00Z">
                    <w:r>
                      <w:rPr>
                        <w:lang w:eastAsia="ko-KR"/>
                      </w:rPr>
                      <w:t>We generally agree that it does not seem very beneficial to use CHO with solution 1 to trigger the HO of the migrating IAB-node. However, we also don’t see that it is</w:t>
                    </w:r>
                    <w:r>
                      <w:rPr>
                        <w:lang w:eastAsia="ko-KR"/>
                      </w:rPr>
                      <w:t xml:space="preserve"> necessary to specify any restrictions either, as the use of CHO is anyway subject to network implementation. </w:t>
                    </w:r>
                  </w:ins>
                </w:p>
              </w:tc>
            </w:tr>
          </w:tbl>
          <w:p w14:paraId="04839FF2" w14:textId="77777777" w:rsidR="00736A49" w:rsidRDefault="00736A49">
            <w:pPr>
              <w:rPr>
                <w:b/>
                <w:bCs/>
                <w:color w:val="4472C4" w:themeColor="accent1"/>
              </w:rPr>
            </w:pPr>
          </w:p>
          <w:p w14:paraId="489BB4B2" w14:textId="77777777" w:rsidR="00736A49" w:rsidRDefault="00C05AA3">
            <w:pPr>
              <w:rPr>
                <w:b/>
                <w:bCs/>
                <w:color w:val="C00000"/>
              </w:rPr>
            </w:pPr>
            <w:r>
              <w:rPr>
                <w:b/>
                <w:bCs/>
                <w:color w:val="C00000"/>
              </w:rPr>
              <w:t>Rapporteur Summary:</w:t>
            </w:r>
          </w:p>
          <w:p w14:paraId="186FE9D5" w14:textId="77777777" w:rsidR="00736A49" w:rsidRDefault="00C05AA3">
            <w:pPr>
              <w:rPr>
                <w:color w:val="C00000"/>
              </w:rPr>
            </w:pPr>
            <w:r>
              <w:rPr>
                <w:color w:val="C00000"/>
              </w:rPr>
              <w:t>Some companies misunderstood the question. The question was not IF solution 1 and CHO could be combined but HOW they both w</w:t>
            </w:r>
            <w:r>
              <w:rPr>
                <w:color w:val="C00000"/>
              </w:rPr>
              <w:t xml:space="preserve">ould be combined. The problem is that the RRC Reconfiguration to be buffered can only contain the IP address configuration for one target donor-DU, while the CHO command can contain RRC Reconfigurations for multiple target nodes with different donor-DUs. </w:t>
            </w:r>
          </w:p>
          <w:p w14:paraId="186A49B4" w14:textId="77777777" w:rsidR="00736A49" w:rsidRDefault="00C05AA3">
            <w:pPr>
              <w:rPr>
                <w:color w:val="C00000"/>
              </w:rPr>
            </w:pPr>
            <w:proofErr w:type="gramStart"/>
            <w:r>
              <w:rPr>
                <w:color w:val="C00000"/>
              </w:rPr>
              <w:t>The majority of</w:t>
            </w:r>
            <w:proofErr w:type="gramEnd"/>
            <w:r>
              <w:rPr>
                <w:color w:val="C00000"/>
              </w:rPr>
              <w:t xml:space="preserve"> companies agrees with RAN3’s view.</w:t>
            </w:r>
          </w:p>
          <w:p w14:paraId="409A3025" w14:textId="77777777" w:rsidR="00736A49" w:rsidRDefault="00C05AA3">
            <w:pPr>
              <w:rPr>
                <w:b/>
                <w:bCs/>
                <w:color w:val="C00000"/>
              </w:rPr>
            </w:pPr>
            <w:r>
              <w:rPr>
                <w:b/>
                <w:bCs/>
                <w:color w:val="C00000"/>
              </w:rPr>
              <w:t>Proposal 4: Agrees with RAN3 that RAN3’s solution 1 for latency reduction should not be applied for CHO.</w:t>
            </w:r>
          </w:p>
        </w:tc>
      </w:tr>
    </w:tbl>
    <w:p w14:paraId="080516B2" w14:textId="77777777" w:rsidR="00736A49" w:rsidRDefault="00C05AA3">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 PRIOR DISCUSSION</w:t>
      </w:r>
    </w:p>
    <w:p w14:paraId="4644706C" w14:textId="77777777" w:rsidR="00736A49" w:rsidRDefault="00C05AA3">
      <w:r>
        <w:t>The rapporteur believes that we can move forward with P4.</w:t>
      </w:r>
    </w:p>
    <w:p w14:paraId="4A99BD32" w14:textId="77777777" w:rsidR="00736A49" w:rsidRDefault="00C05AA3">
      <w:pPr>
        <w:rPr>
          <w:b/>
          <w:bCs/>
        </w:rPr>
      </w:pPr>
      <w:r>
        <w:rPr>
          <w:b/>
          <w:bCs/>
        </w:rPr>
        <w:t xml:space="preserve">Proposal 4: </w:t>
      </w:r>
      <w:r>
        <w:rPr>
          <w:b/>
          <w:bCs/>
        </w:rPr>
        <w:t>Agrees with RAN3 that RAN3’s solution 1 for latency reduction should not be applied for CHO.</w:t>
      </w:r>
    </w:p>
    <w:p w14:paraId="06FBF877" w14:textId="77777777" w:rsidR="00736A49" w:rsidRDefault="00C05AA3">
      <w:pPr>
        <w:rPr>
          <w:b/>
          <w:bCs/>
        </w:rPr>
      </w:pPr>
      <w:r>
        <w:rPr>
          <w:b/>
          <w:bCs/>
        </w:rPr>
        <w:t>Q3: If you do NOT agree with P4, please provide a concrete solution on:</w:t>
      </w:r>
    </w:p>
    <w:p w14:paraId="0B77A3C8" w14:textId="77777777" w:rsidR="00736A49" w:rsidRDefault="00C05AA3">
      <w:pPr>
        <w:pStyle w:val="ListParagraph"/>
        <w:numPr>
          <w:ilvl w:val="0"/>
          <w:numId w:val="5"/>
        </w:numPr>
        <w:rPr>
          <w:b/>
          <w:bCs/>
        </w:rPr>
      </w:pPr>
      <w:r>
        <w:rPr>
          <w:b/>
          <w:bCs/>
        </w:rPr>
        <w:t>How to include a separate IP address configuration in the to-be-buffered RRC Reconfiguratio</w:t>
      </w:r>
      <w:r>
        <w:rPr>
          <w:b/>
          <w:bCs/>
        </w:rPr>
        <w:t xml:space="preserve">n for the </w:t>
      </w:r>
      <w:r>
        <w:rPr>
          <w:b/>
          <w:bCs/>
          <w:u w:val="single"/>
        </w:rPr>
        <w:t>descendent node</w:t>
      </w:r>
      <w:r>
        <w:rPr>
          <w:b/>
          <w:bCs/>
        </w:rPr>
        <w:t xml:space="preserve"> for each candidate target cell contained in the CHO command to the </w:t>
      </w:r>
      <w:r>
        <w:rPr>
          <w:b/>
          <w:bCs/>
          <w:u w:val="single"/>
        </w:rPr>
        <w:t>ancestor migrating IAB-node</w:t>
      </w:r>
      <w:r>
        <w:rPr>
          <w:b/>
          <w:bCs/>
        </w:rPr>
        <w:t xml:space="preserve">, and </w:t>
      </w:r>
    </w:p>
    <w:p w14:paraId="07D2EC21" w14:textId="77777777" w:rsidR="00736A49" w:rsidRDefault="00C05AA3">
      <w:pPr>
        <w:pStyle w:val="ListParagraph"/>
        <w:numPr>
          <w:ilvl w:val="0"/>
          <w:numId w:val="5"/>
        </w:numPr>
        <w:rPr>
          <w:b/>
          <w:bCs/>
        </w:rPr>
      </w:pPr>
      <w:r>
        <w:rPr>
          <w:b/>
          <w:bCs/>
        </w:rPr>
        <w:t xml:space="preserve">How to let the </w:t>
      </w:r>
      <w:r>
        <w:rPr>
          <w:b/>
          <w:bCs/>
          <w:u w:val="single"/>
        </w:rPr>
        <w:t>descendent node</w:t>
      </w:r>
      <w:r>
        <w:rPr>
          <w:b/>
          <w:bCs/>
        </w:rPr>
        <w:t xml:space="preserve"> receiving the buffered RRC Reconfiguration know, which of these candidate target cells from the CH</w:t>
      </w:r>
      <w:r>
        <w:rPr>
          <w:b/>
          <w:bCs/>
        </w:rPr>
        <w:t xml:space="preserve">O command the </w:t>
      </w:r>
      <w:r>
        <w:rPr>
          <w:b/>
          <w:bCs/>
          <w:u w:val="single"/>
        </w:rPr>
        <w:t>ancestor migrating IAB-node</w:t>
      </w:r>
      <w:r>
        <w:rPr>
          <w:b/>
          <w:bCs/>
        </w:rPr>
        <w:t xml:space="preserve"> has selected, so that the descendent node can select the right IP address configuration from all those contained in the RRC Reconfiguration. </w:t>
      </w:r>
    </w:p>
    <w:tbl>
      <w:tblPr>
        <w:tblStyle w:val="TableGrid"/>
        <w:tblW w:w="0" w:type="auto"/>
        <w:tblLook w:val="04A0" w:firstRow="1" w:lastRow="0" w:firstColumn="1" w:lastColumn="0" w:noHBand="0" w:noVBand="1"/>
      </w:tblPr>
      <w:tblGrid>
        <w:gridCol w:w="2515"/>
        <w:gridCol w:w="7116"/>
      </w:tblGrid>
      <w:tr w:rsidR="00736A49" w14:paraId="1789D399" w14:textId="77777777">
        <w:tc>
          <w:tcPr>
            <w:tcW w:w="2515" w:type="dxa"/>
          </w:tcPr>
          <w:p w14:paraId="41B95181" w14:textId="77777777" w:rsidR="00736A49" w:rsidRDefault="00C05AA3">
            <w:pPr>
              <w:rPr>
                <w:b/>
                <w:bCs/>
                <w:sz w:val="24"/>
                <w:szCs w:val="24"/>
              </w:rPr>
            </w:pPr>
            <w:r>
              <w:rPr>
                <w:b/>
                <w:bCs/>
                <w:sz w:val="24"/>
                <w:szCs w:val="24"/>
              </w:rPr>
              <w:t>Company</w:t>
            </w:r>
          </w:p>
        </w:tc>
        <w:tc>
          <w:tcPr>
            <w:tcW w:w="7116" w:type="dxa"/>
          </w:tcPr>
          <w:p w14:paraId="7D789F72" w14:textId="77777777" w:rsidR="00736A49" w:rsidRDefault="00C05AA3">
            <w:pPr>
              <w:rPr>
                <w:b/>
                <w:bCs/>
                <w:sz w:val="24"/>
                <w:szCs w:val="24"/>
              </w:rPr>
            </w:pPr>
            <w:r>
              <w:rPr>
                <w:b/>
                <w:bCs/>
                <w:sz w:val="24"/>
                <w:szCs w:val="24"/>
              </w:rPr>
              <w:t>Comment</w:t>
            </w:r>
          </w:p>
        </w:tc>
      </w:tr>
      <w:tr w:rsidR="00736A49" w14:paraId="125AE91B" w14:textId="77777777">
        <w:tc>
          <w:tcPr>
            <w:tcW w:w="2515" w:type="dxa"/>
          </w:tcPr>
          <w:p w14:paraId="1D875FBD" w14:textId="77777777" w:rsidR="00736A49" w:rsidRDefault="00C05AA3">
            <w:pPr>
              <w:rPr>
                <w:bCs/>
                <w:lang w:eastAsia="ko-KR"/>
              </w:rPr>
            </w:pPr>
            <w:r>
              <w:rPr>
                <w:bCs/>
                <w:lang w:eastAsia="ko-KR"/>
              </w:rPr>
              <w:t>LGE</w:t>
            </w:r>
          </w:p>
        </w:tc>
        <w:tc>
          <w:tcPr>
            <w:tcW w:w="7116" w:type="dxa"/>
          </w:tcPr>
          <w:p w14:paraId="6D709040" w14:textId="77777777" w:rsidR="00736A49" w:rsidRDefault="00C05AA3">
            <w:pPr>
              <w:rPr>
                <w:bCs/>
                <w:lang w:eastAsia="ko-KR"/>
              </w:rPr>
            </w:pPr>
            <w:r>
              <w:rPr>
                <w:bCs/>
                <w:lang w:eastAsia="ko-KR"/>
              </w:rPr>
              <w:t xml:space="preserve">Agree with proposal 4. </w:t>
            </w:r>
          </w:p>
        </w:tc>
      </w:tr>
      <w:tr w:rsidR="00736A49" w14:paraId="2237AF38" w14:textId="77777777">
        <w:tc>
          <w:tcPr>
            <w:tcW w:w="2515" w:type="dxa"/>
          </w:tcPr>
          <w:p w14:paraId="44AD5C0B" w14:textId="77777777" w:rsidR="00736A49" w:rsidRDefault="00C05AA3">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116" w:type="dxa"/>
          </w:tcPr>
          <w:p w14:paraId="49B0E46B" w14:textId="77777777" w:rsidR="00736A49" w:rsidRDefault="00C05AA3">
            <w:pPr>
              <w:rPr>
                <w:bCs/>
                <w:lang w:eastAsia="zh-CN"/>
              </w:rPr>
            </w:pPr>
            <w:r>
              <w:rPr>
                <w:rFonts w:hint="eastAsia"/>
                <w:bCs/>
                <w:lang w:eastAsia="zh-CN"/>
              </w:rPr>
              <w:t>A</w:t>
            </w:r>
            <w:r>
              <w:rPr>
                <w:bCs/>
                <w:lang w:eastAsia="zh-CN"/>
              </w:rPr>
              <w:t>gree wi</w:t>
            </w:r>
            <w:r>
              <w:rPr>
                <w:bCs/>
                <w:lang w:eastAsia="zh-CN"/>
              </w:rPr>
              <w:t>th P4.</w:t>
            </w:r>
          </w:p>
        </w:tc>
      </w:tr>
      <w:tr w:rsidR="00736A49" w14:paraId="5E34A8E0" w14:textId="77777777">
        <w:tc>
          <w:tcPr>
            <w:tcW w:w="2515" w:type="dxa"/>
          </w:tcPr>
          <w:p w14:paraId="4D49C2B9" w14:textId="77777777" w:rsidR="00736A49" w:rsidRDefault="00C05AA3">
            <w:pPr>
              <w:rPr>
                <w:rFonts w:eastAsia="Malgun Gothic"/>
                <w:bCs/>
                <w:lang w:eastAsia="ko-KR"/>
              </w:rPr>
            </w:pPr>
            <w:r>
              <w:rPr>
                <w:bCs/>
                <w:lang w:eastAsia="ko-KR"/>
              </w:rPr>
              <w:t>NEC</w:t>
            </w:r>
          </w:p>
        </w:tc>
        <w:tc>
          <w:tcPr>
            <w:tcW w:w="7116" w:type="dxa"/>
          </w:tcPr>
          <w:p w14:paraId="21C002B5" w14:textId="77777777" w:rsidR="00736A49" w:rsidRDefault="00C05AA3">
            <w:pPr>
              <w:rPr>
                <w:b/>
                <w:bCs/>
              </w:rPr>
            </w:pPr>
            <w:r>
              <w:rPr>
                <w:rFonts w:hint="eastAsia"/>
                <w:bCs/>
                <w:lang w:eastAsia="zh-CN"/>
              </w:rPr>
              <w:t>A</w:t>
            </w:r>
            <w:r>
              <w:rPr>
                <w:bCs/>
                <w:lang w:eastAsia="zh-CN"/>
              </w:rPr>
              <w:t xml:space="preserve">gree with </w:t>
            </w:r>
            <w:r>
              <w:rPr>
                <w:bCs/>
                <w:lang w:eastAsia="ko-KR"/>
              </w:rPr>
              <w:t>proposal 4.</w:t>
            </w:r>
          </w:p>
        </w:tc>
      </w:tr>
      <w:tr w:rsidR="00736A49" w14:paraId="282AB093" w14:textId="77777777">
        <w:tc>
          <w:tcPr>
            <w:tcW w:w="2515" w:type="dxa"/>
          </w:tcPr>
          <w:p w14:paraId="253F9263" w14:textId="77777777" w:rsidR="00736A49" w:rsidRDefault="00C05AA3">
            <w:pPr>
              <w:rPr>
                <w:lang w:eastAsia="zh-CN"/>
              </w:rPr>
            </w:pPr>
            <w:r>
              <w:rPr>
                <w:rFonts w:hint="eastAsia"/>
                <w:lang w:eastAsia="zh-CN"/>
              </w:rPr>
              <w:t>F</w:t>
            </w:r>
            <w:r>
              <w:rPr>
                <w:lang w:eastAsia="zh-CN"/>
              </w:rPr>
              <w:t>ujitsu</w:t>
            </w:r>
          </w:p>
        </w:tc>
        <w:tc>
          <w:tcPr>
            <w:tcW w:w="7116" w:type="dxa"/>
          </w:tcPr>
          <w:p w14:paraId="12DFA0DB" w14:textId="77777777" w:rsidR="00736A49" w:rsidRDefault="00C05AA3">
            <w:pPr>
              <w:rPr>
                <w:b/>
                <w:bCs/>
              </w:rPr>
            </w:pPr>
            <w:r>
              <w:rPr>
                <w:rFonts w:hint="eastAsia"/>
                <w:lang w:eastAsia="zh-CN"/>
              </w:rPr>
              <w:t>A</w:t>
            </w:r>
            <w:r>
              <w:rPr>
                <w:lang w:eastAsia="zh-CN"/>
              </w:rPr>
              <w:t>gree with proposal 4.</w:t>
            </w:r>
          </w:p>
        </w:tc>
      </w:tr>
      <w:tr w:rsidR="00736A49" w14:paraId="50AF512A" w14:textId="77777777">
        <w:tc>
          <w:tcPr>
            <w:tcW w:w="2515" w:type="dxa"/>
          </w:tcPr>
          <w:p w14:paraId="08C4C807" w14:textId="77777777" w:rsidR="00736A49" w:rsidRDefault="00C05AA3">
            <w:r>
              <w:t>Nokia, Nokia Shanghai Bell</w:t>
            </w:r>
          </w:p>
        </w:tc>
        <w:tc>
          <w:tcPr>
            <w:tcW w:w="7116" w:type="dxa"/>
          </w:tcPr>
          <w:p w14:paraId="003A791B" w14:textId="77777777" w:rsidR="00736A49" w:rsidRDefault="00C05AA3">
            <w:pPr>
              <w:rPr>
                <w:bCs/>
              </w:rPr>
            </w:pPr>
            <w:r>
              <w:rPr>
                <w:bCs/>
              </w:rPr>
              <w:t>Disagree with proposal 4.</w:t>
            </w:r>
          </w:p>
          <w:p w14:paraId="5E44BC00" w14:textId="77777777" w:rsidR="00736A49" w:rsidRDefault="00C05AA3">
            <w:pPr>
              <w:rPr>
                <w:bCs/>
              </w:rPr>
            </w:pPr>
            <w:r>
              <w:rPr>
                <w:bCs/>
              </w:rPr>
              <w:t>From the above Rapporteur Summary:</w:t>
            </w:r>
          </w:p>
          <w:p w14:paraId="0DED38E0" w14:textId="77777777" w:rsidR="00736A49" w:rsidRDefault="00C05AA3">
            <w:pPr>
              <w:rPr>
                <w:bCs/>
              </w:rPr>
            </w:pPr>
            <w:r>
              <w:rPr>
                <w:color w:val="C00000"/>
              </w:rPr>
              <w:tab/>
            </w:r>
            <w:r>
              <w:rPr>
                <w:color w:val="C00000"/>
              </w:rPr>
              <w:t xml:space="preserve">The problem is that the RRC Reconfiguration to be buffered can only contain the </w:t>
            </w:r>
            <w:r>
              <w:rPr>
                <w:color w:val="C00000"/>
              </w:rPr>
              <w:tab/>
              <w:t xml:space="preserve">IP address configuration for one target donor-DU, while </w:t>
            </w:r>
            <w:r>
              <w:rPr>
                <w:color w:val="C00000"/>
                <w:highlight w:val="yellow"/>
              </w:rPr>
              <w:t xml:space="preserve">the CHO command can </w:t>
            </w:r>
            <w:r>
              <w:rPr>
                <w:color w:val="C00000"/>
                <w:highlight w:val="yellow"/>
              </w:rPr>
              <w:tab/>
              <w:t>contain</w:t>
            </w:r>
            <w:r>
              <w:rPr>
                <w:color w:val="C00000"/>
              </w:rPr>
              <w:t xml:space="preserve"> RRC Reconfigurations for multiple target nodes with different donor-</w:t>
            </w:r>
            <w:r>
              <w:rPr>
                <w:color w:val="C00000"/>
              </w:rPr>
              <w:tab/>
              <w:t>DUs.</w:t>
            </w:r>
          </w:p>
          <w:p w14:paraId="60ABA850" w14:textId="77777777" w:rsidR="00736A49" w:rsidRDefault="00C05AA3">
            <w:pPr>
              <w:rPr>
                <w:bCs/>
              </w:rPr>
            </w:pPr>
            <w:proofErr w:type="gramStart"/>
            <w:r>
              <w:rPr>
                <w:bCs/>
              </w:rPr>
              <w:lastRenderedPageBreak/>
              <w:t>Yes</w:t>
            </w:r>
            <w:proofErr w:type="gramEnd"/>
            <w:r>
              <w:rPr>
                <w:bCs/>
              </w:rPr>
              <w:t xml:space="preserve"> a CHO comman</w:t>
            </w:r>
            <w:r>
              <w:rPr>
                <w:bCs/>
              </w:rPr>
              <w:t xml:space="preserve">d </w:t>
            </w:r>
            <w:r>
              <w:rPr>
                <w:bCs/>
                <w:u w:val="single"/>
              </w:rPr>
              <w:t>can</w:t>
            </w:r>
            <w:r>
              <w:rPr>
                <w:bCs/>
              </w:rPr>
              <w:t xml:space="preserve"> contain RRC Reconfigurations corresponding to different donor DUs, but it does not </w:t>
            </w:r>
            <w:r>
              <w:rPr>
                <w:bCs/>
                <w:u w:val="single"/>
              </w:rPr>
              <w:t>have to</w:t>
            </w:r>
            <w:r>
              <w:rPr>
                <w:bCs/>
              </w:rPr>
              <w:t xml:space="preserve"> do so. </w:t>
            </w:r>
          </w:p>
          <w:p w14:paraId="3464F515" w14:textId="77777777" w:rsidR="00736A49" w:rsidRDefault="00C05AA3">
            <w:pPr>
              <w:rPr>
                <w:bCs/>
              </w:rPr>
            </w:pPr>
            <w:proofErr w:type="gramStart"/>
            <w:r>
              <w:rPr>
                <w:bCs/>
              </w:rPr>
              <w:t>So</w:t>
            </w:r>
            <w:proofErr w:type="gramEnd"/>
            <w:r>
              <w:rPr>
                <w:bCs/>
              </w:rPr>
              <w:t xml:space="preserve"> in the case of a </w:t>
            </w:r>
            <w:r>
              <w:rPr>
                <w:b/>
                <w:bCs/>
              </w:rPr>
              <w:t>single target donor DU</w:t>
            </w:r>
            <w:r>
              <w:rPr>
                <w:bCs/>
              </w:rPr>
              <w:t xml:space="preserve">, the sought “concrete solution” is trivial, and we still gain the attractive CHO property that the delivery </w:t>
            </w:r>
            <w:r>
              <w:rPr>
                <w:bCs/>
              </w:rPr>
              <w:t>of the mobility command is not at risk due to a deteriorating radio channel.</w:t>
            </w:r>
          </w:p>
          <w:p w14:paraId="201AEF50" w14:textId="77777777" w:rsidR="00736A49" w:rsidRDefault="00C05AA3">
            <w:pPr>
              <w:rPr>
                <w:bCs/>
              </w:rPr>
            </w:pPr>
            <w:r>
              <w:rPr>
                <w:bCs/>
              </w:rPr>
              <w:t xml:space="preserve">In the case of </w:t>
            </w:r>
            <w:r>
              <w:rPr>
                <w:b/>
                <w:bCs/>
              </w:rPr>
              <w:t>multiple target donor DUs</w:t>
            </w:r>
            <w:r>
              <w:rPr>
                <w:bCs/>
              </w:rPr>
              <w:t xml:space="preserve">, the migrating node and its </w:t>
            </w:r>
            <w:proofErr w:type="gramStart"/>
            <w:r>
              <w:rPr>
                <w:bCs/>
              </w:rPr>
              <w:t>descendants</w:t>
            </w:r>
            <w:proofErr w:type="gramEnd"/>
            <w:r>
              <w:rPr>
                <w:bCs/>
              </w:rPr>
              <w:t xml:space="preserve"> buffer one RRC Reconfiguration per target donor DU. The delivery of each of them to the child node</w:t>
            </w:r>
            <w:r>
              <w:rPr>
                <w:bCs/>
              </w:rPr>
              <w:t xml:space="preserve"> is conditional on:</w:t>
            </w:r>
          </w:p>
          <w:p w14:paraId="445B8AE2" w14:textId="77777777" w:rsidR="00736A49" w:rsidRDefault="00C05AA3">
            <w:pPr>
              <w:pStyle w:val="ListParagraph"/>
              <w:numPr>
                <w:ilvl w:val="0"/>
                <w:numId w:val="5"/>
              </w:numPr>
              <w:rPr>
                <w:bCs/>
              </w:rPr>
            </w:pPr>
            <w:r>
              <w:rPr>
                <w:bCs/>
              </w:rPr>
              <w:t xml:space="preserve">for the migrating node: a configured set of </w:t>
            </w:r>
            <w:proofErr w:type="gramStart"/>
            <w:r>
              <w:rPr>
                <w:bCs/>
              </w:rPr>
              <w:t>target</w:t>
            </w:r>
            <w:proofErr w:type="gramEnd"/>
            <w:r>
              <w:rPr>
                <w:bCs/>
              </w:rPr>
              <w:t xml:space="preserve"> cells;</w:t>
            </w:r>
          </w:p>
          <w:p w14:paraId="06EBCA22" w14:textId="77777777" w:rsidR="00736A49" w:rsidRDefault="00C05AA3">
            <w:pPr>
              <w:pStyle w:val="ListParagraph"/>
              <w:numPr>
                <w:ilvl w:val="0"/>
                <w:numId w:val="5"/>
              </w:numPr>
              <w:rPr>
                <w:bCs/>
              </w:rPr>
            </w:pPr>
            <w:r>
              <w:rPr>
                <w:bCs/>
              </w:rPr>
              <w:t>for a descendant node: a matching index received in the RRC Reconfiguration that was buffered by the parent node.</w:t>
            </w:r>
          </w:p>
          <w:p w14:paraId="1EB63F83" w14:textId="77777777" w:rsidR="00736A49" w:rsidRDefault="00C05AA3">
            <w:pPr>
              <w:rPr>
                <w:b/>
                <w:bCs/>
              </w:rPr>
            </w:pPr>
            <w:r>
              <w:rPr>
                <w:bCs/>
              </w:rPr>
              <w:t>Upon delivery of a given RRC Reconfiguration, the other ones can</w:t>
            </w:r>
            <w:r>
              <w:rPr>
                <w:bCs/>
              </w:rPr>
              <w:t xml:space="preserve"> be discarded. All this is possible without PDCP-SN issues thanks to the new SRB that we propose, which </w:t>
            </w:r>
            <w:r>
              <w:t>can be configured with a finite PDCP reordering timer (and thereby lossy delivery).</w:t>
            </w:r>
          </w:p>
        </w:tc>
      </w:tr>
      <w:tr w:rsidR="00736A49" w14:paraId="20468FDC" w14:textId="77777777">
        <w:tc>
          <w:tcPr>
            <w:tcW w:w="2515" w:type="dxa"/>
          </w:tcPr>
          <w:p w14:paraId="70C9AA85" w14:textId="77777777" w:rsidR="00736A49" w:rsidRDefault="00C05AA3">
            <w:r>
              <w:rPr>
                <w:lang w:eastAsia="zh-CN"/>
              </w:rPr>
              <w:lastRenderedPageBreak/>
              <w:t>Apple</w:t>
            </w:r>
          </w:p>
        </w:tc>
        <w:tc>
          <w:tcPr>
            <w:tcW w:w="7116" w:type="dxa"/>
          </w:tcPr>
          <w:p w14:paraId="039FB099" w14:textId="77777777" w:rsidR="00736A49" w:rsidRDefault="00C05AA3">
            <w:pPr>
              <w:rPr>
                <w:bCs/>
              </w:rPr>
            </w:pPr>
            <w:r>
              <w:rPr>
                <w:rFonts w:hint="eastAsia"/>
                <w:lang w:eastAsia="zh-CN"/>
              </w:rPr>
              <w:t>A</w:t>
            </w:r>
            <w:r>
              <w:rPr>
                <w:lang w:eastAsia="zh-CN"/>
              </w:rPr>
              <w:t>gree with proposal 4.</w:t>
            </w:r>
          </w:p>
        </w:tc>
      </w:tr>
      <w:tr w:rsidR="00736A49" w14:paraId="2779C5A7" w14:textId="77777777">
        <w:tc>
          <w:tcPr>
            <w:tcW w:w="2515" w:type="dxa"/>
          </w:tcPr>
          <w:p w14:paraId="4E09C031" w14:textId="77777777" w:rsidR="00736A49" w:rsidRDefault="00C05AA3">
            <w:pPr>
              <w:rPr>
                <w:lang w:eastAsia="zh-CN"/>
              </w:rPr>
            </w:pPr>
            <w:r>
              <w:rPr>
                <w:lang w:eastAsia="zh-CN"/>
              </w:rPr>
              <w:t>Ericsson</w:t>
            </w:r>
          </w:p>
        </w:tc>
        <w:tc>
          <w:tcPr>
            <w:tcW w:w="7116" w:type="dxa"/>
          </w:tcPr>
          <w:p w14:paraId="671EE666" w14:textId="77777777" w:rsidR="00736A49" w:rsidRDefault="00C05AA3">
            <w:pPr>
              <w:rPr>
                <w:lang w:eastAsia="zh-CN"/>
              </w:rPr>
            </w:pPr>
            <w:r>
              <w:rPr>
                <w:lang w:eastAsia="zh-CN"/>
              </w:rPr>
              <w:t>Agree with Proposal 4. Suppo</w:t>
            </w:r>
            <w:r>
              <w:rPr>
                <w:lang w:eastAsia="zh-CN"/>
              </w:rPr>
              <w:t xml:space="preserve">rting CHO would require more discussion/specification work in RAN2/3, and there is not time for that. </w:t>
            </w:r>
          </w:p>
        </w:tc>
      </w:tr>
      <w:tr w:rsidR="00736A49" w14:paraId="4812603D" w14:textId="77777777">
        <w:tc>
          <w:tcPr>
            <w:tcW w:w="2515" w:type="dxa"/>
          </w:tcPr>
          <w:p w14:paraId="05A04F0B" w14:textId="77777777" w:rsidR="00736A49" w:rsidRDefault="00C05AA3">
            <w:pPr>
              <w:rPr>
                <w:lang w:eastAsia="zh-CN"/>
              </w:rPr>
            </w:pPr>
            <w:r>
              <w:rPr>
                <w:rFonts w:hint="eastAsia"/>
                <w:lang w:eastAsia="zh-CN"/>
              </w:rPr>
              <w:t>L</w:t>
            </w:r>
            <w:r>
              <w:rPr>
                <w:lang w:eastAsia="zh-CN"/>
              </w:rPr>
              <w:t>enovo</w:t>
            </w:r>
          </w:p>
        </w:tc>
        <w:tc>
          <w:tcPr>
            <w:tcW w:w="7116" w:type="dxa"/>
          </w:tcPr>
          <w:p w14:paraId="72051563" w14:textId="77777777" w:rsidR="00736A49" w:rsidRDefault="00C05AA3">
            <w:pPr>
              <w:rPr>
                <w:lang w:eastAsia="zh-CN"/>
              </w:rPr>
            </w:pPr>
            <w:r>
              <w:rPr>
                <w:rFonts w:hint="eastAsia"/>
                <w:lang w:eastAsia="zh-CN"/>
              </w:rPr>
              <w:t>A</w:t>
            </w:r>
            <w:r>
              <w:rPr>
                <w:lang w:eastAsia="zh-CN"/>
              </w:rPr>
              <w:t>gree with P4.</w:t>
            </w:r>
          </w:p>
        </w:tc>
      </w:tr>
      <w:tr w:rsidR="00736A49" w14:paraId="6522B348" w14:textId="77777777">
        <w:tc>
          <w:tcPr>
            <w:tcW w:w="2515" w:type="dxa"/>
          </w:tcPr>
          <w:p w14:paraId="0402E5F2" w14:textId="77777777" w:rsidR="00736A49" w:rsidRDefault="00C05AA3">
            <w:pPr>
              <w:rPr>
                <w:lang w:eastAsia="zh-CN"/>
              </w:rPr>
            </w:pPr>
            <w:r>
              <w:rPr>
                <w:rFonts w:eastAsia="Malgun Gothic"/>
                <w:bCs/>
                <w:lang w:eastAsia="ko-KR"/>
              </w:rPr>
              <w:t>Samsung</w:t>
            </w:r>
            <w:r>
              <w:rPr>
                <w:rFonts w:eastAsia="Malgun Gothic" w:hint="eastAsia"/>
                <w:bCs/>
                <w:lang w:eastAsia="ko-KR"/>
              </w:rPr>
              <w:t xml:space="preserve"> </w:t>
            </w:r>
          </w:p>
        </w:tc>
        <w:tc>
          <w:tcPr>
            <w:tcW w:w="7116" w:type="dxa"/>
          </w:tcPr>
          <w:p w14:paraId="7E3C29F6" w14:textId="77777777" w:rsidR="00736A49" w:rsidRDefault="00C05AA3">
            <w:pPr>
              <w:rPr>
                <w:lang w:eastAsia="zh-CN"/>
              </w:rPr>
            </w:pPr>
            <w:r>
              <w:rPr>
                <w:rFonts w:eastAsia="Malgun Gothic"/>
                <w:bCs/>
                <w:lang w:eastAsia="ko-KR"/>
              </w:rPr>
              <w:t>A</w:t>
            </w:r>
            <w:r>
              <w:rPr>
                <w:rFonts w:eastAsia="Malgun Gothic" w:hint="eastAsia"/>
                <w:bCs/>
                <w:lang w:eastAsia="ko-KR"/>
              </w:rPr>
              <w:t xml:space="preserve">gree </w:t>
            </w:r>
            <w:r>
              <w:rPr>
                <w:rFonts w:eastAsia="Malgun Gothic"/>
                <w:bCs/>
                <w:lang w:eastAsia="ko-KR"/>
              </w:rPr>
              <w:t>with proposal 4.</w:t>
            </w:r>
          </w:p>
        </w:tc>
      </w:tr>
      <w:tr w:rsidR="00736A49" w14:paraId="7BA99920" w14:textId="77777777">
        <w:tc>
          <w:tcPr>
            <w:tcW w:w="2515" w:type="dxa"/>
          </w:tcPr>
          <w:p w14:paraId="7F44C72A" w14:textId="77777777" w:rsidR="00736A49" w:rsidRDefault="00C05AA3">
            <w:pPr>
              <w:rPr>
                <w:rFonts w:eastAsia="Malgun Gothic"/>
                <w:bCs/>
                <w:lang w:eastAsia="ko-KR"/>
              </w:rPr>
            </w:pPr>
            <w:r>
              <w:rPr>
                <w:bCs/>
                <w:lang w:eastAsia="zh-CN"/>
              </w:rPr>
              <w:t>vivo</w:t>
            </w:r>
          </w:p>
        </w:tc>
        <w:tc>
          <w:tcPr>
            <w:tcW w:w="7116" w:type="dxa"/>
          </w:tcPr>
          <w:p w14:paraId="0C9999AF" w14:textId="77777777" w:rsidR="00736A49" w:rsidRDefault="00C05AA3">
            <w:pPr>
              <w:rPr>
                <w:rFonts w:eastAsia="Malgun Gothic"/>
                <w:bCs/>
                <w:lang w:eastAsia="ko-KR"/>
              </w:rPr>
            </w:pPr>
            <w:r>
              <w:rPr>
                <w:rFonts w:hint="eastAsia"/>
                <w:bCs/>
                <w:lang w:eastAsia="zh-CN"/>
              </w:rPr>
              <w:t>A</w:t>
            </w:r>
            <w:r>
              <w:rPr>
                <w:bCs/>
                <w:lang w:eastAsia="zh-CN"/>
              </w:rPr>
              <w:t>gree with P4.</w:t>
            </w:r>
          </w:p>
        </w:tc>
      </w:tr>
      <w:tr w:rsidR="00736A49" w14:paraId="72A42C0B" w14:textId="77777777">
        <w:tc>
          <w:tcPr>
            <w:tcW w:w="2515" w:type="dxa"/>
          </w:tcPr>
          <w:p w14:paraId="34645690" w14:textId="77777777" w:rsidR="00736A49" w:rsidRDefault="00C05AA3">
            <w:pPr>
              <w:rPr>
                <w:lang w:val="en-US" w:eastAsia="zh-CN"/>
              </w:rPr>
            </w:pPr>
            <w:r>
              <w:rPr>
                <w:rFonts w:hint="eastAsia"/>
                <w:lang w:val="en-US" w:eastAsia="zh-CN"/>
              </w:rPr>
              <w:t>ZTE</w:t>
            </w:r>
          </w:p>
        </w:tc>
        <w:tc>
          <w:tcPr>
            <w:tcW w:w="7116" w:type="dxa"/>
          </w:tcPr>
          <w:p w14:paraId="0859A88F" w14:textId="77777777" w:rsidR="00736A49" w:rsidRDefault="00C05AA3">
            <w:pPr>
              <w:rPr>
                <w:lang w:val="en-US" w:eastAsia="zh-CN"/>
              </w:rPr>
            </w:pPr>
            <w:r>
              <w:rPr>
                <w:rFonts w:hint="eastAsia"/>
                <w:lang w:val="en-US" w:eastAsia="zh-CN"/>
              </w:rPr>
              <w:t xml:space="preserve">Agree with P4. </w:t>
            </w:r>
          </w:p>
        </w:tc>
      </w:tr>
      <w:tr w:rsidR="00736A49" w14:paraId="080809B3" w14:textId="77777777">
        <w:tc>
          <w:tcPr>
            <w:tcW w:w="2515" w:type="dxa"/>
          </w:tcPr>
          <w:p w14:paraId="1F3AA7BF" w14:textId="77777777" w:rsidR="00736A49" w:rsidRDefault="00736A49">
            <w:pPr>
              <w:rPr>
                <w:bCs/>
                <w:lang w:eastAsia="zh-CN"/>
              </w:rPr>
            </w:pPr>
          </w:p>
        </w:tc>
        <w:tc>
          <w:tcPr>
            <w:tcW w:w="7116" w:type="dxa"/>
          </w:tcPr>
          <w:p w14:paraId="284206B5" w14:textId="77777777" w:rsidR="00736A49" w:rsidRDefault="00736A49">
            <w:pPr>
              <w:rPr>
                <w:bCs/>
                <w:lang w:eastAsia="zh-CN"/>
              </w:rPr>
            </w:pPr>
          </w:p>
        </w:tc>
      </w:tr>
    </w:tbl>
    <w:p w14:paraId="3768D77E" w14:textId="0E198738" w:rsidR="00736A49" w:rsidRDefault="00736A49">
      <w:pPr>
        <w:rPr>
          <w:b/>
          <w:bCs/>
          <w:color w:val="4472C4" w:themeColor="accent1"/>
        </w:rPr>
      </w:pPr>
    </w:p>
    <w:p w14:paraId="04652419" w14:textId="2256C1E9" w:rsidR="00224B2B" w:rsidRPr="009C0A44" w:rsidRDefault="00224B2B">
      <w:pPr>
        <w:rPr>
          <w:b/>
          <w:bCs/>
          <w:color w:val="0070C0"/>
        </w:rPr>
      </w:pPr>
      <w:r w:rsidRPr="009C0A44">
        <w:rPr>
          <w:b/>
          <w:bCs/>
          <w:color w:val="0070C0"/>
        </w:rPr>
        <w:t>Summary:</w:t>
      </w:r>
    </w:p>
    <w:p w14:paraId="7559D9EA" w14:textId="612C1115" w:rsidR="00224B2B" w:rsidRPr="009C0A44" w:rsidRDefault="00224B2B">
      <w:pPr>
        <w:rPr>
          <w:color w:val="0070C0"/>
        </w:rPr>
      </w:pPr>
      <w:r w:rsidRPr="009C0A44">
        <w:rPr>
          <w:color w:val="0070C0"/>
        </w:rPr>
        <w:t>10 (11) companies agree</w:t>
      </w:r>
      <w:r w:rsidRPr="009C0A44">
        <w:rPr>
          <w:color w:val="0070C0"/>
        </w:rPr>
        <w:t xml:space="preserve"> </w:t>
      </w:r>
      <w:r w:rsidRPr="009C0A44">
        <w:rPr>
          <w:color w:val="0070C0"/>
        </w:rPr>
        <w:t xml:space="preserve">with RAN3 </w:t>
      </w:r>
      <w:r w:rsidRPr="009C0A44">
        <w:rPr>
          <w:color w:val="0070C0"/>
        </w:rPr>
        <w:t>that RAN3’s solution 1 for latency reduction should not be applied for CHO.</w:t>
      </w:r>
    </w:p>
    <w:p w14:paraId="72984916" w14:textId="22F815BE" w:rsidR="00224B2B" w:rsidRPr="009C0A44" w:rsidRDefault="00224B2B">
      <w:pPr>
        <w:rPr>
          <w:color w:val="0070C0"/>
        </w:rPr>
      </w:pPr>
      <w:r w:rsidRPr="009C0A44">
        <w:rPr>
          <w:color w:val="0070C0"/>
        </w:rPr>
        <w:t>1 (11) company believes that RAN3’s solution 1 could be used together with CHO under the condition that only one candidate target cell is configured for CHO. This is not sufficient support to move forward.</w:t>
      </w:r>
    </w:p>
    <w:p w14:paraId="394FAD40" w14:textId="74FC5487" w:rsidR="00224B2B" w:rsidRPr="009C0A44" w:rsidRDefault="00224B2B" w:rsidP="00224B2B">
      <w:pPr>
        <w:rPr>
          <w:b/>
          <w:bCs/>
          <w:color w:val="0070C0"/>
        </w:rPr>
      </w:pPr>
      <w:r w:rsidRPr="009C0A44">
        <w:rPr>
          <w:b/>
          <w:bCs/>
          <w:color w:val="0070C0"/>
        </w:rPr>
        <w:t xml:space="preserve">Proposal 4: </w:t>
      </w:r>
      <w:r w:rsidR="00C05AA3">
        <w:rPr>
          <w:b/>
          <w:bCs/>
          <w:color w:val="0070C0"/>
        </w:rPr>
        <w:t>RAN2 a</w:t>
      </w:r>
      <w:r w:rsidRPr="009C0A44">
        <w:rPr>
          <w:b/>
          <w:bCs/>
          <w:color w:val="0070C0"/>
        </w:rPr>
        <w:t>grees with RAN3 that RAN3’s solution 1 for latency reduction should not be applied for CHO.</w:t>
      </w:r>
    </w:p>
    <w:p w14:paraId="28AA1605" w14:textId="201B9290" w:rsidR="00224B2B" w:rsidRDefault="00224B2B">
      <w:pPr>
        <w:rPr>
          <w:b/>
          <w:bCs/>
          <w:color w:val="4472C4" w:themeColor="accent1"/>
        </w:rPr>
      </w:pPr>
    </w:p>
    <w:p w14:paraId="5CD2627F" w14:textId="77777777" w:rsidR="00224B2B" w:rsidRDefault="00224B2B">
      <w:pPr>
        <w:rPr>
          <w:b/>
          <w:bCs/>
          <w:color w:val="4472C4" w:themeColor="accent1"/>
        </w:rPr>
      </w:pPr>
    </w:p>
    <w:p w14:paraId="4C1FD0D8" w14:textId="77777777" w:rsidR="00736A49" w:rsidRDefault="00C05AA3">
      <w:pPr>
        <w:pStyle w:val="Heading2"/>
      </w:pPr>
      <w:r>
        <w:t xml:space="preserve">UE capabilities </w:t>
      </w:r>
    </w:p>
    <w:p w14:paraId="7B9BC0A9" w14:textId="77777777" w:rsidR="00736A49" w:rsidRDefault="00C05AA3">
      <w:r>
        <w:t xml:space="preserve">All issues related to UE </w:t>
      </w:r>
      <w:r>
        <w:t>capabilities are no handled in [AT117-e][</w:t>
      </w:r>
      <w:proofErr w:type="gramStart"/>
      <w:r>
        <w:t>022][</w:t>
      </w:r>
      <w:proofErr w:type="spellStart"/>
      <w:proofErr w:type="gramEnd"/>
      <w:r>
        <w:t>eIAB</w:t>
      </w:r>
      <w:proofErr w:type="spellEnd"/>
      <w:r>
        <w:t>] UE capabilities (Intel).</w:t>
      </w:r>
    </w:p>
    <w:p w14:paraId="213B1D91" w14:textId="77777777" w:rsidR="00736A49" w:rsidRDefault="00736A49"/>
    <w:p w14:paraId="73E9F50D" w14:textId="77777777" w:rsidR="00736A49" w:rsidRDefault="00C05AA3">
      <w:pPr>
        <w:pStyle w:val="Heading2"/>
      </w:pPr>
      <w:r>
        <w:t>Other issues</w:t>
      </w:r>
    </w:p>
    <w:bookmarkEnd w:id="0"/>
    <w:p w14:paraId="716AE875" w14:textId="77777777" w:rsidR="00736A49" w:rsidRDefault="00C05AA3">
      <w:pPr>
        <w:rPr>
          <w:b/>
          <w:bCs/>
        </w:rPr>
      </w:pPr>
      <w:r>
        <w:rPr>
          <w:b/>
          <w:bCs/>
        </w:rPr>
        <w:t xml:space="preserve">Q5: Are there any other issues? </w:t>
      </w:r>
    </w:p>
    <w:tbl>
      <w:tblPr>
        <w:tblStyle w:val="TableGrid"/>
        <w:tblW w:w="0" w:type="auto"/>
        <w:tblLook w:val="04A0" w:firstRow="1" w:lastRow="0" w:firstColumn="1" w:lastColumn="0" w:noHBand="0" w:noVBand="1"/>
      </w:tblPr>
      <w:tblGrid>
        <w:gridCol w:w="2515"/>
        <w:gridCol w:w="7116"/>
      </w:tblGrid>
      <w:tr w:rsidR="00736A49" w14:paraId="281FEBDC" w14:textId="77777777">
        <w:tc>
          <w:tcPr>
            <w:tcW w:w="2515" w:type="dxa"/>
          </w:tcPr>
          <w:p w14:paraId="2D64D0B5" w14:textId="77777777" w:rsidR="00736A49" w:rsidRDefault="00C05AA3">
            <w:pPr>
              <w:rPr>
                <w:b/>
                <w:bCs/>
                <w:sz w:val="24"/>
                <w:szCs w:val="24"/>
              </w:rPr>
            </w:pPr>
            <w:r>
              <w:rPr>
                <w:b/>
                <w:bCs/>
                <w:sz w:val="24"/>
                <w:szCs w:val="24"/>
              </w:rPr>
              <w:lastRenderedPageBreak/>
              <w:t>Company</w:t>
            </w:r>
          </w:p>
        </w:tc>
        <w:tc>
          <w:tcPr>
            <w:tcW w:w="7116" w:type="dxa"/>
          </w:tcPr>
          <w:p w14:paraId="0FA78181" w14:textId="77777777" w:rsidR="00736A49" w:rsidRDefault="00C05AA3">
            <w:pPr>
              <w:rPr>
                <w:b/>
                <w:bCs/>
                <w:sz w:val="24"/>
                <w:szCs w:val="24"/>
              </w:rPr>
            </w:pPr>
            <w:r>
              <w:rPr>
                <w:b/>
                <w:bCs/>
                <w:sz w:val="24"/>
                <w:szCs w:val="24"/>
              </w:rPr>
              <w:t>Comment</w:t>
            </w:r>
          </w:p>
        </w:tc>
      </w:tr>
      <w:tr w:rsidR="00736A49" w14:paraId="439CEFF1" w14:textId="77777777">
        <w:tc>
          <w:tcPr>
            <w:tcW w:w="2515" w:type="dxa"/>
          </w:tcPr>
          <w:p w14:paraId="6BA82106" w14:textId="77777777" w:rsidR="00736A49" w:rsidRDefault="00736A49">
            <w:pPr>
              <w:rPr>
                <w:b/>
                <w:bCs/>
              </w:rPr>
            </w:pPr>
          </w:p>
        </w:tc>
        <w:tc>
          <w:tcPr>
            <w:tcW w:w="7116" w:type="dxa"/>
          </w:tcPr>
          <w:p w14:paraId="2C07D5AC" w14:textId="77777777" w:rsidR="00736A49" w:rsidRDefault="00736A49">
            <w:pPr>
              <w:rPr>
                <w:b/>
                <w:bCs/>
              </w:rPr>
            </w:pPr>
          </w:p>
        </w:tc>
      </w:tr>
      <w:tr w:rsidR="00736A49" w14:paraId="4F876B41" w14:textId="77777777">
        <w:tc>
          <w:tcPr>
            <w:tcW w:w="2515" w:type="dxa"/>
          </w:tcPr>
          <w:p w14:paraId="76ADBCD3" w14:textId="77777777" w:rsidR="00736A49" w:rsidRDefault="00736A49">
            <w:pPr>
              <w:rPr>
                <w:b/>
                <w:bCs/>
              </w:rPr>
            </w:pPr>
          </w:p>
        </w:tc>
        <w:tc>
          <w:tcPr>
            <w:tcW w:w="7116" w:type="dxa"/>
          </w:tcPr>
          <w:p w14:paraId="0231E769" w14:textId="77777777" w:rsidR="00736A49" w:rsidRDefault="00736A49">
            <w:pPr>
              <w:rPr>
                <w:b/>
                <w:bCs/>
              </w:rPr>
            </w:pPr>
          </w:p>
        </w:tc>
      </w:tr>
      <w:tr w:rsidR="00736A49" w14:paraId="274B3E05" w14:textId="77777777">
        <w:tc>
          <w:tcPr>
            <w:tcW w:w="2515" w:type="dxa"/>
          </w:tcPr>
          <w:p w14:paraId="192A7ABA" w14:textId="77777777" w:rsidR="00736A49" w:rsidRDefault="00736A49">
            <w:pPr>
              <w:rPr>
                <w:b/>
                <w:bCs/>
              </w:rPr>
            </w:pPr>
          </w:p>
        </w:tc>
        <w:tc>
          <w:tcPr>
            <w:tcW w:w="7116" w:type="dxa"/>
          </w:tcPr>
          <w:p w14:paraId="0DB30173" w14:textId="77777777" w:rsidR="00736A49" w:rsidRDefault="00736A49">
            <w:pPr>
              <w:rPr>
                <w:b/>
                <w:bCs/>
              </w:rPr>
            </w:pPr>
          </w:p>
        </w:tc>
      </w:tr>
      <w:tr w:rsidR="00736A49" w14:paraId="6127FA58" w14:textId="77777777">
        <w:tc>
          <w:tcPr>
            <w:tcW w:w="2515" w:type="dxa"/>
          </w:tcPr>
          <w:p w14:paraId="0C9703DC" w14:textId="77777777" w:rsidR="00736A49" w:rsidRDefault="00736A49">
            <w:pPr>
              <w:rPr>
                <w:b/>
                <w:bCs/>
              </w:rPr>
            </w:pPr>
          </w:p>
        </w:tc>
        <w:tc>
          <w:tcPr>
            <w:tcW w:w="7116" w:type="dxa"/>
          </w:tcPr>
          <w:p w14:paraId="187BD1B0" w14:textId="77777777" w:rsidR="00736A49" w:rsidRDefault="00736A49">
            <w:pPr>
              <w:rPr>
                <w:b/>
                <w:bCs/>
              </w:rPr>
            </w:pPr>
          </w:p>
        </w:tc>
      </w:tr>
      <w:tr w:rsidR="00736A49" w14:paraId="4080AD3F" w14:textId="77777777">
        <w:tc>
          <w:tcPr>
            <w:tcW w:w="2515" w:type="dxa"/>
          </w:tcPr>
          <w:p w14:paraId="55BBDEA7" w14:textId="77777777" w:rsidR="00736A49" w:rsidRDefault="00736A49">
            <w:pPr>
              <w:rPr>
                <w:b/>
                <w:bCs/>
              </w:rPr>
            </w:pPr>
          </w:p>
        </w:tc>
        <w:tc>
          <w:tcPr>
            <w:tcW w:w="7116" w:type="dxa"/>
          </w:tcPr>
          <w:p w14:paraId="2359A0F5" w14:textId="77777777" w:rsidR="00736A49" w:rsidRDefault="00736A49">
            <w:pPr>
              <w:rPr>
                <w:b/>
                <w:bCs/>
              </w:rPr>
            </w:pPr>
          </w:p>
        </w:tc>
      </w:tr>
    </w:tbl>
    <w:p w14:paraId="2383265A" w14:textId="77777777" w:rsidR="00736A49" w:rsidRDefault="00736A49"/>
    <w:p w14:paraId="796303B6" w14:textId="77777777" w:rsidR="00736A49" w:rsidRDefault="00C05AA3">
      <w:pPr>
        <w:pStyle w:val="Heading1"/>
        <w:numPr>
          <w:ilvl w:val="0"/>
          <w:numId w:val="0"/>
        </w:numPr>
      </w:pPr>
      <w:r>
        <w:t>3</w:t>
      </w:r>
      <w:r>
        <w:tab/>
        <w:t xml:space="preserve">Conclusion </w:t>
      </w:r>
    </w:p>
    <w:p w14:paraId="78D83837" w14:textId="77777777" w:rsidR="009C0A44" w:rsidRDefault="009C0A44" w:rsidP="009C0A44">
      <w:pPr>
        <w:rPr>
          <w:b/>
          <w:bCs/>
          <w:color w:val="0070C0"/>
        </w:rPr>
      </w:pPr>
    </w:p>
    <w:p w14:paraId="462C3536" w14:textId="4EADB3B3" w:rsidR="009C0A44" w:rsidRPr="00C05AA3" w:rsidRDefault="009C0A44" w:rsidP="009C0A44">
      <w:pPr>
        <w:rPr>
          <w:b/>
          <w:bCs/>
          <w:sz w:val="24"/>
          <w:szCs w:val="24"/>
        </w:rPr>
      </w:pPr>
      <w:r w:rsidRPr="00C05AA3">
        <w:rPr>
          <w:b/>
          <w:bCs/>
          <w:sz w:val="24"/>
          <w:szCs w:val="24"/>
        </w:rPr>
        <w:t>Proposal 1</w:t>
      </w:r>
      <w:r w:rsidR="00C05AA3" w:rsidRPr="00C05AA3">
        <w:rPr>
          <w:b/>
          <w:bCs/>
          <w:sz w:val="24"/>
          <w:szCs w:val="24"/>
        </w:rPr>
        <w:t xml:space="preserve"> (supported by 5 ou</w:t>
      </w:r>
      <w:r w:rsidR="00C05AA3">
        <w:rPr>
          <w:b/>
          <w:bCs/>
          <w:sz w:val="24"/>
          <w:szCs w:val="24"/>
        </w:rPr>
        <w:t>t</w:t>
      </w:r>
      <w:r w:rsidR="00C05AA3" w:rsidRPr="00C05AA3">
        <w:rPr>
          <w:b/>
          <w:bCs/>
          <w:sz w:val="24"/>
          <w:szCs w:val="24"/>
        </w:rPr>
        <w:t xml:space="preserve"> of 8)</w:t>
      </w:r>
      <w:r w:rsidRPr="00C05AA3">
        <w:rPr>
          <w:b/>
          <w:bCs/>
          <w:sz w:val="24"/>
          <w:szCs w:val="24"/>
        </w:rPr>
        <w:t xml:space="preserve">: ST2 to not explicitly capture CHO as triggering condition for type-3 indication. </w:t>
      </w:r>
    </w:p>
    <w:p w14:paraId="55AF74A8" w14:textId="2EEE75EE" w:rsidR="009C0A44" w:rsidRPr="00C05AA3" w:rsidRDefault="009C0A44" w:rsidP="009C0A44">
      <w:pPr>
        <w:rPr>
          <w:b/>
          <w:bCs/>
          <w:sz w:val="24"/>
          <w:szCs w:val="24"/>
        </w:rPr>
      </w:pPr>
      <w:r w:rsidRPr="00C05AA3">
        <w:rPr>
          <w:b/>
          <w:bCs/>
          <w:sz w:val="24"/>
          <w:szCs w:val="24"/>
        </w:rPr>
        <w:t>Proposal 2</w:t>
      </w:r>
      <w:r w:rsidRPr="00C05AA3">
        <w:rPr>
          <w:b/>
          <w:bCs/>
          <w:sz w:val="24"/>
          <w:szCs w:val="24"/>
        </w:rPr>
        <w:t xml:space="preserve"> (supported by 8 out of 9)</w:t>
      </w:r>
      <w:r w:rsidRPr="00C05AA3">
        <w:rPr>
          <w:b/>
          <w:bCs/>
          <w:sz w:val="24"/>
          <w:szCs w:val="24"/>
        </w:rPr>
        <w:t xml:space="preserve">: RAN2 does not have specific concerns about RAN3’s WA that upon migration/HO failure, the buffered RRC message is still transferred to the child node. </w:t>
      </w:r>
    </w:p>
    <w:p w14:paraId="5394D1F4" w14:textId="6353B351" w:rsidR="00C05AA3" w:rsidRPr="00C05AA3" w:rsidRDefault="00C05AA3" w:rsidP="00C05AA3">
      <w:pPr>
        <w:rPr>
          <w:b/>
          <w:bCs/>
          <w:sz w:val="24"/>
          <w:szCs w:val="24"/>
        </w:rPr>
      </w:pPr>
      <w:r w:rsidRPr="00C05AA3">
        <w:rPr>
          <w:b/>
          <w:bCs/>
          <w:sz w:val="24"/>
          <w:szCs w:val="24"/>
        </w:rPr>
        <w:t>Proposal 4</w:t>
      </w:r>
      <w:r w:rsidRPr="00C05AA3">
        <w:rPr>
          <w:b/>
          <w:bCs/>
          <w:sz w:val="24"/>
          <w:szCs w:val="24"/>
        </w:rPr>
        <w:t xml:space="preserve"> (supported by 10 out of 11)</w:t>
      </w:r>
      <w:r w:rsidRPr="00C05AA3">
        <w:rPr>
          <w:b/>
          <w:bCs/>
          <w:sz w:val="24"/>
          <w:szCs w:val="24"/>
        </w:rPr>
        <w:t xml:space="preserve">: </w:t>
      </w:r>
      <w:r w:rsidRPr="00C05AA3">
        <w:rPr>
          <w:b/>
          <w:bCs/>
          <w:sz w:val="24"/>
          <w:szCs w:val="24"/>
        </w:rPr>
        <w:t>RAN2 a</w:t>
      </w:r>
      <w:r w:rsidRPr="00C05AA3">
        <w:rPr>
          <w:b/>
          <w:bCs/>
          <w:sz w:val="24"/>
          <w:szCs w:val="24"/>
        </w:rPr>
        <w:t>grees with RAN3 that RAN3’s solution 1 for latency reduction should not be applied for CHO.</w:t>
      </w:r>
    </w:p>
    <w:p w14:paraId="66926616" w14:textId="0E4ACEAA" w:rsidR="00736A49" w:rsidRPr="00C05AA3" w:rsidRDefault="00736A49">
      <w:pPr>
        <w:rPr>
          <w:b/>
          <w:bCs/>
          <w:sz w:val="24"/>
          <w:szCs w:val="24"/>
        </w:rPr>
      </w:pPr>
    </w:p>
    <w:p w14:paraId="19633555" w14:textId="77777777" w:rsidR="00736A49" w:rsidRDefault="00736A49">
      <w:pPr>
        <w:rPr>
          <w:b/>
          <w:bCs/>
        </w:rPr>
      </w:pPr>
    </w:p>
    <w:p w14:paraId="0E01C178" w14:textId="77777777" w:rsidR="00736A49" w:rsidRDefault="00C05AA3">
      <w:pPr>
        <w:pStyle w:val="Heading1"/>
        <w:numPr>
          <w:ilvl w:val="0"/>
          <w:numId w:val="0"/>
        </w:numPr>
      </w:pPr>
      <w:r>
        <w:t>4</w:t>
      </w:r>
      <w:r>
        <w:tab/>
        <w:t>References</w:t>
      </w:r>
    </w:p>
    <w:p w14:paraId="7467C5EC" w14:textId="77777777" w:rsidR="00736A49" w:rsidRDefault="00C05AA3">
      <w:r>
        <w:t>[1] R2-2202050, [Post116bis-e][</w:t>
      </w:r>
      <w:proofErr w:type="gramStart"/>
      <w:r>
        <w:t>079][</w:t>
      </w:r>
      <w:proofErr w:type="spellStart"/>
      <w:proofErr w:type="gramEnd"/>
      <w:r>
        <w:t>eIAB</w:t>
      </w:r>
      <w:proofErr w:type="spellEnd"/>
      <w:r>
        <w:t xml:space="preserve">] Open Issues </w:t>
      </w:r>
      <w:r>
        <w:t>(Qualcomm), 3GPP RAN WG2 Meeting 116bis-e, January 2022.</w:t>
      </w:r>
    </w:p>
    <w:p w14:paraId="4C20EAD1" w14:textId="77777777" w:rsidR="00736A49" w:rsidRDefault="00736A49"/>
    <w:sectPr w:rsidR="00736A49">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F6F21F8"/>
    <w:multiLevelType w:val="multilevel"/>
    <w:tmpl w:val="1F6F21F8"/>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651C78"/>
    <w:multiLevelType w:val="multilevel"/>
    <w:tmpl w:val="56651C78"/>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0B80"/>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5EAD"/>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2B9"/>
    <w:rsid w:val="000804FD"/>
    <w:rsid w:val="00080512"/>
    <w:rsid w:val="000812F8"/>
    <w:rsid w:val="000813D2"/>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4ED7"/>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1A0D"/>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4B2B"/>
    <w:rsid w:val="00225498"/>
    <w:rsid w:val="002259F7"/>
    <w:rsid w:val="0022606D"/>
    <w:rsid w:val="00227981"/>
    <w:rsid w:val="0022799C"/>
    <w:rsid w:val="002314C4"/>
    <w:rsid w:val="00233513"/>
    <w:rsid w:val="0023360C"/>
    <w:rsid w:val="00233CDB"/>
    <w:rsid w:val="00235144"/>
    <w:rsid w:val="00235347"/>
    <w:rsid w:val="00235E0B"/>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5E21"/>
    <w:rsid w:val="003E665D"/>
    <w:rsid w:val="003E6D72"/>
    <w:rsid w:val="003E6F80"/>
    <w:rsid w:val="003E795C"/>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807"/>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06B"/>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016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191E"/>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773"/>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68"/>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405"/>
    <w:rsid w:val="0073469C"/>
    <w:rsid w:val="00734A5B"/>
    <w:rsid w:val="00734CEE"/>
    <w:rsid w:val="00735E81"/>
    <w:rsid w:val="00736A49"/>
    <w:rsid w:val="007376EC"/>
    <w:rsid w:val="00737C34"/>
    <w:rsid w:val="00741756"/>
    <w:rsid w:val="00741F9D"/>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AD8"/>
    <w:rsid w:val="007D0EB5"/>
    <w:rsid w:val="007D2917"/>
    <w:rsid w:val="007D309E"/>
    <w:rsid w:val="007D3EDC"/>
    <w:rsid w:val="007D428A"/>
    <w:rsid w:val="007D44A4"/>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4D57"/>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2F87"/>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1E1"/>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57"/>
    <w:rsid w:val="009B6FE7"/>
    <w:rsid w:val="009B73A2"/>
    <w:rsid w:val="009B7425"/>
    <w:rsid w:val="009B7BA2"/>
    <w:rsid w:val="009B7CC9"/>
    <w:rsid w:val="009C0A44"/>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C83"/>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5A8"/>
    <w:rsid w:val="00A11888"/>
    <w:rsid w:val="00A134D7"/>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5B6A"/>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9CC"/>
    <w:rsid w:val="00B85A51"/>
    <w:rsid w:val="00B87487"/>
    <w:rsid w:val="00B875A1"/>
    <w:rsid w:val="00B87D15"/>
    <w:rsid w:val="00B87D5F"/>
    <w:rsid w:val="00B90ABE"/>
    <w:rsid w:val="00B90D46"/>
    <w:rsid w:val="00B910C3"/>
    <w:rsid w:val="00B910E6"/>
    <w:rsid w:val="00B9123F"/>
    <w:rsid w:val="00B912B1"/>
    <w:rsid w:val="00B92AD7"/>
    <w:rsid w:val="00B941C8"/>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814"/>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0A8"/>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5AA3"/>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6F90"/>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009"/>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5FEB"/>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101547A8"/>
    <w:rsid w:val="11157BCD"/>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681543"/>
  <w15:docId w15:val="{A25D45A3-11B7-46D1-AD37-4390B16D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ommentText">
    <w:name w:val="annotation text"/>
    <w:basedOn w:val="Normal"/>
    <w:link w:val="CommentTextChar"/>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ListParagraphChar">
    <w:name w:val="List Paragraph Char"/>
    <w:link w:val="ListParagraph"/>
    <w:uiPriority w:val="34"/>
    <w:qFormat/>
    <w:locked/>
    <w:rPr>
      <w:lang w:val="en-GB"/>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LD">
    <w:name w:val="LD"/>
    <w:qFormat/>
    <w:pPr>
      <w:keepNext/>
      <w:keepLines/>
      <w:spacing w:line="180" w:lineRule="exact"/>
    </w:pPr>
    <w:rPr>
      <w:rFonts w:ascii="Courier New" w:hAnsi="Courier New"/>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lang w:val="en-GB"/>
    </w:rPr>
  </w:style>
  <w:style w:type="paragraph" w:customStyle="1" w:styleId="Revision1">
    <w:name w:val="Revision1"/>
    <w:hidde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34</TotalTime>
  <Pages>12</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Qualcomm2</cp:lastModifiedBy>
  <cp:revision>7</cp:revision>
  <dcterms:created xsi:type="dcterms:W3CDTF">2022-02-28T22:00:00Z</dcterms:created>
  <dcterms:modified xsi:type="dcterms:W3CDTF">2022-02-28T22:34:00Z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