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w:t>
      </w:r>
      <w:proofErr w:type="gramStart"/>
      <w:r w:rsidR="005273FF" w:rsidRPr="005273FF">
        <w:rPr>
          <w:rFonts w:ascii="Arial" w:hAnsi="Arial"/>
          <w:bCs/>
          <w:sz w:val="24"/>
        </w:rPr>
        <w:t>003][</w:t>
      </w:r>
      <w:proofErr w:type="spellStart"/>
      <w:proofErr w:type="gramEnd"/>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w:t>
      </w:r>
      <w:proofErr w:type="spellStart"/>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Heading1"/>
      </w:pPr>
      <w:r>
        <w:t>Discussion</w:t>
      </w:r>
    </w:p>
    <w:p w14:paraId="1490893A" w14:textId="77777777" w:rsidR="0002668C" w:rsidRDefault="006973BC">
      <w:pPr>
        <w:pStyle w:val="Heading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w:t>
      </w:r>
      <w:proofErr w:type="gramStart"/>
      <w:r w:rsidRPr="00752BC7">
        <w:t>048][</w:t>
      </w:r>
      <w:proofErr w:type="spellStart"/>
      <w:proofErr w:type="gramEnd"/>
      <w:r w:rsidRPr="00752BC7">
        <w:t>eIAB</w:t>
      </w:r>
      <w:proofErr w:type="spellEnd"/>
      <w:r w:rsidRPr="00752BC7">
        <w:t xml:space="preserve">] BH RLF indication (LGE) did not identify sufficient support to capture CHO execution as a separate trigger condition for type-3 indication (only 8 to 6). The opponents believe that </w:t>
      </w:r>
      <w:proofErr w:type="gramStart"/>
      <w:r w:rsidRPr="00752BC7">
        <w:t>“..</w:t>
      </w:r>
      <w:proofErr w:type="gramEnd"/>
      <w:r w:rsidRPr="00752BC7">
        <w:t>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ListParagraph"/>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ListParagraph"/>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TableGrid"/>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Heading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until the successful completion of the random access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77777777" w:rsidR="003E6F80" w:rsidRDefault="003E6F80" w:rsidP="003E6F80">
            <w:pPr>
              <w:rPr>
                <w:b/>
                <w:bCs/>
              </w:rPr>
            </w:pPr>
          </w:p>
        </w:tc>
        <w:tc>
          <w:tcPr>
            <w:tcW w:w="7116" w:type="dxa"/>
          </w:tcPr>
          <w:p w14:paraId="2397049F" w14:textId="77777777" w:rsidR="003E6F80" w:rsidRDefault="003E6F80" w:rsidP="003E6F80">
            <w:pPr>
              <w:rPr>
                <w:b/>
                <w:bCs/>
              </w:rPr>
            </w:pPr>
          </w:p>
        </w:tc>
      </w:tr>
      <w:tr w:rsidR="003E6F80" w14:paraId="1D4E73D5" w14:textId="77777777" w:rsidTr="00F369C7">
        <w:tc>
          <w:tcPr>
            <w:tcW w:w="2515" w:type="dxa"/>
          </w:tcPr>
          <w:p w14:paraId="52076102" w14:textId="77777777" w:rsidR="003E6F80" w:rsidRDefault="003E6F80" w:rsidP="003E6F80">
            <w:pPr>
              <w:rPr>
                <w:b/>
                <w:bCs/>
              </w:rPr>
            </w:pPr>
          </w:p>
        </w:tc>
        <w:tc>
          <w:tcPr>
            <w:tcW w:w="7116" w:type="dxa"/>
          </w:tcPr>
          <w:p w14:paraId="00216C90" w14:textId="77777777" w:rsidR="003E6F80" w:rsidRDefault="003E6F80" w:rsidP="003E6F80">
            <w:pPr>
              <w:rPr>
                <w:b/>
                <w:bCs/>
              </w:rPr>
            </w:pP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Heading2"/>
      </w:pPr>
      <w:r>
        <w:lastRenderedPageBreak/>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TableGrid"/>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w:t>
                    </w:r>
                    <w:r>
                      <w:rPr>
                        <w:rFonts w:eastAsia="Yu Mincho"/>
                        <w:lang w:eastAsia="ja-JP"/>
                      </w:rPr>
                      <w:lastRenderedPageBreak/>
                      <w:t xml:space="preserve">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So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buffered 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 xml:space="preserve">be sent to the child node in </w:t>
                    </w:r>
                    <w:r>
                      <w:rPr>
                        <w:lang w:eastAsia="zh-CN"/>
                      </w:rPr>
                      <w:lastRenderedPageBreak/>
                      <w:t>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(e.g.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(e.g.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ListParagraph"/>
                    <w:numPr>
                      <w:ilvl w:val="0"/>
                      <w:numId w:val="6"/>
                    </w:numPr>
                    <w:rPr>
                      <w:ins w:id="97" w:author="Nokia Gosia" w:date="2022-02-14T16:25:00Z"/>
                    </w:rPr>
                  </w:pPr>
                  <w:ins w:id="98"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ins w:id="105" w:author="Futurewei" w:date="2022-02-14T11:59:00Z">
                    <w:r>
                      <w:t>Similar to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ListParagraph"/>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ListParagraph"/>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ListParagraph"/>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TableGrid"/>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as long as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77777777" w:rsidR="005A650B" w:rsidRDefault="005A650B" w:rsidP="000E2AD8">
            <w:pPr>
              <w:rPr>
                <w:b/>
                <w:bCs/>
              </w:rPr>
            </w:pPr>
          </w:p>
        </w:tc>
        <w:tc>
          <w:tcPr>
            <w:tcW w:w="7116" w:type="dxa"/>
          </w:tcPr>
          <w:p w14:paraId="69794CA5" w14:textId="77777777" w:rsidR="005A650B" w:rsidRDefault="005A650B" w:rsidP="000E2AD8">
            <w:pPr>
              <w:rPr>
                <w:b/>
                <w:bCs/>
              </w:rPr>
            </w:pP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w:t>
                    </w:r>
                    <w:r>
                      <w:rPr>
                        <w:rFonts w:eastAsia="Malgun Gothic"/>
                        <w:lang w:eastAsia="ko-KR"/>
                      </w:rPr>
                      <w:lastRenderedPageBreak/>
                      <w:t xml:space="preserve">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lastRenderedPageBreak/>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ListParagraph"/>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ListParagraph"/>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TableGrid"/>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bCs/>
                <w:lang w:eastAsia="ko-KR"/>
              </w:rPr>
            </w:pPr>
            <w:r>
              <w:rPr>
                <w:bCs/>
                <w:lang w:eastAsia="ko-KR"/>
              </w:rPr>
              <w:lastRenderedPageBreak/>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A115A8" w14:paraId="74C321C4" w14:textId="77777777" w:rsidTr="000E2AD8">
        <w:tc>
          <w:tcPr>
            <w:tcW w:w="2515" w:type="dxa"/>
          </w:tcPr>
          <w:p w14:paraId="3E10C039" w14:textId="28D5A5E9" w:rsidR="00A115A8" w:rsidRPr="00A115A8" w:rsidRDefault="00A115A8" w:rsidP="00A115A8">
            <w:r w:rsidRPr="00A115A8">
              <w:t>Nokia, Nokia Shanghai Bell</w:t>
            </w:r>
          </w:p>
        </w:tc>
        <w:tc>
          <w:tcPr>
            <w:tcW w:w="7116" w:type="dxa"/>
          </w:tcPr>
          <w:p w14:paraId="158DF0E9" w14:textId="77777777" w:rsidR="00A115A8" w:rsidRDefault="00A115A8" w:rsidP="00A115A8">
            <w:pPr>
              <w:rPr>
                <w:bCs/>
              </w:rPr>
            </w:pPr>
            <w:r>
              <w:rPr>
                <w:bCs/>
              </w:rPr>
              <w:t>Disagree with proposal 4.</w:t>
            </w:r>
          </w:p>
          <w:p w14:paraId="015FD9F7" w14:textId="77777777" w:rsidR="00A115A8" w:rsidRDefault="00A115A8" w:rsidP="00A115A8">
            <w:pPr>
              <w:rPr>
                <w:bCs/>
              </w:rPr>
            </w:pPr>
            <w:r>
              <w:rPr>
                <w:bCs/>
              </w:rPr>
              <w:t>From the above Rapporteur Summary:</w:t>
            </w:r>
          </w:p>
          <w:p w14:paraId="55397880" w14:textId="77777777" w:rsidR="00A115A8" w:rsidRDefault="00A115A8" w:rsidP="00A115A8">
            <w:pPr>
              <w:rPr>
                <w:bCs/>
              </w:rPr>
            </w:pPr>
            <w:r>
              <w:rPr>
                <w:color w:val="C00000"/>
              </w:rPr>
              <w:tab/>
              <w:t xml:space="preserve">The problem is that the RRC Reconfiguration to be buffered can only contain the </w:t>
            </w:r>
            <w:r>
              <w:rPr>
                <w:color w:val="C00000"/>
              </w:rPr>
              <w:tab/>
              <w:t xml:space="preserve">IP address configuration for one target donor-DU, while </w:t>
            </w:r>
            <w:r w:rsidRPr="00167373">
              <w:rPr>
                <w:color w:val="C00000"/>
                <w:highlight w:val="yellow"/>
              </w:rPr>
              <w:t xml:space="preserve">the CHO command can </w:t>
            </w:r>
            <w:r w:rsidRPr="00167373">
              <w:rPr>
                <w:color w:val="C00000"/>
                <w:highlight w:val="yellow"/>
              </w:rPr>
              <w:tab/>
              <w:t>contain</w:t>
            </w:r>
            <w:r>
              <w:rPr>
                <w:color w:val="C00000"/>
              </w:rPr>
              <w:t xml:space="preserve"> RRC Reconfigurations for multiple target nodes with different donor-</w:t>
            </w:r>
            <w:r>
              <w:rPr>
                <w:color w:val="C00000"/>
              </w:rPr>
              <w:tab/>
              <w:t>DUs.</w:t>
            </w:r>
          </w:p>
          <w:p w14:paraId="18D0A0F1" w14:textId="77777777" w:rsidR="00A115A8" w:rsidRDefault="00A115A8" w:rsidP="00A115A8">
            <w:pPr>
              <w:rPr>
                <w:bCs/>
              </w:rPr>
            </w:pPr>
            <w:proofErr w:type="gramStart"/>
            <w:r>
              <w:rPr>
                <w:bCs/>
              </w:rPr>
              <w:t>Yes</w:t>
            </w:r>
            <w:proofErr w:type="gramEnd"/>
            <w:r>
              <w:rPr>
                <w:bCs/>
              </w:rPr>
              <w:t xml:space="preserve"> a CHO command </w:t>
            </w:r>
            <w:r>
              <w:rPr>
                <w:bCs/>
                <w:u w:val="single"/>
              </w:rPr>
              <w:t>can</w:t>
            </w:r>
            <w:r>
              <w:rPr>
                <w:bCs/>
              </w:rPr>
              <w:t xml:space="preserve"> contain </w:t>
            </w:r>
            <w:r w:rsidRPr="003472EB">
              <w:rPr>
                <w:bCs/>
              </w:rPr>
              <w:t xml:space="preserve">RRC Reconfigurations </w:t>
            </w:r>
            <w:r>
              <w:rPr>
                <w:bCs/>
              </w:rPr>
              <w:t xml:space="preserve">corresponding to different donor DUs, but it does not </w:t>
            </w:r>
            <w:r w:rsidRPr="00167373">
              <w:rPr>
                <w:bCs/>
                <w:u w:val="single"/>
              </w:rPr>
              <w:t>have to</w:t>
            </w:r>
            <w:r>
              <w:rPr>
                <w:bCs/>
              </w:rPr>
              <w:t xml:space="preserve"> do so. </w:t>
            </w:r>
          </w:p>
          <w:p w14:paraId="16BB05B6" w14:textId="77777777" w:rsidR="00A115A8" w:rsidRDefault="00A115A8" w:rsidP="00A115A8">
            <w:pPr>
              <w:rPr>
                <w:bCs/>
              </w:rPr>
            </w:pPr>
            <w:proofErr w:type="gramStart"/>
            <w:r>
              <w:rPr>
                <w:bCs/>
              </w:rPr>
              <w:t>So</w:t>
            </w:r>
            <w:proofErr w:type="gramEnd"/>
            <w:r>
              <w:rPr>
                <w:bCs/>
              </w:rPr>
              <w:t xml:space="preserve"> in the case of a </w:t>
            </w:r>
            <w:r w:rsidRPr="00167373">
              <w:rPr>
                <w:b/>
                <w:bCs/>
              </w:rPr>
              <w:t xml:space="preserve">single target </w:t>
            </w:r>
            <w:r>
              <w:rPr>
                <w:b/>
                <w:bCs/>
              </w:rPr>
              <w:t>donor DU</w:t>
            </w:r>
            <w:r>
              <w:rPr>
                <w:bCs/>
              </w:rPr>
              <w:t>, the sought “concrete solution” is trivial, and we still gain the attractive CHO property that the delivery of the mobility command is not at risk due to a deteriorating radio channel.</w:t>
            </w:r>
          </w:p>
          <w:p w14:paraId="1FD6C786" w14:textId="77777777" w:rsidR="00A115A8" w:rsidRDefault="00A115A8" w:rsidP="00A115A8">
            <w:pPr>
              <w:rPr>
                <w:bCs/>
              </w:rPr>
            </w:pPr>
            <w:r>
              <w:rPr>
                <w:bCs/>
              </w:rPr>
              <w:t xml:space="preserve">In the case of </w:t>
            </w:r>
            <w:r w:rsidRPr="00167373">
              <w:rPr>
                <w:b/>
                <w:bCs/>
              </w:rPr>
              <w:t>multiple target donor DUs</w:t>
            </w:r>
            <w:r>
              <w:rPr>
                <w:bCs/>
              </w:rPr>
              <w:t xml:space="preserve">, the migrating node and its </w:t>
            </w:r>
            <w:proofErr w:type="gramStart"/>
            <w:r>
              <w:rPr>
                <w:bCs/>
              </w:rPr>
              <w:t>descendants</w:t>
            </w:r>
            <w:proofErr w:type="gramEnd"/>
            <w:r>
              <w:rPr>
                <w:bCs/>
              </w:rPr>
              <w:t xml:space="preserve"> buffer one RRC Reconfiguration per target donor DU. The delivery of each of them to the child node is conditional on:</w:t>
            </w:r>
          </w:p>
          <w:p w14:paraId="0DB12032" w14:textId="77777777" w:rsidR="00A115A8" w:rsidRDefault="00A115A8" w:rsidP="00A115A8">
            <w:pPr>
              <w:pStyle w:val="ListParagraph"/>
              <w:numPr>
                <w:ilvl w:val="0"/>
                <w:numId w:val="6"/>
              </w:numPr>
              <w:rPr>
                <w:bCs/>
              </w:rPr>
            </w:pPr>
            <w:r>
              <w:rPr>
                <w:bCs/>
              </w:rPr>
              <w:t xml:space="preserve">for the migrating node: a configured set of </w:t>
            </w:r>
            <w:proofErr w:type="gramStart"/>
            <w:r>
              <w:rPr>
                <w:bCs/>
              </w:rPr>
              <w:t>target</w:t>
            </w:r>
            <w:proofErr w:type="gramEnd"/>
            <w:r>
              <w:rPr>
                <w:bCs/>
              </w:rPr>
              <w:t xml:space="preserve"> cells;</w:t>
            </w:r>
          </w:p>
          <w:p w14:paraId="5F2CE0B3" w14:textId="77777777" w:rsidR="00A115A8" w:rsidRDefault="00A115A8" w:rsidP="00A115A8">
            <w:pPr>
              <w:pStyle w:val="ListParagraph"/>
              <w:numPr>
                <w:ilvl w:val="0"/>
                <w:numId w:val="6"/>
              </w:numPr>
              <w:rPr>
                <w:bCs/>
              </w:rPr>
            </w:pPr>
            <w:r>
              <w:rPr>
                <w:bCs/>
              </w:rPr>
              <w:t>for a descendant node: a matching index received in the RRC Reconfiguration that was buffered by the parent node.</w:t>
            </w:r>
          </w:p>
          <w:p w14:paraId="23AB114B" w14:textId="57B51841" w:rsidR="00A115A8" w:rsidRDefault="00A115A8" w:rsidP="00A115A8">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bl>
    <w:p w14:paraId="6D5BBAA7" w14:textId="77777777" w:rsidR="000D6EC4" w:rsidRDefault="000D6EC4">
      <w:pPr>
        <w:rPr>
          <w:b/>
          <w:bCs/>
          <w:color w:val="4472C4" w:themeColor="accent1"/>
        </w:rPr>
      </w:pPr>
    </w:p>
    <w:p w14:paraId="6B8A0E29" w14:textId="77777777" w:rsidR="0002668C" w:rsidRDefault="006973BC">
      <w:pPr>
        <w:pStyle w:val="Heading2"/>
      </w:pPr>
      <w:r>
        <w:t xml:space="preserve">UE capabilities </w:t>
      </w:r>
    </w:p>
    <w:p w14:paraId="5BF0CE2C" w14:textId="441D8A12" w:rsidR="005D0BE1" w:rsidRDefault="005D0BE1" w:rsidP="005D0BE1">
      <w:r>
        <w:t>All issues related to UE capabilities are no handled in [AT117-e][</w:t>
      </w:r>
      <w:proofErr w:type="gramStart"/>
      <w:r>
        <w:t>022][</w:t>
      </w:r>
      <w:proofErr w:type="spellStart"/>
      <w:proofErr w:type="gramEnd"/>
      <w:r>
        <w:t>eIAB</w:t>
      </w:r>
      <w:proofErr w:type="spellEnd"/>
      <w:r>
        <w:t>] UE capabilities (Intel).</w:t>
      </w:r>
    </w:p>
    <w:p w14:paraId="2DC5CF3F" w14:textId="77777777" w:rsidR="005D0BE1" w:rsidRDefault="005D0BE1"/>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Heading1"/>
        <w:numPr>
          <w:ilvl w:val="0"/>
          <w:numId w:val="0"/>
        </w:numPr>
      </w:pPr>
      <w:r>
        <w:lastRenderedPageBreak/>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31D19" w14:textId="77777777" w:rsidR="000802B9" w:rsidRDefault="000802B9" w:rsidP="00C00511">
      <w:pPr>
        <w:spacing w:after="0" w:line="240" w:lineRule="auto"/>
      </w:pPr>
      <w:r>
        <w:separator/>
      </w:r>
    </w:p>
  </w:endnote>
  <w:endnote w:type="continuationSeparator" w:id="0">
    <w:p w14:paraId="2CAA38F0" w14:textId="77777777" w:rsidR="000802B9" w:rsidRDefault="000802B9" w:rsidP="00C00511">
      <w:pPr>
        <w:spacing w:after="0" w:line="240" w:lineRule="auto"/>
      </w:pPr>
      <w:r>
        <w:continuationSeparator/>
      </w:r>
    </w:p>
  </w:endnote>
  <w:endnote w:type="continuationNotice" w:id="1">
    <w:p w14:paraId="3B66F5E9" w14:textId="77777777" w:rsidR="000802B9" w:rsidRDefault="00080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922E" w14:textId="77777777" w:rsidR="000802B9" w:rsidRDefault="000802B9" w:rsidP="00C00511">
      <w:pPr>
        <w:spacing w:after="0" w:line="240" w:lineRule="auto"/>
      </w:pPr>
      <w:r>
        <w:separator/>
      </w:r>
    </w:p>
  </w:footnote>
  <w:footnote w:type="continuationSeparator" w:id="0">
    <w:p w14:paraId="7E07854B" w14:textId="77777777" w:rsidR="000802B9" w:rsidRDefault="000802B9" w:rsidP="00C00511">
      <w:pPr>
        <w:spacing w:after="0" w:line="240" w:lineRule="auto"/>
      </w:pPr>
      <w:r>
        <w:continuationSeparator/>
      </w:r>
    </w:p>
  </w:footnote>
  <w:footnote w:type="continuationNotice" w:id="1">
    <w:p w14:paraId="474C4C86" w14:textId="77777777" w:rsidR="000802B9" w:rsidRDefault="00080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11</Pages>
  <Words>4455</Words>
  <Characters>23490</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2</cp:revision>
  <dcterms:created xsi:type="dcterms:W3CDTF">2022-02-25T15:00:00Z</dcterms:created>
  <dcterms:modified xsi:type="dcterms:W3CDTF">2022-02-25T15:00:00Z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