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49277B" w:rsidRDefault="007A3318" w:rsidP="007A3318">
      <w:pPr>
        <w:rPr>
          <w:lang w:val="en-US"/>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49277B" w:rsidRDefault="008544AB" w:rsidP="0074169B">
      <w:pPr>
        <w:pStyle w:val="Doc-title"/>
        <w:ind w:left="4046" w:hanging="4046"/>
        <w:rPr>
          <w:lang w:val="en-US"/>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12:50-13:00</w:t>
            </w:r>
          </w:p>
        </w:tc>
        <w:tc>
          <w:tcPr>
            <w:tcW w:w="3300" w:type="dxa"/>
            <w:tcBorders>
              <w:left w:val="single" w:sz="4" w:space="0" w:color="auto"/>
              <w:right w:val="single" w:sz="4" w:space="0" w:color="auto"/>
            </w:tcBorders>
          </w:tcPr>
          <w:p w14:paraId="1CB4CC4B" w14:textId="01791355" w:rsidR="001A72C0" w:rsidRPr="000D4C3C" w:rsidDel="001A72C0" w:rsidRDefault="001A72C0" w:rsidP="001A72C0">
            <w:pPr>
              <w:tabs>
                <w:tab w:val="left" w:pos="720"/>
                <w:tab w:val="left" w:pos="1622"/>
              </w:tabs>
              <w:spacing w:before="20" w:after="20"/>
              <w:rPr>
                <w:rFonts w:cs="Arial"/>
                <w:sz w:val="16"/>
                <w:szCs w:val="16"/>
              </w:rPr>
            </w:pPr>
            <w:r w:rsidRPr="000D4C3C">
              <w:rPr>
                <w:rFonts w:cs="Arial"/>
                <w:sz w:val="16"/>
                <w:szCs w:val="16"/>
              </w:rPr>
              <w:t>RAN2 plan Q1</w:t>
            </w:r>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0D4C3C" w:rsidRDefault="001A72C0" w:rsidP="001A72C0">
            <w:pPr>
              <w:tabs>
                <w:tab w:val="left" w:pos="720"/>
                <w:tab w:val="left" w:pos="1622"/>
              </w:tabs>
              <w:spacing w:before="20" w:after="20"/>
              <w:rPr>
                <w:rFonts w:cs="Arial"/>
                <w:sz w:val="16"/>
                <w:szCs w:val="16"/>
                <w:lang w:val="en-US"/>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42FCEF91" w14:textId="71A3A3FE"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feMIMO (Johan)</w:t>
            </w:r>
          </w:p>
        </w:tc>
        <w:tc>
          <w:tcPr>
            <w:tcW w:w="3300" w:type="dxa"/>
            <w:tcBorders>
              <w:left w:val="single" w:sz="4" w:space="0" w:color="auto"/>
              <w:right w:val="single" w:sz="4" w:space="0" w:color="auto"/>
            </w:tcBorders>
            <w:shd w:val="clear" w:color="auto" w:fill="auto"/>
          </w:tcPr>
          <w:p w14:paraId="7A3FBED9" w14:textId="77777777" w:rsidR="001A72C0" w:rsidRDefault="001A72C0" w:rsidP="001A72C0">
            <w:pPr>
              <w:tabs>
                <w:tab w:val="left" w:pos="720"/>
                <w:tab w:val="left" w:pos="1622"/>
              </w:tabs>
              <w:spacing w:before="20" w:after="20"/>
              <w:rPr>
                <w:rFonts w:cs="Arial"/>
                <w:sz w:val="16"/>
                <w:szCs w:val="16"/>
              </w:rPr>
            </w:pPr>
            <w:r>
              <w:rPr>
                <w:rFonts w:cs="Arial"/>
                <w:sz w:val="16"/>
                <w:szCs w:val="16"/>
              </w:rPr>
              <w:t>NR17 RedCap (Sergio)</w:t>
            </w:r>
          </w:p>
          <w:p w14:paraId="7A898E07" w14:textId="77777777" w:rsidR="001A72C0" w:rsidRDefault="001A72C0" w:rsidP="001A72C0">
            <w:pPr>
              <w:tabs>
                <w:tab w:val="left" w:pos="720"/>
                <w:tab w:val="left" w:pos="1622"/>
              </w:tabs>
              <w:spacing w:before="20" w:after="20"/>
              <w:rPr>
                <w:rFonts w:cs="Arial"/>
                <w:sz w:val="16"/>
                <w:szCs w:val="16"/>
              </w:rPr>
            </w:pPr>
            <w:r>
              <w:rPr>
                <w:rFonts w:cs="Arial"/>
                <w:sz w:val="16"/>
                <w:szCs w:val="16"/>
              </w:rPr>
              <w:t>[8.12.1]</w:t>
            </w:r>
          </w:p>
          <w:p w14:paraId="0DA701F3" w14:textId="77777777" w:rsidR="001A72C0" w:rsidRDefault="001A72C0" w:rsidP="001A72C0">
            <w:pPr>
              <w:tabs>
                <w:tab w:val="left" w:pos="720"/>
                <w:tab w:val="left" w:pos="1622"/>
              </w:tabs>
              <w:spacing w:before="20" w:after="20"/>
              <w:rPr>
                <w:rFonts w:cs="Arial"/>
                <w:sz w:val="16"/>
                <w:szCs w:val="16"/>
              </w:rPr>
            </w:pPr>
            <w:r>
              <w:rPr>
                <w:rFonts w:cs="Arial"/>
                <w:sz w:val="16"/>
                <w:szCs w:val="16"/>
              </w:rPr>
              <w:t>[8.12.2.1]</w:t>
            </w:r>
          </w:p>
          <w:p w14:paraId="7C7F736D" w14:textId="5C78AB28" w:rsidR="001A72C0" w:rsidRPr="002D1ACA" w:rsidRDefault="001A72C0" w:rsidP="001A72C0">
            <w:pPr>
              <w:tabs>
                <w:tab w:val="left" w:pos="720"/>
                <w:tab w:val="left" w:pos="1622"/>
              </w:tabs>
              <w:spacing w:before="20" w:after="20"/>
              <w:rPr>
                <w:rFonts w:cs="Arial"/>
                <w:sz w:val="16"/>
                <w:szCs w:val="16"/>
              </w:rPr>
            </w:pPr>
            <w:r>
              <w:rPr>
                <w:rFonts w:cs="Arial"/>
                <w:sz w:val="16"/>
                <w:szCs w:val="16"/>
              </w:rPr>
              <w:t>[8.12.2.2] R2-2201732 (</w:t>
            </w:r>
            <w:r w:rsidRPr="0049277B">
              <w:rPr>
                <w:rFonts w:cs="Arial"/>
                <w:sz w:val="16"/>
                <w:szCs w:val="16"/>
              </w:rPr>
              <w:t>[Pre116bis-e][103])</w:t>
            </w:r>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rFonts w:cs="Arial"/>
                <w:sz w:val="16"/>
                <w:szCs w:val="16"/>
              </w:rPr>
            </w:pPr>
            <w:r>
              <w:rPr>
                <w:rFonts w:cs="Arial"/>
                <w:sz w:val="16"/>
                <w:szCs w:val="16"/>
              </w:rPr>
              <w:t>8.6.1 – organizational</w:t>
            </w:r>
          </w:p>
          <w:p w14:paraId="082009F7" w14:textId="7E789F61" w:rsidR="001A72C0" w:rsidRPr="002D1ACA" w:rsidRDefault="001A72C0" w:rsidP="001A72C0">
            <w:pPr>
              <w:tabs>
                <w:tab w:val="left" w:pos="720"/>
                <w:tab w:val="left" w:pos="1622"/>
              </w:tabs>
              <w:spacing w:before="20" w:after="20"/>
              <w:rPr>
                <w:rFonts w:cs="Arial"/>
                <w:sz w:val="16"/>
                <w:szCs w:val="16"/>
              </w:rPr>
            </w:pPr>
            <w:r>
              <w:rPr>
                <w:rFonts w:cs="Arial"/>
                <w:sz w:val="16"/>
                <w:szCs w:val="16"/>
              </w:rPr>
              <w:t>8.6.5 – CG aspects email discussion</w:t>
            </w:r>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rFonts w:cs="Arial"/>
                <w:sz w:val="16"/>
                <w:szCs w:val="16"/>
              </w:rPr>
            </w:pPr>
            <w:r>
              <w:rPr>
                <w:rFonts w:cs="Arial"/>
                <w:sz w:val="16"/>
                <w:szCs w:val="16"/>
              </w:rPr>
              <w:t>8.6.3 – CCCH vs. DCCCH email discussion</w:t>
            </w:r>
          </w:p>
          <w:p w14:paraId="74BAB6B2" w14:textId="258DF999" w:rsidR="001A72C0" w:rsidRPr="002D1ACA" w:rsidRDefault="001A72C0" w:rsidP="001A72C0">
            <w:pPr>
              <w:tabs>
                <w:tab w:val="left" w:pos="720"/>
                <w:tab w:val="left" w:pos="1622"/>
              </w:tabs>
              <w:spacing w:before="20" w:after="20"/>
              <w:rPr>
                <w:rFonts w:cs="Arial"/>
                <w:sz w:val="16"/>
                <w:szCs w:val="16"/>
              </w:rPr>
            </w:pPr>
            <w:r>
              <w:rPr>
                <w:rFonts w:cs="Arial"/>
                <w:sz w:val="16"/>
                <w:szCs w:val="16"/>
              </w:rPr>
              <w:t>8.6.2 (only proposals from last meeting)</w:t>
            </w:r>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r>
              <w:rPr>
                <w:rFonts w:cs="Arial"/>
                <w:sz w:val="16"/>
                <w:szCs w:val="16"/>
              </w:rPr>
              <w:t>Post 116 Email discussions</w:t>
            </w:r>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5DF0245"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rFonts w:cs="Arial"/>
                <w:sz w:val="16"/>
                <w:szCs w:val="16"/>
              </w:rPr>
            </w:pPr>
            <w:r>
              <w:rPr>
                <w:rFonts w:cs="Arial"/>
                <w:sz w:val="16"/>
                <w:szCs w:val="16"/>
              </w:rPr>
              <w:t>[8.5.1]</w:t>
            </w:r>
          </w:p>
          <w:p w14:paraId="28F2F882" w14:textId="353B0756" w:rsidR="001A72C0" w:rsidRPr="002D1ACA" w:rsidRDefault="001A72C0" w:rsidP="001A72C0">
            <w:pPr>
              <w:tabs>
                <w:tab w:val="left" w:pos="720"/>
                <w:tab w:val="left" w:pos="1622"/>
              </w:tabs>
              <w:spacing w:before="20" w:after="20"/>
              <w:rPr>
                <w:rFonts w:cs="Arial"/>
                <w:sz w:val="16"/>
                <w:szCs w:val="16"/>
              </w:rPr>
            </w:pPr>
            <w:r>
              <w:rPr>
                <w:rFonts w:cs="Arial"/>
                <w:sz w:val="16"/>
                <w:szCs w:val="16"/>
              </w:rPr>
              <w:t>[8.5.4]</w:t>
            </w:r>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4CD6A84B" w14:textId="77777777" w:rsidR="001A72C0" w:rsidRDefault="001A72C0" w:rsidP="001A72C0">
            <w:pPr>
              <w:rPr>
                <w:rFonts w:cs="Arial"/>
                <w:color w:val="4F81BD" w:themeColor="accent1"/>
                <w:sz w:val="16"/>
                <w:szCs w:val="16"/>
              </w:rPr>
            </w:pPr>
            <w:r>
              <w:rPr>
                <w:rFonts w:cs="Arial"/>
                <w:color w:val="4F81BD" w:themeColor="accent1"/>
                <w:sz w:val="16"/>
                <w:szCs w:val="16"/>
              </w:rPr>
              <w:t>[8.10.1]</w:t>
            </w:r>
          </w:p>
          <w:p w14:paraId="306E30EA" w14:textId="77777777" w:rsidR="001A72C0" w:rsidRDefault="001A72C0" w:rsidP="001A72C0">
            <w:pPr>
              <w:tabs>
                <w:tab w:val="left" w:pos="720"/>
                <w:tab w:val="left" w:pos="1622"/>
              </w:tabs>
              <w:spacing w:before="20" w:after="20"/>
              <w:rPr>
                <w:rFonts w:cs="Arial"/>
                <w:color w:val="4F81BD" w:themeColor="accent1"/>
                <w:sz w:val="16"/>
                <w:szCs w:val="16"/>
              </w:rPr>
            </w:pPr>
            <w:r>
              <w:rPr>
                <w:rFonts w:cs="Arial"/>
                <w:color w:val="4F81BD" w:themeColor="accent1"/>
                <w:sz w:val="16"/>
                <w:szCs w:val="16"/>
              </w:rPr>
              <w:t>[8.10.3.1]</w:t>
            </w:r>
          </w:p>
          <w:p w14:paraId="0C345278" w14:textId="6E19C514" w:rsidR="001A72C0" w:rsidRPr="0049277B" w:rsidRDefault="001A72C0" w:rsidP="001A72C0">
            <w:pPr>
              <w:tabs>
                <w:tab w:val="left" w:pos="720"/>
                <w:tab w:val="left" w:pos="1622"/>
              </w:tabs>
              <w:spacing w:before="20" w:after="20"/>
              <w:rPr>
                <w:rFonts w:cs="Arial"/>
                <w:color w:val="4F81BD" w:themeColor="accent1"/>
                <w:sz w:val="16"/>
                <w:szCs w:val="16"/>
              </w:rPr>
            </w:pPr>
            <w:r>
              <w:rPr>
                <w:rFonts w:cs="Arial"/>
                <w:color w:val="4F81BD" w:themeColor="accent1"/>
                <w:sz w:val="16"/>
                <w:szCs w:val="16"/>
              </w:rPr>
              <w:t>[8.10.3.2] offline [102]</w:t>
            </w:r>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35E9417A" w14:textId="41D4502B" w:rsidR="001A72C0" w:rsidRDefault="001A72C0" w:rsidP="001A72C0">
            <w:pPr>
              <w:tabs>
                <w:tab w:val="left" w:pos="720"/>
                <w:tab w:val="left" w:pos="1622"/>
              </w:tabs>
              <w:spacing w:before="20" w:after="20"/>
              <w:rPr>
                <w:rFonts w:cs="Arial"/>
                <w:color w:val="4F81BD" w:themeColor="accent1"/>
                <w:sz w:val="16"/>
                <w:szCs w:val="16"/>
              </w:rPr>
            </w:pPr>
            <w:r>
              <w:rPr>
                <w:rFonts w:cs="Arial"/>
                <w:color w:val="4F81BD" w:themeColor="accent1"/>
                <w:sz w:val="16"/>
                <w:szCs w:val="16"/>
              </w:rPr>
              <w:t>[8.10.2.1] offline [101]</w:t>
            </w:r>
          </w:p>
          <w:p w14:paraId="2B6D7C09" w14:textId="7448FC82" w:rsidR="001A72C0" w:rsidRPr="002D1ACA" w:rsidRDefault="001A72C0" w:rsidP="001A72C0">
            <w:pPr>
              <w:tabs>
                <w:tab w:val="left" w:pos="720"/>
                <w:tab w:val="left" w:pos="1622"/>
              </w:tabs>
              <w:spacing w:before="20" w:after="20"/>
              <w:rPr>
                <w:rFonts w:cs="Arial"/>
                <w:sz w:val="16"/>
                <w:szCs w:val="16"/>
              </w:rPr>
            </w:pPr>
            <w:r>
              <w:rPr>
                <w:rFonts w:cs="Arial"/>
                <w:color w:val="4F81BD" w:themeColor="accent1"/>
                <w:sz w:val="16"/>
                <w:szCs w:val="16"/>
              </w:rPr>
              <w:lastRenderedPageBreak/>
              <w:t>[8.10.2.2] (if time allows)</w:t>
            </w:r>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1A72C0">
            <w:pPr>
              <w:rPr>
                <w:rFonts w:cs="Arial"/>
                <w:sz w:val="16"/>
                <w:szCs w:val="16"/>
              </w:rPr>
            </w:pPr>
            <w:r>
              <w:rPr>
                <w:rFonts w:cs="Arial"/>
                <w:sz w:val="16"/>
                <w:szCs w:val="16"/>
              </w:rPr>
              <w:t>NR17 CovEnh (Sergio)</w:t>
            </w:r>
          </w:p>
          <w:p w14:paraId="65E82B96" w14:textId="613AB1B5" w:rsidR="001A72C0" w:rsidRDefault="001A72C0" w:rsidP="001A72C0">
            <w:pPr>
              <w:rPr>
                <w:rFonts w:cs="Arial"/>
                <w:color w:val="4F81BD" w:themeColor="accent1"/>
                <w:sz w:val="16"/>
                <w:szCs w:val="16"/>
              </w:rPr>
            </w:pPr>
            <w:r>
              <w:rPr>
                <w:rFonts w:cs="Arial"/>
                <w:color w:val="4F81BD" w:themeColor="accent1"/>
                <w:sz w:val="16"/>
                <w:szCs w:val="16"/>
              </w:rPr>
              <w:t>[8.19.1]</w:t>
            </w:r>
          </w:p>
          <w:p w14:paraId="5A19119D" w14:textId="05F5D83B" w:rsidR="001A72C0" w:rsidRPr="002D1ACA" w:rsidRDefault="001A72C0" w:rsidP="001A72C0">
            <w:pPr>
              <w:rPr>
                <w:rFonts w:cs="Arial"/>
                <w:sz w:val="16"/>
                <w:szCs w:val="16"/>
              </w:rPr>
            </w:pPr>
            <w:r>
              <w:rPr>
                <w:rFonts w:cs="Arial"/>
                <w:color w:val="4F81BD" w:themeColor="accent1"/>
                <w:sz w:val="16"/>
                <w:szCs w:val="16"/>
              </w:rPr>
              <w:t>[8.19.2]</w:t>
            </w:r>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4C3C"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ins w:id="0" w:author="Johan Johansson" w:date="2022-01-17T20:44:00Z"/>
                <w:rFonts w:cs="Arial"/>
                <w:sz w:val="16"/>
                <w:szCs w:val="16"/>
              </w:rPr>
            </w:pPr>
            <w:r w:rsidRPr="000D4C3C">
              <w:rPr>
                <w:rFonts w:cs="Arial"/>
                <w:sz w:val="16"/>
                <w:szCs w:val="16"/>
              </w:rPr>
              <w:t>0430-0515: NR17 QoE (Johan)</w:t>
            </w:r>
          </w:p>
          <w:p w14:paraId="13E27349" w14:textId="77777777" w:rsidR="000D4C3C" w:rsidRPr="000D4C3C" w:rsidRDefault="000D4C3C" w:rsidP="001A72C0">
            <w:pPr>
              <w:tabs>
                <w:tab w:val="left" w:pos="720"/>
                <w:tab w:val="left" w:pos="1622"/>
              </w:tabs>
              <w:spacing w:before="20" w:after="20"/>
              <w:rPr>
                <w:rFonts w:cs="Arial"/>
                <w:sz w:val="16"/>
                <w:szCs w:val="16"/>
              </w:rPr>
            </w:pPr>
          </w:p>
          <w:p w14:paraId="716D7868" w14:textId="77777777" w:rsidR="001A72C0" w:rsidRDefault="001A72C0" w:rsidP="001A72C0">
            <w:pPr>
              <w:tabs>
                <w:tab w:val="left" w:pos="720"/>
                <w:tab w:val="left" w:pos="1622"/>
              </w:tabs>
              <w:spacing w:before="20" w:after="20"/>
              <w:rPr>
                <w:ins w:id="1" w:author="Johan Johansson" w:date="2022-01-17T20:44:00Z"/>
                <w:rFonts w:cs="Arial"/>
                <w:sz w:val="16"/>
                <w:szCs w:val="16"/>
              </w:rPr>
            </w:pPr>
            <w:r w:rsidRPr="000D4C3C">
              <w:rPr>
                <w:rFonts w:cs="Arial"/>
                <w:sz w:val="16"/>
                <w:szCs w:val="16"/>
              </w:rPr>
              <w:t>0515-0600: NR17 Other (Johan)</w:t>
            </w:r>
          </w:p>
          <w:p w14:paraId="038D3548" w14:textId="77777777" w:rsidR="004D7FDC" w:rsidRPr="004D7FDC" w:rsidRDefault="004D7FDC" w:rsidP="004D7FDC">
            <w:pPr>
              <w:tabs>
                <w:tab w:val="left" w:pos="720"/>
                <w:tab w:val="left" w:pos="1622"/>
              </w:tabs>
              <w:spacing w:before="20" w:after="20"/>
              <w:rPr>
                <w:ins w:id="2" w:author="Johan Johansson" w:date="2022-01-17T20:47:00Z"/>
                <w:sz w:val="16"/>
              </w:rPr>
            </w:pPr>
            <w:ins w:id="3" w:author="Johan Johansson" w:date="2022-01-17T20:47:00Z">
              <w:r w:rsidRPr="004D7FDC">
                <w:rPr>
                  <w:sz w:val="16"/>
                </w:rPr>
                <w:t>[033] PUCCH SCell activation</w:t>
              </w:r>
            </w:ins>
          </w:p>
          <w:p w14:paraId="33B33A8A" w14:textId="5B41CDD7" w:rsidR="000D4C3C" w:rsidRPr="000D4C3C" w:rsidRDefault="004D7FDC" w:rsidP="004D7FDC">
            <w:pPr>
              <w:tabs>
                <w:tab w:val="left" w:pos="720"/>
                <w:tab w:val="left" w:pos="1622"/>
              </w:tabs>
              <w:spacing w:before="20" w:after="20"/>
              <w:rPr>
                <w:rFonts w:cs="Arial"/>
                <w:sz w:val="16"/>
                <w:szCs w:val="16"/>
              </w:rPr>
            </w:pPr>
            <w:ins w:id="4" w:author="Johan Johansson" w:date="2022-01-17T20:47:00Z">
              <w:r w:rsidRPr="000D4C3C">
                <w:rPr>
                  <w:rFonts w:cs="Arial"/>
                  <w:sz w:val="16"/>
                  <w:szCs w:val="16"/>
                </w:rPr>
                <w:t>[035]</w:t>
              </w:r>
              <w:r>
                <w:rPr>
                  <w:rFonts w:cs="Arial"/>
                  <w:sz w:val="16"/>
                  <w:szCs w:val="16"/>
                </w:rPr>
                <w:t xml:space="preserve"> </w:t>
              </w:r>
              <w:r w:rsidRPr="000D4C3C">
                <w:rPr>
                  <w:rFonts w:cs="Arial"/>
                  <w:sz w:val="16"/>
                  <w:szCs w:val="16"/>
                </w:rPr>
                <w:t>DC Location Reporting</w:t>
              </w:r>
              <w:r w:rsidRPr="000D4C3C">
                <w:rPr>
                  <w:rFonts w:cs="Arial"/>
                  <w:sz w:val="16"/>
                  <w:szCs w:val="16"/>
                </w:rPr>
                <w:tab/>
              </w:r>
            </w:ins>
          </w:p>
        </w:tc>
        <w:tc>
          <w:tcPr>
            <w:tcW w:w="3300" w:type="dxa"/>
            <w:tcBorders>
              <w:left w:val="single" w:sz="4" w:space="0" w:color="auto"/>
              <w:right w:val="single" w:sz="4" w:space="0" w:color="auto"/>
            </w:tcBorders>
            <w:shd w:val="clear" w:color="auto" w:fill="auto"/>
          </w:tcPr>
          <w:p w14:paraId="04BCE9CC"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5E61F7D9" w14:textId="77777777" w:rsidR="001A72C0" w:rsidRPr="000D4C3C" w:rsidRDefault="001A72C0" w:rsidP="001A72C0">
            <w:pPr>
              <w:rPr>
                <w:rFonts w:cs="Arial"/>
                <w:b/>
                <w:bCs/>
                <w:sz w:val="16"/>
                <w:szCs w:val="16"/>
              </w:rPr>
            </w:pPr>
            <w:r w:rsidRPr="000D4C3C">
              <w:rPr>
                <w:rFonts w:cs="Arial"/>
                <w:sz w:val="16"/>
                <w:szCs w:val="16"/>
              </w:rPr>
              <w:t xml:space="preserve">- </w:t>
            </w:r>
            <w:r w:rsidRPr="000D4C3C">
              <w:rPr>
                <w:rFonts w:cs="Arial"/>
                <w:b/>
                <w:bCs/>
                <w:sz w:val="16"/>
                <w:szCs w:val="16"/>
              </w:rPr>
              <w:t xml:space="preserve">8.2.4 (TRS-based SCell activation): </w:t>
            </w:r>
          </w:p>
          <w:p w14:paraId="6F6E1745" w14:textId="77777777" w:rsidR="001A72C0" w:rsidRPr="000D4C3C" w:rsidRDefault="001A72C0" w:rsidP="001A72C0">
            <w:pPr>
              <w:rPr>
                <w:rFonts w:cs="Arial"/>
                <w:sz w:val="16"/>
                <w:szCs w:val="16"/>
              </w:rPr>
            </w:pPr>
            <w:r w:rsidRPr="000D4C3C">
              <w:rPr>
                <w:rFonts w:cs="Arial"/>
                <w:sz w:val="16"/>
                <w:szCs w:val="16"/>
              </w:rPr>
              <w:t>R2-2200096 (RAN1 LS), R2-2201095 (MAC/RRC options)</w:t>
            </w:r>
          </w:p>
          <w:p w14:paraId="6D7FB14B" w14:textId="77777777" w:rsidR="001A72C0" w:rsidRPr="000D4C3C" w:rsidRDefault="001A72C0" w:rsidP="001A72C0">
            <w:pPr>
              <w:rPr>
                <w:rFonts w:cs="Arial"/>
                <w:sz w:val="16"/>
                <w:szCs w:val="16"/>
              </w:rPr>
            </w:pPr>
            <w:r w:rsidRPr="000D4C3C">
              <w:rPr>
                <w:rFonts w:cs="Arial"/>
                <w:b/>
                <w:bCs/>
                <w:sz w:val="16"/>
                <w:szCs w:val="16"/>
              </w:rPr>
              <w:t>- 8.2.2.2 (SCG activation):</w:t>
            </w:r>
            <w:r w:rsidRPr="000D4C3C">
              <w:rPr>
                <w:rFonts w:cs="Arial"/>
                <w:sz w:val="16"/>
                <w:szCs w:val="16"/>
              </w:rPr>
              <w:t xml:space="preserve"> R2-2201117/R2-2201097 (MAC CE-based SCG (de)activation, R2-2201562 (smaller RRC processing time definition?)</w:t>
            </w:r>
          </w:p>
          <w:p w14:paraId="7DD9927A" w14:textId="7E8795D3" w:rsidR="001A72C0" w:rsidRPr="000D4C3C" w:rsidRDefault="001A72C0" w:rsidP="001A72C0">
            <w:pPr>
              <w:rPr>
                <w:rFonts w:cs="Arial"/>
                <w:sz w:val="16"/>
                <w:szCs w:val="16"/>
              </w:rPr>
            </w:pPr>
            <w:r w:rsidRPr="000D4C3C">
              <w:rPr>
                <w:rFonts w:cs="Arial"/>
                <w:sz w:val="16"/>
                <w:szCs w:val="16"/>
              </w:rPr>
              <w:t xml:space="preserve">- </w:t>
            </w:r>
            <w:r w:rsidRPr="000D4C3C">
              <w:rPr>
                <w:rFonts w:cs="Arial"/>
                <w:b/>
                <w:bCs/>
                <w:sz w:val="16"/>
                <w:szCs w:val="16"/>
              </w:rPr>
              <w:t>8.2.2.1 (UE at SCG deactivation):</w:t>
            </w:r>
            <w:r w:rsidRPr="000D4C3C">
              <w:t xml:space="preserve"> </w:t>
            </w:r>
            <w:r w:rsidRPr="000D4C3C">
              <w:rPr>
                <w:rFonts w:cs="Arial"/>
                <w:sz w:val="16"/>
                <w:szCs w:val="16"/>
              </w:rPr>
              <w:t>R2-2200057 ([Post116-e][225]), R2-2200881 (partly)</w:t>
            </w:r>
          </w:p>
        </w:tc>
        <w:tc>
          <w:tcPr>
            <w:tcW w:w="3300" w:type="dxa"/>
            <w:tcBorders>
              <w:left w:val="single" w:sz="4" w:space="0" w:color="auto"/>
              <w:right w:val="single" w:sz="4" w:space="0" w:color="auto"/>
            </w:tcBorders>
          </w:tcPr>
          <w:p w14:paraId="59CF2169" w14:textId="7A419E38" w:rsidR="001A72C0" w:rsidRPr="000D4C3C" w:rsidRDefault="001A72C0" w:rsidP="001A72C0">
            <w:pPr>
              <w:rPr>
                <w:rFonts w:cs="Arial"/>
                <w:sz w:val="16"/>
                <w:szCs w:val="16"/>
                <w:lang w:val="en-US"/>
              </w:rPr>
            </w:pPr>
            <w:r w:rsidRPr="000D4C3C">
              <w:rPr>
                <w:rFonts w:cs="Arial"/>
                <w:sz w:val="16"/>
                <w:szCs w:val="16"/>
                <w:lang w:val="en-US"/>
              </w:rPr>
              <w:t>0430 – 0515 NR17 NTN (Sergio)</w:t>
            </w:r>
          </w:p>
          <w:p w14:paraId="18784A82" w14:textId="7974F2F3" w:rsidR="001A72C0" w:rsidRPr="000D4C3C" w:rsidRDefault="001A72C0" w:rsidP="001A72C0">
            <w:pPr>
              <w:rPr>
                <w:rFonts w:cs="Arial"/>
                <w:sz w:val="16"/>
                <w:szCs w:val="16"/>
                <w:lang w:val="en-US"/>
              </w:rPr>
            </w:pPr>
            <w:r w:rsidRPr="000D4C3C">
              <w:rPr>
                <w:rFonts w:cs="Arial"/>
                <w:color w:val="4F81BD" w:themeColor="accent1"/>
                <w:sz w:val="16"/>
                <w:szCs w:val="16"/>
              </w:rPr>
              <w:t>[8.10.2.2] and other leftovers from Tuesday GTW session</w:t>
            </w:r>
          </w:p>
          <w:p w14:paraId="04E6C987" w14:textId="77777777" w:rsidR="001A72C0" w:rsidRPr="000D4C3C" w:rsidRDefault="001A72C0" w:rsidP="001A72C0">
            <w:pPr>
              <w:rPr>
                <w:rFonts w:cs="Arial"/>
                <w:sz w:val="16"/>
                <w:szCs w:val="16"/>
                <w:lang w:val="en-US"/>
              </w:rPr>
            </w:pPr>
            <w:r w:rsidRPr="000D4C3C">
              <w:rPr>
                <w:rFonts w:cs="Arial"/>
                <w:sz w:val="16"/>
                <w:szCs w:val="16"/>
                <w:lang w:val="en-US"/>
              </w:rPr>
              <w:t>0515 – 0600 NR17 RedCap (Sergio)</w:t>
            </w:r>
          </w:p>
          <w:p w14:paraId="1ED54410" w14:textId="3837C6A8" w:rsidR="001A72C0" w:rsidRPr="000D4C3C" w:rsidRDefault="001A72C0" w:rsidP="001A72C0">
            <w:pPr>
              <w:rPr>
                <w:rFonts w:cs="Arial"/>
                <w:sz w:val="16"/>
                <w:szCs w:val="16"/>
                <w:lang w:val="en-US"/>
              </w:rPr>
            </w:pPr>
            <w:r w:rsidRPr="000D4C3C">
              <w:rPr>
                <w:rFonts w:cs="Arial"/>
                <w:sz w:val="16"/>
                <w:szCs w:val="16"/>
                <w:lang w:val="en-US"/>
              </w:rPr>
              <w:t xml:space="preserve">[8.12.3.2] </w:t>
            </w:r>
            <w:r w:rsidRPr="000D4C3C">
              <w:rPr>
                <w:rFonts w:cs="Arial"/>
                <w:color w:val="4F81BD" w:themeColor="accent1"/>
                <w:sz w:val="16"/>
                <w:szCs w:val="16"/>
              </w:rPr>
              <w:t>and other leftovers from Monday GTW session</w:t>
            </w:r>
          </w:p>
        </w:tc>
      </w:tr>
      <w:tr w:rsidR="001A72C0" w:rsidRPr="000D4C3C"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05398EDF" w14:textId="7777777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06:00-06:30: NR17 MBS (Johan)</w:t>
            </w:r>
          </w:p>
          <w:p w14:paraId="671984E8" w14:textId="77777777" w:rsidR="000D4C3C" w:rsidRPr="000D4C3C" w:rsidRDefault="000D4C3C" w:rsidP="000D4C3C">
            <w:pPr>
              <w:tabs>
                <w:tab w:val="left" w:pos="720"/>
                <w:tab w:val="left" w:pos="1622"/>
              </w:tabs>
              <w:spacing w:before="20" w:after="20"/>
              <w:rPr>
                <w:ins w:id="5" w:author="Johan Johansson" w:date="2022-01-17T20:42:00Z"/>
                <w:sz w:val="16"/>
                <w:lang w:eastAsia="zh-CN"/>
              </w:rPr>
            </w:pPr>
            <w:ins w:id="6" w:author="Johan Johansson" w:date="2022-01-17T20:42:00Z">
              <w:r w:rsidRPr="000D4C3C">
                <w:rPr>
                  <w:sz w:val="16"/>
                  <w:lang w:eastAsia="zh-CN"/>
                </w:rPr>
                <w:t>[021] MBS Interest Indication</w:t>
              </w:r>
            </w:ins>
          </w:p>
          <w:p w14:paraId="26397169" w14:textId="590C9989" w:rsidR="000D4C3C" w:rsidRPr="000D4C3C" w:rsidRDefault="000D4C3C" w:rsidP="000D4C3C">
            <w:pPr>
              <w:tabs>
                <w:tab w:val="left" w:pos="720"/>
                <w:tab w:val="left" w:pos="1622"/>
              </w:tabs>
              <w:spacing w:before="20" w:after="20"/>
              <w:rPr>
                <w:rFonts w:cs="Arial"/>
                <w:sz w:val="16"/>
                <w:szCs w:val="16"/>
              </w:rPr>
            </w:pPr>
            <w:ins w:id="7" w:author="Johan Johansson" w:date="2022-01-17T20:42:00Z">
              <w:r w:rsidRPr="000D4C3C">
                <w:rPr>
                  <w:sz w:val="16"/>
                </w:rPr>
                <w:t>[025][MBS] CFR Case E</w:t>
              </w:r>
            </w:ins>
          </w:p>
        </w:tc>
        <w:tc>
          <w:tcPr>
            <w:tcW w:w="3300" w:type="dxa"/>
            <w:tcBorders>
              <w:left w:val="single" w:sz="4" w:space="0" w:color="auto"/>
              <w:right w:val="single" w:sz="4" w:space="0" w:color="auto"/>
            </w:tcBorders>
            <w:shd w:val="clear" w:color="auto" w:fill="auto"/>
          </w:tcPr>
          <w:p w14:paraId="19803FF7"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6822B687" w14:textId="77777777" w:rsidR="001A72C0" w:rsidRPr="000D4C3C" w:rsidRDefault="001A72C0" w:rsidP="001A72C0">
            <w:pPr>
              <w:rPr>
                <w:rFonts w:cs="Arial"/>
                <w:sz w:val="16"/>
                <w:szCs w:val="16"/>
              </w:rPr>
            </w:pPr>
            <w:r w:rsidRPr="000D4C3C">
              <w:rPr>
                <w:rFonts w:cs="Arial"/>
                <w:b/>
                <w:bCs/>
                <w:sz w:val="16"/>
                <w:szCs w:val="16"/>
              </w:rPr>
              <w:t>- 8.2.3.1 (CPAC procedures from NW perspective):</w:t>
            </w:r>
            <w:r w:rsidRPr="000D4C3C">
              <w:rPr>
                <w:rFonts w:cs="Arial"/>
                <w:sz w:val="16"/>
                <w:szCs w:val="16"/>
              </w:rPr>
              <w:t xml:space="preserve"> R2-2201704 (outcome of [AT116bis-e][224])</w:t>
            </w:r>
          </w:p>
          <w:p w14:paraId="16C1440B" w14:textId="77777777" w:rsidR="001A72C0" w:rsidRPr="000D4C3C" w:rsidRDefault="001A72C0" w:rsidP="001A72C0">
            <w:pPr>
              <w:rPr>
                <w:rFonts w:cs="Arial"/>
                <w:sz w:val="16"/>
                <w:szCs w:val="16"/>
              </w:rPr>
            </w:pPr>
            <w:r w:rsidRPr="000D4C3C">
              <w:rPr>
                <w:rFonts w:cs="Arial"/>
                <w:b/>
                <w:bCs/>
                <w:sz w:val="16"/>
                <w:szCs w:val="16"/>
              </w:rPr>
              <w:t>- 8.2.3.2 (CPAC procedures from UE perspective):</w:t>
            </w:r>
            <w:r w:rsidRPr="000D4C3C">
              <w:rPr>
                <w:rFonts w:cs="Arial"/>
                <w:sz w:val="16"/>
                <w:szCs w:val="16"/>
              </w:rPr>
              <w:t xml:space="preserve"> R2-2201001/R2-2201094</w:t>
            </w:r>
          </w:p>
          <w:p w14:paraId="04C0950D" w14:textId="37E713E3" w:rsidR="001A72C0" w:rsidRPr="000D4C3C" w:rsidRDefault="001A72C0" w:rsidP="001A72C0">
            <w:pPr>
              <w:rPr>
                <w:rFonts w:cs="Arial"/>
                <w:sz w:val="16"/>
                <w:szCs w:val="16"/>
              </w:rPr>
            </w:pPr>
            <w:r w:rsidRPr="000D4C3C">
              <w:rPr>
                <w:rFonts w:cs="Arial"/>
                <w:b/>
                <w:bCs/>
                <w:sz w:val="16"/>
                <w:szCs w:val="16"/>
              </w:rPr>
              <w:t>- 8.2.5 (UE capabilities):</w:t>
            </w:r>
            <w:r w:rsidRPr="000D4C3C">
              <w:rPr>
                <w:rFonts w:cs="Arial"/>
                <w:sz w:val="16"/>
                <w:szCs w:val="16"/>
              </w:rPr>
              <w:t xml:space="preserve">  R2-2200275 (finalizing capability inputs for DCCA)</w:t>
            </w:r>
          </w:p>
        </w:tc>
        <w:tc>
          <w:tcPr>
            <w:tcW w:w="3300" w:type="dxa"/>
            <w:tcBorders>
              <w:left w:val="single" w:sz="4" w:space="0" w:color="auto"/>
              <w:right w:val="single" w:sz="4" w:space="0" w:color="auto"/>
            </w:tcBorders>
          </w:tcPr>
          <w:p w14:paraId="6B22C745" w14:textId="0E2F69EE" w:rsidR="001A72C0" w:rsidRPr="000D4C3C" w:rsidRDefault="001A72C0" w:rsidP="001A72C0">
            <w:pPr>
              <w:rPr>
                <w:rFonts w:cs="Arial"/>
                <w:sz w:val="16"/>
                <w:szCs w:val="16"/>
              </w:rPr>
            </w:pPr>
            <w:r w:rsidRPr="000D4C3C">
              <w:rPr>
                <w:rFonts w:cs="Arial"/>
                <w:sz w:val="16"/>
                <w:szCs w:val="16"/>
              </w:rPr>
              <w:t>06:00-0630 NR17 SL Relay (Nathan)</w:t>
            </w:r>
          </w:p>
        </w:tc>
      </w:tr>
      <w:tr w:rsidR="001A72C0" w:rsidRPr="000D4C3C"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0D4C3C" w:rsidRDefault="001A72C0" w:rsidP="001A72C0">
            <w:pPr>
              <w:tabs>
                <w:tab w:val="left" w:pos="720"/>
                <w:tab w:val="left" w:pos="1622"/>
              </w:tabs>
              <w:spacing w:before="20" w:after="20"/>
              <w:rPr>
                <w:rFonts w:cs="Arial"/>
                <w:b/>
                <w:sz w:val="16"/>
                <w:szCs w:val="16"/>
              </w:rPr>
            </w:pPr>
            <w:r w:rsidRPr="000D4C3C">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0D4C3C"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0D4C3C"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0D4C3C" w:rsidRDefault="001A72C0" w:rsidP="001A72C0">
            <w:pPr>
              <w:tabs>
                <w:tab w:val="left" w:pos="720"/>
                <w:tab w:val="left" w:pos="1622"/>
              </w:tabs>
              <w:spacing w:before="20" w:after="20"/>
              <w:rPr>
                <w:rFonts w:cs="Arial"/>
                <w:sz w:val="16"/>
                <w:szCs w:val="16"/>
              </w:rPr>
            </w:pPr>
          </w:p>
        </w:tc>
      </w:tr>
      <w:tr w:rsidR="001A72C0" w:rsidRPr="000D4C3C"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5B811D49" w14:textId="4436F9A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0D4C3C" w:rsidRDefault="001A72C0" w:rsidP="001A72C0">
            <w:pPr>
              <w:rPr>
                <w:rFonts w:cs="Arial"/>
                <w:sz w:val="16"/>
                <w:szCs w:val="16"/>
                <w:u w:val="single"/>
              </w:rPr>
            </w:pPr>
            <w:r w:rsidRPr="000D4C3C">
              <w:rPr>
                <w:rFonts w:cs="Arial"/>
                <w:sz w:val="16"/>
                <w:szCs w:val="16"/>
                <w:u w:val="single"/>
              </w:rPr>
              <w:t>NR17 Multi-SIM (Tero)</w:t>
            </w:r>
          </w:p>
          <w:p w14:paraId="3ADD07ED" w14:textId="77777777" w:rsidR="001A72C0" w:rsidRPr="000D4C3C" w:rsidRDefault="001A72C0" w:rsidP="001A72C0">
            <w:pPr>
              <w:rPr>
                <w:rFonts w:cs="Arial"/>
                <w:sz w:val="16"/>
                <w:szCs w:val="16"/>
              </w:rPr>
            </w:pPr>
            <w:r w:rsidRPr="000D4C3C">
              <w:rPr>
                <w:rFonts w:cs="Arial"/>
                <w:b/>
                <w:bCs/>
                <w:sz w:val="16"/>
                <w:szCs w:val="16"/>
              </w:rPr>
              <w:t>- 8.3.1 (Organizational):</w:t>
            </w:r>
            <w:r w:rsidRPr="000D4C3C">
              <w:rPr>
                <w:rFonts w:cs="Arial"/>
                <w:sz w:val="16"/>
                <w:szCs w:val="16"/>
              </w:rPr>
              <w:t xml:space="preserve"> R2-2200801 (open issue list)</w:t>
            </w:r>
          </w:p>
          <w:p w14:paraId="034D7262" w14:textId="36F2C4EE" w:rsidR="001A72C0" w:rsidRPr="000D4C3C" w:rsidRDefault="001A72C0" w:rsidP="001A72C0">
            <w:pPr>
              <w:rPr>
                <w:rFonts w:cs="Arial"/>
                <w:sz w:val="16"/>
                <w:szCs w:val="16"/>
                <w:lang w:val="en-US"/>
              </w:rPr>
            </w:pPr>
            <w:r w:rsidRPr="000D4C3C">
              <w:rPr>
                <w:rFonts w:cs="Arial"/>
                <w:b/>
                <w:bCs/>
                <w:sz w:val="16"/>
                <w:szCs w:val="16"/>
                <w:lang w:val="en-US"/>
              </w:rPr>
              <w:t>- 8.3.3 (MUSIM NW switching):</w:t>
            </w:r>
            <w:r w:rsidRPr="000D4C3C">
              <w:rPr>
                <w:rFonts w:cs="Arial"/>
                <w:sz w:val="16"/>
                <w:szCs w:val="16"/>
                <w:lang w:val="en-US"/>
              </w:rPr>
              <w:t xml:space="preserve"> R2-2200489/R2-2200950/R2-2201633 (amount of MUSIM gaps), R2-2201706 ([AT116bis-e][231])</w:t>
            </w:r>
          </w:p>
        </w:tc>
        <w:tc>
          <w:tcPr>
            <w:tcW w:w="3300" w:type="dxa"/>
            <w:tcBorders>
              <w:left w:val="single" w:sz="4" w:space="0" w:color="auto"/>
              <w:right w:val="single" w:sz="4" w:space="0" w:color="auto"/>
            </w:tcBorders>
          </w:tcPr>
          <w:p w14:paraId="4D29CC8D" w14:textId="55980D8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Relay (Nathan)</w:t>
            </w:r>
          </w:p>
        </w:tc>
      </w:tr>
      <w:tr w:rsidR="001A72C0" w:rsidRPr="000D4C3C"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0D4C3C" w:rsidRDefault="001A72C0" w:rsidP="001A72C0">
            <w:pPr>
              <w:rPr>
                <w:rFonts w:cs="Arial"/>
                <w:sz w:val="16"/>
                <w:szCs w:val="16"/>
                <w:u w:val="single"/>
              </w:rPr>
            </w:pPr>
            <w:r w:rsidRPr="000D4C3C">
              <w:rPr>
                <w:rFonts w:cs="Arial"/>
                <w:sz w:val="16"/>
                <w:szCs w:val="16"/>
                <w:u w:val="single"/>
              </w:rPr>
              <w:t>05:30-0600: NR17 Multi-SIM (Tero)</w:t>
            </w:r>
          </w:p>
          <w:p w14:paraId="05043123" w14:textId="77777777" w:rsidR="001A72C0" w:rsidRPr="000D4C3C" w:rsidRDefault="001A72C0" w:rsidP="001A72C0">
            <w:pPr>
              <w:rPr>
                <w:rFonts w:cs="Arial"/>
                <w:sz w:val="16"/>
                <w:szCs w:val="16"/>
              </w:rPr>
            </w:pPr>
            <w:r w:rsidRPr="000D4C3C">
              <w:rPr>
                <w:rFonts w:cs="Arial"/>
                <w:b/>
                <w:bCs/>
                <w:sz w:val="16"/>
                <w:szCs w:val="16"/>
              </w:rPr>
              <w:t xml:space="preserve">- 8.3.5 (UE capabilities): </w:t>
            </w:r>
            <w:r w:rsidRPr="000D4C3C">
              <w:rPr>
                <w:rFonts w:cs="Arial"/>
                <w:sz w:val="16"/>
                <w:szCs w:val="16"/>
              </w:rPr>
              <w:t>R2-2200360 (capability input finalization), R2-2201203 (additional aspects?)</w:t>
            </w:r>
          </w:p>
          <w:p w14:paraId="0CDDBA53" w14:textId="77777777" w:rsidR="001A72C0" w:rsidRPr="000D4C3C" w:rsidRDefault="001A72C0" w:rsidP="001A72C0">
            <w:pPr>
              <w:rPr>
                <w:rFonts w:cs="Arial"/>
                <w:sz w:val="16"/>
                <w:szCs w:val="16"/>
                <w:u w:val="single"/>
              </w:rPr>
            </w:pPr>
            <w:r w:rsidRPr="000D4C3C">
              <w:rPr>
                <w:rFonts w:cs="Arial"/>
                <w:sz w:val="16"/>
                <w:szCs w:val="16"/>
                <w:u w:val="single"/>
              </w:rPr>
              <w:t>0600-0630: NR17 up to 71 GHz (Tero)</w:t>
            </w:r>
          </w:p>
          <w:p w14:paraId="3141B4E1" w14:textId="77777777" w:rsidR="001A72C0" w:rsidRPr="000D4C3C" w:rsidRDefault="001A72C0" w:rsidP="001A72C0">
            <w:pPr>
              <w:rPr>
                <w:rFonts w:cs="Arial"/>
                <w:sz w:val="16"/>
                <w:szCs w:val="16"/>
              </w:rPr>
            </w:pPr>
            <w:r w:rsidRPr="000D4C3C">
              <w:rPr>
                <w:rFonts w:cs="Arial"/>
                <w:b/>
                <w:bCs/>
                <w:sz w:val="16"/>
                <w:szCs w:val="16"/>
              </w:rPr>
              <w:t xml:space="preserve">- 8.20.1 (LSs): </w:t>
            </w:r>
            <w:r w:rsidRPr="000D4C3C">
              <w:rPr>
                <w:rFonts w:cs="Arial"/>
                <w:sz w:val="16"/>
                <w:szCs w:val="16"/>
              </w:rPr>
              <w:t>RAN1 LSs R2-2200076 and</w:t>
            </w:r>
          </w:p>
          <w:p w14:paraId="40C4F474" w14:textId="77777777" w:rsidR="001A72C0" w:rsidRPr="000D4C3C" w:rsidRDefault="001A72C0" w:rsidP="001A72C0">
            <w:pPr>
              <w:rPr>
                <w:rFonts w:cs="Arial"/>
                <w:sz w:val="16"/>
                <w:szCs w:val="16"/>
              </w:rPr>
            </w:pPr>
            <w:r w:rsidRPr="000D4C3C">
              <w:rPr>
                <w:rFonts w:cs="Arial"/>
                <w:sz w:val="16"/>
                <w:szCs w:val="16"/>
              </w:rPr>
              <w:t>R2-2200078</w:t>
            </w:r>
          </w:p>
          <w:p w14:paraId="65C1079A" w14:textId="49DC751C" w:rsidR="001A72C0" w:rsidRPr="000D4C3C" w:rsidRDefault="001A72C0" w:rsidP="001A72C0">
            <w:pPr>
              <w:rPr>
                <w:rFonts w:cs="Arial"/>
                <w:sz w:val="16"/>
                <w:szCs w:val="16"/>
                <w:lang w:val="en-US"/>
              </w:rPr>
            </w:pPr>
            <w:r w:rsidRPr="000D4C3C">
              <w:rPr>
                <w:rFonts w:cs="Arial"/>
                <w:b/>
                <w:bCs/>
                <w:sz w:val="16"/>
                <w:szCs w:val="16"/>
              </w:rPr>
              <w:t>- 8.20.2 (MAC, RRC and UE capabilities):</w:t>
            </w:r>
            <w:r w:rsidRPr="000D4C3C">
              <w:rPr>
                <w:rFonts w:cs="Arial"/>
                <w:sz w:val="16"/>
                <w:szCs w:val="16"/>
              </w:rPr>
              <w:t xml:space="preserve"> R2-2200480/R2-2201015/R2-2200885 (RA-RNTI and MSGB-RNTI handling as indicated by RAN1 LS), outcome of [AT116bis-e][211][LBT handling]</w:t>
            </w:r>
          </w:p>
        </w:tc>
        <w:tc>
          <w:tcPr>
            <w:tcW w:w="3300" w:type="dxa"/>
            <w:tcBorders>
              <w:left w:val="single" w:sz="4" w:space="0" w:color="auto"/>
              <w:right w:val="single" w:sz="4" w:space="0" w:color="auto"/>
            </w:tcBorders>
          </w:tcPr>
          <w:p w14:paraId="394D912D" w14:textId="454CB0C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enh (Kyeongin)</w:t>
            </w:r>
          </w:p>
        </w:tc>
      </w:tr>
    </w:tbl>
    <w:p w14:paraId="4754DB09" w14:textId="16647754" w:rsidR="00C314EE" w:rsidRPr="000D4C3C" w:rsidRDefault="00C314EE" w:rsidP="00C314EE"/>
    <w:p w14:paraId="1D63CE8D" w14:textId="76A88B7C" w:rsidR="00C314EE" w:rsidRPr="000D4C3C" w:rsidRDefault="00485CEB" w:rsidP="00C314EE">
      <w:pPr>
        <w:rPr>
          <w:b/>
        </w:rPr>
      </w:pPr>
      <w:r w:rsidRPr="000D4C3C">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0D4C3C"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0D4C3C" w:rsidRDefault="00C314EE" w:rsidP="00B11750">
            <w:pPr>
              <w:tabs>
                <w:tab w:val="left" w:pos="720"/>
                <w:tab w:val="left" w:pos="1622"/>
              </w:tabs>
              <w:spacing w:before="20" w:after="20"/>
              <w:rPr>
                <w:rFonts w:cs="Arial"/>
                <w:b/>
                <w:i/>
                <w:sz w:val="16"/>
                <w:szCs w:val="16"/>
              </w:rPr>
            </w:pPr>
            <w:r w:rsidRPr="000D4C3C">
              <w:rPr>
                <w:rFonts w:cs="Arial"/>
                <w:b/>
                <w:sz w:val="16"/>
                <w:szCs w:val="16"/>
              </w:rPr>
              <w:t>Time Zone</w:t>
            </w:r>
            <w:r w:rsidRPr="000D4C3C">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0D4C3C" w:rsidRDefault="006A4C31" w:rsidP="00B11750">
            <w:pPr>
              <w:tabs>
                <w:tab w:val="left" w:pos="720"/>
                <w:tab w:val="left" w:pos="1622"/>
              </w:tabs>
              <w:spacing w:before="20" w:after="20"/>
              <w:jc w:val="center"/>
              <w:rPr>
                <w:rFonts w:cs="Arial"/>
                <w:b/>
                <w:sz w:val="16"/>
                <w:szCs w:val="16"/>
              </w:rPr>
            </w:pPr>
            <w:r w:rsidRPr="000D4C3C">
              <w:rPr>
                <w:rFonts w:cs="Arial"/>
                <w:b/>
                <w:sz w:val="16"/>
                <w:szCs w:val="16"/>
              </w:rPr>
              <w:t>Web Conference R2 - Main</w:t>
            </w:r>
          </w:p>
          <w:p w14:paraId="4955E7CE"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BO1</w:t>
            </w:r>
          </w:p>
          <w:p w14:paraId="52A05B23"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xml:space="preserve">- </w:t>
            </w:r>
            <w:r w:rsidRPr="000D4C3C">
              <w:rPr>
                <w:rFonts w:cs="Arial"/>
                <w:b/>
                <w:sz w:val="16"/>
                <w:szCs w:val="16"/>
              </w:rPr>
              <w:t>BO2</w:t>
            </w:r>
          </w:p>
          <w:p w14:paraId="48CE3F16" w14:textId="77777777" w:rsidR="00C314EE" w:rsidRPr="000D4C3C" w:rsidRDefault="00C314EE" w:rsidP="00B11750">
            <w:pPr>
              <w:tabs>
                <w:tab w:val="left" w:pos="720"/>
                <w:tab w:val="left" w:pos="1622"/>
              </w:tabs>
              <w:spacing w:before="20" w:after="20"/>
              <w:jc w:val="center"/>
              <w:rPr>
                <w:rFonts w:cs="Arial"/>
                <w:b/>
                <w:sz w:val="16"/>
                <w:szCs w:val="16"/>
              </w:rPr>
            </w:pPr>
          </w:p>
        </w:tc>
      </w:tr>
      <w:tr w:rsidR="00C314EE" w:rsidRPr="000D4C3C"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0D4C3C" w:rsidRDefault="00A63015" w:rsidP="00B11750">
            <w:pPr>
              <w:tabs>
                <w:tab w:val="left" w:pos="720"/>
                <w:tab w:val="left" w:pos="1622"/>
              </w:tabs>
              <w:spacing w:before="20" w:after="20"/>
              <w:rPr>
                <w:rFonts w:cs="Arial"/>
                <w:b/>
                <w:sz w:val="16"/>
                <w:szCs w:val="16"/>
              </w:rPr>
            </w:pPr>
            <w:r w:rsidRPr="000D4C3C">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0D4C3C" w:rsidRDefault="00C314EE" w:rsidP="00B11750">
            <w:pPr>
              <w:tabs>
                <w:tab w:val="left" w:pos="720"/>
                <w:tab w:val="left" w:pos="1622"/>
              </w:tabs>
              <w:spacing w:before="20" w:after="20"/>
              <w:rPr>
                <w:rFonts w:cs="Arial"/>
                <w:sz w:val="16"/>
                <w:szCs w:val="16"/>
              </w:rPr>
            </w:pPr>
          </w:p>
        </w:tc>
      </w:tr>
      <w:tr w:rsidR="00A70AAB" w:rsidRPr="000D4C3C"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68E79048" w14:textId="2A102AD3" w:rsidR="00A70AAB" w:rsidRPr="000D4C3C" w:rsidRDefault="00A70AAB" w:rsidP="00A70AAB">
            <w:pPr>
              <w:rPr>
                <w:sz w:val="16"/>
                <w:szCs w:val="16"/>
              </w:rPr>
            </w:pPr>
            <w:r w:rsidRPr="000D4C3C">
              <w:rPr>
                <w:rFonts w:cs="Arial"/>
                <w:sz w:val="16"/>
                <w:szCs w:val="16"/>
              </w:rPr>
              <w:t>NR17 Other (Johan)</w:t>
            </w:r>
          </w:p>
        </w:tc>
        <w:tc>
          <w:tcPr>
            <w:tcW w:w="3300" w:type="dxa"/>
            <w:tcBorders>
              <w:left w:val="single" w:sz="4" w:space="0" w:color="auto"/>
              <w:right w:val="single" w:sz="4" w:space="0" w:color="auto"/>
            </w:tcBorders>
            <w:shd w:val="clear" w:color="auto" w:fill="auto"/>
          </w:tcPr>
          <w:p w14:paraId="65660B0E" w14:textId="77777777" w:rsidR="00A70AAB" w:rsidRPr="000D4C3C" w:rsidRDefault="00A70AAB" w:rsidP="00A70AAB">
            <w:pPr>
              <w:shd w:val="clear" w:color="auto" w:fill="FFFFFF"/>
              <w:spacing w:before="0" w:after="20"/>
              <w:rPr>
                <w:rFonts w:cs="Arial"/>
                <w:sz w:val="16"/>
                <w:szCs w:val="16"/>
                <w:u w:val="single"/>
              </w:rPr>
            </w:pPr>
            <w:r w:rsidRPr="000D4C3C">
              <w:rPr>
                <w:rFonts w:cs="Arial"/>
                <w:sz w:val="16"/>
                <w:szCs w:val="16"/>
                <w:u w:val="single"/>
              </w:rPr>
              <w:t>NR17 RAN Slicing (Tero)</w:t>
            </w:r>
          </w:p>
          <w:p w14:paraId="16C2FAEB"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xml:space="preserve">- 8.8.1 (organizational): </w:t>
            </w:r>
            <w:r w:rsidRPr="000D4C3C">
              <w:rPr>
                <w:rFonts w:cs="Arial"/>
                <w:sz w:val="16"/>
                <w:szCs w:val="16"/>
              </w:rPr>
              <w:t>R2-2200055 (open issue list)</w:t>
            </w:r>
          </w:p>
          <w:p w14:paraId="5120D340"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- 8.8.2 (cell reselection):</w:t>
            </w:r>
            <w:r w:rsidRPr="000D4C3C">
              <w:rPr>
                <w:rFonts w:cs="Arial"/>
                <w:sz w:val="16"/>
                <w:szCs w:val="16"/>
              </w:rPr>
              <w:t xml:space="preserve"> R2-2200043 (outcome of [Post116-e][242]), R2-2201708 ([AT116bis-e][240])</w:t>
            </w:r>
          </w:p>
          <w:p w14:paraId="73551BD5"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- 8.8.3 (RACH):</w:t>
            </w:r>
            <w:r w:rsidRPr="000D4C3C">
              <w:rPr>
                <w:rFonts w:cs="Arial"/>
                <w:sz w:val="16"/>
                <w:szCs w:val="16"/>
              </w:rPr>
              <w:t xml:space="preserve"> E.g. R2-2200846 (remaining open issues of slice-specific RACH)</w:t>
            </w:r>
          </w:p>
          <w:p w14:paraId="16970BAD" w14:textId="29859089"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- 8.8.4 (UE capabilities):</w:t>
            </w:r>
            <w:r w:rsidRPr="000D4C3C">
              <w:rPr>
                <w:rFonts w:cs="Arial"/>
                <w:sz w:val="16"/>
                <w:szCs w:val="16"/>
              </w:rPr>
              <w:t>R2-2200511 (UE capabilities for slicing)</w:t>
            </w:r>
          </w:p>
        </w:tc>
        <w:tc>
          <w:tcPr>
            <w:tcW w:w="3300" w:type="dxa"/>
            <w:tcBorders>
              <w:left w:val="single" w:sz="4" w:space="0" w:color="auto"/>
              <w:right w:val="single" w:sz="4" w:space="0" w:color="auto"/>
            </w:tcBorders>
            <w:shd w:val="clear" w:color="auto" w:fill="auto"/>
          </w:tcPr>
          <w:p w14:paraId="3BA7A671" w14:textId="5D52B887" w:rsidR="00A70AAB" w:rsidRPr="000D4C3C" w:rsidRDefault="00A70AAB" w:rsidP="00A70AAB">
            <w:pPr>
              <w:shd w:val="clear" w:color="auto" w:fill="FFFFFF"/>
              <w:spacing w:before="0" w:after="20"/>
              <w:rPr>
                <w:rFonts w:eastAsia="新細明體" w:cs="Arial"/>
                <w:color w:val="000000"/>
                <w:sz w:val="16"/>
                <w:szCs w:val="16"/>
                <w:lang w:val="en-US" w:eastAsia="en-US"/>
              </w:rPr>
            </w:pPr>
            <w:r w:rsidRPr="000D4C3C">
              <w:rPr>
                <w:rFonts w:eastAsia="新細明體" w:cs="Arial"/>
                <w:color w:val="000000"/>
                <w:sz w:val="16"/>
                <w:szCs w:val="16"/>
                <w:lang w:val="en-US" w:eastAsia="en-US"/>
              </w:rPr>
              <w:t>TBD CB Sergio</w:t>
            </w:r>
          </w:p>
        </w:tc>
      </w:tr>
      <w:tr w:rsidR="00A70AAB" w:rsidRPr="000D4C3C"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13:45-14:30</w:t>
            </w:r>
          </w:p>
        </w:tc>
        <w:tc>
          <w:tcPr>
            <w:tcW w:w="3300" w:type="dxa"/>
            <w:tcBorders>
              <w:left w:val="single" w:sz="4" w:space="0" w:color="auto"/>
              <w:right w:val="single" w:sz="4" w:space="0" w:color="auto"/>
            </w:tcBorders>
          </w:tcPr>
          <w:p w14:paraId="72891120" w14:textId="4947B9D1" w:rsidR="00A70AAB" w:rsidRPr="000D4C3C" w:rsidRDefault="00A70AAB" w:rsidP="00A70AAB">
            <w:pPr>
              <w:rPr>
                <w:rFonts w:cs="Arial"/>
                <w:sz w:val="16"/>
                <w:szCs w:val="16"/>
              </w:rPr>
            </w:pPr>
            <w:r w:rsidRPr="000D4C3C">
              <w:rPr>
                <w:sz w:val="16"/>
                <w:szCs w:val="16"/>
              </w:rPr>
              <w:t>NR17 AI 8.0.x (Johan)</w:t>
            </w:r>
          </w:p>
        </w:tc>
        <w:tc>
          <w:tcPr>
            <w:tcW w:w="3300" w:type="dxa"/>
            <w:tcBorders>
              <w:left w:val="single" w:sz="4" w:space="0" w:color="auto"/>
              <w:right w:val="single" w:sz="4" w:space="0" w:color="auto"/>
            </w:tcBorders>
            <w:shd w:val="clear" w:color="auto" w:fill="auto"/>
          </w:tcPr>
          <w:p w14:paraId="07484AEE" w14:textId="77777777" w:rsidR="00A70AAB" w:rsidRPr="000D4C3C" w:rsidRDefault="00A70AAB" w:rsidP="00A70AAB">
            <w:pPr>
              <w:rPr>
                <w:rFonts w:cs="Arial"/>
                <w:sz w:val="16"/>
                <w:szCs w:val="16"/>
                <w:u w:val="single"/>
              </w:rPr>
            </w:pPr>
            <w:r w:rsidRPr="000D4C3C">
              <w:rPr>
                <w:rFonts w:cs="Arial"/>
                <w:sz w:val="16"/>
                <w:szCs w:val="16"/>
                <w:u w:val="single"/>
              </w:rPr>
              <w:t>CB Tero</w:t>
            </w:r>
          </w:p>
          <w:p w14:paraId="7B6F379E"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- 8.8.x:</w:t>
            </w:r>
            <w:r w:rsidRPr="000D4C3C">
              <w:rPr>
                <w:rFonts w:cs="Arial"/>
                <w:sz w:val="16"/>
                <w:szCs w:val="16"/>
              </w:rPr>
              <w:t xml:space="preserve"> RAN slicing overflow from previous session</w:t>
            </w:r>
          </w:p>
          <w:p w14:paraId="74B59A36"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- 8.2.3.3 (CPAC other):</w:t>
            </w:r>
            <w:r w:rsidRPr="000D4C3C">
              <w:rPr>
                <w:rFonts w:cs="Arial"/>
                <w:sz w:val="16"/>
                <w:szCs w:val="16"/>
              </w:rPr>
              <w:t xml:space="preserve"> R2-2200897 (support of CPAC+CHO)</w:t>
            </w:r>
          </w:p>
          <w:p w14:paraId="75EA0685"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xml:space="preserve">- 8.2.2.1 (SCG deact MAC): </w:t>
            </w:r>
            <w:r w:rsidRPr="000D4C3C">
              <w:rPr>
                <w:rFonts w:cs="Arial"/>
                <w:sz w:val="16"/>
                <w:szCs w:val="16"/>
              </w:rPr>
              <w:t>R2-2201701 ([AT116bis-e][221])</w:t>
            </w:r>
          </w:p>
          <w:p w14:paraId="2E0914BA"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- 8.2.2.2 (SCG deact UL):</w:t>
            </w:r>
            <w:r w:rsidRPr="000D4C3C">
              <w:rPr>
                <w:rFonts w:cs="Arial"/>
                <w:sz w:val="16"/>
                <w:szCs w:val="16"/>
              </w:rPr>
              <w:t xml:space="preserve"> R2-2201702 ([AT116bis-e][222])</w:t>
            </w:r>
          </w:p>
          <w:p w14:paraId="0F62E08E" w14:textId="040697B0" w:rsidR="00A70AAB" w:rsidRPr="000D4C3C" w:rsidRDefault="00A70AAB" w:rsidP="00A70AAB">
            <w:pPr>
              <w:rPr>
                <w:rFonts w:cs="Arial"/>
                <w:sz w:val="16"/>
                <w:szCs w:val="16"/>
              </w:rPr>
            </w:pPr>
            <w:r w:rsidRPr="000D4C3C">
              <w:rPr>
                <w:rFonts w:cs="Arial"/>
                <w:b/>
                <w:bCs/>
                <w:sz w:val="16"/>
                <w:szCs w:val="16"/>
              </w:rPr>
              <w:t xml:space="preserve">- 8.2.2.3 (SCG deact other): </w:t>
            </w:r>
            <w:r w:rsidRPr="000D4C3C">
              <w:rPr>
                <w:rFonts w:cs="Arial"/>
                <w:sz w:val="16"/>
                <w:szCs w:val="16"/>
              </w:rPr>
              <w:t>R2-2201703 (MCG failure recovery feasibility, [AT116bis-e][223])</w:t>
            </w:r>
          </w:p>
        </w:tc>
        <w:tc>
          <w:tcPr>
            <w:tcW w:w="3300" w:type="dxa"/>
            <w:tcBorders>
              <w:left w:val="single" w:sz="4" w:space="0" w:color="auto"/>
              <w:right w:val="single" w:sz="4" w:space="0" w:color="auto"/>
            </w:tcBorders>
            <w:shd w:val="clear" w:color="auto" w:fill="auto"/>
          </w:tcPr>
          <w:p w14:paraId="5F4D58AA" w14:textId="60868A9A" w:rsidR="00A70AAB" w:rsidRPr="000D4C3C" w:rsidRDefault="00A70AAB" w:rsidP="00A70AAB">
            <w:pPr>
              <w:tabs>
                <w:tab w:val="left" w:pos="720"/>
                <w:tab w:val="left" w:pos="1622"/>
              </w:tabs>
              <w:spacing w:before="20" w:after="20"/>
              <w:rPr>
                <w:rFonts w:cs="Arial"/>
                <w:sz w:val="16"/>
                <w:szCs w:val="16"/>
              </w:rPr>
            </w:pPr>
            <w:r w:rsidRPr="000D4C3C">
              <w:rPr>
                <w:rFonts w:eastAsia="新細明體" w:cs="Arial"/>
                <w:color w:val="000000"/>
                <w:sz w:val="16"/>
                <w:szCs w:val="16"/>
                <w:lang w:val="en-US" w:eastAsia="en-US"/>
              </w:rPr>
              <w:t>LTE17 IoT (Brian)</w:t>
            </w:r>
          </w:p>
        </w:tc>
      </w:tr>
      <w:tr w:rsidR="00AA38A9" w:rsidRPr="000D4C3C"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CB UDC eIAB QoE Johan</w:t>
            </w:r>
          </w:p>
        </w:tc>
        <w:tc>
          <w:tcPr>
            <w:tcW w:w="3300" w:type="dxa"/>
            <w:tcBorders>
              <w:left w:val="single" w:sz="4" w:space="0" w:color="auto"/>
              <w:right w:val="single" w:sz="4" w:space="0" w:color="auto"/>
            </w:tcBorders>
            <w:shd w:val="clear" w:color="auto" w:fill="auto"/>
          </w:tcPr>
          <w:p w14:paraId="2C3911CA" w14:textId="77777777" w:rsidR="00AA38A9" w:rsidRPr="000D4C3C" w:rsidRDefault="00807023" w:rsidP="00AA38A9">
            <w:pPr>
              <w:tabs>
                <w:tab w:val="left" w:pos="720"/>
                <w:tab w:val="left" w:pos="1622"/>
              </w:tabs>
              <w:spacing w:before="20" w:after="20"/>
              <w:rPr>
                <w:rFonts w:cs="Arial"/>
                <w:sz w:val="16"/>
                <w:szCs w:val="16"/>
              </w:rPr>
            </w:pPr>
            <w:r w:rsidRPr="000D4C3C">
              <w:rPr>
                <w:rFonts w:cs="Arial"/>
                <w:sz w:val="16"/>
                <w:szCs w:val="16"/>
              </w:rPr>
              <w:t>NR17 IIOT (Diana)</w:t>
            </w:r>
          </w:p>
          <w:p w14:paraId="0E9C0811" w14:textId="3AB06E88"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8.5.2 Tsynch (AT meeting email discussion)</w:t>
            </w:r>
          </w:p>
          <w:p w14:paraId="61ACA4B4" w14:textId="661CB6BD"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8.5.3 UCE (AT meeting email discussion)</w:t>
            </w:r>
          </w:p>
        </w:tc>
        <w:tc>
          <w:tcPr>
            <w:tcW w:w="3300" w:type="dxa"/>
            <w:tcBorders>
              <w:left w:val="single" w:sz="4" w:space="0" w:color="auto"/>
              <w:right w:val="single" w:sz="4" w:space="0" w:color="auto"/>
            </w:tcBorders>
            <w:shd w:val="clear" w:color="auto" w:fill="auto"/>
          </w:tcPr>
          <w:p w14:paraId="37378966" w14:textId="2F21B3AE" w:rsidR="00AA38A9" w:rsidRPr="000D4C3C" w:rsidRDefault="00AA38A9" w:rsidP="00AA38A9">
            <w:pPr>
              <w:rPr>
                <w:rFonts w:cs="Arial"/>
                <w:sz w:val="16"/>
                <w:szCs w:val="16"/>
              </w:rPr>
            </w:pPr>
            <w:r w:rsidRPr="000D4C3C">
              <w:rPr>
                <w:rFonts w:cs="Arial"/>
                <w:sz w:val="16"/>
                <w:szCs w:val="16"/>
              </w:rPr>
              <w:t>NR17 Pos (Nathan)</w:t>
            </w:r>
          </w:p>
        </w:tc>
      </w:tr>
      <w:tr w:rsidR="00807023" w:rsidRPr="000D4C3C"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tcPr>
          <w:p w14:paraId="033734CF" w14:textId="1FA03504"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263D7A6A" w14:textId="77777777"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NR17 RACH indication / partitioning (Diana)</w:t>
            </w:r>
          </w:p>
          <w:p w14:paraId="28D542D1" w14:textId="77777777"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8.6.2 UP (AT meeting email discussion)</w:t>
            </w:r>
          </w:p>
          <w:p w14:paraId="77F19C99" w14:textId="39002B41"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Other remaining CBs from Week1</w:t>
            </w:r>
          </w:p>
        </w:tc>
        <w:tc>
          <w:tcPr>
            <w:tcW w:w="3300" w:type="dxa"/>
            <w:tcBorders>
              <w:left w:val="single" w:sz="4" w:space="0" w:color="auto"/>
              <w:right w:val="single" w:sz="4" w:space="0" w:color="auto"/>
            </w:tcBorders>
            <w:shd w:val="clear" w:color="auto" w:fill="auto"/>
          </w:tcPr>
          <w:p w14:paraId="3B00F6D2" w14:textId="569635EC" w:rsidR="00807023" w:rsidRPr="000D4C3C" w:rsidRDefault="00807023" w:rsidP="00807023">
            <w:pPr>
              <w:rPr>
                <w:rFonts w:cs="Arial"/>
                <w:sz w:val="16"/>
                <w:szCs w:val="16"/>
              </w:rPr>
            </w:pPr>
            <w:r w:rsidRPr="000D4C3C">
              <w:rPr>
                <w:rFonts w:cs="Arial"/>
                <w:sz w:val="16"/>
                <w:szCs w:val="16"/>
              </w:rPr>
              <w:t>CB Nathan</w:t>
            </w:r>
          </w:p>
        </w:tc>
      </w:tr>
      <w:tr w:rsidR="00807023" w:rsidRPr="000D4C3C"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0D4C3C" w:rsidRDefault="00807023" w:rsidP="00807023">
            <w:pPr>
              <w:tabs>
                <w:tab w:val="left" w:pos="720"/>
                <w:tab w:val="left" w:pos="1622"/>
              </w:tabs>
              <w:spacing w:before="20" w:after="20"/>
              <w:rPr>
                <w:rFonts w:cs="Arial"/>
                <w:b/>
                <w:sz w:val="16"/>
                <w:szCs w:val="16"/>
              </w:rPr>
            </w:pPr>
            <w:r w:rsidRPr="000D4C3C">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0D4C3C" w:rsidRDefault="00807023" w:rsidP="00807023">
            <w:pPr>
              <w:tabs>
                <w:tab w:val="left" w:pos="18"/>
                <w:tab w:val="left" w:pos="1622"/>
              </w:tabs>
              <w:spacing w:before="20" w:after="20"/>
              <w:ind w:left="18"/>
              <w:rPr>
                <w:rFonts w:cs="Arial"/>
                <w:sz w:val="16"/>
                <w:szCs w:val="16"/>
              </w:rPr>
            </w:pPr>
          </w:p>
        </w:tc>
      </w:tr>
      <w:tr w:rsidR="00807023" w:rsidRPr="000D4C3C"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807023" w:rsidRPr="000D4C3C" w:rsidRDefault="00807023" w:rsidP="00807023">
            <w:pPr>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5F77DD2C" w14:textId="0849AAE4" w:rsidR="00800E6C" w:rsidRPr="000D4C3C" w:rsidRDefault="00BC71B6" w:rsidP="00807023">
            <w:pPr>
              <w:shd w:val="clear" w:color="auto" w:fill="FFFFFF"/>
              <w:spacing w:before="0" w:after="20"/>
              <w:rPr>
                <w:rFonts w:cs="Arial"/>
                <w:sz w:val="16"/>
                <w:szCs w:val="16"/>
              </w:rPr>
            </w:pPr>
            <w:ins w:id="8" w:author="Johan Johansson" w:date="2022-01-17T20:50:00Z">
              <w:r>
                <w:rPr>
                  <w:rFonts w:cs="Arial"/>
                  <w:sz w:val="16"/>
                  <w:szCs w:val="16"/>
                </w:rPr>
                <w:t>NR TEI17</w:t>
              </w:r>
            </w:ins>
          </w:p>
          <w:p w14:paraId="362C4B90" w14:textId="4F80363A" w:rsidR="00807023" w:rsidRPr="000D4C3C" w:rsidRDefault="00807023" w:rsidP="00807023">
            <w:pPr>
              <w:shd w:val="clear" w:color="auto" w:fill="FFFFFF"/>
              <w:spacing w:before="0" w:after="20"/>
              <w:rPr>
                <w:rFonts w:eastAsia="新細明體" w:cs="Arial"/>
                <w:color w:val="000000"/>
                <w:sz w:val="16"/>
                <w:szCs w:val="16"/>
                <w:lang w:val="en-US" w:eastAsia="en-US"/>
              </w:rPr>
            </w:pPr>
            <w:r w:rsidRPr="000D4C3C">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5C5B9579" w14:textId="11615D14"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CB Sergio</w:t>
            </w:r>
          </w:p>
        </w:tc>
        <w:tc>
          <w:tcPr>
            <w:tcW w:w="3300" w:type="dxa"/>
            <w:tcBorders>
              <w:top w:val="single" w:sz="4" w:space="0" w:color="auto"/>
              <w:left w:val="single" w:sz="4" w:space="0" w:color="auto"/>
              <w:right w:val="single" w:sz="4" w:space="0" w:color="auto"/>
            </w:tcBorders>
          </w:tcPr>
          <w:p w14:paraId="40822BB5" w14:textId="3D1CDCB8" w:rsidR="00807023" w:rsidRPr="000D4C3C" w:rsidRDefault="00807023" w:rsidP="00807023">
            <w:pPr>
              <w:shd w:val="clear" w:color="auto" w:fill="FFFFFF"/>
              <w:spacing w:before="0" w:after="20"/>
              <w:rPr>
                <w:rFonts w:cs="Arial"/>
                <w:sz w:val="16"/>
                <w:szCs w:val="16"/>
                <w:lang w:val="en-US"/>
              </w:rPr>
            </w:pPr>
            <w:r w:rsidRPr="000D4C3C">
              <w:rPr>
                <w:rFonts w:cs="Arial"/>
                <w:sz w:val="16"/>
                <w:szCs w:val="16"/>
                <w:lang w:val="en-US"/>
              </w:rPr>
              <w:t>CB Diana</w:t>
            </w:r>
          </w:p>
        </w:tc>
      </w:tr>
      <w:tr w:rsidR="00807023" w:rsidRPr="000D4C3C"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807023" w:rsidRPr="000D4C3C" w:rsidRDefault="00807023" w:rsidP="00807023">
            <w:pPr>
              <w:rPr>
                <w:rFonts w:cs="Arial"/>
                <w:sz w:val="16"/>
                <w:szCs w:val="16"/>
              </w:rPr>
            </w:pPr>
            <w:r w:rsidRPr="000D4C3C">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8451C9E" w14:textId="779CD4A2"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CB Sergio</w:t>
            </w:r>
          </w:p>
        </w:tc>
        <w:tc>
          <w:tcPr>
            <w:tcW w:w="3300" w:type="dxa"/>
            <w:tcBorders>
              <w:top w:val="single" w:sz="4" w:space="0" w:color="auto"/>
              <w:left w:val="single" w:sz="4" w:space="0" w:color="auto"/>
              <w:right w:val="single" w:sz="4" w:space="0" w:color="auto"/>
            </w:tcBorders>
          </w:tcPr>
          <w:p w14:paraId="6E67B482" w14:textId="174C53F7" w:rsidR="00807023" w:rsidRPr="000D4C3C" w:rsidRDefault="00807023" w:rsidP="00807023">
            <w:pPr>
              <w:shd w:val="clear" w:color="auto" w:fill="FFFFFF"/>
              <w:spacing w:before="0" w:after="20"/>
              <w:rPr>
                <w:rFonts w:cs="Arial"/>
                <w:sz w:val="16"/>
                <w:szCs w:val="16"/>
                <w:lang w:val="en-US"/>
              </w:rPr>
            </w:pPr>
            <w:r w:rsidRPr="000D4C3C">
              <w:rPr>
                <w:rFonts w:cs="Arial"/>
                <w:sz w:val="16"/>
                <w:szCs w:val="16"/>
                <w:lang w:val="en-US"/>
              </w:rPr>
              <w:t>CB Diana</w:t>
            </w:r>
          </w:p>
        </w:tc>
      </w:tr>
      <w:tr w:rsidR="00807023" w:rsidRPr="000D4C3C"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807023" w:rsidRPr="000D4C3C" w:rsidRDefault="00807023" w:rsidP="00807023">
            <w:pPr>
              <w:rPr>
                <w:rFonts w:cs="Arial"/>
                <w:sz w:val="16"/>
                <w:szCs w:val="16"/>
              </w:rPr>
            </w:pPr>
            <w:r w:rsidRPr="000D4C3C">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807023" w:rsidRPr="000D4C3C" w:rsidRDefault="00807023" w:rsidP="00807023">
            <w:pPr>
              <w:shd w:val="clear" w:color="auto" w:fill="FFFFFF"/>
              <w:spacing w:before="0" w:after="20"/>
              <w:rPr>
                <w:rFonts w:eastAsia="新細明體" w:cs="Arial"/>
                <w:color w:val="000000"/>
                <w:sz w:val="16"/>
                <w:szCs w:val="16"/>
                <w:lang w:val="en-US" w:eastAsia="en-US"/>
              </w:rPr>
            </w:pPr>
            <w:r w:rsidRPr="000D4C3C">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AAE87C7" w14:textId="77777777" w:rsidR="00A70AAB" w:rsidRPr="000D4C3C" w:rsidRDefault="00A70AAB" w:rsidP="00A70AAB">
            <w:pPr>
              <w:tabs>
                <w:tab w:val="left" w:pos="720"/>
                <w:tab w:val="left" w:pos="1622"/>
              </w:tabs>
              <w:spacing w:before="20" w:after="20"/>
              <w:rPr>
                <w:rFonts w:cs="Arial"/>
                <w:sz w:val="16"/>
                <w:szCs w:val="16"/>
                <w:u w:val="single"/>
              </w:rPr>
            </w:pPr>
            <w:r w:rsidRPr="000D4C3C">
              <w:rPr>
                <w:rFonts w:cs="Arial"/>
                <w:sz w:val="16"/>
                <w:szCs w:val="16"/>
                <w:u w:val="single"/>
              </w:rPr>
              <w:t>CB Tero</w:t>
            </w:r>
          </w:p>
          <w:p w14:paraId="449BC837"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- 8.3.2 (MUSIM paging collision):</w:t>
            </w:r>
            <w:r w:rsidRPr="000D4C3C">
              <w:rPr>
                <w:rFonts w:cs="Arial"/>
                <w:sz w:val="16"/>
                <w:szCs w:val="16"/>
              </w:rPr>
              <w:t xml:space="preserve"> R2-2201705 ( [AT116bis-e][230])</w:t>
            </w:r>
          </w:p>
          <w:p w14:paraId="275CC78A"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- 8.3.3 (MUSIM configured time):</w:t>
            </w:r>
            <w:r w:rsidRPr="000D4C3C">
              <w:rPr>
                <w:rFonts w:cs="Arial"/>
                <w:sz w:val="16"/>
                <w:szCs w:val="16"/>
              </w:rPr>
              <w:t xml:space="preserve"> R2-2201707 ([AT116bis-e][232])</w:t>
            </w:r>
          </w:p>
          <w:p w14:paraId="2D5FBFA4"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xml:space="preserve">- 8.20.2 (71 GHz RRC): </w:t>
            </w:r>
            <w:r w:rsidRPr="000D4C3C">
              <w:rPr>
                <w:rFonts w:cs="Arial"/>
                <w:sz w:val="16"/>
                <w:szCs w:val="16"/>
              </w:rPr>
              <w:t>R2-2201710 (RRC aspects, [AT116bis-e][210])</w:t>
            </w:r>
          </w:p>
          <w:p w14:paraId="7C8C0D9F" w14:textId="0BF5EC18" w:rsidR="00807023" w:rsidRPr="000D4C3C" w:rsidRDefault="00A70AAB" w:rsidP="00A70AAB">
            <w:pPr>
              <w:tabs>
                <w:tab w:val="left" w:pos="720"/>
                <w:tab w:val="left" w:pos="1622"/>
              </w:tabs>
              <w:spacing w:before="20" w:after="20"/>
              <w:rPr>
                <w:rFonts w:cs="Arial"/>
                <w:sz w:val="16"/>
                <w:szCs w:val="16"/>
              </w:rPr>
            </w:pPr>
            <w:r w:rsidRPr="000D4C3C">
              <w:rPr>
                <w:rFonts w:cs="Arial"/>
                <w:sz w:val="16"/>
                <w:szCs w:val="16"/>
              </w:rPr>
              <w:t>- Any other CB (if needed)</w:t>
            </w:r>
          </w:p>
        </w:tc>
        <w:tc>
          <w:tcPr>
            <w:tcW w:w="3300" w:type="dxa"/>
            <w:tcBorders>
              <w:top w:val="single" w:sz="4" w:space="0" w:color="auto"/>
              <w:left w:val="single" w:sz="4" w:space="0" w:color="auto"/>
              <w:right w:val="single" w:sz="4" w:space="0" w:color="auto"/>
            </w:tcBorders>
          </w:tcPr>
          <w:p w14:paraId="23F37F08" w14:textId="38194946" w:rsidR="00807023" w:rsidRPr="000D4C3C" w:rsidRDefault="00807023" w:rsidP="00807023">
            <w:pPr>
              <w:shd w:val="clear" w:color="auto" w:fill="FFFFFF"/>
              <w:spacing w:before="0" w:after="20"/>
              <w:rPr>
                <w:rFonts w:cs="Arial"/>
                <w:sz w:val="16"/>
                <w:szCs w:val="16"/>
                <w:lang w:val="en-US"/>
              </w:rPr>
            </w:pPr>
            <w:r w:rsidRPr="000D4C3C">
              <w:rPr>
                <w:rFonts w:cs="Arial"/>
                <w:sz w:val="16"/>
                <w:szCs w:val="16"/>
                <w:lang w:val="en-US"/>
              </w:rPr>
              <w:t>CB Kyeongin</w:t>
            </w:r>
          </w:p>
        </w:tc>
      </w:tr>
      <w:tr w:rsidR="00807023"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807023" w:rsidRPr="000D4C3C" w:rsidRDefault="00807023" w:rsidP="00807023">
            <w:pPr>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CB Brian, HuNan</w:t>
            </w:r>
          </w:p>
        </w:tc>
        <w:tc>
          <w:tcPr>
            <w:tcW w:w="3300" w:type="dxa"/>
            <w:tcBorders>
              <w:left w:val="single" w:sz="4" w:space="0" w:color="auto"/>
              <w:right w:val="single" w:sz="4" w:space="0" w:color="auto"/>
            </w:tcBorders>
          </w:tcPr>
          <w:p w14:paraId="491C703F" w14:textId="427FB396" w:rsidR="00807023" w:rsidRPr="008B478D" w:rsidRDefault="00807023" w:rsidP="00807023">
            <w:pPr>
              <w:shd w:val="clear" w:color="auto" w:fill="FFFFFF"/>
              <w:spacing w:before="0" w:after="20"/>
              <w:rPr>
                <w:rFonts w:eastAsia="新細明體" w:cs="Arial"/>
                <w:color w:val="000000"/>
                <w:sz w:val="16"/>
                <w:szCs w:val="16"/>
                <w:lang w:val="en-US" w:eastAsia="en-US"/>
              </w:rPr>
            </w:pPr>
            <w:r w:rsidRPr="000D4C3C">
              <w:rPr>
                <w:rFonts w:eastAsia="新細明體"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bookmarkStart w:id="9" w:name="_GoBack"/>
      <w:bookmarkEnd w:id="9"/>
    </w:p>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AAE8" w14:textId="77777777" w:rsidR="0005539D" w:rsidRDefault="0005539D">
      <w:r>
        <w:separator/>
      </w:r>
    </w:p>
    <w:p w14:paraId="5CA46CB5" w14:textId="77777777" w:rsidR="0005539D" w:rsidRDefault="0005539D"/>
  </w:endnote>
  <w:endnote w:type="continuationSeparator" w:id="0">
    <w:p w14:paraId="1E3445B8" w14:textId="77777777" w:rsidR="0005539D" w:rsidRDefault="0005539D">
      <w:r>
        <w:continuationSeparator/>
      </w:r>
    </w:p>
    <w:p w14:paraId="56636029" w14:textId="77777777" w:rsidR="0005539D" w:rsidRDefault="0005539D"/>
  </w:endnote>
  <w:endnote w:type="continuationNotice" w:id="1">
    <w:p w14:paraId="15EE755C" w14:textId="77777777" w:rsidR="0005539D" w:rsidRDefault="000553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5539D">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5539D">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9F49D" w14:textId="77777777" w:rsidR="0005539D" w:rsidRDefault="0005539D">
      <w:r>
        <w:separator/>
      </w:r>
    </w:p>
    <w:p w14:paraId="2FF9D2C0" w14:textId="77777777" w:rsidR="0005539D" w:rsidRDefault="0005539D"/>
  </w:footnote>
  <w:footnote w:type="continuationSeparator" w:id="0">
    <w:p w14:paraId="6BD91EE5" w14:textId="77777777" w:rsidR="0005539D" w:rsidRDefault="0005539D">
      <w:r>
        <w:continuationSeparator/>
      </w:r>
    </w:p>
    <w:p w14:paraId="038334A0" w14:textId="77777777" w:rsidR="0005539D" w:rsidRDefault="0005539D"/>
  </w:footnote>
  <w:footnote w:type="continuationNotice" w:id="1">
    <w:p w14:paraId="54F40DF6" w14:textId="77777777" w:rsidR="0005539D" w:rsidRDefault="0005539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pt;height:25.15pt" o:bullet="t">
        <v:imagedata r:id="rId1" o:title="art711"/>
      </v:shape>
    </w:pict>
  </w:numPicBullet>
  <w:numPicBullet w:numPicBulletId="1">
    <w:pict>
      <v:shape id="_x0000_i1051" type="#_x0000_t75" style="width:114pt;height:75pt" o:bullet="t">
        <v:imagedata r:id="rId2" o:title="art32BA"/>
      </v:shape>
    </w:pict>
  </w:numPicBullet>
  <w:numPicBullet w:numPicBulletId="2">
    <w:pict>
      <v:shape id="_x0000_i1052"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9D"/>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3C"/>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7B"/>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D7FDC"/>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6C"/>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B6"/>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2.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04D7F-E763-40D8-BE74-1D64B00E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6800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4</cp:revision>
  <cp:lastPrinted>2019-02-23T18:51:00Z</cp:lastPrinted>
  <dcterms:created xsi:type="dcterms:W3CDTF">2022-01-17T19:35:00Z</dcterms:created>
  <dcterms:modified xsi:type="dcterms:W3CDTF">2022-01-17T19:50:00Z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