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3A806" w14:textId="77777777" w:rsidR="00320533" w:rsidRDefault="00D314CA">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7A11E311" w14:textId="77777777" w:rsidR="00320533" w:rsidRDefault="00D314CA">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1B40EACE" w14:textId="77777777" w:rsidR="00320533" w:rsidRDefault="00320533">
      <w:pPr>
        <w:tabs>
          <w:tab w:val="left" w:pos="1979"/>
          <w:tab w:val="left" w:pos="2100"/>
          <w:tab w:val="left" w:pos="2520"/>
          <w:tab w:val="left" w:pos="4180"/>
        </w:tabs>
        <w:spacing w:after="180" w:line="240" w:lineRule="auto"/>
        <w:rPr>
          <w:rFonts w:ascii="Arial" w:hAnsi="Arial" w:cs="Arial"/>
          <w:b/>
          <w:bCs/>
          <w:sz w:val="24"/>
          <w:lang w:eastAsia="en-US"/>
        </w:rPr>
      </w:pPr>
    </w:p>
    <w:p w14:paraId="247C9C68" w14:textId="77777777"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8.13</w:t>
      </w:r>
      <w:r>
        <w:rPr>
          <w:rFonts w:ascii="Arial" w:hAnsi="Arial" w:cs="Arial"/>
          <w:b/>
          <w:bCs/>
          <w:sz w:val="24"/>
          <w:lang w:val="en-US" w:eastAsia="en-US"/>
        </w:rPr>
        <w:tab/>
        <w:t>SON/MDT</w:t>
      </w:r>
    </w:p>
    <w:p w14:paraId="5B8904C4" w14:textId="77777777" w:rsidR="00320533" w:rsidRDefault="00D314CA">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288BBE1" w14:textId="77777777" w:rsidR="00320533" w:rsidRDefault="00D314CA">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[AT116e][820][SON/MDT] Information required by SNSCG (Huawei)</w:t>
      </w:r>
    </w:p>
    <w:p w14:paraId="429C7710" w14:textId="77777777" w:rsidR="00320533" w:rsidRDefault="00D314CA">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07906FDE" w14:textId="77777777" w:rsidR="00320533" w:rsidRDefault="00D314CA">
      <w:pPr>
        <w:pStyle w:val="1"/>
        <w:numPr>
          <w:ilvl w:val="0"/>
          <w:numId w:val="4"/>
        </w:numPr>
      </w:pPr>
      <w:bookmarkStart w:id="0" w:name="_Ref165266342"/>
      <w:r>
        <w:t>Introduction</w:t>
      </w:r>
      <w:bookmarkEnd w:id="0"/>
    </w:p>
    <w:p w14:paraId="4B203CF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2ECF94BE"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6C89FBA9" w14:textId="77777777" w:rsidR="00320533" w:rsidRDefault="00D314CA">
      <w:pPr>
        <w:pStyle w:val="Doc-text2"/>
        <w:numPr>
          <w:ilvl w:val="0"/>
          <w:numId w:val="3"/>
        </w:numPr>
        <w:rPr>
          <w:b/>
        </w:rPr>
      </w:pPr>
      <w:r>
        <w:rPr>
          <w:b/>
        </w:rPr>
        <w:t>[AT116e][820][SON/MDT] Information required by SNSCG (</w:t>
      </w:r>
      <w:r>
        <w:rPr>
          <w:rFonts w:hint="eastAsia"/>
          <w:b/>
        </w:rPr>
        <w:t>Huawei</w:t>
      </w:r>
      <w:r>
        <w:rPr>
          <w:b/>
        </w:rPr>
        <w:t>)</w:t>
      </w:r>
    </w:p>
    <w:p w14:paraId="04887CE8" w14:textId="77777777" w:rsidR="00320533" w:rsidRDefault="00D314CA">
      <w:pPr>
        <w:pStyle w:val="Doc-text2"/>
        <w:ind w:left="1619" w:firstLine="0"/>
      </w:pPr>
      <w:r>
        <w:t>Focus on summary proposal 1, 2 and 3 in R2-2110637</w:t>
      </w:r>
    </w:p>
    <w:p w14:paraId="032C8329" w14:textId="77777777" w:rsidR="00320533" w:rsidRDefault="00D314CA">
      <w:pPr>
        <w:pStyle w:val="Doc-text2"/>
        <w:ind w:left="1619" w:firstLine="0"/>
      </w:pPr>
      <w:r>
        <w:t>(1) For summary proposal 1, progress on the conditions which will trigger to log RA information.</w:t>
      </w:r>
    </w:p>
    <w:p w14:paraId="5DB07C2E" w14:textId="77777777" w:rsidR="00320533" w:rsidRDefault="00D314CA">
      <w:pPr>
        <w:pStyle w:val="Doc-text2"/>
        <w:ind w:left="1619" w:firstLine="0"/>
      </w:pPr>
      <w:r>
        <w:t>(2) progress on summary proposal 3.</w:t>
      </w:r>
    </w:p>
    <w:p w14:paraId="5698EB12" w14:textId="77777777" w:rsidR="00320533" w:rsidRDefault="00D314CA">
      <w:pPr>
        <w:pStyle w:val="Doc-text2"/>
        <w:ind w:left="1619" w:firstLine="0"/>
      </w:pPr>
      <w:r>
        <w:t>(3) just final check and confirm to agree proposal 2.</w:t>
      </w:r>
    </w:p>
    <w:p w14:paraId="437EF3C5" w14:textId="77777777" w:rsidR="00320533" w:rsidRDefault="00D314CA">
      <w:pPr>
        <w:pStyle w:val="Doc-text2"/>
      </w:pPr>
      <w:r>
        <w:tab/>
        <w:t>Intended outcome: Agreements</w:t>
      </w:r>
    </w:p>
    <w:p w14:paraId="785AAB6C" w14:textId="77777777" w:rsidR="00320533" w:rsidRDefault="00D314CA">
      <w:pPr>
        <w:pStyle w:val="Doc-text2"/>
      </w:pPr>
      <w:r>
        <w:tab/>
        <w:t>Deadline: 05:00 UTC, Friday November 5</w:t>
      </w:r>
      <w:r>
        <w:rPr>
          <w:vertAlign w:val="superscript"/>
        </w:rPr>
        <w:t>th</w:t>
      </w:r>
    </w:p>
    <w:p w14:paraId="496F4CCA" w14:textId="77777777" w:rsidR="00320533" w:rsidRDefault="00320533">
      <w:pPr>
        <w:spacing w:line="240" w:lineRule="auto"/>
        <w:rPr>
          <w:sz w:val="20"/>
        </w:rPr>
      </w:pPr>
    </w:p>
    <w:p w14:paraId="4DE1B347" w14:textId="77777777" w:rsidR="00320533" w:rsidRDefault="00D314CA">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320533" w14:paraId="543C363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6A79916" w14:textId="77777777" w:rsidR="00320533" w:rsidRDefault="00D314CA">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A8C938" w14:textId="77777777" w:rsidR="00320533" w:rsidRDefault="00D314CA">
            <w:pPr>
              <w:snapToGrid w:val="0"/>
              <w:spacing w:before="120" w:line="240" w:lineRule="auto"/>
              <w:rPr>
                <w:rFonts w:ascii="Arial" w:hAnsi="Arial" w:cs="Arial"/>
                <w:sz w:val="20"/>
                <w:lang w:eastAsia="en-US"/>
              </w:rPr>
            </w:pPr>
            <w:r>
              <w:rPr>
                <w:rFonts w:ascii="Arial" w:hAnsi="Arial" w:cs="Arial"/>
                <w:sz w:val="20"/>
                <w:lang w:eastAsia="en-US"/>
              </w:rPr>
              <w:t>Email</w:t>
            </w:r>
          </w:p>
        </w:tc>
      </w:tr>
      <w:tr w:rsidR="00320533" w14:paraId="690210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F8EA1F" w14:textId="77777777" w:rsidR="00320533" w:rsidRDefault="00D314CA">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C3A70B0" w14:textId="77777777" w:rsidR="00320533" w:rsidRDefault="00D314CA">
            <w:pPr>
              <w:snapToGrid w:val="0"/>
              <w:spacing w:before="120" w:line="240" w:lineRule="auto"/>
              <w:rPr>
                <w:rFonts w:ascii="Arial" w:hAnsi="Arial" w:cs="Arial"/>
                <w:sz w:val="20"/>
              </w:rPr>
            </w:pPr>
            <w:r>
              <w:rPr>
                <w:rFonts w:ascii="Arial" w:hAnsi="Arial" w:cs="Arial"/>
                <w:sz w:val="20"/>
              </w:rPr>
              <w:t>jun.chen@huawei.com</w:t>
            </w:r>
          </w:p>
        </w:tc>
      </w:tr>
      <w:tr w:rsidR="00320533" w14:paraId="78F7570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F3D8650" w14:textId="77777777" w:rsidR="00320533" w:rsidRDefault="00D314CA">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565493" w14:textId="77777777" w:rsidR="00320533" w:rsidRDefault="00D314CA">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320533" w14:paraId="61911F4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D1A5C4" w14:textId="77777777" w:rsidR="00320533" w:rsidRDefault="00D314CA">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D13953" w14:textId="77777777" w:rsidR="00320533" w:rsidRDefault="00C10EA4">
            <w:pPr>
              <w:snapToGrid w:val="0"/>
              <w:spacing w:before="120" w:line="240" w:lineRule="auto"/>
              <w:rPr>
                <w:rFonts w:ascii="Arial" w:hAnsi="Arial" w:cs="Arial"/>
                <w:sz w:val="20"/>
                <w:lang w:eastAsia="en-US"/>
              </w:rPr>
            </w:pPr>
            <w:hyperlink r:id="rId12" w:history="1">
              <w:r w:rsidR="00D314CA">
                <w:rPr>
                  <w:rStyle w:val="af1"/>
                  <w:rFonts w:ascii="Arial" w:hAnsi="Arial" w:cs="Arial"/>
                  <w:sz w:val="20"/>
                </w:rPr>
                <w:t>rkum@qti.qualcomm.com</w:t>
              </w:r>
            </w:hyperlink>
          </w:p>
        </w:tc>
      </w:tr>
      <w:tr w:rsidR="00320533" w14:paraId="260DA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6A1035" w14:textId="77777777" w:rsidR="00320533" w:rsidRDefault="00D314CA">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AFC8F2E" w14:textId="77777777" w:rsidR="00320533" w:rsidRDefault="00D314CA">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ing.wen@vivo.com</w:t>
            </w:r>
          </w:p>
        </w:tc>
      </w:tr>
      <w:tr w:rsidR="00320533" w14:paraId="1C0FD1B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5D74619" w14:textId="77777777"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A932D4" w14:textId="77777777" w:rsidR="00320533" w:rsidRDefault="00D314CA">
            <w:pPr>
              <w:snapToGrid w:val="0"/>
              <w:spacing w:before="120" w:line="240" w:lineRule="auto"/>
              <w:rPr>
                <w:rFonts w:ascii="Arial" w:hAnsi="Arial" w:cs="Arial"/>
                <w:sz w:val="20"/>
                <w:lang w:val="en-US" w:eastAsia="en-US"/>
              </w:rPr>
            </w:pPr>
            <w:r>
              <w:rPr>
                <w:rFonts w:ascii="Arial" w:hAnsi="Arial" w:cs="Arial" w:hint="eastAsia"/>
                <w:sz w:val="20"/>
                <w:lang w:val="en-US"/>
              </w:rPr>
              <w:t>qiu.zhihong@zte.com.cn</w:t>
            </w:r>
          </w:p>
        </w:tc>
      </w:tr>
      <w:tr w:rsidR="00320533" w14:paraId="0D1537C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C7BF9" w14:textId="77777777" w:rsidR="00320533" w:rsidRDefault="00F73C89">
            <w:pPr>
              <w:snapToGrid w:val="0"/>
              <w:spacing w:before="120" w:line="240" w:lineRule="auto"/>
              <w:rPr>
                <w:rFonts w:ascii="Arial" w:hAnsi="Arial" w:cs="Arial"/>
                <w:sz w:val="20"/>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C5CBEEB" w14:textId="77777777" w:rsidR="00320533" w:rsidRDefault="00F73C89">
            <w:pPr>
              <w:snapToGrid w:val="0"/>
              <w:spacing w:before="120" w:line="240" w:lineRule="auto"/>
              <w:rPr>
                <w:rFonts w:ascii="Arial" w:hAnsi="Arial" w:cs="Arial"/>
                <w:sz w:val="20"/>
              </w:rPr>
            </w:pPr>
            <w:r>
              <w:rPr>
                <w:rFonts w:ascii="Arial" w:hAnsi="Arial" w:cs="Arial" w:hint="eastAsia"/>
                <w:sz w:val="20"/>
              </w:rPr>
              <w:t>shijie@catt.cn</w:t>
            </w:r>
          </w:p>
        </w:tc>
      </w:tr>
      <w:tr w:rsidR="00320533" w14:paraId="3273FBA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20AAC30" w14:textId="77777777" w:rsidR="00320533" w:rsidRDefault="00C34EA9">
            <w:pPr>
              <w:snapToGrid w:val="0"/>
              <w:spacing w:before="120" w:line="240" w:lineRule="auto"/>
              <w:rPr>
                <w:rFonts w:ascii="Arial" w:hAnsi="Arial" w:cs="Arial"/>
                <w:sz w:val="20"/>
                <w:lang w:val="en-US"/>
              </w:rPr>
            </w:pPr>
            <w:r>
              <w:rPr>
                <w:rFonts w:ascii="Arial" w:hAnsi="Arial" w:cs="Arial" w:hint="eastAsia"/>
                <w:sz w:val="20"/>
                <w:lang w:val="en-US"/>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C5273" w14:textId="77777777" w:rsidR="00320533" w:rsidRDefault="00C34EA9">
            <w:pPr>
              <w:snapToGrid w:val="0"/>
              <w:spacing w:before="120" w:line="240" w:lineRule="auto"/>
              <w:rPr>
                <w:rFonts w:ascii="Arial" w:hAnsi="Arial" w:cs="Arial"/>
                <w:sz w:val="20"/>
                <w:lang w:val="en-US"/>
              </w:rPr>
            </w:pPr>
            <w:r>
              <w:rPr>
                <w:rFonts w:ascii="Arial" w:hAnsi="Arial" w:cs="Arial" w:hint="eastAsia"/>
                <w:sz w:val="20"/>
                <w:lang w:val="en-US"/>
              </w:rPr>
              <w:t>n</w:t>
            </w:r>
            <w:r>
              <w:rPr>
                <w:rFonts w:ascii="Arial" w:hAnsi="Arial" w:cs="Arial"/>
                <w:sz w:val="20"/>
                <w:lang w:val="en-US"/>
              </w:rPr>
              <w:t>ingjuan</w:t>
            </w:r>
            <w:r>
              <w:rPr>
                <w:rFonts w:ascii="Arial" w:hAnsi="Arial" w:cs="Arial" w:hint="eastAsia"/>
                <w:sz w:val="20"/>
                <w:lang w:val="en-US"/>
              </w:rPr>
              <w:t>.chang@cn.sharp-world.com</w:t>
            </w:r>
          </w:p>
        </w:tc>
      </w:tr>
      <w:tr w:rsidR="00320533" w14:paraId="204C3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89A8B5" w14:textId="74C22726" w:rsidR="00320533" w:rsidRDefault="00951092">
            <w:pPr>
              <w:snapToGrid w:val="0"/>
              <w:spacing w:before="120" w:line="240" w:lineRule="auto"/>
              <w:rPr>
                <w:rFonts w:ascii="Arial" w:eastAsia="Malgun Gothic" w:hAnsi="Arial" w:cs="Arial"/>
                <w:sz w:val="20"/>
                <w:lang w:val="en-US" w:eastAsia="ko-KR"/>
              </w:rPr>
            </w:pPr>
            <w:r>
              <w:rPr>
                <w:rFonts w:ascii="Arial" w:eastAsia="Malgun Gothic" w:hAnsi="Arial" w:cs="Arial"/>
                <w:sz w:val="20"/>
                <w:lang w:val="en-US"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19F156" w14:textId="1C2F41BF" w:rsidR="00320533" w:rsidRDefault="00951092">
            <w:pPr>
              <w:snapToGrid w:val="0"/>
              <w:spacing w:before="120" w:line="240" w:lineRule="auto"/>
              <w:rPr>
                <w:rFonts w:ascii="Arial" w:eastAsia="Malgun Gothic" w:hAnsi="Arial" w:cs="Arial"/>
                <w:sz w:val="20"/>
                <w:lang w:eastAsia="ko-KR"/>
              </w:rPr>
            </w:pPr>
            <w:r>
              <w:rPr>
                <w:rFonts w:ascii="Arial" w:eastAsia="Malgun Gothic" w:hAnsi="Arial" w:cs="Arial"/>
                <w:sz w:val="20"/>
                <w:lang w:eastAsia="ko-KR"/>
              </w:rPr>
              <w:t>malgorzata.tomala@nokia.com</w:t>
            </w:r>
          </w:p>
        </w:tc>
      </w:tr>
      <w:tr w:rsidR="00320533" w14:paraId="76DD34B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2542F2" w14:textId="77777777"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860791" w14:textId="77777777" w:rsidR="00320533" w:rsidRDefault="00320533">
            <w:pPr>
              <w:snapToGrid w:val="0"/>
              <w:spacing w:before="120" w:line="240" w:lineRule="auto"/>
              <w:rPr>
                <w:rFonts w:ascii="Arial" w:eastAsia="Malgun Gothic" w:hAnsi="Arial" w:cs="Arial"/>
                <w:sz w:val="20"/>
                <w:lang w:eastAsia="ko-KR"/>
              </w:rPr>
            </w:pPr>
          </w:p>
        </w:tc>
      </w:tr>
      <w:tr w:rsidR="00320533" w14:paraId="14D656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3C582E" w14:textId="77777777" w:rsidR="00320533" w:rsidRDefault="0032053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0F8E63" w14:textId="77777777" w:rsidR="00320533" w:rsidRDefault="00320533">
            <w:pPr>
              <w:snapToGrid w:val="0"/>
              <w:spacing w:before="120" w:line="240" w:lineRule="auto"/>
              <w:rPr>
                <w:rFonts w:ascii="Arial" w:eastAsia="Malgun Gothic" w:hAnsi="Arial" w:cs="Arial"/>
                <w:sz w:val="20"/>
                <w:lang w:eastAsia="ko-KR"/>
              </w:rPr>
            </w:pPr>
          </w:p>
        </w:tc>
      </w:tr>
    </w:tbl>
    <w:p w14:paraId="7DB6452F" w14:textId="77777777" w:rsidR="00320533" w:rsidRDefault="00320533"/>
    <w:p w14:paraId="548907AC" w14:textId="77777777" w:rsidR="00320533" w:rsidRDefault="00D314CA">
      <w:pPr>
        <w:pStyle w:val="1"/>
        <w:numPr>
          <w:ilvl w:val="0"/>
          <w:numId w:val="4"/>
        </w:numPr>
      </w:pPr>
      <w:r>
        <w:lastRenderedPageBreak/>
        <w:t>Discussion</w:t>
      </w:r>
    </w:p>
    <w:p w14:paraId="27F82508" w14:textId="77777777" w:rsidR="00320533" w:rsidRDefault="00D314CA">
      <w:pPr>
        <w:rPr>
          <w:lang w:val="de-DE"/>
        </w:rPr>
      </w:pPr>
      <w:r>
        <w:rPr>
          <w:lang w:val="de-DE"/>
        </w:rPr>
        <w:t>Based on the RAN3 LS [2], the parameters are listed as below:</w:t>
      </w:r>
    </w:p>
    <w:p w14:paraId="75B16BAF" w14:textId="77777777" w:rsidR="00320533" w:rsidRDefault="00D314CA">
      <w:pPr>
        <w:ind w:leftChars="200" w:left="440"/>
        <w:rPr>
          <w:lang w:val="de-DE"/>
        </w:rPr>
      </w:pPr>
      <w:r>
        <w:rPr>
          <w:lang w:val="de-DE"/>
        </w:rPr>
        <w:t>RAN3 discussed the solution for the optimization of PScell change failure for MRO in case of MR-DC. RAN3 agreed it is beneficial for the NG-RAN node to receive the list of information as shown below for the purpose of PSCell failure analysis:</w:t>
      </w:r>
    </w:p>
    <w:p w14:paraId="327D193A" w14:textId="77777777" w:rsidR="00320533" w:rsidRDefault="00D314CA">
      <w:pPr>
        <w:ind w:leftChars="200" w:left="440"/>
        <w:rPr>
          <w:lang w:val="de-DE"/>
        </w:rPr>
      </w:pPr>
      <w:r>
        <w:rPr>
          <w:lang w:val="de-DE"/>
        </w:rPr>
        <w:t>1)</w:t>
      </w:r>
      <w:r>
        <w:rPr>
          <w:lang w:val="de-DE"/>
        </w:rPr>
        <w:tab/>
        <w:t xml:space="preserve">CGI of the Source PSCell: the source PSCell of the last SN change. The source PSCell could be E-UTRA cell or NR cell. </w:t>
      </w:r>
    </w:p>
    <w:p w14:paraId="043D9B45" w14:textId="77777777" w:rsidR="00320533" w:rsidRDefault="00D314CA">
      <w:pPr>
        <w:ind w:leftChars="200" w:left="440"/>
        <w:rPr>
          <w:lang w:val="de-DE"/>
        </w:rPr>
      </w:pPr>
      <w:r>
        <w:rPr>
          <w:lang w:val="de-DE"/>
        </w:rPr>
        <w:t>2)</w:t>
      </w:r>
      <w:r>
        <w:rPr>
          <w:lang w:val="de-DE"/>
        </w:rPr>
        <w:tab/>
        <w:t>CGI of the Failed PSCell: the PSCell in which SCG failure is detected or the target PSCell of the failed PScell change. The Failed PSCell could be E-UTRA cell or NR cell.</w:t>
      </w:r>
    </w:p>
    <w:p w14:paraId="4A7A4756" w14:textId="77777777" w:rsidR="00320533" w:rsidRDefault="00D314CA">
      <w:pPr>
        <w:ind w:leftChars="200" w:left="440"/>
        <w:rPr>
          <w:lang w:val="de-DE"/>
        </w:rPr>
      </w:pPr>
      <w:r>
        <w:rPr>
          <w:lang w:val="de-DE"/>
        </w:rPr>
        <w:t>3)</w:t>
      </w:r>
      <w:r>
        <w:rPr>
          <w:lang w:val="de-DE"/>
        </w:rPr>
        <w:tab/>
        <w:t>timeSCGFailure: the time elapsed since the last PSCell change initialization until SCG failure.</w:t>
      </w:r>
    </w:p>
    <w:p w14:paraId="500F7A98" w14:textId="77777777" w:rsidR="00320533" w:rsidRDefault="00D314CA">
      <w:pPr>
        <w:ind w:leftChars="200" w:left="440"/>
        <w:rPr>
          <w:lang w:val="de-DE"/>
        </w:rPr>
      </w:pPr>
      <w:r>
        <w:rPr>
          <w:lang w:val="de-DE"/>
        </w:rPr>
        <w:t>4)</w:t>
      </w:r>
      <w:r>
        <w:rPr>
          <w:lang w:val="de-DE"/>
        </w:rPr>
        <w:tab/>
        <w:t>connectionFailureType: radio link failure or SN change failure.</w:t>
      </w:r>
    </w:p>
    <w:p w14:paraId="7CDEF693" w14:textId="77777777" w:rsidR="00320533" w:rsidRDefault="00D314CA">
      <w:pPr>
        <w:ind w:leftChars="200" w:left="440"/>
        <w:rPr>
          <w:lang w:val="de-DE"/>
        </w:rPr>
      </w:pPr>
      <w:r>
        <w:rPr>
          <w:lang w:val="de-DE"/>
        </w:rPr>
        <w:t>5)</w:t>
      </w:r>
      <w:r>
        <w:rPr>
          <w:lang w:val="de-DE"/>
        </w:rPr>
        <w:tab/>
        <w:t>random-access related information set by the PSCell</w:t>
      </w:r>
    </w:p>
    <w:p w14:paraId="10A6720C" w14:textId="77777777" w:rsidR="00320533" w:rsidRDefault="00320533">
      <w:pPr>
        <w:rPr>
          <w:lang w:val="de-DE"/>
        </w:rPr>
      </w:pPr>
    </w:p>
    <w:p w14:paraId="5C71E796" w14:textId="77777777" w:rsidR="00320533" w:rsidRDefault="00D314CA">
      <w:pPr>
        <w:pStyle w:val="Doc-text2"/>
        <w:tabs>
          <w:tab w:val="clear" w:pos="1622"/>
          <w:tab w:val="left" w:pos="1225"/>
        </w:tabs>
        <w:ind w:left="0" w:firstLine="0"/>
        <w:outlineLvl w:val="1"/>
        <w:rPr>
          <w:sz w:val="28"/>
        </w:rPr>
      </w:pPr>
      <w:r>
        <w:rPr>
          <w:sz w:val="28"/>
        </w:rPr>
        <w:t>2.1 Discussion on summary proposal 1</w:t>
      </w:r>
    </w:p>
    <w:p w14:paraId="18CE4C4C"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I</w:t>
      </w:r>
      <w:r>
        <w:rPr>
          <w:rFonts w:ascii="Arial" w:eastAsia="等线" w:hAnsi="Arial"/>
          <w:kern w:val="2"/>
          <w:sz w:val="21"/>
          <w:szCs w:val="22"/>
        </w:rPr>
        <w:t>n summary proposal 1, some conditions of including RA info in the existing SCG failure message are provided and they are FFS.</w:t>
      </w:r>
    </w:p>
    <w:p w14:paraId="3D51BB2E"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038696B3"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5D50135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uring email discussion [Post115-e][897], some companies pointed out that the condition “too late handover failure” is unclear, so it is suggested to focus on RA problem and BRF problem, i.e. when failureType=randomAccessProblem, or failureType=beamFailureRecoveryFailure-r16 (relevant ASN.1 text is shown as below).</w:t>
      </w:r>
    </w:p>
    <w:p w14:paraId="6402C0ED"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
    <w:p w14:paraId="58B03982"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w:t>
      </w:r>
    </w:p>
    <w:p w14:paraId="7B9B2244"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w:t>
      </w:r>
      <w:r>
        <w:rPr>
          <w:rFonts w:ascii="Courier New" w:eastAsia="Malgun Gothic" w:hAnsi="Courier New"/>
          <w:sz w:val="16"/>
          <w:highlight w:val="yellow"/>
          <w:lang w:eastAsia="en-GB"/>
        </w:rPr>
        <w:t>randomAccessProblem</w:t>
      </w:r>
      <w:r>
        <w:rPr>
          <w:rFonts w:ascii="Courier New" w:eastAsia="Malgun Gothic" w:hAnsi="Courier New"/>
          <w:sz w:val="16"/>
          <w:lang w:eastAsia="en-GB"/>
        </w:rPr>
        <w:t>,</w:t>
      </w:r>
    </w:p>
    <w:p w14:paraId="097E7614"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rlc-MaxNumRetx,</w:t>
      </w:r>
    </w:p>
    <w:p w14:paraId="53849BFB"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2160C74C"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eastAsia="Times New Roman" w:hAnsi="Courier New"/>
          <w:sz w:val="16"/>
          <w:lang w:eastAsia="en-GB"/>
        </w:rPr>
        <w:t>other-r16, spare1</w:t>
      </w:r>
      <w:r>
        <w:rPr>
          <w:rFonts w:ascii="Courier New" w:eastAsia="Malgun Gothic" w:hAnsi="Courier New"/>
          <w:sz w:val="16"/>
          <w:lang w:eastAsia="en-GB"/>
        </w:rPr>
        <w:t>},</w:t>
      </w:r>
    </w:p>
    <w:p w14:paraId="18CA83A8"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eastAsia="Times New Roman" w:hAnsi="Courier New"/>
          <w:sz w:val="16"/>
          <w:lang w:eastAsia="en-GB"/>
        </w:rPr>
        <w:t xml:space="preserve">                        </w:t>
      </w:r>
      <w:r>
        <w:rPr>
          <w:rFonts w:ascii="Courier New" w:eastAsia="Malgun Gothic" w:hAnsi="Courier New"/>
          <w:sz w:val="16"/>
          <w:lang w:eastAsia="en-GB"/>
        </w:rPr>
        <w:t xml:space="preserve">                       </w:t>
      </w:r>
      <w:r>
        <w:rPr>
          <w:rFonts w:ascii="Courier New" w:eastAsia="Times New Roman" w:hAnsi="Courier New"/>
          <w:color w:val="993366"/>
          <w:sz w:val="16"/>
          <w:lang w:eastAsia="en-GB"/>
        </w:rPr>
        <w:t>OPTIONAL</w:t>
      </w:r>
      <w:r>
        <w:rPr>
          <w:rFonts w:ascii="Courier New" w:eastAsia="Malgun Gothic" w:hAnsi="Courier New"/>
          <w:sz w:val="16"/>
          <w:lang w:eastAsia="en-GB"/>
        </w:rPr>
        <w:t>,</w:t>
      </w:r>
    </w:p>
    <w:p w14:paraId="2C297DBA"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                </w:t>
      </w:r>
      <w:r>
        <w:rPr>
          <w:rFonts w:ascii="Courier New" w:eastAsia="Times New Roman" w:hAnsi="Courier New"/>
          <w:color w:val="993366"/>
          <w:sz w:val="16"/>
          <w:lang w:eastAsia="en-GB"/>
        </w:rPr>
        <w:t>OPTIONAL</w:t>
      </w:r>
      <w:r>
        <w:rPr>
          <w:rFonts w:ascii="Courier New" w:eastAsia="Malgun Gothic" w:hAnsi="Courier New"/>
          <w:sz w:val="16"/>
          <w:lang w:eastAsia="en-GB"/>
        </w:rPr>
        <w:t>,</w:t>
      </w:r>
    </w:p>
    <w:p w14:paraId="4EC91D2A"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1470B0DF"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423E21F8"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AA0175"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failureType-v1610                        </w:t>
      </w:r>
      <w:r>
        <w:rPr>
          <w:rFonts w:ascii="Courier New" w:eastAsia="Times New Roman" w:hAnsi="Courier New"/>
          <w:color w:val="993366"/>
          <w:sz w:val="16"/>
          <w:lang w:eastAsia="en-GB"/>
        </w:rPr>
        <w:t>ENUMERATED</w:t>
      </w:r>
      <w:r>
        <w:rPr>
          <w:rFonts w:ascii="Courier New" w:eastAsia="Malgun Gothic" w:hAnsi="Courier New"/>
          <w:sz w:val="16"/>
          <w:lang w:eastAsia="en-GB"/>
        </w:rPr>
        <w:t xml:space="preserve"> {scg-lbtFailure-r16, </w:t>
      </w:r>
      <w:r>
        <w:rPr>
          <w:rFonts w:ascii="Courier New" w:eastAsia="Malgun Gothic" w:hAnsi="Courier New"/>
          <w:sz w:val="16"/>
          <w:highlight w:val="yellow"/>
          <w:lang w:eastAsia="en-GB"/>
        </w:rPr>
        <w:t>beamFailureRecoveryFailure-r16</w:t>
      </w:r>
      <w:r>
        <w:rPr>
          <w:rFonts w:ascii="Courier New" w:eastAsia="Malgun Gothic" w:hAnsi="Courier New"/>
          <w:sz w:val="16"/>
          <w:lang w:eastAsia="en-GB"/>
        </w:rPr>
        <w:t>,</w:t>
      </w:r>
    </w:p>
    <w:p w14:paraId="6906C197"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33DA0C3"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 xml:space="preserve">    ]]</w:t>
      </w:r>
    </w:p>
    <w:p w14:paraId="2E4D29B0" w14:textId="77777777" w:rsidR="00320533" w:rsidRDefault="00D31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Malgun Gothic" w:hAnsi="Courier New"/>
          <w:sz w:val="16"/>
          <w:lang w:eastAsia="en-GB"/>
        </w:rPr>
        <w:t>}</w:t>
      </w:r>
    </w:p>
    <w:p w14:paraId="61451E66"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3AC2A9D" w14:textId="77777777" w:rsidR="00320533" w:rsidRDefault="00D314CA">
      <w:pPr>
        <w:pStyle w:val="a6"/>
        <w:rPr>
          <w:b/>
          <w:bCs/>
        </w:rPr>
      </w:pPr>
      <w:r>
        <w:rPr>
          <w:rFonts w:hint="eastAsia"/>
          <w:b/>
          <w:bCs/>
        </w:rPr>
        <w:t>Q</w:t>
      </w:r>
      <w:r>
        <w:rPr>
          <w:b/>
          <w:bCs/>
        </w:rPr>
        <w:t>1: Do companies agree that the UE needs to include RA information in case that failureType is set to randomAccessProblem?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6CD662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EEB90AA" w14:textId="77777777"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E19BC79" w14:textId="77777777" w:rsidR="00320533" w:rsidRDefault="00D314CA">
            <w:pPr>
              <w:pStyle w:val="a6"/>
              <w:jc w:val="center"/>
              <w:rPr>
                <w:sz w:val="20"/>
                <w:szCs w:val="20"/>
                <w:lang w:eastAsia="en-US"/>
              </w:rPr>
            </w:pPr>
            <w:r>
              <w:rPr>
                <w:sz w:val="20"/>
                <w:szCs w:val="20"/>
                <w:lang w:eastAsia="en-US"/>
              </w:rPr>
              <w:t>Agree?</w:t>
            </w:r>
          </w:p>
          <w:p w14:paraId="1C604B65" w14:textId="77777777"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5392893" w14:textId="77777777" w:rsidR="00320533" w:rsidRDefault="00D314CA">
            <w:pPr>
              <w:pStyle w:val="a6"/>
              <w:jc w:val="center"/>
              <w:rPr>
                <w:lang w:eastAsia="en-US"/>
              </w:rPr>
            </w:pPr>
            <w:r>
              <w:rPr>
                <w:sz w:val="20"/>
                <w:szCs w:val="20"/>
                <w:lang w:eastAsia="en-US"/>
              </w:rPr>
              <w:t>Comments</w:t>
            </w:r>
          </w:p>
        </w:tc>
      </w:tr>
      <w:tr w:rsidR="00320533" w14:paraId="1C72B2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990C50" w14:textId="77777777" w:rsidR="00320533" w:rsidRDefault="00D314CA">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7A61F5"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CC874" w14:textId="77777777" w:rsidR="00320533" w:rsidRDefault="00320533">
            <w:pPr>
              <w:rPr>
                <w:rFonts w:ascii="Arial" w:hAnsi="Arial" w:cs="Arial"/>
                <w:sz w:val="21"/>
                <w:szCs w:val="22"/>
                <w:lang w:eastAsia="en-US"/>
              </w:rPr>
            </w:pPr>
          </w:p>
        </w:tc>
      </w:tr>
      <w:tr w:rsidR="00320533" w14:paraId="39E231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4DB57"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F8939"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029D8" w14:textId="77777777" w:rsidR="00320533" w:rsidRDefault="00320533">
            <w:pPr>
              <w:rPr>
                <w:rFonts w:ascii="Arial" w:hAnsi="Arial" w:cs="Arial"/>
                <w:sz w:val="21"/>
                <w:szCs w:val="22"/>
                <w:lang w:eastAsia="en-US"/>
              </w:rPr>
            </w:pPr>
          </w:p>
        </w:tc>
      </w:tr>
      <w:tr w:rsidR="00320533" w14:paraId="645647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2F5C"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48AC25"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0EB78" w14:textId="77777777" w:rsidR="00320533" w:rsidRDefault="00320533">
            <w:pPr>
              <w:rPr>
                <w:rFonts w:ascii="Arial" w:hAnsi="Arial" w:cs="Arial"/>
                <w:sz w:val="21"/>
                <w:szCs w:val="22"/>
                <w:lang w:eastAsia="en-US"/>
              </w:rPr>
            </w:pPr>
          </w:p>
        </w:tc>
      </w:tr>
      <w:tr w:rsidR="00320533" w14:paraId="6D81C7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FAB768" w14:textId="77777777" w:rsidR="00320533" w:rsidRDefault="00D314CA">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5AE77A"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EECDD" w14:textId="77777777" w:rsidR="00320533" w:rsidRDefault="00320533">
            <w:pPr>
              <w:rPr>
                <w:rFonts w:ascii="Arial" w:hAnsi="Arial" w:cs="Arial"/>
                <w:sz w:val="21"/>
                <w:szCs w:val="22"/>
                <w:lang w:eastAsia="en-US"/>
              </w:rPr>
            </w:pPr>
          </w:p>
        </w:tc>
      </w:tr>
      <w:tr w:rsidR="00320533" w14:paraId="48156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7E03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07E28"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4B3E1" w14:textId="77777777" w:rsidR="00320533" w:rsidRDefault="00320533">
            <w:pPr>
              <w:rPr>
                <w:rFonts w:ascii="Arial" w:hAnsi="Arial" w:cs="Arial"/>
                <w:sz w:val="21"/>
                <w:szCs w:val="22"/>
                <w:lang w:eastAsia="en-US"/>
              </w:rPr>
            </w:pPr>
          </w:p>
        </w:tc>
      </w:tr>
      <w:tr w:rsidR="00F73C89" w14:paraId="0ECA39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52BF15" w14:textId="77777777" w:rsidR="00F73C89" w:rsidRDefault="00F73C89" w:rsidP="00C34EA9">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975A6"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A3463C" w14:textId="77777777" w:rsidR="00F73C89" w:rsidRDefault="00F73C89">
            <w:pPr>
              <w:rPr>
                <w:bCs/>
                <w:lang w:val="en-US"/>
              </w:rPr>
            </w:pPr>
          </w:p>
        </w:tc>
      </w:tr>
      <w:tr w:rsidR="00320533" w14:paraId="09D147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B659C"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76133A"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4DCC" w14:textId="77777777" w:rsidR="00320533" w:rsidRDefault="00320533">
            <w:pPr>
              <w:rPr>
                <w:bCs/>
                <w:sz w:val="20"/>
                <w:lang w:val="en-US"/>
              </w:rPr>
            </w:pPr>
          </w:p>
        </w:tc>
      </w:tr>
      <w:tr w:rsidR="00320533" w14:paraId="241C8C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A284" w14:textId="04F6B176"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7B6B" w14:textId="6EB637F4" w:rsidR="00320533" w:rsidRDefault="0095109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77465D" w14:textId="77777777" w:rsidR="00951092" w:rsidRPr="00907C9C" w:rsidRDefault="00951092" w:rsidP="00951092">
            <w:pPr>
              <w:spacing w:after="0"/>
              <w:rPr>
                <w:rFonts w:eastAsiaTheme="minorEastAsia"/>
              </w:rPr>
            </w:pPr>
            <w:r>
              <w:rPr>
                <w:rFonts w:eastAsiaTheme="minorEastAsia"/>
              </w:rPr>
              <w:t xml:space="preserve">We do not believe that the UE should include RA information when the failure is not caused due to SN change, rather due to RA in the current PSCell because of any other reason. It will not help MRO for SN change failure. Thus, 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I</w:t>
            </w:r>
            <w:r w:rsidRPr="005649D2">
              <w:rPr>
                <w:rFonts w:eastAsiaTheme="minorEastAsia"/>
                <w:szCs w:val="22"/>
                <w:lang w:val="en-US"/>
              </w:rPr>
              <w:t xml:space="preserve">f SN addition or change fails because of unsuccessful RACH, UE will classify this as </w:t>
            </w:r>
            <w:r w:rsidRPr="00556CD4">
              <w:rPr>
                <w:rFonts w:eastAsiaTheme="minorEastAsia"/>
                <w:i/>
                <w:iCs/>
              </w:rPr>
              <w:t>synchReconfigFailureSCG</w:t>
            </w:r>
            <w:r w:rsidRPr="005649D2">
              <w:rPr>
                <w:rFonts w:eastAsiaTheme="minorEastAsia"/>
                <w:szCs w:val="22"/>
                <w:lang w:val="en-US"/>
              </w:rPr>
              <w:t xml:space="preserve"> not </w:t>
            </w:r>
            <w:r w:rsidRPr="001C40C1">
              <w:rPr>
                <w:rFonts w:eastAsiaTheme="minorEastAsia" w:hint="eastAsia"/>
                <w:i/>
                <w:iCs/>
                <w:szCs w:val="22"/>
                <w:lang w:val="en-US"/>
              </w:rPr>
              <w:t>RandomAccessProblem</w:t>
            </w:r>
            <w:r w:rsidRPr="005649D2">
              <w:rPr>
                <w:rFonts w:eastAsiaTheme="minorEastAsia"/>
                <w:szCs w:val="22"/>
                <w:lang w:val="en-US"/>
              </w:rPr>
              <w:t xml:space="preserve">.   </w:t>
            </w:r>
          </w:p>
          <w:p w14:paraId="2CDC8D11" w14:textId="77777777" w:rsidR="00320533" w:rsidRDefault="00320533">
            <w:pPr>
              <w:rPr>
                <w:rFonts w:ascii="Arial" w:hAnsi="Arial" w:cs="Arial"/>
                <w:sz w:val="21"/>
                <w:szCs w:val="22"/>
                <w:lang w:eastAsia="en-US"/>
              </w:rPr>
            </w:pPr>
          </w:p>
        </w:tc>
      </w:tr>
      <w:tr w:rsidR="00320533" w14:paraId="17860E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AD8C" w14:textId="77777777"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8D795"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558F" w14:textId="77777777" w:rsidR="00320533" w:rsidRDefault="00320533">
            <w:pPr>
              <w:rPr>
                <w:rFonts w:ascii="Arial" w:hAnsi="Arial" w:cs="Arial"/>
                <w:sz w:val="21"/>
                <w:szCs w:val="22"/>
                <w:lang w:eastAsia="en-US"/>
              </w:rPr>
            </w:pPr>
          </w:p>
        </w:tc>
      </w:tr>
      <w:tr w:rsidR="00320533" w14:paraId="7F388A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56D3A"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C0A82"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BFF29" w14:textId="77777777" w:rsidR="00320533" w:rsidRDefault="00320533">
            <w:pPr>
              <w:rPr>
                <w:rFonts w:ascii="Arial" w:hAnsi="Arial" w:cs="Arial"/>
                <w:sz w:val="21"/>
                <w:szCs w:val="22"/>
              </w:rPr>
            </w:pPr>
          </w:p>
        </w:tc>
      </w:tr>
    </w:tbl>
    <w:p w14:paraId="3737A249" w14:textId="77777777" w:rsidR="00320533" w:rsidRDefault="00320533">
      <w:pPr>
        <w:pStyle w:val="Doc-text2"/>
        <w:ind w:left="0" w:firstLine="0"/>
      </w:pPr>
    </w:p>
    <w:p w14:paraId="43FDC65F" w14:textId="2D16D00A" w:rsidR="00320533" w:rsidRDefault="009C5F32">
      <w:pPr>
        <w:widowControl w:val="0"/>
        <w:overflowPunct/>
        <w:autoSpaceDE/>
        <w:autoSpaceDN/>
        <w:adjustRightInd/>
        <w:spacing w:line="240" w:lineRule="auto"/>
        <w:textAlignment w:val="auto"/>
        <w:rPr>
          <w:rFonts w:ascii="Arial" w:eastAsia="等线" w:hAnsi="Arial"/>
          <w:kern w:val="2"/>
          <w:sz w:val="21"/>
          <w:szCs w:val="22"/>
        </w:rPr>
      </w:pPr>
      <w:r w:rsidRPr="00FB797F">
        <w:rPr>
          <w:rFonts w:ascii="Arial" w:eastAsia="等线" w:hAnsi="Arial" w:hint="eastAsia"/>
          <w:b/>
          <w:kern w:val="2"/>
          <w:sz w:val="21"/>
          <w:szCs w:val="22"/>
          <w:lang w:val="en-US"/>
        </w:rPr>
        <w:t>S</w:t>
      </w:r>
      <w:r w:rsidRPr="00FB797F">
        <w:rPr>
          <w:rFonts w:ascii="Arial" w:eastAsia="等线" w:hAnsi="Arial"/>
          <w:b/>
          <w:kern w:val="2"/>
          <w:sz w:val="21"/>
          <w:szCs w:val="22"/>
          <w:lang w:val="en-US"/>
        </w:rPr>
        <w:t xml:space="preserve">ummary: </w:t>
      </w:r>
      <w:r>
        <w:rPr>
          <w:rFonts w:ascii="Arial" w:eastAsia="等线" w:hAnsi="Arial"/>
          <w:b/>
          <w:kern w:val="2"/>
          <w:sz w:val="21"/>
          <w:szCs w:val="22"/>
          <w:lang w:val="en-US"/>
        </w:rPr>
        <w:t xml:space="preserve">7 </w:t>
      </w:r>
      <w:r w:rsidRPr="00FB797F">
        <w:rPr>
          <w:rFonts w:ascii="Arial" w:eastAsia="等线" w:hAnsi="Arial"/>
          <w:b/>
          <w:kern w:val="2"/>
          <w:sz w:val="21"/>
          <w:szCs w:val="22"/>
          <w:lang w:val="en-US"/>
        </w:rPr>
        <w:t>companies say Yes.</w:t>
      </w:r>
    </w:p>
    <w:p w14:paraId="0B0204C5" w14:textId="77777777" w:rsidR="009C5F32" w:rsidRPr="009C5F32" w:rsidRDefault="009C5F32">
      <w:pPr>
        <w:widowControl w:val="0"/>
        <w:overflowPunct/>
        <w:autoSpaceDE/>
        <w:autoSpaceDN/>
        <w:adjustRightInd/>
        <w:spacing w:line="240" w:lineRule="auto"/>
        <w:textAlignment w:val="auto"/>
        <w:rPr>
          <w:rFonts w:ascii="Arial" w:eastAsia="等线" w:hAnsi="Arial"/>
          <w:kern w:val="2"/>
          <w:sz w:val="21"/>
          <w:szCs w:val="22"/>
        </w:rPr>
      </w:pPr>
    </w:p>
    <w:p w14:paraId="79B010EF" w14:textId="77777777" w:rsidR="00320533" w:rsidRDefault="00D314CA">
      <w:pPr>
        <w:pStyle w:val="a6"/>
        <w:rPr>
          <w:b/>
          <w:bCs/>
        </w:rPr>
      </w:pPr>
      <w:r>
        <w:rPr>
          <w:rFonts w:hint="eastAsia"/>
          <w:b/>
          <w:bCs/>
        </w:rPr>
        <w:t>Q</w:t>
      </w:r>
      <w:r>
        <w:rPr>
          <w:b/>
          <w:bCs/>
        </w:rPr>
        <w:t>2: Do companies agree that the UE needs to include RA information in case that failureType is set to beamFailureRecoveryFailure-r16?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0FA906E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86ACA3" w14:textId="77777777"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99E752" w14:textId="77777777" w:rsidR="00320533" w:rsidRDefault="00D314CA">
            <w:pPr>
              <w:pStyle w:val="a6"/>
              <w:jc w:val="center"/>
              <w:rPr>
                <w:sz w:val="20"/>
                <w:szCs w:val="20"/>
                <w:lang w:eastAsia="en-US"/>
              </w:rPr>
            </w:pPr>
            <w:r>
              <w:rPr>
                <w:sz w:val="20"/>
                <w:szCs w:val="20"/>
                <w:lang w:eastAsia="en-US"/>
              </w:rPr>
              <w:t>Agree?</w:t>
            </w:r>
          </w:p>
          <w:p w14:paraId="324C033D" w14:textId="77777777"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251BD2" w14:textId="77777777" w:rsidR="00320533" w:rsidRDefault="00D314CA">
            <w:pPr>
              <w:pStyle w:val="a6"/>
              <w:jc w:val="center"/>
              <w:rPr>
                <w:lang w:eastAsia="en-US"/>
              </w:rPr>
            </w:pPr>
            <w:r>
              <w:rPr>
                <w:sz w:val="20"/>
                <w:szCs w:val="20"/>
                <w:lang w:eastAsia="en-US"/>
              </w:rPr>
              <w:t>Comments</w:t>
            </w:r>
          </w:p>
        </w:tc>
      </w:tr>
      <w:tr w:rsidR="00320533" w14:paraId="32762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AADE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F270E"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A0247" w14:textId="77777777" w:rsidR="00320533" w:rsidRDefault="00320533">
            <w:pPr>
              <w:rPr>
                <w:rFonts w:ascii="Arial" w:hAnsi="Arial" w:cs="Arial"/>
                <w:sz w:val="21"/>
                <w:szCs w:val="22"/>
                <w:lang w:eastAsia="en-US"/>
              </w:rPr>
            </w:pPr>
          </w:p>
        </w:tc>
      </w:tr>
      <w:tr w:rsidR="00320533" w14:paraId="2FD624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E2634C"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85E68"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AA91B" w14:textId="77777777" w:rsidR="00320533" w:rsidRDefault="00320533">
            <w:pPr>
              <w:rPr>
                <w:rFonts w:ascii="Arial" w:hAnsi="Arial" w:cs="Arial"/>
                <w:sz w:val="21"/>
                <w:szCs w:val="22"/>
                <w:lang w:eastAsia="en-US"/>
              </w:rPr>
            </w:pPr>
          </w:p>
        </w:tc>
      </w:tr>
      <w:tr w:rsidR="00320533" w14:paraId="0AC7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4EF549"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24D46E"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62A71" w14:textId="77777777" w:rsidR="00320533" w:rsidRDefault="00320533">
            <w:pPr>
              <w:rPr>
                <w:rFonts w:ascii="Arial" w:hAnsi="Arial" w:cs="Arial"/>
                <w:sz w:val="21"/>
                <w:szCs w:val="22"/>
                <w:lang w:eastAsia="en-US"/>
              </w:rPr>
            </w:pPr>
          </w:p>
        </w:tc>
      </w:tr>
      <w:tr w:rsidR="00320533" w14:paraId="4D28B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B0879" w14:textId="77777777" w:rsidR="00320533" w:rsidRDefault="00D314CA">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0D08A" w14:textId="77777777" w:rsidR="00320533" w:rsidRDefault="00D314CA">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D1C05" w14:textId="77777777" w:rsidR="00320533" w:rsidRDefault="00320533">
            <w:pPr>
              <w:rPr>
                <w:rFonts w:ascii="Arial" w:hAnsi="Arial" w:cs="Arial"/>
                <w:sz w:val="21"/>
                <w:szCs w:val="22"/>
                <w:lang w:eastAsia="en-US"/>
              </w:rPr>
            </w:pPr>
          </w:p>
        </w:tc>
      </w:tr>
      <w:tr w:rsidR="00320533" w14:paraId="73161F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8A7A"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266A"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77DE8" w14:textId="77777777" w:rsidR="00320533" w:rsidRDefault="00320533">
            <w:pPr>
              <w:rPr>
                <w:rFonts w:ascii="Arial" w:hAnsi="Arial" w:cs="Arial"/>
                <w:sz w:val="21"/>
                <w:szCs w:val="22"/>
                <w:lang w:eastAsia="en-US"/>
              </w:rPr>
            </w:pPr>
          </w:p>
        </w:tc>
      </w:tr>
      <w:tr w:rsidR="00F73C89" w14:paraId="26056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237E7" w14:textId="77777777" w:rsidR="00F73C89" w:rsidRDefault="00F73C89" w:rsidP="00C34EA9">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775C1"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D48FA" w14:textId="77777777" w:rsidR="00F73C89" w:rsidRDefault="00F73C89">
            <w:pPr>
              <w:rPr>
                <w:bCs/>
                <w:lang w:val="en-US"/>
              </w:rPr>
            </w:pPr>
          </w:p>
        </w:tc>
      </w:tr>
      <w:tr w:rsidR="00320533" w14:paraId="08B2E3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C9180"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6B3D6"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1EDD" w14:textId="77777777" w:rsidR="00320533" w:rsidRDefault="00320533">
            <w:pPr>
              <w:rPr>
                <w:bCs/>
                <w:sz w:val="20"/>
                <w:lang w:val="en-US"/>
              </w:rPr>
            </w:pPr>
          </w:p>
        </w:tc>
      </w:tr>
      <w:tr w:rsidR="00320533" w14:paraId="62F71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F39FC" w14:textId="540272E5"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05C21" w14:textId="160F7A73" w:rsidR="00320533" w:rsidRDefault="0095109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B20D3" w14:textId="60F814CE" w:rsidR="00320533" w:rsidRDefault="00951092">
            <w:pPr>
              <w:rPr>
                <w:rFonts w:ascii="Arial" w:hAnsi="Arial" w:cs="Arial"/>
                <w:sz w:val="21"/>
                <w:szCs w:val="22"/>
                <w:lang w:eastAsia="en-US"/>
              </w:rPr>
            </w:pPr>
            <w:r>
              <w:rPr>
                <w:rFonts w:eastAsiaTheme="minorEastAsia"/>
              </w:rPr>
              <w:t xml:space="preserve">We do not believe that the UE should include RA information when the failure is not caused due to SN change, rather due to RA in the current PSCell because of any other reason. It will not help MRO for SN change failure. Thus, 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I</w:t>
            </w:r>
            <w:r w:rsidRPr="005649D2">
              <w:rPr>
                <w:rFonts w:eastAsiaTheme="minorEastAsia"/>
                <w:szCs w:val="22"/>
                <w:lang w:val="en-US"/>
              </w:rPr>
              <w:t xml:space="preserve">f SN addition or change fails because of unsuccessful RACH, UE will classify this as </w:t>
            </w:r>
            <w:r w:rsidRPr="00556CD4">
              <w:rPr>
                <w:rFonts w:eastAsiaTheme="minorEastAsia"/>
                <w:i/>
                <w:iCs/>
              </w:rPr>
              <w:t>synchReconfigFailureSCG</w:t>
            </w:r>
            <w:r w:rsidRPr="005649D2">
              <w:rPr>
                <w:rFonts w:eastAsiaTheme="minorEastAsia"/>
                <w:szCs w:val="22"/>
                <w:lang w:val="en-US"/>
              </w:rPr>
              <w:t xml:space="preserve"> not </w:t>
            </w:r>
            <w:r w:rsidRPr="001C40C1">
              <w:rPr>
                <w:rFonts w:eastAsiaTheme="minorEastAsia" w:hint="eastAsia"/>
                <w:i/>
                <w:iCs/>
                <w:szCs w:val="22"/>
                <w:lang w:val="en-US"/>
              </w:rPr>
              <w:t>RandomAccessProblem</w:t>
            </w:r>
            <w:r w:rsidRPr="005649D2">
              <w:rPr>
                <w:rFonts w:eastAsiaTheme="minorEastAsia"/>
                <w:szCs w:val="22"/>
                <w:lang w:val="en-US"/>
              </w:rPr>
              <w:t xml:space="preserve">.   </w:t>
            </w:r>
          </w:p>
        </w:tc>
      </w:tr>
      <w:tr w:rsidR="00320533" w14:paraId="453417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5E9E5" w14:textId="77777777"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AC47D"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90E87F" w14:textId="77777777" w:rsidR="00320533" w:rsidRDefault="00320533">
            <w:pPr>
              <w:rPr>
                <w:rFonts w:ascii="Arial" w:hAnsi="Arial" w:cs="Arial"/>
                <w:sz w:val="21"/>
                <w:szCs w:val="22"/>
                <w:lang w:eastAsia="en-US"/>
              </w:rPr>
            </w:pPr>
          </w:p>
        </w:tc>
      </w:tr>
      <w:tr w:rsidR="00320533" w14:paraId="124721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94C87"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9CE68"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02CE5" w14:textId="77777777" w:rsidR="00320533" w:rsidRDefault="00320533">
            <w:pPr>
              <w:rPr>
                <w:rFonts w:ascii="Arial" w:hAnsi="Arial" w:cs="Arial"/>
                <w:sz w:val="21"/>
                <w:szCs w:val="22"/>
              </w:rPr>
            </w:pPr>
          </w:p>
        </w:tc>
      </w:tr>
    </w:tbl>
    <w:p w14:paraId="4DCE282E" w14:textId="77777777" w:rsidR="00320533" w:rsidRDefault="00320533">
      <w:pPr>
        <w:pStyle w:val="Doc-text2"/>
        <w:ind w:left="0" w:firstLine="0"/>
      </w:pPr>
    </w:p>
    <w:p w14:paraId="6CD6A522" w14:textId="5F34DD2F" w:rsidR="009C5F32" w:rsidRDefault="009C5F32">
      <w:pPr>
        <w:pStyle w:val="Doc-text2"/>
        <w:ind w:left="0" w:firstLine="0"/>
        <w:rPr>
          <w:rFonts w:eastAsia="等线"/>
          <w:b/>
          <w:kern w:val="2"/>
          <w:sz w:val="21"/>
          <w:szCs w:val="22"/>
          <w:lang w:val="en-US" w:eastAsia="zh-CN"/>
        </w:rPr>
      </w:pPr>
      <w:r w:rsidRPr="00FB797F">
        <w:rPr>
          <w:rFonts w:eastAsia="等线" w:hint="eastAsia"/>
          <w:b/>
          <w:kern w:val="2"/>
          <w:sz w:val="21"/>
          <w:szCs w:val="22"/>
          <w:lang w:val="en-US" w:eastAsia="zh-CN"/>
        </w:rPr>
        <w:t>S</w:t>
      </w:r>
      <w:r w:rsidRPr="00FB797F">
        <w:rPr>
          <w:rFonts w:eastAsia="等线"/>
          <w:b/>
          <w:kern w:val="2"/>
          <w:sz w:val="21"/>
          <w:szCs w:val="22"/>
          <w:lang w:val="en-US" w:eastAsia="zh-CN"/>
        </w:rPr>
        <w:t xml:space="preserve">ummary: </w:t>
      </w:r>
      <w:r>
        <w:rPr>
          <w:rFonts w:eastAsia="等线"/>
          <w:b/>
          <w:kern w:val="2"/>
          <w:sz w:val="21"/>
          <w:szCs w:val="22"/>
          <w:lang w:val="en-US" w:eastAsia="zh-CN"/>
        </w:rPr>
        <w:t>7</w:t>
      </w:r>
      <w:r w:rsidRPr="00FB797F">
        <w:rPr>
          <w:rFonts w:eastAsia="等线"/>
          <w:b/>
          <w:kern w:val="2"/>
          <w:sz w:val="21"/>
          <w:szCs w:val="22"/>
          <w:lang w:val="en-US" w:eastAsia="zh-CN"/>
        </w:rPr>
        <w:t xml:space="preserve"> companies say Yes.</w:t>
      </w:r>
    </w:p>
    <w:p w14:paraId="4AC8DD8D" w14:textId="77777777" w:rsidR="009C5F32" w:rsidRDefault="009C5F32">
      <w:pPr>
        <w:pStyle w:val="Doc-text2"/>
        <w:ind w:left="0" w:firstLine="0"/>
        <w:rPr>
          <w:rFonts w:eastAsia="等线"/>
          <w:b/>
          <w:kern w:val="2"/>
          <w:sz w:val="21"/>
          <w:szCs w:val="22"/>
          <w:lang w:val="en-US" w:eastAsia="zh-CN"/>
        </w:rPr>
      </w:pPr>
    </w:p>
    <w:p w14:paraId="16E83AB3" w14:textId="66209BA6" w:rsidR="009C5F32" w:rsidRDefault="009C5F32">
      <w:pPr>
        <w:pStyle w:val="Doc-text2"/>
        <w:ind w:left="0" w:firstLine="0"/>
        <w:rPr>
          <w:rFonts w:eastAsiaTheme="minorEastAsia"/>
          <w:lang w:eastAsia="zh-CN"/>
        </w:rPr>
      </w:pPr>
      <w:r>
        <w:rPr>
          <w:rFonts w:eastAsia="等线"/>
          <w:b/>
          <w:kern w:val="2"/>
          <w:sz w:val="21"/>
          <w:szCs w:val="22"/>
          <w:lang w:val="en-US"/>
        </w:rPr>
        <w:t xml:space="preserve">Agreeable </w:t>
      </w:r>
      <w:r w:rsidRPr="00FB797F">
        <w:rPr>
          <w:rFonts w:eastAsia="等线"/>
          <w:b/>
          <w:kern w:val="2"/>
          <w:sz w:val="21"/>
          <w:szCs w:val="22"/>
          <w:lang w:val="en-US" w:eastAsia="zh-CN"/>
        </w:rPr>
        <w:t xml:space="preserve">proposal 1: The UE needs to include RA information in case that </w:t>
      </w:r>
      <w:r w:rsidRPr="00FB797F">
        <w:rPr>
          <w:rFonts w:eastAsia="等线"/>
          <w:b/>
          <w:kern w:val="2"/>
          <w:sz w:val="21"/>
          <w:szCs w:val="22"/>
          <w:lang w:val="en-US"/>
        </w:rPr>
        <w:t>failureType is set to randomAccessProblem or beamFailureRecoveryFailure-r16.</w:t>
      </w:r>
    </w:p>
    <w:p w14:paraId="03E9E9C0"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FB91516"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If you think other conditions can be also considered, please provide your comments in the the table below.</w:t>
      </w:r>
    </w:p>
    <w:p w14:paraId="3A6AB885" w14:textId="77777777" w:rsidR="00320533" w:rsidRDefault="00D314CA">
      <w:pPr>
        <w:pStyle w:val="a6"/>
        <w:rPr>
          <w:b/>
          <w:bCs/>
        </w:rPr>
      </w:pPr>
      <w:r>
        <w:rPr>
          <w:rFonts w:hint="eastAsia"/>
          <w:b/>
          <w:bCs/>
        </w:rPr>
        <w:t>Q</w:t>
      </w:r>
      <w:r>
        <w:rPr>
          <w:b/>
          <w:bCs/>
        </w:rPr>
        <w:t>3: Do you have comments on other other conditions?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283"/>
      </w:tblGrid>
      <w:tr w:rsidR="00320533" w14:paraId="4D38AF0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35A3C1" w14:textId="77777777" w:rsidR="00320533" w:rsidRDefault="00D314CA">
            <w:pPr>
              <w:pStyle w:val="a6"/>
              <w:jc w:val="center"/>
              <w:rPr>
                <w:sz w:val="20"/>
                <w:szCs w:val="20"/>
                <w:lang w:eastAsia="en-US"/>
              </w:rPr>
            </w:pPr>
            <w:r>
              <w:rPr>
                <w:sz w:val="20"/>
                <w:szCs w:val="20"/>
                <w:lang w:eastAsia="en-US"/>
              </w:rPr>
              <w:t>Company</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D7E9FF" w14:textId="77777777" w:rsidR="00320533" w:rsidRDefault="00D314CA">
            <w:pPr>
              <w:pStyle w:val="a6"/>
              <w:jc w:val="center"/>
              <w:rPr>
                <w:lang w:eastAsia="en-US"/>
              </w:rPr>
            </w:pPr>
            <w:r>
              <w:rPr>
                <w:sz w:val="20"/>
                <w:szCs w:val="20"/>
                <w:lang w:eastAsia="en-US"/>
              </w:rPr>
              <w:t>Comments</w:t>
            </w:r>
          </w:p>
        </w:tc>
      </w:tr>
      <w:tr w:rsidR="00320533" w14:paraId="55FB25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9FA61E" w14:textId="77777777" w:rsidR="00320533" w:rsidRDefault="00D314CA">
            <w:pPr>
              <w:jc w:val="center"/>
              <w:rPr>
                <w:rFonts w:ascii="Arial" w:hAnsi="Arial" w:cs="Arial"/>
                <w:sz w:val="20"/>
              </w:rPr>
            </w:pPr>
            <w:r>
              <w:rPr>
                <w:rFonts w:ascii="Arial" w:hAnsi="Arial" w:cs="Arial"/>
                <w:sz w:val="20"/>
              </w:rPr>
              <w:t>Ericsson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48912" w14:textId="77777777" w:rsidR="00320533" w:rsidRDefault="00D314CA">
            <w:pPr>
              <w:rPr>
                <w:rFonts w:ascii="Arial" w:hAnsi="Arial" w:cs="Arial"/>
                <w:sz w:val="21"/>
                <w:szCs w:val="22"/>
                <w:lang w:eastAsia="en-US"/>
              </w:rPr>
            </w:pPr>
            <w:r>
              <w:rPr>
                <w:rFonts w:ascii="Arial" w:hAnsi="Arial" w:cs="Arial"/>
                <w:sz w:val="21"/>
                <w:szCs w:val="22"/>
                <w:lang w:eastAsia="en-US"/>
              </w:rPr>
              <w:t xml:space="preserve">The UE should also include RA related information when the </w:t>
            </w:r>
            <w:r>
              <w:rPr>
                <w:rFonts w:ascii="Arial" w:hAnsi="Arial" w:cs="Arial"/>
                <w:i/>
                <w:iCs/>
                <w:sz w:val="21"/>
                <w:szCs w:val="22"/>
                <w:lang w:eastAsia="en-US"/>
              </w:rPr>
              <w:t>failureType</w:t>
            </w:r>
            <w:r>
              <w:rPr>
                <w:rFonts w:ascii="Arial" w:hAnsi="Arial" w:cs="Arial"/>
                <w:sz w:val="21"/>
                <w:szCs w:val="22"/>
                <w:lang w:eastAsia="en-US"/>
              </w:rPr>
              <w:t xml:space="preserve"> is set to </w:t>
            </w:r>
            <w:r>
              <w:rPr>
                <w:rFonts w:ascii="Arial" w:hAnsi="Arial" w:cs="Arial"/>
                <w:i/>
                <w:iCs/>
                <w:sz w:val="21"/>
                <w:szCs w:val="22"/>
                <w:highlight w:val="yellow"/>
                <w:lang w:eastAsia="en-US"/>
              </w:rPr>
              <w:t>synchReconfigFailureSCG</w:t>
            </w:r>
            <w:r>
              <w:rPr>
                <w:rFonts w:ascii="Arial" w:hAnsi="Arial" w:cs="Arial"/>
                <w:sz w:val="21"/>
                <w:szCs w:val="22"/>
                <w:lang w:eastAsia="en-US"/>
              </w:rPr>
              <w:t xml:space="preserve"> as this is equivalent to T304 expiry which happens during the RA procedure towards a target cell of reconfiguration with sync. </w:t>
            </w:r>
          </w:p>
        </w:tc>
      </w:tr>
      <w:tr w:rsidR="00320533" w14:paraId="713953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39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31500" w14:textId="77777777" w:rsidR="00320533" w:rsidRDefault="00D314CA">
            <w:pPr>
              <w:rPr>
                <w:rFonts w:ascii="Arial" w:hAnsi="Arial" w:cs="Arial"/>
                <w:sz w:val="21"/>
                <w:szCs w:val="22"/>
                <w:lang w:val="en-US" w:eastAsia="en-US"/>
              </w:rPr>
            </w:pPr>
            <w:r>
              <w:rPr>
                <w:rFonts w:ascii="Arial" w:hAnsi="Arial" w:cs="Arial" w:hint="eastAsia"/>
                <w:sz w:val="21"/>
                <w:szCs w:val="22"/>
                <w:lang w:val="en-US"/>
              </w:rPr>
              <w:t xml:space="preserve">Share the same view as Ericsson. </w:t>
            </w:r>
          </w:p>
        </w:tc>
      </w:tr>
      <w:tr w:rsidR="00F73C89" w14:paraId="16315C73" w14:textId="77777777" w:rsidTr="00C34EA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39F07" w14:textId="06473B14" w:rsidR="00F73C89" w:rsidRDefault="00951092" w:rsidP="00C34EA9">
            <w:pPr>
              <w:jc w:val="center"/>
              <w:rPr>
                <w:rFonts w:ascii="Arial" w:hAnsi="Arial" w:cs="Arial"/>
                <w:sz w:val="20"/>
              </w:rPr>
            </w:pPr>
            <w:r>
              <w:rPr>
                <w:rFonts w:ascii="Arial" w:hAnsi="Arial" w:cs="Arial"/>
                <w:sz w:val="20"/>
              </w:rPr>
              <w:t>Nokia</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08AF15" w14:textId="24B9A873" w:rsidR="00F73C89" w:rsidRDefault="00951092" w:rsidP="00F73C89">
            <w:pPr>
              <w:rPr>
                <w:rFonts w:ascii="Arial" w:hAnsi="Arial" w:cs="Arial"/>
                <w:sz w:val="20"/>
              </w:rPr>
            </w:pPr>
            <w:r>
              <w:rPr>
                <w:rFonts w:eastAsiaTheme="minorEastAsia"/>
              </w:rPr>
              <w:t xml:space="preserve">We believe that only when the </w:t>
            </w:r>
            <w:r w:rsidRPr="00556CD4">
              <w:rPr>
                <w:rFonts w:eastAsiaTheme="minorEastAsia"/>
                <w:i/>
                <w:iCs/>
              </w:rPr>
              <w:t>failureType</w:t>
            </w:r>
            <w:r>
              <w:rPr>
                <w:rFonts w:eastAsiaTheme="minorEastAsia"/>
              </w:rPr>
              <w:t xml:space="preserve"> is </w:t>
            </w:r>
            <w:r w:rsidRPr="00556CD4">
              <w:rPr>
                <w:rFonts w:eastAsiaTheme="minorEastAsia"/>
                <w:i/>
                <w:iCs/>
              </w:rPr>
              <w:t>synchReconfigFailureSCG</w:t>
            </w:r>
            <w:r>
              <w:rPr>
                <w:rFonts w:eastAsiaTheme="minorEastAsia"/>
              </w:rPr>
              <w:t>, the UE includes RA information to the SCG failure message. Other causes are not related to SN change failure, which is our focus within this context.</w:t>
            </w:r>
          </w:p>
        </w:tc>
      </w:tr>
      <w:tr w:rsidR="00320533" w14:paraId="0E8CF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B45482"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1AE9EC" w14:textId="77777777" w:rsidR="00320533" w:rsidRDefault="00320533">
            <w:pPr>
              <w:rPr>
                <w:rFonts w:ascii="Arial" w:hAnsi="Arial" w:cs="Arial"/>
                <w:sz w:val="21"/>
                <w:szCs w:val="22"/>
                <w:lang w:eastAsia="en-US"/>
              </w:rPr>
            </w:pPr>
          </w:p>
        </w:tc>
      </w:tr>
      <w:tr w:rsidR="00320533" w14:paraId="3092A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C999F"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E3E8D" w14:textId="77777777" w:rsidR="00320533" w:rsidRDefault="00320533">
            <w:pPr>
              <w:rPr>
                <w:rFonts w:ascii="Arial" w:hAnsi="Arial" w:cs="Arial"/>
                <w:sz w:val="21"/>
                <w:szCs w:val="22"/>
                <w:lang w:eastAsia="en-US"/>
              </w:rPr>
            </w:pPr>
          </w:p>
        </w:tc>
      </w:tr>
      <w:tr w:rsidR="00320533" w14:paraId="526736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E33B2" w14:textId="77777777" w:rsidR="00320533" w:rsidRDefault="0032053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1EDA9" w14:textId="77777777" w:rsidR="00320533" w:rsidRDefault="00320533">
            <w:pPr>
              <w:rPr>
                <w:bCs/>
                <w:lang w:val="en-US"/>
              </w:rPr>
            </w:pPr>
          </w:p>
        </w:tc>
      </w:tr>
      <w:tr w:rsidR="00320533" w14:paraId="1FEAB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298A0" w14:textId="77777777" w:rsidR="00320533" w:rsidRDefault="0032053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620F1" w14:textId="77777777" w:rsidR="00320533" w:rsidRDefault="00320533">
            <w:pPr>
              <w:rPr>
                <w:bCs/>
                <w:sz w:val="20"/>
                <w:lang w:val="en-US"/>
              </w:rPr>
            </w:pPr>
          </w:p>
        </w:tc>
      </w:tr>
      <w:tr w:rsidR="00320533" w14:paraId="772003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1E32"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12834" w14:textId="77777777" w:rsidR="00320533" w:rsidRDefault="00320533">
            <w:pPr>
              <w:rPr>
                <w:rFonts w:ascii="Arial" w:hAnsi="Arial" w:cs="Arial"/>
                <w:sz w:val="21"/>
                <w:szCs w:val="22"/>
                <w:lang w:eastAsia="en-US"/>
              </w:rPr>
            </w:pPr>
          </w:p>
        </w:tc>
      </w:tr>
      <w:tr w:rsidR="00320533" w14:paraId="5F8B43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99A7A"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80EC4" w14:textId="77777777" w:rsidR="00320533" w:rsidRDefault="00320533">
            <w:pPr>
              <w:rPr>
                <w:rFonts w:ascii="Arial" w:hAnsi="Arial" w:cs="Arial"/>
                <w:sz w:val="21"/>
                <w:szCs w:val="22"/>
                <w:lang w:eastAsia="en-US"/>
              </w:rPr>
            </w:pPr>
          </w:p>
        </w:tc>
      </w:tr>
      <w:tr w:rsidR="00320533" w14:paraId="484CB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B7DDEF"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A19CE" w14:textId="77777777" w:rsidR="00320533" w:rsidRDefault="00320533">
            <w:pPr>
              <w:rPr>
                <w:rFonts w:ascii="Arial" w:hAnsi="Arial" w:cs="Arial"/>
                <w:sz w:val="21"/>
                <w:szCs w:val="22"/>
              </w:rPr>
            </w:pPr>
          </w:p>
        </w:tc>
      </w:tr>
    </w:tbl>
    <w:p w14:paraId="6249D94E"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0A577E2B" w14:textId="6CA2F1FE" w:rsidR="009C5F32" w:rsidRPr="00817BBD" w:rsidRDefault="009C5F32" w:rsidP="009C5F32">
      <w:pPr>
        <w:widowControl w:val="0"/>
        <w:overflowPunct/>
        <w:autoSpaceDE/>
        <w:autoSpaceDN/>
        <w:adjustRightInd/>
        <w:spacing w:line="240" w:lineRule="auto"/>
        <w:textAlignment w:val="auto"/>
        <w:rPr>
          <w:rFonts w:ascii="Arial" w:eastAsia="等线" w:hAnsi="Arial"/>
          <w:b/>
          <w:kern w:val="2"/>
          <w:sz w:val="21"/>
          <w:szCs w:val="22"/>
          <w:lang w:val="en-US"/>
        </w:rPr>
      </w:pPr>
      <w:r w:rsidRPr="00817BBD">
        <w:rPr>
          <w:rFonts w:ascii="Arial" w:eastAsia="等线" w:hAnsi="Arial" w:hint="eastAsia"/>
          <w:b/>
          <w:kern w:val="2"/>
          <w:sz w:val="21"/>
          <w:szCs w:val="22"/>
          <w:lang w:val="en-US"/>
        </w:rPr>
        <w:t>S</w:t>
      </w:r>
      <w:r>
        <w:rPr>
          <w:rFonts w:ascii="Arial" w:eastAsia="等线" w:hAnsi="Arial"/>
          <w:b/>
          <w:kern w:val="2"/>
          <w:sz w:val="21"/>
          <w:szCs w:val="22"/>
          <w:lang w:val="en-US"/>
        </w:rPr>
        <w:t xml:space="preserve">ummary: </w:t>
      </w:r>
      <w:r>
        <w:rPr>
          <w:rFonts w:ascii="Arial" w:eastAsia="等线" w:hAnsi="Arial"/>
          <w:b/>
          <w:kern w:val="2"/>
          <w:sz w:val="21"/>
          <w:szCs w:val="22"/>
          <w:lang w:val="en-US"/>
        </w:rPr>
        <w:t>3</w:t>
      </w:r>
      <w:r w:rsidRPr="00817BBD">
        <w:rPr>
          <w:rFonts w:ascii="Arial" w:eastAsia="等线" w:hAnsi="Arial"/>
          <w:b/>
          <w:kern w:val="2"/>
          <w:sz w:val="21"/>
          <w:szCs w:val="22"/>
          <w:lang w:val="en-US"/>
        </w:rPr>
        <w:t xml:space="preserve"> companies proposed to add one condition, i.e. failureType is set to synchReconfigFailureSCG. It is proposed to discuss it</w:t>
      </w:r>
      <w:r>
        <w:rPr>
          <w:rFonts w:ascii="Arial" w:eastAsia="等线" w:hAnsi="Arial"/>
          <w:b/>
          <w:kern w:val="2"/>
          <w:sz w:val="21"/>
          <w:szCs w:val="22"/>
          <w:lang w:val="en-US"/>
        </w:rPr>
        <w:t xml:space="preserve"> to see if it can be agreeable</w:t>
      </w:r>
      <w:r w:rsidRPr="00817BBD">
        <w:rPr>
          <w:rFonts w:ascii="Arial" w:eastAsia="等线" w:hAnsi="Arial"/>
          <w:b/>
          <w:kern w:val="2"/>
          <w:sz w:val="21"/>
          <w:szCs w:val="22"/>
          <w:lang w:val="en-US"/>
        </w:rPr>
        <w:t>.</w:t>
      </w:r>
    </w:p>
    <w:p w14:paraId="598FE7CC" w14:textId="77777777" w:rsidR="009C5F32" w:rsidRPr="00B52B3E" w:rsidRDefault="009C5F32" w:rsidP="009C5F32">
      <w:pPr>
        <w:widowControl w:val="0"/>
        <w:overflowPunct/>
        <w:autoSpaceDE/>
        <w:autoSpaceDN/>
        <w:adjustRightInd/>
        <w:spacing w:line="240" w:lineRule="auto"/>
        <w:textAlignment w:val="auto"/>
        <w:rPr>
          <w:rFonts w:ascii="Arial" w:eastAsia="等线" w:hAnsi="Arial"/>
          <w:b/>
          <w:kern w:val="2"/>
          <w:sz w:val="21"/>
          <w:szCs w:val="22"/>
          <w:lang w:val="en-US"/>
        </w:rPr>
      </w:pPr>
    </w:p>
    <w:p w14:paraId="35E4171D" w14:textId="2A66902A" w:rsidR="009C5F32" w:rsidRPr="009C5F32" w:rsidRDefault="009C5F32">
      <w:pPr>
        <w:widowControl w:val="0"/>
        <w:overflowPunct/>
        <w:autoSpaceDE/>
        <w:autoSpaceDN/>
        <w:adjustRightInd/>
        <w:spacing w:line="240" w:lineRule="auto"/>
        <w:textAlignment w:val="auto"/>
        <w:rPr>
          <w:rFonts w:ascii="Arial" w:eastAsia="等线" w:hAnsi="Arial" w:hint="eastAsia"/>
          <w:kern w:val="2"/>
          <w:sz w:val="21"/>
          <w:szCs w:val="22"/>
          <w:lang w:val="en-US"/>
        </w:rPr>
      </w:pPr>
      <w:r>
        <w:rPr>
          <w:rFonts w:ascii="Arial" w:eastAsia="等线" w:hAnsi="Arial"/>
          <w:b/>
          <w:kern w:val="2"/>
          <w:sz w:val="21"/>
          <w:szCs w:val="22"/>
          <w:lang w:val="en-US"/>
        </w:rPr>
        <w:t>Proposal 1</w:t>
      </w:r>
      <w:r w:rsidRPr="002E0A29">
        <w:rPr>
          <w:rFonts w:ascii="Arial" w:eastAsia="等线" w:hAnsi="Arial"/>
          <w:b/>
          <w:kern w:val="2"/>
          <w:sz w:val="21"/>
          <w:szCs w:val="22"/>
          <w:lang w:val="en-US"/>
        </w:rPr>
        <w:t xml:space="preserve">: It is proposed to discuss the condition “failureType is set to synchReconfigFailureSCG” for including RA information in </w:t>
      </w:r>
      <w:r w:rsidRPr="00FB797F">
        <w:rPr>
          <w:rFonts w:ascii="Arial" w:eastAsia="等线" w:hAnsi="Arial"/>
          <w:b/>
          <w:kern w:val="2"/>
          <w:sz w:val="21"/>
          <w:szCs w:val="22"/>
          <w:lang w:val="en-US"/>
        </w:rPr>
        <w:t>SCG failure message</w:t>
      </w:r>
      <w:r w:rsidRPr="002E0A29">
        <w:rPr>
          <w:rFonts w:ascii="Arial" w:eastAsia="等线" w:hAnsi="Arial"/>
          <w:b/>
          <w:kern w:val="2"/>
          <w:sz w:val="21"/>
          <w:szCs w:val="22"/>
          <w:lang w:val="en-US"/>
        </w:rPr>
        <w:t>.</w:t>
      </w:r>
    </w:p>
    <w:p w14:paraId="462268C4"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311A10DA" w14:textId="77777777" w:rsidR="00320533" w:rsidRDefault="00D314CA">
      <w:pPr>
        <w:pStyle w:val="Doc-text2"/>
        <w:tabs>
          <w:tab w:val="clear" w:pos="1622"/>
          <w:tab w:val="left" w:pos="1225"/>
        </w:tabs>
        <w:ind w:left="0" w:firstLine="0"/>
        <w:outlineLvl w:val="1"/>
        <w:rPr>
          <w:sz w:val="28"/>
        </w:rPr>
      </w:pPr>
      <w:r>
        <w:rPr>
          <w:sz w:val="28"/>
        </w:rPr>
        <w:t>2.2 Discussion on summary proposal 2</w:t>
      </w:r>
    </w:p>
    <w:p w14:paraId="50055961"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One target is that (3) just final check and confirm to agree proposal 2.</w:t>
      </w:r>
    </w:p>
    <w:p w14:paraId="7842C470"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2: RA-InformationCommon-r16 is used as a baseline to indicate random-access related information set by the PSCell.</w:t>
      </w:r>
    </w:p>
    <w:p w14:paraId="3476F39A"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526C189C" w14:textId="77777777" w:rsidR="00320533" w:rsidRDefault="00D314CA">
      <w:pPr>
        <w:pStyle w:val="a6"/>
        <w:rPr>
          <w:b/>
          <w:bCs/>
        </w:rPr>
      </w:pPr>
      <w:r>
        <w:rPr>
          <w:rFonts w:hint="eastAsia"/>
          <w:b/>
          <w:bCs/>
        </w:rPr>
        <w:t>Q</w:t>
      </w:r>
      <w:r>
        <w:rPr>
          <w:b/>
          <w:bCs/>
        </w:rPr>
        <w:t>4: Do companies agree with summary 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0533" w14:paraId="35B82A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7F90552" w14:textId="77777777" w:rsidR="00320533" w:rsidRDefault="00D314CA">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4DDCCD" w14:textId="77777777" w:rsidR="00320533" w:rsidRDefault="00D314CA">
            <w:pPr>
              <w:pStyle w:val="a6"/>
              <w:jc w:val="center"/>
              <w:rPr>
                <w:sz w:val="20"/>
                <w:szCs w:val="20"/>
                <w:lang w:eastAsia="en-US"/>
              </w:rPr>
            </w:pPr>
            <w:r>
              <w:rPr>
                <w:sz w:val="20"/>
                <w:szCs w:val="20"/>
                <w:lang w:eastAsia="en-US"/>
              </w:rPr>
              <w:t>Agree?</w:t>
            </w:r>
          </w:p>
          <w:p w14:paraId="111C7F4A" w14:textId="77777777" w:rsidR="00320533" w:rsidRDefault="00D314CA">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BF30E" w14:textId="77777777" w:rsidR="00320533" w:rsidRDefault="00D314CA">
            <w:pPr>
              <w:pStyle w:val="a6"/>
              <w:jc w:val="center"/>
              <w:rPr>
                <w:lang w:eastAsia="en-US"/>
              </w:rPr>
            </w:pPr>
            <w:r>
              <w:rPr>
                <w:sz w:val="20"/>
                <w:szCs w:val="20"/>
                <w:lang w:eastAsia="en-US"/>
              </w:rPr>
              <w:t>Comments</w:t>
            </w:r>
          </w:p>
        </w:tc>
      </w:tr>
      <w:tr w:rsidR="00320533" w14:paraId="1DDA20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A45C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48DCE" w14:textId="77777777" w:rsidR="00320533" w:rsidRDefault="00D314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10AD9" w14:textId="77777777" w:rsidR="00320533" w:rsidRDefault="00320533">
            <w:pPr>
              <w:rPr>
                <w:rFonts w:ascii="Arial" w:hAnsi="Arial" w:cs="Arial"/>
                <w:sz w:val="21"/>
                <w:szCs w:val="22"/>
                <w:lang w:eastAsia="en-US"/>
              </w:rPr>
            </w:pPr>
          </w:p>
        </w:tc>
      </w:tr>
      <w:tr w:rsidR="00320533" w14:paraId="20ED2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D021E" w14:textId="77777777" w:rsidR="00320533" w:rsidRDefault="00D314CA">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71FDA"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B7B4" w14:textId="77777777" w:rsidR="00320533" w:rsidRDefault="00320533">
            <w:pPr>
              <w:rPr>
                <w:rFonts w:ascii="Arial" w:hAnsi="Arial" w:cs="Arial"/>
                <w:sz w:val="21"/>
                <w:szCs w:val="22"/>
                <w:lang w:eastAsia="en-US"/>
              </w:rPr>
            </w:pPr>
          </w:p>
        </w:tc>
      </w:tr>
      <w:tr w:rsidR="00320533" w14:paraId="2AADC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614C7" w14:textId="77777777" w:rsidR="00320533" w:rsidRDefault="00D314CA">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C7DF93"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8D69B" w14:textId="77777777" w:rsidR="00320533" w:rsidRDefault="00320533">
            <w:pPr>
              <w:rPr>
                <w:rFonts w:ascii="Arial" w:hAnsi="Arial" w:cs="Arial"/>
                <w:sz w:val="21"/>
                <w:szCs w:val="22"/>
                <w:lang w:eastAsia="en-US"/>
              </w:rPr>
            </w:pPr>
          </w:p>
        </w:tc>
      </w:tr>
      <w:tr w:rsidR="00320533" w14:paraId="36353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43F73" w14:textId="77777777" w:rsidR="00320533" w:rsidRDefault="00D314CA">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31BE8" w14:textId="77777777" w:rsidR="00320533" w:rsidRDefault="00D314C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27A29" w14:textId="77777777" w:rsidR="00320533" w:rsidRDefault="00320533">
            <w:pPr>
              <w:rPr>
                <w:rFonts w:ascii="Arial" w:hAnsi="Arial" w:cs="Arial"/>
                <w:sz w:val="21"/>
                <w:szCs w:val="22"/>
                <w:lang w:eastAsia="en-US"/>
              </w:rPr>
            </w:pPr>
          </w:p>
        </w:tc>
      </w:tr>
      <w:tr w:rsidR="00320533" w14:paraId="5D7138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91631"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05187D" w14:textId="77777777" w:rsidR="00320533" w:rsidRDefault="00D314CA">
            <w:pPr>
              <w:jc w:val="center"/>
              <w:rPr>
                <w:rFonts w:ascii="Arial" w:hAnsi="Arial" w:cs="Arial"/>
                <w:sz w:val="20"/>
                <w:lang w:val="en-US"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94036" w14:textId="77777777" w:rsidR="00320533" w:rsidRDefault="00320533">
            <w:pPr>
              <w:rPr>
                <w:rFonts w:ascii="Arial" w:hAnsi="Arial" w:cs="Arial"/>
                <w:sz w:val="21"/>
                <w:szCs w:val="22"/>
                <w:lang w:eastAsia="en-US"/>
              </w:rPr>
            </w:pPr>
          </w:p>
        </w:tc>
      </w:tr>
      <w:tr w:rsidR="00F73C89" w14:paraId="3E31F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8E7B26" w14:textId="77777777" w:rsidR="00F73C89" w:rsidRDefault="00F73C89" w:rsidP="00C34EA9">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73A93" w14:textId="77777777" w:rsidR="00F73C89" w:rsidRDefault="00F73C89" w:rsidP="00C34EA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2EBDBF" w14:textId="77777777" w:rsidR="00F73C89" w:rsidRDefault="00F73C89">
            <w:pPr>
              <w:rPr>
                <w:bCs/>
                <w:lang w:val="en-US"/>
              </w:rPr>
            </w:pPr>
          </w:p>
        </w:tc>
      </w:tr>
      <w:tr w:rsidR="00320533" w14:paraId="6A6212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24F89F"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2BB09"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E28DA" w14:textId="77777777" w:rsidR="00320533" w:rsidRDefault="00320533">
            <w:pPr>
              <w:rPr>
                <w:bCs/>
                <w:sz w:val="20"/>
                <w:lang w:val="en-US"/>
              </w:rPr>
            </w:pPr>
          </w:p>
        </w:tc>
      </w:tr>
      <w:tr w:rsidR="00320533" w14:paraId="34999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13B04" w14:textId="513130F2" w:rsidR="00320533" w:rsidRDefault="00951092">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1F865" w14:textId="7B4EE0CF" w:rsidR="00320533" w:rsidRDefault="0095109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322C5" w14:textId="77777777" w:rsidR="00320533" w:rsidRDefault="00320533">
            <w:pPr>
              <w:rPr>
                <w:rFonts w:ascii="Arial" w:hAnsi="Arial" w:cs="Arial"/>
                <w:sz w:val="21"/>
                <w:szCs w:val="22"/>
                <w:lang w:eastAsia="en-US"/>
              </w:rPr>
            </w:pPr>
          </w:p>
        </w:tc>
      </w:tr>
      <w:tr w:rsidR="00320533" w14:paraId="40DF7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62AAE3" w14:textId="77777777" w:rsidR="00320533" w:rsidRDefault="0032053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68C8" w14:textId="77777777" w:rsidR="00320533" w:rsidRDefault="0032053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AA1D8" w14:textId="77777777" w:rsidR="00320533" w:rsidRDefault="00320533">
            <w:pPr>
              <w:rPr>
                <w:rFonts w:ascii="Arial" w:hAnsi="Arial" w:cs="Arial"/>
                <w:sz w:val="21"/>
                <w:szCs w:val="22"/>
                <w:lang w:eastAsia="en-US"/>
              </w:rPr>
            </w:pPr>
          </w:p>
        </w:tc>
      </w:tr>
      <w:tr w:rsidR="00320533" w14:paraId="1A09DD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D26DF" w14:textId="77777777" w:rsidR="00320533" w:rsidRDefault="0032053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692BF3" w14:textId="77777777" w:rsidR="00320533" w:rsidRDefault="0032053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7FB8B" w14:textId="77777777" w:rsidR="00320533" w:rsidRDefault="00320533">
            <w:pPr>
              <w:rPr>
                <w:rFonts w:ascii="Arial" w:hAnsi="Arial" w:cs="Arial"/>
                <w:sz w:val="21"/>
                <w:szCs w:val="22"/>
              </w:rPr>
            </w:pPr>
          </w:p>
        </w:tc>
      </w:tr>
    </w:tbl>
    <w:p w14:paraId="077FDDCA"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625811AA" w14:textId="77777777" w:rsidR="003E74B3" w:rsidRPr="00817BBD" w:rsidRDefault="003E74B3" w:rsidP="003E74B3">
      <w:pPr>
        <w:widowControl w:val="0"/>
        <w:overflowPunct/>
        <w:autoSpaceDE/>
        <w:autoSpaceDN/>
        <w:adjustRightInd/>
        <w:spacing w:line="240" w:lineRule="auto"/>
        <w:textAlignment w:val="auto"/>
        <w:rPr>
          <w:rFonts w:ascii="Arial" w:eastAsia="等线" w:hAnsi="Arial" w:hint="eastAsia"/>
          <w:b/>
          <w:kern w:val="2"/>
          <w:sz w:val="21"/>
          <w:szCs w:val="22"/>
          <w:lang w:val="en-US"/>
        </w:rPr>
      </w:pPr>
      <w:r w:rsidRPr="00817BBD">
        <w:rPr>
          <w:rFonts w:ascii="Arial" w:eastAsia="等线" w:hAnsi="Arial" w:hint="eastAsia"/>
          <w:b/>
          <w:kern w:val="2"/>
          <w:sz w:val="21"/>
          <w:szCs w:val="22"/>
          <w:lang w:val="en-US"/>
        </w:rPr>
        <w:t>S</w:t>
      </w:r>
      <w:r w:rsidRPr="00817BBD">
        <w:rPr>
          <w:rFonts w:ascii="Arial" w:eastAsia="等线" w:hAnsi="Arial"/>
          <w:b/>
          <w:kern w:val="2"/>
          <w:sz w:val="21"/>
          <w:szCs w:val="22"/>
          <w:lang w:val="en-US"/>
        </w:rPr>
        <w:t>ummary: All companies say Yes.</w:t>
      </w:r>
    </w:p>
    <w:p w14:paraId="67AA8431" w14:textId="77777777" w:rsidR="003E74B3" w:rsidRPr="00817BBD" w:rsidRDefault="003E74B3" w:rsidP="003E74B3">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 xml:space="preserve">Agreeable </w:t>
      </w:r>
      <w:r w:rsidRPr="00FB797F">
        <w:rPr>
          <w:rFonts w:ascii="Arial" w:eastAsia="等线" w:hAnsi="Arial"/>
          <w:b/>
          <w:kern w:val="2"/>
          <w:sz w:val="21"/>
          <w:szCs w:val="22"/>
          <w:lang w:val="en-US"/>
        </w:rPr>
        <w:t>p</w:t>
      </w:r>
      <w:r>
        <w:rPr>
          <w:rFonts w:ascii="Arial" w:eastAsia="等线" w:hAnsi="Arial"/>
          <w:b/>
          <w:kern w:val="2"/>
          <w:sz w:val="21"/>
          <w:szCs w:val="22"/>
          <w:lang w:val="en-US"/>
        </w:rPr>
        <w:t>roposal 2</w:t>
      </w:r>
      <w:r w:rsidRPr="00817BBD">
        <w:rPr>
          <w:rFonts w:ascii="Arial" w:eastAsia="等线" w:hAnsi="Arial"/>
          <w:b/>
          <w:kern w:val="2"/>
          <w:sz w:val="21"/>
          <w:szCs w:val="22"/>
          <w:lang w:val="en-US"/>
        </w:rPr>
        <w:t>: RA-InformationCommon-r16 is used as a baseline to indicate random-access related information set by the PSCell.</w:t>
      </w:r>
    </w:p>
    <w:p w14:paraId="6E0574A0" w14:textId="77777777" w:rsidR="003E74B3" w:rsidRDefault="003E74B3">
      <w:pPr>
        <w:widowControl w:val="0"/>
        <w:overflowPunct/>
        <w:autoSpaceDE/>
        <w:autoSpaceDN/>
        <w:adjustRightInd/>
        <w:spacing w:line="240" w:lineRule="auto"/>
        <w:textAlignment w:val="auto"/>
        <w:rPr>
          <w:rFonts w:ascii="Arial" w:eastAsia="等线" w:hAnsi="Arial" w:hint="eastAsia"/>
          <w:kern w:val="2"/>
          <w:sz w:val="21"/>
          <w:szCs w:val="22"/>
          <w:lang w:val="en-US"/>
        </w:rPr>
      </w:pPr>
    </w:p>
    <w:p w14:paraId="4F6C3D4A" w14:textId="77777777" w:rsidR="00320533" w:rsidRDefault="00D314CA">
      <w:pPr>
        <w:pStyle w:val="Doc-text2"/>
        <w:tabs>
          <w:tab w:val="clear" w:pos="1622"/>
          <w:tab w:val="left" w:pos="1225"/>
        </w:tabs>
        <w:ind w:left="0" w:firstLine="0"/>
        <w:outlineLvl w:val="1"/>
        <w:rPr>
          <w:sz w:val="28"/>
        </w:rPr>
      </w:pPr>
      <w:r>
        <w:rPr>
          <w:sz w:val="28"/>
        </w:rPr>
        <w:t>2.3 Discussion on summary proposal 3</w:t>
      </w:r>
    </w:p>
    <w:p w14:paraId="06780E7D" w14:textId="77777777" w:rsidR="00320533" w:rsidRDefault="00D314CA">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rPr>
        <w:t>During the email discussion [Post115-e][897], whether the first 4 parameters in the RAN3 LS [2] can be implicitly indicated by existing IEs is an open issue, and then summary proposal 3 is made.</w:t>
      </w:r>
    </w:p>
    <w:p w14:paraId="46D07347" w14:textId="77777777" w:rsidR="00320533" w:rsidRDefault="00D314C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Pr>
          <w:rFonts w:ascii="Arial" w:eastAsia="等线" w:hAnsi="Arial"/>
          <w:color w:val="00B0F0"/>
          <w:kern w:val="2"/>
          <w:sz w:val="21"/>
          <w:szCs w:val="22"/>
          <w:lang w:val="en-US"/>
        </w:rPr>
        <w:t>Summary proposal 3: For the 1st, 2nd, 3rd and 4th parameter, it is proposed to continue discussing whether they can be implicitly indicated by existing Ies in SCG failure information or new parameters are needed (based on observations for question 2a).</w:t>
      </w:r>
    </w:p>
    <w:p w14:paraId="45E34887"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rPr>
      </w:pPr>
    </w:p>
    <w:p w14:paraId="3B6245CD" w14:textId="77777777" w:rsidR="00320533" w:rsidRDefault="00D314CA">
      <w:pPr>
        <w:widowControl w:val="0"/>
        <w:overflowPunct/>
        <w:autoSpaceDE/>
        <w:autoSpaceDN/>
        <w:adjustRightInd/>
        <w:spacing w:line="240" w:lineRule="auto"/>
        <w:textAlignment w:val="auto"/>
        <w:rPr>
          <w:rFonts w:eastAsiaTheme="minorEastAsia"/>
          <w:szCs w:val="22"/>
        </w:rPr>
      </w:pPr>
      <w:r>
        <w:rPr>
          <w:rFonts w:ascii="Arial" w:eastAsia="等线" w:hAnsi="Arial" w:hint="eastAsia"/>
          <w:kern w:val="2"/>
          <w:sz w:val="21"/>
          <w:szCs w:val="22"/>
        </w:rPr>
        <w:t>I</w:t>
      </w:r>
      <w:r>
        <w:rPr>
          <w:rFonts w:ascii="Arial" w:eastAsia="等线" w:hAnsi="Arial"/>
          <w:kern w:val="2"/>
          <w:sz w:val="21"/>
          <w:szCs w:val="22"/>
        </w:rPr>
        <w:t>n the email report [1], some observations were provided by some companies, and it is proposed to use the observations as a baseline for collecting companies’ opinions.</w:t>
      </w:r>
    </w:p>
    <w:p w14:paraId="441C8C62" w14:textId="77777777" w:rsidR="00320533" w:rsidRDefault="00D314CA">
      <w:pPr>
        <w:adjustRightInd/>
        <w:spacing w:afterLines="50"/>
        <w:rPr>
          <w:rFonts w:eastAsiaTheme="minorEastAsia"/>
          <w:b/>
          <w:szCs w:val="22"/>
        </w:rPr>
      </w:pPr>
      <w:r>
        <w:rPr>
          <w:rFonts w:eastAsiaTheme="minorEastAsia" w:hint="eastAsia"/>
          <w:b/>
          <w:szCs w:val="22"/>
        </w:rPr>
        <w:t>O</w:t>
      </w:r>
      <w:r>
        <w:rPr>
          <w:rFonts w:eastAsiaTheme="minorEastAsia"/>
          <w:b/>
          <w:szCs w:val="22"/>
        </w:rPr>
        <w:t>bservations:</w:t>
      </w:r>
    </w:p>
    <w:p w14:paraId="16426D50" w14:textId="77777777"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14:paraId="0D684426" w14:textId="77777777"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eastAsia="zh-CN"/>
        </w:rPr>
      </w:pPr>
      <w:r>
        <w:rPr>
          <w:rFonts w:eastAsiaTheme="minorEastAsia"/>
          <w:sz w:val="22"/>
          <w:szCs w:val="22"/>
          <w:lang w:val="en-US" w:eastAsia="zh-CN"/>
        </w:rPr>
        <w:t xml:space="preserve">As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expected to be 0 most of the times if not all of the times. </w:t>
      </w:r>
      <w:r>
        <w:rPr>
          <w:rFonts w:eastAsiaTheme="minorEastAsia"/>
          <w:sz w:val="22"/>
          <w:szCs w:val="22"/>
          <w:lang w:eastAsia="zh-CN"/>
        </w:rPr>
        <w:t xml:space="preserve">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14:paraId="740B0E1D" w14:textId="77777777"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 xml:space="preserve"> then this is a HOF and as the </w:t>
      </w:r>
      <w:r>
        <w:rPr>
          <w:rFonts w:eastAsiaTheme="minorEastAsia"/>
          <w:i/>
          <w:iCs/>
          <w:sz w:val="22"/>
          <w:szCs w:val="22"/>
          <w:lang w:val="en-US" w:eastAsia="zh-CN"/>
        </w:rPr>
        <w:t>SCGFailureInformation</w:t>
      </w:r>
      <w:r>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val="en-US" w:eastAsia="zh-CN"/>
        </w:rPr>
        <w:t>failedPSCell</w:t>
      </w:r>
      <w:r>
        <w:rPr>
          <w:rFonts w:eastAsiaTheme="minorEastAsia"/>
          <w:sz w:val="22"/>
          <w:szCs w:val="22"/>
          <w:lang w:val="en-US" w:eastAsia="zh-CN"/>
        </w:rPr>
        <w:t xml:space="preserve"> and </w:t>
      </w:r>
      <w:r>
        <w:rPr>
          <w:rFonts w:eastAsiaTheme="minorEastAsia"/>
          <w:i/>
          <w:iCs/>
          <w:sz w:val="22"/>
          <w:szCs w:val="22"/>
          <w:lang w:val="en-US" w:eastAsia="zh-CN"/>
        </w:rPr>
        <w:t>previousPSCell</w:t>
      </w:r>
      <w:r>
        <w:rPr>
          <w:rFonts w:eastAsiaTheme="minorEastAsia"/>
          <w:sz w:val="22"/>
          <w:szCs w:val="22"/>
          <w:lang w:val="en-US" w:eastAsia="zh-CN"/>
        </w:rPr>
        <w:t xml:space="preserve"> is not required in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when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synchReconfigFailureSCG</w:t>
      </w:r>
      <w:r>
        <w:rPr>
          <w:rFonts w:eastAsiaTheme="minorEastAsia"/>
          <w:sz w:val="22"/>
          <w:szCs w:val="22"/>
          <w:lang w:val="en-US" w:eastAsia="zh-CN"/>
        </w:rPr>
        <w:t>.</w:t>
      </w:r>
    </w:p>
    <w:p w14:paraId="67296418" w14:textId="77777777"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sz w:val="22"/>
          <w:szCs w:val="22"/>
          <w:lang w:val="en-US" w:eastAsia="zh-CN"/>
        </w:rPr>
        <w:t xml:space="preserve">If the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a value other than </w:t>
      </w:r>
      <w:r>
        <w:rPr>
          <w:rFonts w:eastAsia="Malgun Gothic"/>
          <w:i/>
          <w:iCs/>
          <w:lang w:val="en-US"/>
        </w:rPr>
        <w:t>synchReconfigFailureSCG</w:t>
      </w:r>
      <w:r>
        <w:rPr>
          <w:rFonts w:eastAsiaTheme="minorEastAsia"/>
          <w:sz w:val="22"/>
          <w:szCs w:val="22"/>
          <w:lang w:val="en-US" w:eastAsia="zh-CN"/>
        </w:rPr>
        <w:t xml:space="preserve"> then this is a RLF on SCG and as the </w:t>
      </w:r>
      <w:r>
        <w:rPr>
          <w:rFonts w:eastAsiaTheme="minorEastAsia"/>
          <w:i/>
          <w:iCs/>
          <w:sz w:val="22"/>
          <w:szCs w:val="22"/>
          <w:lang w:val="en-US" w:eastAsia="zh-CN"/>
        </w:rPr>
        <w:t>SCGFailureInformation</w:t>
      </w:r>
      <w:r>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val="en-US" w:eastAsia="zh-CN"/>
        </w:rPr>
        <w:t>failedPSCell</w:t>
      </w:r>
      <w:r>
        <w:rPr>
          <w:rFonts w:eastAsiaTheme="minorEastAsia"/>
          <w:sz w:val="22"/>
          <w:szCs w:val="22"/>
          <w:lang w:val="en-US" w:eastAsia="zh-CN"/>
        </w:rPr>
        <w:t xml:space="preserve"> and </w:t>
      </w:r>
      <w:r>
        <w:rPr>
          <w:rFonts w:eastAsiaTheme="minorEastAsia"/>
          <w:i/>
          <w:iCs/>
          <w:sz w:val="22"/>
          <w:szCs w:val="22"/>
          <w:lang w:val="en-US" w:eastAsia="zh-CN"/>
        </w:rPr>
        <w:t>previousPSCell</w:t>
      </w:r>
      <w:r>
        <w:rPr>
          <w:rFonts w:eastAsiaTheme="minorEastAsia"/>
          <w:sz w:val="22"/>
          <w:szCs w:val="22"/>
          <w:lang w:val="en-US" w:eastAsia="zh-CN"/>
        </w:rPr>
        <w:t xml:space="preserve"> is not required in the </w:t>
      </w:r>
      <w:r>
        <w:rPr>
          <w:rFonts w:eastAsiaTheme="minorEastAsia"/>
          <w:i/>
          <w:iCs/>
          <w:sz w:val="22"/>
          <w:szCs w:val="22"/>
          <w:lang w:val="en-US" w:eastAsia="zh-CN"/>
        </w:rPr>
        <w:t>SCGFailureInformation</w:t>
      </w:r>
      <w:r>
        <w:rPr>
          <w:rFonts w:eastAsiaTheme="minorEastAsia"/>
          <w:sz w:val="22"/>
          <w:szCs w:val="22"/>
          <w:lang w:val="en-US" w:eastAsia="zh-CN"/>
        </w:rPr>
        <w:t xml:space="preserve"> message when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a value other than </w:t>
      </w:r>
      <w:r>
        <w:rPr>
          <w:rFonts w:eastAsia="Malgun Gothic"/>
          <w:i/>
          <w:iCs/>
          <w:lang w:val="en-US"/>
        </w:rPr>
        <w:t>synchReconfigFailureSCG</w:t>
      </w:r>
      <w:r>
        <w:rPr>
          <w:rFonts w:eastAsiaTheme="minorEastAsia"/>
          <w:sz w:val="22"/>
          <w:szCs w:val="22"/>
          <w:lang w:val="en-US" w:eastAsia="zh-CN"/>
        </w:rPr>
        <w:t>.</w:t>
      </w:r>
    </w:p>
    <w:p w14:paraId="39F1ECC6" w14:textId="77777777" w:rsidR="00320533" w:rsidRDefault="00D314CA">
      <w:pPr>
        <w:pStyle w:val="af3"/>
        <w:widowControl/>
        <w:numPr>
          <w:ilvl w:val="0"/>
          <w:numId w:val="5"/>
        </w:numPr>
        <w:overflowPunct w:val="0"/>
        <w:autoSpaceDE w:val="0"/>
        <w:autoSpaceDN w:val="0"/>
        <w:adjustRightInd w:val="0"/>
        <w:jc w:val="left"/>
        <w:textAlignment w:val="baseline"/>
        <w:rPr>
          <w:rFonts w:eastAsiaTheme="minorEastAsia"/>
          <w:sz w:val="22"/>
          <w:szCs w:val="22"/>
          <w:lang w:val="en-US" w:eastAsia="zh-CN"/>
        </w:rPr>
      </w:pPr>
      <w:r>
        <w:rPr>
          <w:rFonts w:eastAsiaTheme="minorEastAsia" w:hint="eastAsia"/>
          <w:sz w:val="22"/>
          <w:szCs w:val="22"/>
          <w:lang w:val="en-US" w:eastAsia="zh-CN"/>
        </w:rPr>
        <w:t>we think one issue to purely rely on the existing failureType is that UE will miss categorized an reconfigurationWithSyncFailure(will be classified as HOF) as RandomAccessProblem(will be classified as RLF), because when deciding SN failure cause, UE will not check T304 status.</w:t>
      </w:r>
      <w:r>
        <w:rPr>
          <w:rFonts w:eastAsiaTheme="minorEastAsia"/>
          <w:sz w:val="22"/>
          <w:szCs w:val="22"/>
          <w:lang w:val="en-US" w:eastAsia="zh-CN"/>
        </w:rPr>
        <w:t xml:space="preserve"> W</w:t>
      </w:r>
      <w:r>
        <w:rPr>
          <w:rFonts w:eastAsiaTheme="minorEastAsia" w:hint="eastAsia"/>
          <w:sz w:val="22"/>
          <w:szCs w:val="22"/>
          <w:lang w:val="en-US" w:eastAsia="zh-CN"/>
        </w:rPr>
        <w:t>e can reuse failureType, but with a small enhancement that one indication can be included to indicate whether T304 is running</w:t>
      </w:r>
      <w:r>
        <w:rPr>
          <w:rFonts w:eastAsiaTheme="minorEastAsia"/>
          <w:sz w:val="22"/>
          <w:szCs w:val="22"/>
          <w:lang w:val="en-US" w:eastAsia="zh-CN"/>
        </w:rPr>
        <w:t>.</w:t>
      </w:r>
    </w:p>
    <w:p w14:paraId="11152BAB"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p w14:paraId="7438FA63" w14:textId="77777777" w:rsidR="00320533" w:rsidRDefault="00D314CA">
      <w:pPr>
        <w:pStyle w:val="a6"/>
        <w:rPr>
          <w:b/>
          <w:bCs/>
        </w:rPr>
      </w:pPr>
      <w:r>
        <w:rPr>
          <w:rFonts w:hint="eastAsia"/>
          <w:b/>
          <w:bCs/>
        </w:rPr>
        <w:t>Q</w:t>
      </w:r>
      <w:r>
        <w:rPr>
          <w:b/>
          <w:bCs/>
        </w:rPr>
        <w:t>5: Do companies agree with the above observation 1), 2), 3), 4) and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203"/>
        <w:gridCol w:w="6743"/>
      </w:tblGrid>
      <w:tr w:rsidR="00320533" w14:paraId="75647710" w14:textId="77777777">
        <w:tc>
          <w:tcPr>
            <w:tcW w:w="1570" w:type="dxa"/>
            <w:tcBorders>
              <w:top w:val="single" w:sz="4" w:space="0" w:color="auto"/>
              <w:left w:val="single" w:sz="4" w:space="0" w:color="auto"/>
              <w:bottom w:val="single" w:sz="4" w:space="0" w:color="auto"/>
              <w:right w:val="single" w:sz="4" w:space="0" w:color="auto"/>
            </w:tcBorders>
            <w:shd w:val="clear" w:color="auto" w:fill="80C687"/>
            <w:vAlign w:val="center"/>
          </w:tcPr>
          <w:p w14:paraId="48EA9BCE" w14:textId="77777777" w:rsidR="00320533" w:rsidRDefault="00D314CA">
            <w:pPr>
              <w:pStyle w:val="a6"/>
              <w:jc w:val="center"/>
              <w:rPr>
                <w:sz w:val="20"/>
                <w:szCs w:val="20"/>
                <w:lang w:eastAsia="en-US"/>
              </w:rPr>
            </w:pPr>
            <w:r>
              <w:rPr>
                <w:sz w:val="20"/>
                <w:szCs w:val="20"/>
                <w:lang w:eastAsia="en-US"/>
              </w:rPr>
              <w:t>Company</w:t>
            </w:r>
          </w:p>
        </w:tc>
        <w:tc>
          <w:tcPr>
            <w:tcW w:w="1203" w:type="dxa"/>
            <w:tcBorders>
              <w:top w:val="single" w:sz="4" w:space="0" w:color="auto"/>
              <w:left w:val="single" w:sz="4" w:space="0" w:color="auto"/>
              <w:bottom w:val="single" w:sz="4" w:space="0" w:color="auto"/>
              <w:right w:val="single" w:sz="4" w:space="0" w:color="auto"/>
            </w:tcBorders>
            <w:shd w:val="clear" w:color="auto" w:fill="80C687"/>
            <w:vAlign w:val="center"/>
          </w:tcPr>
          <w:p w14:paraId="6B6800C7" w14:textId="77777777" w:rsidR="00320533" w:rsidRDefault="00D314CA">
            <w:pPr>
              <w:pStyle w:val="a6"/>
              <w:jc w:val="center"/>
              <w:rPr>
                <w:sz w:val="20"/>
                <w:szCs w:val="20"/>
                <w:lang w:eastAsia="en-US"/>
              </w:rPr>
            </w:pPr>
            <w:r>
              <w:rPr>
                <w:sz w:val="20"/>
                <w:szCs w:val="20"/>
                <w:lang w:eastAsia="en-US"/>
              </w:rPr>
              <w:t>Agree?</w:t>
            </w:r>
          </w:p>
          <w:p w14:paraId="0FF2D56C" w14:textId="77777777" w:rsidR="00320533" w:rsidRDefault="00D314CA">
            <w:pPr>
              <w:pStyle w:val="a6"/>
              <w:jc w:val="center"/>
              <w:rPr>
                <w:sz w:val="20"/>
                <w:szCs w:val="20"/>
                <w:lang w:eastAsia="en-US"/>
              </w:rPr>
            </w:pPr>
            <w:r>
              <w:rPr>
                <w:sz w:val="20"/>
                <w:szCs w:val="20"/>
                <w:lang w:eastAsia="en-US"/>
              </w:rPr>
              <w:t>(Yes or No)</w:t>
            </w:r>
          </w:p>
        </w:tc>
        <w:tc>
          <w:tcPr>
            <w:tcW w:w="6743" w:type="dxa"/>
            <w:tcBorders>
              <w:top w:val="single" w:sz="4" w:space="0" w:color="auto"/>
              <w:left w:val="single" w:sz="4" w:space="0" w:color="auto"/>
              <w:bottom w:val="single" w:sz="4" w:space="0" w:color="auto"/>
              <w:right w:val="single" w:sz="4" w:space="0" w:color="auto"/>
            </w:tcBorders>
            <w:shd w:val="clear" w:color="auto" w:fill="80C687"/>
          </w:tcPr>
          <w:p w14:paraId="71F23EE9" w14:textId="77777777" w:rsidR="00320533" w:rsidRDefault="00D314CA">
            <w:pPr>
              <w:pStyle w:val="a6"/>
              <w:jc w:val="center"/>
              <w:rPr>
                <w:lang w:eastAsia="en-US"/>
              </w:rPr>
            </w:pPr>
            <w:r>
              <w:rPr>
                <w:sz w:val="20"/>
                <w:szCs w:val="20"/>
                <w:lang w:eastAsia="en-US"/>
              </w:rPr>
              <w:t>Comments</w:t>
            </w:r>
          </w:p>
        </w:tc>
      </w:tr>
      <w:tr w:rsidR="00320533" w14:paraId="315F369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A389BEC"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8C270FE" w14:textId="77777777" w:rsidR="00320533" w:rsidRDefault="00D314CA">
            <w:pPr>
              <w:jc w:val="center"/>
              <w:rPr>
                <w:rFonts w:ascii="Arial" w:hAnsi="Arial" w:cs="Arial"/>
                <w:sz w:val="20"/>
              </w:rPr>
            </w:pPr>
            <w:r>
              <w:rPr>
                <w:rFonts w:ascii="Arial" w:hAnsi="Arial" w:cs="Arial"/>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3675AC52" w14:textId="77777777" w:rsidR="00320533" w:rsidRDefault="00D314CA">
            <w:pPr>
              <w:spacing w:after="0"/>
              <w:rPr>
                <w:rFonts w:eastAsiaTheme="minorEastAsia"/>
                <w:szCs w:val="22"/>
              </w:rPr>
            </w:pPr>
            <w:r>
              <w:rPr>
                <w:rFonts w:eastAsiaTheme="minorEastAsia"/>
                <w:szCs w:val="22"/>
              </w:rPr>
              <w:t>Firslty, we think the failureType IE can be used to indicate HOF/RLF, and it is up to network implementation. So parameter 4) can be indicated via existing IEs.</w:t>
            </w:r>
          </w:p>
          <w:p w14:paraId="5B609CC8" w14:textId="77777777" w:rsidR="00320533" w:rsidRDefault="00320533">
            <w:pPr>
              <w:spacing w:after="0"/>
              <w:rPr>
                <w:rFonts w:eastAsiaTheme="minorEastAsia"/>
                <w:szCs w:val="22"/>
              </w:rPr>
            </w:pPr>
          </w:p>
          <w:p w14:paraId="246B7A14" w14:textId="77777777" w:rsidR="00320533" w:rsidRDefault="00D314CA">
            <w:pPr>
              <w:spacing w:after="0"/>
              <w:rPr>
                <w:rFonts w:eastAsiaTheme="minorEastAsia"/>
                <w:szCs w:val="22"/>
              </w:rPr>
            </w:pPr>
            <w:r>
              <w:rPr>
                <w:rFonts w:eastAsiaTheme="minorEastAsia"/>
                <w:szCs w:val="22"/>
              </w:rPr>
              <w:t>for 2), it is “</w:t>
            </w:r>
            <w:r>
              <w:rPr>
                <w:lang w:val="de-DE"/>
              </w:rPr>
              <w:t>the time elapsed since the last PSCell change initialization until SCG failure.</w:t>
            </w:r>
            <w:r>
              <w:rPr>
                <w:rFonts w:eastAsiaTheme="minorEastAsia"/>
                <w:szCs w:val="22"/>
              </w:rPr>
              <w:t>” in the RAN3 LS, so the actual value may be small or large. We are not sure whether it is expected to be 0ms most of the times.</w:t>
            </w:r>
          </w:p>
          <w:p w14:paraId="4A370770" w14:textId="77777777" w:rsidR="00320533" w:rsidRDefault="00320533">
            <w:pPr>
              <w:spacing w:after="0"/>
              <w:rPr>
                <w:rFonts w:eastAsiaTheme="minorEastAsia"/>
                <w:szCs w:val="22"/>
              </w:rPr>
            </w:pPr>
          </w:p>
          <w:p w14:paraId="3C253A0A" w14:textId="77777777" w:rsidR="00320533" w:rsidRDefault="00D314CA">
            <w:pPr>
              <w:spacing w:after="0"/>
              <w:rPr>
                <w:rFonts w:eastAsiaTheme="minorEastAsia"/>
                <w:szCs w:val="22"/>
              </w:rPr>
            </w:pPr>
            <w:r>
              <w:rPr>
                <w:rFonts w:eastAsiaTheme="minorEastAsia"/>
                <w:szCs w:val="22"/>
              </w:rPr>
              <w:t>For 3) and 4), for MN initiated SN change, we tend to agree with both observations. However, in case of intra-SN change without MN involvement, the parameter 1</w:t>
            </w:r>
            <w:r>
              <w:rPr>
                <w:rFonts w:eastAsiaTheme="minorEastAsia" w:hint="eastAsia"/>
                <w:szCs w:val="22"/>
              </w:rPr>
              <w:t>)</w:t>
            </w:r>
            <w:r>
              <w:rPr>
                <w:rFonts w:eastAsiaTheme="minorEastAsia"/>
                <w:szCs w:val="22"/>
              </w:rPr>
              <w:t xml:space="preserve"> and 2) are still userful. Here is an example,</w:t>
            </w:r>
          </w:p>
          <w:p w14:paraId="7B30701D" w14:textId="77777777" w:rsidR="00320533" w:rsidRDefault="00D314CA">
            <w:pPr>
              <w:spacing w:after="0"/>
              <w:rPr>
                <w:rFonts w:eastAsiaTheme="minorEastAsia"/>
                <w:szCs w:val="22"/>
              </w:rPr>
            </w:pPr>
            <w:r>
              <w:rPr>
                <w:rFonts w:eastAsiaTheme="minorEastAsia"/>
                <w:szCs w:val="22"/>
              </w:rPr>
              <w:t>Step 1: UE performs SN change from SN1 to SN2</w:t>
            </w:r>
          </w:p>
          <w:p w14:paraId="0C4A0A9D" w14:textId="77777777" w:rsidR="00320533" w:rsidRDefault="00D314CA">
            <w:pPr>
              <w:spacing w:after="0"/>
              <w:rPr>
                <w:rFonts w:eastAsiaTheme="minorEastAsia"/>
                <w:szCs w:val="22"/>
              </w:rPr>
            </w:pPr>
            <w:r>
              <w:rPr>
                <w:rFonts w:eastAsiaTheme="minorEastAsia"/>
                <w:szCs w:val="22"/>
              </w:rPr>
              <w:t>Step 2: UE performs intra-SN change from SN2-cell1 to SN2-cell2 (without MN involvement)</w:t>
            </w:r>
          </w:p>
          <w:p w14:paraId="0F85E91A" w14:textId="77777777" w:rsidR="00320533" w:rsidRDefault="00D314CA">
            <w:pPr>
              <w:spacing w:after="0"/>
              <w:rPr>
                <w:rFonts w:eastAsiaTheme="minorEastAsia"/>
                <w:szCs w:val="22"/>
              </w:rPr>
            </w:pPr>
            <w:r>
              <w:rPr>
                <w:rFonts w:eastAsiaTheme="minorEastAsia"/>
                <w:szCs w:val="22"/>
              </w:rPr>
              <w:t>Step 3: during intra-SN change, the UE suffers a failure</w:t>
            </w:r>
          </w:p>
          <w:p w14:paraId="1F4C498A" w14:textId="77777777" w:rsidR="00320533" w:rsidRDefault="00320533">
            <w:pPr>
              <w:spacing w:after="0"/>
              <w:rPr>
                <w:rFonts w:eastAsiaTheme="minorEastAsia"/>
                <w:szCs w:val="22"/>
              </w:rPr>
            </w:pPr>
          </w:p>
          <w:p w14:paraId="4CADE45C" w14:textId="77777777" w:rsidR="00320533" w:rsidRDefault="00D314CA">
            <w:pPr>
              <w:spacing w:after="0"/>
              <w:rPr>
                <w:rFonts w:eastAsiaTheme="minorEastAsia"/>
                <w:szCs w:val="22"/>
              </w:rPr>
            </w:pPr>
            <w:r>
              <w:rPr>
                <w:rFonts w:eastAsiaTheme="minorEastAsia"/>
                <w:szCs w:val="22"/>
              </w:rPr>
              <w:t>Without parameter 1) and 2), MN may wrongly consider that the Pscell change failure is about SN change from SN1 to SN2, so both parameters can help MN understand that the failure is about a intra-SN change.</w:t>
            </w:r>
          </w:p>
          <w:p w14:paraId="461E8439" w14:textId="77777777" w:rsidR="00320533" w:rsidRDefault="00320533">
            <w:pPr>
              <w:spacing w:after="0"/>
              <w:rPr>
                <w:rFonts w:eastAsiaTheme="minorEastAsia"/>
                <w:szCs w:val="22"/>
              </w:rPr>
            </w:pPr>
          </w:p>
          <w:p w14:paraId="1BC360A4" w14:textId="77777777" w:rsidR="00320533" w:rsidRDefault="00D314CA">
            <w:pPr>
              <w:rPr>
                <w:rFonts w:ascii="Arial" w:hAnsi="Arial" w:cs="Arial"/>
                <w:sz w:val="21"/>
                <w:szCs w:val="22"/>
                <w:lang w:eastAsia="en-US"/>
              </w:rPr>
            </w:pPr>
            <w:r>
              <w:rPr>
                <w:rFonts w:eastAsiaTheme="minorEastAsia" w:hint="eastAsia"/>
                <w:szCs w:val="22"/>
              </w:rPr>
              <w:t>F</w:t>
            </w:r>
            <w:r>
              <w:rPr>
                <w:rFonts w:eastAsiaTheme="minorEastAsia"/>
                <w:szCs w:val="22"/>
              </w:rPr>
              <w:t>or 5), no strong opinion.</w:t>
            </w:r>
          </w:p>
        </w:tc>
      </w:tr>
      <w:tr w:rsidR="00320533" w14:paraId="7F2DEE3A"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CBD1AFD" w14:textId="77777777" w:rsidR="00320533" w:rsidRDefault="00D314CA">
            <w:pPr>
              <w:jc w:val="center"/>
              <w:rPr>
                <w:rFonts w:ascii="Arial" w:hAnsi="Arial" w:cs="Arial"/>
                <w:sz w:val="20"/>
                <w:lang w:eastAsia="en-US"/>
              </w:rPr>
            </w:pPr>
            <w:r>
              <w:rPr>
                <w:rFonts w:ascii="Arial" w:hAnsi="Arial" w:cs="Arial"/>
                <w:sz w:val="20"/>
              </w:rPr>
              <w:t>Ericsson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DC12C3B" w14:textId="77777777" w:rsidR="00320533" w:rsidRDefault="00D314CA">
            <w:pPr>
              <w:jc w:val="center"/>
              <w:rPr>
                <w:rFonts w:ascii="Arial" w:hAnsi="Arial" w:cs="Arial"/>
                <w:sz w:val="20"/>
              </w:rPr>
            </w:pPr>
            <w:r>
              <w:rPr>
                <w:rFonts w:ascii="Arial" w:hAnsi="Arial" w:cs="Arial"/>
                <w:sz w:val="20"/>
              </w:rPr>
              <w:t>Agree with 1) ,2), 3) and 4).</w:t>
            </w:r>
          </w:p>
          <w:p w14:paraId="26CAC8D9" w14:textId="77777777" w:rsidR="00320533" w:rsidRDefault="00320533">
            <w:pPr>
              <w:jc w:val="center"/>
              <w:rPr>
                <w:rFonts w:ascii="Arial" w:hAnsi="Arial" w:cs="Arial"/>
                <w:sz w:val="20"/>
              </w:rPr>
            </w:pPr>
          </w:p>
          <w:p w14:paraId="4C87F896" w14:textId="77777777" w:rsidR="00320533" w:rsidRDefault="00D314CA">
            <w:pPr>
              <w:jc w:val="center"/>
              <w:rPr>
                <w:rFonts w:ascii="Arial" w:hAnsi="Arial" w:cs="Arial"/>
                <w:sz w:val="20"/>
                <w:lang w:eastAsia="en-US"/>
              </w:rPr>
            </w:pPr>
            <w:r>
              <w:rPr>
                <w:rFonts w:ascii="Arial" w:hAnsi="Arial" w:cs="Arial"/>
                <w:sz w:val="20"/>
              </w:rPr>
              <w:t>See comments for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17585E79" w14:textId="77777777"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Regarding 1), 2), 3) and 4):</w:t>
            </w:r>
          </w:p>
          <w:p w14:paraId="342D027A" w14:textId="77777777" w:rsidR="00320533" w:rsidRDefault="00D314CA">
            <w:pPr>
              <w:rPr>
                <w:rFonts w:ascii="Arial" w:hAnsi="Arial" w:cs="Arial"/>
                <w:sz w:val="21"/>
                <w:szCs w:val="22"/>
                <w:lang w:eastAsia="en-US"/>
              </w:rPr>
            </w:pPr>
            <w:r>
              <w:rPr>
                <w:rFonts w:ascii="Arial" w:hAnsi="Arial" w:cs="Arial"/>
                <w:sz w:val="21"/>
                <w:szCs w:val="22"/>
                <w:lang w:eastAsia="en-US"/>
              </w:rPr>
              <w:t xml:space="preserve">Further detailed explanation is provided in section 2.4 in R2-2110854. </w:t>
            </w:r>
          </w:p>
          <w:p w14:paraId="3DC4D6D7" w14:textId="77777777" w:rsidR="00320533" w:rsidRDefault="00D314CA">
            <w:pPr>
              <w:rPr>
                <w:rFonts w:ascii="Arial" w:hAnsi="Arial" w:cs="Arial"/>
                <w:sz w:val="21"/>
                <w:szCs w:val="22"/>
                <w:lang w:eastAsia="en-US"/>
              </w:rPr>
            </w:pPr>
            <w:r>
              <w:rPr>
                <w:rFonts w:ascii="Arial" w:hAnsi="Arial" w:cs="Arial"/>
                <w:sz w:val="21"/>
                <w:szCs w:val="22"/>
                <w:lang w:eastAsia="en-US"/>
              </w:rPr>
              <w:t xml:space="preserve">Regarding the comment from Huawei on 3) and 4), the scenario mentioned is that the MN performs the SN/PSCell failure classification at the reception of SCGFailureInformation. We believe this need not be the case all the time as the SN still has the UE context and thus upon receiving the SCG failure related information, SN can determine the correct failedPSCell and the previousPSCell. </w:t>
            </w:r>
          </w:p>
          <w:p w14:paraId="4372CBC0" w14:textId="77777777" w:rsidR="00320533" w:rsidRDefault="00D314CA">
            <w:pPr>
              <w:rPr>
                <w:rFonts w:ascii="Arial" w:hAnsi="Arial" w:cs="Arial"/>
                <w:b/>
                <w:bCs/>
                <w:sz w:val="21"/>
                <w:szCs w:val="22"/>
                <w:u w:val="single"/>
                <w:lang w:eastAsia="en-US"/>
              </w:rPr>
            </w:pPr>
            <w:r>
              <w:rPr>
                <w:rFonts w:ascii="Arial" w:hAnsi="Arial" w:cs="Arial"/>
                <w:sz w:val="21"/>
                <w:szCs w:val="22"/>
                <w:lang w:eastAsia="en-US"/>
              </w:rPr>
              <w:t>As all the information required to perform the classification is available on the network side (SN who has the latest PSCell related context), we believe UE need not include any failedPScell or the previousPSCell information.</w:t>
            </w:r>
          </w:p>
          <w:p w14:paraId="25FF4FD4" w14:textId="77777777" w:rsidR="00320533" w:rsidRDefault="00320533">
            <w:pPr>
              <w:rPr>
                <w:rFonts w:ascii="Arial" w:hAnsi="Arial" w:cs="Arial"/>
                <w:sz w:val="21"/>
                <w:szCs w:val="22"/>
                <w:lang w:eastAsia="en-US"/>
              </w:rPr>
            </w:pPr>
          </w:p>
          <w:p w14:paraId="4EA65201" w14:textId="77777777" w:rsidR="00320533" w:rsidRDefault="00D314CA">
            <w:pPr>
              <w:rPr>
                <w:rFonts w:ascii="Arial" w:hAnsi="Arial" w:cs="Arial"/>
                <w:b/>
                <w:bCs/>
                <w:sz w:val="21"/>
                <w:szCs w:val="22"/>
                <w:u w:val="single"/>
                <w:lang w:eastAsia="en-US"/>
              </w:rPr>
            </w:pPr>
            <w:r>
              <w:rPr>
                <w:rFonts w:ascii="Arial" w:hAnsi="Arial" w:cs="Arial"/>
                <w:b/>
                <w:bCs/>
                <w:sz w:val="21"/>
                <w:szCs w:val="22"/>
                <w:u w:val="single"/>
                <w:lang w:eastAsia="en-US"/>
              </w:rPr>
              <w:t>Regarding 5)</w:t>
            </w:r>
          </w:p>
          <w:p w14:paraId="5DA4CFF8" w14:textId="77777777" w:rsidR="00320533" w:rsidRDefault="00D314CA">
            <w:pPr>
              <w:rPr>
                <w:rFonts w:ascii="Arial" w:hAnsi="Arial" w:cs="Arial"/>
                <w:sz w:val="21"/>
                <w:szCs w:val="22"/>
                <w:lang w:eastAsia="en-US"/>
              </w:rPr>
            </w:pPr>
            <w:r>
              <w:rPr>
                <w:rFonts w:ascii="Arial" w:hAnsi="Arial" w:cs="Arial"/>
                <w:sz w:val="21"/>
                <w:szCs w:val="22"/>
                <w:lang w:eastAsia="en-US"/>
              </w:rPr>
              <w:t xml:space="preserve">We believe this is a network configuration issue wherein the T304 is still running but maximum number of RA attempts has been reached. T304 was introduced so that the UE can quickly declare HOF and does not keep on trying to perform RA procedure for all the RA attempts which might take longer time. Network can estimate how long the ‘max RA attempt’ might take as this maximum number is also configurable and thus configuring T304 to a value larger than that would be a poor network configuration. </w:t>
            </w:r>
          </w:p>
          <w:p w14:paraId="16CB549B" w14:textId="77777777" w:rsidR="00320533" w:rsidRDefault="00D314CA">
            <w:pPr>
              <w:rPr>
                <w:rFonts w:ascii="Arial" w:hAnsi="Arial" w:cs="Arial"/>
                <w:sz w:val="21"/>
                <w:szCs w:val="22"/>
                <w:lang w:eastAsia="en-US"/>
              </w:rPr>
            </w:pPr>
            <w:r>
              <w:rPr>
                <w:rFonts w:ascii="Arial" w:hAnsi="Arial" w:cs="Arial"/>
                <w:sz w:val="21"/>
                <w:szCs w:val="22"/>
                <w:lang w:eastAsia="en-US"/>
              </w:rPr>
              <w:t xml:space="preserve">Having said that, we can compromise on the addition of this one bit flag in </w:t>
            </w:r>
            <w:r>
              <w:rPr>
                <w:rFonts w:ascii="Arial" w:hAnsi="Arial" w:cs="Arial"/>
                <w:i/>
                <w:iCs/>
                <w:sz w:val="21"/>
                <w:szCs w:val="22"/>
                <w:lang w:eastAsia="en-US"/>
              </w:rPr>
              <w:t>SCGFailureInformation</w:t>
            </w:r>
            <w:r>
              <w:rPr>
                <w:rFonts w:ascii="Arial" w:hAnsi="Arial" w:cs="Arial"/>
                <w:sz w:val="21"/>
                <w:szCs w:val="22"/>
                <w:lang w:eastAsia="en-US"/>
              </w:rPr>
              <w:t xml:space="preserve"> to indicate whether T304 is running or not when the failureType is set to </w:t>
            </w:r>
            <w:r>
              <w:rPr>
                <w:rFonts w:eastAsiaTheme="minorEastAsia" w:hint="eastAsia"/>
                <w:szCs w:val="22"/>
                <w:lang w:val="en-US"/>
              </w:rPr>
              <w:t>RandomAccessProblem</w:t>
            </w:r>
          </w:p>
          <w:p w14:paraId="11798D49" w14:textId="77777777" w:rsidR="00320533" w:rsidRDefault="00320533">
            <w:pPr>
              <w:rPr>
                <w:rFonts w:ascii="Arial" w:hAnsi="Arial" w:cs="Arial"/>
                <w:sz w:val="21"/>
                <w:szCs w:val="22"/>
                <w:lang w:eastAsia="en-US"/>
              </w:rPr>
            </w:pPr>
          </w:p>
        </w:tc>
      </w:tr>
      <w:tr w:rsidR="00320533" w14:paraId="3A18334B"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0191691" w14:textId="77777777" w:rsidR="00320533" w:rsidRDefault="00D314CA">
            <w:pPr>
              <w:jc w:val="center"/>
              <w:rPr>
                <w:rFonts w:ascii="Arial" w:hAnsi="Arial" w:cs="Arial"/>
                <w:sz w:val="20"/>
                <w:lang w:eastAsia="en-US"/>
              </w:rPr>
            </w:pPr>
            <w:r>
              <w:rPr>
                <w:rFonts w:ascii="Arial" w:hAnsi="Arial" w:cs="Arial"/>
                <w:sz w:val="20"/>
              </w:rPr>
              <w:t>Qualcomm</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7D8376F0" w14:textId="77777777" w:rsidR="00320533" w:rsidRDefault="00D314CA">
            <w:pPr>
              <w:jc w:val="center"/>
              <w:rPr>
                <w:rFonts w:ascii="Arial" w:hAnsi="Arial" w:cs="Arial"/>
                <w:sz w:val="20"/>
              </w:rPr>
            </w:pPr>
            <w:r>
              <w:rPr>
                <w:rFonts w:ascii="Arial" w:hAnsi="Arial" w:cs="Arial"/>
                <w:sz w:val="20"/>
              </w:rPr>
              <w:t>Agree with 1), 3)</w:t>
            </w:r>
            <w:ins w:id="1" w:author="QC" w:date="2021-11-03T06:35:00Z">
              <w:r>
                <w:rPr>
                  <w:rFonts w:ascii="Arial" w:hAnsi="Arial" w:cs="Arial"/>
                  <w:sz w:val="20"/>
                </w:rPr>
                <w:t xml:space="preserve"> 4)</w:t>
              </w:r>
            </w:ins>
          </w:p>
          <w:p w14:paraId="3776D338" w14:textId="77777777" w:rsidR="00320533" w:rsidRDefault="00D314CA">
            <w:pPr>
              <w:jc w:val="center"/>
              <w:rPr>
                <w:rFonts w:ascii="Arial" w:hAnsi="Arial" w:cs="Arial"/>
                <w:sz w:val="20"/>
                <w:lang w:eastAsia="en-US"/>
              </w:rPr>
            </w:pPr>
            <w:r>
              <w:rPr>
                <w:rFonts w:ascii="Arial" w:hAnsi="Arial" w:cs="Arial"/>
                <w:sz w:val="20"/>
              </w:rPr>
              <w:t xml:space="preserve">No for 2) </w:t>
            </w:r>
            <w:del w:id="2" w:author="QC" w:date="2021-11-03T06:35:00Z">
              <w:r>
                <w:rPr>
                  <w:rFonts w:ascii="Arial" w:hAnsi="Arial" w:cs="Arial"/>
                  <w:sz w:val="20"/>
                </w:rPr>
                <w:delText xml:space="preserve">4) </w:delText>
              </w:r>
            </w:del>
            <w:r>
              <w:rPr>
                <w:rFonts w:ascii="Arial" w:hAnsi="Arial" w:cs="Arial"/>
                <w:sz w:val="20"/>
              </w:rPr>
              <w:t>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491D2E6" w14:textId="77777777" w:rsidR="00320533" w:rsidRDefault="00D314CA">
            <w:pPr>
              <w:pStyle w:val="af3"/>
              <w:numPr>
                <w:ilvl w:val="0"/>
                <w:numId w:val="6"/>
              </w:numPr>
              <w:rPr>
                <w:rFonts w:eastAsiaTheme="minorEastAsia"/>
                <w:szCs w:val="22"/>
                <w:lang w:val="en-US"/>
              </w:rPr>
            </w:pPr>
            <w:r>
              <w:rPr>
                <w:rFonts w:eastAsiaTheme="minorEastAsia"/>
                <w:szCs w:val="22"/>
                <w:lang w:val="en-US"/>
              </w:rPr>
              <w:t xml:space="preserve">Agree with 1) that if faiureType is </w:t>
            </w:r>
            <w:r>
              <w:rPr>
                <w:rFonts w:eastAsia="Malgun Gothic"/>
                <w:i/>
                <w:iCs/>
                <w:lang w:val="en-US"/>
              </w:rPr>
              <w:t>synchReconfigFailureSCG</w:t>
            </w:r>
            <w:r>
              <w:rPr>
                <w:rFonts w:eastAsia="Malgun Gothic"/>
                <w:lang w:val="en-US"/>
              </w:rPr>
              <w:t xml:space="preserve"> then </w:t>
            </w:r>
            <w:r>
              <w:rPr>
                <w:rFonts w:eastAsia="Malgun Gothic"/>
                <w:i/>
                <w:iCs/>
                <w:lang w:val="en-US"/>
              </w:rPr>
              <w:t>connectionFailureType</w:t>
            </w:r>
            <w:r>
              <w:rPr>
                <w:rFonts w:eastAsia="Malgun Gothic"/>
                <w:lang w:val="en-US"/>
              </w:rPr>
              <w:t xml:space="preserve"> is </w:t>
            </w:r>
            <w:r>
              <w:rPr>
                <w:rFonts w:eastAsiaTheme="minorEastAsia"/>
                <w:sz w:val="22"/>
                <w:szCs w:val="22"/>
                <w:lang w:val="en-US" w:eastAsia="zh-CN"/>
              </w:rPr>
              <w:t>HOF (i.e. PSCell Change or addition failure)</w:t>
            </w:r>
          </w:p>
          <w:p w14:paraId="4954AD4D" w14:textId="77777777" w:rsidR="00320533" w:rsidRDefault="00320533">
            <w:pPr>
              <w:rPr>
                <w:rFonts w:eastAsiaTheme="minorEastAsia"/>
                <w:szCs w:val="22"/>
                <w:lang w:val="en-US"/>
              </w:rPr>
            </w:pPr>
          </w:p>
          <w:p w14:paraId="50894474" w14:textId="77777777" w:rsidR="00320533" w:rsidRDefault="00D314CA">
            <w:pPr>
              <w:pStyle w:val="af3"/>
              <w:numPr>
                <w:ilvl w:val="0"/>
                <w:numId w:val="6"/>
              </w:numPr>
              <w:rPr>
                <w:rFonts w:eastAsiaTheme="minorEastAsia"/>
                <w:i/>
                <w:iCs/>
                <w:szCs w:val="22"/>
                <w:lang w:val="en-US"/>
              </w:rPr>
            </w:pPr>
            <w:r>
              <w:rPr>
                <w:rFonts w:ascii="Arial" w:hAnsi="Arial" w:cs="Arial"/>
                <w:szCs w:val="22"/>
                <w:lang w:val="en-US" w:eastAsia="en-US"/>
              </w:rPr>
              <w:t xml:space="preserve">In post RAN2#115-emeeting email discussion [897], we defined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i/>
                <w:iCs/>
                <w:szCs w:val="22"/>
                <w:lang w:val="en-US"/>
              </w:rPr>
              <w:t xml:space="preserve">, </w:t>
            </w:r>
            <w:r>
              <w:rPr>
                <w:rFonts w:eastAsiaTheme="minorEastAsia"/>
                <w:szCs w:val="22"/>
                <w:lang w:val="en-US"/>
              </w:rPr>
              <w:t>as</w:t>
            </w:r>
            <w:r>
              <w:rPr>
                <w:rFonts w:eastAsiaTheme="minorEastAsia"/>
                <w:i/>
                <w:iCs/>
                <w:szCs w:val="22"/>
                <w:lang w:val="en-US"/>
              </w:rPr>
              <w:t>:</w:t>
            </w:r>
          </w:p>
          <w:p w14:paraId="3D13FC0B" w14:textId="77777777" w:rsidR="00320533" w:rsidRDefault="00D314CA">
            <w:pPr>
              <w:ind w:left="360"/>
              <w:rPr>
                <w:rFonts w:ascii="Arial" w:hAnsi="Arial" w:cs="Arial"/>
                <w:sz w:val="20"/>
                <w:lang w:eastAsia="en-US"/>
              </w:rPr>
            </w:pPr>
            <w:r>
              <w:rPr>
                <w:color w:val="FF0000"/>
                <w:sz w:val="20"/>
                <w:lang w:val="de-DE"/>
              </w:rPr>
              <w:t>timeSCGFailure:</w:t>
            </w:r>
            <w:bookmarkStart w:id="3" w:name="OLE_LINK1"/>
            <w:r>
              <w:rPr>
                <w:color w:val="FF0000"/>
                <w:sz w:val="20"/>
                <w:lang w:val="de-DE"/>
              </w:rPr>
              <w:t xml:space="preserve"> the time elapsed since the last PSCell change initialization until SCG failure.</w:t>
            </w:r>
            <w:bookmarkEnd w:id="3"/>
          </w:p>
          <w:p w14:paraId="42B90D09" w14:textId="77777777" w:rsidR="00320533" w:rsidRDefault="00D314CA">
            <w:pPr>
              <w:ind w:left="360"/>
              <w:rPr>
                <w:rFonts w:ascii="Arial" w:hAnsi="Arial" w:cs="Arial"/>
                <w:sz w:val="21"/>
                <w:szCs w:val="22"/>
                <w:lang w:eastAsia="en-US"/>
              </w:rPr>
            </w:pPr>
            <w:r>
              <w:rPr>
                <w:rFonts w:ascii="Arial" w:hAnsi="Arial" w:cs="Arial"/>
                <w:sz w:val="21"/>
                <w:szCs w:val="22"/>
                <w:lang w:eastAsia="en-US"/>
              </w:rPr>
              <w:t>In our understanding, 2) might not always be true, for example, in the case of too early/wrong cell SCG Failure (i.e SCG failure after successful SN change or addition). The timer may be required.</w:t>
            </w:r>
          </w:p>
          <w:p w14:paraId="5035E058" w14:textId="77777777" w:rsidR="00320533" w:rsidRDefault="00D314CA">
            <w:pPr>
              <w:rPr>
                <w:rFonts w:ascii="Arial" w:hAnsi="Arial" w:cs="Arial"/>
                <w:sz w:val="21"/>
                <w:szCs w:val="22"/>
                <w:lang w:eastAsia="en-US"/>
              </w:rPr>
            </w:pPr>
            <w:r>
              <w:rPr>
                <w:rFonts w:ascii="Arial" w:hAnsi="Arial" w:cs="Arial"/>
                <w:sz w:val="21"/>
                <w:szCs w:val="22"/>
                <w:lang w:eastAsia="en-US"/>
              </w:rPr>
              <w:t xml:space="preserve"> </w:t>
            </w:r>
          </w:p>
          <w:p w14:paraId="3DEC7426" w14:textId="77777777" w:rsidR="00320533" w:rsidRDefault="00D314CA">
            <w:pPr>
              <w:pStyle w:val="af3"/>
              <w:numPr>
                <w:ilvl w:val="0"/>
                <w:numId w:val="6"/>
              </w:numPr>
              <w:rPr>
                <w:rFonts w:eastAsia="Malgun Gothic"/>
                <w:lang w:val="en-US"/>
              </w:rPr>
            </w:pPr>
            <w:r>
              <w:rPr>
                <w:rFonts w:ascii="Arial" w:hAnsi="Arial" w:cs="Arial"/>
                <w:szCs w:val="22"/>
                <w:lang w:val="en-US" w:eastAsia="en-US"/>
              </w:rPr>
              <w:t xml:space="preserve">We agree with 3) that if </w:t>
            </w:r>
            <w:r>
              <w:rPr>
                <w:rFonts w:eastAsiaTheme="minorEastAsia"/>
                <w:i/>
                <w:iCs/>
                <w:sz w:val="22"/>
                <w:szCs w:val="22"/>
                <w:lang w:val="en-US" w:eastAsia="zh-CN"/>
              </w:rPr>
              <w:t>failureType</w:t>
            </w:r>
            <w:r>
              <w:rPr>
                <w:rFonts w:eastAsiaTheme="minorEastAsia"/>
                <w:sz w:val="22"/>
                <w:szCs w:val="22"/>
                <w:lang w:val="en-US" w:eastAsia="zh-CN"/>
              </w:rPr>
              <w:t xml:space="preserve"> in </w:t>
            </w:r>
            <w:r>
              <w:rPr>
                <w:rFonts w:eastAsiaTheme="minorEastAsia"/>
                <w:i/>
                <w:iCs/>
                <w:sz w:val="22"/>
                <w:szCs w:val="22"/>
                <w:lang w:val="en-US" w:eastAsia="zh-CN"/>
              </w:rPr>
              <w:t>SCGFailureInformation</w:t>
            </w:r>
            <w:r>
              <w:rPr>
                <w:rFonts w:eastAsiaTheme="minorEastAsia"/>
                <w:sz w:val="22"/>
                <w:szCs w:val="22"/>
                <w:lang w:val="en-US" w:eastAsia="zh-CN"/>
              </w:rPr>
              <w:t xml:space="preserve"> message is set to </w:t>
            </w:r>
            <w:r>
              <w:rPr>
                <w:rFonts w:eastAsia="Malgun Gothic"/>
                <w:i/>
                <w:iCs/>
                <w:lang w:val="en-US"/>
              </w:rPr>
              <w:t xml:space="preserve">synchReconfigFailureSCG, </w:t>
            </w:r>
            <w:r>
              <w:rPr>
                <w:rFonts w:eastAsia="Malgun Gothic"/>
                <w:lang w:val="en-US"/>
              </w:rPr>
              <w:t>then both previous PSCell and failed PSCell information will be available to MN and/or Source SN. Therefore, there is no need of reporting them in SCGFailureInformation.</w:t>
            </w:r>
          </w:p>
          <w:p w14:paraId="3330AA06" w14:textId="77777777" w:rsidR="00320533" w:rsidRDefault="00320533">
            <w:pPr>
              <w:rPr>
                <w:rFonts w:cs="Arial"/>
                <w:szCs w:val="22"/>
              </w:rPr>
            </w:pPr>
          </w:p>
          <w:p w14:paraId="6CF7884F" w14:textId="77777777" w:rsidR="00320533" w:rsidRDefault="00D314CA">
            <w:pPr>
              <w:pStyle w:val="af3"/>
              <w:numPr>
                <w:ilvl w:val="0"/>
                <w:numId w:val="6"/>
              </w:numPr>
              <w:rPr>
                <w:del w:id="4" w:author="QC" w:date="2021-11-03T06:36:00Z"/>
                <w:rFonts w:cs="Arial"/>
                <w:szCs w:val="22"/>
                <w:lang w:val="en-US"/>
              </w:rPr>
            </w:pPr>
            <w:del w:id="5" w:author="QC" w:date="2021-11-03T06:36:00Z">
              <w:r>
                <w:rPr>
                  <w:rFonts w:cs="Arial"/>
                  <w:szCs w:val="22"/>
                  <w:lang w:val="en-US"/>
                </w:rPr>
                <w:delText xml:space="preserve">There can be scenario with 4) when previous cell ID may not be known to the MN or S-SN, if SCG failure happens at the target SN after the successful SN change or addition. For example, in the below figure, if the SCGFailureInformation is sent in the response to SCG failure at target after step 17, then previous cell ID may be required to correctly classify SCG Failure as too late, too early, and wrong PSCell. </w:delText>
              </w:r>
            </w:del>
          </w:p>
          <w:p w14:paraId="6F35409F" w14:textId="77777777" w:rsidR="00320533" w:rsidRDefault="00D314CA">
            <w:pPr>
              <w:pStyle w:val="af3"/>
              <w:numPr>
                <w:ilvl w:val="0"/>
                <w:numId w:val="6"/>
              </w:numPr>
              <w:rPr>
                <w:rFonts w:eastAsiaTheme="minorEastAsia" w:cs="Arial"/>
                <w:szCs w:val="22"/>
                <w:lang w:val="en-US" w:eastAsia="zh-CN"/>
              </w:rPr>
            </w:pPr>
            <w:ins w:id="6" w:author="QC" w:date="2021-11-03T06:36:00Z">
              <w:r>
                <w:rPr>
                  <w:rFonts w:eastAsiaTheme="minorEastAsia" w:cs="Arial"/>
                  <w:szCs w:val="22"/>
                  <w:lang w:val="en-US"/>
                </w:rPr>
                <w:t xml:space="preserve"> </w:t>
              </w:r>
            </w:ins>
            <w:ins w:id="7" w:author="QC" w:date="2021-11-03T06:37:00Z">
              <w:r>
                <w:rPr>
                  <w:rFonts w:eastAsiaTheme="minorEastAsia" w:cs="Arial"/>
                  <w:szCs w:val="22"/>
                  <w:lang w:val="en-US"/>
                </w:rPr>
                <w:t>Considering PSCell MHI, we agree that the previous PSCell ID (</w:t>
              </w:r>
            </w:ins>
            <w:ins w:id="8" w:author="QC" w:date="2021-11-03T06:38:00Z">
              <w:r>
                <w:rPr>
                  <w:rFonts w:eastAsiaTheme="minorEastAsia" w:cs="Arial"/>
                  <w:szCs w:val="22"/>
                  <w:lang w:val="en-US"/>
                </w:rPr>
                <w:t>S-SN</w:t>
              </w:r>
            </w:ins>
            <w:ins w:id="9" w:author="QC" w:date="2021-11-03T06:37:00Z">
              <w:r>
                <w:rPr>
                  <w:rFonts w:eastAsiaTheme="minorEastAsia" w:cs="Arial"/>
                  <w:szCs w:val="22"/>
                  <w:lang w:val="en-US"/>
                </w:rPr>
                <w:t>)</w:t>
              </w:r>
            </w:ins>
            <w:ins w:id="10" w:author="QC" w:date="2021-11-03T06:38:00Z">
              <w:r>
                <w:rPr>
                  <w:rFonts w:eastAsiaTheme="minorEastAsia" w:cs="Arial"/>
                  <w:szCs w:val="22"/>
                  <w:lang w:val="en-US"/>
                </w:rPr>
                <w:t xml:space="preserve"> </w:t>
              </w:r>
            </w:ins>
            <w:ins w:id="11" w:author="QC" w:date="2021-11-03T06:37:00Z">
              <w:r>
                <w:rPr>
                  <w:rFonts w:eastAsiaTheme="minorEastAsia" w:cs="Arial"/>
                  <w:szCs w:val="22"/>
                  <w:lang w:val="en-US"/>
                </w:rPr>
                <w:t>information should be known at least at the T-SN.</w:t>
              </w:r>
            </w:ins>
          </w:p>
          <w:p w14:paraId="68FD12C3" w14:textId="77777777" w:rsidR="00320533" w:rsidRDefault="00320533">
            <w:pPr>
              <w:pStyle w:val="af3"/>
              <w:rPr>
                <w:rFonts w:cs="Arial"/>
                <w:szCs w:val="22"/>
                <w:lang w:val="en-US"/>
              </w:rPr>
            </w:pPr>
          </w:p>
          <w:p w14:paraId="4FC5BE8C" w14:textId="77777777" w:rsidR="00320533" w:rsidRDefault="00320533">
            <w:pPr>
              <w:pStyle w:val="af3"/>
              <w:ind w:left="360"/>
              <w:rPr>
                <w:rFonts w:cs="Arial"/>
                <w:szCs w:val="22"/>
                <w:lang w:val="en-US"/>
              </w:rPr>
            </w:pPr>
          </w:p>
          <w:p w14:paraId="702BD66D" w14:textId="77777777" w:rsidR="00320533" w:rsidRDefault="00D314CA">
            <w:del w:id="12" w:author="QC" w:date="2021-11-03T06:45:00Z">
              <w:r>
                <w:object w:dxaOrig="6525" w:dyaOrig="4350" w14:anchorId="631FB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05pt;height:218.05pt" o:ole="">
                    <v:imagedata r:id="rId13" o:title=""/>
                    <o:lock v:ext="edit" aspectratio="f"/>
                  </v:shape>
                  <o:OLEObject Type="Embed" ProgID="Visio.Drawing.11" ShapeID="_x0000_i1025" DrawAspect="Content" ObjectID="_1697629476" r:id="rId14"/>
                </w:object>
              </w:r>
            </w:del>
          </w:p>
          <w:p w14:paraId="5CCDFE12" w14:textId="77777777" w:rsidR="00320533" w:rsidRDefault="00D314CA">
            <w:pPr>
              <w:pStyle w:val="af3"/>
              <w:numPr>
                <w:ilvl w:val="0"/>
                <w:numId w:val="6"/>
              </w:numPr>
              <w:rPr>
                <w:lang w:val="en-US"/>
              </w:rPr>
            </w:pPr>
            <w:r>
              <w:rPr>
                <w:lang w:val="en-US"/>
              </w:rPr>
              <w:t xml:space="preserve">As described in the TS 38.331 section 5.7.3.3, </w:t>
            </w:r>
            <w:r>
              <w:rPr>
                <w:color w:val="FF0000"/>
                <w:lang w:val="en-US"/>
              </w:rPr>
              <w:t>what stated in 5) is wrong</w:t>
            </w:r>
            <w:r>
              <w:rPr>
                <w:lang w:val="en-US"/>
              </w:rPr>
              <w:t xml:space="preserve">. UE will not classify </w:t>
            </w:r>
            <w:r>
              <w:rPr>
                <w:rFonts w:eastAsiaTheme="minorEastAsia" w:hint="eastAsia"/>
                <w:sz w:val="22"/>
                <w:szCs w:val="22"/>
                <w:lang w:val="en-US" w:eastAsia="zh-CN"/>
              </w:rPr>
              <w:t>reconfigurationWithSyncFailure</w:t>
            </w:r>
            <w:r>
              <w:rPr>
                <w:rFonts w:eastAsiaTheme="minorEastAsia"/>
                <w:szCs w:val="22"/>
                <w:lang w:val="en-US"/>
              </w:rPr>
              <w:t xml:space="preserve"> as </w:t>
            </w:r>
            <w:r>
              <w:rPr>
                <w:rFonts w:eastAsiaTheme="minorEastAsia" w:hint="eastAsia"/>
                <w:sz w:val="22"/>
                <w:szCs w:val="22"/>
                <w:lang w:val="en-US" w:eastAsia="zh-CN"/>
              </w:rPr>
              <w:t>RandomAccessProblem</w:t>
            </w:r>
            <w:r>
              <w:rPr>
                <w:rFonts w:eastAsiaTheme="minorEastAsia"/>
                <w:szCs w:val="22"/>
                <w:lang w:val="en-US"/>
              </w:rPr>
              <w:t xml:space="preserve"> (see highlighted part). First UE checks for failureType as </w:t>
            </w:r>
            <w:r>
              <w:rPr>
                <w:rFonts w:eastAsiaTheme="minorEastAsia" w:hint="eastAsia"/>
                <w:sz w:val="22"/>
                <w:szCs w:val="22"/>
                <w:lang w:val="en-US" w:eastAsia="zh-CN"/>
              </w:rPr>
              <w:t>reconfigurationWithSyncFailure</w:t>
            </w:r>
            <w:r>
              <w:rPr>
                <w:rFonts w:eastAsiaTheme="minorEastAsia"/>
                <w:szCs w:val="22"/>
                <w:lang w:val="en-US"/>
              </w:rPr>
              <w:t xml:space="preserve">, i.e., if SN addition or change fails because of unsuccessful RACH, UE will classify this as </w:t>
            </w:r>
            <w:r>
              <w:rPr>
                <w:rFonts w:eastAsiaTheme="minorEastAsia" w:hint="eastAsia"/>
                <w:sz w:val="22"/>
                <w:szCs w:val="22"/>
                <w:lang w:val="en-US" w:eastAsia="zh-CN"/>
              </w:rPr>
              <w:t>reconfigurationWithSyncFailure</w:t>
            </w:r>
            <w:r>
              <w:rPr>
                <w:rFonts w:eastAsiaTheme="minorEastAsia"/>
                <w:szCs w:val="22"/>
                <w:lang w:val="en-US"/>
              </w:rPr>
              <w:t xml:space="preserve"> not </w:t>
            </w:r>
            <w:r>
              <w:rPr>
                <w:rFonts w:eastAsiaTheme="minorEastAsia" w:hint="eastAsia"/>
                <w:sz w:val="22"/>
                <w:szCs w:val="22"/>
                <w:lang w:val="en-US" w:eastAsia="zh-CN"/>
              </w:rPr>
              <w:t>RandomAccessProblem</w:t>
            </w:r>
            <w:r>
              <w:rPr>
                <w:rFonts w:eastAsiaTheme="minorEastAsia"/>
                <w:szCs w:val="22"/>
                <w:lang w:val="en-US"/>
              </w:rPr>
              <w:t xml:space="preserve">.   </w:t>
            </w:r>
          </w:p>
          <w:p w14:paraId="6598D6B9" w14:textId="77777777" w:rsidR="00320533" w:rsidRDefault="00320533">
            <w:pPr>
              <w:pStyle w:val="4"/>
              <w:ind w:left="360"/>
            </w:pPr>
            <w:bookmarkStart w:id="13" w:name="_Toc83739907"/>
            <w:bookmarkStart w:id="14" w:name="_Toc60776952"/>
          </w:p>
          <w:p w14:paraId="33725D69" w14:textId="77777777" w:rsidR="00320533" w:rsidRDefault="00D314CA">
            <w:pPr>
              <w:pStyle w:val="4"/>
              <w:ind w:left="360"/>
            </w:pPr>
            <w:r>
              <w:t>5.7.3.3</w:t>
            </w:r>
            <w:r>
              <w:tab/>
              <w:t>Failure type determination for (NG)EN-DC</w:t>
            </w:r>
            <w:bookmarkEnd w:id="13"/>
            <w:bookmarkEnd w:id="14"/>
          </w:p>
          <w:p w14:paraId="457655B1" w14:textId="77777777" w:rsidR="00320533" w:rsidRDefault="00D314CA">
            <w:pPr>
              <w:ind w:left="360"/>
            </w:pPr>
            <w:r>
              <w:t>The UE shall set the SCG failure type as follows:</w:t>
            </w:r>
          </w:p>
          <w:p w14:paraId="67C24B41" w14:textId="77777777" w:rsidR="00320533" w:rsidRDefault="00D314CA">
            <w:pPr>
              <w:pStyle w:val="B1"/>
              <w:ind w:left="704"/>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DE24B" w14:textId="77777777" w:rsidR="00320533" w:rsidRDefault="00D314CA">
            <w:pPr>
              <w:pStyle w:val="B2"/>
              <w:ind w:left="988"/>
            </w:pPr>
            <w:r>
              <w:t>2&gt;</w:t>
            </w:r>
            <w:r>
              <w:tab/>
              <w:t xml:space="preserve">set the </w:t>
            </w:r>
            <w:r>
              <w:rPr>
                <w:i/>
              </w:rPr>
              <w:t>failureType</w:t>
            </w:r>
            <w:r>
              <w:t xml:space="preserve"> as t310-Expiry;</w:t>
            </w:r>
          </w:p>
          <w:p w14:paraId="2C6F1D61" w14:textId="77777777" w:rsidR="00320533" w:rsidRDefault="00D314CA">
            <w:pPr>
              <w:pStyle w:val="B1"/>
              <w:ind w:left="704"/>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3DC6ECAD" w14:textId="77777777" w:rsidR="00320533" w:rsidRDefault="00D314CA">
            <w:pPr>
              <w:pStyle w:val="B2"/>
              <w:ind w:left="988"/>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13728BE8" w14:textId="77777777" w:rsidR="00320533" w:rsidRDefault="00D314CA">
            <w:pPr>
              <w:pStyle w:val="B1"/>
              <w:ind w:left="704"/>
              <w:rPr>
                <w:highlight w:val="yellow"/>
                <w:lang w:val="en-US"/>
              </w:rPr>
            </w:pPr>
            <w:r>
              <w:rPr>
                <w:lang w:val="en-US"/>
              </w:rPr>
              <w:t>1&gt;</w:t>
            </w:r>
            <w:r>
              <w:rPr>
                <w:lang w:val="en-US"/>
              </w:rPr>
              <w:tab/>
            </w:r>
            <w:r>
              <w:rPr>
                <w:highlight w:val="yellow"/>
                <w:lang w:val="en-US"/>
              </w:rPr>
              <w:t xml:space="preserve">else if the UE initiates transmission of the </w:t>
            </w:r>
            <w:r>
              <w:rPr>
                <w:i/>
                <w:highlight w:val="yellow"/>
                <w:lang w:val="en-US"/>
              </w:rPr>
              <w:t>SCGFailureInformationNR</w:t>
            </w:r>
            <w:r>
              <w:rPr>
                <w:highlight w:val="yellow"/>
                <w:lang w:val="en-US"/>
              </w:rPr>
              <w:t xml:space="preserve"> message to provide reconfiguration with sync failure information for an SCG:</w:t>
            </w:r>
          </w:p>
          <w:p w14:paraId="2C6DFBB4" w14:textId="77777777" w:rsidR="00320533" w:rsidRDefault="00D314CA">
            <w:pPr>
              <w:pStyle w:val="B2"/>
              <w:ind w:left="988"/>
              <w:rPr>
                <w:highlight w:val="yellow"/>
              </w:rPr>
            </w:pPr>
            <w:r>
              <w:rPr>
                <w:highlight w:val="yellow"/>
              </w:rPr>
              <w:t>2&gt;</w:t>
            </w:r>
            <w:r>
              <w:rPr>
                <w:highlight w:val="yellow"/>
              </w:rPr>
              <w:tab/>
              <w:t xml:space="preserve">set the </w:t>
            </w:r>
            <w:r>
              <w:rPr>
                <w:i/>
                <w:highlight w:val="yellow"/>
              </w:rPr>
              <w:t>failureType</w:t>
            </w:r>
            <w:r>
              <w:rPr>
                <w:highlight w:val="yellow"/>
              </w:rPr>
              <w:t xml:space="preserve"> as </w:t>
            </w:r>
            <w:r>
              <w:rPr>
                <w:i/>
                <w:highlight w:val="yellow"/>
              </w:rPr>
              <w:t>synchReconfigFailureSCG</w:t>
            </w:r>
            <w:r>
              <w:rPr>
                <w:highlight w:val="yellow"/>
              </w:rPr>
              <w:t>;</w:t>
            </w:r>
          </w:p>
          <w:p w14:paraId="125DF99E" w14:textId="77777777" w:rsidR="00320533" w:rsidRDefault="00D314CA">
            <w:pPr>
              <w:pStyle w:val="B1"/>
              <w:ind w:left="704"/>
              <w:rPr>
                <w:highlight w:val="yellow"/>
                <w:lang w:val="en-US"/>
              </w:rPr>
            </w:pPr>
            <w:r>
              <w:rPr>
                <w:highlight w:val="yellow"/>
                <w:lang w:val="en-US"/>
              </w:rPr>
              <w:t>1&gt;</w:t>
            </w:r>
            <w:r>
              <w:rPr>
                <w:highlight w:val="yellow"/>
                <w:lang w:val="en-US"/>
              </w:rPr>
              <w:tab/>
              <w:t xml:space="preserve">else if the UE initiates transmission of the </w:t>
            </w:r>
            <w:r>
              <w:rPr>
                <w:i/>
                <w:highlight w:val="yellow"/>
                <w:lang w:val="en-US"/>
              </w:rPr>
              <w:t>SCGFailureInformationNR</w:t>
            </w:r>
            <w:r>
              <w:rPr>
                <w:highlight w:val="yellow"/>
                <w:lang w:val="en-US"/>
              </w:rPr>
              <w:t xml:space="preserve"> message to provide random access problem indication from SCG MAC:</w:t>
            </w:r>
          </w:p>
          <w:p w14:paraId="3A3DD1FB" w14:textId="77777777" w:rsidR="00320533" w:rsidRDefault="00D314CA">
            <w:pPr>
              <w:pStyle w:val="B2"/>
              <w:ind w:left="988"/>
              <w:rPr>
                <w:highlight w:val="yellow"/>
              </w:rPr>
            </w:pPr>
            <w:r>
              <w:rPr>
                <w:highlight w:val="yellow"/>
              </w:rPr>
              <w:t>2&gt;</w:t>
            </w:r>
            <w:r>
              <w:rPr>
                <w:highlight w:val="yellow"/>
              </w:rPr>
              <w:tab/>
              <w:t>if the random access procedure was initiated for beam failure recovery:</w:t>
            </w:r>
          </w:p>
          <w:p w14:paraId="70AD4AC5" w14:textId="77777777" w:rsidR="00320533" w:rsidRDefault="00D314CA" w:rsidP="00F73C89">
            <w:pPr>
              <w:pStyle w:val="B3"/>
              <w:ind w:left="840" w:hanging="400"/>
              <w:rPr>
                <w:highlight w:val="yellow"/>
                <w:lang w:val="en-US"/>
              </w:rPr>
            </w:pPr>
            <w:r>
              <w:rPr>
                <w:highlight w:val="yellow"/>
                <w:lang w:val="en-US"/>
              </w:rPr>
              <w:t>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i/>
                <w:iCs/>
                <w:highlight w:val="yellow"/>
                <w:lang w:val="en-US"/>
              </w:rPr>
              <w:t xml:space="preserve"> </w:t>
            </w:r>
            <w:r>
              <w:rPr>
                <w:highlight w:val="yellow"/>
                <w:lang w:val="en-US"/>
              </w:rPr>
              <w:t xml:space="preserve">and set the </w:t>
            </w:r>
            <w:r>
              <w:rPr>
                <w:i/>
                <w:highlight w:val="yellow"/>
                <w:lang w:val="en-US"/>
              </w:rPr>
              <w:t>failureType</w:t>
            </w:r>
            <w:r>
              <w:rPr>
                <w:i/>
                <w:iCs/>
                <w:highlight w:val="yellow"/>
                <w:lang w:val="en-US"/>
              </w:rPr>
              <w:t>-v1610</w:t>
            </w:r>
            <w:r>
              <w:rPr>
                <w:highlight w:val="yellow"/>
                <w:lang w:val="en-US"/>
              </w:rPr>
              <w:t xml:space="preserve"> as </w:t>
            </w:r>
            <w:r>
              <w:rPr>
                <w:i/>
                <w:highlight w:val="yellow"/>
                <w:lang w:val="en-US"/>
              </w:rPr>
              <w:t>beamFailureRecoveryFailure</w:t>
            </w:r>
            <w:r>
              <w:rPr>
                <w:highlight w:val="yellow"/>
                <w:lang w:val="en-US"/>
              </w:rPr>
              <w:t>;</w:t>
            </w:r>
          </w:p>
          <w:p w14:paraId="431A576F" w14:textId="77777777" w:rsidR="00320533" w:rsidRDefault="00D314CA">
            <w:pPr>
              <w:pStyle w:val="B2"/>
              <w:rPr>
                <w:highlight w:val="yellow"/>
              </w:rPr>
            </w:pPr>
            <w:r>
              <w:rPr>
                <w:highlight w:val="yellow"/>
              </w:rPr>
              <w:t xml:space="preserve"> 2&gt;</w:t>
            </w:r>
            <w:r>
              <w:rPr>
                <w:highlight w:val="yellow"/>
              </w:rPr>
              <w:tab/>
              <w:t>else:</w:t>
            </w:r>
          </w:p>
          <w:p w14:paraId="64991E81" w14:textId="77777777" w:rsidR="00320533" w:rsidRDefault="00D314CA" w:rsidP="00F73C89">
            <w:pPr>
              <w:pStyle w:val="B3"/>
              <w:ind w:left="840" w:hanging="400"/>
              <w:rPr>
                <w:lang w:val="en-US" w:eastAsia="zh-CN"/>
              </w:rPr>
            </w:pPr>
            <w:r>
              <w:rPr>
                <w:highlight w:val="yellow"/>
                <w:lang w:val="en-US"/>
              </w:rPr>
              <w:t xml:space="preserve"> 3&gt;</w:t>
            </w:r>
            <w:r>
              <w:rPr>
                <w:highlight w:val="yellow"/>
                <w:lang w:val="en-US"/>
              </w:rPr>
              <w:tab/>
              <w:t xml:space="preserve">set the </w:t>
            </w:r>
            <w:r>
              <w:rPr>
                <w:i/>
                <w:iCs/>
                <w:highlight w:val="yellow"/>
                <w:lang w:val="en-US"/>
              </w:rPr>
              <w:t>failureType</w:t>
            </w:r>
            <w:r>
              <w:rPr>
                <w:highlight w:val="yellow"/>
                <w:lang w:val="en-US"/>
              </w:rPr>
              <w:t xml:space="preserve"> as </w:t>
            </w:r>
            <w:r>
              <w:rPr>
                <w:i/>
                <w:highlight w:val="yellow"/>
                <w:lang w:val="en-US"/>
              </w:rPr>
              <w:t>randomAccessProblem</w:t>
            </w:r>
            <w:r>
              <w:rPr>
                <w:highlight w:val="yellow"/>
                <w:lang w:val="en-US"/>
              </w:rPr>
              <w:t>;</w:t>
            </w:r>
          </w:p>
          <w:p w14:paraId="61342B41" w14:textId="77777777" w:rsidR="00320533" w:rsidRDefault="00D314CA" w:rsidP="00F73C89">
            <w:pPr>
              <w:pStyle w:val="B3"/>
              <w:ind w:left="840" w:hanging="400"/>
              <w:rPr>
                <w:lang w:val="en-US" w:eastAsia="zh-CN"/>
              </w:rPr>
            </w:pPr>
            <w:r>
              <w:rPr>
                <w:lang w:val="en-US" w:eastAsia="zh-CN"/>
              </w:rPr>
              <w:t xml:space="preserve">/*omitted </w:t>
            </w:r>
          </w:p>
          <w:p w14:paraId="296C4823" w14:textId="77777777" w:rsidR="00320533" w:rsidRDefault="00320533">
            <w:pPr>
              <w:rPr>
                <w:rFonts w:ascii="Arial" w:hAnsi="Arial" w:cs="Arial"/>
                <w:sz w:val="21"/>
                <w:szCs w:val="22"/>
                <w:lang w:eastAsia="en-US"/>
              </w:rPr>
            </w:pPr>
          </w:p>
        </w:tc>
      </w:tr>
      <w:tr w:rsidR="00320533" w14:paraId="5507BE07"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D749026" w14:textId="77777777" w:rsidR="00320533" w:rsidRDefault="00D314CA">
            <w:pPr>
              <w:jc w:val="center"/>
              <w:rPr>
                <w:rFonts w:ascii="Arial" w:hAnsi="Arial" w:cs="Arial"/>
                <w:sz w:val="20"/>
              </w:rPr>
            </w:pPr>
            <w:r>
              <w:rPr>
                <w:rFonts w:ascii="Arial" w:hAnsi="Arial" w:cs="Arial"/>
                <w:sz w:val="20"/>
              </w:rPr>
              <w:t>v</w:t>
            </w:r>
            <w:r>
              <w:rPr>
                <w:rFonts w:ascii="Arial" w:hAnsi="Arial" w:cs="Arial" w:hint="eastAsia"/>
                <w:sz w:val="20"/>
              </w:rPr>
              <w:t>i</w:t>
            </w:r>
            <w:r>
              <w:rPr>
                <w:rFonts w:ascii="Arial" w:hAnsi="Arial" w:cs="Arial"/>
                <w:sz w:val="20"/>
              </w:rPr>
              <w:t>vo</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0BCADBB9" w14:textId="77777777" w:rsidR="00320533" w:rsidRDefault="00D314CA">
            <w:pPr>
              <w:jc w:val="center"/>
              <w:rPr>
                <w:rFonts w:ascii="Arial" w:hAnsi="Arial" w:cs="Arial"/>
                <w:sz w:val="20"/>
              </w:rPr>
            </w:pPr>
            <w:r>
              <w:rPr>
                <w:rFonts w:ascii="Arial" w:hAnsi="Arial" w:cs="Arial" w:hint="eastAsia"/>
                <w:sz w:val="20"/>
              </w:rPr>
              <w:t>A</w:t>
            </w:r>
            <w:r>
              <w:rPr>
                <w:rFonts w:ascii="Arial" w:hAnsi="Arial" w:cs="Arial"/>
                <w:sz w:val="20"/>
              </w:rPr>
              <w:t>gree with 1)3)4)</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005BFA7D" w14:textId="77777777" w:rsidR="00320533" w:rsidRDefault="00D314CA">
            <w:pPr>
              <w:rPr>
                <w:rFonts w:ascii="Arial" w:hAnsi="Arial" w:cs="Arial"/>
                <w:sz w:val="21"/>
                <w:szCs w:val="22"/>
              </w:rPr>
            </w:pPr>
            <w:r>
              <w:rPr>
                <w:rFonts w:ascii="Arial" w:hAnsi="Arial" w:cs="Arial"/>
                <w:sz w:val="21"/>
                <w:szCs w:val="22"/>
              </w:rPr>
              <w:t xml:space="preserve">For 2): According to the definition of </w:t>
            </w:r>
            <w:r>
              <w:rPr>
                <w:rFonts w:ascii="Arial" w:hAnsi="Arial" w:cs="Arial"/>
                <w:i/>
                <w:iCs/>
                <w:sz w:val="21"/>
                <w:szCs w:val="22"/>
              </w:rPr>
              <w:t>timeSCGFailure</w:t>
            </w:r>
            <w:r>
              <w:rPr>
                <w:rFonts w:ascii="Arial" w:hAnsi="Arial" w:cs="Arial"/>
                <w:sz w:val="21"/>
                <w:szCs w:val="22"/>
              </w:rPr>
              <w:t>, the value of the timer might not always be expected to be 0, so we think this timer can be included.</w:t>
            </w:r>
          </w:p>
          <w:p w14:paraId="63A53C50" w14:textId="77777777" w:rsidR="00320533" w:rsidRDefault="00D314CA">
            <w:pPr>
              <w:rPr>
                <w:rFonts w:ascii="Arial" w:hAnsi="Arial" w:cs="Arial"/>
                <w:sz w:val="21"/>
                <w:szCs w:val="22"/>
              </w:rPr>
            </w:pPr>
            <w:r>
              <w:rPr>
                <w:rFonts w:ascii="Arial" w:hAnsi="Arial" w:cs="Arial" w:hint="eastAsia"/>
                <w:sz w:val="21"/>
                <w:szCs w:val="22"/>
              </w:rPr>
              <w:t>F</w:t>
            </w:r>
            <w:r>
              <w:rPr>
                <w:rFonts w:ascii="Arial" w:hAnsi="Arial" w:cs="Arial"/>
                <w:sz w:val="21"/>
                <w:szCs w:val="22"/>
              </w:rPr>
              <w:t>or 5): Agree with QC’s analysis.</w:t>
            </w:r>
          </w:p>
        </w:tc>
      </w:tr>
      <w:tr w:rsidR="00320533" w14:paraId="2DA2A3DD"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511E929" w14:textId="77777777" w:rsidR="00320533" w:rsidRDefault="00D314CA">
            <w:pPr>
              <w:rPr>
                <w:rFonts w:ascii="Arial" w:hAnsi="Arial" w:cs="Arial"/>
                <w:sz w:val="20"/>
                <w:lang w:val="en-US" w:eastAsia="en-US"/>
              </w:rPr>
            </w:pPr>
            <w:r>
              <w:rPr>
                <w:rFonts w:ascii="Arial" w:hAnsi="Arial" w:cs="Arial" w:hint="eastAsia"/>
                <w:sz w:val="20"/>
                <w:lang w:val="en-US"/>
              </w:rPr>
              <w:t>ZTE</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3B2AA2D6" w14:textId="77777777" w:rsidR="00320533" w:rsidRDefault="00D314CA">
            <w:pPr>
              <w:jc w:val="center"/>
              <w:rPr>
                <w:rFonts w:ascii="Arial" w:hAnsi="Arial" w:cs="Arial"/>
                <w:sz w:val="20"/>
                <w:lang w:val="en-US" w:eastAsia="en-US"/>
              </w:rPr>
            </w:pPr>
            <w:r>
              <w:rPr>
                <w:rFonts w:ascii="Arial" w:hAnsi="Arial" w:cs="Arial" w:hint="eastAsia"/>
                <w:sz w:val="20"/>
                <w:lang w:val="en-US"/>
              </w:rPr>
              <w:t>Agree with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DB5B685" w14:textId="77777777" w:rsidR="00320533" w:rsidRDefault="00D314CA">
            <w:pPr>
              <w:rPr>
                <w:rFonts w:ascii="Arial" w:hAnsi="Arial" w:cs="Arial"/>
                <w:sz w:val="21"/>
                <w:szCs w:val="22"/>
                <w:lang w:val="en-US"/>
              </w:rPr>
            </w:pPr>
            <w:r>
              <w:rPr>
                <w:rFonts w:ascii="Arial" w:hAnsi="Arial" w:cs="Arial" w:hint="eastAsia"/>
                <w:sz w:val="21"/>
                <w:szCs w:val="22"/>
                <w:lang w:val="en-US"/>
              </w:rPr>
              <w:t>For 1) please refer to comments in (5)</w:t>
            </w:r>
          </w:p>
          <w:p w14:paraId="6F27F0CB" w14:textId="77777777" w:rsidR="00320533" w:rsidRDefault="00D314CA">
            <w:pPr>
              <w:rPr>
                <w:rFonts w:ascii="Arial" w:hAnsi="Arial" w:cs="Arial"/>
                <w:sz w:val="21"/>
                <w:szCs w:val="22"/>
                <w:lang w:val="en-US"/>
              </w:rPr>
            </w:pPr>
            <w:r>
              <w:rPr>
                <w:rFonts w:ascii="Arial" w:hAnsi="Arial" w:cs="Arial" w:hint="eastAsia"/>
                <w:sz w:val="21"/>
                <w:szCs w:val="22"/>
                <w:lang w:val="en-US"/>
              </w:rPr>
              <w:t>For 2) we share similar understanding as Qualcomm</w:t>
            </w:r>
          </w:p>
          <w:p w14:paraId="6A4D8BE9" w14:textId="77777777" w:rsidR="00320533" w:rsidRDefault="00D314CA">
            <w:pPr>
              <w:rPr>
                <w:rFonts w:ascii="Arial" w:hAnsi="Arial" w:cs="Arial"/>
                <w:sz w:val="21"/>
                <w:szCs w:val="22"/>
                <w:lang w:val="en-US"/>
              </w:rPr>
            </w:pPr>
            <w:r>
              <w:rPr>
                <w:rFonts w:ascii="Arial" w:hAnsi="Arial" w:cs="Arial" w:hint="eastAsia"/>
                <w:sz w:val="21"/>
                <w:szCs w:val="22"/>
                <w:lang w:val="en-US"/>
              </w:rPr>
              <w:t>For 3) and 4) Based on the CG-Config specified in current specs, MN can only know about the frequency range of PSCell, not physical cell id let along the CGI info, therefore even if UE context is available, MN still cannot know the CGI (or frequency+physical cell id) of failed PSCell. Maybe SN can know, however according to RAN3</w:t>
            </w:r>
            <w:r>
              <w:rPr>
                <w:rFonts w:ascii="Arial" w:hAnsi="Arial" w:cs="Arial"/>
                <w:sz w:val="21"/>
                <w:szCs w:val="22"/>
                <w:lang w:val="en-US"/>
              </w:rPr>
              <w:t>’</w:t>
            </w:r>
            <w:r>
              <w:rPr>
                <w:rFonts w:ascii="Arial" w:hAnsi="Arial" w:cs="Arial" w:hint="eastAsia"/>
                <w:sz w:val="21"/>
                <w:szCs w:val="22"/>
                <w:lang w:val="en-US"/>
              </w:rPr>
              <w:t xml:space="preserve">s discussion this information is also useful for MN, e.g, for SN addition. Therefore it is preferred to explicitly included in SCG failure information. </w:t>
            </w:r>
          </w:p>
          <w:p w14:paraId="3BFD66B3" w14:textId="77777777" w:rsidR="00320533" w:rsidRDefault="00D314CA">
            <w:pPr>
              <w:rPr>
                <w:rFonts w:ascii="Arial" w:hAnsi="Arial" w:cs="Arial"/>
                <w:sz w:val="21"/>
                <w:szCs w:val="22"/>
                <w:lang w:val="en-US"/>
              </w:rPr>
            </w:pPr>
            <w:r>
              <w:rPr>
                <w:rFonts w:ascii="Arial" w:hAnsi="Arial" w:cs="Arial" w:hint="eastAsia"/>
                <w:sz w:val="21"/>
                <w:szCs w:val="22"/>
                <w:lang w:val="en-US"/>
              </w:rPr>
              <w:t xml:space="preserve">In addition for target cell id in 3), considering that in the future we might support recording CPAC information in SCG failure information, in which case since the selection of PSCell is taken by UE, thus NW is not aware of the candidate PSCell selected, thus the CGI ( or frequency range+ physical cell id) of target PSCell ID is needed for future proofing. </w:t>
            </w:r>
          </w:p>
          <w:p w14:paraId="0359C0F1" w14:textId="77777777" w:rsidR="00320533" w:rsidRDefault="00320533">
            <w:pPr>
              <w:rPr>
                <w:rFonts w:ascii="Arial" w:hAnsi="Arial" w:cs="Arial"/>
                <w:sz w:val="21"/>
                <w:szCs w:val="22"/>
                <w:lang w:val="en-US"/>
              </w:rPr>
            </w:pPr>
          </w:p>
          <w:p w14:paraId="254B7DD9" w14:textId="77777777" w:rsidR="00320533" w:rsidRDefault="00D314CA">
            <w:pPr>
              <w:rPr>
                <w:rFonts w:ascii="Arial" w:hAnsi="Arial" w:cs="Arial"/>
                <w:sz w:val="21"/>
                <w:szCs w:val="22"/>
                <w:lang w:val="en-US"/>
              </w:rPr>
            </w:pPr>
            <w:r>
              <w:rPr>
                <w:rFonts w:ascii="Arial" w:hAnsi="Arial" w:cs="Arial" w:hint="eastAsia"/>
                <w:sz w:val="21"/>
                <w:szCs w:val="22"/>
                <w:lang w:val="en-US"/>
              </w:rPr>
              <w:t>For (5) we believe the enhancement is needed and necessary. The main issue is actually the inconsistent failureType checking behavior between MN and SN. For RLF/HOF detected in MN, UE will check T304 before declare an RLF is triggered due to RA problem which means companies consider this configuration is valid. Since RAN3 will use this failureType for failure cause  rooting, it is important that the correct connection failure type is provided. And we appreciate Ericsson</w:t>
            </w:r>
            <w:r>
              <w:rPr>
                <w:rFonts w:ascii="Arial" w:hAnsi="Arial" w:cs="Arial"/>
                <w:sz w:val="21"/>
                <w:szCs w:val="22"/>
                <w:lang w:val="en-US"/>
              </w:rPr>
              <w:t>’</w:t>
            </w:r>
            <w:r>
              <w:rPr>
                <w:rFonts w:ascii="Arial" w:hAnsi="Arial" w:cs="Arial" w:hint="eastAsia"/>
                <w:sz w:val="21"/>
                <w:szCs w:val="22"/>
                <w:lang w:val="en-US"/>
              </w:rPr>
              <w:t xml:space="preserve"> s understanding and compromise. </w:t>
            </w:r>
          </w:p>
          <w:p w14:paraId="5C27AC52" w14:textId="77777777" w:rsidR="00320533" w:rsidRDefault="00320533">
            <w:pPr>
              <w:rPr>
                <w:rFonts w:ascii="Arial" w:hAnsi="Arial" w:cs="Arial"/>
                <w:sz w:val="21"/>
                <w:szCs w:val="22"/>
                <w:lang w:val="en-US"/>
              </w:rPr>
            </w:pPr>
          </w:p>
          <w:p w14:paraId="790AB25B" w14:textId="77777777" w:rsidR="00320533" w:rsidRDefault="00D314CA">
            <w:pPr>
              <w:rPr>
                <w:rFonts w:ascii="Arial" w:hAnsi="Arial" w:cs="Arial"/>
                <w:sz w:val="21"/>
                <w:szCs w:val="22"/>
                <w:lang w:val="en-US"/>
              </w:rPr>
            </w:pPr>
            <w:r>
              <w:rPr>
                <w:rFonts w:ascii="Arial" w:hAnsi="Arial" w:cs="Arial" w:hint="eastAsia"/>
                <w:sz w:val="21"/>
                <w:szCs w:val="22"/>
                <w:lang w:val="en-US"/>
              </w:rPr>
              <w:t>Thanks for Qualcomm to raise the question, but we</w:t>
            </w:r>
            <w:r>
              <w:rPr>
                <w:rFonts w:ascii="Arial" w:hAnsi="Arial" w:cs="Arial"/>
                <w:sz w:val="21"/>
                <w:szCs w:val="22"/>
                <w:lang w:val="en-US"/>
              </w:rPr>
              <w:t>’</w:t>
            </w:r>
            <w:r>
              <w:rPr>
                <w:rFonts w:ascii="Arial" w:hAnsi="Arial" w:cs="Arial" w:hint="eastAsia"/>
                <w:sz w:val="21"/>
                <w:szCs w:val="22"/>
                <w:lang w:val="en-US"/>
              </w:rPr>
              <w:t>d like to clarify that according to current specs, UE checks the failureType in SCG based on following description:</w:t>
            </w:r>
          </w:p>
          <w:p w14:paraId="2A6954D5" w14:textId="77777777" w:rsidR="00320533" w:rsidRDefault="00D314CA">
            <w:pPr>
              <w:pStyle w:val="4"/>
              <w:rPr>
                <w:rFonts w:eastAsia="MS Mincho"/>
              </w:rPr>
            </w:pPr>
            <w:r>
              <w:t>5.3.10.3</w:t>
            </w:r>
            <w:r>
              <w:tab/>
              <w:t>Detection of radio link failure</w:t>
            </w:r>
          </w:p>
          <w:p w14:paraId="25E827F4" w14:textId="77777777" w:rsidR="00320533" w:rsidRDefault="00D314CA">
            <w:pPr>
              <w:rPr>
                <w:rFonts w:eastAsia="MS Mincho"/>
              </w:rPr>
            </w:pPr>
            <w:r>
              <w:t>The UE shall:</w:t>
            </w:r>
          </w:p>
          <w:p w14:paraId="5651746F" w14:textId="77777777" w:rsidR="00320533" w:rsidRPr="00F73C89" w:rsidRDefault="00D314CA">
            <w:pPr>
              <w:pStyle w:val="B1"/>
              <w:rPr>
                <w:lang w:val="en-US"/>
              </w:rPr>
            </w:pPr>
            <w:r w:rsidRPr="00F73C89">
              <w:rPr>
                <w:lang w:val="en-US"/>
              </w:rPr>
              <w:t>1&gt;</w:t>
            </w:r>
            <w:r w:rsidRPr="00F73C89">
              <w:rPr>
                <w:lang w:val="en-US"/>
              </w:rPr>
              <w:tab/>
              <w:t>if any DAPS bearer is configured and T304 is running:</w:t>
            </w:r>
          </w:p>
          <w:p w14:paraId="0DECBA64" w14:textId="77777777" w:rsidR="00320533" w:rsidRDefault="00D314CA">
            <w:pPr>
              <w:pStyle w:val="B2"/>
            </w:pPr>
            <w:r>
              <w:t>2&gt;</w:t>
            </w:r>
            <w:r>
              <w:tab/>
              <w:t>upon T310 expiry in source SpCell; or</w:t>
            </w:r>
          </w:p>
          <w:p w14:paraId="4DB74FAA" w14:textId="77777777" w:rsidR="00320533" w:rsidRDefault="00D314CA">
            <w:pPr>
              <w:pStyle w:val="B2"/>
            </w:pPr>
            <w:r>
              <w:t>2&gt;</w:t>
            </w:r>
            <w:r>
              <w:tab/>
              <w:t>upon random access problem indication from source MCG MAC; or</w:t>
            </w:r>
          </w:p>
          <w:p w14:paraId="0C781596" w14:textId="77777777" w:rsidR="00320533" w:rsidRDefault="00D314CA">
            <w:pPr>
              <w:pStyle w:val="B2"/>
            </w:pPr>
            <w:r>
              <w:t>2&gt;</w:t>
            </w:r>
            <w:r>
              <w:tab/>
              <w:t>upon indication from source MCG RLC that the maximum number of retransmissions has been reached; or</w:t>
            </w:r>
          </w:p>
          <w:p w14:paraId="75E0D363" w14:textId="77777777" w:rsidR="00320533" w:rsidRDefault="00D314CA">
            <w:pPr>
              <w:pStyle w:val="B2"/>
            </w:pPr>
            <w:r>
              <w:t>2&gt;</w:t>
            </w:r>
            <w:r>
              <w:tab/>
              <w:t>upon consistent uplink LBT failure indication from source MCG MAC:</w:t>
            </w:r>
          </w:p>
          <w:p w14:paraId="4D1A6A23" w14:textId="77777777" w:rsidR="00320533" w:rsidRPr="00F73C89" w:rsidRDefault="00D314CA" w:rsidP="00F73C89">
            <w:pPr>
              <w:pStyle w:val="B3"/>
              <w:ind w:left="840" w:hanging="400"/>
              <w:rPr>
                <w:lang w:val="en-US"/>
              </w:rPr>
            </w:pPr>
            <w:r w:rsidRPr="00F73C89">
              <w:rPr>
                <w:lang w:val="en-US"/>
              </w:rPr>
              <w:t>3&gt;</w:t>
            </w:r>
            <w:r w:rsidRPr="00F73C89">
              <w:rPr>
                <w:lang w:val="en-US"/>
              </w:rPr>
              <w:tab/>
              <w:t>consider radio link failure to be detected for the source MCG i.e. source RLF;</w:t>
            </w:r>
          </w:p>
          <w:p w14:paraId="09668D38" w14:textId="77777777" w:rsidR="00320533" w:rsidRPr="00F73C89" w:rsidRDefault="00D314CA" w:rsidP="00F73C89">
            <w:pPr>
              <w:pStyle w:val="B3"/>
              <w:ind w:left="840" w:hanging="400"/>
              <w:rPr>
                <w:rStyle w:val="B4Char"/>
                <w:lang w:val="en-US"/>
              </w:rPr>
            </w:pPr>
            <w:r w:rsidRPr="00F73C89">
              <w:rPr>
                <w:rStyle w:val="B4Char"/>
                <w:lang w:val="en-US"/>
              </w:rPr>
              <w:t>3&gt;</w:t>
            </w:r>
            <w:r w:rsidRPr="00F73C89">
              <w:rPr>
                <w:rStyle w:val="B4Char"/>
                <w:lang w:val="en-US"/>
              </w:rPr>
              <w:tab/>
              <w:t>suspend the transmission and reception of all DRBs in the source MCG;</w:t>
            </w:r>
          </w:p>
          <w:p w14:paraId="3E446247" w14:textId="77777777" w:rsidR="00320533" w:rsidRPr="00F73C89" w:rsidRDefault="00D314CA" w:rsidP="00F73C89">
            <w:pPr>
              <w:pStyle w:val="B3"/>
              <w:ind w:left="840" w:hanging="400"/>
              <w:rPr>
                <w:rStyle w:val="B4Char"/>
                <w:lang w:val="en-US"/>
              </w:rPr>
            </w:pPr>
            <w:r w:rsidRPr="00F73C89">
              <w:rPr>
                <w:lang w:val="en-US"/>
              </w:rPr>
              <w:t>3&gt;</w:t>
            </w:r>
            <w:r w:rsidRPr="00F73C89">
              <w:rPr>
                <w:lang w:val="en-US"/>
              </w:rPr>
              <w:tab/>
            </w:r>
            <w:r w:rsidRPr="00F73C89">
              <w:rPr>
                <w:rStyle w:val="B4Char"/>
                <w:lang w:val="en-US"/>
              </w:rPr>
              <w:t>reset MAC for the source MCG;</w:t>
            </w:r>
          </w:p>
          <w:p w14:paraId="607B1BD4" w14:textId="77777777" w:rsidR="00320533" w:rsidRPr="00F73C89" w:rsidRDefault="00D314CA" w:rsidP="00F73C89">
            <w:pPr>
              <w:pStyle w:val="B3"/>
              <w:ind w:left="840" w:hanging="400"/>
              <w:rPr>
                <w:lang w:val="en-US"/>
              </w:rPr>
            </w:pPr>
            <w:r w:rsidRPr="00F73C89">
              <w:rPr>
                <w:rStyle w:val="B4Char"/>
                <w:lang w:val="en-US"/>
              </w:rPr>
              <w:t>3&gt;</w:t>
            </w:r>
            <w:r w:rsidRPr="00F73C89">
              <w:rPr>
                <w:rStyle w:val="B4Char"/>
                <w:lang w:val="en-US"/>
              </w:rPr>
              <w:tab/>
              <w:t>release the source connection</w:t>
            </w:r>
            <w:r w:rsidRPr="00F73C89">
              <w:rPr>
                <w:lang w:val="en-US"/>
              </w:rPr>
              <w:t>.</w:t>
            </w:r>
          </w:p>
          <w:p w14:paraId="6DE76C47" w14:textId="77777777" w:rsidR="00320533" w:rsidRPr="00F73C89" w:rsidRDefault="00D314CA">
            <w:pPr>
              <w:pStyle w:val="B1"/>
              <w:rPr>
                <w:lang w:val="en-US"/>
              </w:rPr>
            </w:pPr>
            <w:r w:rsidRPr="00F73C89">
              <w:rPr>
                <w:lang w:val="en-US"/>
              </w:rPr>
              <w:t>1&gt;</w:t>
            </w:r>
            <w:r w:rsidRPr="00F73C89">
              <w:rPr>
                <w:lang w:val="en-US"/>
              </w:rPr>
              <w:tab/>
              <w:t>e</w:t>
            </w:r>
            <w:r w:rsidRPr="00F73C89">
              <w:rPr>
                <w:rFonts w:eastAsia="MS Mincho"/>
                <w:lang w:val="en-US"/>
              </w:rPr>
              <w:t>lse:</w:t>
            </w:r>
          </w:p>
          <w:p w14:paraId="6231DEF2" w14:textId="77777777" w:rsidR="00320533" w:rsidRDefault="00D314CA">
            <w:pPr>
              <w:pStyle w:val="B2"/>
            </w:pPr>
            <w:r>
              <w:t>2&gt;</w:t>
            </w:r>
            <w:r>
              <w:tab/>
              <w:t>during a DAPS handover: the following only applies for the target PCell;</w:t>
            </w:r>
          </w:p>
          <w:p w14:paraId="2E42CD32" w14:textId="77777777" w:rsidR="00320533" w:rsidRDefault="00D314CA">
            <w:pPr>
              <w:pStyle w:val="B2"/>
            </w:pPr>
            <w:r>
              <w:t>2&gt;</w:t>
            </w:r>
            <w:r>
              <w:tab/>
              <w:t>upon T310 expiry in PCell; or</w:t>
            </w:r>
          </w:p>
          <w:p w14:paraId="53C6C47D" w14:textId="77777777" w:rsidR="00320533" w:rsidRDefault="00D314CA">
            <w:pPr>
              <w:pStyle w:val="B2"/>
            </w:pPr>
            <w:r>
              <w:t>2&gt;</w:t>
            </w:r>
            <w:r>
              <w:tab/>
              <w:t>upon T312 expiry in PCell; or</w:t>
            </w:r>
          </w:p>
          <w:p w14:paraId="0B6CDAA3" w14:textId="77777777" w:rsidR="00320533" w:rsidRDefault="00D314CA">
            <w:pPr>
              <w:pStyle w:val="B2"/>
              <w:rPr>
                <w:highlight w:val="green"/>
              </w:rPr>
            </w:pPr>
            <w:r>
              <w:rPr>
                <w:highlight w:val="green"/>
              </w:rPr>
              <w:t>2&gt;</w:t>
            </w:r>
            <w:r>
              <w:rPr>
                <w:highlight w:val="green"/>
              </w:rPr>
              <w:tab/>
              <w:t xml:space="preserve">upon random access problem indication from MCG MAC while neither T300, T301, </w:t>
            </w:r>
            <w:r>
              <w:rPr>
                <w:color w:val="FF0000"/>
                <w:highlight w:val="green"/>
              </w:rPr>
              <w:t>T304,</w:t>
            </w:r>
            <w:r>
              <w:rPr>
                <w:highlight w:val="green"/>
              </w:rPr>
              <w:t xml:space="preserve"> T311 nor T319 are running; or</w:t>
            </w:r>
            <w:commentRangeStart w:id="15"/>
            <w:commentRangeEnd w:id="15"/>
            <w:r>
              <w:commentReference w:id="15"/>
            </w:r>
          </w:p>
          <w:p w14:paraId="6A0C4FEA" w14:textId="77777777" w:rsidR="00320533" w:rsidRDefault="00D314CA">
            <w:pPr>
              <w:pStyle w:val="B2"/>
            </w:pPr>
            <w:r>
              <w:t>2&gt;</w:t>
            </w:r>
            <w:r>
              <w:tab/>
              <w:t>upon indication from MCG RLC that the maximum number of retransmissions has been reached; or</w:t>
            </w:r>
          </w:p>
          <w:p w14:paraId="7562C6C1" w14:textId="77777777" w:rsidR="00320533" w:rsidRDefault="00D314CA">
            <w:pPr>
              <w:pStyle w:val="B2"/>
            </w:pPr>
            <w:r>
              <w:t>2&gt;</w:t>
            </w:r>
            <w:r>
              <w:tab/>
              <w:t>if connected as an IAB-node, upon BH RLF indication received on BAP entity from the MCG; or</w:t>
            </w:r>
          </w:p>
          <w:p w14:paraId="696FD8E4" w14:textId="77777777" w:rsidR="00320533" w:rsidRDefault="00D314CA">
            <w:pPr>
              <w:pStyle w:val="B2"/>
            </w:pPr>
            <w:r>
              <w:t>2&gt;</w:t>
            </w:r>
            <w:r>
              <w:tab/>
              <w:t>upon consistent uplink LBT failure indication from MCG MAC while T304 is not running:</w:t>
            </w:r>
          </w:p>
          <w:p w14:paraId="02E0898F" w14:textId="77777777" w:rsidR="00320533" w:rsidRPr="00F73C89" w:rsidRDefault="00D314CA" w:rsidP="00F73C89">
            <w:pPr>
              <w:pStyle w:val="B3"/>
              <w:ind w:left="840" w:hanging="400"/>
              <w:rPr>
                <w:lang w:val="en-US"/>
              </w:rPr>
            </w:pPr>
            <w:r w:rsidRPr="00F73C89">
              <w:rPr>
                <w:lang w:val="en-US"/>
              </w:rPr>
              <w:t>3&gt;</w:t>
            </w:r>
            <w:r w:rsidRPr="00F73C89">
              <w:rPr>
                <w:lang w:val="en-US"/>
              </w:rPr>
              <w:tab/>
              <w:t xml:space="preserve">if the indication is from MCG RLC and CA duplication is configured and activated for MCG, and for the corresponding logical channel </w:t>
            </w:r>
            <w:r w:rsidRPr="00F73C89">
              <w:rPr>
                <w:i/>
                <w:lang w:val="en-US"/>
              </w:rPr>
              <w:t>allowedServingCells</w:t>
            </w:r>
            <w:r w:rsidRPr="00F73C89">
              <w:rPr>
                <w:lang w:val="en-US"/>
              </w:rPr>
              <w:t xml:space="preserve"> only includes SCell(s):</w:t>
            </w:r>
          </w:p>
          <w:p w14:paraId="7B09E78C" w14:textId="77777777" w:rsidR="00320533" w:rsidRDefault="00D314CA" w:rsidP="00F73C89">
            <w:pPr>
              <w:pStyle w:val="B4"/>
              <w:ind w:left="840" w:hanging="400"/>
            </w:pPr>
            <w:r>
              <w:t>4&gt;</w:t>
            </w:r>
            <w:r>
              <w:tab/>
              <w:t>initiate the failure information procedure as specified in 5.7.5 to report RLC failure.</w:t>
            </w:r>
          </w:p>
          <w:p w14:paraId="4604D355" w14:textId="77777777" w:rsidR="00320533" w:rsidRPr="00F73C89" w:rsidRDefault="00D314CA" w:rsidP="00F73C89">
            <w:pPr>
              <w:pStyle w:val="B3"/>
              <w:ind w:left="840" w:hanging="400"/>
              <w:rPr>
                <w:lang w:val="en-US"/>
              </w:rPr>
            </w:pPr>
            <w:r w:rsidRPr="00F73C89">
              <w:rPr>
                <w:lang w:val="en-US"/>
              </w:rPr>
              <w:t>3&gt;</w:t>
            </w:r>
            <w:r w:rsidRPr="00F73C89">
              <w:rPr>
                <w:lang w:val="en-US"/>
              </w:rPr>
              <w:tab/>
              <w:t>else:</w:t>
            </w:r>
          </w:p>
          <w:p w14:paraId="422C3CD2" w14:textId="77777777" w:rsidR="00320533" w:rsidRDefault="00D314CA" w:rsidP="00F73C89">
            <w:pPr>
              <w:pStyle w:val="B4"/>
              <w:ind w:left="840" w:hanging="400"/>
            </w:pPr>
            <w:r>
              <w:t>4&gt;</w:t>
            </w:r>
            <w:r>
              <w:tab/>
              <w:t>consider radio link failure to be detected for the MCG, i.e. MCG RLF;</w:t>
            </w:r>
          </w:p>
          <w:p w14:paraId="36260F12" w14:textId="77777777" w:rsidR="00320533" w:rsidRDefault="00D314CA" w:rsidP="00F73C89">
            <w:pPr>
              <w:pStyle w:val="B4"/>
              <w:ind w:left="840" w:hanging="400"/>
            </w:pPr>
            <w:r>
              <w:t>4&gt;</w:t>
            </w:r>
            <w:r>
              <w:tab/>
              <w:t>discard any segments of segmented RRC messages stored according to 5.7.6.3;</w:t>
            </w:r>
          </w:p>
          <w:p w14:paraId="6D1CE3A7" w14:textId="77777777" w:rsidR="00320533" w:rsidRDefault="00D314CA">
            <w:pPr>
              <w:pStyle w:val="NO"/>
            </w:pPr>
            <w:r>
              <w:t>NOTE:</w:t>
            </w:r>
            <w:r>
              <w:tab/>
              <w:t>Void.</w:t>
            </w:r>
          </w:p>
          <w:p w14:paraId="08566DC4" w14:textId="77777777" w:rsidR="00320533" w:rsidRDefault="00D314CA" w:rsidP="00F73C89">
            <w:pPr>
              <w:pStyle w:val="B4"/>
              <w:ind w:left="840" w:hanging="400"/>
            </w:pPr>
            <w:r>
              <w:t>4&gt;</w:t>
            </w:r>
            <w:r>
              <w:tab/>
              <w:t>if AS security has not been activated:</w:t>
            </w:r>
          </w:p>
          <w:p w14:paraId="76BDA17C" w14:textId="77777777" w:rsidR="00320533" w:rsidRDefault="00D314CA" w:rsidP="00F73C89">
            <w:pPr>
              <w:pStyle w:val="B5"/>
              <w:ind w:left="880" w:hanging="440"/>
            </w:pPr>
            <w:r>
              <w:t>5&gt;</w:t>
            </w:r>
            <w:r>
              <w:tab/>
              <w:t>perform the actions upon going to RRC_IDLE as specified in 5.3.11, with release cause 'other';-</w:t>
            </w:r>
          </w:p>
          <w:p w14:paraId="63E91578" w14:textId="77777777" w:rsidR="00320533" w:rsidRDefault="00D314CA" w:rsidP="00F73C89">
            <w:pPr>
              <w:pStyle w:val="B4"/>
              <w:ind w:left="840" w:hanging="400"/>
            </w:pPr>
            <w:r>
              <w:t>4&gt;</w:t>
            </w:r>
            <w:r>
              <w:tab/>
              <w:t>else if AS security has been activated but SRB2 and at least one DRB or, for IAB, SRB2, have not been setup:</w:t>
            </w:r>
          </w:p>
          <w:p w14:paraId="7FE98D82" w14:textId="77777777" w:rsidR="00320533" w:rsidRDefault="00D314CA" w:rsidP="00F73C89">
            <w:pPr>
              <w:pStyle w:val="B5"/>
              <w:ind w:left="880" w:hanging="440"/>
            </w:pPr>
            <w:r>
              <w:t>5&gt;</w:t>
            </w:r>
            <w:r>
              <w:tab/>
              <w:t xml:space="preserve">store the radio link failure information in the </w:t>
            </w:r>
            <w:r>
              <w:rPr>
                <w:i/>
              </w:rPr>
              <w:t>VarRLF-Report</w:t>
            </w:r>
            <w:r>
              <w:t xml:space="preserve"> as described in subclause 5.3.10.5;</w:t>
            </w:r>
          </w:p>
          <w:p w14:paraId="3DE6AA2A" w14:textId="77777777" w:rsidR="00320533" w:rsidRDefault="00D314CA" w:rsidP="00F73C89">
            <w:pPr>
              <w:pStyle w:val="B5"/>
              <w:ind w:left="880" w:hanging="440"/>
            </w:pPr>
            <w:r>
              <w:t>5&gt;</w:t>
            </w:r>
            <w:r>
              <w:tab/>
              <w:t>perform the actions upon going to RRC_IDLE as specified in 5.3.11, with release cause 'RRC connection failure';</w:t>
            </w:r>
          </w:p>
          <w:p w14:paraId="551AE380" w14:textId="77777777" w:rsidR="00320533" w:rsidRDefault="00D314CA" w:rsidP="00F73C89">
            <w:pPr>
              <w:pStyle w:val="B4"/>
              <w:ind w:left="840" w:hanging="400"/>
            </w:pPr>
            <w:r>
              <w:t>4&gt;</w:t>
            </w:r>
            <w:r>
              <w:tab/>
              <w:t>else:</w:t>
            </w:r>
          </w:p>
          <w:p w14:paraId="039681F7" w14:textId="77777777" w:rsidR="00320533" w:rsidRDefault="00D314CA" w:rsidP="00F73C89">
            <w:pPr>
              <w:pStyle w:val="B5"/>
              <w:ind w:left="880" w:hanging="440"/>
            </w:pPr>
            <w:r>
              <w:t>5&gt;</w:t>
            </w:r>
            <w:r>
              <w:tab/>
              <w:t xml:space="preserve">store the radio link failure information in the </w:t>
            </w:r>
            <w:r>
              <w:rPr>
                <w:i/>
              </w:rPr>
              <w:t>VarRLF-Report</w:t>
            </w:r>
            <w:r>
              <w:t xml:space="preserve"> as described in subclause 5.3.10.5;</w:t>
            </w:r>
          </w:p>
          <w:p w14:paraId="400499C0" w14:textId="77777777" w:rsidR="00320533" w:rsidRDefault="00D314CA" w:rsidP="00F73C89">
            <w:pPr>
              <w:pStyle w:val="B5"/>
              <w:ind w:left="880" w:hanging="440"/>
            </w:pPr>
            <w:r>
              <w:t>5&gt;</w:t>
            </w:r>
            <w:r>
              <w:tab/>
              <w:t>if T316 is configured; and</w:t>
            </w:r>
          </w:p>
          <w:p w14:paraId="0B8B3D5C" w14:textId="77777777" w:rsidR="00320533" w:rsidRDefault="00D314CA" w:rsidP="00F73C89">
            <w:pPr>
              <w:pStyle w:val="B5"/>
              <w:ind w:left="880" w:hanging="440"/>
            </w:pPr>
            <w:r>
              <w:t>5&gt;</w:t>
            </w:r>
            <w:r>
              <w:tab/>
              <w:t>if SCG transmission is not suspended; and</w:t>
            </w:r>
          </w:p>
          <w:p w14:paraId="77BDA765" w14:textId="77777777" w:rsidR="00320533" w:rsidRDefault="00D314CA" w:rsidP="00F73C89">
            <w:pPr>
              <w:pStyle w:val="B5"/>
              <w:ind w:left="880" w:hanging="440"/>
            </w:pPr>
            <w:r>
              <w:t>5&gt;</w:t>
            </w:r>
            <w:r>
              <w:tab/>
              <w:t>if neither PSCell change nor PSCell addition is ongoing (i.e. timer T304 for the NR PSCell is not running in case of NR-DC or timer T307 of the E-UTRA PSCell is not running as specified in TS 36.331 [10], clause 5.3.10.10, in NE-DC):</w:t>
            </w:r>
          </w:p>
          <w:p w14:paraId="41CBB7A4" w14:textId="77777777" w:rsidR="00320533" w:rsidRDefault="00D314CA" w:rsidP="00F73C89">
            <w:pPr>
              <w:pStyle w:val="B6"/>
              <w:ind w:left="880" w:hanging="440"/>
              <w:rPr>
                <w:lang w:val="en-GB"/>
              </w:rPr>
            </w:pPr>
            <w:r>
              <w:rPr>
                <w:lang w:val="en-GB"/>
              </w:rPr>
              <w:t>6&gt;</w:t>
            </w:r>
            <w:r>
              <w:rPr>
                <w:lang w:val="en-GB"/>
              </w:rPr>
              <w:tab/>
              <w:t>initiate the MCG failure information procedure as specified in 5.7.3b to report MCG radio link failure.</w:t>
            </w:r>
          </w:p>
          <w:p w14:paraId="3F50E26C" w14:textId="77777777" w:rsidR="00320533" w:rsidRDefault="00D314CA" w:rsidP="00F73C89">
            <w:pPr>
              <w:pStyle w:val="B5"/>
              <w:ind w:left="880" w:hanging="440"/>
            </w:pPr>
            <w:r>
              <w:t>5&gt;</w:t>
            </w:r>
            <w:r>
              <w:tab/>
              <w:t>else:</w:t>
            </w:r>
          </w:p>
          <w:p w14:paraId="1D0B2CE4" w14:textId="77777777" w:rsidR="00320533" w:rsidRDefault="00D314CA" w:rsidP="00F73C89">
            <w:pPr>
              <w:pStyle w:val="B6"/>
              <w:ind w:left="880" w:hanging="440"/>
              <w:rPr>
                <w:lang w:val="en-GB"/>
              </w:rPr>
            </w:pPr>
            <w:r>
              <w:rPr>
                <w:lang w:val="en-GB"/>
              </w:rPr>
              <w:t>6&gt;</w:t>
            </w:r>
            <w:r>
              <w:rPr>
                <w:lang w:val="en-GB"/>
              </w:rPr>
              <w:tab/>
              <w:t>initiate the connection re-establishment procedure as specified in 5.3.7.</w:t>
            </w:r>
          </w:p>
          <w:p w14:paraId="50C5F0A2" w14:textId="77777777" w:rsidR="00320533" w:rsidRDefault="00D314CA">
            <w:r>
              <w:t>The UE shall:</w:t>
            </w:r>
          </w:p>
          <w:p w14:paraId="54AD4D78" w14:textId="77777777" w:rsidR="00320533" w:rsidRPr="00F73C89" w:rsidRDefault="00D314CA">
            <w:pPr>
              <w:pStyle w:val="B1"/>
              <w:rPr>
                <w:lang w:val="en-US"/>
              </w:rPr>
            </w:pPr>
            <w:r w:rsidRPr="00F73C89">
              <w:rPr>
                <w:lang w:val="en-US"/>
              </w:rPr>
              <w:t>1&gt;</w:t>
            </w:r>
            <w:r w:rsidRPr="00F73C89">
              <w:rPr>
                <w:lang w:val="en-US"/>
              </w:rPr>
              <w:tab/>
              <w:t>upon T310 expiry in PSCell; or</w:t>
            </w:r>
          </w:p>
          <w:p w14:paraId="1781CD89" w14:textId="77777777" w:rsidR="00320533" w:rsidRPr="00F73C89" w:rsidRDefault="00D314CA">
            <w:pPr>
              <w:pStyle w:val="B1"/>
              <w:rPr>
                <w:lang w:val="en-US"/>
              </w:rPr>
            </w:pPr>
            <w:r w:rsidRPr="00F73C89">
              <w:rPr>
                <w:lang w:val="en-US"/>
              </w:rPr>
              <w:t>1&gt;</w:t>
            </w:r>
            <w:r w:rsidRPr="00F73C89">
              <w:rPr>
                <w:lang w:val="en-US"/>
              </w:rPr>
              <w:tab/>
              <w:t>upon T312 expiry in PSCell; or</w:t>
            </w:r>
          </w:p>
          <w:p w14:paraId="69B6CB8C" w14:textId="77777777" w:rsidR="00320533" w:rsidRPr="00F73C89" w:rsidRDefault="00D314CA">
            <w:pPr>
              <w:pStyle w:val="B1"/>
              <w:rPr>
                <w:lang w:val="en-US"/>
              </w:rPr>
            </w:pPr>
            <w:r w:rsidRPr="00F73C89">
              <w:rPr>
                <w:highlight w:val="yellow"/>
                <w:lang w:val="en-US"/>
              </w:rPr>
              <w:t>1&gt;</w:t>
            </w:r>
            <w:r w:rsidRPr="00F73C89">
              <w:rPr>
                <w:highlight w:val="yellow"/>
                <w:lang w:val="en-US"/>
              </w:rPr>
              <w:tab/>
              <w:t xml:space="preserve">upon random access problem indication from SCG MAC; </w:t>
            </w:r>
            <w:commentRangeStart w:id="16"/>
            <w:commentRangeEnd w:id="16"/>
            <w:r>
              <w:commentReference w:id="16"/>
            </w:r>
            <w:r w:rsidRPr="00F73C89">
              <w:rPr>
                <w:lang w:val="en-US"/>
              </w:rPr>
              <w:t>or</w:t>
            </w:r>
          </w:p>
          <w:p w14:paraId="24AB9E57" w14:textId="77777777" w:rsidR="00320533" w:rsidRPr="00F73C89" w:rsidRDefault="00D314CA">
            <w:pPr>
              <w:pStyle w:val="B1"/>
              <w:rPr>
                <w:lang w:val="en-US"/>
              </w:rPr>
            </w:pPr>
            <w:r w:rsidRPr="00F73C89">
              <w:rPr>
                <w:lang w:val="en-US"/>
              </w:rPr>
              <w:t>1&gt;</w:t>
            </w:r>
            <w:r w:rsidRPr="00F73C89">
              <w:rPr>
                <w:lang w:val="en-US"/>
              </w:rPr>
              <w:tab/>
              <w:t>upon indication from SCG RLC that the maximum number of retransmissions has been reached; or</w:t>
            </w:r>
          </w:p>
          <w:p w14:paraId="66E63955" w14:textId="77777777" w:rsidR="00320533" w:rsidRPr="00F73C89" w:rsidRDefault="00D314CA">
            <w:pPr>
              <w:pStyle w:val="B1"/>
              <w:rPr>
                <w:lang w:val="en-US"/>
              </w:rPr>
            </w:pPr>
            <w:r w:rsidRPr="00F73C89">
              <w:rPr>
                <w:lang w:val="en-US"/>
              </w:rPr>
              <w:t>1&gt;</w:t>
            </w:r>
            <w:r w:rsidRPr="00F73C89">
              <w:rPr>
                <w:lang w:val="en-US"/>
              </w:rPr>
              <w:tab/>
              <w:t>if connected as an IAB-node, upon BH RLF indication received on BAP entity from the SCG; or</w:t>
            </w:r>
          </w:p>
          <w:p w14:paraId="293267E5" w14:textId="77777777" w:rsidR="00320533" w:rsidRPr="00F73C89" w:rsidRDefault="00D314CA">
            <w:pPr>
              <w:pStyle w:val="B1"/>
              <w:rPr>
                <w:lang w:val="en-US"/>
              </w:rPr>
            </w:pPr>
            <w:r w:rsidRPr="00F73C89">
              <w:rPr>
                <w:lang w:val="en-US"/>
              </w:rPr>
              <w:t>1&gt;</w:t>
            </w:r>
            <w:r w:rsidRPr="00F73C89">
              <w:rPr>
                <w:lang w:val="en-US"/>
              </w:rPr>
              <w:tab/>
              <w:t>upon consistent uplink LBT failure indication from SCG MAC:</w:t>
            </w:r>
          </w:p>
          <w:p w14:paraId="0DC872E4" w14:textId="77777777" w:rsidR="00320533" w:rsidRDefault="00D314C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5DEC5F3B" w14:textId="77777777" w:rsidR="00320533" w:rsidRPr="00F73C89" w:rsidRDefault="00D314CA" w:rsidP="00F73C89">
            <w:pPr>
              <w:pStyle w:val="B3"/>
              <w:ind w:left="840" w:hanging="400"/>
              <w:rPr>
                <w:lang w:val="en-US"/>
              </w:rPr>
            </w:pPr>
            <w:r w:rsidRPr="00F73C89">
              <w:rPr>
                <w:lang w:val="en-US"/>
              </w:rPr>
              <w:t>3&gt;</w:t>
            </w:r>
            <w:r w:rsidRPr="00F73C89">
              <w:rPr>
                <w:lang w:val="en-US"/>
              </w:rPr>
              <w:tab/>
              <w:t>initiate the failure information procedure as specified in 5.7.5 to report RLC failure.</w:t>
            </w:r>
          </w:p>
          <w:p w14:paraId="500E426F" w14:textId="77777777" w:rsidR="00320533" w:rsidRDefault="00D314CA">
            <w:pPr>
              <w:pStyle w:val="B2"/>
            </w:pPr>
            <w:r>
              <w:t>2&gt;</w:t>
            </w:r>
            <w:r>
              <w:tab/>
              <w:t>else:</w:t>
            </w:r>
          </w:p>
          <w:p w14:paraId="4E177AA9" w14:textId="77777777"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consider radio link failure to be detected for the SCG, i.e. SCG RLF;</w:t>
            </w:r>
          </w:p>
          <w:p w14:paraId="75C9732B" w14:textId="77777777" w:rsidR="00320533" w:rsidRPr="00F73C89" w:rsidRDefault="00D314CA" w:rsidP="00F73C89">
            <w:pPr>
              <w:pStyle w:val="B3"/>
              <w:ind w:left="840" w:hanging="400"/>
              <w:rPr>
                <w:highlight w:val="yellow"/>
                <w:lang w:val="en-US"/>
              </w:rPr>
            </w:pPr>
            <w:r w:rsidRPr="00F73C89">
              <w:rPr>
                <w:highlight w:val="yellow"/>
                <w:lang w:val="en-US"/>
              </w:rPr>
              <w:t>3&gt;</w:t>
            </w:r>
            <w:r w:rsidRPr="00F73C89">
              <w:rPr>
                <w:highlight w:val="yellow"/>
                <w:lang w:val="en-US"/>
              </w:rPr>
              <w:tab/>
              <w:t>if MCG transmission is not suspended:</w:t>
            </w:r>
          </w:p>
          <w:p w14:paraId="4C54274A" w14:textId="77777777" w:rsidR="00320533" w:rsidRDefault="00D314CA" w:rsidP="00F73C89">
            <w:pPr>
              <w:pStyle w:val="B4"/>
              <w:ind w:left="840" w:hanging="400"/>
              <w:rPr>
                <w:highlight w:val="yellow"/>
              </w:rPr>
            </w:pPr>
            <w:r>
              <w:rPr>
                <w:highlight w:val="yellow"/>
              </w:rPr>
              <w:t>4&gt;</w:t>
            </w:r>
            <w:r>
              <w:rPr>
                <w:highlight w:val="yellow"/>
              </w:rPr>
              <w:tab/>
              <w:t>initiate the SCG failure information procedure as specified in 5.7.3 to report SCG radio link failure.</w:t>
            </w:r>
          </w:p>
          <w:p w14:paraId="537426A9" w14:textId="77777777" w:rsidR="00320533" w:rsidRPr="00F73C89" w:rsidRDefault="00D314CA" w:rsidP="00F73C89">
            <w:pPr>
              <w:pStyle w:val="B3"/>
              <w:ind w:left="840" w:hanging="400"/>
              <w:rPr>
                <w:lang w:val="en-US"/>
              </w:rPr>
            </w:pPr>
            <w:r w:rsidRPr="00F73C89">
              <w:rPr>
                <w:lang w:val="en-US"/>
              </w:rPr>
              <w:t>3&gt;</w:t>
            </w:r>
            <w:r w:rsidRPr="00F73C89">
              <w:rPr>
                <w:lang w:val="en-US"/>
              </w:rPr>
              <w:tab/>
              <w:t>else:</w:t>
            </w:r>
          </w:p>
          <w:p w14:paraId="29FC0700" w14:textId="77777777" w:rsidR="00320533" w:rsidRDefault="00D314CA" w:rsidP="00F73C89">
            <w:pPr>
              <w:pStyle w:val="B4"/>
              <w:ind w:left="840" w:hanging="400"/>
            </w:pPr>
            <w:r>
              <w:t>4&gt;</w:t>
            </w:r>
            <w:r>
              <w:tab/>
              <w:t>if the UE is in NR-DC:</w:t>
            </w:r>
          </w:p>
          <w:p w14:paraId="44A54A2A" w14:textId="77777777" w:rsidR="00320533" w:rsidRDefault="00D314CA" w:rsidP="00F73C89">
            <w:pPr>
              <w:pStyle w:val="B5"/>
              <w:ind w:left="880" w:hanging="440"/>
            </w:pPr>
            <w:r>
              <w:t>5&gt;</w:t>
            </w:r>
            <w:r>
              <w:tab/>
              <w:t>initiate the connection re-establishment procedure as specified in 5.3.7;</w:t>
            </w:r>
          </w:p>
          <w:p w14:paraId="141B0BD2" w14:textId="77777777" w:rsidR="00320533" w:rsidRDefault="00D314CA" w:rsidP="00F73C89">
            <w:pPr>
              <w:pStyle w:val="B4"/>
              <w:ind w:left="840" w:hanging="400"/>
            </w:pPr>
            <w:r>
              <w:t>4&gt;</w:t>
            </w:r>
            <w:r>
              <w:tab/>
              <w:t>else (the UE is in (NG)EN-DC):</w:t>
            </w:r>
          </w:p>
          <w:p w14:paraId="6CA1339B" w14:textId="77777777" w:rsidR="00320533" w:rsidRDefault="00D314CA" w:rsidP="00F73C89">
            <w:pPr>
              <w:pStyle w:val="B5"/>
              <w:ind w:left="880" w:hanging="440"/>
            </w:pPr>
            <w:r>
              <w:t>5&gt;</w:t>
            </w:r>
            <w:r>
              <w:tab/>
              <w:t>initiate the connection re-establishment procedure as specified in TS 36.331 [10], clause 5.3.7;</w:t>
            </w:r>
          </w:p>
          <w:p w14:paraId="7F45A39C" w14:textId="77777777" w:rsidR="00320533" w:rsidRDefault="00D314CA">
            <w:pPr>
              <w:rPr>
                <w:rFonts w:ascii="Arial" w:hAnsi="Arial" w:cs="Arial"/>
                <w:sz w:val="21"/>
                <w:szCs w:val="22"/>
                <w:lang w:val="en-US" w:eastAsia="en-US"/>
              </w:rPr>
            </w:pPr>
            <w:r>
              <w:rPr>
                <w:rFonts w:ascii="Arial" w:hAnsi="Arial" w:cs="Arial" w:hint="eastAsia"/>
                <w:sz w:val="21"/>
                <w:szCs w:val="22"/>
                <w:lang w:val="en-US"/>
              </w:rPr>
              <w:t>Then based on above description, if random access problem indication received from SCG MAC before expiry of T304, UE will consider the SCG failure information is triggered due to RandomAccessProblem caused RLF instead of reconfigurationWithSyncFailure, since T304 has not yet expired. And then UE goes to subclause 5.3.7 for detailed content setting. One way to handle this is to revise UE</w:t>
            </w:r>
            <w:r>
              <w:rPr>
                <w:rFonts w:ascii="Arial" w:hAnsi="Arial" w:cs="Arial"/>
                <w:sz w:val="21"/>
                <w:szCs w:val="22"/>
                <w:lang w:val="en-US"/>
              </w:rPr>
              <w:t>’</w:t>
            </w:r>
            <w:r>
              <w:rPr>
                <w:rFonts w:ascii="Arial" w:hAnsi="Arial" w:cs="Arial" w:hint="eastAsia"/>
                <w:sz w:val="21"/>
                <w:szCs w:val="22"/>
                <w:lang w:val="en-US"/>
              </w:rPr>
              <w:t>s behavior, to align with MN RLF/HOF detection behavior, but it will impact R16 UE implementation which might not acceptable for some companies, thus as a compromise, we suggest to add an indication to indicate T304 is running when RondomAccessProblem is used to avoid misunderstanding. But if in any case, companies prefer to align SN/MN behavior, than it would be perfect for us. ;-)</w:t>
            </w:r>
          </w:p>
        </w:tc>
      </w:tr>
      <w:tr w:rsidR="00F73C89" w14:paraId="7A0596A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375296E" w14:textId="77777777" w:rsidR="00F73C89" w:rsidRDefault="00F73C89" w:rsidP="00C34EA9">
            <w:pPr>
              <w:jc w:val="center"/>
              <w:rPr>
                <w:rFonts w:ascii="Arial" w:hAnsi="Arial" w:cs="Arial"/>
                <w:sz w:val="20"/>
              </w:rPr>
            </w:pPr>
            <w:r>
              <w:rPr>
                <w:rFonts w:ascii="Arial" w:hAnsi="Arial" w:cs="Arial" w:hint="eastAsia"/>
                <w:sz w:val="20"/>
              </w:rPr>
              <w:t>CATT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0C33A20" w14:textId="77777777" w:rsidR="00F73C89" w:rsidRDefault="00F73C89" w:rsidP="00C34EA9">
            <w:pPr>
              <w:jc w:val="center"/>
              <w:rPr>
                <w:rFonts w:ascii="Arial" w:hAnsi="Arial" w:cs="Arial"/>
                <w:sz w:val="20"/>
              </w:rPr>
            </w:pPr>
            <w:r>
              <w:rPr>
                <w:rFonts w:ascii="Arial" w:hAnsi="Arial" w:cs="Arial" w:hint="eastAsia"/>
                <w:sz w:val="20"/>
              </w:rPr>
              <w:t>Yes for 1)</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C99BD4E" w14:textId="77777777" w:rsidR="00F73C89" w:rsidRPr="00A873B2" w:rsidRDefault="00F73C89" w:rsidP="00C34EA9">
            <w:pPr>
              <w:rPr>
                <w:rFonts w:ascii="Arial" w:hAnsi="Arial" w:cs="Arial"/>
                <w:sz w:val="21"/>
                <w:szCs w:val="21"/>
              </w:rPr>
            </w:pPr>
            <w:r>
              <w:rPr>
                <w:rFonts w:ascii="Arial" w:hAnsi="Arial" w:cs="Arial" w:hint="eastAsia"/>
                <w:sz w:val="21"/>
                <w:szCs w:val="22"/>
              </w:rPr>
              <w:t>For 1), w</w:t>
            </w:r>
            <w:r w:rsidRPr="00A873B2">
              <w:rPr>
                <w:rFonts w:ascii="Arial" w:hAnsi="Arial" w:cs="Arial"/>
                <w:sz w:val="21"/>
                <w:szCs w:val="21"/>
              </w:rPr>
              <w:t xml:space="preserve">e agree that for </w:t>
            </w:r>
            <w:r w:rsidRPr="00A873B2">
              <w:rPr>
                <w:rFonts w:ascii="Arial" w:eastAsia="Malgun Gothic" w:hAnsi="Arial" w:cs="Arial"/>
                <w:i/>
                <w:iCs/>
                <w:sz w:val="21"/>
                <w:szCs w:val="21"/>
                <w:lang w:val="en-US"/>
              </w:rPr>
              <w:t>synchReconfigFailureSCG</w:t>
            </w:r>
            <w:r w:rsidRPr="00A873B2">
              <w:rPr>
                <w:rFonts w:ascii="Arial" w:hAnsi="Arial" w:cs="Arial"/>
                <w:sz w:val="21"/>
                <w:szCs w:val="21"/>
                <w:lang w:val="en-US"/>
              </w:rPr>
              <w:t xml:space="preserve"> the </w:t>
            </w:r>
            <w:r w:rsidRPr="00A873B2">
              <w:rPr>
                <w:rFonts w:ascii="Arial" w:hAnsi="Arial" w:cs="Arial"/>
                <w:i/>
                <w:iCs/>
                <w:sz w:val="21"/>
                <w:szCs w:val="21"/>
                <w:lang w:val="en-US"/>
              </w:rPr>
              <w:t>connectionFailureType</w:t>
            </w:r>
            <w:r w:rsidRPr="00A873B2">
              <w:rPr>
                <w:rFonts w:ascii="Arial" w:hAnsi="Arial" w:cs="Arial"/>
                <w:sz w:val="21"/>
                <w:szCs w:val="21"/>
                <w:lang w:val="en-US"/>
              </w:rPr>
              <w:t xml:space="preserve"> is </w:t>
            </w:r>
            <w:r w:rsidRPr="00A873B2">
              <w:rPr>
                <w:rFonts w:ascii="Arial" w:hAnsi="Arial" w:cs="Arial"/>
                <w:i/>
                <w:iCs/>
                <w:sz w:val="21"/>
                <w:szCs w:val="21"/>
                <w:lang w:val="en-US"/>
              </w:rPr>
              <w:t>HOF</w:t>
            </w:r>
            <w:r w:rsidRPr="00A873B2">
              <w:rPr>
                <w:rFonts w:ascii="Arial" w:hAnsi="Arial" w:cs="Arial"/>
                <w:sz w:val="21"/>
                <w:szCs w:val="21"/>
                <w:lang w:val="en-US"/>
              </w:rPr>
              <w:t xml:space="preserve">, otherwise </w:t>
            </w:r>
            <w:r w:rsidRPr="00A873B2">
              <w:rPr>
                <w:rFonts w:ascii="Arial" w:hAnsi="Arial" w:cs="Arial"/>
                <w:i/>
                <w:iCs/>
                <w:sz w:val="21"/>
                <w:szCs w:val="21"/>
                <w:lang w:val="en-US"/>
              </w:rPr>
              <w:t>connectionFailureType</w:t>
            </w:r>
            <w:r w:rsidRPr="00A873B2">
              <w:rPr>
                <w:rFonts w:ascii="Arial" w:hAnsi="Arial" w:cs="Arial"/>
                <w:sz w:val="21"/>
                <w:szCs w:val="21"/>
                <w:lang w:val="en-US"/>
              </w:rPr>
              <w:t xml:space="preserve"> is </w:t>
            </w:r>
            <w:r w:rsidRPr="00A873B2">
              <w:rPr>
                <w:rFonts w:ascii="Arial" w:hAnsi="Arial" w:cs="Arial"/>
                <w:i/>
                <w:iCs/>
                <w:sz w:val="21"/>
                <w:szCs w:val="21"/>
                <w:lang w:val="en-US"/>
              </w:rPr>
              <w:t>RLF</w:t>
            </w:r>
            <w:r w:rsidRPr="00A873B2">
              <w:rPr>
                <w:rFonts w:ascii="Arial" w:hAnsi="Arial" w:cs="Arial"/>
                <w:sz w:val="21"/>
                <w:szCs w:val="21"/>
              </w:rPr>
              <w:t>;</w:t>
            </w:r>
          </w:p>
          <w:p w14:paraId="610057D0" w14:textId="77777777" w:rsidR="00F73C89" w:rsidRDefault="00F73C89" w:rsidP="00C34EA9">
            <w:pPr>
              <w:rPr>
                <w:rFonts w:ascii="Arial" w:hAnsi="Arial" w:cs="Arial"/>
                <w:sz w:val="21"/>
                <w:szCs w:val="22"/>
              </w:rPr>
            </w:pPr>
            <w:r>
              <w:rPr>
                <w:rFonts w:ascii="Arial" w:hAnsi="Arial" w:cs="Arial" w:hint="eastAsia"/>
                <w:sz w:val="21"/>
                <w:szCs w:val="22"/>
              </w:rPr>
              <w:t xml:space="preserve">For 2), for SCG failure similar as MN </w:t>
            </w:r>
            <w:r>
              <w:rPr>
                <w:rFonts w:ascii="Arial" w:hAnsi="Arial" w:cs="Arial"/>
                <w:sz w:val="21"/>
                <w:szCs w:val="22"/>
              </w:rPr>
              <w:t>“</w:t>
            </w:r>
            <w:r>
              <w:rPr>
                <w:rFonts w:ascii="Arial" w:hAnsi="Arial" w:cs="Arial" w:hint="eastAsia"/>
                <w:sz w:val="21"/>
                <w:szCs w:val="22"/>
              </w:rPr>
              <w:t>too late HO</w:t>
            </w:r>
            <w:r>
              <w:rPr>
                <w:rFonts w:ascii="Arial" w:hAnsi="Arial" w:cs="Arial"/>
                <w:sz w:val="21"/>
                <w:szCs w:val="22"/>
              </w:rPr>
              <w:t>”</w:t>
            </w:r>
            <w:r>
              <w:rPr>
                <w:rFonts w:ascii="Arial" w:hAnsi="Arial" w:cs="Arial" w:hint="eastAsia"/>
                <w:sz w:val="21"/>
                <w:szCs w:val="22"/>
              </w:rPr>
              <w:t xml:space="preserve">, the time </w:t>
            </w:r>
            <w:r>
              <w:rPr>
                <w:rFonts w:ascii="Arial" w:hAnsi="Arial" w:cs="Arial"/>
                <w:sz w:val="21"/>
                <w:szCs w:val="22"/>
              </w:rPr>
              <w:t>elapse</w:t>
            </w:r>
            <w:r>
              <w:rPr>
                <w:rFonts w:ascii="Arial" w:hAnsi="Arial" w:cs="Arial" w:hint="eastAsia"/>
                <w:sz w:val="21"/>
                <w:szCs w:val="22"/>
              </w:rPr>
              <w:t xml:space="preserve"> is almost 0, but for SCG failure similar as MN </w:t>
            </w:r>
            <w:r>
              <w:rPr>
                <w:rFonts w:ascii="Arial" w:hAnsi="Arial" w:cs="Arial"/>
                <w:sz w:val="21"/>
                <w:szCs w:val="22"/>
              </w:rPr>
              <w:t>“</w:t>
            </w:r>
            <w:r>
              <w:rPr>
                <w:rFonts w:ascii="Arial" w:hAnsi="Arial" w:cs="Arial" w:hint="eastAsia"/>
                <w:sz w:val="21"/>
                <w:szCs w:val="22"/>
              </w:rPr>
              <w:t>too early HO</w:t>
            </w:r>
            <w:r>
              <w:rPr>
                <w:rFonts w:ascii="Arial" w:hAnsi="Arial" w:cs="Arial"/>
                <w:sz w:val="21"/>
                <w:szCs w:val="22"/>
              </w:rPr>
              <w:t>”</w:t>
            </w:r>
            <w:r>
              <w:rPr>
                <w:rFonts w:ascii="Arial" w:hAnsi="Arial" w:cs="Arial" w:hint="eastAsia"/>
                <w:sz w:val="21"/>
                <w:szCs w:val="22"/>
              </w:rPr>
              <w:t xml:space="preserve"> or </w:t>
            </w:r>
            <w:r>
              <w:rPr>
                <w:rFonts w:ascii="Arial" w:hAnsi="Arial" w:cs="Arial"/>
                <w:sz w:val="21"/>
                <w:szCs w:val="22"/>
              </w:rPr>
              <w:t>”</w:t>
            </w:r>
            <w:r>
              <w:rPr>
                <w:rFonts w:ascii="Arial" w:hAnsi="Arial" w:cs="Arial" w:hint="eastAsia"/>
                <w:sz w:val="21"/>
                <w:szCs w:val="22"/>
              </w:rPr>
              <w:t>HO to wrong cell</w:t>
            </w:r>
            <w:r>
              <w:rPr>
                <w:rFonts w:ascii="Arial" w:hAnsi="Arial" w:cs="Arial"/>
                <w:sz w:val="21"/>
                <w:szCs w:val="22"/>
              </w:rPr>
              <w:t>”</w:t>
            </w:r>
            <w:r>
              <w:rPr>
                <w:rFonts w:ascii="Arial" w:hAnsi="Arial" w:cs="Arial" w:hint="eastAsia"/>
                <w:sz w:val="21"/>
                <w:szCs w:val="22"/>
              </w:rPr>
              <w:t xml:space="preserve">, the timer corresponds to the </w:t>
            </w:r>
            <w:r w:rsidRPr="00A873B2">
              <w:rPr>
                <w:rFonts w:ascii="Arial" w:hAnsi="Arial" w:cs="Arial"/>
                <w:sz w:val="21"/>
                <w:szCs w:val="22"/>
              </w:rPr>
              <w:t xml:space="preserve">last </w:t>
            </w:r>
            <w:r>
              <w:rPr>
                <w:rFonts w:ascii="Arial" w:hAnsi="Arial" w:cs="Arial" w:hint="eastAsia"/>
                <w:sz w:val="21"/>
                <w:szCs w:val="22"/>
              </w:rPr>
              <w:t xml:space="preserve">successful </w:t>
            </w:r>
            <w:r w:rsidRPr="00A873B2">
              <w:rPr>
                <w:rFonts w:ascii="Arial" w:hAnsi="Arial" w:cs="Arial"/>
                <w:sz w:val="21"/>
                <w:szCs w:val="22"/>
              </w:rPr>
              <w:t>PSCell change until SCG failure</w:t>
            </w:r>
            <w:r>
              <w:rPr>
                <w:rFonts w:ascii="Arial" w:hAnsi="Arial" w:cs="Arial" w:hint="eastAsia"/>
                <w:sz w:val="21"/>
                <w:szCs w:val="22"/>
              </w:rPr>
              <w:t>, which is not 0 at all;</w:t>
            </w:r>
          </w:p>
          <w:p w14:paraId="6535B7C7" w14:textId="77777777" w:rsidR="00F73C89" w:rsidRPr="00B66535" w:rsidRDefault="00F73C89" w:rsidP="00C34EA9">
            <w:pPr>
              <w:rPr>
                <w:rFonts w:ascii="Arial" w:hAnsi="Arial" w:cs="Arial"/>
                <w:iCs/>
                <w:sz w:val="21"/>
                <w:szCs w:val="21"/>
                <w:lang w:val="en-US"/>
              </w:rPr>
            </w:pPr>
            <w:r>
              <w:rPr>
                <w:rFonts w:ascii="Arial" w:hAnsi="Arial" w:cs="Arial" w:hint="eastAsia"/>
                <w:sz w:val="21"/>
                <w:szCs w:val="22"/>
              </w:rPr>
              <w:t xml:space="preserve">For 3) and 4), the MN </w:t>
            </w:r>
            <w:r w:rsidRPr="00B66535">
              <w:rPr>
                <w:rFonts w:ascii="Arial" w:hAnsi="Arial" w:cs="Arial"/>
                <w:sz w:val="21"/>
                <w:szCs w:val="21"/>
              </w:rPr>
              <w:t xml:space="preserve">may not know the PSCell change related information without MN involved, therefore the </w:t>
            </w:r>
            <w:r w:rsidRPr="00B66535">
              <w:rPr>
                <w:rFonts w:ascii="Arial" w:hAnsi="Arial" w:cs="Arial"/>
                <w:i/>
                <w:iCs/>
                <w:sz w:val="21"/>
                <w:szCs w:val="21"/>
                <w:lang w:val="en-US"/>
              </w:rPr>
              <w:t>failedPSCell</w:t>
            </w:r>
            <w:r w:rsidRPr="00B66535">
              <w:rPr>
                <w:rFonts w:ascii="Arial" w:hAnsi="Arial" w:cs="Arial"/>
                <w:sz w:val="21"/>
                <w:szCs w:val="21"/>
                <w:lang w:val="en-US"/>
              </w:rPr>
              <w:t xml:space="preserve"> and </w:t>
            </w:r>
            <w:r w:rsidRPr="00B66535">
              <w:rPr>
                <w:rFonts w:ascii="Arial" w:hAnsi="Arial" w:cs="Arial"/>
                <w:i/>
                <w:iCs/>
                <w:sz w:val="21"/>
                <w:szCs w:val="21"/>
                <w:lang w:val="en-US"/>
              </w:rPr>
              <w:t>previousPSCell</w:t>
            </w:r>
            <w:r>
              <w:rPr>
                <w:rFonts w:ascii="Arial" w:hAnsi="Arial" w:cs="Arial" w:hint="eastAsia"/>
                <w:i/>
                <w:iCs/>
                <w:sz w:val="21"/>
                <w:szCs w:val="21"/>
                <w:lang w:val="en-US"/>
              </w:rPr>
              <w:t xml:space="preserve"> </w:t>
            </w:r>
            <w:r w:rsidRPr="00B66535">
              <w:rPr>
                <w:rFonts w:ascii="Arial" w:hAnsi="Arial" w:cs="Arial" w:hint="eastAsia"/>
                <w:iCs/>
                <w:sz w:val="21"/>
                <w:szCs w:val="21"/>
                <w:lang w:val="en-US"/>
              </w:rPr>
              <w:t>are also needed;</w:t>
            </w:r>
          </w:p>
          <w:p w14:paraId="58D838BD" w14:textId="77777777" w:rsidR="00F73C89" w:rsidRDefault="00F73C89" w:rsidP="00C34EA9">
            <w:pPr>
              <w:rPr>
                <w:rFonts w:ascii="Arial" w:hAnsi="Arial" w:cs="Arial"/>
                <w:sz w:val="21"/>
                <w:szCs w:val="22"/>
              </w:rPr>
            </w:pPr>
            <w:r>
              <w:rPr>
                <w:rFonts w:ascii="Arial" w:hAnsi="Arial" w:cs="Arial" w:hint="eastAsia"/>
                <w:sz w:val="21"/>
                <w:szCs w:val="22"/>
              </w:rPr>
              <w:t>For 5), as QC commented, the UE will not set the failureType to</w:t>
            </w:r>
            <w:r>
              <w:rPr>
                <w:rFonts w:ascii="Arial" w:hAnsi="Arial" w:cs="Arial"/>
                <w:sz w:val="21"/>
                <w:szCs w:val="22"/>
                <w:lang w:eastAsia="en-US"/>
              </w:rPr>
              <w:t xml:space="preserve"> </w:t>
            </w:r>
            <w:r>
              <w:rPr>
                <w:rFonts w:hint="eastAsia"/>
                <w:szCs w:val="22"/>
                <w:lang w:val="en-US"/>
              </w:rPr>
              <w:t>RandomAccessProblem</w:t>
            </w:r>
            <w:r w:rsidRPr="003450B3">
              <w:rPr>
                <w:rFonts w:ascii="Arial" w:hAnsi="Arial" w:cs="Arial" w:hint="eastAsia"/>
                <w:sz w:val="21"/>
                <w:szCs w:val="21"/>
              </w:rPr>
              <w:t xml:space="preserve"> </w:t>
            </w:r>
            <w:r w:rsidRPr="003450B3">
              <w:rPr>
                <w:rFonts w:ascii="Arial" w:hAnsi="Arial" w:cs="Arial"/>
                <w:sz w:val="21"/>
                <w:szCs w:val="21"/>
              </w:rPr>
              <w:t>if the UE initiates</w:t>
            </w:r>
            <w:r>
              <w:rPr>
                <w:rFonts w:ascii="Arial" w:hAnsi="Arial" w:cs="Arial" w:hint="eastAsia"/>
                <w:sz w:val="21"/>
                <w:szCs w:val="21"/>
              </w:rPr>
              <w:t xml:space="preserve"> the </w:t>
            </w:r>
            <w:r w:rsidRPr="003450B3">
              <w:rPr>
                <w:rFonts w:ascii="Arial" w:hAnsi="Arial" w:cs="Arial"/>
                <w:sz w:val="21"/>
                <w:szCs w:val="21"/>
              </w:rPr>
              <w:t>message to provide reconfiguration with sync failure information for an SCG</w:t>
            </w:r>
            <w:r>
              <w:rPr>
                <w:rFonts w:ascii="Arial" w:hAnsi="Arial" w:cs="Arial" w:hint="eastAsia"/>
                <w:sz w:val="21"/>
                <w:szCs w:val="21"/>
              </w:rPr>
              <w:t>.</w:t>
            </w:r>
          </w:p>
        </w:tc>
      </w:tr>
      <w:tr w:rsidR="00320533" w14:paraId="42229E20"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37094E0" w14:textId="77777777" w:rsidR="00320533" w:rsidRPr="00C34EA9" w:rsidRDefault="00C34EA9">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10C2EEA" w14:textId="77777777" w:rsidR="00320533" w:rsidRPr="00C34EA9" w:rsidRDefault="00C34EA9" w:rsidP="00EC640C">
            <w:pPr>
              <w:jc w:val="center"/>
              <w:rPr>
                <w:rFonts w:ascii="Arial" w:eastAsiaTheme="minorEastAsia" w:hAnsi="Arial" w:cs="Arial"/>
                <w:sz w:val="20"/>
              </w:rPr>
            </w:pPr>
            <w:r>
              <w:rPr>
                <w:rFonts w:ascii="Arial" w:eastAsiaTheme="minorEastAsia" w:hAnsi="Arial" w:cs="Arial"/>
                <w:sz w:val="20"/>
              </w:rPr>
              <w:t>A</w:t>
            </w:r>
            <w:r>
              <w:rPr>
                <w:rFonts w:ascii="Arial" w:eastAsiaTheme="minorEastAsia" w:hAnsi="Arial" w:cs="Arial" w:hint="eastAsia"/>
                <w:sz w:val="20"/>
              </w:rPr>
              <w:t>gree with 1)3)4)</w:t>
            </w:r>
            <w:r w:rsidR="00B20F2F">
              <w:rPr>
                <w:rFonts w:ascii="Arial" w:eastAsiaTheme="minorEastAsia" w:hAnsi="Arial" w:cs="Arial" w:hint="eastAsia"/>
                <w:sz w:val="20"/>
              </w:rPr>
              <w:t>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5B70A32B" w14:textId="77777777" w:rsidR="00320533" w:rsidRDefault="00C34EA9">
            <w:pPr>
              <w:rPr>
                <w:rFonts w:eastAsiaTheme="minorEastAsia"/>
                <w:iCs/>
                <w:szCs w:val="22"/>
                <w:lang w:val="en-US"/>
              </w:rPr>
            </w:pPr>
            <w:r>
              <w:rPr>
                <w:bCs/>
                <w:sz w:val="20"/>
                <w:lang w:val="en-US"/>
              </w:rPr>
              <w:t>F</w:t>
            </w:r>
            <w:r>
              <w:rPr>
                <w:rFonts w:hint="eastAsia"/>
                <w:bCs/>
                <w:sz w:val="20"/>
                <w:lang w:val="en-US"/>
              </w:rPr>
              <w:t>or 2)</w:t>
            </w:r>
            <w:r>
              <w:rPr>
                <w:rFonts w:eastAsiaTheme="minorEastAsia" w:hint="eastAsia"/>
                <w:i/>
                <w:iCs/>
                <w:szCs w:val="22"/>
                <w:lang w:val="en-US"/>
              </w:rPr>
              <w:t xml:space="preserve"> t</w:t>
            </w:r>
            <w:r>
              <w:rPr>
                <w:rFonts w:eastAsiaTheme="minorEastAsia"/>
                <w:i/>
                <w:iCs/>
                <w:szCs w:val="22"/>
                <w:lang w:val="en-US"/>
              </w:rPr>
              <w:t>imeSCGFailure</w:t>
            </w:r>
            <w:r w:rsidRPr="00C34EA9">
              <w:rPr>
                <w:rFonts w:eastAsiaTheme="minorEastAsia" w:hint="eastAsia"/>
                <w:iCs/>
                <w:szCs w:val="22"/>
                <w:lang w:val="en-US"/>
              </w:rPr>
              <w:t>,</w:t>
            </w:r>
            <w:r>
              <w:rPr>
                <w:rFonts w:eastAsiaTheme="minorEastAsia" w:hint="eastAsia"/>
                <w:iCs/>
                <w:szCs w:val="22"/>
                <w:lang w:val="en-US"/>
              </w:rPr>
              <w:t xml:space="preserve"> we share Qualcomm</w:t>
            </w:r>
            <w:r>
              <w:rPr>
                <w:rFonts w:eastAsiaTheme="minorEastAsia"/>
                <w:iCs/>
                <w:szCs w:val="22"/>
                <w:lang w:val="en-US"/>
              </w:rPr>
              <w:t>’</w:t>
            </w:r>
            <w:r>
              <w:rPr>
                <w:rFonts w:eastAsiaTheme="minorEastAsia" w:hint="eastAsia"/>
                <w:iCs/>
                <w:szCs w:val="22"/>
                <w:lang w:val="en-US"/>
              </w:rPr>
              <w:t>s comment.</w:t>
            </w:r>
          </w:p>
          <w:p w14:paraId="0B309280" w14:textId="77777777" w:rsidR="00EC640C" w:rsidRDefault="00C34EA9" w:rsidP="00C34EA9">
            <w:r>
              <w:rPr>
                <w:rFonts w:eastAsiaTheme="minorEastAsia"/>
                <w:iCs/>
                <w:szCs w:val="22"/>
                <w:lang w:val="en-US"/>
              </w:rPr>
              <w:t>F</w:t>
            </w:r>
            <w:r>
              <w:rPr>
                <w:rFonts w:eastAsiaTheme="minorEastAsia" w:hint="eastAsia"/>
                <w:iCs/>
                <w:szCs w:val="22"/>
                <w:lang w:val="en-US"/>
              </w:rPr>
              <w:t xml:space="preserve">or 5), </w:t>
            </w:r>
            <w:r w:rsidR="00EC640C">
              <w:rPr>
                <w:rFonts w:eastAsiaTheme="minorEastAsia" w:hint="eastAsia"/>
                <w:iCs/>
                <w:szCs w:val="22"/>
                <w:lang w:val="en-US"/>
              </w:rPr>
              <w:t>we agree with the intention. J</w:t>
            </w:r>
            <w:r>
              <w:rPr>
                <w:rFonts w:eastAsiaTheme="minorEastAsia" w:hint="eastAsia"/>
                <w:iCs/>
                <w:szCs w:val="22"/>
                <w:lang w:val="en-US"/>
              </w:rPr>
              <w:t>ust as ZTE</w:t>
            </w:r>
            <w:r>
              <w:rPr>
                <w:rFonts w:eastAsiaTheme="minorEastAsia"/>
                <w:iCs/>
                <w:szCs w:val="22"/>
                <w:lang w:val="en-US"/>
              </w:rPr>
              <w:t>’</w:t>
            </w:r>
            <w:r>
              <w:rPr>
                <w:rFonts w:eastAsiaTheme="minorEastAsia" w:hint="eastAsia"/>
                <w:iCs/>
                <w:szCs w:val="22"/>
                <w:lang w:val="en-US"/>
              </w:rPr>
              <w:t xml:space="preserve">s explanation, in case of a PSCell reconfiguration with sync, SCG RLF may be declared by UE before T304 expiry, and this failure will be </w:t>
            </w:r>
            <w:r>
              <w:rPr>
                <w:rFonts w:eastAsiaTheme="minorEastAsia"/>
                <w:iCs/>
                <w:szCs w:val="22"/>
                <w:lang w:val="en-US"/>
              </w:rPr>
              <w:t>recorded</w:t>
            </w:r>
            <w:r>
              <w:rPr>
                <w:rFonts w:eastAsiaTheme="minorEastAsia" w:hint="eastAsia"/>
                <w:iCs/>
                <w:szCs w:val="22"/>
                <w:lang w:val="en-US"/>
              </w:rPr>
              <w:t xml:space="preserve"> as </w:t>
            </w:r>
            <w:r>
              <w:rPr>
                <w:rFonts w:eastAsiaTheme="minorEastAsia"/>
                <w:iCs/>
                <w:szCs w:val="22"/>
                <w:lang w:val="en-US"/>
              </w:rPr>
              <w:t>“</w:t>
            </w:r>
            <w:r w:rsidRPr="009C7017">
              <w:rPr>
                <w:i/>
              </w:rPr>
              <w:t>randomAccessProblem</w:t>
            </w:r>
            <w:r>
              <w:rPr>
                <w:rFonts w:eastAsiaTheme="minorEastAsia"/>
                <w:iCs/>
                <w:szCs w:val="22"/>
                <w:lang w:val="en-US"/>
              </w:rPr>
              <w:t>”</w:t>
            </w:r>
            <w:r w:rsidR="00EC640C">
              <w:rPr>
                <w:rFonts w:eastAsiaTheme="minorEastAsia" w:hint="eastAsia"/>
                <w:iCs/>
                <w:szCs w:val="22"/>
                <w:lang w:val="en-US"/>
              </w:rPr>
              <w:t xml:space="preserve"> rather than </w:t>
            </w:r>
            <w:r w:rsidR="00EC640C" w:rsidRPr="009C7017">
              <w:rPr>
                <w:i/>
              </w:rPr>
              <w:t>synchReconfigFailureSCG</w:t>
            </w:r>
            <w:r w:rsidR="00EC640C">
              <w:rPr>
                <w:rFonts w:hint="eastAsia"/>
              </w:rPr>
              <w:t xml:space="preserve">. </w:t>
            </w:r>
            <w:r w:rsidR="00B20F2F">
              <w:t>W</w:t>
            </w:r>
            <w:r w:rsidR="00B20F2F">
              <w:rPr>
                <w:rFonts w:hint="eastAsia"/>
              </w:rPr>
              <w:t xml:space="preserve">e assume in other cases, the network may know whether the UE is performing reconfiguration with sync or not when receiving the </w:t>
            </w:r>
            <w:r w:rsidR="00B20F2F" w:rsidRPr="00B20F2F">
              <w:rPr>
                <w:rFonts w:hint="eastAsia"/>
                <w:i/>
              </w:rPr>
              <w:t>SCGFailureInformation</w:t>
            </w:r>
            <w:r w:rsidR="00B20F2F">
              <w:rPr>
                <w:rFonts w:hint="eastAsia"/>
              </w:rPr>
              <w:t xml:space="preserve"> message, but for CPC, the network may not know about this.</w:t>
            </w:r>
          </w:p>
          <w:p w14:paraId="6170DEDD" w14:textId="77777777" w:rsidR="00C34EA9" w:rsidRPr="00EC640C" w:rsidRDefault="00EC640C" w:rsidP="00C34EA9">
            <w:pPr>
              <w:rPr>
                <w:bCs/>
                <w:sz w:val="20"/>
                <w:lang w:val="en-US"/>
              </w:rPr>
            </w:pPr>
            <w:r>
              <w:t>A</w:t>
            </w:r>
            <w:r>
              <w:rPr>
                <w:rFonts w:hint="eastAsia"/>
              </w:rPr>
              <w:t xml:space="preserve">nd we are open for how to fix it, e.g. align with MN </w:t>
            </w:r>
            <w:r>
              <w:t>behaviour</w:t>
            </w:r>
            <w:r>
              <w:rPr>
                <w:rFonts w:hint="eastAsia"/>
              </w:rPr>
              <w:t xml:space="preserve"> or add the proposed indication.</w:t>
            </w:r>
          </w:p>
        </w:tc>
      </w:tr>
      <w:tr w:rsidR="00951092" w14:paraId="603646D2"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519034C" w14:textId="0713E439" w:rsidR="00951092" w:rsidRDefault="00951092" w:rsidP="00951092">
            <w:pPr>
              <w:jc w:val="center"/>
              <w:rPr>
                <w:rFonts w:ascii="Arial" w:hAnsi="Arial" w:cs="Arial"/>
                <w:sz w:val="20"/>
                <w:lang w:eastAsia="en-US"/>
              </w:rPr>
            </w:pPr>
            <w:r>
              <w:rPr>
                <w:rFonts w:ascii="Arial" w:hAnsi="Arial" w:cs="Arial"/>
                <w:sz w:val="20"/>
                <w:lang w:eastAsia="en-US"/>
              </w:rPr>
              <w:t>Nokia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1D63CF8" w14:textId="77777777" w:rsidR="00951092" w:rsidRPr="00951092" w:rsidRDefault="00951092" w:rsidP="00951092">
            <w:pPr>
              <w:jc w:val="center"/>
              <w:rPr>
                <w:rFonts w:ascii="Arial" w:hAnsi="Arial" w:cs="Arial"/>
                <w:sz w:val="20"/>
                <w:lang w:eastAsia="en-US"/>
              </w:rPr>
            </w:pPr>
            <w:r w:rsidRPr="00951092">
              <w:rPr>
                <w:rFonts w:ascii="Arial" w:hAnsi="Arial" w:cs="Arial"/>
                <w:sz w:val="20"/>
                <w:lang w:eastAsia="en-US"/>
              </w:rPr>
              <w:t>Agree with (1)</w:t>
            </w:r>
          </w:p>
          <w:p w14:paraId="6BA053FF" w14:textId="52EDCBBC" w:rsidR="00951092" w:rsidRDefault="00951092" w:rsidP="00951092">
            <w:pPr>
              <w:jc w:val="center"/>
              <w:rPr>
                <w:rFonts w:ascii="Arial" w:hAnsi="Arial" w:cs="Arial"/>
                <w:sz w:val="20"/>
                <w:lang w:eastAsia="en-US"/>
              </w:rPr>
            </w:pPr>
            <w:r w:rsidRPr="00951092">
              <w:rPr>
                <w:rFonts w:ascii="Arial" w:hAnsi="Arial" w:cs="Arial"/>
                <w:sz w:val="20"/>
                <w:lang w:eastAsia="en-US"/>
              </w:rPr>
              <w:t>Not agree with (2), (3), (4) and (5)</w:t>
            </w: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07ADDCBE" w14:textId="77777777" w:rsidR="00951092" w:rsidRDefault="00951092" w:rsidP="00951092">
            <w:pPr>
              <w:rPr>
                <w:szCs w:val="22"/>
                <w:lang w:eastAsia="en-US"/>
              </w:rPr>
            </w:pPr>
            <w:r w:rsidRPr="00464694">
              <w:rPr>
                <w:szCs w:val="22"/>
                <w:lang w:eastAsia="en-US"/>
              </w:rPr>
              <w:t>Regarding (2), we do not believe that the timer value will always be 0, as indicated by Huawei and Qualcomm above.</w:t>
            </w:r>
          </w:p>
          <w:p w14:paraId="33FA18A6" w14:textId="77777777" w:rsidR="00951092" w:rsidRDefault="00951092" w:rsidP="00951092">
            <w:pPr>
              <w:rPr>
                <w:szCs w:val="22"/>
                <w:lang w:eastAsia="en-US"/>
              </w:rPr>
            </w:pPr>
            <w:r>
              <w:rPr>
                <w:szCs w:val="22"/>
                <w:lang w:eastAsia="en-US"/>
              </w:rPr>
              <w:t xml:space="preserve">Regarding (3) and (4), there are many cases (e.g., intra-SN change without MN involvement) where the failed and previous PSCell IDs would be useful, as extensively discussed by RAN3. </w:t>
            </w:r>
          </w:p>
          <w:p w14:paraId="1C9077EA" w14:textId="77777777" w:rsidR="00951092" w:rsidRDefault="00951092" w:rsidP="00951092">
            <w:pPr>
              <w:rPr>
                <w:szCs w:val="22"/>
                <w:lang w:eastAsia="en-US"/>
              </w:rPr>
            </w:pPr>
            <w:r>
              <w:rPr>
                <w:szCs w:val="22"/>
                <w:lang w:eastAsia="en-US"/>
              </w:rPr>
              <w:t xml:space="preserve">Indeed, RAN3 is working on solutions to support MRO for SN change for pre-Rel-17 UEs, since the information of failed/source PSCell ID would be missing in the SCGfailureinformation. </w:t>
            </w:r>
          </w:p>
          <w:p w14:paraId="6D551D27" w14:textId="77777777" w:rsidR="00951092" w:rsidRDefault="00951092" w:rsidP="00951092">
            <w:pPr>
              <w:rPr>
                <w:szCs w:val="22"/>
                <w:lang w:eastAsia="en-US"/>
              </w:rPr>
            </w:pPr>
            <w:r>
              <w:rPr>
                <w:szCs w:val="22"/>
                <w:lang w:eastAsia="en-US"/>
              </w:rPr>
              <w:t xml:space="preserve">As discussed further by RAN3, last serving PSCell ID (and failed / source PSCell ID) for the UE is not always known by the MN, either, since intra-SN PSCell mobility is in control of SN. The assumption of MN’s awareness of the serving PSCell would need MN to always decode SCG configuration, which is abusive. In case of EN-DC, MN will not be able to decode SCG configuration, at all.  </w:t>
            </w:r>
          </w:p>
          <w:p w14:paraId="00C3523B" w14:textId="754C5681" w:rsidR="00951092" w:rsidRDefault="00951092" w:rsidP="00951092">
            <w:pPr>
              <w:rPr>
                <w:rFonts w:ascii="Arial" w:hAnsi="Arial" w:cs="Arial"/>
                <w:sz w:val="21"/>
                <w:szCs w:val="22"/>
                <w:lang w:eastAsia="en-US"/>
              </w:rPr>
            </w:pPr>
            <w:r>
              <w:rPr>
                <w:szCs w:val="22"/>
                <w:lang w:eastAsia="en-US"/>
              </w:rPr>
              <w:t>Regarding (5), we agree with Qualcomm’s explanation.</w:t>
            </w:r>
          </w:p>
        </w:tc>
      </w:tr>
      <w:tr w:rsidR="00951092" w14:paraId="7C707FD1"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D47D8A2" w14:textId="77777777" w:rsidR="00951092" w:rsidRDefault="00951092" w:rsidP="00951092">
            <w:pPr>
              <w:jc w:val="center"/>
              <w:rPr>
                <w:rFonts w:ascii="Arial" w:hAnsi="Arial" w:cs="Arial"/>
                <w:sz w:val="20"/>
                <w:lang w:eastAsia="en-US"/>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84E84D5" w14:textId="77777777" w:rsidR="00951092" w:rsidRDefault="00951092" w:rsidP="00951092">
            <w:pPr>
              <w:jc w:val="center"/>
              <w:rPr>
                <w:rFonts w:ascii="Arial" w:hAnsi="Arial" w:cs="Arial"/>
                <w:sz w:val="20"/>
                <w:lang w:eastAsia="en-US"/>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274AD23F" w14:textId="77777777" w:rsidR="00951092" w:rsidRDefault="00951092" w:rsidP="00951092">
            <w:pPr>
              <w:rPr>
                <w:rFonts w:ascii="Arial" w:hAnsi="Arial" w:cs="Arial"/>
                <w:sz w:val="21"/>
                <w:szCs w:val="22"/>
                <w:lang w:eastAsia="en-US"/>
              </w:rPr>
            </w:pPr>
          </w:p>
        </w:tc>
      </w:tr>
      <w:tr w:rsidR="00951092" w14:paraId="1D50597F" w14:textId="77777777">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2E47954" w14:textId="77777777" w:rsidR="00951092" w:rsidRDefault="00951092" w:rsidP="00951092">
            <w:pPr>
              <w:jc w:val="center"/>
              <w:rPr>
                <w:rFonts w:ascii="Arial" w:hAnsi="Arial" w:cs="Arial"/>
                <w:sz w:val="20"/>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20F3D7F" w14:textId="77777777" w:rsidR="00951092" w:rsidRDefault="00951092" w:rsidP="00951092">
            <w:pPr>
              <w:jc w:val="center"/>
              <w:rPr>
                <w:rFonts w:ascii="Arial" w:hAnsi="Arial" w:cs="Arial"/>
                <w:sz w:val="20"/>
              </w:rPr>
            </w:pPr>
          </w:p>
        </w:tc>
        <w:tc>
          <w:tcPr>
            <w:tcW w:w="6743" w:type="dxa"/>
            <w:tcBorders>
              <w:top w:val="single" w:sz="4" w:space="0" w:color="auto"/>
              <w:left w:val="single" w:sz="4" w:space="0" w:color="auto"/>
              <w:bottom w:val="single" w:sz="4" w:space="0" w:color="auto"/>
              <w:right w:val="single" w:sz="4" w:space="0" w:color="auto"/>
            </w:tcBorders>
            <w:shd w:val="clear" w:color="auto" w:fill="auto"/>
          </w:tcPr>
          <w:p w14:paraId="6DB6EA88" w14:textId="77777777" w:rsidR="00951092" w:rsidRDefault="00951092" w:rsidP="00951092">
            <w:pPr>
              <w:rPr>
                <w:rFonts w:ascii="Arial" w:hAnsi="Arial" w:cs="Arial"/>
                <w:sz w:val="21"/>
                <w:szCs w:val="22"/>
              </w:rPr>
            </w:pPr>
          </w:p>
        </w:tc>
      </w:tr>
    </w:tbl>
    <w:p w14:paraId="2E861ACE" w14:textId="77777777" w:rsidR="00320533" w:rsidRDefault="00320533">
      <w:pPr>
        <w:pStyle w:val="Doc-text2"/>
        <w:ind w:left="0" w:firstLine="0"/>
      </w:pPr>
    </w:p>
    <w:p w14:paraId="5ADAABE8" w14:textId="77777777" w:rsidR="003E74B3" w:rsidRPr="003B2554" w:rsidRDefault="003E74B3" w:rsidP="003E74B3">
      <w:pPr>
        <w:pStyle w:val="Doc-text2"/>
        <w:ind w:left="0" w:firstLine="0"/>
        <w:rPr>
          <w:rFonts w:eastAsiaTheme="minorEastAsia"/>
          <w:b/>
          <w:lang w:eastAsia="zh-CN"/>
        </w:rPr>
      </w:pPr>
      <w:r w:rsidRPr="003B2554">
        <w:rPr>
          <w:rFonts w:eastAsiaTheme="minorEastAsia" w:hint="eastAsia"/>
          <w:b/>
          <w:lang w:eastAsia="zh-CN"/>
        </w:rPr>
        <w:t>S</w:t>
      </w:r>
      <w:r w:rsidRPr="003B2554">
        <w:rPr>
          <w:rFonts w:eastAsiaTheme="minorEastAsia"/>
          <w:b/>
          <w:lang w:eastAsia="zh-CN"/>
        </w:rPr>
        <w:t>ummary:</w:t>
      </w:r>
    </w:p>
    <w:tbl>
      <w:tblPr>
        <w:tblStyle w:val="ad"/>
        <w:tblW w:w="0" w:type="auto"/>
        <w:tblLook w:val="04A0" w:firstRow="1" w:lastRow="0" w:firstColumn="1" w:lastColumn="0" w:noHBand="0" w:noVBand="1"/>
      </w:tblPr>
      <w:tblGrid>
        <w:gridCol w:w="1941"/>
        <w:gridCol w:w="3969"/>
        <w:gridCol w:w="4193"/>
      </w:tblGrid>
      <w:tr w:rsidR="003E74B3" w14:paraId="54925436" w14:textId="77777777" w:rsidTr="006C1C11">
        <w:tc>
          <w:tcPr>
            <w:tcW w:w="1941" w:type="dxa"/>
          </w:tcPr>
          <w:p w14:paraId="1201C2AB" w14:textId="77777777" w:rsidR="003E74B3" w:rsidRDefault="003E74B3" w:rsidP="006C1C11">
            <w:pPr>
              <w:pStyle w:val="Doc-text2"/>
              <w:ind w:left="0" w:firstLine="0"/>
              <w:rPr>
                <w:rFonts w:eastAsiaTheme="minorEastAsia"/>
                <w:lang w:eastAsia="zh-CN"/>
              </w:rPr>
            </w:pPr>
            <w:r>
              <w:rPr>
                <w:rFonts w:eastAsiaTheme="minorEastAsia" w:hint="eastAsia"/>
                <w:lang w:eastAsia="zh-CN"/>
              </w:rPr>
              <w:t>O</w:t>
            </w:r>
            <w:r>
              <w:rPr>
                <w:rFonts w:eastAsiaTheme="minorEastAsia"/>
                <w:lang w:eastAsia="zh-CN"/>
              </w:rPr>
              <w:t>bservations</w:t>
            </w:r>
          </w:p>
        </w:tc>
        <w:tc>
          <w:tcPr>
            <w:tcW w:w="3969" w:type="dxa"/>
          </w:tcPr>
          <w:p w14:paraId="6895D65C" w14:textId="77777777" w:rsidR="003E74B3" w:rsidRDefault="003E74B3" w:rsidP="006C1C11">
            <w:pPr>
              <w:pStyle w:val="Doc-text2"/>
              <w:ind w:left="0" w:firstLine="0"/>
              <w:rPr>
                <w:rFonts w:eastAsiaTheme="minorEastAsia"/>
                <w:lang w:eastAsia="zh-CN"/>
              </w:rPr>
            </w:pPr>
            <w:r>
              <w:rPr>
                <w:rFonts w:eastAsiaTheme="minorEastAsia" w:hint="eastAsia"/>
                <w:lang w:eastAsia="zh-CN"/>
              </w:rPr>
              <w:t>Y</w:t>
            </w:r>
            <w:r>
              <w:rPr>
                <w:rFonts w:eastAsiaTheme="minorEastAsia"/>
                <w:lang w:eastAsia="zh-CN"/>
              </w:rPr>
              <w:t>es</w:t>
            </w:r>
          </w:p>
        </w:tc>
        <w:tc>
          <w:tcPr>
            <w:tcW w:w="4193" w:type="dxa"/>
          </w:tcPr>
          <w:p w14:paraId="574D891F" w14:textId="77777777" w:rsidR="003E74B3" w:rsidRDefault="003E74B3" w:rsidP="006C1C11">
            <w:pPr>
              <w:pStyle w:val="Doc-text2"/>
              <w:ind w:left="0" w:firstLine="0"/>
              <w:rPr>
                <w:rFonts w:eastAsiaTheme="minorEastAsia"/>
                <w:lang w:eastAsia="zh-CN"/>
              </w:rPr>
            </w:pPr>
            <w:r>
              <w:rPr>
                <w:rFonts w:eastAsiaTheme="minorEastAsia" w:hint="eastAsia"/>
                <w:lang w:eastAsia="zh-CN"/>
              </w:rPr>
              <w:t>N</w:t>
            </w:r>
            <w:r>
              <w:rPr>
                <w:rFonts w:eastAsiaTheme="minorEastAsia"/>
                <w:lang w:eastAsia="zh-CN"/>
              </w:rPr>
              <w:t>o</w:t>
            </w:r>
          </w:p>
        </w:tc>
      </w:tr>
      <w:tr w:rsidR="003E74B3" w14:paraId="16793E43" w14:textId="77777777" w:rsidTr="006C1C11">
        <w:tc>
          <w:tcPr>
            <w:tcW w:w="1941" w:type="dxa"/>
          </w:tcPr>
          <w:p w14:paraId="0CB56F51" w14:textId="77777777" w:rsidR="003E74B3" w:rsidRDefault="003E74B3" w:rsidP="006C1C11">
            <w:pPr>
              <w:pStyle w:val="Doc-text2"/>
              <w:ind w:left="0" w:firstLine="0"/>
              <w:rPr>
                <w:rFonts w:eastAsiaTheme="minorEastAsia"/>
                <w:lang w:eastAsia="zh-CN"/>
              </w:rPr>
            </w:pPr>
            <w:r>
              <w:rPr>
                <w:rFonts w:eastAsiaTheme="minorEastAsia" w:hint="eastAsia"/>
                <w:lang w:eastAsia="zh-CN"/>
              </w:rPr>
              <w:t>1</w:t>
            </w:r>
            <w:r>
              <w:rPr>
                <w:rFonts w:eastAsiaTheme="minorEastAsia"/>
                <w:lang w:eastAsia="zh-CN"/>
              </w:rPr>
              <w:t>)</w:t>
            </w:r>
          </w:p>
        </w:tc>
        <w:tc>
          <w:tcPr>
            <w:tcW w:w="3969" w:type="dxa"/>
          </w:tcPr>
          <w:p w14:paraId="277C25C8" w14:textId="0C1A9EDC"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Ericsson, Qualcomm, Vivo, CATT, Sharp</w:t>
            </w:r>
            <w:r>
              <w:rPr>
                <w:rFonts w:eastAsiaTheme="minorEastAsia"/>
                <w:lang w:eastAsia="zh-CN"/>
              </w:rPr>
              <w:t>, Nokia</w:t>
            </w:r>
            <w:r w:rsidR="00E244D2">
              <w:rPr>
                <w:rFonts w:eastAsiaTheme="minorEastAsia"/>
                <w:lang w:eastAsia="zh-CN"/>
              </w:rPr>
              <w:t>, ZTE</w:t>
            </w:r>
            <w:r>
              <w:rPr>
                <w:rFonts w:eastAsiaTheme="minorEastAsia"/>
                <w:lang w:eastAsia="zh-CN"/>
              </w:rPr>
              <w:t xml:space="preserve"> (</w:t>
            </w:r>
            <w:r w:rsidR="00E244D2">
              <w:rPr>
                <w:rFonts w:eastAsiaTheme="minorEastAsia"/>
                <w:lang w:eastAsia="zh-CN"/>
              </w:rPr>
              <w:t>8</w:t>
            </w:r>
            <w:r>
              <w:rPr>
                <w:rFonts w:eastAsiaTheme="minorEastAsia"/>
                <w:lang w:eastAsia="zh-CN"/>
              </w:rPr>
              <w:t>)</w:t>
            </w:r>
          </w:p>
        </w:tc>
        <w:tc>
          <w:tcPr>
            <w:tcW w:w="4193" w:type="dxa"/>
          </w:tcPr>
          <w:p w14:paraId="60C23BB3" w14:textId="77777777" w:rsidR="003E74B3" w:rsidRDefault="003E74B3" w:rsidP="006C1C11">
            <w:pPr>
              <w:pStyle w:val="Doc-text2"/>
              <w:ind w:left="0" w:firstLine="0"/>
              <w:rPr>
                <w:rFonts w:eastAsiaTheme="minorEastAsia"/>
                <w:lang w:eastAsia="zh-CN"/>
              </w:rPr>
            </w:pPr>
          </w:p>
        </w:tc>
      </w:tr>
      <w:tr w:rsidR="003E74B3" w14:paraId="508C874F" w14:textId="77777777" w:rsidTr="006C1C11">
        <w:tc>
          <w:tcPr>
            <w:tcW w:w="1941" w:type="dxa"/>
          </w:tcPr>
          <w:p w14:paraId="445649F6" w14:textId="77777777" w:rsidR="003E74B3" w:rsidRDefault="003E74B3" w:rsidP="006C1C11">
            <w:pPr>
              <w:pStyle w:val="Doc-text2"/>
              <w:ind w:left="0" w:firstLine="0"/>
              <w:rPr>
                <w:rFonts w:eastAsiaTheme="minorEastAsia"/>
                <w:lang w:eastAsia="zh-CN"/>
              </w:rPr>
            </w:pPr>
            <w:r>
              <w:rPr>
                <w:rFonts w:eastAsiaTheme="minorEastAsia" w:hint="eastAsia"/>
                <w:lang w:eastAsia="zh-CN"/>
              </w:rPr>
              <w:t>2</w:t>
            </w:r>
            <w:r>
              <w:rPr>
                <w:rFonts w:eastAsiaTheme="minorEastAsia"/>
                <w:lang w:eastAsia="zh-CN"/>
              </w:rPr>
              <w:t>)</w:t>
            </w:r>
          </w:p>
        </w:tc>
        <w:tc>
          <w:tcPr>
            <w:tcW w:w="3969" w:type="dxa"/>
          </w:tcPr>
          <w:p w14:paraId="3D602FFE" w14:textId="77777777" w:rsidR="003E74B3" w:rsidRDefault="003E74B3" w:rsidP="006C1C11">
            <w:pPr>
              <w:pStyle w:val="Doc-text2"/>
              <w:ind w:left="0" w:firstLine="0"/>
              <w:rPr>
                <w:rFonts w:eastAsiaTheme="minorEastAsia"/>
                <w:lang w:eastAsia="zh-CN"/>
              </w:rPr>
            </w:pPr>
            <w:r>
              <w:rPr>
                <w:rFonts w:eastAsiaTheme="minorEastAsia"/>
                <w:lang w:eastAsia="zh-CN"/>
              </w:rPr>
              <w:t>Ericsson (1)</w:t>
            </w:r>
          </w:p>
        </w:tc>
        <w:tc>
          <w:tcPr>
            <w:tcW w:w="4193" w:type="dxa"/>
          </w:tcPr>
          <w:p w14:paraId="2E1E0402" w14:textId="6EFDFBC4"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Qualcomm, Vivo, ZTE, CATT, Sharp</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7</w:t>
            </w:r>
            <w:r>
              <w:rPr>
                <w:rFonts w:eastAsiaTheme="minorEastAsia"/>
                <w:lang w:eastAsia="zh-CN"/>
              </w:rPr>
              <w:t>)</w:t>
            </w:r>
          </w:p>
        </w:tc>
      </w:tr>
      <w:tr w:rsidR="003E74B3" w14:paraId="0076A040" w14:textId="77777777" w:rsidTr="006C1C11">
        <w:tc>
          <w:tcPr>
            <w:tcW w:w="1941" w:type="dxa"/>
          </w:tcPr>
          <w:p w14:paraId="3A2FBF96" w14:textId="77777777" w:rsidR="003E74B3" w:rsidRDefault="003E74B3" w:rsidP="006C1C11">
            <w:pPr>
              <w:pStyle w:val="Doc-text2"/>
              <w:ind w:left="0" w:firstLine="0"/>
              <w:rPr>
                <w:rFonts w:eastAsiaTheme="minorEastAsia"/>
                <w:lang w:eastAsia="zh-CN"/>
              </w:rPr>
            </w:pPr>
            <w:r>
              <w:rPr>
                <w:rFonts w:eastAsiaTheme="minorEastAsia" w:hint="eastAsia"/>
                <w:lang w:eastAsia="zh-CN"/>
              </w:rPr>
              <w:t>3</w:t>
            </w:r>
            <w:r>
              <w:rPr>
                <w:rFonts w:eastAsiaTheme="minorEastAsia"/>
                <w:lang w:eastAsia="zh-CN"/>
              </w:rPr>
              <w:t>)</w:t>
            </w:r>
          </w:p>
        </w:tc>
        <w:tc>
          <w:tcPr>
            <w:tcW w:w="3969" w:type="dxa"/>
          </w:tcPr>
          <w:p w14:paraId="54D5A7D2" w14:textId="77777777" w:rsidR="003E74B3" w:rsidRDefault="003E74B3" w:rsidP="006C1C11">
            <w:pPr>
              <w:pStyle w:val="Doc-text2"/>
              <w:ind w:left="0" w:firstLine="0"/>
              <w:rPr>
                <w:rFonts w:eastAsiaTheme="minorEastAsia"/>
                <w:lang w:eastAsia="zh-CN"/>
              </w:rPr>
            </w:pPr>
            <w:r>
              <w:rPr>
                <w:rFonts w:eastAsiaTheme="minorEastAsia"/>
                <w:lang w:eastAsia="zh-CN"/>
              </w:rPr>
              <w:t>Ericsson, Qualcomm, Vivo, Sharp (4)</w:t>
            </w:r>
          </w:p>
        </w:tc>
        <w:tc>
          <w:tcPr>
            <w:tcW w:w="4193" w:type="dxa"/>
          </w:tcPr>
          <w:p w14:paraId="23940453" w14:textId="24FBCED4" w:rsidR="003E74B3" w:rsidRPr="00B82C5F" w:rsidRDefault="003E74B3" w:rsidP="00E244D2">
            <w:pPr>
              <w:pStyle w:val="Doc-text2"/>
              <w:ind w:left="0" w:firstLine="0"/>
              <w:rPr>
                <w:rFonts w:eastAsiaTheme="minorEastAsia" w:hint="eastAsia"/>
                <w:color w:val="ED7D31" w:themeColor="accent2"/>
                <w:lang w:eastAsia="zh-CN"/>
              </w:rPr>
            </w:pPr>
            <w:r>
              <w:rPr>
                <w:rFonts w:eastAsiaTheme="minorEastAsia" w:hint="eastAsia"/>
                <w:lang w:eastAsia="zh-CN"/>
              </w:rPr>
              <w:t>H</w:t>
            </w:r>
            <w:r>
              <w:rPr>
                <w:rFonts w:eastAsiaTheme="minorEastAsia"/>
                <w:lang w:eastAsia="zh-CN"/>
              </w:rPr>
              <w:t>uawei, ZTE, CATT</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4</w:t>
            </w:r>
            <w:r>
              <w:rPr>
                <w:rFonts w:eastAsiaTheme="minorEastAsia"/>
                <w:lang w:eastAsia="zh-CN"/>
              </w:rPr>
              <w:t>)</w:t>
            </w:r>
          </w:p>
        </w:tc>
      </w:tr>
      <w:tr w:rsidR="003E74B3" w14:paraId="10C06BCA" w14:textId="77777777" w:rsidTr="006C1C11">
        <w:tc>
          <w:tcPr>
            <w:tcW w:w="1941" w:type="dxa"/>
          </w:tcPr>
          <w:p w14:paraId="61EE5E49" w14:textId="77777777" w:rsidR="003E74B3" w:rsidRDefault="003E74B3" w:rsidP="006C1C11">
            <w:pPr>
              <w:pStyle w:val="Doc-text2"/>
              <w:ind w:left="0" w:firstLine="0"/>
              <w:rPr>
                <w:rFonts w:eastAsiaTheme="minorEastAsia"/>
                <w:lang w:eastAsia="zh-CN"/>
              </w:rPr>
            </w:pPr>
            <w:r>
              <w:rPr>
                <w:rFonts w:eastAsiaTheme="minorEastAsia" w:hint="eastAsia"/>
                <w:lang w:eastAsia="zh-CN"/>
              </w:rPr>
              <w:t>4</w:t>
            </w:r>
            <w:r>
              <w:rPr>
                <w:rFonts w:eastAsiaTheme="minorEastAsia"/>
                <w:lang w:eastAsia="zh-CN"/>
              </w:rPr>
              <w:t>)</w:t>
            </w:r>
          </w:p>
        </w:tc>
        <w:tc>
          <w:tcPr>
            <w:tcW w:w="3969" w:type="dxa"/>
          </w:tcPr>
          <w:p w14:paraId="10A408B7" w14:textId="77777777" w:rsidR="003E74B3" w:rsidRDefault="003E74B3" w:rsidP="006C1C11">
            <w:pPr>
              <w:pStyle w:val="Doc-text2"/>
              <w:ind w:left="0" w:firstLine="0"/>
              <w:rPr>
                <w:rFonts w:eastAsiaTheme="minorEastAsia"/>
                <w:lang w:eastAsia="zh-CN"/>
              </w:rPr>
            </w:pPr>
            <w:r>
              <w:rPr>
                <w:rFonts w:eastAsiaTheme="minorEastAsia"/>
                <w:lang w:eastAsia="zh-CN"/>
              </w:rPr>
              <w:t>Ericsson, Qualcomm, Vivo , Sharp (4)</w:t>
            </w:r>
          </w:p>
        </w:tc>
        <w:tc>
          <w:tcPr>
            <w:tcW w:w="4193" w:type="dxa"/>
          </w:tcPr>
          <w:p w14:paraId="7FEF0C86" w14:textId="4016D0EF" w:rsidR="003E74B3" w:rsidRDefault="003E74B3" w:rsidP="00E244D2">
            <w:pPr>
              <w:pStyle w:val="Doc-text2"/>
              <w:ind w:left="0" w:firstLine="0"/>
              <w:rPr>
                <w:rFonts w:eastAsiaTheme="minorEastAsia"/>
                <w:lang w:eastAsia="zh-CN"/>
              </w:rPr>
            </w:pPr>
            <w:r>
              <w:rPr>
                <w:rFonts w:eastAsiaTheme="minorEastAsia" w:hint="eastAsia"/>
                <w:lang w:eastAsia="zh-CN"/>
              </w:rPr>
              <w:t>H</w:t>
            </w:r>
            <w:r>
              <w:rPr>
                <w:rFonts w:eastAsiaTheme="minorEastAsia"/>
                <w:lang w:eastAsia="zh-CN"/>
              </w:rPr>
              <w:t>uawei, ZTE, CATT</w:t>
            </w:r>
            <w:r w:rsidR="00E244D2">
              <w:rPr>
                <w:rFonts w:eastAsiaTheme="minorEastAsia"/>
                <w:lang w:eastAsia="zh-CN"/>
              </w:rPr>
              <w:t>, Nokia</w:t>
            </w:r>
            <w:r>
              <w:rPr>
                <w:rFonts w:eastAsiaTheme="minorEastAsia"/>
                <w:lang w:eastAsia="zh-CN"/>
              </w:rPr>
              <w:t xml:space="preserve"> (</w:t>
            </w:r>
            <w:r w:rsidR="00E244D2">
              <w:rPr>
                <w:rFonts w:eastAsiaTheme="minorEastAsia"/>
                <w:lang w:eastAsia="zh-CN"/>
              </w:rPr>
              <w:t>4</w:t>
            </w:r>
            <w:r>
              <w:rPr>
                <w:rFonts w:eastAsiaTheme="minorEastAsia"/>
                <w:lang w:eastAsia="zh-CN"/>
              </w:rPr>
              <w:t>)</w:t>
            </w:r>
          </w:p>
        </w:tc>
      </w:tr>
      <w:tr w:rsidR="003E74B3" w14:paraId="7EA2E6B7" w14:textId="77777777" w:rsidTr="006C1C11">
        <w:tc>
          <w:tcPr>
            <w:tcW w:w="1941" w:type="dxa"/>
          </w:tcPr>
          <w:p w14:paraId="40F3E8A5" w14:textId="77777777" w:rsidR="003E74B3" w:rsidRDefault="003E74B3" w:rsidP="006C1C11">
            <w:pPr>
              <w:pStyle w:val="Doc-text2"/>
              <w:ind w:left="0" w:firstLine="0"/>
              <w:rPr>
                <w:rFonts w:eastAsiaTheme="minorEastAsia"/>
                <w:lang w:eastAsia="zh-CN"/>
              </w:rPr>
            </w:pPr>
            <w:r>
              <w:rPr>
                <w:rFonts w:eastAsiaTheme="minorEastAsia" w:hint="eastAsia"/>
                <w:lang w:eastAsia="zh-CN"/>
              </w:rPr>
              <w:t>5</w:t>
            </w:r>
            <w:r>
              <w:rPr>
                <w:rFonts w:eastAsiaTheme="minorEastAsia"/>
                <w:lang w:eastAsia="zh-CN"/>
              </w:rPr>
              <w:t>)</w:t>
            </w:r>
          </w:p>
        </w:tc>
        <w:tc>
          <w:tcPr>
            <w:tcW w:w="3969" w:type="dxa"/>
          </w:tcPr>
          <w:p w14:paraId="6830C79F" w14:textId="77777777" w:rsidR="003E74B3" w:rsidRDefault="003E74B3" w:rsidP="006C1C11">
            <w:pPr>
              <w:pStyle w:val="Doc-text2"/>
              <w:ind w:left="0" w:firstLine="0"/>
              <w:rPr>
                <w:rFonts w:eastAsiaTheme="minorEastAsia"/>
                <w:lang w:eastAsia="zh-CN"/>
              </w:rPr>
            </w:pPr>
            <w:r>
              <w:rPr>
                <w:rFonts w:eastAsiaTheme="minorEastAsia"/>
                <w:lang w:eastAsia="zh-CN"/>
              </w:rPr>
              <w:t>ZTE, Sharp (2)</w:t>
            </w:r>
          </w:p>
          <w:p w14:paraId="32671C1E" w14:textId="77777777" w:rsidR="003E74B3" w:rsidRDefault="003E74B3" w:rsidP="006C1C11">
            <w:pPr>
              <w:pStyle w:val="Doc-text2"/>
              <w:ind w:left="0" w:firstLine="0"/>
              <w:rPr>
                <w:rFonts w:eastAsiaTheme="minorEastAsia"/>
                <w:lang w:eastAsia="zh-CN"/>
              </w:rPr>
            </w:pPr>
          </w:p>
          <w:p w14:paraId="38AE8051" w14:textId="77777777" w:rsidR="003E74B3" w:rsidRDefault="003E74B3" w:rsidP="006C1C11">
            <w:pPr>
              <w:pStyle w:val="Doc-text2"/>
              <w:ind w:left="0" w:firstLine="0"/>
              <w:rPr>
                <w:rFonts w:eastAsiaTheme="minorEastAsia"/>
                <w:lang w:eastAsia="zh-CN"/>
              </w:rPr>
            </w:pPr>
            <w:r>
              <w:rPr>
                <w:rFonts w:eastAsiaTheme="minorEastAsia"/>
                <w:lang w:eastAsia="zh-CN"/>
              </w:rPr>
              <w:t xml:space="preserve">Ericsson: </w:t>
            </w:r>
            <w:r w:rsidRPr="004505B3">
              <w:rPr>
                <w:rFonts w:eastAsiaTheme="minorEastAsia"/>
                <w:lang w:eastAsia="zh-CN"/>
              </w:rPr>
              <w:t>can compromise on the addition of this one bit flag in SCGFailureInformation to indicate whether T304 is running or not when the failureType is set to RandomAccessProblem</w:t>
            </w:r>
          </w:p>
        </w:tc>
        <w:tc>
          <w:tcPr>
            <w:tcW w:w="4193" w:type="dxa"/>
          </w:tcPr>
          <w:p w14:paraId="197D7FF7" w14:textId="54A5568C" w:rsidR="003E74B3" w:rsidRPr="00F120D8" w:rsidRDefault="003E74B3" w:rsidP="00FC27D8">
            <w:pPr>
              <w:pStyle w:val="Doc-text2"/>
              <w:ind w:left="0" w:firstLine="0"/>
              <w:rPr>
                <w:rFonts w:eastAsiaTheme="minorEastAsia" w:hint="eastAsia"/>
                <w:color w:val="ED7D31" w:themeColor="accent2"/>
                <w:lang w:eastAsia="zh-CN"/>
              </w:rPr>
            </w:pPr>
            <w:r>
              <w:rPr>
                <w:rFonts w:eastAsiaTheme="minorEastAsia" w:hint="eastAsia"/>
                <w:lang w:eastAsia="zh-CN"/>
              </w:rPr>
              <w:t>Q</w:t>
            </w:r>
            <w:r>
              <w:rPr>
                <w:rFonts w:eastAsiaTheme="minorEastAsia"/>
                <w:lang w:eastAsia="zh-CN"/>
              </w:rPr>
              <w:t>ualcomm, Vivo, CATT</w:t>
            </w:r>
            <w:r w:rsidR="00E244D2">
              <w:rPr>
                <w:rFonts w:eastAsiaTheme="minorEastAsia"/>
                <w:lang w:eastAsia="zh-CN"/>
              </w:rPr>
              <w:t>, Nokia</w:t>
            </w:r>
            <w:r>
              <w:rPr>
                <w:rFonts w:eastAsiaTheme="minorEastAsia"/>
                <w:lang w:eastAsia="zh-CN"/>
              </w:rPr>
              <w:t xml:space="preserve"> (</w:t>
            </w:r>
            <w:r w:rsidR="00FC27D8">
              <w:rPr>
                <w:rFonts w:eastAsiaTheme="minorEastAsia"/>
                <w:lang w:eastAsia="zh-CN"/>
              </w:rPr>
              <w:t>4</w:t>
            </w:r>
            <w:r>
              <w:rPr>
                <w:rFonts w:eastAsiaTheme="minorEastAsia"/>
                <w:lang w:eastAsia="zh-CN"/>
              </w:rPr>
              <w:t>)</w:t>
            </w:r>
          </w:p>
        </w:tc>
      </w:tr>
    </w:tbl>
    <w:p w14:paraId="345D958C" w14:textId="77777777" w:rsidR="003E74B3" w:rsidRPr="00E1522C" w:rsidRDefault="003E74B3">
      <w:pPr>
        <w:pStyle w:val="Doc-text2"/>
        <w:ind w:left="0" w:firstLine="0"/>
        <w:rPr>
          <w:rFonts w:eastAsiaTheme="minorEastAsia"/>
          <w:szCs w:val="24"/>
          <w:lang w:eastAsia="zh-CN"/>
        </w:rPr>
      </w:pPr>
    </w:p>
    <w:p w14:paraId="00B84B2C" w14:textId="77777777" w:rsidR="0079129C" w:rsidRPr="00E1522C" w:rsidRDefault="0079129C" w:rsidP="0079129C">
      <w:pPr>
        <w:pStyle w:val="Doc-text2"/>
        <w:ind w:left="0" w:firstLine="0"/>
        <w:rPr>
          <w:rFonts w:eastAsiaTheme="minorEastAsia"/>
          <w:b/>
          <w:szCs w:val="24"/>
          <w:lang w:eastAsia="zh-CN"/>
        </w:rPr>
      </w:pPr>
      <w:r w:rsidRPr="00E1522C">
        <w:rPr>
          <w:rFonts w:eastAsiaTheme="minorEastAsia" w:hint="eastAsia"/>
          <w:b/>
          <w:szCs w:val="24"/>
          <w:lang w:eastAsia="zh-CN"/>
        </w:rPr>
        <w:t>S</w:t>
      </w:r>
      <w:r w:rsidRPr="00E1522C">
        <w:rPr>
          <w:rFonts w:eastAsiaTheme="minorEastAsia"/>
          <w:b/>
          <w:szCs w:val="24"/>
          <w:lang w:eastAsia="zh-CN"/>
        </w:rPr>
        <w:t>ummary:</w:t>
      </w:r>
    </w:p>
    <w:p w14:paraId="39287C00" w14:textId="34E0C585"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1): </w:t>
      </w:r>
      <w:r w:rsidR="0079129C" w:rsidRPr="00E1522C">
        <w:rPr>
          <w:rFonts w:eastAsiaTheme="minorEastAsia"/>
          <w:b/>
          <w:szCs w:val="24"/>
          <w:lang w:eastAsia="zh-CN"/>
        </w:rPr>
        <w:t xml:space="preserve">All companies agree with </w:t>
      </w:r>
      <w:r>
        <w:rPr>
          <w:rFonts w:eastAsiaTheme="minorEastAsia"/>
          <w:b/>
          <w:szCs w:val="24"/>
          <w:lang w:eastAsia="zh-CN"/>
        </w:rPr>
        <w:t xml:space="preserve">it. </w:t>
      </w:r>
      <w:r w:rsidR="0079129C" w:rsidRPr="00E1522C">
        <w:rPr>
          <w:rFonts w:eastAsiaTheme="minorEastAsia"/>
          <w:b/>
          <w:szCs w:val="24"/>
          <w:lang w:eastAsia="zh-CN"/>
        </w:rPr>
        <w:t>So the existing failureType can be re-used.</w:t>
      </w:r>
    </w:p>
    <w:p w14:paraId="6129DB80" w14:textId="69A595E4"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2): </w:t>
      </w:r>
      <w:r w:rsidR="00E66404" w:rsidRPr="00E1522C">
        <w:rPr>
          <w:rFonts w:eastAsiaTheme="minorEastAsia"/>
          <w:b/>
          <w:szCs w:val="24"/>
          <w:lang w:eastAsia="zh-CN"/>
        </w:rPr>
        <w:t>7</w:t>
      </w:r>
      <w:r w:rsidR="0079129C" w:rsidRPr="00E1522C">
        <w:rPr>
          <w:rFonts w:eastAsiaTheme="minorEastAsia"/>
          <w:b/>
          <w:szCs w:val="24"/>
          <w:lang w:eastAsia="zh-CN"/>
        </w:rPr>
        <w:t xml:space="preserve"> companies do not agree with </w:t>
      </w:r>
      <w:r>
        <w:rPr>
          <w:rFonts w:eastAsiaTheme="minorEastAsia"/>
          <w:b/>
          <w:szCs w:val="24"/>
          <w:lang w:eastAsia="zh-CN"/>
        </w:rPr>
        <w:t>it</w:t>
      </w:r>
      <w:r w:rsidR="00C95984">
        <w:rPr>
          <w:rFonts w:eastAsiaTheme="minorEastAsia"/>
          <w:b/>
          <w:szCs w:val="24"/>
          <w:lang w:eastAsia="zh-CN"/>
        </w:rPr>
        <w:t>.</w:t>
      </w:r>
    </w:p>
    <w:p w14:paraId="1DD69817" w14:textId="6087EFD1"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3) and 4): </w:t>
      </w:r>
      <w:r w:rsidR="0079129C" w:rsidRPr="00E1522C">
        <w:rPr>
          <w:rFonts w:eastAsiaTheme="minorEastAsia"/>
          <w:b/>
          <w:szCs w:val="24"/>
          <w:lang w:eastAsia="zh-CN"/>
        </w:rPr>
        <w:t xml:space="preserve">4 companies agree but </w:t>
      </w:r>
      <w:r w:rsidR="00E66404" w:rsidRPr="00E1522C">
        <w:rPr>
          <w:rFonts w:eastAsiaTheme="minorEastAsia"/>
          <w:b/>
          <w:szCs w:val="24"/>
          <w:lang w:eastAsia="zh-CN"/>
        </w:rPr>
        <w:t>4</w:t>
      </w:r>
      <w:r w:rsidR="0079129C" w:rsidRPr="00E1522C">
        <w:rPr>
          <w:rFonts w:eastAsiaTheme="minorEastAsia"/>
          <w:b/>
          <w:szCs w:val="24"/>
          <w:lang w:eastAsia="zh-CN"/>
        </w:rPr>
        <w:t xml:space="preserve"> companies do not agree.</w:t>
      </w:r>
      <w:r w:rsidR="006F7A3B" w:rsidRPr="00E1522C">
        <w:rPr>
          <w:rFonts w:eastAsiaTheme="minorEastAsia"/>
          <w:b/>
          <w:szCs w:val="24"/>
          <w:lang w:eastAsia="zh-CN"/>
        </w:rPr>
        <w:t xml:space="preserve"> As mentioned by some companies, the MN may not know the PSCell change related information without MN involved, therefore the failedPSCell and previousPSCell are also needed. In addition, there are many cases (e.g. intra-SN change without MN involvement) where the failed and previous PSCell IDs would be useful, as extensively discussed by RAN3.</w:t>
      </w:r>
    </w:p>
    <w:p w14:paraId="4C9574FC" w14:textId="455F05AE" w:rsidR="0079129C" w:rsidRPr="00E1522C" w:rsidRDefault="00451F06" w:rsidP="0079129C">
      <w:pPr>
        <w:pStyle w:val="Doc-text2"/>
        <w:ind w:left="0" w:firstLine="0"/>
        <w:rPr>
          <w:rFonts w:eastAsiaTheme="minorEastAsia"/>
          <w:b/>
          <w:szCs w:val="24"/>
          <w:lang w:eastAsia="zh-CN"/>
        </w:rPr>
      </w:pPr>
      <w:r>
        <w:rPr>
          <w:rFonts w:eastAsiaTheme="minorEastAsia"/>
          <w:b/>
          <w:szCs w:val="24"/>
          <w:lang w:eastAsia="zh-CN"/>
        </w:rPr>
        <w:t xml:space="preserve">Observation 5: </w:t>
      </w:r>
      <w:r w:rsidR="0079129C" w:rsidRPr="00E1522C">
        <w:rPr>
          <w:rFonts w:eastAsiaTheme="minorEastAsia"/>
          <w:b/>
          <w:szCs w:val="24"/>
          <w:lang w:eastAsia="zh-CN"/>
        </w:rPr>
        <w:t>3 com</w:t>
      </w:r>
      <w:r w:rsidR="00C47489" w:rsidRPr="00E1522C">
        <w:rPr>
          <w:rFonts w:eastAsiaTheme="minorEastAsia"/>
          <w:b/>
          <w:szCs w:val="24"/>
          <w:lang w:eastAsia="zh-CN"/>
        </w:rPr>
        <w:t>panies agree but 4</w:t>
      </w:r>
      <w:r w:rsidR="0079129C" w:rsidRPr="00E1522C">
        <w:rPr>
          <w:rFonts w:eastAsiaTheme="minorEastAsia"/>
          <w:b/>
          <w:szCs w:val="24"/>
          <w:lang w:eastAsia="zh-CN"/>
        </w:rPr>
        <w:t xml:space="preserve"> companies do not agree. A compromise solution is that one bit flag to indicate whether T304 is running or not.</w:t>
      </w:r>
    </w:p>
    <w:p w14:paraId="62E6C246" w14:textId="77777777" w:rsidR="00320533" w:rsidRDefault="00320533">
      <w:pPr>
        <w:pStyle w:val="Doc-text2"/>
        <w:ind w:left="0" w:firstLine="0"/>
        <w:rPr>
          <w:rFonts w:eastAsiaTheme="minorEastAsia"/>
          <w:szCs w:val="24"/>
          <w:lang w:eastAsia="zh-CN"/>
        </w:rPr>
      </w:pPr>
    </w:p>
    <w:p w14:paraId="49B7D23E" w14:textId="77777777" w:rsidR="00320533" w:rsidRDefault="00D314CA">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f observation 1), 2), 3) and 4) are agreeable, new parameters are not needed and it means the first 4 parameters in the LS [2] can be indicated by existing IEs. Otherwise, new parameters may be needed.</w:t>
      </w:r>
    </w:p>
    <w:p w14:paraId="2C09740F" w14:textId="77777777" w:rsidR="00320533" w:rsidRDefault="00320533">
      <w:pPr>
        <w:pStyle w:val="Doc-text2"/>
        <w:ind w:left="0" w:firstLine="0"/>
        <w:rPr>
          <w:rFonts w:eastAsiaTheme="minorEastAsia"/>
          <w:szCs w:val="24"/>
          <w:lang w:eastAsia="zh-CN"/>
        </w:rPr>
      </w:pPr>
    </w:p>
    <w:p w14:paraId="01B62DA2" w14:textId="77777777" w:rsidR="00320533" w:rsidRDefault="00D314CA">
      <w:pPr>
        <w:pStyle w:val="a6"/>
        <w:rPr>
          <w:b/>
          <w:bCs/>
        </w:rPr>
      </w:pPr>
      <w:r>
        <w:rPr>
          <w:rFonts w:hint="eastAsia"/>
          <w:b/>
          <w:bCs/>
        </w:rPr>
        <w:t>Q</w:t>
      </w:r>
      <w:r>
        <w:rPr>
          <w:b/>
          <w:bCs/>
        </w:rPr>
        <w:t>6: What parameters do companies want to introduce? And please provide some explanations.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64"/>
        <w:gridCol w:w="5098"/>
      </w:tblGrid>
      <w:tr w:rsidR="00320533" w14:paraId="3127C24A" w14:textId="77777777">
        <w:tc>
          <w:tcPr>
            <w:tcW w:w="1954" w:type="dxa"/>
            <w:tcBorders>
              <w:top w:val="single" w:sz="4" w:space="0" w:color="auto"/>
              <w:left w:val="single" w:sz="4" w:space="0" w:color="auto"/>
              <w:bottom w:val="single" w:sz="4" w:space="0" w:color="auto"/>
              <w:right w:val="single" w:sz="4" w:space="0" w:color="auto"/>
            </w:tcBorders>
            <w:shd w:val="clear" w:color="auto" w:fill="80C687"/>
            <w:vAlign w:val="center"/>
          </w:tcPr>
          <w:p w14:paraId="45014C95" w14:textId="77777777" w:rsidR="00320533" w:rsidRDefault="00D314CA">
            <w:pPr>
              <w:pStyle w:val="a6"/>
              <w:jc w:val="center"/>
              <w:rPr>
                <w:sz w:val="20"/>
                <w:szCs w:val="20"/>
                <w:lang w:eastAsia="en-US"/>
              </w:rPr>
            </w:pPr>
            <w:r>
              <w:rPr>
                <w:sz w:val="20"/>
                <w:szCs w:val="20"/>
                <w:lang w:eastAsia="en-US"/>
              </w:rPr>
              <w:t>Company</w:t>
            </w:r>
          </w:p>
        </w:tc>
        <w:tc>
          <w:tcPr>
            <w:tcW w:w="2464" w:type="dxa"/>
            <w:tcBorders>
              <w:top w:val="single" w:sz="4" w:space="0" w:color="auto"/>
              <w:left w:val="single" w:sz="4" w:space="0" w:color="auto"/>
              <w:bottom w:val="single" w:sz="4" w:space="0" w:color="auto"/>
              <w:right w:val="single" w:sz="4" w:space="0" w:color="auto"/>
            </w:tcBorders>
            <w:shd w:val="clear" w:color="auto" w:fill="80C687"/>
            <w:vAlign w:val="center"/>
          </w:tcPr>
          <w:p w14:paraId="5DE3DAD4" w14:textId="77777777" w:rsidR="00320533" w:rsidRDefault="00D314CA">
            <w:pPr>
              <w:pStyle w:val="a6"/>
              <w:jc w:val="center"/>
              <w:rPr>
                <w:sz w:val="20"/>
                <w:szCs w:val="20"/>
                <w:lang w:eastAsia="en-US"/>
              </w:rPr>
            </w:pPr>
            <w:r>
              <w:rPr>
                <w:sz w:val="20"/>
                <w:szCs w:val="20"/>
                <w:lang w:eastAsia="en-US"/>
              </w:rPr>
              <w:t>New parameters?</w:t>
            </w:r>
          </w:p>
        </w:tc>
        <w:tc>
          <w:tcPr>
            <w:tcW w:w="5098" w:type="dxa"/>
            <w:tcBorders>
              <w:top w:val="single" w:sz="4" w:space="0" w:color="auto"/>
              <w:left w:val="single" w:sz="4" w:space="0" w:color="auto"/>
              <w:bottom w:val="single" w:sz="4" w:space="0" w:color="auto"/>
              <w:right w:val="single" w:sz="4" w:space="0" w:color="auto"/>
            </w:tcBorders>
            <w:shd w:val="clear" w:color="auto" w:fill="80C687"/>
          </w:tcPr>
          <w:p w14:paraId="094EDAAD" w14:textId="77777777" w:rsidR="00320533" w:rsidRDefault="00D314CA">
            <w:pPr>
              <w:pStyle w:val="a6"/>
              <w:jc w:val="center"/>
              <w:rPr>
                <w:lang w:eastAsia="en-US"/>
              </w:rPr>
            </w:pPr>
            <w:r>
              <w:rPr>
                <w:sz w:val="20"/>
                <w:szCs w:val="20"/>
                <w:lang w:eastAsia="en-US"/>
              </w:rPr>
              <w:t>Comments</w:t>
            </w:r>
          </w:p>
        </w:tc>
      </w:tr>
      <w:tr w:rsidR="00320533" w14:paraId="78E2607E"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D556780" w14:textId="77777777" w:rsidR="00320533" w:rsidRDefault="00D314C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0707271" w14:textId="77777777"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 3), 4)</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4E323D4" w14:textId="77777777" w:rsidR="00320533" w:rsidRDefault="00D314CA">
            <w:pPr>
              <w:rPr>
                <w:rFonts w:ascii="Arial" w:hAnsi="Arial" w:cs="Arial"/>
                <w:sz w:val="21"/>
                <w:szCs w:val="22"/>
              </w:rPr>
            </w:pPr>
            <w:r>
              <w:rPr>
                <w:rFonts w:ascii="Arial" w:hAnsi="Arial" w:cs="Arial" w:hint="eastAsia"/>
                <w:sz w:val="21"/>
                <w:szCs w:val="22"/>
              </w:rPr>
              <w:t>A</w:t>
            </w:r>
            <w:r>
              <w:rPr>
                <w:rFonts w:ascii="Arial" w:hAnsi="Arial" w:cs="Arial"/>
                <w:sz w:val="21"/>
                <w:szCs w:val="22"/>
              </w:rPr>
              <w:t>s we commented for Q5, 2), 3) and 4) can not be indicated by exsiting Ies in some cases, so it will be good to introduce them.</w:t>
            </w:r>
          </w:p>
        </w:tc>
      </w:tr>
      <w:tr w:rsidR="00320533" w14:paraId="3FBEF9E3"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F9CB1DE" w14:textId="77777777" w:rsidR="00320533" w:rsidRDefault="00D314CA">
            <w:pPr>
              <w:jc w:val="center"/>
              <w:rPr>
                <w:rFonts w:ascii="Arial" w:hAnsi="Arial" w:cs="Arial"/>
                <w:sz w:val="20"/>
                <w:lang w:eastAsia="en-US"/>
              </w:rPr>
            </w:pPr>
            <w:r>
              <w:rPr>
                <w:rFonts w:ascii="Arial" w:hAnsi="Arial" w:cs="Arial"/>
                <w:sz w:val="20"/>
                <w:lang w:eastAsia="en-US"/>
              </w:rPr>
              <w:t>Ericsson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960614C" w14:textId="77777777" w:rsidR="00320533" w:rsidRDefault="00D314CA">
            <w:pPr>
              <w:jc w:val="center"/>
              <w:rPr>
                <w:rFonts w:ascii="Arial" w:hAnsi="Arial" w:cs="Arial"/>
                <w:sz w:val="20"/>
                <w:lang w:eastAsia="en-US"/>
              </w:rPr>
            </w:pPr>
            <w:r>
              <w:rPr>
                <w:rFonts w:ascii="Arial" w:hAnsi="Arial" w:cs="Arial"/>
                <w:sz w:val="20"/>
                <w:lang w:eastAsia="en-US"/>
              </w:rPr>
              <w:t>None</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1817DAB" w14:textId="77777777" w:rsidR="00320533" w:rsidRDefault="00D314CA">
            <w:pPr>
              <w:rPr>
                <w:rFonts w:ascii="Arial" w:hAnsi="Arial" w:cs="Arial"/>
                <w:sz w:val="21"/>
                <w:szCs w:val="22"/>
                <w:lang w:eastAsia="en-US"/>
              </w:rPr>
            </w:pPr>
            <w:r>
              <w:rPr>
                <w:rFonts w:ascii="Arial" w:hAnsi="Arial" w:cs="Arial"/>
                <w:sz w:val="21"/>
                <w:szCs w:val="22"/>
                <w:lang w:eastAsia="en-US"/>
              </w:rPr>
              <w:t>At best, we are fine with 5) as this is a 1 bit flag.</w:t>
            </w:r>
          </w:p>
        </w:tc>
      </w:tr>
      <w:tr w:rsidR="00320533" w14:paraId="4E7E0272"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C856178" w14:textId="77777777" w:rsidR="00320533" w:rsidRDefault="00D314CA">
            <w:pPr>
              <w:jc w:val="center"/>
              <w:rPr>
                <w:rFonts w:ascii="Arial" w:hAnsi="Arial" w:cs="Arial"/>
                <w:sz w:val="20"/>
                <w:lang w:eastAsia="en-US"/>
              </w:rPr>
            </w:pPr>
            <w:r>
              <w:rPr>
                <w:rFonts w:ascii="Arial" w:hAnsi="Arial" w:cs="Arial" w:hint="eastAsia"/>
                <w:sz w:val="20"/>
              </w:rPr>
              <w:t>vivo</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3F8F091" w14:textId="77777777" w:rsidR="00320533" w:rsidRDefault="00D314CA">
            <w:pPr>
              <w:jc w:val="center"/>
              <w:rPr>
                <w:rFonts w:ascii="Arial" w:hAnsi="Arial" w:cs="Arial"/>
                <w:sz w:val="20"/>
              </w:rPr>
            </w:pPr>
            <w:r>
              <w:rPr>
                <w:rFonts w:ascii="Arial" w:hAnsi="Arial" w:cs="Arial" w:hint="eastAsia"/>
                <w:sz w:val="20"/>
              </w:rPr>
              <w:t>2</w:t>
            </w:r>
            <w:r>
              <w:rPr>
                <w:rFonts w:ascii="Arial" w:hAnsi="Arial" w:cs="Arial"/>
                <w:sz w:val="20"/>
              </w:rPr>
              <w:t>)</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031B874" w14:textId="77777777" w:rsidR="00320533" w:rsidRDefault="00320533">
            <w:pPr>
              <w:rPr>
                <w:rFonts w:ascii="Arial" w:hAnsi="Arial" w:cs="Arial"/>
                <w:sz w:val="21"/>
                <w:szCs w:val="22"/>
                <w:lang w:eastAsia="en-US"/>
              </w:rPr>
            </w:pPr>
          </w:p>
        </w:tc>
      </w:tr>
      <w:tr w:rsidR="00320533" w14:paraId="6527BF45"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330B41E" w14:textId="77777777" w:rsidR="00320533" w:rsidRDefault="00D314CA">
            <w:pPr>
              <w:jc w:val="center"/>
              <w:rPr>
                <w:rFonts w:ascii="Arial" w:hAnsi="Arial" w:cs="Arial"/>
                <w:sz w:val="20"/>
                <w:lang w:val="en-US" w:eastAsia="en-US"/>
              </w:rPr>
            </w:pPr>
            <w:r>
              <w:rPr>
                <w:rFonts w:ascii="Arial" w:hAnsi="Arial" w:cs="Arial" w:hint="eastAsia"/>
                <w:sz w:val="20"/>
                <w:lang w:val="en-US"/>
              </w:rPr>
              <w:t>ZTE</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E7AC189" w14:textId="77777777" w:rsidR="00320533" w:rsidRDefault="00D314CA">
            <w:pPr>
              <w:jc w:val="center"/>
              <w:rPr>
                <w:rFonts w:ascii="Arial" w:hAnsi="Arial" w:cs="Arial"/>
                <w:sz w:val="20"/>
                <w:lang w:val="en-US" w:eastAsia="en-US"/>
              </w:rPr>
            </w:pPr>
            <w:r>
              <w:rPr>
                <w:rFonts w:ascii="Arial" w:hAnsi="Arial" w:cs="Arial" w:hint="eastAsia"/>
                <w:sz w:val="20"/>
                <w:lang w:val="en-US"/>
              </w:rPr>
              <w:t>2),3),4),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65F680F" w14:textId="77777777" w:rsidR="00320533" w:rsidRDefault="00320533">
            <w:pPr>
              <w:rPr>
                <w:rFonts w:ascii="Arial" w:hAnsi="Arial" w:cs="Arial"/>
                <w:sz w:val="21"/>
                <w:szCs w:val="22"/>
                <w:lang w:eastAsia="en-US"/>
              </w:rPr>
            </w:pPr>
          </w:p>
        </w:tc>
      </w:tr>
      <w:tr w:rsidR="00F73C89" w14:paraId="3E8A1097"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0E1A045" w14:textId="77777777" w:rsidR="00F73C89" w:rsidRDefault="00F73C89" w:rsidP="00C34EA9">
            <w:pPr>
              <w:jc w:val="center"/>
              <w:rPr>
                <w:rFonts w:ascii="Arial" w:hAnsi="Arial" w:cs="Arial"/>
                <w:sz w:val="20"/>
              </w:rPr>
            </w:pPr>
            <w:r>
              <w:rPr>
                <w:rFonts w:ascii="Arial" w:hAnsi="Arial" w:cs="Arial" w:hint="eastAsia"/>
                <w:sz w:val="20"/>
              </w:rPr>
              <w:t>CATT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2ACE479E" w14:textId="77777777" w:rsidR="00F73C89" w:rsidRDefault="00F73C89" w:rsidP="00C34EA9">
            <w:pPr>
              <w:jc w:val="center"/>
              <w:rPr>
                <w:rFonts w:ascii="Arial" w:hAnsi="Arial" w:cs="Arial"/>
                <w:sz w:val="20"/>
              </w:rPr>
            </w:pPr>
            <w:r>
              <w:rPr>
                <w:rFonts w:ascii="Arial" w:hAnsi="Arial" w:cs="Arial" w:hint="eastAsia"/>
                <w:sz w:val="20"/>
              </w:rPr>
              <w:t>1), 2), 3), 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69E35FD" w14:textId="77777777" w:rsidR="00F73C89" w:rsidRDefault="00F73C89" w:rsidP="00C34EA9">
            <w:pPr>
              <w:rPr>
                <w:rFonts w:ascii="Arial" w:hAnsi="Arial" w:cs="Arial"/>
                <w:sz w:val="21"/>
                <w:szCs w:val="22"/>
                <w:lang w:eastAsia="en-US"/>
              </w:rPr>
            </w:pPr>
            <w:r>
              <w:rPr>
                <w:rFonts w:ascii="Arial" w:hAnsi="Arial" w:cs="Arial" w:hint="eastAsia"/>
                <w:sz w:val="20"/>
              </w:rPr>
              <w:t xml:space="preserve">1), 2), 3), 5) in the RAN3 LS should be reported, and the 4) </w:t>
            </w:r>
            <w:r w:rsidRPr="007B3AF4">
              <w:rPr>
                <w:lang w:val="de-DE"/>
              </w:rPr>
              <w:t>connectionFailureType</w:t>
            </w:r>
            <w:r>
              <w:rPr>
                <w:rFonts w:ascii="Arial" w:hAnsi="Arial" w:cs="Arial" w:hint="eastAsia"/>
                <w:sz w:val="20"/>
              </w:rPr>
              <w:t xml:space="preserve"> could reuse current failureType as we commented in Q5.</w:t>
            </w:r>
          </w:p>
        </w:tc>
      </w:tr>
      <w:tr w:rsidR="00320533" w14:paraId="46305BC0"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1AB36FD" w14:textId="77777777" w:rsidR="00320533" w:rsidRDefault="00EC640C">
            <w:pPr>
              <w:jc w:val="center"/>
              <w:rPr>
                <w:rFonts w:ascii="Arial" w:hAnsi="Arial" w:cs="Arial"/>
                <w:sz w:val="20"/>
                <w:lang w:val="en-US"/>
              </w:rPr>
            </w:pPr>
            <w:r>
              <w:rPr>
                <w:rFonts w:ascii="Arial" w:hAnsi="Arial" w:cs="Arial"/>
                <w:sz w:val="20"/>
                <w:lang w:val="en-US"/>
              </w:rPr>
              <w:t>S</w:t>
            </w:r>
            <w:r>
              <w:rPr>
                <w:rFonts w:ascii="Arial" w:hAnsi="Arial" w:cs="Arial" w:hint="eastAsia"/>
                <w:sz w:val="20"/>
                <w:lang w:val="en-US"/>
              </w:rPr>
              <w:t xml:space="preserve">harp </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069625A" w14:textId="77777777" w:rsidR="00320533" w:rsidRDefault="00EC640C">
            <w:pPr>
              <w:jc w:val="center"/>
              <w:rPr>
                <w:rFonts w:ascii="Arial" w:hAnsi="Arial" w:cs="Arial"/>
                <w:sz w:val="20"/>
                <w:lang w:val="en-US"/>
              </w:rPr>
            </w:pPr>
            <w:r>
              <w:rPr>
                <w:rFonts w:ascii="Arial" w:hAnsi="Arial" w:cs="Arial" w:hint="eastAsia"/>
                <w:sz w:val="20"/>
                <w:lang w:val="en-US"/>
              </w:rPr>
              <w:t>2),5)</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5EED363" w14:textId="77777777" w:rsidR="00320533" w:rsidRDefault="00320533">
            <w:pPr>
              <w:rPr>
                <w:bCs/>
                <w:lang w:val="en-US"/>
              </w:rPr>
            </w:pPr>
          </w:p>
        </w:tc>
      </w:tr>
      <w:tr w:rsidR="00951092" w14:paraId="26EF953C"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83CA5F9" w14:textId="73154E10" w:rsidR="00951092" w:rsidRDefault="00951092" w:rsidP="00951092">
            <w:pPr>
              <w:jc w:val="center"/>
              <w:rPr>
                <w:rFonts w:ascii="Arial" w:eastAsia="Malgun Gothic" w:hAnsi="Arial" w:cs="Arial"/>
                <w:sz w:val="20"/>
                <w:lang w:eastAsia="ko-KR"/>
              </w:rPr>
            </w:pPr>
            <w:r>
              <w:rPr>
                <w:rFonts w:ascii="Arial" w:eastAsia="Malgun Gothic" w:hAnsi="Arial" w:cs="Arial"/>
                <w:sz w:val="20"/>
                <w:lang w:eastAsia="ko-KR"/>
              </w:rPr>
              <w:t>Nokia</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9B81766" w14:textId="73F96305" w:rsidR="00951092" w:rsidRDefault="00951092" w:rsidP="00951092">
            <w:pPr>
              <w:jc w:val="center"/>
              <w:rPr>
                <w:rFonts w:ascii="Arial" w:eastAsia="Malgun Gothic" w:hAnsi="Arial" w:cs="Arial"/>
                <w:sz w:val="20"/>
                <w:lang w:eastAsia="ko-KR"/>
              </w:rPr>
            </w:pPr>
            <w:r>
              <w:rPr>
                <w:rFonts w:ascii="Arial" w:hAnsi="Arial" w:cs="Arial"/>
                <w:sz w:val="20"/>
                <w:lang w:eastAsia="en-US"/>
              </w:rPr>
              <w:t>1) CGI of the source PSCell, 2) CGI of the failed PSCell, 3) timeSCGFailure, 5)random-access related information</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15899A6" w14:textId="77777777" w:rsidR="00951092" w:rsidRDefault="00951092" w:rsidP="00951092">
            <w:pPr>
              <w:rPr>
                <w:rFonts w:cs="Arial"/>
                <w:szCs w:val="22"/>
                <w:lang w:val="en-US"/>
              </w:rPr>
            </w:pPr>
            <w:r>
              <w:rPr>
                <w:rFonts w:cs="Arial"/>
                <w:szCs w:val="22"/>
                <w:lang w:val="en-US"/>
              </w:rPr>
              <w:t xml:space="preserve">There are no existing parameters for 1, 2 and 3 in </w:t>
            </w:r>
            <w:r w:rsidRPr="00DD29A1">
              <w:rPr>
                <w:rFonts w:cs="Arial"/>
                <w:i/>
                <w:iCs/>
                <w:szCs w:val="22"/>
                <w:lang w:val="en-US"/>
              </w:rPr>
              <w:t>SCGfailureinformation</w:t>
            </w:r>
            <w:r>
              <w:rPr>
                <w:rFonts w:cs="Arial"/>
                <w:szCs w:val="22"/>
                <w:lang w:val="en-US"/>
              </w:rPr>
              <w:t xml:space="preserve">, as discussed in Q5. </w:t>
            </w:r>
          </w:p>
          <w:p w14:paraId="06668B03" w14:textId="7F0B3F41" w:rsidR="00951092" w:rsidRDefault="00951092" w:rsidP="00951092">
            <w:pPr>
              <w:rPr>
                <w:bCs/>
                <w:sz w:val="20"/>
                <w:lang w:val="en-US"/>
              </w:rPr>
            </w:pPr>
            <w:r>
              <w:rPr>
                <w:rFonts w:cs="Arial"/>
                <w:szCs w:val="22"/>
                <w:lang w:val="en-US"/>
              </w:rPr>
              <w:t>Also, as discussed in Q1-3, RA information is needed to be introduced as a new parameter.</w:t>
            </w:r>
          </w:p>
        </w:tc>
      </w:tr>
      <w:tr w:rsidR="00951092" w14:paraId="43406AA3"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03CD98A" w14:textId="77777777" w:rsidR="00951092" w:rsidRDefault="00951092" w:rsidP="0095109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9726C8F" w14:textId="77777777" w:rsidR="00951092" w:rsidRDefault="00951092" w:rsidP="0095109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5BB733B" w14:textId="77777777" w:rsidR="00951092" w:rsidRDefault="00951092" w:rsidP="00951092">
            <w:pPr>
              <w:rPr>
                <w:rFonts w:ascii="Arial" w:hAnsi="Arial" w:cs="Arial"/>
                <w:sz w:val="21"/>
                <w:szCs w:val="22"/>
                <w:lang w:eastAsia="en-US"/>
              </w:rPr>
            </w:pPr>
          </w:p>
        </w:tc>
      </w:tr>
      <w:tr w:rsidR="00951092" w14:paraId="7DC18CD6"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947BEA4" w14:textId="77777777" w:rsidR="00951092" w:rsidRDefault="00951092" w:rsidP="0095109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06961BB" w14:textId="77777777" w:rsidR="00951092" w:rsidRDefault="00951092" w:rsidP="0095109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5D74011" w14:textId="77777777" w:rsidR="00951092" w:rsidRDefault="00951092" w:rsidP="00951092">
            <w:pPr>
              <w:rPr>
                <w:rFonts w:ascii="Arial" w:hAnsi="Arial" w:cs="Arial"/>
                <w:sz w:val="21"/>
                <w:szCs w:val="22"/>
                <w:lang w:eastAsia="en-US"/>
              </w:rPr>
            </w:pPr>
          </w:p>
        </w:tc>
      </w:tr>
      <w:tr w:rsidR="00951092" w14:paraId="012A9BC4" w14:textId="7777777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544E495" w14:textId="77777777" w:rsidR="00951092" w:rsidRDefault="00951092" w:rsidP="00951092">
            <w:pPr>
              <w:jc w:val="center"/>
              <w:rPr>
                <w:rFonts w:ascii="Arial" w:hAnsi="Arial" w:cs="Arial"/>
                <w:sz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F01DEE7" w14:textId="77777777" w:rsidR="00951092" w:rsidRDefault="00951092" w:rsidP="00951092">
            <w:pPr>
              <w:jc w:val="center"/>
              <w:rPr>
                <w:rFonts w:ascii="Arial" w:hAnsi="Arial" w:cs="Arial"/>
                <w:sz w:val="20"/>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5D1154A" w14:textId="77777777" w:rsidR="00951092" w:rsidRDefault="00951092" w:rsidP="00951092">
            <w:pPr>
              <w:rPr>
                <w:rFonts w:ascii="Arial" w:hAnsi="Arial" w:cs="Arial"/>
                <w:sz w:val="21"/>
                <w:szCs w:val="22"/>
              </w:rPr>
            </w:pPr>
          </w:p>
        </w:tc>
      </w:tr>
    </w:tbl>
    <w:p w14:paraId="5AA6668C" w14:textId="77777777" w:rsidR="00320533" w:rsidRDefault="00320533">
      <w:pPr>
        <w:pStyle w:val="Doc-text2"/>
        <w:ind w:left="0" w:firstLine="0"/>
      </w:pPr>
    </w:p>
    <w:p w14:paraId="7349A070" w14:textId="77777777" w:rsidR="00115C49" w:rsidRPr="00ED4D3F" w:rsidRDefault="00115C49" w:rsidP="00115C49">
      <w:pPr>
        <w:pStyle w:val="Doc-text2"/>
        <w:ind w:left="0" w:firstLine="0"/>
        <w:rPr>
          <w:rFonts w:eastAsiaTheme="minorEastAsia"/>
          <w:b/>
          <w:szCs w:val="24"/>
          <w:lang w:eastAsia="zh-CN"/>
        </w:rPr>
      </w:pPr>
      <w:r w:rsidRPr="00ED4D3F">
        <w:rPr>
          <w:rFonts w:eastAsiaTheme="minorEastAsia" w:hint="eastAsia"/>
          <w:b/>
          <w:szCs w:val="24"/>
          <w:lang w:eastAsia="zh-CN"/>
        </w:rPr>
        <w:t>S</w:t>
      </w:r>
      <w:r w:rsidRPr="00ED4D3F">
        <w:rPr>
          <w:rFonts w:eastAsiaTheme="minorEastAsia"/>
          <w:b/>
          <w:szCs w:val="24"/>
          <w:lang w:eastAsia="zh-CN"/>
        </w:rPr>
        <w:t>ummary:</w:t>
      </w:r>
    </w:p>
    <w:p w14:paraId="6A9CEB6F" w14:textId="77777777" w:rsidR="00115C49" w:rsidRDefault="00115C49" w:rsidP="00115C49">
      <w:pPr>
        <w:pStyle w:val="Doc-text2"/>
        <w:ind w:left="0" w:firstLine="0"/>
        <w:rPr>
          <w:rFonts w:eastAsiaTheme="minorEastAsia"/>
          <w:b/>
          <w:szCs w:val="24"/>
          <w:lang w:eastAsia="zh-CN"/>
        </w:rPr>
      </w:pPr>
      <w:r w:rsidRPr="00ED4D3F">
        <w:rPr>
          <w:rFonts w:eastAsiaTheme="minorEastAsia"/>
          <w:b/>
          <w:szCs w:val="24"/>
          <w:lang w:eastAsia="zh-CN"/>
        </w:rPr>
        <w:t>Together with summary for Q5</w:t>
      </w:r>
      <w:r>
        <w:rPr>
          <w:rFonts w:eastAsiaTheme="minorEastAsia"/>
          <w:b/>
          <w:szCs w:val="24"/>
          <w:lang w:eastAsia="zh-CN"/>
        </w:rPr>
        <w:t>, at least the following agreements could be made:</w:t>
      </w:r>
    </w:p>
    <w:p w14:paraId="2101002E" w14:textId="77777777" w:rsidR="00115C49" w:rsidRDefault="00115C49" w:rsidP="00115C49">
      <w:pPr>
        <w:pStyle w:val="Doc-text2"/>
        <w:numPr>
          <w:ilvl w:val="0"/>
          <w:numId w:val="7"/>
        </w:numPr>
        <w:rPr>
          <w:rFonts w:eastAsiaTheme="minorEastAsia"/>
          <w:b/>
          <w:szCs w:val="24"/>
          <w:lang w:eastAsia="zh-CN"/>
        </w:rPr>
      </w:pPr>
      <w:r>
        <w:rPr>
          <w:rFonts w:eastAsiaTheme="minorEastAsia"/>
          <w:b/>
          <w:szCs w:val="24"/>
          <w:lang w:eastAsia="zh-CN"/>
        </w:rPr>
        <w:t>The exisitng failureType can be re-used</w:t>
      </w:r>
    </w:p>
    <w:p w14:paraId="5D266FA1" w14:textId="74CA13E5" w:rsidR="00C47489" w:rsidRPr="00C47489" w:rsidRDefault="00115C49" w:rsidP="00C47489">
      <w:pPr>
        <w:pStyle w:val="Doc-text2"/>
        <w:numPr>
          <w:ilvl w:val="0"/>
          <w:numId w:val="7"/>
        </w:numPr>
        <w:rPr>
          <w:rFonts w:eastAsiaTheme="minorEastAsia"/>
          <w:b/>
          <w:szCs w:val="24"/>
          <w:lang w:eastAsia="zh-CN"/>
        </w:rPr>
      </w:pPr>
      <w:r>
        <w:rPr>
          <w:rFonts w:eastAsiaTheme="minorEastAsia"/>
          <w:b/>
          <w:szCs w:val="24"/>
          <w:lang w:eastAsia="zh-CN"/>
        </w:rPr>
        <w:t xml:space="preserve">Introduce the new parameter </w:t>
      </w:r>
      <w:r w:rsidRPr="00ED4D3F">
        <w:rPr>
          <w:rFonts w:eastAsiaTheme="minorEastAsia"/>
          <w:b/>
          <w:szCs w:val="24"/>
          <w:lang w:eastAsia="zh-CN"/>
        </w:rPr>
        <w:t>timeSCGFailure</w:t>
      </w:r>
    </w:p>
    <w:p w14:paraId="0384F8D8" w14:textId="77777777" w:rsidR="00115C49" w:rsidRDefault="00115C49" w:rsidP="00115C49">
      <w:pPr>
        <w:pStyle w:val="Doc-text2"/>
        <w:ind w:left="0" w:firstLine="0"/>
        <w:rPr>
          <w:rFonts w:eastAsiaTheme="minorEastAsia"/>
          <w:b/>
          <w:szCs w:val="24"/>
          <w:lang w:eastAsia="zh-CN"/>
        </w:rPr>
      </w:pPr>
    </w:p>
    <w:p w14:paraId="34C80BFB" w14:textId="2EB70D07" w:rsidR="00E1522C" w:rsidRDefault="00C342FE" w:rsidP="00115C49">
      <w:pPr>
        <w:pStyle w:val="Doc-text2"/>
        <w:ind w:left="0" w:firstLine="0"/>
        <w:rPr>
          <w:rFonts w:eastAsiaTheme="minorEastAsia"/>
          <w:b/>
          <w:szCs w:val="24"/>
          <w:lang w:eastAsia="zh-CN"/>
        </w:rPr>
      </w:pPr>
      <w:r>
        <w:rPr>
          <w:rFonts w:eastAsiaTheme="minorEastAsia" w:hint="eastAsia"/>
          <w:b/>
          <w:szCs w:val="24"/>
          <w:lang w:eastAsia="zh-CN"/>
        </w:rPr>
        <w:t>F</w:t>
      </w:r>
      <w:r>
        <w:rPr>
          <w:rFonts w:eastAsiaTheme="minorEastAsia"/>
          <w:b/>
          <w:szCs w:val="24"/>
          <w:lang w:eastAsia="zh-CN"/>
        </w:rPr>
        <w:t xml:space="preserve">or CGI of the souce PSCell/failed PSCell, lots of network vendors prefer to </w:t>
      </w:r>
      <w:r w:rsidR="00E1522C">
        <w:rPr>
          <w:rFonts w:eastAsiaTheme="minorEastAsia"/>
          <w:b/>
          <w:szCs w:val="24"/>
          <w:lang w:eastAsia="zh-CN"/>
        </w:rPr>
        <w:t xml:space="preserve">introduce </w:t>
      </w:r>
      <w:r>
        <w:rPr>
          <w:rFonts w:eastAsiaTheme="minorEastAsia"/>
          <w:b/>
          <w:szCs w:val="24"/>
          <w:lang w:eastAsia="zh-CN"/>
        </w:rPr>
        <w:t xml:space="preserve">them. </w:t>
      </w:r>
      <w:r w:rsidR="00115C49">
        <w:rPr>
          <w:rFonts w:eastAsiaTheme="minorEastAsia"/>
          <w:b/>
          <w:szCs w:val="24"/>
          <w:lang w:eastAsia="zh-CN"/>
        </w:rPr>
        <w:t xml:space="preserve">While the need of other parameters still </w:t>
      </w:r>
      <w:r w:rsidR="00C95984">
        <w:rPr>
          <w:rFonts w:eastAsiaTheme="minorEastAsia"/>
          <w:b/>
          <w:szCs w:val="24"/>
          <w:lang w:eastAsia="zh-CN"/>
        </w:rPr>
        <w:t>require more</w:t>
      </w:r>
      <w:r w:rsidR="00115C49">
        <w:rPr>
          <w:rFonts w:eastAsiaTheme="minorEastAsia"/>
          <w:b/>
          <w:szCs w:val="24"/>
          <w:lang w:eastAsia="zh-CN"/>
        </w:rPr>
        <w:t xml:space="preserve"> discussions.</w:t>
      </w:r>
    </w:p>
    <w:p w14:paraId="1F4B1797" w14:textId="79806948"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t xml:space="preserve">So </w:t>
      </w:r>
      <w:r w:rsidRPr="00ED4D3F">
        <w:rPr>
          <w:rFonts w:eastAsiaTheme="minorEastAsia"/>
          <w:b/>
          <w:szCs w:val="24"/>
          <w:lang w:eastAsia="zh-CN"/>
        </w:rPr>
        <w:t>the following proposals are made:</w:t>
      </w:r>
    </w:p>
    <w:p w14:paraId="1ED4BA46" w14:textId="77777777" w:rsidR="00115C49" w:rsidRPr="00ED4D3F" w:rsidRDefault="00115C49" w:rsidP="00115C49">
      <w:pPr>
        <w:pStyle w:val="Doc-text2"/>
        <w:ind w:left="0" w:firstLine="0"/>
        <w:rPr>
          <w:rFonts w:eastAsiaTheme="minorEastAsia" w:hint="eastAsia"/>
          <w:b/>
          <w:szCs w:val="24"/>
          <w:lang w:eastAsia="zh-CN"/>
        </w:rPr>
      </w:pPr>
    </w:p>
    <w:p w14:paraId="61FACEAB" w14:textId="77777777" w:rsidR="00115C49" w:rsidRPr="00ED4D3F" w:rsidRDefault="00115C49" w:rsidP="00115C49">
      <w:pPr>
        <w:pStyle w:val="Doc-text2"/>
        <w:ind w:left="0" w:firstLine="0"/>
        <w:rPr>
          <w:rFonts w:eastAsiaTheme="minorEastAsia"/>
          <w:b/>
          <w:szCs w:val="24"/>
          <w:lang w:eastAsia="zh-CN"/>
        </w:rPr>
      </w:pPr>
      <w:r>
        <w:rPr>
          <w:rFonts w:eastAsiaTheme="minorEastAsia"/>
          <w:b/>
          <w:szCs w:val="24"/>
          <w:lang w:eastAsia="zh-CN"/>
        </w:rPr>
        <w:t xml:space="preserve">Agreeable </w:t>
      </w:r>
      <w:r w:rsidRPr="00ED4D3F">
        <w:rPr>
          <w:rFonts w:eastAsiaTheme="minorEastAsia"/>
          <w:b/>
          <w:szCs w:val="24"/>
          <w:lang w:eastAsia="zh-CN"/>
        </w:rPr>
        <w:t xml:space="preserve">proposal </w:t>
      </w:r>
      <w:r>
        <w:rPr>
          <w:rFonts w:eastAsiaTheme="minorEastAsia"/>
          <w:b/>
          <w:szCs w:val="24"/>
          <w:lang w:eastAsia="zh-CN"/>
        </w:rPr>
        <w:t>3</w:t>
      </w:r>
      <w:r w:rsidRPr="00ED4D3F">
        <w:rPr>
          <w:rFonts w:eastAsiaTheme="minorEastAsia"/>
          <w:b/>
          <w:szCs w:val="24"/>
          <w:lang w:eastAsia="zh-CN"/>
        </w:rPr>
        <w:t>: The parameter connectionFailureType could reuse the current failureType in SCG failure message.</w:t>
      </w:r>
    </w:p>
    <w:p w14:paraId="6DD75BA5" w14:textId="7F55672D" w:rsidR="00115C49" w:rsidRDefault="00115C49" w:rsidP="00115C49">
      <w:pPr>
        <w:pStyle w:val="Doc-text2"/>
        <w:ind w:left="0" w:firstLine="0"/>
        <w:rPr>
          <w:rFonts w:eastAsiaTheme="minorEastAsia"/>
          <w:b/>
          <w:szCs w:val="24"/>
          <w:lang w:eastAsia="zh-CN"/>
        </w:rPr>
      </w:pPr>
      <w:r>
        <w:rPr>
          <w:rFonts w:eastAsiaTheme="minorEastAsia"/>
          <w:b/>
          <w:szCs w:val="24"/>
          <w:lang w:eastAsia="zh-CN"/>
        </w:rPr>
        <w:t xml:space="preserve">Agreeable </w:t>
      </w:r>
      <w:r w:rsidRPr="00ED4D3F">
        <w:rPr>
          <w:rFonts w:eastAsiaTheme="minorEastAsia"/>
          <w:b/>
          <w:szCs w:val="24"/>
          <w:lang w:eastAsia="zh-CN"/>
        </w:rPr>
        <w:t xml:space="preserve">proposal </w:t>
      </w:r>
      <w:r>
        <w:rPr>
          <w:rFonts w:eastAsiaTheme="minorEastAsia"/>
          <w:b/>
          <w:szCs w:val="24"/>
          <w:lang w:eastAsia="zh-CN"/>
        </w:rPr>
        <w:t>4</w:t>
      </w:r>
      <w:r w:rsidRPr="00ED4D3F">
        <w:rPr>
          <w:rFonts w:eastAsiaTheme="minorEastAsia"/>
          <w:b/>
          <w:szCs w:val="24"/>
          <w:lang w:eastAsia="zh-CN"/>
        </w:rPr>
        <w:t>: Introduce a new parameter timeSCGFailure in SCG failure message</w:t>
      </w:r>
      <w:r w:rsidR="00C10EA4">
        <w:rPr>
          <w:rFonts w:eastAsiaTheme="minorEastAsia"/>
          <w:b/>
          <w:szCs w:val="24"/>
          <w:lang w:eastAsia="zh-CN"/>
        </w:rPr>
        <w:t xml:space="preserve">, i.e. </w:t>
      </w:r>
      <w:r w:rsidR="00C10EA4" w:rsidRPr="00C10EA4">
        <w:rPr>
          <w:rFonts w:eastAsiaTheme="minorEastAsia"/>
          <w:b/>
          <w:szCs w:val="24"/>
          <w:lang w:eastAsia="zh-CN"/>
        </w:rPr>
        <w:t>the time elapsed since the last PSCell change initialization until SCG failure</w:t>
      </w:r>
      <w:r w:rsidRPr="00ED4D3F">
        <w:rPr>
          <w:rFonts w:eastAsiaTheme="minorEastAsia"/>
          <w:b/>
          <w:szCs w:val="24"/>
          <w:lang w:eastAsia="zh-CN"/>
        </w:rPr>
        <w:t>.</w:t>
      </w:r>
    </w:p>
    <w:p w14:paraId="79E3CDDC" w14:textId="77777777" w:rsidR="00115C49" w:rsidRDefault="00115C49" w:rsidP="00115C49">
      <w:pPr>
        <w:pStyle w:val="Doc-text2"/>
        <w:ind w:left="0" w:firstLine="0"/>
        <w:rPr>
          <w:rFonts w:eastAsiaTheme="minorEastAsia"/>
          <w:b/>
          <w:szCs w:val="24"/>
          <w:lang w:eastAsia="zh-CN"/>
        </w:rPr>
      </w:pPr>
    </w:p>
    <w:p w14:paraId="335D7A1E" w14:textId="77777777" w:rsidR="00115C49" w:rsidRPr="00ED4D3F" w:rsidRDefault="00115C49" w:rsidP="00115C49">
      <w:pPr>
        <w:pStyle w:val="Doc-text2"/>
        <w:ind w:left="0" w:firstLine="0"/>
        <w:rPr>
          <w:rFonts w:eastAsiaTheme="minorEastAsia" w:hint="eastAsia"/>
          <w:b/>
          <w:szCs w:val="24"/>
          <w:lang w:eastAsia="zh-CN"/>
        </w:rPr>
      </w:pPr>
      <w:r>
        <w:rPr>
          <w:rFonts w:eastAsiaTheme="minorEastAsia"/>
          <w:b/>
          <w:szCs w:val="24"/>
          <w:lang w:eastAsia="zh-CN"/>
        </w:rPr>
        <w:t>Proposal 2</w:t>
      </w:r>
      <w:r w:rsidRPr="00ED4D3F">
        <w:rPr>
          <w:rFonts w:eastAsiaTheme="minorEastAsia"/>
          <w:b/>
          <w:szCs w:val="24"/>
          <w:lang w:eastAsia="zh-CN"/>
        </w:rPr>
        <w:t xml:space="preserve">: </w:t>
      </w:r>
      <w:r>
        <w:rPr>
          <w:rFonts w:eastAsiaTheme="minorEastAsia"/>
          <w:b/>
          <w:szCs w:val="24"/>
          <w:lang w:eastAsia="zh-CN"/>
        </w:rPr>
        <w:t xml:space="preserve">It is proposed to discuss </w:t>
      </w:r>
      <w:r w:rsidRPr="00ED4D3F">
        <w:rPr>
          <w:rFonts w:eastAsiaTheme="minorEastAsia"/>
          <w:b/>
          <w:szCs w:val="24"/>
          <w:lang w:eastAsia="zh-CN"/>
        </w:rPr>
        <w:t xml:space="preserve">the </w:t>
      </w:r>
      <w:r>
        <w:rPr>
          <w:rFonts w:eastAsiaTheme="minorEastAsia"/>
          <w:b/>
          <w:szCs w:val="24"/>
          <w:lang w:eastAsia="zh-CN"/>
        </w:rPr>
        <w:t>need</w:t>
      </w:r>
      <w:r w:rsidRPr="00ED4D3F">
        <w:rPr>
          <w:rFonts w:eastAsiaTheme="minorEastAsia"/>
          <w:b/>
          <w:szCs w:val="24"/>
          <w:lang w:eastAsia="zh-CN"/>
        </w:rPr>
        <w:t xml:space="preserve"> of new parameter CGI of the Source PSCell and CGI of the Failed PSCell in SCG failure message.</w:t>
      </w:r>
    </w:p>
    <w:p w14:paraId="24229ADB" w14:textId="77777777" w:rsidR="00115C49" w:rsidRPr="00ED4D3F" w:rsidRDefault="00115C49" w:rsidP="00115C49">
      <w:pPr>
        <w:pStyle w:val="Doc-text2"/>
        <w:ind w:left="0" w:firstLine="0"/>
        <w:rPr>
          <w:rFonts w:eastAsiaTheme="minorEastAsia" w:hint="eastAsia"/>
          <w:b/>
          <w:szCs w:val="24"/>
          <w:lang w:eastAsia="zh-CN"/>
        </w:rPr>
      </w:pPr>
      <w:r>
        <w:rPr>
          <w:rFonts w:eastAsiaTheme="minorEastAsia"/>
          <w:b/>
          <w:szCs w:val="24"/>
          <w:lang w:eastAsia="zh-CN"/>
        </w:rPr>
        <w:t>Proposal 3</w:t>
      </w:r>
      <w:r w:rsidRPr="00ED4D3F">
        <w:rPr>
          <w:rFonts w:eastAsiaTheme="minorEastAsia"/>
          <w:b/>
          <w:szCs w:val="24"/>
          <w:lang w:eastAsia="zh-CN"/>
        </w:rPr>
        <w:t xml:space="preserve">: </w:t>
      </w:r>
      <w:r>
        <w:rPr>
          <w:rFonts w:eastAsiaTheme="minorEastAsia"/>
          <w:b/>
          <w:szCs w:val="24"/>
          <w:lang w:eastAsia="zh-CN"/>
        </w:rPr>
        <w:t>It is proposed to discuss the need of</w:t>
      </w:r>
      <w:r w:rsidRPr="00ED4D3F">
        <w:rPr>
          <w:rFonts w:eastAsiaTheme="minorEastAsia"/>
          <w:b/>
          <w:szCs w:val="24"/>
          <w:lang w:eastAsia="zh-CN"/>
        </w:rPr>
        <w:t xml:space="preserve"> one bit flag to indicate whether T304 is running or not in SCG failure message.</w:t>
      </w:r>
    </w:p>
    <w:p w14:paraId="07230803" w14:textId="77777777" w:rsidR="00320533" w:rsidRDefault="00320533">
      <w:pPr>
        <w:pStyle w:val="Doc-text2"/>
        <w:ind w:left="0" w:firstLine="0"/>
        <w:rPr>
          <w:rFonts w:eastAsiaTheme="minorEastAsia"/>
          <w:szCs w:val="24"/>
          <w:lang w:eastAsia="zh-CN"/>
        </w:rPr>
      </w:pPr>
    </w:p>
    <w:p w14:paraId="65F71708" w14:textId="77777777" w:rsidR="00320533" w:rsidRDefault="00D314CA">
      <w:pPr>
        <w:pStyle w:val="1"/>
        <w:numPr>
          <w:ilvl w:val="0"/>
          <w:numId w:val="4"/>
        </w:numPr>
      </w:pPr>
      <w:bookmarkStart w:id="17" w:name="_Hlk46936119"/>
      <w:r>
        <w:t>Conclusions</w:t>
      </w:r>
    </w:p>
    <w:p w14:paraId="1BF7EF3C" w14:textId="77777777" w:rsidR="00E1522C" w:rsidRPr="00E1522C" w:rsidRDefault="00E1522C" w:rsidP="00E1522C">
      <w:pPr>
        <w:rPr>
          <w:rFonts w:eastAsiaTheme="minorEastAsia" w:cs="Arial"/>
          <w:lang w:val="en-US"/>
        </w:rPr>
      </w:pPr>
      <w:r w:rsidRPr="00E1522C">
        <w:rPr>
          <w:rFonts w:eastAsiaTheme="minorEastAsia" w:cs="Arial"/>
          <w:lang w:val="en-US"/>
        </w:rPr>
        <w:t>Based on the discussion made in section 2, the following proposals are agreeable:</w:t>
      </w:r>
    </w:p>
    <w:p w14:paraId="11A17E95"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1: The UE needs to include RA information in case that failureType is set to randomAccessProblem or beamFailureRecoveryFailure-r16.</w:t>
      </w:r>
    </w:p>
    <w:p w14:paraId="7B81CCED"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2: RA-InformationCommon-r16 is used as a baseline to indicate random-access related information set by the PSCell.</w:t>
      </w:r>
    </w:p>
    <w:p w14:paraId="3D9FA625" w14:textId="77777777" w:rsidR="00E1522C" w:rsidRPr="00E1522C" w:rsidRDefault="00E1522C" w:rsidP="00E1522C">
      <w:pPr>
        <w:rPr>
          <w:rFonts w:eastAsiaTheme="minorEastAsia" w:cs="Arial"/>
          <w:b/>
          <w:lang w:val="en-US"/>
        </w:rPr>
      </w:pPr>
      <w:r w:rsidRPr="00E1522C">
        <w:rPr>
          <w:rFonts w:eastAsiaTheme="minorEastAsia" w:cs="Arial"/>
          <w:b/>
          <w:lang w:val="en-US"/>
        </w:rPr>
        <w:t>Agreeable proposal 3: The parameter connectionFailureType could reuse the current failureType in SCG failure message.</w:t>
      </w:r>
    </w:p>
    <w:p w14:paraId="30B5B1A2" w14:textId="7736A6B5" w:rsidR="00E1522C" w:rsidRPr="00E1522C" w:rsidRDefault="00C10EA4" w:rsidP="00E1522C">
      <w:pPr>
        <w:rPr>
          <w:rFonts w:eastAsiaTheme="minorEastAsia" w:cs="Arial"/>
          <w:b/>
          <w:lang w:val="en-US"/>
        </w:rPr>
      </w:pPr>
      <w:r w:rsidRPr="00C10EA4">
        <w:rPr>
          <w:rFonts w:eastAsiaTheme="minorEastAsia" w:cs="Arial"/>
          <w:b/>
          <w:lang w:val="en-US"/>
        </w:rPr>
        <w:t>Agreeable proposal 4: Introduce a new parameter timeSCGFail</w:t>
      </w:r>
      <w:bookmarkStart w:id="18" w:name="_GoBack"/>
      <w:bookmarkEnd w:id="18"/>
      <w:r w:rsidRPr="00C10EA4">
        <w:rPr>
          <w:rFonts w:eastAsiaTheme="minorEastAsia" w:cs="Arial"/>
          <w:b/>
          <w:lang w:val="en-US"/>
        </w:rPr>
        <w:t>ure in SCG failure message, i.e. the time elapsed since the last PSCell change initialization until SCG failure.</w:t>
      </w:r>
    </w:p>
    <w:p w14:paraId="456C65AC" w14:textId="77777777" w:rsidR="00E1522C" w:rsidRPr="00E1522C" w:rsidRDefault="00E1522C" w:rsidP="00E1522C">
      <w:pPr>
        <w:rPr>
          <w:rFonts w:eastAsiaTheme="minorEastAsia" w:cs="Arial"/>
          <w:lang w:val="en-US"/>
        </w:rPr>
      </w:pPr>
    </w:p>
    <w:p w14:paraId="6A855ECF" w14:textId="77777777" w:rsidR="00E1522C" w:rsidRPr="00E1522C" w:rsidRDefault="00E1522C" w:rsidP="00E1522C">
      <w:pPr>
        <w:rPr>
          <w:rFonts w:eastAsiaTheme="minorEastAsia" w:cs="Arial"/>
          <w:lang w:val="en-US"/>
        </w:rPr>
      </w:pPr>
      <w:r w:rsidRPr="00E1522C">
        <w:rPr>
          <w:rFonts w:eastAsiaTheme="minorEastAsia" w:cs="Arial"/>
          <w:lang w:val="en-US"/>
        </w:rPr>
        <w:t>The following proposals need more discussions:</w:t>
      </w:r>
    </w:p>
    <w:p w14:paraId="1993178C" w14:textId="77777777" w:rsidR="00E1522C" w:rsidRPr="00E1522C" w:rsidRDefault="00E1522C" w:rsidP="00E1522C">
      <w:pPr>
        <w:rPr>
          <w:rFonts w:eastAsiaTheme="minorEastAsia" w:cs="Arial"/>
          <w:b/>
          <w:lang w:val="en-US"/>
        </w:rPr>
      </w:pPr>
      <w:r w:rsidRPr="00E1522C">
        <w:rPr>
          <w:rFonts w:eastAsiaTheme="minorEastAsia" w:cs="Arial"/>
          <w:b/>
          <w:lang w:val="en-US"/>
        </w:rPr>
        <w:t>Proposal 1: It is proposed to discuss the condition “failureType is set to synchReconfigFailureSCG” for including RA information in SCG failure message.</w:t>
      </w:r>
    </w:p>
    <w:p w14:paraId="3AFB225D" w14:textId="77777777" w:rsidR="00E1522C" w:rsidRPr="00E1522C" w:rsidRDefault="00E1522C" w:rsidP="00E1522C">
      <w:pPr>
        <w:rPr>
          <w:rFonts w:eastAsiaTheme="minorEastAsia" w:cs="Arial"/>
          <w:b/>
          <w:lang w:val="en-US"/>
        </w:rPr>
      </w:pPr>
      <w:r w:rsidRPr="00E1522C">
        <w:rPr>
          <w:rFonts w:eastAsiaTheme="minorEastAsia" w:cs="Arial"/>
          <w:b/>
          <w:lang w:val="en-US"/>
        </w:rPr>
        <w:t>Proposal 2: It is proposed to discuss the need of new parameter CGI of the Source PSCell and CGI of the Failed PSCell in SCG failure message.</w:t>
      </w:r>
    </w:p>
    <w:p w14:paraId="2AD3C75E" w14:textId="7683CC1D" w:rsidR="00320533" w:rsidRPr="00E1522C" w:rsidRDefault="00E1522C" w:rsidP="00E1522C">
      <w:pPr>
        <w:rPr>
          <w:rFonts w:ascii="Arial" w:eastAsia="等线" w:hAnsi="Arial"/>
          <w:b/>
          <w:kern w:val="2"/>
          <w:sz w:val="21"/>
          <w:szCs w:val="22"/>
        </w:rPr>
      </w:pPr>
      <w:r w:rsidRPr="00E1522C">
        <w:rPr>
          <w:rFonts w:eastAsiaTheme="minorEastAsia" w:cs="Arial"/>
          <w:b/>
          <w:lang w:val="en-US"/>
        </w:rPr>
        <w:t>Proposal 3: It is proposed to discuss the need of one bit flag to indicate whether T304 is running or not in SCG failure message.</w:t>
      </w:r>
      <w:bookmarkStart w:id="19" w:name="_Hlk80364567"/>
    </w:p>
    <w:p w14:paraId="19943359" w14:textId="77777777" w:rsidR="00320533" w:rsidRDefault="00D314CA">
      <w:pPr>
        <w:pStyle w:val="1"/>
        <w:numPr>
          <w:ilvl w:val="0"/>
          <w:numId w:val="4"/>
        </w:numPr>
      </w:pPr>
      <w:r>
        <w:t>Reference</w:t>
      </w:r>
    </w:p>
    <w:p w14:paraId="65829AC5" w14:textId="77777777" w:rsidR="00320533" w:rsidRDefault="00D314CA">
      <w:pPr>
        <w:widowControl w:val="0"/>
        <w:overflowPunct/>
        <w:autoSpaceDE/>
        <w:autoSpaceDN/>
        <w:adjustRightInd/>
        <w:spacing w:line="240" w:lineRule="auto"/>
        <w:textAlignment w:val="auto"/>
      </w:pPr>
      <w:r>
        <w:rPr>
          <w:rFonts w:eastAsiaTheme="minorEastAsia" w:cs="Arial" w:hint="eastAsia"/>
        </w:rPr>
        <w:t>[</w:t>
      </w:r>
      <w:r>
        <w:rPr>
          <w:rFonts w:eastAsiaTheme="minorEastAsia" w:cs="Arial"/>
        </w:rPr>
        <w:t xml:space="preserve">1] </w:t>
      </w:r>
      <w:r>
        <w:t>R2-2110637</w:t>
      </w:r>
      <w:r>
        <w:tab/>
        <w:t>[Post115-e][897][SONMDT]  Modeling aspects related to information required by SNSCG (Huawei)</w:t>
      </w:r>
      <w:r>
        <w:tab/>
        <w:t>Huawei</w:t>
      </w:r>
    </w:p>
    <w:p w14:paraId="5E7875AB" w14:textId="77777777" w:rsidR="00320533" w:rsidRDefault="00D314CA">
      <w:pPr>
        <w:adjustRightInd/>
        <w:spacing w:afterLines="50"/>
        <w:rPr>
          <w:rFonts w:eastAsiaTheme="minorEastAsia"/>
          <w:szCs w:val="22"/>
          <w:lang w:val="en-US"/>
        </w:rPr>
      </w:pPr>
      <w:r>
        <w:t xml:space="preserve">[2] </w:t>
      </w:r>
      <w:r>
        <w:rPr>
          <w:rFonts w:eastAsiaTheme="minorEastAsia"/>
          <w:szCs w:val="22"/>
        </w:rPr>
        <w:t>R2-2102639/</w:t>
      </w:r>
      <w:r>
        <w:rPr>
          <w:rFonts w:eastAsiaTheme="minorEastAsia"/>
          <w:szCs w:val="22"/>
          <w:lang w:val="en-US"/>
        </w:rPr>
        <w:t>R3-211332</w:t>
      </w:r>
      <w:r>
        <w:rPr>
          <w:rFonts w:eastAsiaTheme="minorEastAsia"/>
          <w:szCs w:val="22"/>
          <w:lang w:val="en-US"/>
        </w:rPr>
        <w:tab/>
        <w:t>LS on information needed for MRO in SCG Failure Report</w:t>
      </w:r>
    </w:p>
    <w:p w14:paraId="4E4715DC" w14:textId="77777777" w:rsidR="00320533" w:rsidRDefault="00320533">
      <w:pPr>
        <w:widowControl w:val="0"/>
        <w:overflowPunct/>
        <w:autoSpaceDE/>
        <w:autoSpaceDN/>
        <w:adjustRightInd/>
        <w:spacing w:line="240" w:lineRule="auto"/>
        <w:textAlignment w:val="auto"/>
        <w:rPr>
          <w:rFonts w:ascii="Arial" w:eastAsia="等线" w:hAnsi="Arial"/>
          <w:kern w:val="2"/>
          <w:sz w:val="21"/>
          <w:szCs w:val="22"/>
          <w:lang w:val="en-US"/>
        </w:rPr>
      </w:pPr>
    </w:p>
    <w:bookmarkEnd w:id="17"/>
    <w:bookmarkEnd w:id="19"/>
    <w:p w14:paraId="181E729D" w14:textId="77777777" w:rsidR="00320533" w:rsidRDefault="00320533"/>
    <w:sectPr w:rsidR="00320533">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Zhihong-ZTE" w:date="2021-11-04T18:43:00Z" w:initials="QZH">
    <w:p w14:paraId="5266CB32" w14:textId="77777777" w:rsidR="00C34EA9" w:rsidRDefault="00C34EA9">
      <w:pPr>
        <w:pStyle w:val="a5"/>
        <w:rPr>
          <w:lang w:val="en-US"/>
        </w:rPr>
      </w:pPr>
      <w:r>
        <w:rPr>
          <w:rFonts w:hint="eastAsia"/>
          <w:lang w:val="en-US"/>
        </w:rPr>
        <w:t>MN behavior</w:t>
      </w:r>
    </w:p>
  </w:comment>
  <w:comment w:id="16" w:author="Zhihong-ZTE" w:date="2021-11-04T18:43:00Z" w:initials="QZH">
    <w:p w14:paraId="4C8E3101" w14:textId="77777777" w:rsidR="00C34EA9" w:rsidRDefault="00C34EA9">
      <w:pPr>
        <w:pStyle w:val="a5"/>
        <w:rPr>
          <w:lang w:val="en-US"/>
        </w:rPr>
      </w:pPr>
      <w:r>
        <w:rPr>
          <w:rFonts w:hint="eastAsia"/>
          <w:lang w:val="en-US"/>
        </w:rPr>
        <w:t>SN behavior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6CB32" w15:done="0"/>
  <w15:commentEx w15:paraId="4C8E31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6CB32" w16cid:durableId="252F5722"/>
  <w16cid:commentId w16cid:paraId="4C8E3101" w16cid:durableId="252F57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5928" w14:textId="77777777" w:rsidR="00A2769E" w:rsidRDefault="00A2769E">
      <w:pPr>
        <w:spacing w:after="0" w:line="240" w:lineRule="auto"/>
      </w:pPr>
      <w:r>
        <w:separator/>
      </w:r>
    </w:p>
  </w:endnote>
  <w:endnote w:type="continuationSeparator" w:id="0">
    <w:p w14:paraId="13B07EED" w14:textId="77777777" w:rsidR="00A2769E" w:rsidRDefault="00A2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4F10" w14:textId="77777777" w:rsidR="00C34EA9" w:rsidRDefault="00C34EA9">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C5F32">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C5F32">
      <w:rPr>
        <w:noProof/>
        <w:sz w:val="20"/>
        <w:szCs w:val="20"/>
      </w:rPr>
      <w:t>3</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E1B9" w14:textId="77777777" w:rsidR="00A2769E" w:rsidRDefault="00A2769E">
      <w:pPr>
        <w:spacing w:after="0" w:line="240" w:lineRule="auto"/>
      </w:pPr>
      <w:r>
        <w:separator/>
      </w:r>
    </w:p>
  </w:footnote>
  <w:footnote w:type="continuationSeparator" w:id="0">
    <w:p w14:paraId="403A6A8F" w14:textId="77777777" w:rsidR="00A2769E" w:rsidRDefault="00A2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F650E"/>
    <w:multiLevelType w:val="hybridMultilevel"/>
    <w:tmpl w:val="462C9CE8"/>
    <w:lvl w:ilvl="0" w:tplc="128CC30C">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85D6D4E"/>
    <w:multiLevelType w:val="multilevel"/>
    <w:tmpl w:val="485D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C54786"/>
    <w:multiLevelType w:val="multilevel"/>
    <w:tmpl w:val="6EC5478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1D7E"/>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5041"/>
    <w:rsid w:val="000568FD"/>
    <w:rsid w:val="000573C8"/>
    <w:rsid w:val="00057841"/>
    <w:rsid w:val="00057D4F"/>
    <w:rsid w:val="0006110E"/>
    <w:rsid w:val="00061AF1"/>
    <w:rsid w:val="000620FA"/>
    <w:rsid w:val="0006279D"/>
    <w:rsid w:val="00062C01"/>
    <w:rsid w:val="00062C0A"/>
    <w:rsid w:val="00063A17"/>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663"/>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5C49"/>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1801"/>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6482"/>
    <w:rsid w:val="001473DC"/>
    <w:rsid w:val="001510F0"/>
    <w:rsid w:val="001525BF"/>
    <w:rsid w:val="00152E2B"/>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C55F9"/>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25D"/>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0B"/>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538"/>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67C4E"/>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5D45"/>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99"/>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533"/>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743"/>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8D1"/>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4B3"/>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27CF9"/>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1F06"/>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1DAE"/>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574CB"/>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169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2F1F"/>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0AB"/>
    <w:rsid w:val="00685C0D"/>
    <w:rsid w:val="00686455"/>
    <w:rsid w:val="0068723C"/>
    <w:rsid w:val="006874C7"/>
    <w:rsid w:val="0068768A"/>
    <w:rsid w:val="00687B7F"/>
    <w:rsid w:val="0069017B"/>
    <w:rsid w:val="00690A16"/>
    <w:rsid w:val="0069157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3FF"/>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A3B"/>
    <w:rsid w:val="006F7D68"/>
    <w:rsid w:val="0070006B"/>
    <w:rsid w:val="00700AE7"/>
    <w:rsid w:val="00700D65"/>
    <w:rsid w:val="00702538"/>
    <w:rsid w:val="00702BAC"/>
    <w:rsid w:val="00703220"/>
    <w:rsid w:val="00703474"/>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3C5C"/>
    <w:rsid w:val="00734039"/>
    <w:rsid w:val="00734E94"/>
    <w:rsid w:val="00735CB8"/>
    <w:rsid w:val="007366D6"/>
    <w:rsid w:val="00737720"/>
    <w:rsid w:val="00737AFA"/>
    <w:rsid w:val="00737B5A"/>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29C"/>
    <w:rsid w:val="0079150C"/>
    <w:rsid w:val="00791B2C"/>
    <w:rsid w:val="0079257E"/>
    <w:rsid w:val="007928A2"/>
    <w:rsid w:val="00792E0A"/>
    <w:rsid w:val="00793470"/>
    <w:rsid w:val="0079355E"/>
    <w:rsid w:val="00793C5E"/>
    <w:rsid w:val="0079576B"/>
    <w:rsid w:val="00796763"/>
    <w:rsid w:val="007A0690"/>
    <w:rsid w:val="007A0CA5"/>
    <w:rsid w:val="007A199A"/>
    <w:rsid w:val="007A1D21"/>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3AF4"/>
    <w:rsid w:val="007B473E"/>
    <w:rsid w:val="007B509D"/>
    <w:rsid w:val="007B6B1A"/>
    <w:rsid w:val="007B71B0"/>
    <w:rsid w:val="007B71C2"/>
    <w:rsid w:val="007B7462"/>
    <w:rsid w:val="007B7494"/>
    <w:rsid w:val="007B79C1"/>
    <w:rsid w:val="007B7B2F"/>
    <w:rsid w:val="007B7CF8"/>
    <w:rsid w:val="007C0177"/>
    <w:rsid w:val="007C04D4"/>
    <w:rsid w:val="007C0E2D"/>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3DE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B73"/>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98B"/>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092"/>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362"/>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0205"/>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5F32"/>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D7C4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4DC3"/>
    <w:rsid w:val="00A255C7"/>
    <w:rsid w:val="00A26529"/>
    <w:rsid w:val="00A2742E"/>
    <w:rsid w:val="00A2769E"/>
    <w:rsid w:val="00A27C14"/>
    <w:rsid w:val="00A30931"/>
    <w:rsid w:val="00A31897"/>
    <w:rsid w:val="00A31D79"/>
    <w:rsid w:val="00A329DA"/>
    <w:rsid w:val="00A32D81"/>
    <w:rsid w:val="00A335C9"/>
    <w:rsid w:val="00A33A9A"/>
    <w:rsid w:val="00A3404F"/>
    <w:rsid w:val="00A3503F"/>
    <w:rsid w:val="00A3546C"/>
    <w:rsid w:val="00A35DAF"/>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3FE"/>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A45"/>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0F2F"/>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25C"/>
    <w:rsid w:val="00B655DC"/>
    <w:rsid w:val="00B6606B"/>
    <w:rsid w:val="00B6651B"/>
    <w:rsid w:val="00B667A2"/>
    <w:rsid w:val="00B67626"/>
    <w:rsid w:val="00B702C8"/>
    <w:rsid w:val="00B703F5"/>
    <w:rsid w:val="00B70469"/>
    <w:rsid w:val="00B713E5"/>
    <w:rsid w:val="00B71696"/>
    <w:rsid w:val="00B728DA"/>
    <w:rsid w:val="00B73454"/>
    <w:rsid w:val="00B739BE"/>
    <w:rsid w:val="00B74CB1"/>
    <w:rsid w:val="00B7752C"/>
    <w:rsid w:val="00B77BD9"/>
    <w:rsid w:val="00B77CD3"/>
    <w:rsid w:val="00B800A1"/>
    <w:rsid w:val="00B80DA8"/>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5071"/>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41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0EA4"/>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2FE"/>
    <w:rsid w:val="00C34630"/>
    <w:rsid w:val="00C3465E"/>
    <w:rsid w:val="00C347C0"/>
    <w:rsid w:val="00C34EA9"/>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489"/>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57"/>
    <w:rsid w:val="00C6457D"/>
    <w:rsid w:val="00C64B07"/>
    <w:rsid w:val="00C64DA5"/>
    <w:rsid w:val="00C65A09"/>
    <w:rsid w:val="00C67073"/>
    <w:rsid w:val="00C67998"/>
    <w:rsid w:val="00C67C3B"/>
    <w:rsid w:val="00C67D3A"/>
    <w:rsid w:val="00C67DE0"/>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98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0441"/>
    <w:rsid w:val="00D127B2"/>
    <w:rsid w:val="00D12C1F"/>
    <w:rsid w:val="00D12E9D"/>
    <w:rsid w:val="00D13F9E"/>
    <w:rsid w:val="00D147F4"/>
    <w:rsid w:val="00D14C8A"/>
    <w:rsid w:val="00D14DED"/>
    <w:rsid w:val="00D156F6"/>
    <w:rsid w:val="00D158FE"/>
    <w:rsid w:val="00D161E9"/>
    <w:rsid w:val="00D162D6"/>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4CA"/>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9F1"/>
    <w:rsid w:val="00D44F6A"/>
    <w:rsid w:val="00D45B6A"/>
    <w:rsid w:val="00D461AC"/>
    <w:rsid w:val="00D464E5"/>
    <w:rsid w:val="00D46EFD"/>
    <w:rsid w:val="00D46F32"/>
    <w:rsid w:val="00D47DAC"/>
    <w:rsid w:val="00D500E5"/>
    <w:rsid w:val="00D510D2"/>
    <w:rsid w:val="00D51159"/>
    <w:rsid w:val="00D51AEB"/>
    <w:rsid w:val="00D51E0F"/>
    <w:rsid w:val="00D52544"/>
    <w:rsid w:val="00D52854"/>
    <w:rsid w:val="00D52993"/>
    <w:rsid w:val="00D5364A"/>
    <w:rsid w:val="00D53D95"/>
    <w:rsid w:val="00D5494B"/>
    <w:rsid w:val="00D555F0"/>
    <w:rsid w:val="00D55F21"/>
    <w:rsid w:val="00D562E8"/>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B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22C"/>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44D2"/>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1DC"/>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1C7"/>
    <w:rsid w:val="00E566DC"/>
    <w:rsid w:val="00E574A5"/>
    <w:rsid w:val="00E57506"/>
    <w:rsid w:val="00E57C59"/>
    <w:rsid w:val="00E57EEB"/>
    <w:rsid w:val="00E60894"/>
    <w:rsid w:val="00E62BFE"/>
    <w:rsid w:val="00E637C6"/>
    <w:rsid w:val="00E63A5A"/>
    <w:rsid w:val="00E64518"/>
    <w:rsid w:val="00E66404"/>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216"/>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B7F21"/>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C640C"/>
    <w:rsid w:val="00ED098A"/>
    <w:rsid w:val="00ED11DE"/>
    <w:rsid w:val="00ED1E54"/>
    <w:rsid w:val="00ED1E92"/>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61"/>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3C89"/>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58C"/>
    <w:rsid w:val="00F92837"/>
    <w:rsid w:val="00F9305A"/>
    <w:rsid w:val="00F93CA7"/>
    <w:rsid w:val="00F93F0D"/>
    <w:rsid w:val="00F943A4"/>
    <w:rsid w:val="00F94EB8"/>
    <w:rsid w:val="00F9503C"/>
    <w:rsid w:val="00F95040"/>
    <w:rsid w:val="00F95B81"/>
    <w:rsid w:val="00F95C09"/>
    <w:rsid w:val="00F96866"/>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7D8"/>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494"/>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0860F7"/>
    <w:rsid w:val="01E8593B"/>
    <w:rsid w:val="03F8027B"/>
    <w:rsid w:val="07BE7937"/>
    <w:rsid w:val="086F7AAA"/>
    <w:rsid w:val="0B537F62"/>
    <w:rsid w:val="0C44200F"/>
    <w:rsid w:val="0E973255"/>
    <w:rsid w:val="14184CEF"/>
    <w:rsid w:val="17251343"/>
    <w:rsid w:val="18264CB5"/>
    <w:rsid w:val="19694F5F"/>
    <w:rsid w:val="1F7A3DFC"/>
    <w:rsid w:val="1FD42873"/>
    <w:rsid w:val="24A93136"/>
    <w:rsid w:val="24DF6EBE"/>
    <w:rsid w:val="272737A6"/>
    <w:rsid w:val="285F702D"/>
    <w:rsid w:val="29722787"/>
    <w:rsid w:val="2BD71436"/>
    <w:rsid w:val="307970EF"/>
    <w:rsid w:val="33CC7678"/>
    <w:rsid w:val="37BE172B"/>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3D40335"/>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5A659E"/>
  <w15:docId w15:val="{B388D9EB-CA03-4715-BE7F-600C9B69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lsdException w:name="header" w:uiPriority="0"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
    <w:uiPriority w:val="99"/>
    <w:semiHidden/>
    <w:unhideWhenUsed/>
    <w:qFormat/>
    <w:pPr>
      <w:ind w:leftChars="200" w:left="100" w:hangingChars="200" w:hanging="200"/>
      <w:contextualSpacing/>
    </w:pPr>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50">
    <w:name w:val="toc 5"/>
    <w:basedOn w:val="a"/>
    <w:next w:val="a"/>
    <w:uiPriority w:val="39"/>
    <w:semiHidden/>
    <w:unhideWhenUsed/>
    <w:qFormat/>
    <w:pPr>
      <w:ind w:leftChars="800" w:left="1680"/>
    </w:pPr>
  </w:style>
  <w:style w:type="paragraph" w:styleId="80">
    <w:name w:val="toc 8"/>
    <w:basedOn w:val="a"/>
    <w:next w:val="a"/>
    <w:uiPriority w:val="39"/>
    <w:semiHidden/>
    <w:unhideWhenUsed/>
    <w:qFormat/>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1">
    <w:name w:val="List 5"/>
    <w:basedOn w:val="40"/>
    <w:qFormat/>
    <w:pPr>
      <w:ind w:left="1702"/>
    </w:pPr>
  </w:style>
  <w:style w:type="paragraph" w:styleId="40">
    <w:name w:val="List 4"/>
    <w:basedOn w:val="30"/>
    <w:qFormat/>
    <w:pPr>
      <w:ind w:left="1418"/>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30"/>
    <w:link w:val="B3Char"/>
    <w:qFormat/>
    <w:pPr>
      <w:overflowPunct/>
      <w:autoSpaceDE/>
      <w:autoSpaceDN/>
      <w:adjustRightInd/>
      <w:spacing w:after="180" w:line="240" w:lineRule="auto"/>
      <w:ind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40"/>
    <w:link w:val="B4Char"/>
    <w:qFormat/>
    <w:pPr>
      <w:overflowPunct/>
      <w:autoSpaceDE/>
      <w:autoSpaceDN/>
      <w:adjustRightInd/>
      <w:spacing w:after="180" w:line="240" w:lineRule="auto"/>
      <w:ind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B5">
    <w:name w:val="B5"/>
    <w:basedOn w:val="51"/>
    <w:qFormat/>
  </w:style>
  <w:style w:type="paragraph" w:customStyle="1" w:styleId="B6">
    <w:name w:val="B6"/>
    <w:basedOn w:val="B5"/>
    <w:qFormat/>
    <w:pPr>
      <w:ind w:left="1985"/>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A6EB0036-19B0-4475-8F9A-09A4FAD9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4306</Words>
  <Characters>24545</Characters>
  <Application>Microsoft Office Word</Application>
  <DocSecurity>0</DocSecurity>
  <Lines>204</Lines>
  <Paragraphs>57</Paragraphs>
  <ScaleCrop>false</ScaleCrop>
  <Company>OPPO</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Chenjun(Jun)</cp:lastModifiedBy>
  <cp:revision>20</cp:revision>
  <cp:lastPrinted>2019-12-04T11:04:00Z</cp:lastPrinted>
  <dcterms:created xsi:type="dcterms:W3CDTF">2021-11-05T06:13:00Z</dcterms:created>
  <dcterms:modified xsi:type="dcterms:W3CDTF">2021-11-05T06:55:00Z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(3)IUugWGqDh8mgD9Dk14Ns0DL8dl13qwWxOeNED1wbU/BMXNPOoJ6esQPgyp/geC6Cf/v9UCsE
IhiI6f1l7lW2Oav57eUKsSZgSvERDvxO7dsp5Tj1qUF0/FLz2g3sieiYYn+gotmjiIYj3cHy
0IvbcJBTOj8aj6iithWY21XKPWsZVipznh3p56BshmTM/5yfjLnJDA8UcjzTXCJp6h3IvMry
yTRt0uPtTnPaRo8wY3</vt:lpwstr>
  </property>
  <property fmtid="{D5CDD505-2E9C-101B-9397-08002B2CF9AE}" pid="13" name="_2015_ms_pID_7253431">
    <vt:lpwstr>kG4oSHGBbkJb9RjxXvF6tlDCQif9A9/L7Qpa3UchC1ViQiIPtEgBH/
P9kkkYYNmHgYaT6zihaLtN/Cbgjgr3XeWiJWpvBFgx0jBMYEABIzJugk0k9l4k2+svouC0VL
uMWffdEUih5TnQyBslLObOVlMRGFtY0RNiZsO3AYhl7QONYXieRFo9Q7JxM2TIn8i50LrGzW
VLWMN3qGTycDM6UvRpfVAZkWUNgaSyaeWb4j</vt:lpwstr>
  </property>
  <property fmtid="{D5CDD505-2E9C-101B-9397-08002B2CF9AE}" pid="14" name="_2015_ms_pID_7253432">
    <vt:lpwstr>WEvq94UIYa3yLcqCa9o2olA=</vt:lpwstr>
  </property>
</Properties>
</file>