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1F05049" w:rsidR="001E41F3" w:rsidRDefault="001E41F3">
      <w:pPr>
        <w:pStyle w:val="CRCoverPage"/>
        <w:tabs>
          <w:tab w:val="right" w:pos="9639"/>
        </w:tabs>
        <w:spacing w:after="0"/>
        <w:rPr>
          <w:b/>
          <w:i/>
          <w:noProof/>
          <w:sz w:val="28"/>
        </w:rPr>
      </w:pPr>
      <w:r>
        <w:rPr>
          <w:b/>
          <w:noProof/>
          <w:sz w:val="24"/>
        </w:rPr>
        <w:t>3GPP TSG-</w:t>
      </w:r>
      <w:r w:rsidR="001173A3">
        <w:rPr>
          <w:b/>
          <w:noProof/>
          <w:sz w:val="24"/>
        </w:rPr>
        <w:fldChar w:fldCharType="begin"/>
      </w:r>
      <w:r w:rsidR="001173A3">
        <w:rPr>
          <w:b/>
          <w:noProof/>
          <w:sz w:val="24"/>
        </w:rPr>
        <w:instrText xml:space="preserve"> DOCPROPERTY  TSG/WGRef  \* MERGEFORMAT </w:instrText>
      </w:r>
      <w:r w:rsidR="001173A3">
        <w:rPr>
          <w:b/>
          <w:noProof/>
          <w:sz w:val="24"/>
        </w:rPr>
        <w:fldChar w:fldCharType="separate"/>
      </w:r>
      <w:r w:rsidR="007D6CE1">
        <w:rPr>
          <w:b/>
          <w:noProof/>
          <w:sz w:val="24"/>
        </w:rPr>
        <w:t>RAN WG2</w:t>
      </w:r>
      <w:r w:rsidR="001173A3">
        <w:rPr>
          <w:b/>
          <w:noProof/>
          <w:sz w:val="24"/>
        </w:rPr>
        <w:fldChar w:fldCharType="end"/>
      </w:r>
      <w:r w:rsidR="00C66BA2">
        <w:rPr>
          <w:b/>
          <w:noProof/>
          <w:sz w:val="24"/>
        </w:rPr>
        <w:t xml:space="preserve"> </w:t>
      </w:r>
      <w:r>
        <w:rPr>
          <w:b/>
          <w:noProof/>
          <w:sz w:val="24"/>
        </w:rPr>
        <w:t>Meeting #</w:t>
      </w:r>
      <w:r w:rsidR="001173A3">
        <w:rPr>
          <w:b/>
          <w:noProof/>
          <w:sz w:val="24"/>
        </w:rPr>
        <w:fldChar w:fldCharType="begin"/>
      </w:r>
      <w:r w:rsidR="001173A3">
        <w:rPr>
          <w:b/>
          <w:noProof/>
          <w:sz w:val="24"/>
        </w:rPr>
        <w:instrText xml:space="preserve"> DOCPROPERTY  MtgSeq  \* MERGEFORMAT </w:instrText>
      </w:r>
      <w:r w:rsidR="001173A3">
        <w:rPr>
          <w:b/>
          <w:noProof/>
          <w:sz w:val="24"/>
        </w:rPr>
        <w:fldChar w:fldCharType="separate"/>
      </w:r>
      <w:r w:rsidR="007D6CE1">
        <w:rPr>
          <w:b/>
          <w:noProof/>
          <w:sz w:val="24"/>
        </w:rPr>
        <w:t>11</w:t>
      </w:r>
      <w:r w:rsidR="006B46CF">
        <w:rPr>
          <w:b/>
          <w:noProof/>
          <w:sz w:val="24"/>
        </w:rPr>
        <w:t>6</w:t>
      </w:r>
      <w:r w:rsidR="007D6CE1">
        <w:rPr>
          <w:rFonts w:hint="eastAsia"/>
          <w:b/>
          <w:noProof/>
          <w:sz w:val="24"/>
          <w:lang w:eastAsia="zh-CN"/>
        </w:rPr>
        <w:t>-</w:t>
      </w:r>
      <w:r w:rsidR="007D6CE1">
        <w:rPr>
          <w:b/>
          <w:noProof/>
          <w:sz w:val="24"/>
        </w:rPr>
        <w:t>e</w:t>
      </w:r>
      <w:r w:rsidR="001173A3">
        <w:rPr>
          <w:b/>
          <w:noProof/>
          <w:sz w:val="24"/>
        </w:rPr>
        <w:fldChar w:fldCharType="end"/>
      </w:r>
      <w:r>
        <w:rPr>
          <w:b/>
          <w:i/>
          <w:noProof/>
          <w:sz w:val="28"/>
        </w:rPr>
        <w:tab/>
      </w:r>
      <w:ins w:id="0" w:author="Huawei" w:date="2021-11-07T11:26:00Z">
        <w:r w:rsidR="00DB1946" w:rsidRPr="00DB1946">
          <w:rPr>
            <w:b/>
            <w:i/>
            <w:noProof/>
            <w:sz w:val="28"/>
          </w:rPr>
          <w:t>R2-2111424</w:t>
        </w:r>
      </w:ins>
      <w:del w:id="1" w:author="Huawei" w:date="2021-11-07T11:26:00Z">
        <w:r w:rsidR="001348C6" w:rsidRPr="001348C6" w:rsidDel="00DB1946">
          <w:rPr>
            <w:b/>
            <w:i/>
            <w:noProof/>
            <w:sz w:val="28"/>
          </w:rPr>
          <w:delText>R2-2109596</w:delText>
        </w:r>
      </w:del>
    </w:p>
    <w:p w14:paraId="7CB45193" w14:textId="50F26457" w:rsidR="001E41F3" w:rsidRDefault="001173A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D6CE1">
        <w:rPr>
          <w:b/>
          <w:noProof/>
          <w:sz w:val="24"/>
        </w:rPr>
        <w:t>Electronic Meeting</w:t>
      </w:r>
      <w:r>
        <w:rPr>
          <w:b/>
          <w:noProof/>
          <w:sz w:val="24"/>
        </w:rPr>
        <w:fldChar w:fldCharType="end"/>
      </w:r>
      <w:r w:rsidR="001E41F3">
        <w:rPr>
          <w:b/>
          <w:noProof/>
          <w:sz w:val="24"/>
        </w:rPr>
        <w:t xml:space="preserve">, </w:t>
      </w:r>
      <w:r w:rsidR="006B46CF">
        <w:rPr>
          <w:b/>
          <w:noProof/>
          <w:sz w:val="24"/>
        </w:rPr>
        <w:t>1</w:t>
      </w:r>
      <w:r w:rsidR="006B46CF">
        <w:rPr>
          <w:b/>
          <w:noProof/>
          <w:sz w:val="24"/>
          <w:vertAlign w:val="superscript"/>
        </w:rPr>
        <w:t>st</w:t>
      </w:r>
      <w:r w:rsidR="007D6CE1">
        <w:rPr>
          <w:b/>
          <w:noProof/>
          <w:sz w:val="24"/>
        </w:rPr>
        <w:t xml:space="preserve"> –</w:t>
      </w:r>
      <w:r w:rsidR="00547111">
        <w:rPr>
          <w:b/>
          <w:noProof/>
          <w:sz w:val="24"/>
        </w:rPr>
        <w:t xml:space="preserve"> </w:t>
      </w:r>
      <w:r w:rsidR="006B46CF">
        <w:rPr>
          <w:b/>
          <w:noProof/>
          <w:sz w:val="24"/>
        </w:rPr>
        <w:t>1</w:t>
      </w:r>
      <w:r w:rsidR="007D6CE1">
        <w:rPr>
          <w:b/>
          <w:noProof/>
          <w:sz w:val="24"/>
        </w:rPr>
        <w:t>2</w:t>
      </w:r>
      <w:r w:rsidR="007D6CE1" w:rsidRPr="007D6CE1">
        <w:rPr>
          <w:b/>
          <w:noProof/>
          <w:sz w:val="24"/>
          <w:vertAlign w:val="superscript"/>
        </w:rPr>
        <w:t>th</w:t>
      </w:r>
      <w:r w:rsidR="007D6CE1">
        <w:rPr>
          <w:b/>
          <w:noProof/>
          <w:sz w:val="24"/>
          <w:vertAlign w:val="superscript"/>
        </w:rPr>
        <w:t xml:space="preserve"> </w:t>
      </w:r>
      <w:r w:rsidR="006B46CF">
        <w:rPr>
          <w:b/>
          <w:noProof/>
          <w:sz w:val="24"/>
        </w:rPr>
        <w:t>November</w:t>
      </w:r>
      <w:r w:rsidR="007D6CE1">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10740" w:rsidR="001E41F3" w:rsidRPr="00410371" w:rsidRDefault="001173A3" w:rsidP="006B3422">
            <w:pPr>
              <w:pStyle w:val="CRCoverPage"/>
              <w:spacing w:after="0"/>
              <w:ind w:right="5"/>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4216">
              <w:rPr>
                <w:b/>
                <w:noProof/>
                <w:sz w:val="28"/>
              </w:rPr>
              <w:t>38</w:t>
            </w:r>
            <w:r w:rsidR="009E618E">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9B2C1F" w:rsidR="001E41F3" w:rsidRPr="00410371" w:rsidRDefault="001348C6" w:rsidP="00EB2C39">
            <w:pPr>
              <w:pStyle w:val="CRCoverPage"/>
              <w:spacing w:after="0"/>
              <w:jc w:val="center"/>
              <w:rPr>
                <w:noProof/>
              </w:rPr>
            </w:pPr>
            <w:r w:rsidRPr="001348C6">
              <w:rPr>
                <w:b/>
                <w:noProof/>
                <w:sz w:val="28"/>
              </w:rPr>
              <w:t>2815</w:t>
            </w:r>
            <w:r w:rsidR="001173A3">
              <w:rPr>
                <w:b/>
                <w:noProof/>
                <w:sz w:val="28"/>
              </w:rPr>
              <w:fldChar w:fldCharType="begin"/>
            </w:r>
            <w:r w:rsidR="001173A3">
              <w:rPr>
                <w:b/>
                <w:noProof/>
                <w:sz w:val="28"/>
              </w:rPr>
              <w:instrText xml:space="preserve"> DOCPROPERTY  Cr#  \* MERGEFORMAT </w:instrText>
            </w:r>
            <w:r w:rsidR="001173A3">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FCBF77" w:rsidR="001E41F3" w:rsidRPr="00410371" w:rsidRDefault="001173A3" w:rsidP="009E618E">
            <w:pPr>
              <w:pStyle w:val="CRCoverPage"/>
              <w:spacing w:after="0"/>
              <w:jc w:val="center"/>
              <w:rPr>
                <w:b/>
                <w:noProof/>
              </w:rPr>
            </w:pPr>
            <w:del w:id="2" w:author="Huawei" w:date="2021-11-07T11:27:00Z">
              <w:r w:rsidDel="00DB1946">
                <w:rPr>
                  <w:b/>
                  <w:noProof/>
                  <w:sz w:val="28"/>
                </w:rPr>
                <w:fldChar w:fldCharType="begin"/>
              </w:r>
              <w:r w:rsidDel="00DB1946">
                <w:rPr>
                  <w:b/>
                  <w:noProof/>
                  <w:sz w:val="28"/>
                </w:rPr>
                <w:delInstrText xml:space="preserve"> DOCPROPERTY  Revision  \* MERGEFORMAT </w:delInstrText>
              </w:r>
              <w:r w:rsidDel="00DB1946">
                <w:rPr>
                  <w:b/>
                  <w:noProof/>
                  <w:sz w:val="28"/>
                </w:rPr>
                <w:fldChar w:fldCharType="separate"/>
              </w:r>
              <w:r w:rsidR="009E618E" w:rsidDel="00DB1946">
                <w:rPr>
                  <w:b/>
                  <w:noProof/>
                  <w:sz w:val="28"/>
                </w:rPr>
                <w:delText>-</w:delText>
              </w:r>
              <w:r w:rsidDel="00DB1946">
                <w:rPr>
                  <w:b/>
                  <w:noProof/>
                  <w:sz w:val="28"/>
                </w:rPr>
                <w:fldChar w:fldCharType="end"/>
              </w:r>
            </w:del>
            <w:ins w:id="3" w:author="Huawei" w:date="2021-11-07T11:27:00Z">
              <w:r w:rsidR="00DB1946">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37A668" w:rsidR="001E41F3" w:rsidRPr="00410371" w:rsidRDefault="001173A3" w:rsidP="006B4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618E">
              <w:rPr>
                <w:b/>
                <w:noProof/>
                <w:sz w:val="28"/>
              </w:rPr>
              <w:t>16.</w:t>
            </w:r>
            <w:r w:rsidR="006B46CF">
              <w:rPr>
                <w:b/>
                <w:noProof/>
                <w:sz w:val="28"/>
              </w:rPr>
              <w:t>6</w:t>
            </w:r>
            <w:r w:rsidR="009E618E">
              <w:rPr>
                <w:b/>
                <w:noProof/>
                <w:sz w:val="28"/>
              </w:rPr>
              <w:t>.</w:t>
            </w:r>
            <w:r w:rsidR="00B9544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6BDF0" w:rsidR="00F25D98" w:rsidRDefault="00E467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19287" w:rsidR="00F25D98" w:rsidRDefault="00E467D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D9C0D1" w:rsidR="001E41F3" w:rsidRDefault="00E467D7" w:rsidP="006B3422">
            <w:pPr>
              <w:pStyle w:val="CRCoverPage"/>
              <w:spacing w:after="0"/>
              <w:ind w:left="100"/>
              <w:rPr>
                <w:noProof/>
              </w:rPr>
            </w:pPr>
            <w:r w:rsidRPr="00E467D7">
              <w:t>Miscellaneous corrections on TS 3</w:t>
            </w:r>
            <w:r w:rsidR="006B3422">
              <w:t>8</w:t>
            </w:r>
            <w:r w:rsidRPr="00E467D7">
              <w:t>.331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757881" w:rsidR="001E41F3" w:rsidRDefault="001173A3" w:rsidP="00280D7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467D7">
              <w:rPr>
                <w:noProof/>
              </w:rPr>
              <w:t>Huawei</w:t>
            </w:r>
            <w:r>
              <w:rPr>
                <w:noProof/>
              </w:rPr>
              <w:fldChar w:fldCharType="end"/>
            </w:r>
            <w:r w:rsidR="006B3422">
              <w:rPr>
                <w:noProof/>
              </w:rPr>
              <w:t>, HiSilicon</w:t>
            </w:r>
            <w:ins w:id="5" w:author="Huawei" w:date="2021-11-07T11:28:00Z">
              <w:r w:rsidR="00280D77">
                <w:rPr>
                  <w:noProof/>
                </w:rPr>
                <w:t xml:space="preserve">, </w:t>
              </w:r>
              <w:r w:rsidR="00280D77" w:rsidRPr="00280D77">
                <w:rPr>
                  <w:noProof/>
                </w:rPr>
                <w:t>Qualcomm</w:t>
              </w:r>
              <w:r w:rsidR="00280D77">
                <w:rPr>
                  <w:noProof/>
                </w:rPr>
                <w:t>, CATT, MediaTek, ZTE, Sanechips,</w:t>
              </w:r>
            </w:ins>
            <w:ins w:id="6" w:author="Huawei" w:date="2021-11-07T11:29:00Z">
              <w:r w:rsidR="00280D77">
                <w:t xml:space="preserve"> </w:t>
              </w:r>
              <w:r w:rsidR="00280D77" w:rsidRPr="00280D77">
                <w:rPr>
                  <w:noProof/>
                </w:rPr>
                <w:t>Nokia, Nokia Shanghai Bell</w:t>
              </w:r>
              <w:r w:rsidR="00280D77">
                <w:rPr>
                  <w:noProof/>
                </w:rPr>
                <w:t>, vivo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F66B07" w:rsidR="001E41F3" w:rsidRDefault="00E467D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EF5A80" w:rsidR="001E41F3" w:rsidRDefault="00E467D7">
            <w:pPr>
              <w:pStyle w:val="CRCoverPage"/>
              <w:spacing w:after="0"/>
              <w:ind w:left="100"/>
              <w:rPr>
                <w:noProof/>
              </w:rPr>
            </w:pPr>
            <w:r w:rsidRPr="00E467D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F36285" w:rsidR="001E41F3" w:rsidRDefault="00DF368A" w:rsidP="00DF368A">
            <w:pPr>
              <w:pStyle w:val="CRCoverPage"/>
              <w:spacing w:after="0"/>
              <w:ind w:left="100"/>
              <w:rPr>
                <w:noProof/>
              </w:rPr>
            </w:pPr>
            <w:r>
              <w:t>2021-11</w:t>
            </w:r>
            <w:r w:rsidR="00E467D7">
              <w:t>-</w:t>
            </w:r>
            <w:r>
              <w:t>1</w:t>
            </w:r>
            <w:r w:rsidR="00422836">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0849EE" w:rsidR="001E41F3" w:rsidRDefault="00E467D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A56BDA" w:rsidR="001E41F3" w:rsidRDefault="00E467D7" w:rsidP="00E467D7">
            <w:pPr>
              <w:pStyle w:val="CRCoverPage"/>
              <w:spacing w:after="0"/>
              <w:ind w:left="100"/>
              <w:rPr>
                <w:noProof/>
              </w:rPr>
            </w:pPr>
            <w:r>
              <w:t>Rel</w:t>
            </w:r>
            <w:r>
              <w:rPr>
                <w:rFonts w:hint="eastAsia"/>
                <w:lang w:eastAsia="zh-CN"/>
              </w:rPr>
              <w:t>-</w:t>
            </w:r>
            <w:r>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D54325" w14:textId="77777777" w:rsidR="007F566C" w:rsidRPr="007F566C" w:rsidRDefault="007F566C" w:rsidP="007F566C">
            <w:pPr>
              <w:pStyle w:val="CRCoverPage"/>
              <w:spacing w:after="0"/>
              <w:ind w:left="460"/>
              <w:rPr>
                <w:color w:val="000000" w:themeColor="text1"/>
                <w:lang w:eastAsia="zh-CN"/>
              </w:rPr>
            </w:pPr>
          </w:p>
          <w:p w14:paraId="6F882F6C" w14:textId="0F4A2A10" w:rsidR="00991BBB" w:rsidRDefault="00991BBB" w:rsidP="00991BBB">
            <w:pPr>
              <w:pStyle w:val="CRCoverPage"/>
              <w:numPr>
                <w:ilvl w:val="0"/>
                <w:numId w:val="5"/>
              </w:numPr>
              <w:spacing w:after="0"/>
              <w:rPr>
                <w:color w:val="000000" w:themeColor="text1"/>
                <w:lang w:eastAsia="zh-CN"/>
              </w:rPr>
            </w:pPr>
            <w:r>
              <w:rPr>
                <w:color w:val="000000" w:themeColor="text1"/>
                <w:lang w:eastAsia="zh-CN"/>
              </w:rPr>
              <w:t>In</w:t>
            </w:r>
            <w:r w:rsidR="00172BBB">
              <w:rPr>
                <w:color w:val="000000" w:themeColor="text1"/>
                <w:lang w:eastAsia="zh-CN"/>
              </w:rPr>
              <w:t xml:space="preserve"> the LS R1</w:t>
            </w:r>
            <w:r w:rsidR="00172BBB">
              <w:rPr>
                <w:rFonts w:hint="eastAsia"/>
                <w:color w:val="000000" w:themeColor="text1"/>
                <w:lang w:eastAsia="zh-CN"/>
              </w:rPr>
              <w:t>-</w:t>
            </w:r>
            <w:r w:rsidR="00172BBB">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w:t>
            </w:r>
            <w:r w:rsidR="00172BBB">
              <w:rPr>
                <w:color w:val="000000" w:themeColor="text1"/>
                <w:lang w:eastAsia="zh-CN"/>
              </w:rPr>
              <w:t>r</w:t>
            </w:r>
            <w:r>
              <w:rPr>
                <w:color w:val="000000" w:themeColor="text1"/>
                <w:lang w:eastAsia="zh-CN"/>
              </w:rPr>
              <w:t>e</w:t>
            </w:r>
            <w:r w:rsidR="00172BBB">
              <w:rPr>
                <w:color w:val="000000" w:themeColor="text1"/>
                <w:lang w:eastAsia="zh-CN"/>
              </w:rPr>
              <w:t>e</w:t>
            </w:r>
            <w:r>
              <w:rPr>
                <w:color w:val="000000" w:themeColor="text1"/>
                <w:lang w:eastAsia="zh-CN"/>
              </w:rPr>
              <w:t>ment on</w:t>
            </w:r>
            <w:r w:rsidR="00172BBB">
              <w:rPr>
                <w:color w:val="000000" w:themeColor="text1"/>
                <w:lang w:eastAsia="zh-CN"/>
              </w:rPr>
              <w:t xml:space="preserve"> </w:t>
            </w:r>
            <w:r w:rsidR="00172BBB" w:rsidRPr="00172BBB">
              <w:rPr>
                <w:color w:val="000000" w:themeColor="text1"/>
                <w:lang w:eastAsia="zh-CN"/>
              </w:rPr>
              <w:t>sidelink resource allocation mode 2</w:t>
            </w:r>
            <w:r w:rsidR="00F930D6">
              <w:rPr>
                <w:color w:val="000000" w:themeColor="text1"/>
                <w:lang w:eastAsia="zh-CN"/>
              </w:rPr>
              <w:t xml:space="preserve"> that</w:t>
            </w:r>
          </w:p>
          <w:p w14:paraId="214E7302" w14:textId="796BAB0E" w:rsidR="00172BBB" w:rsidRDefault="00172BBB" w:rsidP="00E03901">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sl-</w:t>
            </w:r>
            <w:proofErr w:type="spellStart"/>
            <w:r w:rsidRPr="00172BBB">
              <w:rPr>
                <w:i/>
                <w:color w:val="000000" w:themeColor="text1"/>
                <w:lang w:eastAsia="zh-CN"/>
              </w:rPr>
              <w:t>ResourceReservePeriod</w:t>
            </w:r>
            <w:proofErr w:type="spellEnd"/>
            <w:r w:rsidRPr="00172BBB">
              <w:rPr>
                <w:color w:val="000000" w:themeColor="text1"/>
                <w:lang w:eastAsia="zh-CN"/>
              </w:rPr>
              <w:t xml:space="preserve"> containing value of 0 ms</w:t>
            </w:r>
            <w:r w:rsidR="00E03901">
              <w:rPr>
                <w:color w:val="000000" w:themeColor="text1"/>
                <w:lang w:eastAsia="zh-CN"/>
              </w:rPr>
              <w:t xml:space="preserve"> </w:t>
            </w:r>
          </w:p>
          <w:p w14:paraId="323013C4" w14:textId="5437D1BF" w:rsidR="001B51CF" w:rsidRDefault="00991BBB" w:rsidP="00100D25">
            <w:pPr>
              <w:pStyle w:val="CRCoverPage"/>
              <w:spacing w:after="0"/>
              <w:ind w:left="460"/>
              <w:rPr>
                <w:color w:val="000000" w:themeColor="text1"/>
                <w:lang w:eastAsia="zh-CN"/>
              </w:rPr>
            </w:pPr>
            <w:r>
              <w:rPr>
                <w:color w:val="000000" w:themeColor="text1"/>
                <w:lang w:eastAsia="zh-CN"/>
              </w:rPr>
              <w:t xml:space="preserve">Accordingly, </w:t>
            </w:r>
            <w:r w:rsidR="009F0E93">
              <w:rPr>
                <w:color w:val="000000" w:themeColor="text1"/>
                <w:lang w:eastAsia="zh-CN"/>
              </w:rPr>
              <w:t>in</w:t>
            </w:r>
            <w:r w:rsidR="00172BBB">
              <w:rPr>
                <w:color w:val="000000" w:themeColor="text1"/>
                <w:lang w:eastAsia="zh-CN"/>
              </w:rPr>
              <w:t xml:space="preserve"> field description of </w:t>
            </w:r>
            <w:r w:rsidR="00172BBB" w:rsidRPr="00172BBB">
              <w:rPr>
                <w:i/>
                <w:color w:val="000000" w:themeColor="text1"/>
                <w:lang w:eastAsia="zh-CN"/>
              </w:rPr>
              <w:t>sl-ResourceReservePeriodList</w:t>
            </w:r>
            <w:r w:rsidR="00172BBB">
              <w:rPr>
                <w:color w:val="000000" w:themeColor="text1"/>
                <w:lang w:eastAsia="zh-CN"/>
              </w:rPr>
              <w:t xml:space="preserve"> in I</w:t>
            </w:r>
            <w:r w:rsidR="00172BBB" w:rsidRPr="00172BBB">
              <w:rPr>
                <w:color w:val="000000" w:themeColor="text1"/>
                <w:lang w:eastAsia="zh-CN"/>
              </w:rPr>
              <w:t xml:space="preserve">E </w:t>
            </w:r>
            <w:r w:rsidR="00172BBB" w:rsidRPr="00991BBB">
              <w:rPr>
                <w:i/>
                <w:color w:val="000000" w:themeColor="text1"/>
                <w:lang w:eastAsia="zh-CN"/>
              </w:rPr>
              <w:t>SL-</w:t>
            </w:r>
            <w:proofErr w:type="spellStart"/>
            <w:r w:rsidR="00172BBB" w:rsidRPr="00991BBB">
              <w:rPr>
                <w:i/>
                <w:color w:val="000000" w:themeColor="text1"/>
                <w:lang w:eastAsia="zh-CN"/>
              </w:rPr>
              <w:t>ResourcePool</w:t>
            </w:r>
            <w:proofErr w:type="spellEnd"/>
            <w:r w:rsidR="009F0E93">
              <w:rPr>
                <w:i/>
                <w:color w:val="000000" w:themeColor="text1"/>
                <w:lang w:eastAsia="zh-CN"/>
              </w:rPr>
              <w:t>,</w:t>
            </w:r>
            <w:r>
              <w:rPr>
                <w:color w:val="000000" w:themeColor="text1"/>
                <w:lang w:eastAsia="zh-CN"/>
              </w:rPr>
              <w:t xml:space="preserve"> </w:t>
            </w:r>
            <w:r w:rsidR="009F0E93">
              <w:rPr>
                <w:color w:val="000000" w:themeColor="text1"/>
                <w:lang w:eastAsia="zh-CN"/>
              </w:rPr>
              <w:t xml:space="preserve">it should be </w:t>
            </w:r>
            <w:r w:rsidR="0034524E">
              <w:rPr>
                <w:color w:val="000000" w:themeColor="text1"/>
                <w:lang w:eastAsia="zh-CN"/>
              </w:rPr>
              <w:t>clarified</w:t>
            </w:r>
            <w:r>
              <w:rPr>
                <w:color w:val="000000" w:themeColor="text1"/>
                <w:lang w:eastAsia="zh-CN"/>
              </w:rPr>
              <w:t xml:space="preserve"> </w:t>
            </w:r>
            <w:r w:rsidR="00172BBB">
              <w:rPr>
                <w:color w:val="000000" w:themeColor="text1"/>
                <w:lang w:eastAsia="zh-CN"/>
              </w:rPr>
              <w:t xml:space="preserve">that </w:t>
            </w:r>
            <w:r w:rsidRPr="00F930D6">
              <w:rPr>
                <w:color w:val="000000" w:themeColor="text1"/>
                <w:lang w:eastAsia="zh-CN"/>
              </w:rPr>
              <w:t>i</w:t>
            </w:r>
            <w:r w:rsidR="00FE5FEB" w:rsidRPr="00F930D6">
              <w:rPr>
                <w:color w:val="000000" w:themeColor="text1"/>
                <w:lang w:eastAsia="zh-CN"/>
              </w:rPr>
              <w:t>n case Mode 2 is configured, at least value 0ms should be included in the list.</w:t>
            </w:r>
            <w:r w:rsidR="00312C05">
              <w:t xml:space="preserve"> </w:t>
            </w:r>
          </w:p>
          <w:p w14:paraId="12E67B33" w14:textId="22A64DC8" w:rsidR="00FE5FEB" w:rsidDel="00147227" w:rsidRDefault="00FE5FEB" w:rsidP="00FE5FEB">
            <w:pPr>
              <w:pStyle w:val="CRCoverPage"/>
              <w:spacing w:after="0"/>
              <w:ind w:left="460"/>
              <w:rPr>
                <w:del w:id="7" w:author="Huawei" w:date="2021-11-07T11:38:00Z"/>
                <w:color w:val="000000" w:themeColor="text1"/>
                <w:lang w:eastAsia="zh-CN"/>
              </w:rPr>
            </w:pPr>
          </w:p>
          <w:p w14:paraId="79B37E40" w14:textId="77777777" w:rsidR="00952BA4" w:rsidRDefault="00E55D05" w:rsidP="00B657C7">
            <w:pPr>
              <w:pStyle w:val="CRCoverPage"/>
              <w:numPr>
                <w:ilvl w:val="0"/>
                <w:numId w:val="5"/>
              </w:numPr>
              <w:spacing w:after="0"/>
              <w:rPr>
                <w:ins w:id="8" w:author="Huawei" w:date="2021-11-07T12:02:00Z"/>
                <w:noProof/>
              </w:rPr>
            </w:pPr>
            <w:r>
              <w:rPr>
                <w:noProof/>
              </w:rPr>
              <w:t>S</w:t>
            </w:r>
            <w:r w:rsidR="005B05F9">
              <w:rPr>
                <w:noProof/>
              </w:rPr>
              <w:t>ome editorial</w:t>
            </w:r>
            <w:r w:rsidR="001D6004">
              <w:rPr>
                <w:noProof/>
              </w:rPr>
              <w:t xml:space="preserve"> error</w:t>
            </w:r>
            <w:r w:rsidR="005B05F9">
              <w:rPr>
                <w:rFonts w:hint="eastAsia"/>
                <w:noProof/>
                <w:lang w:eastAsia="zh-CN"/>
              </w:rPr>
              <w:t>s</w:t>
            </w:r>
            <w:r w:rsidR="005B05F9">
              <w:rPr>
                <w:noProof/>
                <w:lang w:eastAsia="zh-CN"/>
              </w:rPr>
              <w:t xml:space="preserve"> </w:t>
            </w:r>
            <w:r w:rsidR="007F2024">
              <w:rPr>
                <w:rFonts w:hint="eastAsia"/>
                <w:noProof/>
                <w:lang w:eastAsia="zh-CN"/>
              </w:rPr>
              <w:t>still</w:t>
            </w:r>
            <w:r w:rsidR="007F2024">
              <w:rPr>
                <w:noProof/>
                <w:lang w:eastAsia="zh-CN"/>
              </w:rPr>
              <w:t xml:space="preserve"> exist</w:t>
            </w:r>
            <w:r w:rsidR="005B05F9">
              <w:rPr>
                <w:noProof/>
                <w:lang w:eastAsia="zh-CN"/>
              </w:rPr>
              <w:t>.</w:t>
            </w:r>
          </w:p>
          <w:p w14:paraId="7F09EE67" w14:textId="77777777" w:rsidR="00802A25" w:rsidRDefault="00802A25" w:rsidP="00802A25">
            <w:pPr>
              <w:pStyle w:val="CRCoverPage"/>
              <w:spacing w:after="0"/>
              <w:ind w:left="460"/>
              <w:rPr>
                <w:ins w:id="9" w:author="Huawei" w:date="2021-11-07T11:30:00Z"/>
                <w:noProof/>
              </w:rPr>
              <w:pPrChange w:id="10" w:author="Huawei" w:date="2021-11-07T12:02:00Z">
                <w:pPr>
                  <w:pStyle w:val="CRCoverPage"/>
                  <w:numPr>
                    <w:numId w:val="5"/>
                  </w:numPr>
                  <w:spacing w:after="0"/>
                  <w:ind w:left="460" w:hanging="360"/>
                </w:pPr>
              </w:pPrChange>
            </w:pPr>
          </w:p>
          <w:p w14:paraId="129C8D29" w14:textId="318706C1" w:rsidR="00280D77" w:rsidRDefault="00147227" w:rsidP="00147227">
            <w:pPr>
              <w:pStyle w:val="CRCoverPage"/>
              <w:numPr>
                <w:ilvl w:val="0"/>
                <w:numId w:val="5"/>
              </w:numPr>
              <w:spacing w:after="0"/>
              <w:rPr>
                <w:ins w:id="11" w:author="Huawei" w:date="2021-11-07T12:02:00Z"/>
                <w:noProof/>
              </w:rPr>
            </w:pPr>
            <w:ins w:id="12" w:author="Huawei" w:date="2021-11-07T11:38:00Z">
              <w:r w:rsidRPr="00147227">
                <w:rPr>
                  <w:noProof/>
                </w:rPr>
                <w:t xml:space="preserve">This </w:t>
              </w:r>
            </w:ins>
            <w:ins w:id="13" w:author="Huawei" w:date="2021-11-07T11:40:00Z">
              <w:r>
                <w:rPr>
                  <w:noProof/>
                </w:rPr>
                <w:t>change</w:t>
              </w:r>
            </w:ins>
            <w:ins w:id="14" w:author="Huawei" w:date="2021-11-07T11:38:00Z">
              <w:r w:rsidRPr="00147227">
                <w:rPr>
                  <w:noProof/>
                </w:rPr>
                <w:t xml:space="preserve"> corrects a mismatch between RRC and MAC specification wrt the information element sl-HARQ-FeedbackEnabled. As discussed in R2-2109804 the IE needs to be mandatory present although it is defined as being optional in the current RRC specification. However since the required ASN.1 change is not possible any longer, since Rel-16 ASN.1 is frozen, a change in the field description is proposed in this CR. The modified field description shall clarify that sl-HARQ-FeedbackEnabled is </w:t>
              </w:r>
            </w:ins>
            <w:ins w:id="15" w:author="Huawei" w:date="2021-11-07T11:40:00Z">
              <w:r>
                <w:rPr>
                  <w:noProof/>
                </w:rPr>
                <w:t>always</w:t>
              </w:r>
            </w:ins>
            <w:ins w:id="16" w:author="Huawei" w:date="2021-11-07T11:38:00Z">
              <w:r w:rsidRPr="00147227">
                <w:rPr>
                  <w:noProof/>
                </w:rPr>
                <w:t xml:space="preserve"> present.</w:t>
              </w:r>
            </w:ins>
          </w:p>
          <w:p w14:paraId="3B0BE3D3" w14:textId="77777777" w:rsidR="00802A25" w:rsidRDefault="00802A25" w:rsidP="00802A25">
            <w:pPr>
              <w:pStyle w:val="CRCoverPage"/>
              <w:spacing w:after="0"/>
              <w:rPr>
                <w:ins w:id="17" w:author="Huawei" w:date="2021-11-07T12:01:00Z"/>
                <w:noProof/>
              </w:rPr>
              <w:pPrChange w:id="18" w:author="Huawei" w:date="2021-11-07T12:02:00Z">
                <w:pPr>
                  <w:pStyle w:val="CRCoverPage"/>
                  <w:numPr>
                    <w:numId w:val="5"/>
                  </w:numPr>
                  <w:spacing w:after="0"/>
                  <w:ind w:left="460" w:hanging="360"/>
                </w:pPr>
              </w:pPrChange>
            </w:pPr>
          </w:p>
          <w:p w14:paraId="0A51C0A6" w14:textId="0A7219F6" w:rsidR="00802A25" w:rsidRPr="00802A25" w:rsidRDefault="00802A25" w:rsidP="00802A25">
            <w:pPr>
              <w:pStyle w:val="ListParagraph"/>
              <w:numPr>
                <w:ilvl w:val="0"/>
                <w:numId w:val="5"/>
              </w:numPr>
              <w:spacing w:line="259" w:lineRule="auto"/>
              <w:ind w:firstLineChars="0"/>
              <w:rPr>
                <w:ins w:id="19" w:author="Huawei" w:date="2021-11-07T12:02:00Z"/>
                <w:rFonts w:ascii="Arial" w:hAnsi="Arial"/>
                <w:lang w:val="en-US" w:eastAsia="zh-CN"/>
                <w:rPrChange w:id="20" w:author="Huawei" w:date="2021-11-07T12:03:00Z">
                  <w:rPr>
                    <w:ins w:id="21" w:author="Huawei" w:date="2021-11-07T12:02:00Z"/>
                    <w:lang w:val="en-US" w:eastAsia="zh-CN"/>
                  </w:rPr>
                </w:rPrChange>
              </w:rPr>
              <w:pPrChange w:id="22" w:author="Huawei" w:date="2021-11-07T12:02:00Z">
                <w:pPr>
                  <w:spacing w:line="259" w:lineRule="auto"/>
                </w:pPr>
              </w:pPrChange>
            </w:pPr>
            <w:ins w:id="23" w:author="Huawei" w:date="2021-11-07T12:02:00Z">
              <w:r w:rsidRPr="00802A25">
                <w:rPr>
                  <w:rFonts w:ascii="Arial" w:hAnsi="Arial"/>
                  <w:lang w:val="en-US" w:eastAsia="zh-CN"/>
                  <w:rPrChange w:id="24" w:author="Huawei" w:date="2021-11-07T12:03:00Z">
                    <w:rPr>
                      <w:lang w:val="en-US" w:eastAsia="zh-CN"/>
                    </w:rPr>
                  </w:rPrChange>
                </w:rPr>
                <w:t xml:space="preserve">Issue </w:t>
              </w:r>
            </w:ins>
            <w:ins w:id="25" w:author="Huawei" w:date="2021-11-07T12:03:00Z">
              <w:r w:rsidRPr="00802A25">
                <w:rPr>
                  <w:rFonts w:ascii="Arial" w:hAnsi="Arial"/>
                  <w:lang w:val="en-US" w:eastAsia="zh-CN"/>
                  <w:rPrChange w:id="26" w:author="Huawei" w:date="2021-11-07T12:03:00Z">
                    <w:rPr>
                      <w:rFonts w:ascii="Arial" w:hAnsi="Arial"/>
                      <w:b/>
                      <w:lang w:val="en-US" w:eastAsia="zh-CN"/>
                    </w:rPr>
                  </w:rPrChange>
                </w:rPr>
                <w:t>on m</w:t>
              </w:r>
            </w:ins>
            <w:ins w:id="27" w:author="Huawei" w:date="2021-11-07T12:02:00Z">
              <w:r w:rsidRPr="00802A25">
                <w:rPr>
                  <w:rFonts w:ascii="Arial" w:hAnsi="Arial"/>
                  <w:lang w:val="en-US" w:eastAsia="zh-CN"/>
                  <w:rPrChange w:id="28" w:author="Huawei" w:date="2021-11-07T12:03:00Z">
                    <w:rPr>
                      <w:lang w:val="en-US" w:eastAsia="zh-CN"/>
                    </w:rPr>
                  </w:rPrChange>
                </w:rPr>
                <w:t>isaligned field naming between RRC and RLC specifications</w:t>
              </w:r>
            </w:ins>
            <w:ins w:id="29" w:author="Huawei" w:date="2021-11-07T12:04:00Z">
              <w:r w:rsidR="007D1007">
                <w:rPr>
                  <w:rFonts w:ascii="Arial" w:hAnsi="Arial"/>
                  <w:lang w:val="en-US" w:eastAsia="zh-CN"/>
                </w:rPr>
                <w:t>:</w:t>
              </w:r>
            </w:ins>
          </w:p>
          <w:p w14:paraId="7D585580" w14:textId="77777777" w:rsidR="00802A25" w:rsidRDefault="00802A25" w:rsidP="00802A25">
            <w:pPr>
              <w:keepNext/>
              <w:keepLines/>
              <w:overflowPunct w:val="0"/>
              <w:autoSpaceDE w:val="0"/>
              <w:autoSpaceDN w:val="0"/>
              <w:adjustRightInd w:val="0"/>
              <w:spacing w:afterLines="50" w:after="120"/>
              <w:ind w:leftChars="169" w:left="338"/>
              <w:textAlignment w:val="baseline"/>
              <w:rPr>
                <w:ins w:id="30" w:author="Huawei" w:date="2021-11-07T12:02:00Z"/>
                <w:rFonts w:ascii="Arial" w:hAnsi="Arial" w:cs="Arial"/>
                <w:lang w:val="en-US" w:eastAsia="zh-CN"/>
              </w:rPr>
            </w:pPr>
            <w:ins w:id="31" w:author="Huawei" w:date="2021-11-07T12:02:00Z">
              <w:r>
                <w:rPr>
                  <w:rFonts w:ascii="Arial" w:hAnsi="Arial" w:cs="Arial"/>
                  <w:lang w:eastAsia="zh-CN"/>
                </w:rPr>
                <w:lastRenderedPageBreak/>
                <w:t xml:space="preserve">According to current TS 38.331, all the SL RLC parameters in the </w:t>
              </w:r>
              <w:r>
                <w:rPr>
                  <w:rFonts w:ascii="Arial" w:eastAsia="Times New Roman" w:hAnsi="Arial" w:cs="Arial"/>
                  <w:i/>
                  <w:lang w:eastAsia="en-GB"/>
                </w:rPr>
                <w:t xml:space="preserve">SL-RLC-Config </w:t>
              </w:r>
              <w:r>
                <w:rPr>
                  <w:rFonts w:ascii="Arial" w:eastAsia="Times New Roman" w:hAnsi="Arial" w:cs="Arial"/>
                  <w:lang w:eastAsia="en-GB"/>
                </w:rPr>
                <w:t>are named with prefix “</w:t>
              </w:r>
              <w:r>
                <w:rPr>
                  <w:rFonts w:ascii="Arial" w:eastAsia="Times New Roman" w:hAnsi="Arial" w:cs="Arial"/>
                  <w:i/>
                  <w:lang w:eastAsia="en-GB"/>
                </w:rPr>
                <w:t>sl</w:t>
              </w:r>
              <w:r>
                <w:rPr>
                  <w:rFonts w:ascii="Arial" w:eastAsia="SimSun" w:hAnsi="Arial" w:cs="Arial" w:hint="eastAsia"/>
                  <w:i/>
                  <w:lang w:val="en-US" w:eastAsia="zh-CN"/>
                </w:rPr>
                <w:t>-</w:t>
              </w:r>
              <w:r>
                <w:rPr>
                  <w:rFonts w:ascii="Arial" w:eastAsia="Times New Roman" w:hAnsi="Arial" w:cs="Arial"/>
                  <w:lang w:eastAsia="en-GB"/>
                </w:rPr>
                <w:t xml:space="preserve">”, i.e., </w:t>
              </w:r>
              <w:r>
                <w:rPr>
                  <w:rFonts w:ascii="Arial" w:eastAsia="Times New Roman" w:hAnsi="Arial" w:cs="Arial"/>
                  <w:bCs/>
                  <w:i/>
                  <w:iCs/>
                  <w:lang w:eastAsia="ja-JP"/>
                </w:rPr>
                <w:t>sl-</w:t>
              </w:r>
              <w:proofErr w:type="spellStart"/>
              <w:r>
                <w:rPr>
                  <w:rFonts w:ascii="Arial" w:eastAsia="Times New Roman" w:hAnsi="Arial" w:cs="Arial"/>
                  <w:bCs/>
                  <w:i/>
                  <w:iCs/>
                  <w:lang w:eastAsia="ja-JP"/>
                </w:rPr>
                <w:t>MaxRetxThreshold</w:t>
              </w:r>
              <w:proofErr w:type="spellEnd"/>
              <w:r>
                <w:rPr>
                  <w:rFonts w:ascii="Arial" w:eastAsia="Times New Roman" w:hAnsi="Arial" w:cs="Arial"/>
                  <w:bCs/>
                  <w:iCs/>
                  <w:lang w:eastAsia="ja-JP"/>
                </w:rPr>
                <w:t xml:space="preserve">, </w:t>
              </w:r>
              <w:r>
                <w:rPr>
                  <w:rFonts w:ascii="Arial" w:eastAsia="Times New Roman" w:hAnsi="Arial" w:cs="Arial"/>
                  <w:bCs/>
                  <w:i/>
                  <w:iCs/>
                  <w:lang w:eastAsia="en-GB"/>
                </w:rPr>
                <w:t>sl-</w:t>
              </w:r>
              <w:proofErr w:type="spellStart"/>
              <w:r>
                <w:rPr>
                  <w:rFonts w:ascii="Arial" w:eastAsia="Times New Roman" w:hAnsi="Arial" w:cs="Arial"/>
                  <w:bCs/>
                  <w:i/>
                  <w:iCs/>
                  <w:lang w:eastAsia="en-GB"/>
                </w:rPr>
                <w:t>PollByte</w:t>
              </w:r>
              <w:proofErr w:type="spellEnd"/>
              <w:r>
                <w:rPr>
                  <w:rFonts w:ascii="Arial" w:eastAsia="Times New Roman" w:hAnsi="Arial" w:cs="Arial"/>
                  <w:bCs/>
                  <w:i/>
                  <w:iCs/>
                  <w:lang w:eastAsia="en-GB"/>
                </w:rPr>
                <w:t>, sl-</w:t>
              </w:r>
              <w:proofErr w:type="spellStart"/>
              <w:r>
                <w:rPr>
                  <w:rFonts w:ascii="Arial" w:eastAsia="Times New Roman" w:hAnsi="Arial" w:cs="Arial"/>
                  <w:bCs/>
                  <w:i/>
                  <w:iCs/>
                  <w:lang w:eastAsia="en-GB"/>
                </w:rPr>
                <w:t>PollPDU</w:t>
              </w:r>
              <w:proofErr w:type="spellEnd"/>
              <w:r>
                <w:rPr>
                  <w:rFonts w:ascii="Arial" w:hAnsi="Arial" w:cs="Arial"/>
                  <w:bCs/>
                  <w:iCs/>
                  <w:lang w:eastAsia="zh-CN"/>
                </w:rPr>
                <w:t xml:space="preserve"> etc. </w:t>
              </w:r>
              <w:r>
                <w:rPr>
                  <w:rFonts w:ascii="Arial" w:hAnsi="Arial" w:cs="Arial"/>
                  <w:lang w:eastAsia="zh-CN"/>
                </w:rPr>
                <w:t xml:space="preserve">However, when referring to the latest TS 38.322, the above SL RLC parameters cannot be found at all. Specifically, in TS 38.322 related NR SL communication procedures using these parameters are referring to the corresponding Uu </w:t>
              </w:r>
              <w:proofErr w:type="spellStart"/>
              <w:r>
                <w:rPr>
                  <w:rFonts w:ascii="Arial" w:hAnsi="Arial" w:cs="Arial"/>
                  <w:lang w:eastAsia="zh-CN"/>
                </w:rPr>
                <w:t>subclauses</w:t>
              </w:r>
              <w:proofErr w:type="spellEnd"/>
              <w:r>
                <w:rPr>
                  <w:rFonts w:ascii="Arial" w:hAnsi="Arial" w:cs="Arial"/>
                  <w:lang w:eastAsia="zh-CN"/>
                </w:rPr>
                <w:t xml:space="preserve"> where parameters with legacy Uu names (without such “</w:t>
              </w:r>
              <w:r>
                <w:rPr>
                  <w:rFonts w:ascii="Arial" w:hAnsi="Arial" w:cs="Arial"/>
                  <w:i/>
                  <w:lang w:eastAsia="zh-CN"/>
                </w:rPr>
                <w:t>sl-</w:t>
              </w:r>
              <w:r>
                <w:rPr>
                  <w:rFonts w:ascii="Arial" w:hAnsi="Arial" w:cs="Arial"/>
                  <w:lang w:eastAsia="zh-CN"/>
                </w:rPr>
                <w:t xml:space="preserve">” suffix) are used. In other words, there is </w:t>
              </w:r>
              <w:r>
                <w:rPr>
                  <w:rFonts w:ascii="Arial" w:hAnsi="Arial" w:cs="Arial"/>
                  <w:lang w:val="en-US" w:eastAsia="zh-CN"/>
                </w:rPr>
                <w:t>misalignment about the filed naming between RRC and RLC specifications.</w:t>
              </w:r>
            </w:ins>
          </w:p>
          <w:p w14:paraId="40D50E5B" w14:textId="77777777" w:rsidR="00802A25" w:rsidRDefault="00802A25" w:rsidP="00802A25">
            <w:pPr>
              <w:keepNext/>
              <w:keepLines/>
              <w:overflowPunct w:val="0"/>
              <w:autoSpaceDE w:val="0"/>
              <w:autoSpaceDN w:val="0"/>
              <w:adjustRightInd w:val="0"/>
              <w:spacing w:afterLines="50" w:after="120"/>
              <w:ind w:leftChars="169" w:left="338"/>
              <w:textAlignment w:val="baseline"/>
              <w:rPr>
                <w:ins w:id="32" w:author="Huawei" w:date="2021-11-07T12:02:00Z"/>
                <w:rFonts w:ascii="Arial" w:hAnsi="Arial" w:cs="Arial"/>
                <w:lang w:eastAsia="zh-CN"/>
              </w:rPr>
            </w:pPr>
            <w:ins w:id="33" w:author="Huawei" w:date="2021-11-07T12:02:00Z">
              <w:r>
                <w:rPr>
                  <w:rFonts w:ascii="Arial" w:hAnsi="Arial" w:cs="Arial" w:hint="eastAsia"/>
                  <w:bCs/>
                  <w:iCs/>
                  <w:lang w:eastAsia="zh-CN"/>
                </w:rPr>
                <w:t>I</w:t>
              </w:r>
              <w:r>
                <w:rPr>
                  <w:rFonts w:ascii="Arial" w:hAnsi="Arial" w:cs="Arial"/>
                  <w:bCs/>
                  <w:iCs/>
                  <w:lang w:eastAsia="zh-CN"/>
                </w:rPr>
                <w:t xml:space="preserve">t is </w:t>
              </w:r>
              <w:r>
                <w:rPr>
                  <w:rFonts w:ascii="Arial" w:hAnsi="Arial" w:cs="Arial" w:hint="eastAsia"/>
                  <w:bCs/>
                  <w:iCs/>
                  <w:lang w:val="en-US" w:eastAsia="zh-CN"/>
                </w:rPr>
                <w:t xml:space="preserve">also noticed </w:t>
              </w:r>
              <w:r>
                <w:rPr>
                  <w:rFonts w:ascii="Arial" w:hAnsi="Arial" w:cs="Arial"/>
                  <w:bCs/>
                  <w:iCs/>
                  <w:lang w:eastAsia="zh-CN"/>
                </w:rPr>
                <w:t xml:space="preserve">that </w:t>
              </w:r>
              <w:r>
                <w:rPr>
                  <w:rFonts w:ascii="Arial" w:hAnsi="Arial" w:cs="Arial"/>
                  <w:lang w:eastAsia="zh-CN"/>
                </w:rPr>
                <w:t xml:space="preserve">during Rel-16 </w:t>
              </w:r>
              <w:proofErr w:type="spellStart"/>
              <w:r>
                <w:rPr>
                  <w:rFonts w:ascii="Arial" w:hAnsi="Arial" w:cs="Arial"/>
                  <w:lang w:eastAsia="zh-CN"/>
                </w:rPr>
                <w:t>ASN.1</w:t>
              </w:r>
              <w:proofErr w:type="spellEnd"/>
              <w:r>
                <w:rPr>
                  <w:rFonts w:ascii="Arial" w:hAnsi="Arial" w:cs="Arial"/>
                  <w:lang w:eastAsia="zh-CN"/>
                </w:rPr>
                <w:t xml:space="preserve"> review, </w:t>
              </w:r>
              <w:r>
                <w:rPr>
                  <w:rFonts w:ascii="Arial" w:hAnsi="Arial" w:cs="Arial" w:hint="eastAsia"/>
                  <w:bCs/>
                  <w:iCs/>
                  <w:lang w:eastAsia="zh-CN"/>
                </w:rPr>
                <w:t>the</w:t>
              </w:r>
              <w:r>
                <w:rPr>
                  <w:rFonts w:ascii="Arial" w:hAnsi="Arial" w:cs="Arial"/>
                  <w:bCs/>
                  <w:iCs/>
                  <w:lang w:eastAsia="zh-CN"/>
                </w:rPr>
                <w:t xml:space="preserve"> similar </w:t>
              </w:r>
              <w:r>
                <w:rPr>
                  <w:rFonts w:ascii="Arial" w:hAnsi="Arial" w:cs="Arial" w:hint="eastAsia"/>
                  <w:bCs/>
                  <w:iCs/>
                  <w:lang w:eastAsia="zh-CN"/>
                </w:rPr>
                <w:t>naming</w:t>
              </w:r>
              <w:r>
                <w:rPr>
                  <w:rFonts w:ascii="Arial" w:hAnsi="Arial" w:cs="Arial"/>
                  <w:bCs/>
                  <w:iCs/>
                  <w:lang w:eastAsia="zh-CN"/>
                </w:rPr>
                <w:t xml:space="preserve"> </w:t>
              </w:r>
              <w:r>
                <w:rPr>
                  <w:rFonts w:ascii="Arial" w:hAnsi="Arial" w:cs="Arial" w:hint="eastAsia"/>
                  <w:bCs/>
                  <w:iCs/>
                  <w:lang w:eastAsia="zh-CN"/>
                </w:rPr>
                <w:t>misalignment</w:t>
              </w:r>
              <w:r>
                <w:rPr>
                  <w:rFonts w:ascii="Arial" w:hAnsi="Arial" w:cs="Arial"/>
                  <w:bCs/>
                  <w:iCs/>
                  <w:lang w:eastAsia="zh-CN"/>
                </w:rPr>
                <w:t xml:space="preserve"> issue was </w:t>
              </w:r>
              <w:r>
                <w:rPr>
                  <w:rFonts w:ascii="Arial" w:hAnsi="Arial" w:cs="Arial" w:hint="eastAsia"/>
                  <w:bCs/>
                  <w:iCs/>
                  <w:lang w:eastAsia="zh-CN"/>
                </w:rPr>
                <w:t>previously</w:t>
              </w:r>
              <w:r>
                <w:rPr>
                  <w:rFonts w:ascii="Arial" w:hAnsi="Arial" w:cs="Arial"/>
                  <w:bCs/>
                  <w:iCs/>
                  <w:lang w:eastAsia="zh-CN"/>
                </w:rPr>
                <w:t xml:space="preserve"> detected also to </w:t>
              </w:r>
              <w:r>
                <w:rPr>
                  <w:rFonts w:ascii="Arial" w:hAnsi="Arial" w:cs="Arial"/>
                  <w:lang w:eastAsia="zh-CN"/>
                </w:rPr>
                <w:t>the SL PDCP parameters</w:t>
              </w:r>
              <w:r>
                <w:rPr>
                  <w:rFonts w:ascii="Arial" w:hAnsi="Arial" w:cs="Arial"/>
                  <w:i/>
                  <w:lang w:eastAsia="zh-CN"/>
                </w:rPr>
                <w:t xml:space="preserve"> sl-</w:t>
              </w:r>
              <w:proofErr w:type="spellStart"/>
              <w:r>
                <w:rPr>
                  <w:rFonts w:ascii="Arial" w:hAnsi="Arial" w:cs="Arial"/>
                  <w:i/>
                  <w:lang w:eastAsia="zh-CN"/>
                </w:rPr>
                <w:t>DiscardTimer</w:t>
              </w:r>
              <w:proofErr w:type="spellEnd"/>
              <w:r>
                <w:rPr>
                  <w:rFonts w:ascii="Arial" w:hAnsi="Arial" w:cs="Arial"/>
                  <w:lang w:eastAsia="zh-CN"/>
                </w:rPr>
                <w:t xml:space="preserve"> and </w:t>
              </w:r>
              <w:r>
                <w:rPr>
                  <w:rFonts w:ascii="Arial" w:hAnsi="Arial" w:cs="Arial"/>
                  <w:i/>
                  <w:lang w:eastAsia="zh-CN"/>
                </w:rPr>
                <w:t>sl-</w:t>
              </w:r>
              <w:proofErr w:type="spellStart"/>
              <w:r>
                <w:rPr>
                  <w:rFonts w:ascii="Arial" w:hAnsi="Arial" w:cs="Arial"/>
                  <w:i/>
                  <w:lang w:eastAsia="zh-CN"/>
                </w:rPr>
                <w:t>OutOfOrderDelivery</w:t>
              </w:r>
              <w:proofErr w:type="spellEnd"/>
              <w:r>
                <w:rPr>
                  <w:rFonts w:ascii="Arial" w:hAnsi="Arial" w:cs="Arial"/>
                  <w:lang w:eastAsia="zh-CN"/>
                </w:rPr>
                <w:t xml:space="preserve"> in TS 38.323, and the final solution was to make some clarification</w:t>
              </w:r>
              <w:r>
                <w:rPr>
                  <w:rFonts w:ascii="Arial" w:hAnsi="Arial" w:cs="Arial" w:hint="eastAsia"/>
                  <w:lang w:val="en-US" w:eastAsia="zh-CN"/>
                </w:rPr>
                <w:t>s</w:t>
              </w:r>
              <w:r>
                <w:rPr>
                  <w:rFonts w:ascii="Arial" w:hAnsi="Arial" w:cs="Arial"/>
                  <w:lang w:eastAsia="zh-CN"/>
                </w:rPr>
                <w:t xml:space="preserve"> in the </w:t>
              </w:r>
              <w:r>
                <w:rPr>
                  <w:rFonts w:ascii="Arial" w:hAnsi="Arial" w:cs="Arial"/>
                  <w:i/>
                  <w:lang w:eastAsia="en-GB"/>
                </w:rPr>
                <w:t>SL-PDCP-Config</w:t>
              </w:r>
              <w:r>
                <w:rPr>
                  <w:rFonts w:ascii="Arial" w:hAnsi="Arial" w:cs="Arial"/>
                  <w:lang w:eastAsia="en-GB"/>
                </w:rPr>
                <w:t xml:space="preserve"> field descriptions</w:t>
              </w:r>
              <w:r>
                <w:rPr>
                  <w:rFonts w:ascii="Arial" w:hAnsi="Arial" w:cs="Arial" w:hint="eastAsia"/>
                  <w:lang w:val="en-US" w:eastAsia="zh-CN"/>
                </w:rPr>
                <w:t xml:space="preserve"> in TS 38.331</w:t>
              </w:r>
              <w:r>
                <w:rPr>
                  <w:rFonts w:ascii="Arial" w:hAnsi="Arial" w:cs="Arial"/>
                  <w:lang w:val="en-US" w:eastAsia="zh-CN"/>
                </w:rPr>
                <w:t xml:space="preserve"> as follows (meaning that the parameters with “</w:t>
              </w:r>
              <w:r>
                <w:rPr>
                  <w:rFonts w:ascii="Arial" w:hAnsi="Arial" w:cs="Arial"/>
                  <w:i/>
                  <w:lang w:val="en-US" w:eastAsia="zh-CN"/>
                </w:rPr>
                <w:t>sl-</w:t>
              </w:r>
              <w:r>
                <w:rPr>
                  <w:rFonts w:ascii="Arial" w:hAnsi="Arial" w:cs="Arial"/>
                  <w:lang w:val="en-US" w:eastAsia="zh-CN"/>
                </w:rPr>
                <w:t xml:space="preserve">” prefix just corresponds to the existing parameter used with legacy Uu name, when the related Uu </w:t>
              </w:r>
              <w:r>
                <w:rPr>
                  <w:rFonts w:ascii="Arial" w:hAnsi="Arial" w:cs="Arial" w:hint="eastAsia"/>
                  <w:lang w:val="en-US" w:eastAsia="zh-CN"/>
                </w:rPr>
                <w:t>PDCP</w:t>
              </w:r>
              <w:r>
                <w:rPr>
                  <w:rFonts w:ascii="Arial" w:hAnsi="Arial" w:cs="Arial"/>
                  <w:lang w:val="en-US" w:eastAsia="zh-CN"/>
                </w:rPr>
                <w:t xml:space="preserve"> </w:t>
              </w:r>
              <w:r>
                <w:rPr>
                  <w:rFonts w:ascii="Arial" w:hAnsi="Arial" w:cs="Arial"/>
                  <w:lang w:eastAsia="zh-CN"/>
                </w:rPr>
                <w:t>procedure</w:t>
              </w:r>
              <w:r>
                <w:rPr>
                  <w:rFonts w:ascii="Arial" w:hAnsi="Arial" w:cs="Arial"/>
                  <w:lang w:val="en-US" w:eastAsia="zh-CN"/>
                </w:rPr>
                <w:t xml:space="preserve"> is applied for NR SL communication) </w:t>
              </w:r>
              <w:r>
                <w:rPr>
                  <w:rFonts w:ascii="Arial" w:hAnsi="Arial" w:cs="Arial"/>
                  <w:lang w:eastAsia="zh-CN"/>
                </w:rPr>
                <w:t xml:space="preserve">. </w:t>
              </w:r>
            </w:ins>
          </w:p>
          <w:tbl>
            <w:tblPr>
              <w:tblStyle w:val="TableGrid"/>
              <w:tblW w:w="0" w:type="auto"/>
              <w:tblInd w:w="338" w:type="dxa"/>
              <w:tblLayout w:type="fixed"/>
              <w:tblLook w:val="04A0" w:firstRow="1" w:lastRow="0" w:firstColumn="1" w:lastColumn="0" w:noHBand="0" w:noVBand="1"/>
              <w:tblPrChange w:id="34" w:author="Huawei" w:date="2021-11-07T12:05:00Z">
                <w:tblPr>
                  <w:tblStyle w:val="TableGrid"/>
                  <w:tblW w:w="0" w:type="auto"/>
                  <w:tblInd w:w="338" w:type="dxa"/>
                  <w:tblLayout w:type="fixed"/>
                  <w:tblLook w:val="04A0" w:firstRow="1" w:lastRow="0" w:firstColumn="1" w:lastColumn="0" w:noHBand="0" w:noVBand="1"/>
                </w:tblPr>
              </w:tblPrChange>
            </w:tblPr>
            <w:tblGrid>
              <w:gridCol w:w="6384"/>
              <w:tblGridChange w:id="35">
                <w:tblGrid>
                  <w:gridCol w:w="6384"/>
                </w:tblGrid>
              </w:tblGridChange>
            </w:tblGrid>
            <w:tr w:rsidR="00802A25" w14:paraId="29EBD1B3" w14:textId="77777777" w:rsidTr="007D1007">
              <w:trPr>
                <w:trHeight w:val="1380"/>
                <w:ins w:id="36" w:author="Huawei" w:date="2021-11-07T12:02:00Z"/>
                <w:trPrChange w:id="37" w:author="Huawei" w:date="2021-11-07T12:05:00Z">
                  <w:trPr>
                    <w:trHeight w:val="1380"/>
                  </w:trPr>
                </w:trPrChange>
              </w:trPr>
              <w:tc>
                <w:tcPr>
                  <w:tcW w:w="6384" w:type="dxa"/>
                  <w:shd w:val="clear" w:color="auto" w:fill="auto"/>
                  <w:tcPrChange w:id="38" w:author="Huawei" w:date="2021-11-07T12:05:00Z">
                    <w:tcPr>
                      <w:tcW w:w="6384" w:type="dxa"/>
                    </w:tcPr>
                  </w:tcPrChange>
                </w:tcPr>
                <w:p w14:paraId="48948077" w14:textId="77777777" w:rsidR="00802A25" w:rsidRPr="007D1007" w:rsidRDefault="00802A25" w:rsidP="00802A25">
                  <w:pPr>
                    <w:keepNext/>
                    <w:keepLines/>
                    <w:overflowPunct w:val="0"/>
                    <w:autoSpaceDE w:val="0"/>
                    <w:autoSpaceDN w:val="0"/>
                    <w:adjustRightInd w:val="0"/>
                    <w:spacing w:after="0"/>
                    <w:ind w:rightChars="72" w:right="144"/>
                    <w:textAlignment w:val="baseline"/>
                    <w:rPr>
                      <w:ins w:id="39" w:author="Huawei" w:date="2021-11-07T12:02:00Z"/>
                      <w:rFonts w:ascii="Arial" w:hAnsi="Arial" w:cs="Arial"/>
                      <w:b/>
                      <w:bCs/>
                      <w:i/>
                      <w:iCs/>
                      <w:sz w:val="18"/>
                      <w:szCs w:val="18"/>
                      <w:lang w:eastAsia="zh-CN"/>
                    </w:rPr>
                  </w:pPr>
                  <w:ins w:id="40" w:author="Huawei" w:date="2021-11-07T12:02:00Z">
                    <w:r w:rsidRPr="007D1007">
                      <w:rPr>
                        <w:rFonts w:ascii="Arial" w:hAnsi="Arial" w:cs="Arial"/>
                        <w:b/>
                        <w:bCs/>
                        <w:i/>
                        <w:iCs/>
                        <w:sz w:val="18"/>
                        <w:szCs w:val="18"/>
                        <w:lang w:eastAsia="zh-CN"/>
                      </w:rPr>
                      <w:t>sl-</w:t>
                    </w:r>
                    <w:proofErr w:type="spellStart"/>
                    <w:r w:rsidRPr="007D1007">
                      <w:rPr>
                        <w:rFonts w:ascii="Arial" w:hAnsi="Arial" w:cs="Arial"/>
                        <w:b/>
                        <w:bCs/>
                        <w:i/>
                        <w:iCs/>
                        <w:sz w:val="18"/>
                        <w:szCs w:val="18"/>
                        <w:lang w:eastAsia="zh-CN"/>
                      </w:rPr>
                      <w:t>DiscardTimer</w:t>
                    </w:r>
                    <w:proofErr w:type="spellEnd"/>
                  </w:ins>
                </w:p>
                <w:p w14:paraId="0411330B" w14:textId="77777777" w:rsidR="00802A25" w:rsidRPr="007D1007" w:rsidRDefault="00802A25" w:rsidP="00802A25">
                  <w:pPr>
                    <w:keepNext/>
                    <w:keepLines/>
                    <w:overflowPunct w:val="0"/>
                    <w:autoSpaceDE w:val="0"/>
                    <w:autoSpaceDN w:val="0"/>
                    <w:adjustRightInd w:val="0"/>
                    <w:spacing w:after="0"/>
                    <w:textAlignment w:val="baseline"/>
                    <w:rPr>
                      <w:ins w:id="41" w:author="Huawei" w:date="2021-11-07T12:02:00Z"/>
                      <w:rFonts w:ascii="Arial" w:hAnsi="Arial" w:cs="Arial"/>
                      <w:bCs/>
                      <w:iCs/>
                      <w:sz w:val="18"/>
                      <w:szCs w:val="18"/>
                      <w:lang w:eastAsia="zh-CN"/>
                    </w:rPr>
                  </w:pPr>
                  <w:ins w:id="42" w:author="Huawei" w:date="2021-11-07T12:02:00Z">
                    <w:r w:rsidRPr="007D1007">
                      <w:rPr>
                        <w:rFonts w:ascii="Arial" w:hAnsi="Arial" w:cs="Arial"/>
                        <w:bCs/>
                        <w:iCs/>
                        <w:sz w:val="18"/>
                        <w:szCs w:val="18"/>
                        <w:lang w:eastAsia="zh-CN"/>
                      </w:rPr>
                      <w:t xml:space="preserve">Value in ms of </w:t>
                    </w:r>
                    <w:proofErr w:type="spellStart"/>
                    <w:r w:rsidRPr="007D1007">
                      <w:rPr>
                        <w:rFonts w:ascii="Arial" w:hAnsi="Arial" w:cs="Arial"/>
                        <w:bCs/>
                        <w:i/>
                        <w:iCs/>
                        <w:color w:val="FF0000"/>
                        <w:sz w:val="18"/>
                        <w:szCs w:val="18"/>
                        <w:lang w:eastAsia="zh-CN"/>
                        <w:rPrChange w:id="43" w:author="Huawei" w:date="2021-11-07T12:05:00Z">
                          <w:rPr>
                            <w:rFonts w:ascii="Arial" w:hAnsi="Arial" w:cs="Arial"/>
                            <w:bCs/>
                            <w:i/>
                            <w:iCs/>
                            <w:color w:val="FF0000"/>
                            <w:sz w:val="18"/>
                            <w:szCs w:val="18"/>
                            <w:highlight w:val="yellow"/>
                            <w:lang w:eastAsia="zh-CN"/>
                          </w:rPr>
                        </w:rPrChange>
                      </w:rPr>
                      <w:t>discardTimer</w:t>
                    </w:r>
                    <w:proofErr w:type="spellEnd"/>
                    <w:r w:rsidRPr="007D1007">
                      <w:rPr>
                        <w:rFonts w:ascii="Arial" w:hAnsi="Arial" w:cs="Arial"/>
                        <w:bCs/>
                        <w:iCs/>
                        <w:color w:val="FF0000"/>
                        <w:sz w:val="18"/>
                        <w:szCs w:val="18"/>
                        <w:lang w:eastAsia="zh-CN"/>
                        <w:rPrChange w:id="44" w:author="Huawei" w:date="2021-11-07T12:05:00Z">
                          <w:rPr>
                            <w:rFonts w:ascii="Arial" w:hAnsi="Arial" w:cs="Arial"/>
                            <w:bCs/>
                            <w:iCs/>
                            <w:color w:val="FF0000"/>
                            <w:sz w:val="18"/>
                            <w:szCs w:val="18"/>
                            <w:highlight w:val="yellow"/>
                            <w:lang w:eastAsia="zh-CN"/>
                          </w:rPr>
                        </w:rPrChange>
                      </w:rPr>
                      <w:t xml:space="preserve"> </w:t>
                    </w:r>
                    <w:r w:rsidRPr="007D1007">
                      <w:rPr>
                        <w:rFonts w:ascii="Arial" w:hAnsi="Arial" w:cs="Arial"/>
                        <w:bCs/>
                        <w:iCs/>
                        <w:sz w:val="18"/>
                        <w:szCs w:val="18"/>
                        <w:lang w:eastAsia="zh-CN"/>
                        <w:rPrChange w:id="45" w:author="Huawei" w:date="2021-11-07T12:05:00Z">
                          <w:rPr>
                            <w:rFonts w:ascii="Arial" w:hAnsi="Arial" w:cs="Arial"/>
                            <w:bCs/>
                            <w:iCs/>
                            <w:sz w:val="18"/>
                            <w:szCs w:val="18"/>
                            <w:highlight w:val="yellow"/>
                            <w:lang w:eastAsia="zh-CN"/>
                          </w:rPr>
                        </w:rPrChange>
                      </w:rPr>
                      <w:t>specified in TS 38.323</w:t>
                    </w:r>
                    <w:r w:rsidRPr="007D1007">
                      <w:rPr>
                        <w:rFonts w:ascii="Arial" w:hAnsi="Arial" w:cs="Arial"/>
                        <w:bCs/>
                        <w:iCs/>
                        <w:sz w:val="18"/>
                        <w:szCs w:val="18"/>
                        <w:lang w:eastAsia="zh-CN"/>
                      </w:rPr>
                      <w:t xml:space="preserve"> [5]. Value </w:t>
                    </w:r>
                    <w:proofErr w:type="spellStart"/>
                    <w:r w:rsidRPr="007D1007">
                      <w:rPr>
                        <w:rFonts w:ascii="Arial" w:hAnsi="Arial" w:cs="Arial"/>
                        <w:bCs/>
                        <w:iCs/>
                        <w:sz w:val="18"/>
                        <w:szCs w:val="18"/>
                        <w:lang w:eastAsia="zh-CN"/>
                      </w:rPr>
                      <w:t>ms50</w:t>
                    </w:r>
                    <w:proofErr w:type="spellEnd"/>
                    <w:r w:rsidRPr="007D1007">
                      <w:rPr>
                        <w:rFonts w:ascii="Arial" w:hAnsi="Arial" w:cs="Arial"/>
                        <w:bCs/>
                        <w:iCs/>
                        <w:sz w:val="18"/>
                        <w:szCs w:val="18"/>
                        <w:lang w:eastAsia="zh-CN"/>
                      </w:rPr>
                      <w:t xml:space="preserve"> corresponds to 50 ms, value </w:t>
                    </w:r>
                    <w:proofErr w:type="spellStart"/>
                    <w:r w:rsidRPr="007D1007">
                      <w:rPr>
                        <w:rFonts w:ascii="Arial" w:hAnsi="Arial" w:cs="Arial"/>
                        <w:bCs/>
                        <w:iCs/>
                        <w:sz w:val="18"/>
                        <w:szCs w:val="18"/>
                        <w:lang w:eastAsia="zh-CN"/>
                      </w:rPr>
                      <w:t>ms100</w:t>
                    </w:r>
                    <w:proofErr w:type="spellEnd"/>
                    <w:r w:rsidRPr="007D1007">
                      <w:rPr>
                        <w:rFonts w:ascii="Arial" w:hAnsi="Arial" w:cs="Arial"/>
                        <w:bCs/>
                        <w:iCs/>
                        <w:sz w:val="18"/>
                        <w:szCs w:val="18"/>
                        <w:lang w:eastAsia="zh-CN"/>
                      </w:rPr>
                      <w:t xml:space="preserve"> corresponds to 100 ms and so on</w:t>
                    </w:r>
                  </w:ins>
                </w:p>
                <w:p w14:paraId="22DFF05C" w14:textId="77777777" w:rsidR="00802A25" w:rsidRPr="007301E7" w:rsidRDefault="00802A25" w:rsidP="00802A25">
                  <w:pPr>
                    <w:pStyle w:val="TAL"/>
                    <w:ind w:rightChars="72" w:right="144"/>
                    <w:rPr>
                      <w:ins w:id="46" w:author="Huawei" w:date="2021-11-07T12:02:00Z"/>
                      <w:b/>
                      <w:bCs/>
                      <w:i/>
                      <w:iCs/>
                      <w:lang w:eastAsia="en-GB"/>
                    </w:rPr>
                  </w:pPr>
                  <w:ins w:id="47" w:author="Huawei" w:date="2021-11-07T12:02:00Z">
                    <w:r w:rsidRPr="007301E7">
                      <w:rPr>
                        <w:b/>
                        <w:bCs/>
                        <w:i/>
                        <w:iCs/>
                        <w:lang w:eastAsia="en-GB"/>
                      </w:rPr>
                      <w:t>sl-</w:t>
                    </w:r>
                    <w:proofErr w:type="spellStart"/>
                    <w:r w:rsidRPr="007301E7">
                      <w:rPr>
                        <w:b/>
                        <w:bCs/>
                        <w:i/>
                        <w:iCs/>
                        <w:lang w:eastAsia="en-GB"/>
                      </w:rPr>
                      <w:t>OutOfOrderDelivery</w:t>
                    </w:r>
                    <w:proofErr w:type="spellEnd"/>
                  </w:ins>
                </w:p>
                <w:p w14:paraId="0414B837" w14:textId="77777777" w:rsidR="00802A25" w:rsidRDefault="00802A25" w:rsidP="00802A25">
                  <w:pPr>
                    <w:keepNext/>
                    <w:keepLines/>
                    <w:overflowPunct w:val="0"/>
                    <w:autoSpaceDE w:val="0"/>
                    <w:autoSpaceDN w:val="0"/>
                    <w:adjustRightInd w:val="0"/>
                    <w:spacing w:after="0"/>
                    <w:ind w:rightChars="72" w:right="144"/>
                    <w:textAlignment w:val="baseline"/>
                    <w:rPr>
                      <w:ins w:id="48" w:author="Huawei" w:date="2021-11-07T12:02:00Z"/>
                      <w:rFonts w:ascii="Arial" w:hAnsi="Arial" w:cs="Arial"/>
                      <w:b/>
                      <w:bCs/>
                      <w:i/>
                      <w:iCs/>
                      <w:sz w:val="18"/>
                      <w:szCs w:val="18"/>
                      <w:lang w:eastAsia="zh-CN"/>
                    </w:rPr>
                  </w:pPr>
                  <w:ins w:id="49" w:author="Huawei" w:date="2021-11-07T12:02:00Z">
                    <w:r w:rsidRPr="007301E7">
                      <w:rPr>
                        <w:rFonts w:ascii="Arial" w:hAnsi="Arial" w:cs="Arial"/>
                        <w:bCs/>
                        <w:iCs/>
                        <w:sz w:val="18"/>
                        <w:szCs w:val="18"/>
                        <w:lang w:eastAsia="zh-CN"/>
                      </w:rPr>
                      <w:t>Indicates</w:t>
                    </w:r>
                    <w:r w:rsidRPr="00474933">
                      <w:rPr>
                        <w:rFonts w:ascii="Arial" w:hAnsi="Arial" w:cs="Arial"/>
                        <w:sz w:val="18"/>
                        <w:szCs w:val="18"/>
                        <w:lang w:eastAsia="en-GB"/>
                      </w:rPr>
                      <w:t xml:space="preserve"> whether or not </w:t>
                    </w:r>
                    <w:proofErr w:type="spellStart"/>
                    <w:r w:rsidRPr="007D1007">
                      <w:rPr>
                        <w:rFonts w:ascii="Arial" w:hAnsi="Arial" w:cs="Arial"/>
                        <w:i/>
                        <w:color w:val="FF0000"/>
                        <w:sz w:val="18"/>
                        <w:szCs w:val="18"/>
                        <w:lang w:eastAsia="en-GB"/>
                        <w:rPrChange w:id="50" w:author="Huawei" w:date="2021-11-07T12:05:00Z">
                          <w:rPr>
                            <w:rFonts w:ascii="Arial" w:hAnsi="Arial" w:cs="Arial"/>
                            <w:i/>
                            <w:color w:val="FF0000"/>
                            <w:sz w:val="18"/>
                            <w:szCs w:val="18"/>
                            <w:highlight w:val="yellow"/>
                            <w:lang w:eastAsia="en-GB"/>
                          </w:rPr>
                        </w:rPrChange>
                      </w:rPr>
                      <w:t>outOfOrderDelivery</w:t>
                    </w:r>
                    <w:proofErr w:type="spellEnd"/>
                    <w:r w:rsidRPr="007D1007">
                      <w:rPr>
                        <w:rFonts w:ascii="Arial" w:hAnsi="Arial" w:cs="Arial"/>
                        <w:color w:val="FF0000"/>
                        <w:sz w:val="18"/>
                        <w:szCs w:val="18"/>
                        <w:lang w:eastAsia="en-GB"/>
                        <w:rPrChange w:id="51" w:author="Huawei" w:date="2021-11-07T12:05:00Z">
                          <w:rPr>
                            <w:rFonts w:ascii="Arial" w:hAnsi="Arial" w:cs="Arial"/>
                            <w:color w:val="FF0000"/>
                            <w:sz w:val="18"/>
                            <w:szCs w:val="18"/>
                            <w:highlight w:val="yellow"/>
                            <w:lang w:eastAsia="en-GB"/>
                          </w:rPr>
                        </w:rPrChange>
                      </w:rPr>
                      <w:t xml:space="preserve"> </w:t>
                    </w:r>
                    <w:r w:rsidRPr="007D1007">
                      <w:rPr>
                        <w:rFonts w:ascii="Arial" w:hAnsi="Arial" w:cs="Arial"/>
                        <w:sz w:val="18"/>
                        <w:szCs w:val="18"/>
                        <w:lang w:eastAsia="en-GB"/>
                        <w:rPrChange w:id="52" w:author="Huawei" w:date="2021-11-07T12:05:00Z">
                          <w:rPr>
                            <w:rFonts w:ascii="Arial" w:hAnsi="Arial" w:cs="Arial"/>
                            <w:sz w:val="18"/>
                            <w:szCs w:val="18"/>
                            <w:highlight w:val="yellow"/>
                            <w:lang w:eastAsia="en-GB"/>
                          </w:rPr>
                        </w:rPrChange>
                      </w:rPr>
                      <w:t xml:space="preserve">specified in TS 38.323 </w:t>
                    </w:r>
                    <w:r w:rsidRPr="007D1007">
                      <w:rPr>
                        <w:rFonts w:ascii="Arial" w:hAnsi="Arial" w:cs="Arial"/>
                        <w:sz w:val="18"/>
                        <w:szCs w:val="18"/>
                        <w:lang w:eastAsia="en-GB"/>
                      </w:rPr>
                      <w:t>[5] is configured. This field should be either always present or always absent, after the radio bearer is established.</w:t>
                    </w:r>
                  </w:ins>
                </w:p>
              </w:tc>
            </w:tr>
          </w:tbl>
          <w:p w14:paraId="56D890F3" w14:textId="77777777" w:rsidR="00802A25" w:rsidRDefault="00802A25" w:rsidP="00802A25">
            <w:pPr>
              <w:pStyle w:val="CRCoverPage"/>
              <w:spacing w:after="0"/>
              <w:ind w:left="343"/>
              <w:rPr>
                <w:ins w:id="53" w:author="Huawei" w:date="2021-11-07T12:02:00Z"/>
              </w:rPr>
            </w:pPr>
          </w:p>
          <w:p w14:paraId="4D3D9AB6" w14:textId="77777777" w:rsidR="00802A25" w:rsidRDefault="00802A25" w:rsidP="00802A25">
            <w:pPr>
              <w:keepNext/>
              <w:keepLines/>
              <w:overflowPunct w:val="0"/>
              <w:autoSpaceDE w:val="0"/>
              <w:autoSpaceDN w:val="0"/>
              <w:adjustRightInd w:val="0"/>
              <w:spacing w:after="0"/>
              <w:ind w:leftChars="169" w:left="338"/>
              <w:textAlignment w:val="baseline"/>
              <w:rPr>
                <w:ins w:id="54" w:author="Huawei" w:date="2021-11-07T12:02:00Z"/>
                <w:rFonts w:ascii="Arial" w:hAnsi="Arial" w:cs="Arial"/>
                <w:lang w:val="en-US" w:eastAsia="zh-CN"/>
              </w:rPr>
            </w:pPr>
            <w:ins w:id="55" w:author="Huawei" w:date="2021-11-07T12:02:00Z">
              <w:r>
                <w:rPr>
                  <w:rFonts w:ascii="Arial" w:hAnsi="Arial" w:cs="Arial"/>
                  <w:lang w:eastAsia="zh-CN"/>
                </w:rPr>
                <w:t>Therefore</w:t>
              </w:r>
              <w:r>
                <w:rPr>
                  <w:rFonts w:ascii="Arial" w:hAnsi="Arial" w:cs="Arial"/>
                  <w:lang w:val="en-US" w:eastAsia="zh-CN"/>
                </w:rPr>
                <w:t xml:space="preserve">, similar way to </w:t>
              </w:r>
              <w:r>
                <w:rPr>
                  <w:rFonts w:ascii="Arial" w:hAnsi="Arial" w:cs="Arial"/>
                  <w:i/>
                  <w:lang w:eastAsia="en-GB"/>
                </w:rPr>
                <w:t>SL-PDCP-Config</w:t>
              </w:r>
              <w:r>
                <w:rPr>
                  <w:rFonts w:ascii="Arial" w:hAnsi="Arial" w:cs="Arial" w:hint="eastAsia"/>
                  <w:i/>
                  <w:lang w:val="en-US" w:eastAsia="zh-CN"/>
                </w:rPr>
                <w:t xml:space="preserve"> </w:t>
              </w:r>
              <w:r>
                <w:rPr>
                  <w:rFonts w:ascii="Arial" w:hAnsi="Arial" w:cs="Arial"/>
                  <w:lang w:val="en-US" w:eastAsia="zh-CN"/>
                </w:rPr>
                <w:t xml:space="preserve">can be </w:t>
              </w:r>
              <w:r>
                <w:rPr>
                  <w:rFonts w:ascii="Arial" w:hAnsi="Arial" w:cs="Arial" w:hint="eastAsia"/>
                  <w:lang w:val="en-US" w:eastAsia="zh-CN"/>
                </w:rPr>
                <w:t>reused</w:t>
              </w:r>
              <w:r>
                <w:rPr>
                  <w:rFonts w:ascii="Arial" w:hAnsi="Arial" w:cs="Arial"/>
                  <w:lang w:val="en-US" w:eastAsia="zh-CN"/>
                </w:rPr>
                <w:t xml:space="preserve"> here to address this naming misalignment issue to the </w:t>
              </w:r>
              <w:r>
                <w:rPr>
                  <w:rFonts w:ascii="Arial" w:hAnsi="Arial" w:cs="Arial"/>
                  <w:i/>
                  <w:lang w:val="en-US" w:eastAsia="zh-CN"/>
                </w:rPr>
                <w:t>SL-RLC-Config</w:t>
              </w:r>
              <w:r>
                <w:rPr>
                  <w:rFonts w:ascii="Arial" w:hAnsi="Arial" w:cs="Arial"/>
                  <w:lang w:val="en-US" w:eastAsia="zh-CN"/>
                </w:rPr>
                <w:t>.</w:t>
              </w:r>
            </w:ins>
          </w:p>
          <w:p w14:paraId="4F650930" w14:textId="77777777" w:rsidR="00802A25" w:rsidRDefault="00802A25" w:rsidP="00802A25">
            <w:pPr>
              <w:keepNext/>
              <w:keepLines/>
              <w:overflowPunct w:val="0"/>
              <w:autoSpaceDE w:val="0"/>
              <w:autoSpaceDN w:val="0"/>
              <w:adjustRightInd w:val="0"/>
              <w:spacing w:after="0"/>
              <w:textAlignment w:val="baseline"/>
              <w:rPr>
                <w:ins w:id="56" w:author="Huawei" w:date="2021-11-07T12:02:00Z"/>
              </w:rPr>
            </w:pPr>
          </w:p>
          <w:p w14:paraId="721E64CE" w14:textId="59C96ECF" w:rsidR="00802A25" w:rsidRPr="00802A25" w:rsidRDefault="00802A25" w:rsidP="00802A25">
            <w:pPr>
              <w:pStyle w:val="ListParagraph"/>
              <w:numPr>
                <w:ilvl w:val="0"/>
                <w:numId w:val="5"/>
              </w:numPr>
              <w:spacing w:line="259" w:lineRule="auto"/>
              <w:ind w:firstLineChars="0"/>
              <w:rPr>
                <w:ins w:id="57" w:author="Huawei" w:date="2021-11-07T12:02:00Z"/>
                <w:rFonts w:ascii="Arial" w:hAnsi="Arial"/>
                <w:lang w:eastAsia="zh-CN"/>
                <w:rPrChange w:id="58" w:author="Huawei" w:date="2021-11-07T12:03:00Z">
                  <w:rPr>
                    <w:ins w:id="59" w:author="Huawei" w:date="2021-11-07T12:02:00Z"/>
                    <w:lang w:eastAsia="zh-CN"/>
                  </w:rPr>
                </w:rPrChange>
              </w:rPr>
              <w:pPrChange w:id="60" w:author="Huawei" w:date="2021-11-07T12:03:00Z">
                <w:pPr>
                  <w:spacing w:line="259" w:lineRule="auto"/>
                </w:pPr>
              </w:pPrChange>
            </w:pPr>
            <w:ins w:id="61" w:author="Huawei" w:date="2021-11-07T12:02:00Z">
              <w:r w:rsidRPr="00802A25">
                <w:rPr>
                  <w:rFonts w:ascii="Arial" w:hAnsi="Arial"/>
                  <w:lang w:eastAsia="zh-CN"/>
                  <w:rPrChange w:id="62" w:author="Huawei" w:date="2021-11-07T12:03:00Z">
                    <w:rPr>
                      <w:lang w:eastAsia="zh-CN"/>
                    </w:rPr>
                  </w:rPrChange>
                </w:rPr>
                <w:t xml:space="preserve">Issue </w:t>
              </w:r>
            </w:ins>
            <w:ins w:id="63" w:author="Huawei" w:date="2021-11-07T12:03:00Z">
              <w:r w:rsidRPr="00802A25">
                <w:rPr>
                  <w:rFonts w:ascii="Arial" w:hAnsi="Arial"/>
                  <w:lang w:eastAsia="zh-CN"/>
                  <w:rPrChange w:id="64" w:author="Huawei" w:date="2021-11-07T12:03:00Z">
                    <w:rPr>
                      <w:rFonts w:ascii="Arial" w:hAnsi="Arial"/>
                      <w:b/>
                      <w:lang w:eastAsia="zh-CN"/>
                    </w:rPr>
                  </w:rPrChange>
                </w:rPr>
                <w:t>on m</w:t>
              </w:r>
            </w:ins>
            <w:ins w:id="65" w:author="Huawei" w:date="2021-11-07T12:02:00Z">
              <w:r w:rsidRPr="00802A25">
                <w:rPr>
                  <w:rFonts w:ascii="Arial" w:hAnsi="Arial"/>
                  <w:lang w:eastAsia="zh-CN"/>
                  <w:rPrChange w:id="66" w:author="Huawei" w:date="2021-11-07T12:03:00Z">
                    <w:rPr>
                      <w:lang w:eastAsia="zh-CN"/>
                    </w:rPr>
                  </w:rPrChange>
                </w:rPr>
                <w:t>issing RLC configuration parameters for specified SL-</w:t>
              </w:r>
              <w:proofErr w:type="spellStart"/>
              <w:r w:rsidRPr="00802A25">
                <w:rPr>
                  <w:rFonts w:ascii="Arial" w:hAnsi="Arial"/>
                  <w:lang w:eastAsia="zh-CN"/>
                  <w:rPrChange w:id="67" w:author="Huawei" w:date="2021-11-07T12:03:00Z">
                    <w:rPr>
                      <w:lang w:eastAsia="zh-CN"/>
                    </w:rPr>
                  </w:rPrChange>
                </w:rPr>
                <w:t>SRB1</w:t>
              </w:r>
              <w:proofErr w:type="spellEnd"/>
              <w:r w:rsidRPr="00802A25">
                <w:rPr>
                  <w:rFonts w:ascii="Arial" w:hAnsi="Arial"/>
                  <w:lang w:eastAsia="zh-CN"/>
                  <w:rPrChange w:id="68" w:author="Huawei" w:date="2021-11-07T12:03:00Z">
                    <w:rPr>
                      <w:lang w:eastAsia="zh-CN"/>
                    </w:rPr>
                  </w:rPrChange>
                </w:rPr>
                <w:t xml:space="preserve">/2/3 </w:t>
              </w:r>
              <w:r w:rsidRPr="00802A25">
                <w:rPr>
                  <w:rFonts w:ascii="Arial" w:hAnsi="Arial"/>
                  <w:lang w:val="en-US" w:eastAsia="zh-CN"/>
                  <w:rPrChange w:id="69" w:author="Huawei" w:date="2021-11-07T12:03:00Z">
                    <w:rPr>
                      <w:lang w:val="en-US" w:eastAsia="zh-CN"/>
                    </w:rPr>
                  </w:rPrChange>
                </w:rPr>
                <w:t>configurations</w:t>
              </w:r>
            </w:ins>
          </w:p>
          <w:p w14:paraId="130E2208" w14:textId="77777777" w:rsidR="00802A25" w:rsidRDefault="00802A25" w:rsidP="00802A25">
            <w:pPr>
              <w:keepNext/>
              <w:keepLines/>
              <w:overflowPunct w:val="0"/>
              <w:autoSpaceDE w:val="0"/>
              <w:autoSpaceDN w:val="0"/>
              <w:adjustRightInd w:val="0"/>
              <w:spacing w:afterLines="50" w:after="120"/>
              <w:ind w:leftChars="169" w:left="338" w:firstLine="1"/>
              <w:textAlignment w:val="baseline"/>
              <w:rPr>
                <w:ins w:id="70" w:author="Huawei" w:date="2021-11-07T12:02:00Z"/>
                <w:rFonts w:ascii="Arial" w:hAnsi="Arial" w:cs="Arial"/>
                <w:lang w:eastAsia="zh-CN"/>
              </w:rPr>
            </w:pPr>
            <w:ins w:id="71" w:author="Huawei" w:date="2021-11-07T12:02:00Z">
              <w:r>
                <w:rPr>
                  <w:rFonts w:ascii="Arial" w:hAnsi="Arial"/>
                  <w:lang w:eastAsia="zh-CN"/>
                </w:rPr>
                <w:t xml:space="preserve">In the specified </w:t>
              </w:r>
              <w:proofErr w:type="spellStart"/>
              <w:r>
                <w:rPr>
                  <w:rFonts w:ascii="Arial" w:hAnsi="Arial"/>
                  <w:lang w:eastAsia="zh-CN"/>
                </w:rPr>
                <w:t>SCCH</w:t>
              </w:r>
              <w:proofErr w:type="spellEnd"/>
              <w:r>
                <w:rPr>
                  <w:rFonts w:ascii="Arial" w:hAnsi="Arial"/>
                  <w:lang w:eastAsia="zh-CN"/>
                </w:rPr>
                <w:t xml:space="preserve"> </w:t>
              </w:r>
              <w:r>
                <w:rPr>
                  <w:rFonts w:ascii="Arial" w:hAnsi="Arial" w:cs="Arial"/>
                  <w:lang w:val="en-US" w:eastAsia="zh-CN"/>
                </w:rPr>
                <w:t>configuration</w:t>
              </w:r>
              <w:r>
                <w:rPr>
                  <w:rFonts w:ascii="Arial" w:hAnsi="Arial"/>
                  <w:lang w:eastAsia="zh-CN"/>
                </w:rPr>
                <w:t xml:space="preserve"> for SL-</w:t>
              </w:r>
              <w:proofErr w:type="spellStart"/>
              <w:r>
                <w:rPr>
                  <w:rFonts w:ascii="Arial" w:hAnsi="Arial"/>
                  <w:lang w:eastAsia="zh-CN"/>
                </w:rPr>
                <w:t>SRB1</w:t>
              </w:r>
              <w:proofErr w:type="spellEnd"/>
              <w:r>
                <w:rPr>
                  <w:rFonts w:ascii="Arial" w:hAnsi="Arial"/>
                  <w:lang w:eastAsia="zh-CN"/>
                </w:rPr>
                <w:t xml:space="preserve">/2/3, RLC AM is used. However, for the </w:t>
              </w:r>
              <w:r>
                <w:rPr>
                  <w:rFonts w:ascii="Arial" w:hAnsi="Arial" w:hint="eastAsia"/>
                  <w:lang w:val="en-US" w:eastAsia="zh-CN"/>
                </w:rPr>
                <w:t xml:space="preserve">detailed </w:t>
              </w:r>
              <w:r>
                <w:rPr>
                  <w:rFonts w:ascii="Arial" w:hAnsi="Arial"/>
                  <w:lang w:eastAsia="zh-CN"/>
                </w:rPr>
                <w:t xml:space="preserve">RLC AM configuration, only </w:t>
              </w:r>
              <w:proofErr w:type="spellStart"/>
              <w:r>
                <w:rPr>
                  <w:rFonts w:ascii="Arial" w:hAnsi="Arial"/>
                  <w:i/>
                  <w:iCs/>
                  <w:lang w:eastAsia="zh-CN"/>
                </w:rPr>
                <w:t>sn-FieldLength</w:t>
              </w:r>
              <w:proofErr w:type="spellEnd"/>
              <w:r>
                <w:rPr>
                  <w:rFonts w:ascii="Arial" w:hAnsi="Arial"/>
                  <w:lang w:eastAsia="zh-CN"/>
                </w:rPr>
                <w:t xml:space="preserve"> and</w:t>
              </w:r>
              <w:r>
                <w:rPr>
                  <w:rFonts w:ascii="Arial" w:hAnsi="Arial"/>
                  <w:i/>
                  <w:iCs/>
                  <w:lang w:eastAsia="zh-CN"/>
                </w:rPr>
                <w:t xml:space="preserve"> t-Reassembly</w:t>
              </w:r>
              <w:r>
                <w:rPr>
                  <w:rFonts w:ascii="Arial" w:hAnsi="Arial"/>
                  <w:lang w:eastAsia="zh-CN"/>
                </w:rPr>
                <w:t xml:space="preserve"> have been captured. Some Tx only or Rx only parameters are missing.</w:t>
              </w:r>
              <w:r>
                <w:rPr>
                  <w:rFonts w:ascii="Arial" w:hAnsi="Arial" w:hint="eastAsia"/>
                  <w:lang w:eastAsia="zh-CN"/>
                </w:rPr>
                <w:t xml:space="preserve"> These</w:t>
              </w:r>
              <w:r>
                <w:rPr>
                  <w:rFonts w:ascii="Arial" w:hAnsi="Arial"/>
                  <w:lang w:eastAsia="zh-CN"/>
                </w:rPr>
                <w:t xml:space="preserve"> parameters are as follows a</w:t>
              </w:r>
              <w:r>
                <w:rPr>
                  <w:rFonts w:ascii="Arial" w:hAnsi="Arial" w:cs="Arial"/>
                  <w:lang w:eastAsia="zh-CN"/>
                </w:rPr>
                <w:t xml:space="preserve">ccording to </w:t>
              </w:r>
              <w:proofErr w:type="spellStart"/>
              <w:r>
                <w:rPr>
                  <w:rFonts w:ascii="Arial" w:hAnsi="Arial" w:cs="Arial"/>
                  <w:lang w:eastAsia="zh-CN"/>
                </w:rPr>
                <w:t>RAN2#107</w:t>
              </w:r>
              <w:proofErr w:type="spellEnd"/>
              <w:r>
                <w:rPr>
                  <w:rFonts w:ascii="Arial" w:hAnsi="Arial" w:cs="Arial"/>
                  <w:lang w:eastAsia="zh-CN"/>
                </w:rPr>
                <w:t xml:space="preserve"> agreements on SLRB configuration.</w:t>
              </w:r>
            </w:ins>
          </w:p>
          <w:tbl>
            <w:tblPr>
              <w:tblStyle w:val="TableGrid"/>
              <w:tblW w:w="0" w:type="auto"/>
              <w:tblInd w:w="340" w:type="dxa"/>
              <w:tblLayout w:type="fixed"/>
              <w:tblLook w:val="04A0" w:firstRow="1" w:lastRow="0" w:firstColumn="1" w:lastColumn="0" w:noHBand="0" w:noVBand="1"/>
            </w:tblPr>
            <w:tblGrid>
              <w:gridCol w:w="6311"/>
            </w:tblGrid>
            <w:tr w:rsidR="00802A25" w14:paraId="3F294959" w14:textId="77777777" w:rsidTr="001F16B2">
              <w:trPr>
                <w:trHeight w:val="2352"/>
                <w:ins w:id="72" w:author="Huawei" w:date="2021-11-07T12:02:00Z"/>
              </w:trPr>
              <w:tc>
                <w:tcPr>
                  <w:tcW w:w="6311" w:type="dxa"/>
                </w:tcPr>
                <w:p w14:paraId="203C55AA"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73" w:author="Huawei" w:date="2021-11-07T12:02:00Z"/>
                      <w:rFonts w:ascii="Arial" w:hAnsi="Arial" w:cs="Arial"/>
                      <w:lang w:eastAsia="zh-CN"/>
                    </w:rPr>
                  </w:pPr>
                  <w:ins w:id="74" w:author="Huawei" w:date="2021-11-07T12:02:00Z">
                    <w:r w:rsidRPr="007D1007">
                      <w:rPr>
                        <w:rFonts w:ascii="Arial" w:hAnsi="Arial" w:cs="Arial" w:hint="eastAsia"/>
                        <w:lang w:eastAsia="zh-CN"/>
                        <w:rPrChange w:id="75" w:author="Huawei" w:date="2021-11-07T12:05:00Z">
                          <w:rPr>
                            <w:rFonts w:ascii="Arial" w:hAnsi="Arial" w:cs="Arial" w:hint="eastAsia"/>
                            <w:highlight w:val="green"/>
                            <w:lang w:eastAsia="zh-CN"/>
                          </w:rPr>
                        </w:rPrChange>
                      </w:rPr>
                      <w:t>A</w:t>
                    </w:r>
                    <w:r w:rsidRPr="007D1007">
                      <w:rPr>
                        <w:rFonts w:ascii="Arial" w:hAnsi="Arial" w:cs="Arial"/>
                        <w:lang w:eastAsia="zh-CN"/>
                        <w:rPrChange w:id="76" w:author="Huawei" w:date="2021-11-07T12:05:00Z">
                          <w:rPr>
                            <w:rFonts w:ascii="Arial" w:hAnsi="Arial" w:cs="Arial"/>
                            <w:highlight w:val="green"/>
                            <w:lang w:eastAsia="zh-CN"/>
                          </w:rPr>
                        </w:rPrChange>
                      </w:rPr>
                      <w:t>greements</w:t>
                    </w:r>
                  </w:ins>
                </w:p>
                <w:p w14:paraId="45AF1C8B" w14:textId="77777777" w:rsidR="00802A25" w:rsidRPr="007301E7" w:rsidRDefault="00802A25" w:rsidP="00802A25">
                  <w:pPr>
                    <w:keepNext/>
                    <w:keepLines/>
                    <w:overflowPunct w:val="0"/>
                    <w:autoSpaceDE w:val="0"/>
                    <w:autoSpaceDN w:val="0"/>
                    <w:adjustRightInd w:val="0"/>
                    <w:spacing w:after="0"/>
                    <w:ind w:rightChars="70" w:right="140"/>
                    <w:textAlignment w:val="baseline"/>
                    <w:rPr>
                      <w:ins w:id="77" w:author="Huawei" w:date="2021-11-07T12:02:00Z"/>
                      <w:rFonts w:ascii="Arial" w:hAnsi="Arial" w:cs="Arial"/>
                      <w:lang w:eastAsia="zh-CN"/>
                    </w:rPr>
                  </w:pPr>
                  <w:ins w:id="78" w:author="Huawei" w:date="2021-11-07T12:02:00Z">
                    <w:r w:rsidRPr="007301E7">
                      <w:rPr>
                        <w:rFonts w:ascii="Arial" w:hAnsi="Arial" w:cs="Arial"/>
                        <w:lang w:eastAsia="zh-CN"/>
                      </w:rPr>
                      <w:t xml:space="preserve">4-3: T-Reassembly timer is Rx only parameter and applicable to SL broadcast, groupcast and unicast. </w:t>
                    </w:r>
                  </w:ins>
                </w:p>
                <w:p w14:paraId="69E6ECC4"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79" w:author="Huawei" w:date="2021-11-07T12:02:00Z"/>
                      <w:rFonts w:ascii="Arial" w:hAnsi="Arial" w:cs="Arial"/>
                      <w:lang w:eastAsia="zh-CN"/>
                      <w:rPrChange w:id="80" w:author="Huawei" w:date="2021-11-07T12:05:00Z">
                        <w:rPr>
                          <w:ins w:id="81" w:author="Huawei" w:date="2021-11-07T12:02:00Z"/>
                          <w:rFonts w:ascii="Arial" w:hAnsi="Arial" w:cs="Arial"/>
                          <w:highlight w:val="yellow"/>
                          <w:lang w:eastAsia="zh-CN"/>
                        </w:rPr>
                      </w:rPrChange>
                    </w:rPr>
                  </w:pPr>
                  <w:ins w:id="82" w:author="Huawei" w:date="2021-11-07T12:02:00Z">
                    <w:r w:rsidRPr="007D1007">
                      <w:rPr>
                        <w:rFonts w:ascii="Arial" w:hAnsi="Arial" w:cs="Arial"/>
                        <w:lang w:eastAsia="zh-CN"/>
                        <w:rPrChange w:id="83" w:author="Huawei" w:date="2021-11-07T12:05:00Z">
                          <w:rPr>
                            <w:rFonts w:ascii="Arial" w:hAnsi="Arial" w:cs="Arial"/>
                            <w:highlight w:val="yellow"/>
                            <w:lang w:eastAsia="zh-CN"/>
                          </w:rPr>
                        </w:rPrChange>
                      </w:rPr>
                      <w:t xml:space="preserve">4-4: </w:t>
                    </w:r>
                    <w:r w:rsidRPr="007D1007">
                      <w:rPr>
                        <w:rFonts w:ascii="Arial" w:hAnsi="Arial" w:cs="Arial"/>
                        <w:color w:val="FF0000"/>
                        <w:lang w:eastAsia="zh-CN"/>
                        <w:rPrChange w:id="84" w:author="Huawei" w:date="2021-11-07T12:05:00Z">
                          <w:rPr>
                            <w:rFonts w:ascii="Arial" w:hAnsi="Arial" w:cs="Arial"/>
                            <w:color w:val="FF0000"/>
                            <w:highlight w:val="yellow"/>
                            <w:lang w:eastAsia="zh-CN"/>
                          </w:rPr>
                        </w:rPrChange>
                      </w:rPr>
                      <w:t>T-</w:t>
                    </w:r>
                    <w:proofErr w:type="spellStart"/>
                    <w:r w:rsidRPr="007D1007">
                      <w:rPr>
                        <w:rFonts w:ascii="Arial" w:hAnsi="Arial" w:cs="Arial"/>
                        <w:color w:val="FF0000"/>
                        <w:lang w:eastAsia="zh-CN"/>
                        <w:rPrChange w:id="85" w:author="Huawei" w:date="2021-11-07T12:05:00Z">
                          <w:rPr>
                            <w:rFonts w:ascii="Arial" w:hAnsi="Arial" w:cs="Arial"/>
                            <w:color w:val="FF0000"/>
                            <w:highlight w:val="yellow"/>
                            <w:lang w:eastAsia="zh-CN"/>
                          </w:rPr>
                        </w:rPrChange>
                      </w:rPr>
                      <w:t>PollRetransmit</w:t>
                    </w:r>
                    <w:proofErr w:type="spellEnd"/>
                    <w:r w:rsidRPr="007D1007">
                      <w:rPr>
                        <w:rFonts w:ascii="Arial" w:hAnsi="Arial" w:cs="Arial"/>
                        <w:lang w:eastAsia="zh-CN"/>
                        <w:rPrChange w:id="86" w:author="Huawei" w:date="2021-11-07T12:05:00Z">
                          <w:rPr>
                            <w:rFonts w:ascii="Arial" w:hAnsi="Arial" w:cs="Arial"/>
                            <w:highlight w:val="yellow"/>
                            <w:lang w:eastAsia="zh-CN"/>
                          </w:rPr>
                        </w:rPrChange>
                      </w:rPr>
                      <w:t xml:space="preserve"> timer is Tx only parameter and applicable to SL unicast.</w:t>
                    </w:r>
                  </w:ins>
                </w:p>
                <w:p w14:paraId="5B160719"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87" w:author="Huawei" w:date="2021-11-07T12:02:00Z"/>
                      <w:rFonts w:ascii="Arial" w:hAnsi="Arial" w:cs="Arial"/>
                      <w:lang w:eastAsia="zh-CN"/>
                      <w:rPrChange w:id="88" w:author="Huawei" w:date="2021-11-07T12:05:00Z">
                        <w:rPr>
                          <w:ins w:id="89" w:author="Huawei" w:date="2021-11-07T12:02:00Z"/>
                          <w:rFonts w:ascii="Arial" w:hAnsi="Arial" w:cs="Arial"/>
                          <w:highlight w:val="yellow"/>
                          <w:lang w:eastAsia="zh-CN"/>
                        </w:rPr>
                      </w:rPrChange>
                    </w:rPr>
                  </w:pPr>
                  <w:ins w:id="90" w:author="Huawei" w:date="2021-11-07T12:02:00Z">
                    <w:r w:rsidRPr="007D1007">
                      <w:rPr>
                        <w:rFonts w:ascii="Arial" w:hAnsi="Arial" w:cs="Arial"/>
                        <w:lang w:eastAsia="zh-CN"/>
                        <w:rPrChange w:id="91" w:author="Huawei" w:date="2021-11-07T12:05:00Z">
                          <w:rPr>
                            <w:rFonts w:ascii="Arial" w:hAnsi="Arial" w:cs="Arial"/>
                            <w:highlight w:val="yellow"/>
                            <w:lang w:eastAsia="zh-CN"/>
                          </w:rPr>
                        </w:rPrChange>
                      </w:rPr>
                      <w:t xml:space="preserve">4-5: </w:t>
                    </w:r>
                    <w:proofErr w:type="spellStart"/>
                    <w:r w:rsidRPr="007D1007">
                      <w:rPr>
                        <w:rFonts w:ascii="Arial" w:hAnsi="Arial" w:cs="Arial"/>
                        <w:color w:val="FF0000"/>
                        <w:lang w:eastAsia="zh-CN"/>
                        <w:rPrChange w:id="92" w:author="Huawei" w:date="2021-11-07T12:05:00Z">
                          <w:rPr>
                            <w:rFonts w:ascii="Arial" w:hAnsi="Arial" w:cs="Arial"/>
                            <w:color w:val="FF0000"/>
                            <w:highlight w:val="yellow"/>
                            <w:lang w:eastAsia="zh-CN"/>
                          </w:rPr>
                        </w:rPrChange>
                      </w:rPr>
                      <w:t>PollPDU</w:t>
                    </w:r>
                    <w:proofErr w:type="spellEnd"/>
                    <w:r w:rsidRPr="007D1007">
                      <w:rPr>
                        <w:rFonts w:ascii="Arial" w:hAnsi="Arial" w:cs="Arial"/>
                        <w:lang w:eastAsia="zh-CN"/>
                        <w:rPrChange w:id="93" w:author="Huawei" w:date="2021-11-07T12:05:00Z">
                          <w:rPr>
                            <w:rFonts w:ascii="Arial" w:hAnsi="Arial" w:cs="Arial"/>
                            <w:highlight w:val="yellow"/>
                            <w:lang w:eastAsia="zh-CN"/>
                          </w:rPr>
                        </w:rPrChange>
                      </w:rPr>
                      <w:t xml:space="preserve"> is Tx only parameter and applicable to SL unicast. </w:t>
                    </w:r>
                  </w:ins>
                </w:p>
                <w:p w14:paraId="771B397F"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94" w:author="Huawei" w:date="2021-11-07T12:02:00Z"/>
                      <w:rFonts w:ascii="Arial" w:hAnsi="Arial" w:cs="Arial"/>
                      <w:lang w:eastAsia="zh-CN"/>
                      <w:rPrChange w:id="95" w:author="Huawei" w:date="2021-11-07T12:05:00Z">
                        <w:rPr>
                          <w:ins w:id="96" w:author="Huawei" w:date="2021-11-07T12:02:00Z"/>
                          <w:rFonts w:ascii="Arial" w:hAnsi="Arial" w:cs="Arial"/>
                          <w:highlight w:val="yellow"/>
                          <w:lang w:eastAsia="zh-CN"/>
                        </w:rPr>
                      </w:rPrChange>
                    </w:rPr>
                  </w:pPr>
                  <w:ins w:id="97" w:author="Huawei" w:date="2021-11-07T12:02:00Z">
                    <w:r w:rsidRPr="007D1007">
                      <w:rPr>
                        <w:rFonts w:ascii="Arial" w:hAnsi="Arial" w:cs="Arial"/>
                        <w:lang w:eastAsia="zh-CN"/>
                        <w:rPrChange w:id="98" w:author="Huawei" w:date="2021-11-07T12:05:00Z">
                          <w:rPr>
                            <w:rFonts w:ascii="Arial" w:hAnsi="Arial" w:cs="Arial"/>
                            <w:highlight w:val="yellow"/>
                            <w:lang w:eastAsia="zh-CN"/>
                          </w:rPr>
                        </w:rPrChange>
                      </w:rPr>
                      <w:t xml:space="preserve">4-6: </w:t>
                    </w:r>
                    <w:proofErr w:type="spellStart"/>
                    <w:r w:rsidRPr="007D1007">
                      <w:rPr>
                        <w:rFonts w:ascii="Arial" w:hAnsi="Arial" w:cs="Arial"/>
                        <w:color w:val="FF0000"/>
                        <w:lang w:eastAsia="zh-CN"/>
                        <w:rPrChange w:id="99" w:author="Huawei" w:date="2021-11-07T12:05:00Z">
                          <w:rPr>
                            <w:rFonts w:ascii="Arial" w:hAnsi="Arial" w:cs="Arial"/>
                            <w:color w:val="FF0000"/>
                            <w:highlight w:val="yellow"/>
                            <w:lang w:eastAsia="zh-CN"/>
                          </w:rPr>
                        </w:rPrChange>
                      </w:rPr>
                      <w:t>PollByte</w:t>
                    </w:r>
                    <w:proofErr w:type="spellEnd"/>
                    <w:r w:rsidRPr="007D1007">
                      <w:rPr>
                        <w:rFonts w:ascii="Arial" w:hAnsi="Arial" w:cs="Arial"/>
                        <w:lang w:eastAsia="zh-CN"/>
                        <w:rPrChange w:id="100" w:author="Huawei" w:date="2021-11-07T12:05:00Z">
                          <w:rPr>
                            <w:rFonts w:ascii="Arial" w:hAnsi="Arial" w:cs="Arial"/>
                            <w:highlight w:val="yellow"/>
                            <w:lang w:eastAsia="zh-CN"/>
                          </w:rPr>
                        </w:rPrChange>
                      </w:rPr>
                      <w:t xml:space="preserve"> is Tx only parameter and applicable to SL unicast.</w:t>
                    </w:r>
                  </w:ins>
                </w:p>
                <w:p w14:paraId="6A79C128"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101" w:author="Huawei" w:date="2021-11-07T12:02:00Z"/>
                      <w:rFonts w:ascii="Arial" w:hAnsi="Arial" w:cs="Arial"/>
                      <w:lang w:eastAsia="zh-CN"/>
                      <w:rPrChange w:id="102" w:author="Huawei" w:date="2021-11-07T12:05:00Z">
                        <w:rPr>
                          <w:ins w:id="103" w:author="Huawei" w:date="2021-11-07T12:02:00Z"/>
                          <w:rFonts w:ascii="Arial" w:hAnsi="Arial" w:cs="Arial"/>
                          <w:highlight w:val="yellow"/>
                          <w:lang w:eastAsia="zh-CN"/>
                        </w:rPr>
                      </w:rPrChange>
                    </w:rPr>
                  </w:pPr>
                  <w:ins w:id="104" w:author="Huawei" w:date="2021-11-07T12:02:00Z">
                    <w:r w:rsidRPr="007D1007">
                      <w:rPr>
                        <w:rFonts w:ascii="Arial" w:hAnsi="Arial" w:cs="Arial"/>
                        <w:lang w:eastAsia="zh-CN"/>
                        <w:rPrChange w:id="105" w:author="Huawei" w:date="2021-11-07T12:05:00Z">
                          <w:rPr>
                            <w:rFonts w:ascii="Arial" w:hAnsi="Arial" w:cs="Arial"/>
                            <w:highlight w:val="yellow"/>
                            <w:lang w:eastAsia="zh-CN"/>
                          </w:rPr>
                        </w:rPrChange>
                      </w:rPr>
                      <w:t xml:space="preserve">4-7: </w:t>
                    </w:r>
                    <w:proofErr w:type="spellStart"/>
                    <w:r w:rsidRPr="007D1007">
                      <w:rPr>
                        <w:rFonts w:ascii="Arial" w:hAnsi="Arial" w:cs="Arial"/>
                        <w:color w:val="FF0000"/>
                        <w:lang w:eastAsia="zh-CN"/>
                        <w:rPrChange w:id="106" w:author="Huawei" w:date="2021-11-07T12:05:00Z">
                          <w:rPr>
                            <w:rFonts w:ascii="Arial" w:hAnsi="Arial" w:cs="Arial"/>
                            <w:color w:val="FF0000"/>
                            <w:highlight w:val="yellow"/>
                            <w:lang w:eastAsia="zh-CN"/>
                          </w:rPr>
                        </w:rPrChange>
                      </w:rPr>
                      <w:t>MaxRetxThreshold</w:t>
                    </w:r>
                    <w:proofErr w:type="spellEnd"/>
                    <w:r w:rsidRPr="007D1007">
                      <w:rPr>
                        <w:rFonts w:ascii="Arial" w:hAnsi="Arial" w:cs="Arial"/>
                        <w:lang w:eastAsia="zh-CN"/>
                        <w:rPrChange w:id="107" w:author="Huawei" w:date="2021-11-07T12:05:00Z">
                          <w:rPr>
                            <w:rFonts w:ascii="Arial" w:hAnsi="Arial" w:cs="Arial"/>
                            <w:highlight w:val="yellow"/>
                            <w:lang w:eastAsia="zh-CN"/>
                          </w:rPr>
                        </w:rPrChange>
                      </w:rPr>
                      <w:t xml:space="preserve"> is Tx only parameter and applicable to SL unicast. </w:t>
                    </w:r>
                  </w:ins>
                </w:p>
                <w:p w14:paraId="5BF41DD5" w14:textId="77777777" w:rsidR="00802A25" w:rsidRDefault="00802A25" w:rsidP="00802A25">
                  <w:pPr>
                    <w:keepNext/>
                    <w:keepLines/>
                    <w:overflowPunct w:val="0"/>
                    <w:autoSpaceDE w:val="0"/>
                    <w:autoSpaceDN w:val="0"/>
                    <w:adjustRightInd w:val="0"/>
                    <w:spacing w:after="0"/>
                    <w:textAlignment w:val="baseline"/>
                    <w:rPr>
                      <w:ins w:id="108" w:author="Huawei" w:date="2021-11-07T12:02:00Z"/>
                      <w:rFonts w:ascii="Arial" w:hAnsi="Arial" w:cs="Arial"/>
                      <w:highlight w:val="yellow"/>
                      <w:lang w:eastAsia="zh-CN"/>
                    </w:rPr>
                  </w:pPr>
                  <w:ins w:id="109" w:author="Huawei" w:date="2021-11-07T12:02:00Z">
                    <w:r w:rsidRPr="007D1007">
                      <w:rPr>
                        <w:rFonts w:ascii="Arial" w:hAnsi="Arial" w:cs="Arial"/>
                        <w:lang w:eastAsia="zh-CN"/>
                        <w:rPrChange w:id="110" w:author="Huawei" w:date="2021-11-07T12:05:00Z">
                          <w:rPr>
                            <w:rFonts w:ascii="Arial" w:hAnsi="Arial" w:cs="Arial"/>
                            <w:highlight w:val="yellow"/>
                            <w:lang w:eastAsia="zh-CN"/>
                          </w:rPr>
                        </w:rPrChange>
                      </w:rPr>
                      <w:t xml:space="preserve">4-8: </w:t>
                    </w:r>
                    <w:r w:rsidRPr="007D1007">
                      <w:rPr>
                        <w:rFonts w:ascii="Arial" w:hAnsi="Arial" w:cs="Arial"/>
                        <w:color w:val="FF0000"/>
                        <w:lang w:eastAsia="zh-CN"/>
                        <w:rPrChange w:id="111" w:author="Huawei" w:date="2021-11-07T12:05:00Z">
                          <w:rPr>
                            <w:rFonts w:ascii="Arial" w:hAnsi="Arial" w:cs="Arial"/>
                            <w:color w:val="FF0000"/>
                            <w:highlight w:val="yellow"/>
                            <w:lang w:eastAsia="zh-CN"/>
                          </w:rPr>
                        </w:rPrChange>
                      </w:rPr>
                      <w:t>T-</w:t>
                    </w:r>
                    <w:proofErr w:type="spellStart"/>
                    <w:r w:rsidRPr="007D1007">
                      <w:rPr>
                        <w:rFonts w:ascii="Arial" w:hAnsi="Arial" w:cs="Arial"/>
                        <w:color w:val="FF0000"/>
                        <w:lang w:eastAsia="zh-CN"/>
                        <w:rPrChange w:id="112" w:author="Huawei" w:date="2021-11-07T12:05:00Z">
                          <w:rPr>
                            <w:rFonts w:ascii="Arial" w:hAnsi="Arial" w:cs="Arial"/>
                            <w:color w:val="FF0000"/>
                            <w:highlight w:val="yellow"/>
                            <w:lang w:eastAsia="zh-CN"/>
                          </w:rPr>
                        </w:rPrChange>
                      </w:rPr>
                      <w:t>StatusProhibit</w:t>
                    </w:r>
                    <w:proofErr w:type="spellEnd"/>
                    <w:r w:rsidRPr="007D1007">
                      <w:rPr>
                        <w:rFonts w:ascii="Arial" w:hAnsi="Arial" w:cs="Arial"/>
                        <w:color w:val="FF0000"/>
                        <w:lang w:eastAsia="zh-CN"/>
                        <w:rPrChange w:id="113" w:author="Huawei" w:date="2021-11-07T12:05:00Z">
                          <w:rPr>
                            <w:rFonts w:ascii="Arial" w:hAnsi="Arial" w:cs="Arial"/>
                            <w:color w:val="FF0000"/>
                            <w:highlight w:val="yellow"/>
                            <w:lang w:eastAsia="zh-CN"/>
                          </w:rPr>
                        </w:rPrChange>
                      </w:rPr>
                      <w:t xml:space="preserve"> timer</w:t>
                    </w:r>
                    <w:r w:rsidRPr="007D1007">
                      <w:rPr>
                        <w:rFonts w:ascii="Arial" w:hAnsi="Arial" w:cs="Arial"/>
                        <w:lang w:eastAsia="zh-CN"/>
                        <w:rPrChange w:id="114" w:author="Huawei" w:date="2021-11-07T12:05:00Z">
                          <w:rPr>
                            <w:rFonts w:ascii="Arial" w:hAnsi="Arial" w:cs="Arial"/>
                            <w:highlight w:val="yellow"/>
                            <w:lang w:eastAsia="zh-CN"/>
                          </w:rPr>
                        </w:rPrChange>
                      </w:rPr>
                      <w:t xml:space="preserve"> is Rx only parameter and applicable to SL unicast.</w:t>
                    </w:r>
                  </w:ins>
                </w:p>
              </w:tc>
            </w:tr>
          </w:tbl>
          <w:p w14:paraId="2DEFB46C" w14:textId="77777777" w:rsidR="00802A25" w:rsidRDefault="00802A25" w:rsidP="00802A25">
            <w:pPr>
              <w:keepNext/>
              <w:keepLines/>
              <w:overflowPunct w:val="0"/>
              <w:autoSpaceDE w:val="0"/>
              <w:autoSpaceDN w:val="0"/>
              <w:adjustRightInd w:val="0"/>
              <w:spacing w:beforeLines="50" w:before="120" w:afterLines="50" w:after="120"/>
              <w:ind w:leftChars="169" w:left="338"/>
              <w:textAlignment w:val="baseline"/>
              <w:rPr>
                <w:ins w:id="115" w:author="Huawei" w:date="2021-11-07T12:02:00Z"/>
                <w:rFonts w:ascii="Arial" w:hAnsi="Arial"/>
                <w:lang w:eastAsia="zh-CN"/>
              </w:rPr>
            </w:pPr>
            <w:ins w:id="116" w:author="Huawei" w:date="2021-11-07T12:02:00Z">
              <w:r>
                <w:rPr>
                  <w:rFonts w:ascii="Arial" w:hAnsi="Arial"/>
                  <w:lang w:eastAsia="zh-CN"/>
                </w:rPr>
                <w:t>Note that for the specified radio bearer configurations, no matter SL-</w:t>
              </w:r>
              <w:proofErr w:type="spellStart"/>
              <w:r>
                <w:rPr>
                  <w:rFonts w:ascii="Arial" w:hAnsi="Arial"/>
                  <w:lang w:eastAsia="zh-CN"/>
                </w:rPr>
                <w:t>SRB</w:t>
              </w:r>
              <w:proofErr w:type="spellEnd"/>
              <w:r>
                <w:rPr>
                  <w:rFonts w:ascii="Arial" w:hAnsi="Arial"/>
                  <w:lang w:eastAsia="zh-CN"/>
                </w:rPr>
                <w:t xml:space="preserve">/SL-DRB configurations specified in </w:t>
              </w:r>
              <w:r>
                <w:rPr>
                  <w:rFonts w:ascii="Arial" w:hAnsi="Arial" w:hint="eastAsia"/>
                  <w:lang w:eastAsia="zh-CN"/>
                </w:rPr>
                <w:t>9</w:t>
              </w:r>
              <w:r>
                <w:rPr>
                  <w:rFonts w:ascii="Arial" w:hAnsi="Arial"/>
                  <w:lang w:eastAsia="zh-CN"/>
                </w:rPr>
                <w:t xml:space="preserve">.1.1.4/5 or default Uu </w:t>
              </w:r>
              <w:proofErr w:type="spellStart"/>
              <w:r>
                <w:rPr>
                  <w:rFonts w:ascii="Arial" w:hAnsi="Arial"/>
                  <w:lang w:eastAsia="zh-CN"/>
                </w:rPr>
                <w:t>SRB</w:t>
              </w:r>
              <w:proofErr w:type="spellEnd"/>
              <w:r>
                <w:rPr>
                  <w:rFonts w:ascii="Arial" w:hAnsi="Arial"/>
                  <w:lang w:eastAsia="zh-CN"/>
                </w:rPr>
                <w:t xml:space="preserve"> configurations in 9.2.1, how the parameter values are set requires to be specified for all necessary radio bearer parameters, irrespective of whether using a specified value or up to UE implementation. </w:t>
              </w:r>
            </w:ins>
          </w:p>
          <w:p w14:paraId="67B18ACD" w14:textId="5FE96BF3" w:rsidR="00802A25" w:rsidRDefault="00802A25" w:rsidP="00BA4FD0">
            <w:pPr>
              <w:pStyle w:val="CRCoverPage"/>
              <w:spacing w:after="0"/>
              <w:ind w:left="341"/>
              <w:rPr>
                <w:noProof/>
              </w:rPr>
              <w:pPrChange w:id="117" w:author="Huawei" w:date="2021-11-07T12:08:00Z">
                <w:pPr>
                  <w:pStyle w:val="CRCoverPage"/>
                  <w:numPr>
                    <w:numId w:val="5"/>
                  </w:numPr>
                  <w:spacing w:after="0"/>
                  <w:ind w:left="460" w:hanging="360"/>
                </w:pPr>
              </w:pPrChange>
            </w:pPr>
            <w:ins w:id="118" w:author="Huawei" w:date="2021-11-07T12:02:00Z">
              <w:r>
                <w:rPr>
                  <w:rFonts w:hint="eastAsia"/>
                  <w:lang w:eastAsia="zh-CN"/>
                </w:rPr>
                <w:t>T</w:t>
              </w:r>
              <w:r>
                <w:rPr>
                  <w:lang w:eastAsia="zh-CN"/>
                </w:rPr>
                <w:t>herefore, above missing parameters need to be added to the tables for the specified SL-</w:t>
              </w:r>
              <w:proofErr w:type="spellStart"/>
              <w:r>
                <w:rPr>
                  <w:lang w:eastAsia="zh-CN"/>
                </w:rPr>
                <w:t>SRB</w:t>
              </w:r>
              <w:proofErr w:type="spellEnd"/>
              <w:r>
                <w:rPr>
                  <w:lang w:eastAsia="zh-CN"/>
                </w:rPr>
                <w:t xml:space="preserve"> configurations.</w:t>
              </w:r>
            </w:ins>
          </w:p>
          <w:p w14:paraId="708AA7DE" w14:textId="3B0C2C07" w:rsidR="00EB245A" w:rsidRPr="00977824" w:rsidRDefault="00EB245A" w:rsidP="00EB245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B064BE" w14:textId="6DBF64BE" w:rsidR="004109F2" w:rsidRDefault="0034524E" w:rsidP="008457FE">
            <w:pPr>
              <w:pStyle w:val="CRCoverPage"/>
              <w:numPr>
                <w:ilvl w:val="0"/>
                <w:numId w:val="2"/>
              </w:numPr>
              <w:spacing w:before="20" w:after="80"/>
              <w:rPr>
                <w:lang w:eastAsia="zh-CN"/>
              </w:rPr>
            </w:pPr>
            <w:r>
              <w:rPr>
                <w:lang w:eastAsia="zh-CN"/>
              </w:rPr>
              <w:t>I</w:t>
            </w:r>
            <w:r w:rsidR="00D9011E">
              <w:rPr>
                <w:lang w:eastAsia="zh-CN"/>
              </w:rPr>
              <w:t>n</w:t>
            </w:r>
            <w:r>
              <w:rPr>
                <w:lang w:eastAsia="zh-CN"/>
              </w:rPr>
              <w:t xml:space="preserve"> IE </w:t>
            </w:r>
            <w:r w:rsidRPr="00D9011E">
              <w:rPr>
                <w:i/>
                <w:lang w:eastAsia="zh-CN"/>
              </w:rPr>
              <w:t>SL-</w:t>
            </w:r>
            <w:proofErr w:type="spellStart"/>
            <w:r w:rsidRPr="00D9011E">
              <w:rPr>
                <w:i/>
                <w:lang w:eastAsia="zh-CN"/>
              </w:rPr>
              <w:t>ResourcePool</w:t>
            </w:r>
            <w:proofErr w:type="spellEnd"/>
            <w:r>
              <w:rPr>
                <w:lang w:eastAsia="zh-CN"/>
              </w:rPr>
              <w:t>, add the description</w:t>
            </w:r>
            <w:r w:rsidRPr="0034524E">
              <w:rPr>
                <w:lang w:eastAsia="zh-CN"/>
              </w:rPr>
              <w:t xml:space="preserve"> </w:t>
            </w:r>
            <w:r w:rsidR="00D9011E">
              <w:rPr>
                <w:lang w:eastAsia="zh-CN"/>
              </w:rPr>
              <w:t>“</w:t>
            </w:r>
            <w:ins w:id="119" w:author="Huawei" w:date="2021-11-07T11:33:00Z">
              <w:r w:rsidR="008457FE" w:rsidRPr="008457FE">
                <w:rPr>
                  <w:lang w:eastAsia="zh-CN"/>
                </w:rPr>
                <w:t xml:space="preserve">The value </w:t>
              </w:r>
              <w:proofErr w:type="spellStart"/>
              <w:r w:rsidR="008457FE" w:rsidRPr="008457FE">
                <w:rPr>
                  <w:lang w:eastAsia="zh-CN"/>
                </w:rPr>
                <w:t>ms0</w:t>
              </w:r>
              <w:proofErr w:type="spellEnd"/>
              <w:r w:rsidR="008457FE" w:rsidRPr="008457FE">
                <w:rPr>
                  <w:lang w:eastAsia="zh-CN"/>
                </w:rPr>
                <w:t xml:space="preserve"> is always configured</w:t>
              </w:r>
            </w:ins>
            <w:del w:id="120" w:author="Huawei" w:date="2021-11-07T11:33:00Z">
              <w:r w:rsidRPr="0034524E" w:rsidDel="008457FE">
                <w:rPr>
                  <w:lang w:eastAsia="zh-CN"/>
                </w:rPr>
                <w:delText>in case Mode 2 is configured, at least value 0ms should be included in the list</w:delText>
              </w:r>
            </w:del>
            <w:r w:rsidR="00D9011E">
              <w:rPr>
                <w:lang w:eastAsia="zh-CN"/>
              </w:rPr>
              <w:t xml:space="preserve">” to the </w:t>
            </w:r>
            <w:r w:rsidR="00D9011E" w:rsidRPr="0034524E">
              <w:rPr>
                <w:lang w:eastAsia="zh-CN"/>
              </w:rPr>
              <w:t xml:space="preserve">field description of </w:t>
            </w:r>
            <w:r w:rsidR="00D9011E" w:rsidRPr="00D9011E">
              <w:rPr>
                <w:i/>
                <w:lang w:eastAsia="zh-CN"/>
              </w:rPr>
              <w:t>sl-ResourceReservePeriodList</w:t>
            </w:r>
            <w:r w:rsidRPr="0034524E">
              <w:rPr>
                <w:lang w:eastAsia="zh-CN"/>
              </w:rPr>
              <w:t>.</w:t>
            </w:r>
          </w:p>
          <w:p w14:paraId="50296090" w14:textId="02FEBE8A" w:rsidR="00774955" w:rsidRDefault="003D1B48" w:rsidP="004109F2">
            <w:pPr>
              <w:pStyle w:val="CRCoverPage"/>
              <w:numPr>
                <w:ilvl w:val="0"/>
                <w:numId w:val="2"/>
              </w:numPr>
              <w:spacing w:before="20" w:after="80"/>
              <w:rPr>
                <w:ins w:id="121" w:author="Huawei" w:date="2021-11-07T11:30:00Z"/>
                <w:lang w:eastAsia="zh-CN"/>
              </w:rPr>
            </w:pPr>
            <w:r>
              <w:rPr>
                <w:lang w:eastAsia="zh-CN"/>
              </w:rPr>
              <w:lastRenderedPageBreak/>
              <w:t xml:space="preserve">Fix the </w:t>
            </w:r>
            <w:r>
              <w:rPr>
                <w:noProof/>
              </w:rPr>
              <w:t>editorial</w:t>
            </w:r>
            <w:r w:rsidR="00EB24A9">
              <w:rPr>
                <w:noProof/>
              </w:rPr>
              <w:t xml:space="preserve"> error</w:t>
            </w:r>
            <w:r>
              <w:rPr>
                <w:rFonts w:hint="eastAsia"/>
                <w:noProof/>
                <w:lang w:eastAsia="zh-CN"/>
              </w:rPr>
              <w:t>s</w:t>
            </w:r>
            <w:r>
              <w:rPr>
                <w:noProof/>
                <w:lang w:eastAsia="zh-CN"/>
              </w:rPr>
              <w:t>.</w:t>
            </w:r>
          </w:p>
          <w:p w14:paraId="1AE01C63" w14:textId="09216A22" w:rsidR="00280D77" w:rsidRDefault="00147227" w:rsidP="00147227">
            <w:pPr>
              <w:pStyle w:val="CRCoverPage"/>
              <w:numPr>
                <w:ilvl w:val="0"/>
                <w:numId w:val="2"/>
              </w:numPr>
              <w:spacing w:before="20" w:after="80"/>
              <w:rPr>
                <w:ins w:id="122" w:author="Huawei" w:date="2021-11-07T12:06:00Z"/>
                <w:lang w:eastAsia="zh-CN"/>
              </w:rPr>
            </w:pPr>
            <w:ins w:id="123" w:author="Huawei" w:date="2021-11-07T11:40:00Z">
              <w:r>
                <w:rPr>
                  <w:lang w:eastAsia="zh-CN"/>
                </w:rPr>
                <w:t>I</w:t>
              </w:r>
              <w:r w:rsidRPr="00147227">
                <w:rPr>
                  <w:lang w:eastAsia="zh-CN"/>
                </w:rPr>
                <w:t>n the field description for sl-HARQ-FeedbackEnabled in section 6.3.5</w:t>
              </w:r>
            </w:ins>
            <w:ins w:id="124" w:author="Huawei" w:date="2021-11-07T11:41:00Z">
              <w:r>
                <w:rPr>
                  <w:lang w:eastAsia="zh-CN"/>
                </w:rPr>
                <w:t>,</w:t>
              </w:r>
              <w:r>
                <w:t xml:space="preserve"> r</w:t>
              </w:r>
              <w:r w:rsidRPr="00147227">
                <w:rPr>
                  <w:lang w:eastAsia="zh-CN"/>
                </w:rPr>
                <w:t>emoved the statement “if present”</w:t>
              </w:r>
              <w:r>
                <w:rPr>
                  <w:lang w:eastAsia="zh-CN"/>
                </w:rPr>
                <w:t xml:space="preserve"> and add statement “</w:t>
              </w:r>
            </w:ins>
            <w:ins w:id="125" w:author="Huawei" w:date="2021-11-07T11:42:00Z">
              <w:r w:rsidRPr="00147227">
                <w:rPr>
                  <w:lang w:eastAsia="zh-CN"/>
                </w:rPr>
                <w:t>Network always includes this field</w:t>
              </w:r>
            </w:ins>
            <w:ins w:id="126" w:author="Huawei" w:date="2021-11-07T11:41:00Z">
              <w:r>
                <w:rPr>
                  <w:lang w:eastAsia="zh-CN"/>
                </w:rPr>
                <w:t>”.</w:t>
              </w:r>
            </w:ins>
          </w:p>
          <w:p w14:paraId="71B11806" w14:textId="3FB4A911" w:rsidR="00D04B3F" w:rsidRDefault="00D04B3F" w:rsidP="00D04B3F">
            <w:pPr>
              <w:pStyle w:val="CRCoverPage"/>
              <w:numPr>
                <w:ilvl w:val="0"/>
                <w:numId w:val="2"/>
              </w:numPr>
              <w:spacing w:before="20" w:after="80"/>
              <w:rPr>
                <w:ins w:id="127" w:author="Huawei" w:date="2021-11-07T12:07:00Z"/>
                <w:lang w:eastAsia="zh-CN"/>
              </w:rPr>
            </w:pPr>
            <w:ins w:id="128" w:author="Huawei" w:date="2021-11-07T12:07:00Z">
              <w:r w:rsidRPr="00D04B3F">
                <w:rPr>
                  <w:lang w:eastAsia="zh-CN"/>
                </w:rPr>
                <w:t>In 6.3.5, in the field descriptions of SL-RLC-Config, clarify that the configured RLC parameters for NR SL are corresponding to those for Uu named without suffix “sl-” in TS 38.322.</w:t>
              </w:r>
            </w:ins>
          </w:p>
          <w:p w14:paraId="10C6D475" w14:textId="22872A41" w:rsidR="00D04B3F" w:rsidRDefault="00D04B3F" w:rsidP="00D04B3F">
            <w:pPr>
              <w:pStyle w:val="CRCoverPage"/>
              <w:numPr>
                <w:ilvl w:val="0"/>
                <w:numId w:val="2"/>
              </w:numPr>
              <w:spacing w:before="20" w:after="80"/>
              <w:rPr>
                <w:lang w:eastAsia="zh-CN"/>
              </w:rPr>
            </w:pPr>
            <w:ins w:id="129" w:author="Huawei" w:date="2021-11-07T12:07:00Z">
              <w:r w:rsidRPr="00D04B3F">
                <w:rPr>
                  <w:lang w:eastAsia="zh-CN"/>
                </w:rPr>
                <w:t>In 9.1.1.4, add some missing parameters (i.e., t-</w:t>
              </w:r>
              <w:proofErr w:type="spellStart"/>
              <w:r w:rsidRPr="00D04B3F">
                <w:rPr>
                  <w:lang w:eastAsia="zh-CN"/>
                </w:rPr>
                <w:t>PollRetransmit</w:t>
              </w:r>
              <w:proofErr w:type="spellEnd"/>
              <w:r w:rsidRPr="00D04B3F">
                <w:rPr>
                  <w:lang w:eastAsia="zh-CN"/>
                </w:rPr>
                <w:t xml:space="preserve">, </w:t>
              </w:r>
              <w:proofErr w:type="spellStart"/>
              <w:r w:rsidRPr="00D04B3F">
                <w:rPr>
                  <w:lang w:eastAsia="zh-CN"/>
                </w:rPr>
                <w:t>pollPDU</w:t>
              </w:r>
              <w:proofErr w:type="spellEnd"/>
              <w:r w:rsidRPr="00D04B3F">
                <w:rPr>
                  <w:lang w:eastAsia="zh-CN"/>
                </w:rPr>
                <w:t xml:space="preserve">, </w:t>
              </w:r>
              <w:proofErr w:type="spellStart"/>
              <w:r w:rsidRPr="00D04B3F">
                <w:rPr>
                  <w:lang w:eastAsia="zh-CN"/>
                </w:rPr>
                <w:t>pollByte</w:t>
              </w:r>
              <w:proofErr w:type="spellEnd"/>
              <w:r w:rsidRPr="00D04B3F">
                <w:rPr>
                  <w:lang w:eastAsia="zh-CN"/>
                </w:rPr>
                <w:t xml:space="preserve">, </w:t>
              </w:r>
              <w:proofErr w:type="spellStart"/>
              <w:r w:rsidRPr="00D04B3F">
                <w:rPr>
                  <w:lang w:eastAsia="zh-CN"/>
                </w:rPr>
                <w:t>maxRetxThreshold</w:t>
              </w:r>
              <w:proofErr w:type="spellEnd"/>
              <w:r w:rsidRPr="00D04B3F">
                <w:rPr>
                  <w:lang w:eastAsia="zh-CN"/>
                </w:rPr>
                <w:t>, t-</w:t>
              </w:r>
              <w:proofErr w:type="spellStart"/>
              <w:r w:rsidRPr="00D04B3F">
                <w:rPr>
                  <w:lang w:eastAsia="zh-CN"/>
                </w:rPr>
                <w:t>StatusProhibit</w:t>
              </w:r>
              <w:proofErr w:type="spellEnd"/>
              <w:r w:rsidRPr="00D04B3F">
                <w:rPr>
                  <w:lang w:eastAsia="zh-CN"/>
                </w:rPr>
                <w:t>) in RLC configuration for SL-</w:t>
              </w:r>
              <w:proofErr w:type="spellStart"/>
              <w:r w:rsidRPr="00D04B3F">
                <w:rPr>
                  <w:lang w:eastAsia="zh-CN"/>
                </w:rPr>
                <w:t>SRB1</w:t>
              </w:r>
              <w:proofErr w:type="spellEnd"/>
              <w:r w:rsidRPr="00D04B3F">
                <w:rPr>
                  <w:lang w:eastAsia="zh-CN"/>
                </w:rPr>
                <w:t>/2/3, and clarify their values are up to UE implementation.</w:t>
              </w:r>
            </w:ins>
          </w:p>
          <w:p w14:paraId="0732AB8D" w14:textId="77777777" w:rsidR="00E467D7" w:rsidRDefault="00E467D7" w:rsidP="00977824">
            <w:pPr>
              <w:pStyle w:val="CRCoverPage"/>
              <w:spacing w:after="0"/>
              <w:rPr>
                <w:noProof/>
              </w:rPr>
            </w:pPr>
          </w:p>
          <w:p w14:paraId="3DEBFBDE" w14:textId="77777777" w:rsidR="00E467D7" w:rsidRPr="004F1407" w:rsidRDefault="00E467D7" w:rsidP="00D12749">
            <w:pPr>
              <w:pStyle w:val="CRCoverPage"/>
              <w:spacing w:before="20" w:after="80"/>
              <w:rPr>
                <w:b/>
              </w:rPr>
            </w:pPr>
            <w:r w:rsidRPr="004F1407">
              <w:rPr>
                <w:b/>
              </w:rPr>
              <w:t>Impact analysis</w:t>
            </w:r>
          </w:p>
          <w:p w14:paraId="06AFA950" w14:textId="77777777" w:rsidR="00EB2C39" w:rsidRPr="00BE6418" w:rsidRDefault="00EB2C39" w:rsidP="00EB2C39">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086E3338" w14:textId="0AADFEDF" w:rsidR="00EB2C39" w:rsidRDefault="00100D25" w:rsidP="00F512E1">
            <w:pPr>
              <w:pStyle w:val="CRCoverPage"/>
              <w:spacing w:before="20" w:after="80"/>
              <w:ind w:left="106"/>
              <w:rPr>
                <w:u w:val="single"/>
              </w:rPr>
            </w:pPr>
            <w:r>
              <w:rPr>
                <w:noProof/>
                <w:lang w:eastAsia="zh-CN"/>
              </w:rPr>
              <w:t>NR SA, NR-DC, NE-DC</w:t>
            </w:r>
          </w:p>
          <w:p w14:paraId="212A3D9B" w14:textId="77777777" w:rsidR="00E467D7" w:rsidRPr="004F1407" w:rsidRDefault="00E467D7" w:rsidP="00EB2C39">
            <w:pPr>
              <w:pStyle w:val="CRCoverPage"/>
              <w:spacing w:before="20" w:after="80"/>
              <w:ind w:firstLineChars="50" w:firstLine="100"/>
            </w:pPr>
            <w:r w:rsidRPr="004F1407">
              <w:rPr>
                <w:u w:val="single"/>
              </w:rPr>
              <w:t>Impacted functionality</w:t>
            </w:r>
          </w:p>
          <w:p w14:paraId="6C8A217F" w14:textId="77777777" w:rsidR="00E467D7" w:rsidRDefault="00E467D7" w:rsidP="00EB2C39">
            <w:pPr>
              <w:pStyle w:val="CRCoverPage"/>
              <w:spacing w:after="0"/>
              <w:ind w:left="100"/>
              <w:rPr>
                <w:noProof/>
                <w:lang w:eastAsia="zh-CN"/>
              </w:rPr>
            </w:pPr>
            <w:r w:rsidRPr="004F1407">
              <w:rPr>
                <w:noProof/>
                <w:lang w:eastAsia="zh-CN"/>
              </w:rPr>
              <w:t>Sidelink RRC</w:t>
            </w:r>
          </w:p>
          <w:p w14:paraId="12C99159" w14:textId="77777777" w:rsidR="00EB2C39" w:rsidRPr="004F1407" w:rsidRDefault="00EB2C39" w:rsidP="00EB2C39">
            <w:pPr>
              <w:pStyle w:val="CRCoverPage"/>
              <w:spacing w:after="0"/>
              <w:ind w:left="100"/>
              <w:rPr>
                <w:noProof/>
                <w:lang w:eastAsia="zh-CN"/>
              </w:rPr>
            </w:pPr>
          </w:p>
          <w:p w14:paraId="0A33FC34" w14:textId="77777777" w:rsidR="00E467D7" w:rsidRDefault="00E467D7" w:rsidP="00EB2C39">
            <w:pPr>
              <w:pStyle w:val="CRCoverPage"/>
              <w:spacing w:before="20" w:after="80"/>
              <w:ind w:leftChars="50" w:left="100"/>
              <w:rPr>
                <w:b/>
              </w:rPr>
            </w:pPr>
            <w:r w:rsidRPr="004F1407">
              <w:rPr>
                <w:u w:val="single"/>
              </w:rPr>
              <w:t>Inter-operability</w:t>
            </w:r>
            <w:r w:rsidRPr="004F1407">
              <w:t>:</w:t>
            </w:r>
            <w:r>
              <w:rPr>
                <w:b/>
              </w:rPr>
              <w:t xml:space="preserve"> </w:t>
            </w:r>
          </w:p>
          <w:p w14:paraId="075EFC22" w14:textId="77777777" w:rsidR="00E467D7" w:rsidRDefault="00E467D7" w:rsidP="00EB2C39">
            <w:pPr>
              <w:ind w:leftChars="50" w:left="100"/>
              <w:rPr>
                <w:rFonts w:ascii="Arial" w:hAnsi="Arial"/>
                <w:lang w:eastAsia="zh-CN"/>
              </w:rPr>
            </w:pPr>
            <w:r>
              <w:rPr>
                <w:rFonts w:ascii="Arial" w:hAnsi="Arial"/>
                <w:lang w:eastAsia="zh-CN"/>
              </w:rPr>
              <w:t>If the network is implemented according to this CR while the UE is not, there is no inter-operability issue.</w:t>
            </w:r>
          </w:p>
          <w:p w14:paraId="61FB6264" w14:textId="77777777" w:rsidR="00E467D7" w:rsidRDefault="00E467D7" w:rsidP="00EB2C39">
            <w:pPr>
              <w:ind w:leftChars="50" w:left="100"/>
              <w:rPr>
                <w:rFonts w:ascii="Arial" w:hAnsi="Arial"/>
                <w:lang w:eastAsia="zh-CN"/>
              </w:rPr>
            </w:pPr>
            <w:r>
              <w:rPr>
                <w:rFonts w:ascii="Arial" w:hAnsi="Arial"/>
                <w:lang w:eastAsia="zh-CN"/>
              </w:rPr>
              <w:t>If the UE is implemented according to this CR while the network is not, there is no inter-operability issue.</w:t>
            </w:r>
          </w:p>
          <w:p w14:paraId="051D3B8A" w14:textId="77777777" w:rsidR="00E467D7" w:rsidRDefault="00E467D7" w:rsidP="00EB2C39">
            <w:pPr>
              <w:pStyle w:val="CRCoverPage"/>
              <w:spacing w:after="0"/>
              <w:ind w:leftChars="50" w:left="100"/>
              <w:rPr>
                <w:lang w:eastAsia="zh-CN"/>
              </w:rPr>
            </w:pPr>
            <w:r>
              <w:rPr>
                <w:lang w:eastAsia="zh-CN"/>
              </w:rPr>
              <w:t>If one UE is implemented according to this CR while the other UE is not, there is no inter-operability issue.</w:t>
            </w:r>
          </w:p>
          <w:p w14:paraId="31C656EC" w14:textId="03FA7F75" w:rsidR="00866900" w:rsidRDefault="00866900" w:rsidP="00D12749">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62AB6C" w14:textId="0040149F" w:rsidR="00F930D6" w:rsidRDefault="00F930D6" w:rsidP="00F930D6">
            <w:pPr>
              <w:pStyle w:val="CRCoverPage"/>
              <w:numPr>
                <w:ilvl w:val="0"/>
                <w:numId w:val="6"/>
              </w:numPr>
              <w:spacing w:before="20" w:after="80"/>
              <w:rPr>
                <w:lang w:eastAsia="zh-CN"/>
              </w:rPr>
            </w:pPr>
            <w:r w:rsidRPr="00F930D6">
              <w:rPr>
                <w:lang w:eastAsia="zh-CN"/>
              </w:rPr>
              <w:t xml:space="preserve">RAN2 specification </w:t>
            </w:r>
            <w:r>
              <w:rPr>
                <w:lang w:eastAsia="zh-CN"/>
              </w:rPr>
              <w:t>does not</w:t>
            </w:r>
            <w:r w:rsidRPr="00F930D6">
              <w:rPr>
                <w:lang w:eastAsia="zh-CN"/>
              </w:rPr>
              <w:t xml:space="preserve"> </w:t>
            </w:r>
            <w:r>
              <w:rPr>
                <w:lang w:eastAsia="zh-CN"/>
              </w:rPr>
              <w:t>align with the RAN1 agreement</w:t>
            </w:r>
            <w:r>
              <w:rPr>
                <w:rFonts w:hint="eastAsia"/>
                <w:lang w:eastAsia="zh-CN"/>
              </w:rPr>
              <w:t>.</w:t>
            </w:r>
          </w:p>
          <w:p w14:paraId="1CCAF91F" w14:textId="7BFA94D1" w:rsidR="004B14A1" w:rsidRDefault="004B14A1" w:rsidP="00EB2C39">
            <w:pPr>
              <w:pStyle w:val="CRCoverPage"/>
              <w:numPr>
                <w:ilvl w:val="0"/>
                <w:numId w:val="6"/>
              </w:numPr>
              <w:spacing w:before="20" w:after="80"/>
              <w:rPr>
                <w:ins w:id="130" w:author="Huawei" w:date="2021-11-07T11:30:00Z"/>
                <w:lang w:eastAsia="zh-CN"/>
              </w:rPr>
            </w:pPr>
            <w:r w:rsidRPr="00A940D0">
              <w:rPr>
                <w:lang w:eastAsia="zh-CN"/>
              </w:rPr>
              <w:t>Some editorial</w:t>
            </w:r>
            <w:r w:rsidR="00CD2FDA">
              <w:rPr>
                <w:lang w:eastAsia="zh-CN"/>
              </w:rPr>
              <w:t xml:space="preserve"> error</w:t>
            </w:r>
            <w:r w:rsidRPr="00A940D0">
              <w:rPr>
                <w:lang w:eastAsia="zh-CN"/>
              </w:rPr>
              <w:t>s still exist</w:t>
            </w:r>
            <w:r w:rsidR="00D12749">
              <w:rPr>
                <w:lang w:eastAsia="zh-CN"/>
              </w:rPr>
              <w:t xml:space="preserve">. </w:t>
            </w:r>
          </w:p>
          <w:p w14:paraId="3377567B" w14:textId="5849C4A9" w:rsidR="00AD019E" w:rsidRDefault="00BB2E40" w:rsidP="00BB2E40">
            <w:pPr>
              <w:pStyle w:val="CRCoverPage"/>
              <w:numPr>
                <w:ilvl w:val="0"/>
                <w:numId w:val="6"/>
              </w:numPr>
              <w:spacing w:before="20" w:after="80"/>
              <w:rPr>
                <w:ins w:id="131" w:author="Huawei" w:date="2021-11-07T12:08:00Z"/>
                <w:lang w:eastAsia="zh-CN"/>
              </w:rPr>
            </w:pPr>
            <w:ins w:id="132" w:author="Huawei" w:date="2021-11-07T11:44:00Z">
              <w:r w:rsidRPr="00BB2E40">
                <w:rPr>
                  <w:lang w:eastAsia="zh-CN"/>
                </w:rPr>
                <w:t xml:space="preserve">If a sidelink logical channel is configured without the IE sl-HARQ-FeedbackEnabled (i.e. the IE is not present or has no value) then the MAC layer can according to clause 5.22.1.1 in </w:t>
              </w:r>
              <w:proofErr w:type="spellStart"/>
              <w:r w:rsidRPr="00BB2E40">
                <w:rPr>
                  <w:lang w:eastAsia="zh-CN"/>
                </w:rPr>
                <w:t>TS38.321</w:t>
              </w:r>
              <w:proofErr w:type="spellEnd"/>
              <w:r w:rsidRPr="00BB2E40">
                <w:rPr>
                  <w:lang w:eastAsia="zh-CN"/>
                </w:rPr>
                <w:t xml:space="preserve">, for such a logical channel (without the IE) “select any pool of resources among the pools of resources”, so PSFCH does not need to be configured in the pool. However, according to 5.22.1.4.1.2 in </w:t>
              </w:r>
              <w:proofErr w:type="spellStart"/>
              <w:r w:rsidRPr="00BB2E40">
                <w:rPr>
                  <w:lang w:eastAsia="zh-CN"/>
                </w:rPr>
                <w:t>TS38.321</w:t>
              </w:r>
              <w:proofErr w:type="spellEnd"/>
              <w:r w:rsidRPr="00BB2E40">
                <w:rPr>
                  <w:lang w:eastAsia="zh-CN"/>
                </w:rPr>
                <w:t xml:space="preserve">, such a sidelink logical channel (without the IE) cannot be selected unless the pool is configured with PSFCH resources. So, strictly following the text in </w:t>
              </w:r>
              <w:proofErr w:type="spellStart"/>
              <w:r w:rsidRPr="00BB2E40">
                <w:rPr>
                  <w:lang w:eastAsia="zh-CN"/>
                </w:rPr>
                <w:t>TS38.321</w:t>
              </w:r>
              <w:proofErr w:type="spellEnd"/>
              <w:r w:rsidRPr="00BB2E40">
                <w:rPr>
                  <w:lang w:eastAsia="zh-CN"/>
                </w:rPr>
                <w:t>, a UE may end up selecting a resource pool without PSFCH resources for this logical channel but then being unable to select this logical channel for transmission in that pool.</w:t>
              </w:r>
            </w:ins>
          </w:p>
          <w:p w14:paraId="2F5A1569" w14:textId="0E0FB4B2" w:rsidR="00BA4FD0" w:rsidRDefault="00BA4FD0" w:rsidP="00BA4FD0">
            <w:pPr>
              <w:pStyle w:val="CRCoverPage"/>
              <w:numPr>
                <w:ilvl w:val="0"/>
                <w:numId w:val="6"/>
              </w:numPr>
              <w:spacing w:before="20" w:after="80"/>
              <w:rPr>
                <w:lang w:eastAsia="zh-CN"/>
              </w:rPr>
            </w:pPr>
            <w:ins w:id="133" w:author="Huawei" w:date="2021-11-07T12:08:00Z">
              <w:r w:rsidRPr="00BA4FD0">
                <w:rPr>
                  <w:lang w:eastAsia="zh-CN"/>
                </w:rPr>
                <w:t>The SL RLC parameter configuration in RLC specification TS 38.322 is not aligned with RRC specification TS 38.331. Also, the specified SL RLC configuration is not complete for SL-</w:t>
              </w:r>
              <w:proofErr w:type="spellStart"/>
              <w:r w:rsidRPr="00BA4FD0">
                <w:rPr>
                  <w:lang w:eastAsia="zh-CN"/>
                </w:rPr>
                <w:t>SRB1</w:t>
              </w:r>
              <w:proofErr w:type="spellEnd"/>
              <w:r w:rsidRPr="00BA4FD0">
                <w:rPr>
                  <w:lang w:eastAsia="zh-CN"/>
                </w:rPr>
                <w:t>/2/3 in TS 38.331.</w:t>
              </w:r>
            </w:ins>
          </w:p>
          <w:p w14:paraId="5C4BEB44" w14:textId="194B5ED5" w:rsidR="004109F2" w:rsidRPr="00D12749" w:rsidRDefault="004109F2" w:rsidP="00D12749">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7EDEB7" w:rsidR="001E41F3" w:rsidRDefault="002961CC" w:rsidP="00830C47">
            <w:pPr>
              <w:pStyle w:val="CRCoverPage"/>
              <w:spacing w:after="0"/>
              <w:ind w:firstLineChars="50" w:firstLine="100"/>
              <w:rPr>
                <w:noProof/>
                <w:lang w:eastAsia="zh-CN"/>
              </w:rPr>
            </w:pPr>
            <w:r w:rsidRPr="00A94075">
              <w:rPr>
                <w:noProof/>
                <w:lang w:eastAsia="zh-CN"/>
              </w:rPr>
              <w:t>6.3</w:t>
            </w:r>
            <w:r w:rsidR="00AC2088" w:rsidRPr="00A94075">
              <w:rPr>
                <w:noProof/>
                <w:lang w:eastAsia="zh-CN"/>
              </w:rPr>
              <w:t>.</w:t>
            </w:r>
            <w:r w:rsidR="004F3CED" w:rsidRPr="00A94075">
              <w:rPr>
                <w:noProof/>
                <w:lang w:eastAsia="zh-CN"/>
              </w:rPr>
              <w:t>5</w:t>
            </w:r>
            <w:r w:rsidR="004F3CED" w:rsidRPr="00A94075">
              <w:rPr>
                <w:rFonts w:hint="eastAsia"/>
                <w:noProof/>
                <w:lang w:eastAsia="zh-CN"/>
              </w:rPr>
              <w:t>,</w:t>
            </w:r>
            <w:r w:rsidR="004F3CED" w:rsidRPr="00A94075">
              <w:rPr>
                <w:noProof/>
                <w:lang w:eastAsia="zh-CN"/>
              </w:rPr>
              <w:t xml:space="preserve"> 6.6.2, 6.4, 9.1.1.4, 9.1.1.5, 9.3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5BF0F4" w:rsidR="001E41F3" w:rsidRDefault="00F339D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37A318" w:rsidR="001E41F3" w:rsidRDefault="00F339D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78C37C" w:rsidR="001E41F3" w:rsidRDefault="00F339D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C2F989C" w14:textId="35EB5581" w:rsidR="00570A04" w:rsidRPr="004B3FB2" w:rsidRDefault="00570A04" w:rsidP="009E0D4D">
      <w:pPr>
        <w:overflowPunct w:val="0"/>
        <w:autoSpaceDE w:val="0"/>
        <w:autoSpaceDN w:val="0"/>
        <w:adjustRightInd w:val="0"/>
        <w:textAlignment w:val="baseline"/>
        <w:rPr>
          <w:rFonts w:eastAsia="MS Mincho"/>
          <w:lang w:eastAsia="ja-JP"/>
        </w:rPr>
        <w:sectPr w:rsidR="00570A04" w:rsidRPr="004B3FB2" w:rsidSect="00EE68E4">
          <w:headerReference w:type="default" r:id="rId12"/>
          <w:footnotePr>
            <w:numRestart w:val="eachSect"/>
          </w:footnotePr>
          <w:pgSz w:w="11907" w:h="16840" w:code="9"/>
          <w:pgMar w:top="1418" w:right="1134" w:bottom="1134" w:left="1134" w:header="680" w:footer="567" w:gutter="0"/>
          <w:cols w:space="720"/>
          <w:docGrid w:linePitch="272"/>
        </w:sectPr>
      </w:pPr>
      <w:bookmarkStart w:id="134" w:name="_Toc60777531"/>
      <w:bookmarkStart w:id="135" w:name="_Toc60868312"/>
      <w:bookmarkStart w:id="136" w:name="_Toc60777521"/>
      <w:bookmarkStart w:id="137" w:name="_Toc60868302"/>
      <w:bookmarkStart w:id="138" w:name="_Toc60777089"/>
      <w:bookmarkStart w:id="139" w:name="_Toc68015029"/>
      <w:bookmarkStart w:id="140" w:name="_Hlk54206646"/>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332CA0" w:rsidRPr="00EF5762" w14:paraId="3103A4B7" w14:textId="77777777" w:rsidTr="00CA0383">
        <w:trPr>
          <w:trHeight w:val="251"/>
        </w:trPr>
        <w:tc>
          <w:tcPr>
            <w:tcW w:w="14438" w:type="dxa"/>
            <w:shd w:val="clear" w:color="auto" w:fill="FDE9D9"/>
            <w:vAlign w:val="center"/>
          </w:tcPr>
          <w:bookmarkEnd w:id="134"/>
          <w:bookmarkEnd w:id="135"/>
          <w:bookmarkEnd w:id="136"/>
          <w:bookmarkEnd w:id="137"/>
          <w:bookmarkEnd w:id="138"/>
          <w:bookmarkEnd w:id="139"/>
          <w:bookmarkEnd w:id="140"/>
          <w:p w14:paraId="3F36B67D" w14:textId="5FB8F138" w:rsidR="00332CA0" w:rsidRPr="00EF5762" w:rsidRDefault="001B2FBE" w:rsidP="00CA0383">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FIRST</w:t>
            </w:r>
            <w:r w:rsidR="00332CA0">
              <w:rPr>
                <w:color w:val="FF0000"/>
                <w:sz w:val="28"/>
                <w:szCs w:val="28"/>
                <w:lang w:eastAsia="zh-CN"/>
              </w:rPr>
              <w:t xml:space="preserve"> CHANGE</w:t>
            </w:r>
          </w:p>
        </w:tc>
      </w:tr>
    </w:tbl>
    <w:p w14:paraId="3F52885F" w14:textId="77777777" w:rsidR="00D96BA7" w:rsidRPr="00D96BA7" w:rsidRDefault="00D96BA7" w:rsidP="00D96BA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1" w:name="_Toc83740478"/>
      <w:bookmarkStart w:id="142" w:name="_Toc60777533"/>
      <w:bookmarkStart w:id="143" w:name="_Toc83740490"/>
      <w:r w:rsidRPr="00D96BA7">
        <w:rPr>
          <w:rFonts w:ascii="Arial" w:eastAsia="Times New Roman" w:hAnsi="Arial"/>
          <w:sz w:val="28"/>
          <w:lang w:eastAsia="ja-JP"/>
        </w:rPr>
        <w:t>6.3.</w:t>
      </w:r>
      <w:r w:rsidRPr="00D96BA7">
        <w:rPr>
          <w:rFonts w:ascii="Arial" w:eastAsia="Times New Roman" w:hAnsi="Arial"/>
          <w:sz w:val="28"/>
          <w:lang w:eastAsia="zh-CN"/>
        </w:rPr>
        <w:t>5</w:t>
      </w:r>
      <w:r w:rsidRPr="00D96BA7">
        <w:rPr>
          <w:rFonts w:ascii="Arial" w:eastAsia="Times New Roman" w:hAnsi="Arial"/>
          <w:sz w:val="28"/>
          <w:lang w:eastAsia="ja-JP"/>
        </w:rPr>
        <w:tab/>
        <w:t>Sidelink information elements</w:t>
      </w:r>
      <w:bookmarkEnd w:id="141"/>
    </w:p>
    <w:p w14:paraId="5CFFD518" w14:textId="77777777" w:rsidR="00332CA0" w:rsidRPr="00332CA0" w:rsidRDefault="00332CA0" w:rsidP="00332CA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32CA0">
        <w:rPr>
          <w:rFonts w:ascii="Arial" w:eastAsia="Times New Roman" w:hAnsi="Arial"/>
          <w:sz w:val="24"/>
          <w:lang w:eastAsia="ja-JP"/>
        </w:rPr>
        <w:t>–</w:t>
      </w:r>
      <w:r w:rsidRPr="00332CA0">
        <w:rPr>
          <w:rFonts w:ascii="Arial" w:eastAsia="Times New Roman" w:hAnsi="Arial"/>
          <w:sz w:val="24"/>
          <w:lang w:eastAsia="ja-JP"/>
        </w:rPr>
        <w:tab/>
      </w:r>
      <w:r w:rsidRPr="00332CA0">
        <w:rPr>
          <w:rFonts w:ascii="Arial" w:eastAsia="Times New Roman" w:hAnsi="Arial"/>
          <w:i/>
          <w:iCs/>
          <w:sz w:val="24"/>
          <w:lang w:eastAsia="ja-JP"/>
        </w:rPr>
        <w:t>SL-</w:t>
      </w:r>
      <w:proofErr w:type="spellStart"/>
      <w:r w:rsidRPr="00332CA0">
        <w:rPr>
          <w:rFonts w:ascii="Arial" w:eastAsia="Times New Roman" w:hAnsi="Arial"/>
          <w:i/>
          <w:iCs/>
          <w:sz w:val="24"/>
          <w:lang w:eastAsia="ja-JP"/>
        </w:rPr>
        <w:t>LogicalChannelConfig</w:t>
      </w:r>
      <w:bookmarkEnd w:id="142"/>
      <w:bookmarkEnd w:id="143"/>
      <w:proofErr w:type="spellEnd"/>
    </w:p>
    <w:p w14:paraId="5D9EDC8C" w14:textId="77777777" w:rsidR="00332CA0" w:rsidRPr="00332CA0" w:rsidRDefault="00332CA0" w:rsidP="00332CA0">
      <w:pPr>
        <w:overflowPunct w:val="0"/>
        <w:autoSpaceDE w:val="0"/>
        <w:autoSpaceDN w:val="0"/>
        <w:adjustRightInd w:val="0"/>
        <w:textAlignment w:val="baseline"/>
        <w:rPr>
          <w:rFonts w:eastAsia="Times New Roman"/>
          <w:lang w:eastAsia="ja-JP"/>
        </w:rPr>
      </w:pPr>
      <w:r w:rsidRPr="00332CA0">
        <w:rPr>
          <w:rFonts w:eastAsia="Times New Roman"/>
          <w:lang w:eastAsia="ja-JP"/>
        </w:rPr>
        <w:t xml:space="preserve">The IE </w:t>
      </w:r>
      <w:r w:rsidRPr="00332CA0">
        <w:rPr>
          <w:rFonts w:eastAsia="Times New Roman"/>
          <w:i/>
          <w:lang w:eastAsia="ja-JP"/>
        </w:rPr>
        <w:t>SL</w:t>
      </w:r>
      <w:r w:rsidRPr="00332CA0">
        <w:rPr>
          <w:rFonts w:eastAsia="Times New Roman"/>
          <w:lang w:eastAsia="ja-JP"/>
        </w:rPr>
        <w:t>-</w:t>
      </w:r>
      <w:proofErr w:type="spellStart"/>
      <w:r w:rsidRPr="00332CA0">
        <w:rPr>
          <w:rFonts w:eastAsia="Times New Roman"/>
          <w:i/>
          <w:lang w:eastAsia="ja-JP"/>
        </w:rPr>
        <w:t>LogicalChannelConfig</w:t>
      </w:r>
      <w:proofErr w:type="spellEnd"/>
      <w:r w:rsidRPr="00332CA0">
        <w:rPr>
          <w:rFonts w:eastAsia="Times New Roman"/>
          <w:lang w:eastAsia="ja-JP"/>
        </w:rPr>
        <w:t xml:space="preserve"> is used to configure the sidelink logical channel parameters.</w:t>
      </w:r>
    </w:p>
    <w:p w14:paraId="327FD71A" w14:textId="77777777" w:rsidR="00332CA0" w:rsidRPr="00332CA0" w:rsidRDefault="00332CA0" w:rsidP="00332CA0">
      <w:pPr>
        <w:keepNext/>
        <w:keepLines/>
        <w:overflowPunct w:val="0"/>
        <w:autoSpaceDE w:val="0"/>
        <w:autoSpaceDN w:val="0"/>
        <w:adjustRightInd w:val="0"/>
        <w:spacing w:before="60"/>
        <w:jc w:val="center"/>
        <w:textAlignment w:val="baseline"/>
        <w:rPr>
          <w:rFonts w:ascii="Arial" w:eastAsia="Times New Roman" w:hAnsi="Arial"/>
          <w:lang w:eastAsia="ja-JP"/>
        </w:rPr>
      </w:pPr>
      <w:r w:rsidRPr="00332CA0">
        <w:rPr>
          <w:rFonts w:ascii="Arial" w:eastAsia="Times New Roman" w:hAnsi="Arial"/>
          <w:b/>
          <w:i/>
          <w:iCs/>
          <w:lang w:eastAsia="ja-JP"/>
        </w:rPr>
        <w:t>SL-</w:t>
      </w:r>
      <w:proofErr w:type="spellStart"/>
      <w:r w:rsidRPr="00332CA0">
        <w:rPr>
          <w:rFonts w:ascii="Arial" w:eastAsia="Times New Roman" w:hAnsi="Arial"/>
          <w:b/>
          <w:i/>
          <w:iCs/>
          <w:lang w:eastAsia="ja-JP"/>
        </w:rPr>
        <w:t>LogicalChannelConfig</w:t>
      </w:r>
      <w:proofErr w:type="spellEnd"/>
      <w:r w:rsidRPr="00332CA0">
        <w:rPr>
          <w:rFonts w:ascii="Arial" w:eastAsia="Times New Roman" w:hAnsi="Arial"/>
          <w:b/>
          <w:lang w:eastAsia="ja-JP"/>
        </w:rPr>
        <w:t xml:space="preserve"> information element</w:t>
      </w:r>
    </w:p>
    <w:p w14:paraId="6D6BDE07"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ASN1START</w:t>
      </w:r>
    </w:p>
    <w:p w14:paraId="5E31ADB9"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TAG-SL</w:t>
      </w:r>
      <w:r w:rsidRPr="00332CA0">
        <w:rPr>
          <w:rFonts w:ascii="Courier New" w:eastAsia="DengXian" w:hAnsi="Courier New"/>
          <w:noProof/>
          <w:color w:val="808080"/>
          <w:sz w:val="16"/>
          <w:lang w:eastAsia="en-GB"/>
        </w:rPr>
        <w:t>-</w:t>
      </w:r>
      <w:r w:rsidRPr="00332CA0">
        <w:rPr>
          <w:rFonts w:ascii="Courier New" w:eastAsia="Times New Roman" w:hAnsi="Courier New"/>
          <w:noProof/>
          <w:color w:val="808080"/>
          <w:sz w:val="16"/>
          <w:lang w:eastAsia="en-GB"/>
        </w:rPr>
        <w:t>LOGICALCHANNELCONFIG-START</w:t>
      </w:r>
    </w:p>
    <w:p w14:paraId="32E283B9"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4312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SL-LogicalChannelConfig-r16 ::=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p>
    <w:p w14:paraId="6B3EF3BE"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sl-Priority-r16                            </w:t>
      </w:r>
      <w:r w:rsidRPr="00332CA0">
        <w:rPr>
          <w:rFonts w:ascii="Courier New" w:eastAsia="Times New Roman" w:hAnsi="Courier New"/>
          <w:noProof/>
          <w:color w:val="993366"/>
          <w:sz w:val="16"/>
          <w:lang w:eastAsia="en-GB"/>
        </w:rPr>
        <w:t>INTEGER</w:t>
      </w:r>
      <w:r w:rsidRPr="00332CA0">
        <w:rPr>
          <w:rFonts w:ascii="Courier New" w:eastAsia="Times New Roman" w:hAnsi="Courier New"/>
          <w:noProof/>
          <w:sz w:val="16"/>
          <w:lang w:eastAsia="en-GB"/>
        </w:rPr>
        <w:t xml:space="preserve"> (1..8),</w:t>
      </w:r>
    </w:p>
    <w:p w14:paraId="6919B7E8"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sl-PrioritisedBitRate-r16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{kBps0, kBps8, kBps16, kBps32, kBps64, kBps128, kBps256, kBps512,</w:t>
      </w:r>
    </w:p>
    <w:p w14:paraId="1AB1311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kBps1024, kBps2048, kBps4096, kBps8192, kBps16384, kBps32768, kBps65536, infinity},</w:t>
      </w:r>
    </w:p>
    <w:p w14:paraId="1AB5628D"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sl-BucketSizeDuration-r16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{ms5, ms10, ms20, ms50, ms100, ms150, ms300, ms500, ms1000,</w:t>
      </w:r>
    </w:p>
    <w:p w14:paraId="3B92863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spare7, spare6, spare5, spare4, spare3,spare2, spare1},</w:t>
      </w:r>
    </w:p>
    <w:p w14:paraId="7F343216"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sl-ConfiguredGrantType1Allowed-r16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{true}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0728017"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sl-HARQ-FeedbackEnabled-r16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{enabled, disabled }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3A89CD8"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sl-AllowedCG-List-r16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SIZE</w:t>
      </w:r>
      <w:r w:rsidRPr="00332CA0">
        <w:rPr>
          <w:rFonts w:ascii="Courier New" w:eastAsia="Times New Roman" w:hAnsi="Courier New"/>
          <w:noProof/>
          <w:sz w:val="16"/>
          <w:lang w:eastAsia="en-GB"/>
        </w:rPr>
        <w:t xml:space="preserve"> (0.. maxNrofCG-SL-1-r16))</w:t>
      </w:r>
      <w:r w:rsidRPr="00332CA0">
        <w:rPr>
          <w:rFonts w:ascii="Courier New" w:eastAsia="Times New Roman" w:hAnsi="Courier New"/>
          <w:noProof/>
          <w:color w:val="993366"/>
          <w:sz w:val="16"/>
          <w:lang w:eastAsia="en-GB"/>
        </w:rPr>
        <w:t xml:space="preserve"> OF</w:t>
      </w:r>
      <w:r w:rsidRPr="00332CA0">
        <w:rPr>
          <w:rFonts w:ascii="Courier New" w:eastAsia="Times New Roman" w:hAnsi="Courier New"/>
          <w:noProof/>
          <w:sz w:val="16"/>
          <w:lang w:eastAsia="en-GB"/>
        </w:rPr>
        <w:t xml:space="preserve"> SL-ConfigIndexCG-r16</w:t>
      </w:r>
    </w:p>
    <w:p w14:paraId="4695BD92"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79965F3B"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sl-AllowedSCS-List-r16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SIZE</w:t>
      </w:r>
      <w:r w:rsidRPr="00332CA0">
        <w:rPr>
          <w:rFonts w:ascii="Courier New" w:eastAsia="Times New Roman" w:hAnsi="Courier New"/>
          <w:noProof/>
          <w:sz w:val="16"/>
          <w:lang w:eastAsia="en-GB"/>
        </w:rPr>
        <w:t xml:space="preserve"> (1..maxSCSs))</w:t>
      </w:r>
      <w:r w:rsidRPr="00332CA0">
        <w:rPr>
          <w:rFonts w:ascii="Courier New" w:eastAsia="Times New Roman" w:hAnsi="Courier New"/>
          <w:noProof/>
          <w:color w:val="993366"/>
          <w:sz w:val="16"/>
          <w:lang w:eastAsia="en-GB"/>
        </w:rPr>
        <w:t xml:space="preserve"> OF</w:t>
      </w:r>
      <w:r w:rsidRPr="00332CA0">
        <w:rPr>
          <w:rFonts w:ascii="Courier New" w:eastAsia="Times New Roman" w:hAnsi="Courier New"/>
          <w:noProof/>
          <w:sz w:val="16"/>
          <w:lang w:eastAsia="en-GB"/>
        </w:rPr>
        <w:t xml:space="preserve"> SubcarrierSpacing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8D0486E"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sl-MaxPUSCH-Duration-r16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{ms0p02, ms0p04, ms0p0625, ms0p125, ms0p25, ms0p5, spare2, spare1}</w:t>
      </w:r>
    </w:p>
    <w:p w14:paraId="09777051"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461C8A6C"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sl-LogicalChannelGroup-r16                 </w:t>
      </w:r>
      <w:r w:rsidRPr="00332CA0">
        <w:rPr>
          <w:rFonts w:ascii="Courier New" w:eastAsia="Times New Roman" w:hAnsi="Courier New"/>
          <w:noProof/>
          <w:color w:val="993366"/>
          <w:sz w:val="16"/>
          <w:lang w:eastAsia="en-GB"/>
        </w:rPr>
        <w:t>INTEGER</w:t>
      </w:r>
      <w:r w:rsidRPr="00332CA0">
        <w:rPr>
          <w:rFonts w:ascii="Courier New" w:eastAsia="Times New Roman" w:hAnsi="Courier New"/>
          <w:noProof/>
          <w:sz w:val="16"/>
          <w:lang w:eastAsia="en-GB"/>
        </w:rPr>
        <w:t xml:space="preserve"> (0..maxLCG-ID)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4FF73783"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sl-SchedulingRequestId-r16                 SchedulingRequestId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5A19741B"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sl-LogicalChannelSR-DelayTimerApplied-r16  </w:t>
      </w:r>
      <w:r w:rsidRPr="00332CA0">
        <w:rPr>
          <w:rFonts w:ascii="Courier New" w:eastAsia="Times New Roman" w:hAnsi="Courier New"/>
          <w:noProof/>
          <w:color w:val="993366"/>
          <w:sz w:val="16"/>
          <w:lang w:eastAsia="en-GB"/>
        </w:rPr>
        <w:t>BOOLEAN</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D880FA5"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w:t>
      </w:r>
    </w:p>
    <w:p w14:paraId="07CCECA2"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w:t>
      </w:r>
    </w:p>
    <w:p w14:paraId="5B9EC576"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TAG-SL-LOGICALCHANNELCONFIG-STOP</w:t>
      </w:r>
    </w:p>
    <w:p w14:paraId="750A2C10"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ASN1STOP</w:t>
      </w:r>
    </w:p>
    <w:p w14:paraId="224946BE" w14:textId="77777777" w:rsidR="00332CA0" w:rsidRPr="00332CA0" w:rsidRDefault="00332CA0" w:rsidP="00332CA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2CA0" w:rsidRPr="00332CA0" w14:paraId="57AFC5AF"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702BB446" w14:textId="77777777" w:rsidR="00332CA0" w:rsidRPr="00332CA0" w:rsidRDefault="00332CA0" w:rsidP="00332CA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332CA0">
              <w:rPr>
                <w:rFonts w:ascii="Arial" w:eastAsia="Times New Roman" w:hAnsi="Arial"/>
                <w:b/>
                <w:i/>
                <w:iCs/>
                <w:sz w:val="18"/>
                <w:lang w:eastAsia="sv-SE"/>
              </w:rPr>
              <w:lastRenderedPageBreak/>
              <w:t>SL-</w:t>
            </w:r>
            <w:proofErr w:type="spellStart"/>
            <w:r w:rsidRPr="00332CA0">
              <w:rPr>
                <w:rFonts w:ascii="Arial" w:eastAsia="Times New Roman" w:hAnsi="Arial"/>
                <w:b/>
                <w:i/>
                <w:iCs/>
                <w:sz w:val="18"/>
                <w:lang w:eastAsia="sv-SE"/>
              </w:rPr>
              <w:t>LogicalChannelConfig</w:t>
            </w:r>
            <w:proofErr w:type="spellEnd"/>
            <w:r w:rsidRPr="00332CA0">
              <w:rPr>
                <w:rFonts w:ascii="Arial" w:eastAsia="Times New Roman" w:hAnsi="Arial"/>
                <w:b/>
                <w:i/>
                <w:iCs/>
                <w:sz w:val="18"/>
                <w:lang w:eastAsia="sv-SE"/>
              </w:rPr>
              <w:t xml:space="preserve"> field</w:t>
            </w:r>
            <w:r w:rsidRPr="00332CA0">
              <w:rPr>
                <w:rFonts w:ascii="Arial" w:eastAsia="Times New Roman" w:hAnsi="Arial"/>
                <w:b/>
                <w:sz w:val="18"/>
                <w:lang w:eastAsia="sv-SE"/>
              </w:rPr>
              <w:t xml:space="preserve"> descriptions</w:t>
            </w:r>
          </w:p>
        </w:tc>
      </w:tr>
      <w:tr w:rsidR="00332CA0" w:rsidRPr="00332CA0" w14:paraId="13C52BEB" w14:textId="77777777" w:rsidTr="00CA0383">
        <w:tc>
          <w:tcPr>
            <w:tcW w:w="14173" w:type="dxa"/>
            <w:tcBorders>
              <w:top w:val="single" w:sz="4" w:space="0" w:color="auto"/>
              <w:left w:val="single" w:sz="4" w:space="0" w:color="auto"/>
              <w:bottom w:val="single" w:sz="4" w:space="0" w:color="auto"/>
              <w:right w:val="single" w:sz="4" w:space="0" w:color="auto"/>
            </w:tcBorders>
          </w:tcPr>
          <w:p w14:paraId="0D3FA5E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332CA0">
              <w:rPr>
                <w:rFonts w:ascii="Arial" w:eastAsia="Times New Roman" w:hAnsi="Arial"/>
                <w:b/>
                <w:bCs/>
                <w:i/>
                <w:iCs/>
                <w:sz w:val="18"/>
                <w:lang w:eastAsia="ja-JP"/>
              </w:rPr>
              <w:t>sl-</w:t>
            </w:r>
            <w:proofErr w:type="spellStart"/>
            <w:r w:rsidRPr="00332CA0">
              <w:rPr>
                <w:rFonts w:ascii="Arial" w:eastAsia="Times New Roman" w:hAnsi="Arial"/>
                <w:b/>
                <w:bCs/>
                <w:i/>
                <w:iCs/>
                <w:sz w:val="18"/>
                <w:lang w:eastAsia="ja-JP"/>
              </w:rPr>
              <w:t>AllowedCG</w:t>
            </w:r>
            <w:proofErr w:type="spellEnd"/>
            <w:r w:rsidRPr="00332CA0">
              <w:rPr>
                <w:rFonts w:ascii="Arial" w:eastAsia="Times New Roman" w:hAnsi="Arial"/>
                <w:b/>
                <w:bCs/>
                <w:i/>
                <w:iCs/>
                <w:sz w:val="18"/>
                <w:lang w:eastAsia="ja-JP"/>
              </w:rPr>
              <w:t>-List</w:t>
            </w:r>
          </w:p>
          <w:p w14:paraId="5DCCC597"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cs="Arial"/>
                <w:iCs/>
                <w:sz w:val="18"/>
                <w:lang w:eastAsia="ja-JP"/>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332CA0">
              <w:rPr>
                <w:rFonts w:ascii="Arial" w:eastAsia="Times New Roman" w:hAnsi="Arial"/>
                <w:sz w:val="18"/>
                <w:lang w:eastAsia="sv-SE"/>
              </w:rPr>
              <w:t xml:space="preserve">If the field </w:t>
            </w:r>
            <w:r w:rsidRPr="00332CA0">
              <w:rPr>
                <w:rFonts w:ascii="Arial" w:eastAsia="Times New Roman" w:hAnsi="Arial"/>
                <w:i/>
                <w:sz w:val="18"/>
                <w:lang w:eastAsia="sv-SE"/>
              </w:rPr>
              <w:t>sl</w:t>
            </w:r>
            <w:r w:rsidRPr="00332CA0">
              <w:rPr>
                <w:rFonts w:ascii="Arial" w:eastAsia="Times New Roman" w:hAnsi="Arial"/>
                <w:i/>
                <w:sz w:val="18"/>
                <w:lang w:eastAsia="zh-CN"/>
              </w:rPr>
              <w:t>-</w:t>
            </w:r>
            <w:r w:rsidRPr="00332CA0">
              <w:rPr>
                <w:rFonts w:ascii="Arial" w:eastAsia="Times New Roman" w:hAnsi="Arial"/>
                <w:i/>
                <w:sz w:val="18"/>
                <w:lang w:eastAsia="sv-SE"/>
              </w:rPr>
              <w:t>ConfiguredGrantType1Allowed</w:t>
            </w:r>
            <w:r w:rsidRPr="00332CA0">
              <w:rPr>
                <w:rFonts w:ascii="Arial" w:eastAsia="Times New Roman" w:hAnsi="Arial"/>
                <w:sz w:val="18"/>
                <w:lang w:eastAsia="sv-SE"/>
              </w:rPr>
              <w:t xml:space="preserve"> is present, only those sidelink configured grant type 1 configurations </w:t>
            </w:r>
            <w:r w:rsidRPr="00332CA0">
              <w:rPr>
                <w:rFonts w:ascii="Arial" w:eastAsia="Times New Roman" w:hAnsi="Arial" w:cs="Arial"/>
                <w:sz w:val="18"/>
                <w:szCs w:val="18"/>
                <w:lang w:eastAsia="ja-JP"/>
              </w:rPr>
              <w:t xml:space="preserve">indicated in this sequence are allowed for use by this sidelink logical channel; </w:t>
            </w:r>
            <w:r w:rsidRPr="00332CA0">
              <w:rPr>
                <w:rFonts w:ascii="Arial" w:eastAsia="Times New Roman" w:hAnsi="Arial"/>
                <w:sz w:val="18"/>
                <w:lang w:eastAsia="sv-SE"/>
              </w:rPr>
              <w:t xml:space="preserve">otherwise, </w:t>
            </w:r>
            <w:r w:rsidRPr="00332CA0">
              <w:rPr>
                <w:rFonts w:ascii="Arial" w:eastAsia="Times New Roman" w:hAnsi="Arial" w:cs="Arial"/>
                <w:sz w:val="18"/>
                <w:szCs w:val="18"/>
                <w:lang w:eastAsia="ja-JP"/>
              </w:rPr>
              <w:t xml:space="preserve">this sequence shall not include any sidelink </w:t>
            </w:r>
            <w:r w:rsidRPr="00332CA0">
              <w:rPr>
                <w:rFonts w:ascii="Arial" w:eastAsia="Times New Roman" w:hAnsi="Arial"/>
                <w:sz w:val="18"/>
                <w:lang w:eastAsia="sv-SE"/>
              </w:rPr>
              <w:t xml:space="preserve">configured grant type 1 configuration. </w:t>
            </w:r>
            <w:r w:rsidRPr="00332CA0">
              <w:rPr>
                <w:rFonts w:ascii="Arial" w:eastAsia="Times New Roman" w:hAnsi="Arial" w:cs="Arial"/>
                <w:iCs/>
                <w:sz w:val="18"/>
                <w:lang w:eastAsia="ja-JP"/>
              </w:rPr>
              <w:t>Corresponds to "sl-</w:t>
            </w:r>
            <w:proofErr w:type="spellStart"/>
            <w:r w:rsidRPr="00332CA0">
              <w:rPr>
                <w:rFonts w:ascii="Arial" w:eastAsia="Times New Roman" w:hAnsi="Arial" w:cs="Arial"/>
                <w:iCs/>
                <w:sz w:val="18"/>
                <w:lang w:eastAsia="ja-JP"/>
              </w:rPr>
              <w:t>AllowedCG</w:t>
            </w:r>
            <w:proofErr w:type="spellEnd"/>
            <w:r w:rsidRPr="00332CA0">
              <w:rPr>
                <w:rFonts w:ascii="Arial" w:eastAsia="Times New Roman" w:hAnsi="Arial" w:cs="Arial"/>
                <w:iCs/>
                <w:sz w:val="18"/>
                <w:lang w:eastAsia="ja-JP"/>
              </w:rPr>
              <w:t>-List" as specified in TS 38.321 [3].</w:t>
            </w:r>
          </w:p>
        </w:tc>
      </w:tr>
      <w:tr w:rsidR="00332CA0" w:rsidRPr="00332CA0" w14:paraId="300E3D44" w14:textId="77777777" w:rsidTr="00CA0383">
        <w:tc>
          <w:tcPr>
            <w:tcW w:w="14173" w:type="dxa"/>
            <w:tcBorders>
              <w:top w:val="single" w:sz="4" w:space="0" w:color="auto"/>
              <w:left w:val="single" w:sz="4" w:space="0" w:color="auto"/>
              <w:bottom w:val="single" w:sz="4" w:space="0" w:color="auto"/>
              <w:right w:val="single" w:sz="4" w:space="0" w:color="auto"/>
            </w:tcBorders>
          </w:tcPr>
          <w:p w14:paraId="0E3285BB"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sl-AllowedSCS-List</w:t>
            </w:r>
          </w:p>
          <w:p w14:paraId="4341029E"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Arial Unicode MS" w:hAnsi="Arial" w:cs="Arial"/>
                <w:sz w:val="18"/>
                <w:szCs w:val="18"/>
                <w:lang w:eastAsia="en-GB"/>
              </w:rPr>
              <w:t>If present, indicate the numerology of UL-SCH resources</w:t>
            </w:r>
            <w:r w:rsidRPr="00332CA0">
              <w:rPr>
                <w:rFonts w:ascii="Arial" w:eastAsia="Times New Roman" w:hAnsi="Arial"/>
                <w:sz w:val="18"/>
                <w:lang w:eastAsia="ja-JP"/>
              </w:rPr>
              <w:t xml:space="preserve"> </w:t>
            </w:r>
            <w:r w:rsidRPr="00332CA0">
              <w:rPr>
                <w:rFonts w:ascii="Arial" w:eastAsia="Arial Unicode MS" w:hAnsi="Arial" w:cs="Arial"/>
                <w:sz w:val="18"/>
                <w:szCs w:val="18"/>
                <w:lang w:eastAsia="en-GB"/>
              </w:rPr>
              <w:t>that this sidelink logical channel is mapped to, when checking the SR trigger condition.</w:t>
            </w:r>
            <w:r w:rsidRPr="00332CA0">
              <w:rPr>
                <w:rFonts w:ascii="Arial" w:eastAsia="Times New Roman" w:hAnsi="Arial" w:cs="Arial"/>
                <w:sz w:val="18"/>
                <w:lang w:eastAsia="ja-JP"/>
              </w:rPr>
              <w:t xml:space="preserve"> Corresponds to '</w:t>
            </w:r>
            <w:r w:rsidRPr="00332CA0">
              <w:rPr>
                <w:rFonts w:ascii="Arial" w:eastAsia="Times New Roman" w:hAnsi="Arial"/>
                <w:sz w:val="18"/>
                <w:lang w:eastAsia="ja-JP"/>
              </w:rPr>
              <w:t xml:space="preserve"> </w:t>
            </w:r>
            <w:r w:rsidRPr="00332CA0">
              <w:rPr>
                <w:rFonts w:ascii="Arial" w:eastAsia="Times New Roman" w:hAnsi="Arial" w:cs="Arial"/>
                <w:sz w:val="18"/>
                <w:lang w:eastAsia="ja-JP"/>
              </w:rPr>
              <w:t>sl-AllowedSCS-List' in TS 38.321 [3].</w:t>
            </w:r>
          </w:p>
        </w:tc>
      </w:tr>
      <w:tr w:rsidR="00332CA0" w:rsidRPr="00332CA0" w14:paraId="5BE68F0B"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2D5139B0"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32CA0">
              <w:rPr>
                <w:rFonts w:ascii="Arial" w:eastAsia="Times New Roman" w:hAnsi="Arial"/>
                <w:b/>
                <w:bCs/>
                <w:i/>
                <w:iCs/>
                <w:sz w:val="18"/>
                <w:lang w:eastAsia="sv-SE"/>
              </w:rPr>
              <w:t>sl-</w:t>
            </w:r>
            <w:proofErr w:type="spellStart"/>
            <w:r w:rsidRPr="00332CA0">
              <w:rPr>
                <w:rFonts w:ascii="Arial" w:eastAsia="Times New Roman" w:hAnsi="Arial"/>
                <w:b/>
                <w:bCs/>
                <w:i/>
                <w:iCs/>
                <w:sz w:val="18"/>
                <w:lang w:eastAsia="sv-SE"/>
              </w:rPr>
              <w:t>BucketSizeDuration</w:t>
            </w:r>
            <w:proofErr w:type="spellEnd"/>
          </w:p>
          <w:p w14:paraId="201EE29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 xml:space="preserve">Value in ms. </w:t>
            </w:r>
            <w:r w:rsidRPr="00332CA0">
              <w:rPr>
                <w:rFonts w:ascii="Arial" w:eastAsia="Times New Roman" w:hAnsi="Arial"/>
                <w:i/>
                <w:iCs/>
                <w:sz w:val="18"/>
                <w:lang w:eastAsia="sv-SE"/>
              </w:rPr>
              <w:t>ms5</w:t>
            </w:r>
            <w:r w:rsidRPr="00332CA0">
              <w:rPr>
                <w:rFonts w:ascii="Arial" w:eastAsia="Times New Roman" w:hAnsi="Arial"/>
                <w:iCs/>
                <w:sz w:val="18"/>
                <w:lang w:eastAsia="en-GB"/>
              </w:rPr>
              <w:t xml:space="preserve"> corresponds to 5 ms, value </w:t>
            </w:r>
            <w:proofErr w:type="spellStart"/>
            <w:r w:rsidRPr="00332CA0">
              <w:rPr>
                <w:rFonts w:ascii="Arial" w:eastAsia="Times New Roman" w:hAnsi="Arial"/>
                <w:i/>
                <w:iCs/>
                <w:sz w:val="18"/>
                <w:lang w:eastAsia="sv-SE"/>
              </w:rPr>
              <w:t>ms10</w:t>
            </w:r>
            <w:proofErr w:type="spellEnd"/>
            <w:r w:rsidRPr="00332CA0">
              <w:rPr>
                <w:rFonts w:ascii="Arial" w:eastAsia="Times New Roman" w:hAnsi="Arial"/>
                <w:iCs/>
                <w:sz w:val="18"/>
                <w:lang w:eastAsia="en-GB"/>
              </w:rPr>
              <w:t xml:space="preserve"> corresponds to 10 ms, and so on.</w:t>
            </w:r>
          </w:p>
        </w:tc>
      </w:tr>
      <w:tr w:rsidR="00332CA0" w:rsidRPr="00332CA0" w14:paraId="779E2F03"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370A85F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32CA0">
              <w:rPr>
                <w:rFonts w:ascii="Arial" w:eastAsia="Times New Roman" w:hAnsi="Arial"/>
                <w:b/>
                <w:bCs/>
                <w:i/>
                <w:iCs/>
                <w:sz w:val="18"/>
                <w:lang w:eastAsia="sv-SE"/>
              </w:rPr>
              <w:t>sl-ConfiguredGrantType1Allowed</w:t>
            </w:r>
          </w:p>
          <w:p w14:paraId="29C14C70"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sz w:val="18"/>
                <w:lang w:eastAsia="sv-SE"/>
              </w:rPr>
              <w:t>If present</w:t>
            </w:r>
            <w:r w:rsidRPr="00332CA0">
              <w:rPr>
                <w:rFonts w:ascii="Arial" w:eastAsia="Times New Roman" w:hAnsi="Arial" w:cs="Arial"/>
                <w:sz w:val="18"/>
                <w:lang w:eastAsia="sv-SE"/>
              </w:rPr>
              <w:t xml:space="preserve"> and set to true</w:t>
            </w:r>
            <w:r w:rsidRPr="00332CA0">
              <w:rPr>
                <w:rFonts w:ascii="Arial" w:eastAsia="Times New Roman" w:hAnsi="Arial"/>
                <w:sz w:val="18"/>
                <w:lang w:eastAsia="sv-SE"/>
              </w:rPr>
              <w:t xml:space="preserve">, or if the capability </w:t>
            </w:r>
            <w:proofErr w:type="spellStart"/>
            <w:r w:rsidRPr="00332CA0">
              <w:rPr>
                <w:rFonts w:ascii="Arial" w:eastAsia="Times New Roman" w:hAnsi="Arial"/>
                <w:i/>
                <w:sz w:val="18"/>
                <w:lang w:eastAsia="sv-SE"/>
              </w:rPr>
              <w:t>lcp-</w:t>
            </w:r>
            <w:r w:rsidRPr="00332CA0">
              <w:rPr>
                <w:rFonts w:ascii="Arial" w:eastAsia="Times New Roman" w:hAnsi="Arial"/>
                <w:i/>
                <w:sz w:val="18"/>
                <w:lang w:eastAsia="zh-CN"/>
              </w:rPr>
              <w:t>R</w:t>
            </w:r>
            <w:r w:rsidRPr="00332CA0">
              <w:rPr>
                <w:rFonts w:ascii="Arial" w:eastAsia="Times New Roman" w:hAnsi="Arial"/>
                <w:i/>
                <w:sz w:val="18"/>
                <w:lang w:eastAsia="sv-SE"/>
              </w:rPr>
              <w:t>estrictionSidelink</w:t>
            </w:r>
            <w:proofErr w:type="spellEnd"/>
            <w:r w:rsidRPr="00332CA0">
              <w:rPr>
                <w:rFonts w:ascii="Arial" w:eastAsia="Times New Roman" w:hAnsi="Arial"/>
                <w:sz w:val="18"/>
                <w:lang w:eastAsia="sv-SE"/>
              </w:rPr>
              <w:t xml:space="preserve"> as specified in TS 38.306 [26] is not indicated, SL MAC </w:t>
            </w:r>
            <w:proofErr w:type="spellStart"/>
            <w:r w:rsidRPr="00332CA0">
              <w:rPr>
                <w:rFonts w:ascii="Arial" w:eastAsia="Yu Mincho" w:hAnsi="Arial"/>
                <w:sz w:val="18"/>
                <w:lang w:eastAsia="sv-SE"/>
              </w:rPr>
              <w:t>S</w:t>
            </w:r>
            <w:r w:rsidRPr="00332CA0">
              <w:rPr>
                <w:rFonts w:ascii="Arial" w:eastAsia="Times New Roman" w:hAnsi="Arial"/>
                <w:sz w:val="18"/>
                <w:lang w:eastAsia="sv-SE"/>
              </w:rPr>
              <w:t>DUs</w:t>
            </w:r>
            <w:proofErr w:type="spellEnd"/>
            <w:r w:rsidRPr="00332CA0">
              <w:rPr>
                <w:rFonts w:ascii="Arial" w:eastAsia="Times New Roman" w:hAnsi="Arial"/>
                <w:sz w:val="18"/>
                <w:lang w:eastAsia="sv-SE"/>
              </w:rPr>
              <w:t xml:space="preserve"> from this sidelink logical channel </w:t>
            </w:r>
            <w:r w:rsidRPr="00332CA0">
              <w:rPr>
                <w:rFonts w:ascii="Arial" w:eastAsia="Yu Mincho" w:hAnsi="Arial"/>
                <w:sz w:val="18"/>
                <w:lang w:eastAsia="sv-SE"/>
              </w:rPr>
              <w:t xml:space="preserve">can </w:t>
            </w:r>
            <w:r w:rsidRPr="00332CA0">
              <w:rPr>
                <w:rFonts w:ascii="Arial" w:eastAsia="Times New Roman" w:hAnsi="Arial"/>
                <w:sz w:val="18"/>
                <w:lang w:eastAsia="sv-SE"/>
              </w:rPr>
              <w:t>be transmitted on a sidelink configured grant type 1. Otherwise, SL MAC SDUs from this logical channel cannot be transmitted on a sidelink configured grant type 1. Corresponds to 'sl-configuredGrantType1Allowed' in TS 38.321 [3].</w:t>
            </w:r>
          </w:p>
        </w:tc>
      </w:tr>
      <w:tr w:rsidR="00332CA0" w:rsidRPr="00332CA0" w14:paraId="7FB0F222"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0A7E8D7D" w14:textId="77777777" w:rsidR="00332CA0" w:rsidRPr="00130EB4" w:rsidRDefault="00332CA0" w:rsidP="00130EB4">
            <w:pPr>
              <w:pStyle w:val="TAL"/>
              <w:rPr>
                <w:b/>
                <w:i/>
                <w:lang w:eastAsia="sv-SE"/>
              </w:rPr>
            </w:pPr>
            <w:r w:rsidRPr="00130EB4">
              <w:rPr>
                <w:b/>
                <w:i/>
                <w:lang w:eastAsia="sv-SE"/>
              </w:rPr>
              <w:t>sl-HARQ-FeedbackEnabled</w:t>
            </w:r>
          </w:p>
          <w:p w14:paraId="3406B094" w14:textId="2701CB43" w:rsidR="00332CA0" w:rsidRPr="00332CA0" w:rsidRDefault="001433EB" w:rsidP="00332CA0">
            <w:pPr>
              <w:keepNext/>
              <w:keepLines/>
              <w:overflowPunct w:val="0"/>
              <w:autoSpaceDE w:val="0"/>
              <w:autoSpaceDN w:val="0"/>
              <w:adjustRightInd w:val="0"/>
              <w:spacing w:after="0"/>
              <w:textAlignment w:val="baseline"/>
              <w:rPr>
                <w:rFonts w:ascii="Arial" w:eastAsia="Times New Roman" w:hAnsi="Arial"/>
                <w:sz w:val="18"/>
                <w:lang w:eastAsia="sv-SE"/>
              </w:rPr>
            </w:pPr>
            <w:ins w:id="144" w:author="Huawei" w:date="2021-11-07T11:45:00Z">
              <w:r w:rsidRPr="0049717C">
                <w:rPr>
                  <w:rStyle w:val="TALCar"/>
                </w:rPr>
                <w:t>Network always includes this field</w:t>
              </w:r>
            </w:ins>
            <w:ins w:id="145" w:author="Huawei" w:date="2021-11-07T11:46:00Z">
              <w:r w:rsidRPr="0049717C">
                <w:rPr>
                  <w:rStyle w:val="TALCar"/>
                </w:rPr>
                <w:t>.</w:t>
              </w:r>
            </w:ins>
            <w:del w:id="146" w:author="Huawei" w:date="2021-11-07T11:45:00Z">
              <w:r w:rsidR="00332CA0" w:rsidRPr="0049717C" w:rsidDel="001433EB">
                <w:rPr>
                  <w:rStyle w:val="TALCar"/>
                </w:rPr>
                <w:delText>If present,</w:delText>
              </w:r>
            </w:del>
            <w:r w:rsidR="00332CA0" w:rsidRPr="0049717C">
              <w:rPr>
                <w:rStyle w:val="TALCar"/>
              </w:rPr>
              <w:t xml:space="preserve"> </w:t>
            </w:r>
            <w:ins w:id="147" w:author="Huawei" w:date="2021-11-07T11:46:00Z">
              <w:r w:rsidRPr="0049717C">
                <w:rPr>
                  <w:rStyle w:val="TALCar"/>
                </w:rPr>
                <w:t xml:space="preserve">It </w:t>
              </w:r>
            </w:ins>
            <w:r w:rsidR="00332CA0" w:rsidRPr="0049717C">
              <w:rPr>
                <w:rStyle w:val="TALCar"/>
              </w:rPr>
              <w:t>indicate</w:t>
            </w:r>
            <w:ins w:id="148" w:author="Huawei" w:date="2021-11-07T11:46:00Z">
              <w:r w:rsidRPr="0049717C">
                <w:rPr>
                  <w:rStyle w:val="TALCar"/>
                </w:rPr>
                <w:t>s</w:t>
              </w:r>
            </w:ins>
            <w:r w:rsidR="00332CA0" w:rsidRPr="0049717C">
              <w:rPr>
                <w:rStyle w:val="TALCar"/>
              </w:rPr>
              <w:t xml:space="preserve"> the HARQ feedback enabled/disabled restriction in LCP for this sidelink logical channel.</w:t>
            </w:r>
            <w:r w:rsidR="00332CA0" w:rsidRPr="00332CA0">
              <w:rPr>
                <w:rFonts w:ascii="Arial" w:eastAsia="Times New Roman" w:hAnsi="Arial"/>
                <w:sz w:val="18"/>
                <w:lang w:eastAsia="sv-SE"/>
              </w:rPr>
              <w:t xml:space="preserve"> </w:t>
            </w:r>
            <w:r w:rsidR="00332CA0" w:rsidRPr="00877926">
              <w:rPr>
                <w:rStyle w:val="TALCar"/>
              </w:rPr>
              <w:t xml:space="preserve">If set to </w:t>
            </w:r>
            <w:r w:rsidR="00332CA0" w:rsidRPr="00877926">
              <w:rPr>
                <w:rStyle w:val="TALCar"/>
                <w:i/>
                <w:rPrChange w:id="149" w:author="Huawei" w:date="2021-11-07T11:48:00Z">
                  <w:rPr>
                    <w:rStyle w:val="TALCar"/>
                  </w:rPr>
                </w:rPrChange>
              </w:rPr>
              <w:t>enabled</w:t>
            </w:r>
            <w:r w:rsidR="00332CA0" w:rsidRPr="00877926">
              <w:rPr>
                <w:rStyle w:val="TALCar"/>
              </w:rPr>
              <w:t>, the sidelink logical channel will be multiplexed only with a logical channel which enabling the HARQ feedback.</w:t>
            </w:r>
            <w:r w:rsidR="00332CA0" w:rsidRPr="00332CA0">
              <w:rPr>
                <w:rFonts w:ascii="Arial" w:eastAsia="Times New Roman" w:hAnsi="Arial"/>
                <w:sz w:val="18"/>
                <w:lang w:eastAsia="sv-SE"/>
              </w:rPr>
              <w:t xml:space="preserve"> </w:t>
            </w:r>
            <w:r w:rsidR="00332CA0" w:rsidRPr="00795376">
              <w:rPr>
                <w:rStyle w:val="TALCar"/>
              </w:rPr>
              <w:t xml:space="preserve">If set to </w:t>
            </w:r>
            <w:r w:rsidR="00332CA0" w:rsidRPr="00795376">
              <w:rPr>
                <w:rStyle w:val="TALCar"/>
                <w:i/>
              </w:rPr>
              <w:t>disabled</w:t>
            </w:r>
            <w:r w:rsidR="00332CA0" w:rsidRPr="00795376">
              <w:rPr>
                <w:rStyle w:val="TALCar"/>
              </w:rPr>
              <w:t>, the sidelink logical channel cannot be multiplexed with a logical channel which enabling the HARQ feedback. Corresponds to 'sl-HARQ-FeedbackEnabled' in TS 38.321 [3].</w:t>
            </w:r>
            <w:r w:rsidR="00332CA0" w:rsidRPr="00332CA0">
              <w:rPr>
                <w:rFonts w:ascii="Arial" w:eastAsia="Times New Roman" w:hAnsi="Arial"/>
                <w:sz w:val="18"/>
                <w:lang w:eastAsia="ja-JP"/>
              </w:rPr>
              <w:t xml:space="preserve"> </w:t>
            </w:r>
            <w:r w:rsidR="00332CA0" w:rsidRPr="00332CA0">
              <w:rPr>
                <w:rFonts w:ascii="Arial" w:eastAsia="Times New Roman" w:hAnsi="Arial" w:cs="Arial"/>
                <w:sz w:val="18"/>
                <w:lang w:eastAsia="ja-JP"/>
              </w:rPr>
              <w:t xml:space="preserve">If this field of at least one sidelink logical channel for the UE is set to enabled, </w:t>
            </w:r>
            <w:r w:rsidR="00332CA0" w:rsidRPr="000D7EBF">
              <w:rPr>
                <w:rFonts w:ascii="Arial" w:eastAsia="Times New Roman" w:hAnsi="Arial" w:cs="Arial"/>
                <w:i/>
                <w:sz w:val="18"/>
                <w:lang w:eastAsia="ja-JP"/>
                <w:rPrChange w:id="150" w:author="Huawei" w:date="2021-10-12T09:28:00Z">
                  <w:rPr>
                    <w:rFonts w:ascii="Arial" w:eastAsia="Times New Roman" w:hAnsi="Arial" w:cs="Arial"/>
                    <w:sz w:val="18"/>
                    <w:lang w:eastAsia="ja-JP"/>
                  </w:rPr>
                </w:rPrChange>
              </w:rPr>
              <w:t>sl-PSFCH-Config</w:t>
            </w:r>
            <w:r w:rsidR="00332CA0" w:rsidRPr="00332CA0">
              <w:rPr>
                <w:rFonts w:ascii="Arial" w:eastAsia="Times New Roman" w:hAnsi="Arial" w:cs="Arial"/>
                <w:sz w:val="18"/>
                <w:lang w:eastAsia="ja-JP"/>
              </w:rPr>
              <w:t xml:space="preserve"> should be mandatory present in at least one of the </w:t>
            </w:r>
            <w:r w:rsidR="00332CA0" w:rsidRPr="000D7EBF">
              <w:rPr>
                <w:rFonts w:ascii="Arial" w:eastAsia="Times New Roman" w:hAnsi="Arial" w:cs="Arial"/>
                <w:i/>
                <w:sz w:val="18"/>
                <w:lang w:eastAsia="ja-JP"/>
                <w:rPrChange w:id="151" w:author="Huawei" w:date="2021-10-12T09:28:00Z">
                  <w:rPr>
                    <w:rFonts w:ascii="Arial" w:eastAsia="Times New Roman" w:hAnsi="Arial" w:cs="Arial"/>
                    <w:sz w:val="18"/>
                    <w:lang w:eastAsia="ja-JP"/>
                  </w:rPr>
                </w:rPrChange>
              </w:rPr>
              <w:t>SL-</w:t>
            </w:r>
            <w:proofErr w:type="spellStart"/>
            <w:r w:rsidR="00332CA0" w:rsidRPr="000D7EBF">
              <w:rPr>
                <w:rFonts w:ascii="Arial" w:eastAsia="Times New Roman" w:hAnsi="Arial" w:cs="Arial"/>
                <w:i/>
                <w:sz w:val="18"/>
                <w:lang w:eastAsia="ja-JP"/>
                <w:rPrChange w:id="152" w:author="Huawei" w:date="2021-10-12T09:28:00Z">
                  <w:rPr>
                    <w:rFonts w:ascii="Arial" w:eastAsia="Times New Roman" w:hAnsi="Arial" w:cs="Arial"/>
                    <w:sz w:val="18"/>
                    <w:lang w:eastAsia="ja-JP"/>
                  </w:rPr>
                </w:rPrChange>
              </w:rPr>
              <w:t>ResourcePool</w:t>
            </w:r>
            <w:proofErr w:type="spellEnd"/>
            <w:r w:rsidR="00332CA0" w:rsidRPr="00332CA0">
              <w:rPr>
                <w:rFonts w:ascii="Arial" w:eastAsia="Times New Roman" w:hAnsi="Arial" w:cs="Arial"/>
                <w:sz w:val="18"/>
                <w:lang w:eastAsia="ja-JP"/>
              </w:rPr>
              <w:t>.</w:t>
            </w:r>
          </w:p>
        </w:tc>
      </w:tr>
      <w:tr w:rsidR="00332CA0" w:rsidRPr="00332CA0" w14:paraId="7E142AB1"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4245F06C"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32CA0">
              <w:rPr>
                <w:rFonts w:ascii="Arial" w:eastAsia="Times New Roman" w:hAnsi="Arial"/>
                <w:b/>
                <w:bCs/>
                <w:i/>
                <w:iCs/>
                <w:sz w:val="18"/>
                <w:lang w:eastAsia="sv-SE"/>
              </w:rPr>
              <w:t>sl-</w:t>
            </w:r>
            <w:proofErr w:type="spellStart"/>
            <w:r w:rsidRPr="00332CA0">
              <w:rPr>
                <w:rFonts w:ascii="Arial" w:eastAsia="Times New Roman" w:hAnsi="Arial"/>
                <w:b/>
                <w:bCs/>
                <w:i/>
                <w:iCs/>
                <w:sz w:val="18"/>
                <w:lang w:eastAsia="sv-SE"/>
              </w:rPr>
              <w:t>LogicalChannelGroup</w:t>
            </w:r>
            <w:proofErr w:type="spellEnd"/>
          </w:p>
          <w:p w14:paraId="102532A2"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ID of the sidelink logical channel group, as specified in TS 38.321 [3], which the sidelink logical channel belongs to.</w:t>
            </w:r>
          </w:p>
        </w:tc>
      </w:tr>
      <w:tr w:rsidR="00332CA0" w:rsidRPr="00332CA0" w14:paraId="0289125A"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6B6D13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w:t>
            </w:r>
            <w:proofErr w:type="spellStart"/>
            <w:r w:rsidRPr="00332CA0">
              <w:rPr>
                <w:rFonts w:ascii="Arial" w:eastAsia="Times New Roman" w:hAnsi="Arial"/>
                <w:b/>
                <w:bCs/>
                <w:i/>
                <w:iCs/>
                <w:sz w:val="18"/>
                <w:lang w:eastAsia="en-GB"/>
              </w:rPr>
              <w:t>LogicalChannelSR</w:t>
            </w:r>
            <w:proofErr w:type="spellEnd"/>
            <w:r w:rsidRPr="00332CA0">
              <w:rPr>
                <w:rFonts w:ascii="Arial" w:eastAsia="Times New Roman" w:hAnsi="Arial"/>
                <w:b/>
                <w:bCs/>
                <w:i/>
                <w:iCs/>
                <w:sz w:val="18"/>
                <w:lang w:eastAsia="en-GB"/>
              </w:rPr>
              <w:t>-</w:t>
            </w:r>
            <w:proofErr w:type="spellStart"/>
            <w:r w:rsidRPr="00332CA0">
              <w:rPr>
                <w:rFonts w:ascii="Arial" w:eastAsia="Times New Roman" w:hAnsi="Arial"/>
                <w:b/>
                <w:bCs/>
                <w:i/>
                <w:iCs/>
                <w:sz w:val="18"/>
                <w:lang w:eastAsia="en-GB"/>
              </w:rPr>
              <w:t>DelayTimerApplied</w:t>
            </w:r>
            <w:proofErr w:type="spellEnd"/>
          </w:p>
          <w:p w14:paraId="0E843F9D"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 xml:space="preserve">Indicates whether to apply the delay timer for SR transmission for this sidelink logical channel. Set to false if </w:t>
            </w:r>
            <w:proofErr w:type="spellStart"/>
            <w:r w:rsidRPr="00332CA0">
              <w:rPr>
                <w:rFonts w:ascii="Arial" w:eastAsia="Times New Roman" w:hAnsi="Arial"/>
                <w:i/>
                <w:sz w:val="18"/>
                <w:lang w:eastAsia="en-GB"/>
              </w:rPr>
              <w:t>logicalChannelSR-DelayTimer</w:t>
            </w:r>
            <w:proofErr w:type="spellEnd"/>
            <w:r w:rsidRPr="00332CA0">
              <w:rPr>
                <w:rFonts w:ascii="Arial" w:eastAsia="Times New Roman" w:hAnsi="Arial"/>
                <w:iCs/>
                <w:sz w:val="18"/>
                <w:lang w:eastAsia="en-GB"/>
              </w:rPr>
              <w:t xml:space="preserve"> is not included in </w:t>
            </w:r>
            <w:r w:rsidRPr="00332CA0">
              <w:rPr>
                <w:rFonts w:ascii="Arial" w:eastAsia="Times New Roman" w:hAnsi="Arial"/>
                <w:i/>
                <w:sz w:val="18"/>
                <w:lang w:eastAsia="en-GB"/>
              </w:rPr>
              <w:t>sl-</w:t>
            </w:r>
            <w:proofErr w:type="spellStart"/>
            <w:r w:rsidRPr="00332CA0">
              <w:rPr>
                <w:rFonts w:ascii="Arial" w:eastAsia="Times New Roman" w:hAnsi="Arial"/>
                <w:i/>
                <w:sz w:val="18"/>
                <w:lang w:eastAsia="en-GB"/>
              </w:rPr>
              <w:t>BSR</w:t>
            </w:r>
            <w:proofErr w:type="spellEnd"/>
            <w:r w:rsidRPr="00332CA0">
              <w:rPr>
                <w:rFonts w:ascii="Arial" w:eastAsia="Times New Roman" w:hAnsi="Arial"/>
                <w:i/>
                <w:sz w:val="18"/>
                <w:lang w:eastAsia="en-GB"/>
              </w:rPr>
              <w:t>-Config</w:t>
            </w:r>
            <w:r w:rsidRPr="00332CA0">
              <w:rPr>
                <w:rFonts w:ascii="Arial" w:eastAsia="Times New Roman" w:hAnsi="Arial"/>
                <w:iCs/>
                <w:sz w:val="18"/>
                <w:lang w:eastAsia="en-GB"/>
              </w:rPr>
              <w:t>.</w:t>
            </w:r>
          </w:p>
        </w:tc>
      </w:tr>
      <w:tr w:rsidR="00332CA0" w:rsidRPr="00332CA0" w14:paraId="0D778FF4" w14:textId="77777777" w:rsidTr="00CA0383">
        <w:tc>
          <w:tcPr>
            <w:tcW w:w="14173" w:type="dxa"/>
            <w:tcBorders>
              <w:top w:val="single" w:sz="2" w:space="0" w:color="auto"/>
              <w:left w:val="single" w:sz="2" w:space="0" w:color="auto"/>
              <w:bottom w:val="single" w:sz="2" w:space="0" w:color="auto"/>
              <w:right w:val="single" w:sz="2" w:space="0" w:color="auto"/>
            </w:tcBorders>
          </w:tcPr>
          <w:p w14:paraId="5F91AF88"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sl-MaxPUSCH-Duration</w:t>
            </w:r>
          </w:p>
          <w:p w14:paraId="7307CE05"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sz w:val="18"/>
                <w:lang w:eastAsia="en-GB"/>
              </w:rPr>
              <w:t>If present, indicate the maximum PUSCH duration of UL-SCH resources that this sidelink logical channel is mapped to, when checking the SR trigger condition. Corresponds to "sl-MaxPUSCH-Duration" in TS 38.321 [3].</w:t>
            </w:r>
          </w:p>
        </w:tc>
      </w:tr>
      <w:tr w:rsidR="00332CA0" w:rsidRPr="00332CA0" w14:paraId="3A3D850E"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3EDA3A1D"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32CA0">
              <w:rPr>
                <w:rFonts w:ascii="Arial" w:eastAsia="Times New Roman" w:hAnsi="Arial"/>
                <w:b/>
                <w:bCs/>
                <w:i/>
                <w:iCs/>
                <w:sz w:val="18"/>
                <w:lang w:eastAsia="sv-SE"/>
              </w:rPr>
              <w:t>sl-</w:t>
            </w:r>
            <w:proofErr w:type="spellStart"/>
            <w:r w:rsidRPr="00332CA0">
              <w:rPr>
                <w:rFonts w:ascii="Arial" w:eastAsia="Times New Roman" w:hAnsi="Arial"/>
                <w:b/>
                <w:bCs/>
                <w:i/>
                <w:iCs/>
                <w:sz w:val="18"/>
                <w:lang w:eastAsia="sv-SE"/>
              </w:rPr>
              <w:t>PrioritisedBitRate</w:t>
            </w:r>
            <w:proofErr w:type="spellEnd"/>
          </w:p>
          <w:p w14:paraId="54F44665"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iCs/>
                <w:sz w:val="18"/>
                <w:lang w:eastAsia="en-GB"/>
              </w:rPr>
              <w:t xml:space="preserve">Value in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r w:rsidRPr="00332CA0">
              <w:rPr>
                <w:rFonts w:ascii="Arial" w:eastAsia="Times New Roman" w:hAnsi="Arial"/>
                <w:i/>
                <w:iCs/>
                <w:sz w:val="18"/>
                <w:lang w:eastAsia="sv-SE"/>
              </w:rPr>
              <w:t>kBps</w:t>
            </w:r>
            <w:r w:rsidRPr="00332CA0">
              <w:rPr>
                <w:rFonts w:ascii="Arial" w:eastAsia="Times New Roman" w:hAnsi="Arial"/>
                <w:i/>
                <w:iCs/>
                <w:sz w:val="18"/>
                <w:lang w:eastAsia="en-GB"/>
              </w:rPr>
              <w:t>0</w:t>
            </w:r>
            <w:r w:rsidRPr="00332CA0">
              <w:rPr>
                <w:rFonts w:ascii="Arial" w:eastAsia="Times New Roman" w:hAnsi="Arial"/>
                <w:iCs/>
                <w:sz w:val="18"/>
                <w:lang w:eastAsia="en-GB"/>
              </w:rPr>
              <w:t xml:space="preserve"> corresponds to 0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proofErr w:type="spellStart"/>
            <w:r w:rsidRPr="00332CA0">
              <w:rPr>
                <w:rFonts w:ascii="Arial" w:eastAsia="Times New Roman" w:hAnsi="Arial"/>
                <w:i/>
                <w:iCs/>
                <w:sz w:val="18"/>
                <w:lang w:eastAsia="sv-SE"/>
              </w:rPr>
              <w:t>kBps</w:t>
            </w:r>
            <w:r w:rsidRPr="00332CA0">
              <w:rPr>
                <w:rFonts w:ascii="Arial" w:eastAsia="Times New Roman" w:hAnsi="Arial"/>
                <w:i/>
                <w:iCs/>
                <w:sz w:val="18"/>
                <w:lang w:eastAsia="en-GB"/>
              </w:rPr>
              <w:t>8</w:t>
            </w:r>
            <w:proofErr w:type="spellEnd"/>
            <w:r w:rsidRPr="00332CA0">
              <w:rPr>
                <w:rFonts w:ascii="Arial" w:eastAsia="Times New Roman" w:hAnsi="Arial"/>
                <w:iCs/>
                <w:sz w:val="18"/>
                <w:lang w:eastAsia="en-GB"/>
              </w:rPr>
              <w:t xml:space="preserve"> corresponds to 8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proofErr w:type="spellStart"/>
            <w:r w:rsidRPr="00332CA0">
              <w:rPr>
                <w:rFonts w:ascii="Arial" w:eastAsia="Times New Roman" w:hAnsi="Arial"/>
                <w:i/>
                <w:sz w:val="18"/>
                <w:lang w:eastAsia="en-GB"/>
              </w:rPr>
              <w:t>kBps16</w:t>
            </w:r>
            <w:proofErr w:type="spellEnd"/>
            <w:r w:rsidRPr="00332CA0">
              <w:rPr>
                <w:rFonts w:ascii="Arial" w:eastAsia="Times New Roman" w:hAnsi="Arial"/>
                <w:iCs/>
                <w:sz w:val="18"/>
                <w:lang w:eastAsia="en-GB"/>
              </w:rPr>
              <w:t xml:space="preserve"> corresponds to 16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/s, and so on.</w:t>
            </w:r>
          </w:p>
        </w:tc>
      </w:tr>
      <w:tr w:rsidR="00332CA0" w:rsidRPr="00332CA0" w14:paraId="32397809"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526474B"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sl-Priority</w:t>
            </w:r>
          </w:p>
          <w:p w14:paraId="088A06F4"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iCs/>
                <w:sz w:val="18"/>
                <w:lang w:eastAsia="en-GB"/>
              </w:rPr>
              <w:t>Sidelink logical channel priority, as specified in TS 38.321 [3].</w:t>
            </w:r>
          </w:p>
        </w:tc>
      </w:tr>
      <w:tr w:rsidR="00332CA0" w:rsidRPr="00332CA0" w14:paraId="2DBAA635"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1BED05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w:t>
            </w:r>
            <w:proofErr w:type="spellStart"/>
            <w:r w:rsidRPr="00332CA0">
              <w:rPr>
                <w:rFonts w:ascii="Arial" w:eastAsia="Times New Roman" w:hAnsi="Arial"/>
                <w:b/>
                <w:bCs/>
                <w:i/>
                <w:iCs/>
                <w:sz w:val="18"/>
                <w:lang w:eastAsia="en-GB"/>
              </w:rPr>
              <w:t>SchedulingRequestId</w:t>
            </w:r>
            <w:proofErr w:type="spellEnd"/>
          </w:p>
          <w:p w14:paraId="704BF9C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sz w:val="18"/>
                <w:lang w:eastAsia="en-GB"/>
              </w:rPr>
              <w:t>If present, it indicates the scheduling request configuration applicable for this sidelink logical channel, as specified in TS 38.321 [3].</w:t>
            </w:r>
          </w:p>
        </w:tc>
      </w:tr>
    </w:tbl>
    <w:p w14:paraId="43A1BE55" w14:textId="77777777" w:rsidR="00D96BA7" w:rsidRDefault="00D96BA7">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472999" w:rsidRPr="00EF5762" w14:paraId="07192BAD" w14:textId="77777777" w:rsidTr="00CA0383">
        <w:trPr>
          <w:trHeight w:val="251"/>
        </w:trPr>
        <w:tc>
          <w:tcPr>
            <w:tcW w:w="14438" w:type="dxa"/>
            <w:shd w:val="clear" w:color="auto" w:fill="FDE9D9"/>
            <w:vAlign w:val="center"/>
          </w:tcPr>
          <w:p w14:paraId="45FFF2FA" w14:textId="77777777" w:rsidR="00472999" w:rsidRPr="00EF5762" w:rsidRDefault="00472999"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9D34418" w14:textId="77777777" w:rsidR="00472999" w:rsidRPr="00472999" w:rsidRDefault="00472999" w:rsidP="0047299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 w:name="_Toc60777535"/>
      <w:bookmarkStart w:id="154" w:name="_Toc83740492"/>
      <w:r w:rsidRPr="00472999">
        <w:rPr>
          <w:rFonts w:ascii="Arial" w:eastAsia="Times New Roman" w:hAnsi="Arial"/>
          <w:sz w:val="24"/>
          <w:lang w:eastAsia="ja-JP"/>
        </w:rPr>
        <w:t>–</w:t>
      </w:r>
      <w:r w:rsidRPr="00472999">
        <w:rPr>
          <w:rFonts w:ascii="Arial" w:eastAsia="Times New Roman" w:hAnsi="Arial"/>
          <w:sz w:val="24"/>
          <w:lang w:eastAsia="ja-JP"/>
        </w:rPr>
        <w:tab/>
      </w:r>
      <w:r w:rsidRPr="00472999">
        <w:rPr>
          <w:rFonts w:ascii="Arial" w:eastAsia="Times New Roman" w:hAnsi="Arial"/>
          <w:i/>
          <w:iCs/>
          <w:sz w:val="24"/>
          <w:lang w:eastAsia="ja-JP"/>
        </w:rPr>
        <w:t>SL-</w:t>
      </w:r>
      <w:proofErr w:type="spellStart"/>
      <w:r w:rsidRPr="00472999">
        <w:rPr>
          <w:rFonts w:ascii="Arial" w:eastAsia="Times New Roman" w:hAnsi="Arial"/>
          <w:i/>
          <w:iCs/>
          <w:sz w:val="24"/>
          <w:lang w:eastAsia="ja-JP"/>
        </w:rPr>
        <w:t>MeasConfigInfo</w:t>
      </w:r>
      <w:bookmarkEnd w:id="153"/>
      <w:bookmarkEnd w:id="154"/>
      <w:proofErr w:type="spellEnd"/>
    </w:p>
    <w:p w14:paraId="18E8249D" w14:textId="77777777" w:rsidR="00472999" w:rsidRPr="00472999" w:rsidRDefault="00472999" w:rsidP="00472999">
      <w:pPr>
        <w:overflowPunct w:val="0"/>
        <w:autoSpaceDE w:val="0"/>
        <w:autoSpaceDN w:val="0"/>
        <w:adjustRightInd w:val="0"/>
        <w:textAlignment w:val="baseline"/>
        <w:rPr>
          <w:rFonts w:eastAsia="Times New Roman"/>
          <w:lang w:eastAsia="ja-JP"/>
        </w:rPr>
      </w:pPr>
      <w:r w:rsidRPr="00472999">
        <w:rPr>
          <w:rFonts w:eastAsia="Times New Roman"/>
          <w:lang w:eastAsia="ja-JP"/>
        </w:rPr>
        <w:t xml:space="preserve">The IE </w:t>
      </w:r>
      <w:r w:rsidRPr="00472999">
        <w:rPr>
          <w:rFonts w:eastAsia="Times New Roman"/>
          <w:i/>
          <w:lang w:eastAsia="ja-JP"/>
        </w:rPr>
        <w:t>SL</w:t>
      </w:r>
      <w:r w:rsidRPr="00472999">
        <w:rPr>
          <w:rFonts w:eastAsia="Times New Roman"/>
          <w:lang w:eastAsia="ja-JP"/>
        </w:rPr>
        <w:t>-</w:t>
      </w:r>
      <w:proofErr w:type="spellStart"/>
      <w:r w:rsidRPr="00472999">
        <w:rPr>
          <w:rFonts w:eastAsia="Times New Roman"/>
          <w:i/>
          <w:lang w:eastAsia="ja-JP"/>
        </w:rPr>
        <w:t>MeasConfigInfo</w:t>
      </w:r>
      <w:proofErr w:type="spellEnd"/>
      <w:r w:rsidRPr="00472999">
        <w:rPr>
          <w:rFonts w:eastAsia="Times New Roman"/>
          <w:lang w:eastAsia="ja-JP"/>
        </w:rPr>
        <w:t xml:space="preserve"> is used to set RSRP measurement configurations for unicast destinations.</w:t>
      </w:r>
    </w:p>
    <w:p w14:paraId="1CD150FC" w14:textId="77777777" w:rsidR="00472999" w:rsidRPr="00472999" w:rsidRDefault="00472999" w:rsidP="00472999">
      <w:pPr>
        <w:keepNext/>
        <w:keepLines/>
        <w:overflowPunct w:val="0"/>
        <w:autoSpaceDE w:val="0"/>
        <w:autoSpaceDN w:val="0"/>
        <w:adjustRightInd w:val="0"/>
        <w:spacing w:before="60"/>
        <w:jc w:val="center"/>
        <w:textAlignment w:val="baseline"/>
        <w:rPr>
          <w:rFonts w:ascii="Arial" w:eastAsia="Times New Roman" w:hAnsi="Arial"/>
          <w:b/>
          <w:lang w:eastAsia="zh-CN"/>
        </w:rPr>
      </w:pPr>
      <w:r w:rsidRPr="00472999">
        <w:rPr>
          <w:rFonts w:ascii="Arial" w:eastAsia="Times New Roman" w:hAnsi="Arial"/>
          <w:b/>
          <w:i/>
          <w:lang w:eastAsia="zh-CN"/>
        </w:rPr>
        <w:t>SL-</w:t>
      </w:r>
      <w:proofErr w:type="spellStart"/>
      <w:r w:rsidRPr="00472999">
        <w:rPr>
          <w:rFonts w:ascii="Arial" w:eastAsia="Times New Roman" w:hAnsi="Arial"/>
          <w:b/>
          <w:i/>
          <w:lang w:eastAsia="zh-CN"/>
        </w:rPr>
        <w:t>MeasConfigInfo</w:t>
      </w:r>
      <w:proofErr w:type="spellEnd"/>
      <w:r w:rsidRPr="00472999">
        <w:rPr>
          <w:rFonts w:ascii="Arial" w:eastAsia="Times New Roman" w:hAnsi="Arial"/>
          <w:b/>
          <w:lang w:eastAsia="zh-CN"/>
        </w:rPr>
        <w:t xml:space="preserve"> information element</w:t>
      </w:r>
    </w:p>
    <w:p w14:paraId="251CA4F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ASN1START</w:t>
      </w:r>
    </w:p>
    <w:p w14:paraId="56F28F1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lastRenderedPageBreak/>
        <w:t>-- TAG-SL-MEASCONFIGINFO-START</w:t>
      </w:r>
    </w:p>
    <w:p w14:paraId="326972DA"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7DFD4"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SL-MeasConfigInfo-r16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p>
    <w:p w14:paraId="3602783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sl-DestinationIndex-r16             SL-DestinationIndex-r16,</w:t>
      </w:r>
    </w:p>
    <w:p w14:paraId="17C9E823"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sl-MeasConfig-r16                   SL-MeasConfig-r16,</w:t>
      </w:r>
    </w:p>
    <w:p w14:paraId="37DB559D"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w:t>
      </w:r>
    </w:p>
    <w:p w14:paraId="74704C23"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w:t>
      </w:r>
    </w:p>
    <w:p w14:paraId="1325CE5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6950D9"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SL-MeasConfig-r16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p>
    <w:p w14:paraId="5F4F50A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sl-MeasObjectToRemoveList-r16       SL-MeasObjectToRemoveList-r16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00D4E20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sl-MeasObjectToAddModList-r16       SL-MeasObjectList-r16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01EF8FC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sl-ReportConfigToRemoveList-r16     SL-ReportConfigToRemoveList-r16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5E6B23A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sl-ReportConfigToAddModList-r16     SL-ReportConfigList-r16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4F438DA7"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sl-MeasIdToRemoveList-r16           SL-MeasIdToRemoveList-r16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6D9E11F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sl-MeasIdToAddModList-r16           SL-MeasIdList-r16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64230EF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sl-QuantityConfig-r16               SL-QuantityConfig-r16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M</w:t>
      </w:r>
    </w:p>
    <w:p w14:paraId="3001C71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w:t>
      </w:r>
    </w:p>
    <w:p w14:paraId="4F3E8688"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w:t>
      </w:r>
    </w:p>
    <w:p w14:paraId="2CBBE174"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C4F50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SL-MeasObjectToRemoveList-r16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(1..maxNrofSL-ObjectId-r16))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SL-MeasObjectId-r16</w:t>
      </w:r>
    </w:p>
    <w:p w14:paraId="24F82DB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FE6CBE"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SL-ReportConfigToRemoveList-r16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(1..maxNrofSL-ReportConfigId-r16))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SL-ReportConfigId-r16</w:t>
      </w:r>
    </w:p>
    <w:p w14:paraId="3E9E95C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3FA0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SL-MeasIdToRemoveList-r16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(1..maxNrofSL-MeasId-r16))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SL-MeasId-r16</w:t>
      </w:r>
    </w:p>
    <w:p w14:paraId="18FCEF5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76809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TAG-SL-MEASCONFIGINFO-STOP</w:t>
      </w:r>
    </w:p>
    <w:p w14:paraId="6F2F421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ASN1STOP</w:t>
      </w:r>
    </w:p>
    <w:p w14:paraId="03068F00" w14:textId="77777777" w:rsidR="00472999" w:rsidRPr="00472999" w:rsidRDefault="00472999" w:rsidP="0047299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72999" w:rsidRPr="00472999" w14:paraId="382FFD34" w14:textId="77777777" w:rsidTr="00CA038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DA89A30" w14:textId="77777777" w:rsidR="00472999" w:rsidRPr="00472999" w:rsidRDefault="00472999" w:rsidP="0047299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72999">
              <w:rPr>
                <w:rFonts w:ascii="Arial" w:eastAsia="Times New Roman" w:hAnsi="Arial"/>
                <w:b/>
                <w:i/>
                <w:noProof/>
                <w:sz w:val="18"/>
                <w:lang w:eastAsia="en-GB"/>
              </w:rPr>
              <w:t>SL-MeasConfigInfo</w:t>
            </w:r>
            <w:r w:rsidRPr="00472999">
              <w:rPr>
                <w:rFonts w:ascii="Arial" w:eastAsia="Times New Roman" w:hAnsi="Arial"/>
                <w:b/>
                <w:noProof/>
                <w:sz w:val="18"/>
                <w:lang w:eastAsia="en-GB"/>
              </w:rPr>
              <w:t xml:space="preserve"> field descriptions</w:t>
            </w:r>
          </w:p>
        </w:tc>
      </w:tr>
      <w:tr w:rsidR="00472999" w:rsidRPr="00472999" w14:paraId="3DA6523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4119599"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72999">
              <w:rPr>
                <w:rFonts w:ascii="Arial" w:eastAsia="Times New Roman" w:hAnsi="Arial"/>
                <w:b/>
                <w:bCs/>
                <w:i/>
                <w:iCs/>
                <w:sz w:val="18"/>
                <w:lang w:eastAsia="en-GB"/>
              </w:rPr>
              <w:t>sl-</w:t>
            </w:r>
            <w:proofErr w:type="spellStart"/>
            <w:r w:rsidRPr="00472999">
              <w:rPr>
                <w:rFonts w:ascii="Arial" w:eastAsia="Times New Roman" w:hAnsi="Arial"/>
                <w:b/>
                <w:bCs/>
                <w:i/>
                <w:iCs/>
                <w:sz w:val="18"/>
                <w:lang w:eastAsia="en-GB"/>
              </w:rPr>
              <w:t>MeasIdToAddModList</w:t>
            </w:r>
            <w:proofErr w:type="spellEnd"/>
          </w:p>
          <w:p w14:paraId="51A4E307"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472999">
              <w:rPr>
                <w:rFonts w:ascii="Arial" w:eastAsia="Times New Roman" w:hAnsi="Arial"/>
                <w:sz w:val="18"/>
                <w:lang w:eastAsia="en-GB"/>
              </w:rPr>
              <w:t>List of sidelink measurement identities to add and/or modify.</w:t>
            </w:r>
          </w:p>
        </w:tc>
      </w:tr>
      <w:tr w:rsidR="00472999" w:rsidRPr="00472999" w14:paraId="27BCF04E"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0ACFD8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72999">
              <w:rPr>
                <w:rFonts w:ascii="Arial" w:eastAsia="Times New Roman" w:hAnsi="Arial"/>
                <w:b/>
                <w:bCs/>
                <w:i/>
                <w:iCs/>
                <w:sz w:val="18"/>
                <w:lang w:eastAsia="en-GB"/>
              </w:rPr>
              <w:t>sl-</w:t>
            </w:r>
            <w:proofErr w:type="spellStart"/>
            <w:r w:rsidRPr="00472999">
              <w:rPr>
                <w:rFonts w:ascii="Arial" w:eastAsia="Times New Roman" w:hAnsi="Arial"/>
                <w:b/>
                <w:bCs/>
                <w:i/>
                <w:iCs/>
                <w:sz w:val="18"/>
                <w:lang w:eastAsia="en-GB"/>
              </w:rPr>
              <w:t>MeasIdToRemoveList</w:t>
            </w:r>
            <w:proofErr w:type="spellEnd"/>
          </w:p>
          <w:p w14:paraId="7787971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identities to remove.</w:t>
            </w:r>
          </w:p>
        </w:tc>
      </w:tr>
      <w:tr w:rsidR="00472999" w:rsidRPr="00472999" w14:paraId="440E59B1"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5B9FCE"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72999">
              <w:rPr>
                <w:rFonts w:ascii="Arial" w:eastAsia="Times New Roman" w:hAnsi="Arial"/>
                <w:b/>
                <w:bCs/>
                <w:i/>
                <w:iCs/>
                <w:sz w:val="18"/>
                <w:lang w:eastAsia="en-GB"/>
              </w:rPr>
              <w:t>sl-</w:t>
            </w:r>
            <w:proofErr w:type="spellStart"/>
            <w:r w:rsidRPr="00472999">
              <w:rPr>
                <w:rFonts w:ascii="Arial" w:eastAsia="Times New Roman" w:hAnsi="Arial"/>
                <w:b/>
                <w:bCs/>
                <w:i/>
                <w:iCs/>
                <w:sz w:val="18"/>
                <w:lang w:eastAsia="en-GB"/>
              </w:rPr>
              <w:t>MeasObjectToAddModList</w:t>
            </w:r>
            <w:proofErr w:type="spellEnd"/>
          </w:p>
          <w:p w14:paraId="540E4F8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objects to add and/or modify.</w:t>
            </w:r>
          </w:p>
        </w:tc>
      </w:tr>
      <w:tr w:rsidR="00472999" w:rsidRPr="00472999" w14:paraId="57FA5DAC"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93BF1A"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72999">
              <w:rPr>
                <w:rFonts w:ascii="Arial" w:eastAsia="Times New Roman" w:hAnsi="Arial"/>
                <w:b/>
                <w:bCs/>
                <w:i/>
                <w:iCs/>
                <w:sz w:val="18"/>
                <w:lang w:eastAsia="en-GB"/>
              </w:rPr>
              <w:t>sl-</w:t>
            </w:r>
            <w:proofErr w:type="spellStart"/>
            <w:r w:rsidRPr="00472999">
              <w:rPr>
                <w:rFonts w:ascii="Arial" w:eastAsia="Times New Roman" w:hAnsi="Arial"/>
                <w:b/>
                <w:bCs/>
                <w:i/>
                <w:iCs/>
                <w:sz w:val="18"/>
                <w:lang w:eastAsia="en-GB"/>
              </w:rPr>
              <w:t>MeasObjectToRemoveList</w:t>
            </w:r>
            <w:proofErr w:type="spellEnd"/>
          </w:p>
          <w:p w14:paraId="4017468D"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noProof/>
                <w:sz w:val="18"/>
                <w:lang w:eastAsia="en-GB"/>
              </w:rPr>
              <w:t>List of sidelink measurement objects to remove.</w:t>
            </w:r>
          </w:p>
        </w:tc>
      </w:tr>
      <w:tr w:rsidR="00472999" w:rsidRPr="00472999" w14:paraId="13062A1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E87024" w14:textId="74EF8D1B"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72999">
              <w:rPr>
                <w:rFonts w:ascii="Arial" w:eastAsia="Times New Roman" w:hAnsi="Arial"/>
                <w:b/>
                <w:bCs/>
                <w:i/>
                <w:iCs/>
                <w:sz w:val="18"/>
                <w:lang w:eastAsia="en-GB"/>
              </w:rPr>
              <w:t>sl-</w:t>
            </w:r>
            <w:proofErr w:type="spellStart"/>
            <w:r w:rsidRPr="00472999">
              <w:rPr>
                <w:rFonts w:ascii="Arial" w:eastAsia="Times New Roman" w:hAnsi="Arial"/>
                <w:b/>
                <w:bCs/>
                <w:i/>
                <w:iCs/>
                <w:sz w:val="18"/>
                <w:lang w:eastAsia="en-GB"/>
              </w:rPr>
              <w:t>Quantit</w:t>
            </w:r>
            <w:del w:id="155" w:author="Huawei" w:date="2021-10-13T10:52:00Z">
              <w:r w:rsidRPr="00472999" w:rsidDel="00CB4C9D">
                <w:rPr>
                  <w:rFonts w:ascii="Arial" w:eastAsia="Times New Roman" w:hAnsi="Arial"/>
                  <w:b/>
                  <w:bCs/>
                  <w:i/>
                  <w:iCs/>
                  <w:sz w:val="18"/>
                  <w:lang w:eastAsia="en-GB"/>
                </w:rPr>
                <w:delText>i</w:delText>
              </w:r>
            </w:del>
            <w:r w:rsidRPr="00472999">
              <w:rPr>
                <w:rFonts w:ascii="Arial" w:eastAsia="Times New Roman" w:hAnsi="Arial"/>
                <w:b/>
                <w:bCs/>
                <w:i/>
                <w:iCs/>
                <w:sz w:val="18"/>
                <w:lang w:eastAsia="en-GB"/>
              </w:rPr>
              <w:t>yConfig</w:t>
            </w:r>
            <w:proofErr w:type="spellEnd"/>
          </w:p>
          <w:p w14:paraId="0222FB0F"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Indicates the layer 3 filtering coefficient for sidelink measurement.</w:t>
            </w:r>
          </w:p>
        </w:tc>
      </w:tr>
      <w:tr w:rsidR="00472999" w:rsidRPr="00472999" w14:paraId="7D14ABB3"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89A4AC"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72999">
              <w:rPr>
                <w:rFonts w:ascii="Arial" w:eastAsia="Times New Roman" w:hAnsi="Arial"/>
                <w:b/>
                <w:bCs/>
                <w:i/>
                <w:iCs/>
                <w:sz w:val="18"/>
                <w:lang w:eastAsia="en-GB"/>
              </w:rPr>
              <w:t>sl-</w:t>
            </w:r>
            <w:proofErr w:type="spellStart"/>
            <w:r w:rsidRPr="00472999">
              <w:rPr>
                <w:rFonts w:ascii="Arial" w:eastAsia="Times New Roman" w:hAnsi="Arial"/>
                <w:b/>
                <w:bCs/>
                <w:i/>
                <w:iCs/>
                <w:sz w:val="18"/>
                <w:lang w:eastAsia="en-GB"/>
              </w:rPr>
              <w:t>ReportConfigToAddModList</w:t>
            </w:r>
            <w:proofErr w:type="spellEnd"/>
          </w:p>
          <w:p w14:paraId="317F560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reporting configurations to add and/or modify.</w:t>
            </w:r>
          </w:p>
        </w:tc>
      </w:tr>
      <w:tr w:rsidR="00472999" w:rsidRPr="00472999" w14:paraId="5D224FB5"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D0BEBB7"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472999">
              <w:rPr>
                <w:rFonts w:ascii="Arial" w:eastAsia="Times New Roman" w:hAnsi="Arial"/>
                <w:b/>
                <w:bCs/>
                <w:i/>
                <w:iCs/>
                <w:sz w:val="18"/>
                <w:lang w:eastAsia="en-GB"/>
              </w:rPr>
              <w:t>sl-</w:t>
            </w:r>
            <w:proofErr w:type="spellStart"/>
            <w:r w:rsidRPr="00472999">
              <w:rPr>
                <w:rFonts w:ascii="Arial" w:eastAsia="Times New Roman" w:hAnsi="Arial"/>
                <w:b/>
                <w:bCs/>
                <w:i/>
                <w:iCs/>
                <w:sz w:val="18"/>
                <w:lang w:eastAsia="en-GB"/>
              </w:rPr>
              <w:t>ReportConfigToRemoveList</w:t>
            </w:r>
            <w:proofErr w:type="spellEnd"/>
          </w:p>
          <w:p w14:paraId="6D5E7E5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reporting configurations to remove.</w:t>
            </w:r>
          </w:p>
        </w:tc>
      </w:tr>
    </w:tbl>
    <w:p w14:paraId="0858CD44" w14:textId="77777777" w:rsidR="00472999" w:rsidRPr="00472999" w:rsidRDefault="00472999" w:rsidP="00472999">
      <w:pPr>
        <w:overflowPunct w:val="0"/>
        <w:autoSpaceDE w:val="0"/>
        <w:autoSpaceDN w:val="0"/>
        <w:adjustRightInd w:val="0"/>
        <w:textAlignment w:val="baseline"/>
        <w:rPr>
          <w:rFonts w:eastAsia="Yu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944EAE" w:rsidRPr="00EF5762" w14:paraId="2988D2C7" w14:textId="77777777" w:rsidTr="00CA0383">
        <w:trPr>
          <w:trHeight w:val="251"/>
        </w:trPr>
        <w:tc>
          <w:tcPr>
            <w:tcW w:w="14438" w:type="dxa"/>
            <w:shd w:val="clear" w:color="auto" w:fill="FDE9D9"/>
            <w:vAlign w:val="center"/>
          </w:tcPr>
          <w:p w14:paraId="008FD91D" w14:textId="77777777" w:rsidR="00944EAE" w:rsidRPr="00EF5762" w:rsidRDefault="00944EAE"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A16EB04" w14:textId="79AAEC8E" w:rsidR="002A23DF" w:rsidRPr="002A23DF" w:rsidRDefault="002A23DF" w:rsidP="002A23D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 w:name="_Toc60777544"/>
      <w:bookmarkStart w:id="157" w:name="_Toc83740501"/>
      <w:r w:rsidRPr="002A23DF">
        <w:rPr>
          <w:rFonts w:ascii="Arial" w:eastAsia="Times New Roman" w:hAnsi="Arial"/>
          <w:sz w:val="24"/>
          <w:lang w:eastAsia="ja-JP"/>
        </w:rPr>
        <w:lastRenderedPageBreak/>
        <w:t>–</w:t>
      </w:r>
      <w:r w:rsidRPr="002A23DF">
        <w:rPr>
          <w:rFonts w:ascii="Arial" w:eastAsia="Times New Roman" w:hAnsi="Arial"/>
          <w:sz w:val="24"/>
          <w:lang w:eastAsia="ja-JP"/>
        </w:rPr>
        <w:tab/>
      </w:r>
      <w:r w:rsidRPr="002A23DF">
        <w:rPr>
          <w:rFonts w:ascii="Arial" w:eastAsia="Times New Roman" w:hAnsi="Arial"/>
          <w:i/>
          <w:iCs/>
          <w:sz w:val="24"/>
          <w:lang w:eastAsia="ja-JP"/>
        </w:rPr>
        <w:t>SL-</w:t>
      </w:r>
      <w:proofErr w:type="spellStart"/>
      <w:r w:rsidRPr="002A23DF">
        <w:rPr>
          <w:rFonts w:ascii="Arial" w:eastAsia="Times New Roman" w:hAnsi="Arial"/>
          <w:i/>
          <w:iCs/>
          <w:sz w:val="24"/>
          <w:lang w:eastAsia="ja-JP"/>
        </w:rPr>
        <w:t>ReportConfigList</w:t>
      </w:r>
      <w:bookmarkEnd w:id="156"/>
      <w:bookmarkEnd w:id="157"/>
      <w:proofErr w:type="spellEnd"/>
    </w:p>
    <w:p w14:paraId="3C42F163" w14:textId="6A587C09" w:rsidR="002A23DF" w:rsidRPr="002A23DF" w:rsidRDefault="002A23DF" w:rsidP="002A23DF">
      <w:pPr>
        <w:overflowPunct w:val="0"/>
        <w:autoSpaceDE w:val="0"/>
        <w:autoSpaceDN w:val="0"/>
        <w:adjustRightInd w:val="0"/>
        <w:textAlignment w:val="baseline"/>
        <w:rPr>
          <w:rFonts w:eastAsia="Times New Roman"/>
          <w:lang w:eastAsia="ja-JP"/>
        </w:rPr>
      </w:pPr>
      <w:r w:rsidRPr="002A23DF">
        <w:rPr>
          <w:rFonts w:eastAsia="Times New Roman"/>
          <w:lang w:eastAsia="ja-JP"/>
        </w:rPr>
        <w:t xml:space="preserve">The IE </w:t>
      </w:r>
      <w:r w:rsidRPr="002A23DF">
        <w:rPr>
          <w:rFonts w:eastAsia="Times New Roman"/>
          <w:i/>
          <w:lang w:eastAsia="ja-JP"/>
        </w:rPr>
        <w:t>SL</w:t>
      </w:r>
      <w:r w:rsidRPr="002A23DF">
        <w:rPr>
          <w:rFonts w:eastAsia="Times New Roman"/>
          <w:lang w:eastAsia="ja-JP"/>
        </w:rPr>
        <w:t>-</w:t>
      </w:r>
      <w:proofErr w:type="spellStart"/>
      <w:r w:rsidRPr="002A23DF">
        <w:rPr>
          <w:rFonts w:eastAsia="Times New Roman"/>
          <w:i/>
          <w:lang w:eastAsia="ja-JP"/>
        </w:rPr>
        <w:t>ReportConfigList</w:t>
      </w:r>
      <w:proofErr w:type="spellEnd"/>
      <w:r w:rsidRPr="002A23DF">
        <w:rPr>
          <w:rFonts w:eastAsia="Times New Roman"/>
          <w:lang w:eastAsia="ja-JP"/>
        </w:rPr>
        <w:t xml:space="preserve"> concerns a list of SL measurement reporting configurations to add or modify for a destination.</w:t>
      </w:r>
    </w:p>
    <w:p w14:paraId="6F33433F" w14:textId="77777777" w:rsidR="002A23DF" w:rsidRPr="002A23DF" w:rsidRDefault="002A23DF" w:rsidP="002A23DF">
      <w:pPr>
        <w:keepNext/>
        <w:keepLines/>
        <w:overflowPunct w:val="0"/>
        <w:autoSpaceDE w:val="0"/>
        <w:autoSpaceDN w:val="0"/>
        <w:adjustRightInd w:val="0"/>
        <w:spacing w:before="60"/>
        <w:jc w:val="center"/>
        <w:textAlignment w:val="baseline"/>
        <w:rPr>
          <w:rFonts w:ascii="Arial" w:eastAsia="Times New Roman" w:hAnsi="Arial"/>
          <w:b/>
          <w:lang w:eastAsia="zh-CN"/>
        </w:rPr>
      </w:pPr>
      <w:r w:rsidRPr="002A23DF">
        <w:rPr>
          <w:rFonts w:ascii="Arial" w:eastAsia="Times New Roman" w:hAnsi="Arial"/>
          <w:b/>
          <w:i/>
          <w:lang w:eastAsia="zh-CN"/>
        </w:rPr>
        <w:t>SL-</w:t>
      </w:r>
      <w:proofErr w:type="spellStart"/>
      <w:r w:rsidRPr="002A23DF">
        <w:rPr>
          <w:rFonts w:ascii="Arial" w:eastAsia="Times New Roman" w:hAnsi="Arial"/>
          <w:b/>
          <w:i/>
          <w:lang w:eastAsia="zh-CN"/>
        </w:rPr>
        <w:t>ReportConfigList</w:t>
      </w:r>
      <w:proofErr w:type="spellEnd"/>
      <w:r w:rsidRPr="002A23DF">
        <w:rPr>
          <w:rFonts w:ascii="Arial" w:eastAsia="Times New Roman" w:hAnsi="Arial"/>
          <w:b/>
          <w:lang w:eastAsia="zh-CN"/>
        </w:rPr>
        <w:t xml:space="preserve"> information element</w:t>
      </w:r>
    </w:p>
    <w:p w14:paraId="1CA7B16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ASN1START</w:t>
      </w:r>
    </w:p>
    <w:p w14:paraId="684CF33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TAG-SL-REPORTCONFIGLIST-START</w:t>
      </w:r>
    </w:p>
    <w:p w14:paraId="6B1B4D0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682E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SL-ReportConfigList-r16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r w:rsidRPr="002A23DF">
        <w:rPr>
          <w:rFonts w:ascii="Courier New" w:eastAsia="Times New Roman" w:hAnsi="Courier New"/>
          <w:noProof/>
          <w:color w:val="993366"/>
          <w:sz w:val="16"/>
          <w:lang w:eastAsia="en-GB"/>
        </w:rPr>
        <w:t>SIZE</w:t>
      </w:r>
      <w:r w:rsidRPr="002A23DF">
        <w:rPr>
          <w:rFonts w:ascii="Courier New" w:eastAsia="Times New Roman" w:hAnsi="Courier New"/>
          <w:noProof/>
          <w:sz w:val="16"/>
          <w:lang w:eastAsia="en-GB"/>
        </w:rPr>
        <w:t xml:space="preserve"> (1..maxNrofSL-ReportConfigId-r16))</w:t>
      </w:r>
      <w:r w:rsidRPr="002A23DF">
        <w:rPr>
          <w:rFonts w:ascii="Courier New" w:eastAsia="Times New Roman" w:hAnsi="Courier New"/>
          <w:noProof/>
          <w:color w:val="993366"/>
          <w:sz w:val="16"/>
          <w:lang w:eastAsia="en-GB"/>
        </w:rPr>
        <w:t xml:space="preserve"> OF</w:t>
      </w:r>
      <w:r w:rsidRPr="002A23DF">
        <w:rPr>
          <w:rFonts w:ascii="Courier New" w:eastAsia="Times New Roman" w:hAnsi="Courier New"/>
          <w:noProof/>
          <w:sz w:val="16"/>
          <w:lang w:eastAsia="en-GB"/>
        </w:rPr>
        <w:t xml:space="preserve"> SL-ReportConfigInfo-r16</w:t>
      </w:r>
    </w:p>
    <w:p w14:paraId="64D101B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CC58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SL-ReportConfigInfo-r16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53723D9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sl-ReportConfigId-r16                     SL-ReportConfigId-r16,</w:t>
      </w:r>
    </w:p>
    <w:p w14:paraId="60B154C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sl-ReportConfig-r16                       SL-ReportConfig-r16,</w:t>
      </w:r>
    </w:p>
    <w:p w14:paraId="0E0EDD8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6B54EEC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3458989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E1B18A"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SL-ReportConfigId-r16 ::=             </w:t>
      </w:r>
      <w:r w:rsidRPr="002A23DF">
        <w:rPr>
          <w:rFonts w:ascii="Courier New" w:eastAsia="Times New Roman" w:hAnsi="Courier New"/>
          <w:noProof/>
          <w:color w:val="993366"/>
          <w:sz w:val="16"/>
          <w:lang w:eastAsia="en-GB"/>
        </w:rPr>
        <w:t>INTEGER</w:t>
      </w:r>
      <w:r w:rsidRPr="002A23DF">
        <w:rPr>
          <w:rFonts w:ascii="Courier New" w:eastAsia="Times New Roman" w:hAnsi="Courier New"/>
          <w:noProof/>
          <w:sz w:val="16"/>
          <w:lang w:eastAsia="en-GB"/>
        </w:rPr>
        <w:t xml:space="preserve"> (1..maxNrofSL-ReportConfigId-r16)</w:t>
      </w:r>
    </w:p>
    <w:p w14:paraId="7E64E42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92ABD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38D8914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sl-ReportType-r16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6749659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sl-Periodical-r16                     SL-PeriodicalReportConfig-r16,</w:t>
      </w:r>
    </w:p>
    <w:p w14:paraId="05CA6EA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sl-EventTriggered-r16                 SL-EventTriggerConfig-r16,</w:t>
      </w:r>
    </w:p>
    <w:p w14:paraId="4203C3A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574AB7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07E3B68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45DD090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4BB0BBD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326E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SL-PeriodicalReportConfig-r16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1D99740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sl-ReportInterval-r16                 ReportInterval,</w:t>
      </w:r>
    </w:p>
    <w:p w14:paraId="2304AB7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sl-ReportAmount-r16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{r1, r2, r4, r8, r16, r32, r64, infinity},</w:t>
      </w:r>
    </w:p>
    <w:p w14:paraId="0532272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sl-ReportQuantity-r16                 SL-MeasReportQuantity-r16,</w:t>
      </w:r>
    </w:p>
    <w:p w14:paraId="7013FA5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sl-RS-Type-r16                        SL-RS-Type-r16,</w:t>
      </w:r>
    </w:p>
    <w:p w14:paraId="49780E9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1DD54E4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1B28472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3E120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SL-EventTriggerConfig-r16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2F45C01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sl-EventId-r16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21E681B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eventS1-r16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230B9AD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s1-Threshold-r16                     SL-MeasTriggerQuantity-r16,</w:t>
      </w:r>
    </w:p>
    <w:p w14:paraId="0F3FA43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sl-ReportOnLeave-r16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178A91D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sl-Hysteresis-r16                    Hysteresis,</w:t>
      </w:r>
    </w:p>
    <w:p w14:paraId="3A0AAF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sl-TimeToTrigger-r16                 TimeToTrigger,</w:t>
      </w:r>
    </w:p>
    <w:p w14:paraId="46FFFC3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657ABBB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307F51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eventS2-r16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1F6AC57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s2-Threshold-r16                     SL-MeasTriggerQuantity-r16,</w:t>
      </w:r>
    </w:p>
    <w:p w14:paraId="5E26EA8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sl-ReportOnLeave-r16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16003DF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sl-Hysteresis-r16                    Hysteresis,</w:t>
      </w:r>
    </w:p>
    <w:p w14:paraId="22572A4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sl-TimeToTrigger-r16                 TimeToTrigger,</w:t>
      </w:r>
    </w:p>
    <w:p w14:paraId="04FD494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03EFC7D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0D311D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lastRenderedPageBreak/>
        <w:t xml:space="preserve">        ...</w:t>
      </w:r>
    </w:p>
    <w:p w14:paraId="5C5F896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5826B4F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sl-ReportInterval-r16                ReportInterval,</w:t>
      </w:r>
    </w:p>
    <w:p w14:paraId="5FF865C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sl-ReportAmount-r16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{r1, r2, r4, r8, r16, r32, r64, infinity},</w:t>
      </w:r>
    </w:p>
    <w:p w14:paraId="57666B0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sl-ReportQuantity-r16                    SL-MeasReportQuantity-r16,</w:t>
      </w:r>
    </w:p>
    <w:p w14:paraId="0F24A13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sl-RS-Type-r16                           SL-RS-Type-r16,</w:t>
      </w:r>
    </w:p>
    <w:p w14:paraId="0B48B0B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7EB117A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6AE4549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8A8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SL-MeasReportQuantity-r16 ::=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55094CD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sl-RSRP-r16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60D6ADF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6DD14A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0A6F2E4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F362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SL-MeasTriggerQuantity-r16 ::=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07DE5B2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sl-RSRP-r16                           RSRP-Range,</w:t>
      </w:r>
    </w:p>
    <w:p w14:paraId="785AC15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4CB874A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5B603EA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05C8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SL-RS-Type-r16 ::=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{dmrs, spare3, spare2, spare1}</w:t>
      </w:r>
    </w:p>
    <w:p w14:paraId="23FB0C1A"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BFF7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TAG-SL-REPORTCONFIGLIST-STOP</w:t>
      </w:r>
    </w:p>
    <w:p w14:paraId="7455212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ASN1STOP</w:t>
      </w:r>
    </w:p>
    <w:p w14:paraId="00E668D5"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2A23DF" w:rsidRPr="002A23DF" w14:paraId="0302202A" w14:textId="77777777" w:rsidTr="00CA038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25070BF"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A23DF">
              <w:rPr>
                <w:rFonts w:ascii="Arial" w:eastAsia="Times New Roman" w:hAnsi="Arial"/>
                <w:b/>
                <w:i/>
                <w:noProof/>
                <w:sz w:val="18"/>
                <w:lang w:eastAsia="en-GB"/>
              </w:rPr>
              <w:t>SL-ReportConfig</w:t>
            </w:r>
            <w:r w:rsidRPr="002A23DF">
              <w:rPr>
                <w:rFonts w:ascii="Arial" w:eastAsia="Times New Roman" w:hAnsi="Arial"/>
                <w:b/>
                <w:noProof/>
                <w:sz w:val="18"/>
                <w:lang w:eastAsia="en-GB"/>
              </w:rPr>
              <w:t xml:space="preserve"> field descriptions</w:t>
            </w:r>
          </w:p>
        </w:tc>
      </w:tr>
      <w:tr w:rsidR="002A23DF" w:rsidRPr="002A23DF" w14:paraId="5862066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398A2E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ReportType</w:t>
            </w:r>
            <w:proofErr w:type="spellEnd"/>
          </w:p>
          <w:p w14:paraId="11ADECC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noProof/>
                <w:sz w:val="18"/>
                <w:lang w:eastAsia="en-GB"/>
              </w:rPr>
            </w:pPr>
            <w:r w:rsidRPr="002A23DF">
              <w:rPr>
                <w:rFonts w:ascii="Arial" w:eastAsia="Times New Roman" w:hAnsi="Arial"/>
                <w:noProof/>
                <w:sz w:val="18"/>
                <w:lang w:eastAsia="en-GB"/>
              </w:rPr>
              <w:t>Type of the configured sidelink measurement report.</w:t>
            </w:r>
          </w:p>
        </w:tc>
      </w:tr>
    </w:tbl>
    <w:p w14:paraId="439CB4D9"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2A23DF" w:rsidRPr="002A23DF" w14:paraId="4A0FEBD2" w14:textId="77777777" w:rsidTr="00CA0383">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DD2C657"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23DF">
              <w:rPr>
                <w:rFonts w:ascii="Arial" w:eastAsia="Times New Roman" w:hAnsi="Arial"/>
                <w:b/>
                <w:i/>
                <w:iCs/>
                <w:noProof/>
                <w:sz w:val="18"/>
                <w:lang w:eastAsia="en-GB"/>
              </w:rPr>
              <w:t>SL-EventTriggerConfig</w:t>
            </w:r>
            <w:r w:rsidRPr="002A23DF">
              <w:rPr>
                <w:rFonts w:ascii="Arial" w:eastAsia="Times New Roman" w:hAnsi="Arial"/>
                <w:b/>
                <w:iCs/>
                <w:noProof/>
                <w:sz w:val="18"/>
                <w:lang w:eastAsia="en-GB"/>
              </w:rPr>
              <w:t xml:space="preserve"> field descriptions</w:t>
            </w:r>
          </w:p>
        </w:tc>
      </w:tr>
      <w:tr w:rsidR="002A23DF" w:rsidRPr="002A23DF" w14:paraId="14481418"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FD6A6A3"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EventId</w:t>
            </w:r>
            <w:proofErr w:type="spellEnd"/>
          </w:p>
          <w:p w14:paraId="48C3A2C4"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Choice of sidelink measurement event triggered reporting criteria.</w:t>
            </w:r>
          </w:p>
        </w:tc>
      </w:tr>
      <w:tr w:rsidR="002A23DF" w:rsidRPr="002A23DF" w14:paraId="6EB395A7"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C379CD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ReportAmount</w:t>
            </w:r>
            <w:proofErr w:type="spellEnd"/>
          </w:p>
          <w:p w14:paraId="6C8969FA"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Number of sidelink measurement reports applicable for </w:t>
            </w:r>
            <w:r w:rsidRPr="002A23DF">
              <w:rPr>
                <w:rFonts w:ascii="Arial" w:eastAsia="Times New Roman" w:hAnsi="Arial"/>
                <w:i/>
                <w:iCs/>
                <w:sz w:val="18"/>
                <w:lang w:eastAsia="en-GB"/>
              </w:rPr>
              <w:t>sl-</w:t>
            </w:r>
            <w:proofErr w:type="spellStart"/>
            <w:r w:rsidRPr="002A23DF">
              <w:rPr>
                <w:rFonts w:ascii="Arial" w:eastAsia="Times New Roman" w:hAnsi="Arial"/>
                <w:i/>
                <w:iCs/>
                <w:sz w:val="18"/>
                <w:lang w:eastAsia="en-GB"/>
              </w:rPr>
              <w:t>EventTriggered</w:t>
            </w:r>
            <w:proofErr w:type="spellEnd"/>
            <w:r w:rsidRPr="002A23DF">
              <w:rPr>
                <w:rFonts w:ascii="Arial" w:eastAsia="Times New Roman" w:hAnsi="Arial"/>
                <w:sz w:val="18"/>
                <w:lang w:eastAsia="en-GB"/>
              </w:rPr>
              <w:t xml:space="preserve"> report type.</w:t>
            </w:r>
          </w:p>
        </w:tc>
      </w:tr>
      <w:tr w:rsidR="002A23DF" w:rsidRPr="002A23DF" w14:paraId="76BF0A35"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A810EF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ReportInterval</w:t>
            </w:r>
            <w:proofErr w:type="spellEnd"/>
          </w:p>
          <w:p w14:paraId="442912B2"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Indicates the interval between periodical reports (i.e., when </w:t>
            </w:r>
            <w:r w:rsidRPr="00CA0383">
              <w:rPr>
                <w:rFonts w:ascii="Arial" w:eastAsia="Times New Roman" w:hAnsi="Arial"/>
                <w:i/>
                <w:sz w:val="18"/>
                <w:lang w:eastAsia="en-GB"/>
                <w:rPrChange w:id="158" w:author="Huawei" w:date="2021-10-13T11:09:00Z">
                  <w:rPr>
                    <w:rFonts w:ascii="Arial" w:eastAsia="Times New Roman" w:hAnsi="Arial"/>
                    <w:sz w:val="18"/>
                    <w:lang w:eastAsia="en-GB"/>
                  </w:rPr>
                </w:rPrChange>
              </w:rPr>
              <w:t>sl-</w:t>
            </w:r>
            <w:proofErr w:type="spellStart"/>
            <w:r w:rsidRPr="00CA0383">
              <w:rPr>
                <w:rFonts w:ascii="Arial" w:eastAsia="Times New Roman" w:hAnsi="Arial"/>
                <w:i/>
                <w:sz w:val="18"/>
                <w:lang w:eastAsia="en-GB"/>
                <w:rPrChange w:id="159" w:author="Huawei" w:date="2021-10-13T11:09:00Z">
                  <w:rPr>
                    <w:rFonts w:ascii="Arial" w:eastAsia="Times New Roman" w:hAnsi="Arial"/>
                    <w:sz w:val="18"/>
                    <w:lang w:eastAsia="en-GB"/>
                  </w:rPr>
                </w:rPrChange>
              </w:rPr>
              <w:t>ReportAmount</w:t>
            </w:r>
            <w:proofErr w:type="spellEnd"/>
            <w:r w:rsidRPr="002A23DF">
              <w:rPr>
                <w:rFonts w:ascii="Arial" w:eastAsia="Times New Roman" w:hAnsi="Arial"/>
                <w:sz w:val="18"/>
                <w:lang w:eastAsia="en-GB"/>
              </w:rPr>
              <w:t xml:space="preserve"> exceeds 1) for </w:t>
            </w:r>
            <w:r w:rsidRPr="002A23DF">
              <w:rPr>
                <w:rFonts w:ascii="Arial" w:eastAsia="Times New Roman" w:hAnsi="Arial"/>
                <w:i/>
                <w:iCs/>
                <w:sz w:val="18"/>
                <w:lang w:eastAsia="en-GB"/>
              </w:rPr>
              <w:t>sl-</w:t>
            </w:r>
            <w:proofErr w:type="spellStart"/>
            <w:r w:rsidRPr="002A23DF">
              <w:rPr>
                <w:rFonts w:ascii="Arial" w:eastAsia="Times New Roman" w:hAnsi="Arial"/>
                <w:i/>
                <w:iCs/>
                <w:sz w:val="18"/>
                <w:lang w:eastAsia="en-GB"/>
              </w:rPr>
              <w:t>EventTriggered</w:t>
            </w:r>
            <w:proofErr w:type="spellEnd"/>
            <w:r w:rsidRPr="002A23DF">
              <w:rPr>
                <w:rFonts w:ascii="Arial" w:eastAsia="Times New Roman" w:hAnsi="Arial"/>
                <w:sz w:val="18"/>
                <w:lang w:eastAsia="en-GB"/>
              </w:rPr>
              <w:t xml:space="preserve"> report type.</w:t>
            </w:r>
          </w:p>
        </w:tc>
      </w:tr>
      <w:tr w:rsidR="002A23DF" w:rsidRPr="002A23DF" w14:paraId="7E1BC4D3"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9F78167"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ReportOnLeave</w:t>
            </w:r>
            <w:proofErr w:type="spellEnd"/>
          </w:p>
          <w:p w14:paraId="472C007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proofErr w:type="gramStart"/>
            <w:r w:rsidRPr="002A23DF">
              <w:rPr>
                <w:rFonts w:ascii="Arial" w:eastAsia="Times New Roman" w:hAnsi="Arial"/>
                <w:sz w:val="18"/>
                <w:lang w:eastAsia="en-GB"/>
              </w:rPr>
              <w:t>indicates</w:t>
            </w:r>
            <w:proofErr w:type="gramEnd"/>
            <w:r w:rsidRPr="002A23DF">
              <w:rPr>
                <w:rFonts w:ascii="Arial" w:eastAsia="Times New Roman" w:hAnsi="Arial"/>
                <w:sz w:val="18"/>
                <w:lang w:eastAsia="en-GB"/>
              </w:rPr>
              <w:t xml:space="preserve"> whether or not the UE shall initiate the sidelink measurement reporting procedure when the leaving condition is met for a frequency in </w:t>
            </w:r>
            <w:r w:rsidRPr="002A23DF">
              <w:rPr>
                <w:rFonts w:ascii="Arial" w:eastAsia="Times New Roman" w:hAnsi="Arial"/>
                <w:i/>
                <w:iCs/>
                <w:sz w:val="18"/>
                <w:lang w:eastAsia="en-GB"/>
              </w:rPr>
              <w:t>sl-</w:t>
            </w:r>
            <w:proofErr w:type="spellStart"/>
            <w:r w:rsidRPr="002A23DF">
              <w:rPr>
                <w:rFonts w:ascii="Arial" w:eastAsia="Times New Roman" w:hAnsi="Arial"/>
                <w:i/>
                <w:iCs/>
                <w:sz w:val="18"/>
                <w:lang w:eastAsia="en-GB"/>
              </w:rPr>
              <w:t>FrequencyTriggeredList</w:t>
            </w:r>
            <w:proofErr w:type="spellEnd"/>
            <w:r w:rsidRPr="002A23DF">
              <w:rPr>
                <w:rFonts w:ascii="Arial" w:eastAsia="Times New Roman" w:hAnsi="Arial"/>
                <w:sz w:val="18"/>
                <w:lang w:eastAsia="en-GB"/>
              </w:rPr>
              <w:t>, as specified in 5.8.10.4.1.</w:t>
            </w:r>
          </w:p>
        </w:tc>
      </w:tr>
      <w:tr w:rsidR="002A23DF" w:rsidRPr="002A23DF" w14:paraId="0B5EF67B"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A5AD7C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ReportQuantity</w:t>
            </w:r>
            <w:proofErr w:type="spellEnd"/>
          </w:p>
          <w:p w14:paraId="5A15A4C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The sidelink measurement quantities to be included in the sidelink measurement report.</w:t>
            </w:r>
          </w:p>
        </w:tc>
      </w:tr>
      <w:tr w:rsidR="002A23DF" w:rsidRPr="002A23DF" w14:paraId="432214F2"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5228926"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TimeToTrigger</w:t>
            </w:r>
            <w:proofErr w:type="spellEnd"/>
          </w:p>
          <w:p w14:paraId="28F4670D"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Time during which specific criteria for the event needs to be met in order to trigger a sidelink measurement report.</w:t>
            </w:r>
          </w:p>
        </w:tc>
      </w:tr>
      <w:tr w:rsidR="002A23DF" w:rsidRPr="002A23DF" w14:paraId="793813BB" w14:textId="77777777" w:rsidTr="00CA0383">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0D8A5CB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2A23DF">
              <w:rPr>
                <w:rFonts w:ascii="Arial" w:eastAsia="Times New Roman" w:hAnsi="Arial"/>
                <w:b/>
                <w:bCs/>
                <w:i/>
                <w:iCs/>
                <w:sz w:val="18"/>
                <w:lang w:eastAsia="ko-KR"/>
              </w:rPr>
              <w:t>sN</w:t>
            </w:r>
            <w:proofErr w:type="spellEnd"/>
            <w:r w:rsidRPr="002A23DF">
              <w:rPr>
                <w:rFonts w:ascii="Arial" w:eastAsia="Times New Roman" w:hAnsi="Arial"/>
                <w:b/>
                <w:bCs/>
                <w:i/>
                <w:iCs/>
                <w:sz w:val="18"/>
                <w:lang w:eastAsia="ko-KR"/>
              </w:rPr>
              <w:t>-Threshold</w:t>
            </w:r>
          </w:p>
          <w:p w14:paraId="10146374"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ko-KR"/>
              </w:rPr>
              <w:t xml:space="preserve">Threshold used for </w:t>
            </w:r>
            <w:r w:rsidRPr="002A23DF">
              <w:rPr>
                <w:rFonts w:ascii="Arial" w:eastAsia="Times New Roman" w:hAnsi="Arial"/>
                <w:sz w:val="18"/>
                <w:lang w:eastAsia="ja-JP"/>
              </w:rPr>
              <w:t xml:space="preserve">events </w:t>
            </w:r>
            <w:proofErr w:type="spellStart"/>
            <w:r w:rsidRPr="002A23DF">
              <w:rPr>
                <w:rFonts w:ascii="Arial" w:eastAsia="Times New Roman" w:hAnsi="Arial"/>
                <w:sz w:val="18"/>
                <w:lang w:eastAsia="ja-JP"/>
              </w:rPr>
              <w:t>S1</w:t>
            </w:r>
            <w:proofErr w:type="spellEnd"/>
            <w:r w:rsidRPr="002A23DF">
              <w:rPr>
                <w:rFonts w:ascii="Arial" w:eastAsia="Times New Roman" w:hAnsi="Arial"/>
                <w:sz w:val="18"/>
                <w:lang w:eastAsia="ja-JP"/>
              </w:rPr>
              <w:t xml:space="preserve"> and </w:t>
            </w:r>
            <w:proofErr w:type="spellStart"/>
            <w:r w:rsidRPr="002A23DF">
              <w:rPr>
                <w:rFonts w:ascii="Arial" w:eastAsia="Times New Roman" w:hAnsi="Arial"/>
                <w:sz w:val="18"/>
                <w:lang w:eastAsia="ja-JP"/>
              </w:rPr>
              <w:t>S2</w:t>
            </w:r>
            <w:proofErr w:type="spellEnd"/>
            <w:r w:rsidRPr="002A23DF">
              <w:rPr>
                <w:rFonts w:ascii="Arial" w:eastAsia="Times New Roman" w:hAnsi="Arial"/>
                <w:sz w:val="18"/>
                <w:lang w:eastAsia="ja-JP"/>
              </w:rPr>
              <w:t xml:space="preserve"> specified in </w:t>
            </w:r>
            <w:proofErr w:type="spellStart"/>
            <w:r w:rsidRPr="002A23DF">
              <w:rPr>
                <w:rFonts w:ascii="Arial" w:eastAsia="Times New Roman" w:hAnsi="Arial"/>
                <w:sz w:val="18"/>
                <w:lang w:eastAsia="ja-JP"/>
              </w:rPr>
              <w:t>subclauses</w:t>
            </w:r>
            <w:proofErr w:type="spellEnd"/>
            <w:r w:rsidRPr="002A23DF">
              <w:rPr>
                <w:rFonts w:ascii="Arial" w:eastAsia="Times New Roman" w:hAnsi="Arial"/>
                <w:sz w:val="18"/>
                <w:lang w:eastAsia="ja-JP"/>
              </w:rPr>
              <w:t xml:space="preserve"> 5.8.10.4.2 and 5.8.10.4.3, respectively.</w:t>
            </w:r>
          </w:p>
        </w:tc>
      </w:tr>
    </w:tbl>
    <w:p w14:paraId="7759EEC8"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2A23DF" w:rsidRPr="002A23DF" w14:paraId="05AF8DE6" w14:textId="77777777" w:rsidTr="00CA038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02A669E"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23DF">
              <w:rPr>
                <w:rFonts w:ascii="Arial" w:eastAsia="Times New Roman" w:hAnsi="Arial"/>
                <w:b/>
                <w:i/>
                <w:iCs/>
                <w:noProof/>
                <w:sz w:val="18"/>
                <w:lang w:eastAsia="en-GB"/>
              </w:rPr>
              <w:lastRenderedPageBreak/>
              <w:t>SL-PeriodicalReportConfig</w:t>
            </w:r>
            <w:r w:rsidRPr="002A23DF">
              <w:rPr>
                <w:rFonts w:ascii="Arial" w:eastAsia="Times New Roman" w:hAnsi="Arial"/>
                <w:b/>
                <w:iCs/>
                <w:noProof/>
                <w:sz w:val="18"/>
                <w:lang w:eastAsia="en-GB"/>
              </w:rPr>
              <w:t xml:space="preserve"> field descriptions</w:t>
            </w:r>
          </w:p>
        </w:tc>
      </w:tr>
      <w:tr w:rsidR="002A23DF" w:rsidRPr="002A23DF" w14:paraId="394319EC"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E36382"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ReportAmount</w:t>
            </w:r>
            <w:proofErr w:type="spellEnd"/>
          </w:p>
          <w:p w14:paraId="406D397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Number of sidelink measurement reports applicable for </w:t>
            </w:r>
            <w:r w:rsidRPr="002A23DF">
              <w:rPr>
                <w:rFonts w:ascii="Arial" w:eastAsia="Times New Roman" w:hAnsi="Arial"/>
                <w:i/>
                <w:iCs/>
                <w:sz w:val="18"/>
                <w:lang w:eastAsia="en-GB"/>
              </w:rPr>
              <w:t>sl-Periodical</w:t>
            </w:r>
            <w:r w:rsidRPr="002A23DF">
              <w:rPr>
                <w:rFonts w:ascii="Arial" w:eastAsia="Times New Roman" w:hAnsi="Arial"/>
                <w:sz w:val="18"/>
                <w:lang w:eastAsia="en-GB"/>
              </w:rPr>
              <w:t xml:space="preserve"> report type.</w:t>
            </w:r>
          </w:p>
        </w:tc>
      </w:tr>
      <w:tr w:rsidR="002A23DF" w:rsidRPr="002A23DF" w14:paraId="69F99C10"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E463E56"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ReportInterval</w:t>
            </w:r>
            <w:proofErr w:type="spellEnd"/>
          </w:p>
          <w:p w14:paraId="47D24DA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Indicates the interval between periodical reports (i.e., when </w:t>
            </w:r>
            <w:r w:rsidRPr="00CA0383">
              <w:rPr>
                <w:rFonts w:ascii="Arial" w:eastAsia="Times New Roman" w:hAnsi="Arial"/>
                <w:i/>
                <w:sz w:val="18"/>
                <w:lang w:eastAsia="en-GB"/>
                <w:rPrChange w:id="160" w:author="Huawei" w:date="2021-10-13T11:09:00Z">
                  <w:rPr>
                    <w:rFonts w:ascii="Arial" w:eastAsia="Times New Roman" w:hAnsi="Arial"/>
                    <w:sz w:val="18"/>
                    <w:lang w:eastAsia="en-GB"/>
                  </w:rPr>
                </w:rPrChange>
              </w:rPr>
              <w:t>sl-</w:t>
            </w:r>
            <w:proofErr w:type="spellStart"/>
            <w:r w:rsidRPr="00CA0383">
              <w:rPr>
                <w:rFonts w:ascii="Arial" w:eastAsia="Times New Roman" w:hAnsi="Arial"/>
                <w:i/>
                <w:sz w:val="18"/>
                <w:lang w:eastAsia="en-GB"/>
                <w:rPrChange w:id="161" w:author="Huawei" w:date="2021-10-13T11:09:00Z">
                  <w:rPr>
                    <w:rFonts w:ascii="Arial" w:eastAsia="Times New Roman" w:hAnsi="Arial"/>
                    <w:sz w:val="18"/>
                    <w:lang w:eastAsia="en-GB"/>
                  </w:rPr>
                </w:rPrChange>
              </w:rPr>
              <w:t>ReportAmount</w:t>
            </w:r>
            <w:proofErr w:type="spellEnd"/>
            <w:r w:rsidRPr="002A23DF">
              <w:rPr>
                <w:rFonts w:ascii="Arial" w:eastAsia="Times New Roman" w:hAnsi="Arial"/>
                <w:sz w:val="18"/>
                <w:lang w:eastAsia="en-GB"/>
              </w:rPr>
              <w:t xml:space="preserve"> exceeds 1) for </w:t>
            </w:r>
            <w:r w:rsidRPr="002A23DF">
              <w:rPr>
                <w:rFonts w:ascii="Arial" w:eastAsia="Times New Roman" w:hAnsi="Arial"/>
                <w:i/>
                <w:iCs/>
                <w:sz w:val="18"/>
                <w:lang w:eastAsia="en-GB"/>
              </w:rPr>
              <w:t>sl-Periodical</w:t>
            </w:r>
            <w:r w:rsidRPr="002A23DF">
              <w:rPr>
                <w:rFonts w:ascii="Arial" w:eastAsia="Times New Roman" w:hAnsi="Arial"/>
                <w:sz w:val="18"/>
                <w:lang w:eastAsia="en-GB"/>
              </w:rPr>
              <w:t xml:space="preserve"> report type.</w:t>
            </w:r>
          </w:p>
        </w:tc>
      </w:tr>
      <w:tr w:rsidR="002A23DF" w:rsidRPr="002A23DF" w14:paraId="67B124DE"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7E50BF3"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A23DF">
              <w:rPr>
                <w:rFonts w:ascii="Arial" w:eastAsia="Times New Roman" w:hAnsi="Arial"/>
                <w:b/>
                <w:bCs/>
                <w:i/>
                <w:iCs/>
                <w:sz w:val="18"/>
                <w:lang w:eastAsia="en-GB"/>
              </w:rPr>
              <w:t>sl-</w:t>
            </w:r>
            <w:proofErr w:type="spellStart"/>
            <w:r w:rsidRPr="002A23DF">
              <w:rPr>
                <w:rFonts w:ascii="Arial" w:eastAsia="Times New Roman" w:hAnsi="Arial"/>
                <w:b/>
                <w:bCs/>
                <w:i/>
                <w:iCs/>
                <w:sz w:val="18"/>
                <w:lang w:eastAsia="en-GB"/>
              </w:rPr>
              <w:t>ReportQuantity</w:t>
            </w:r>
            <w:proofErr w:type="spellEnd"/>
          </w:p>
          <w:p w14:paraId="19081F9A"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The sidelink measurement quantities to be included in the sidelink measurement report.</w:t>
            </w:r>
          </w:p>
        </w:tc>
      </w:tr>
    </w:tbl>
    <w:p w14:paraId="0B78A847" w14:textId="77777777" w:rsidR="002A23DF" w:rsidRDefault="002A23DF">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874BF5" w:rsidRPr="00EF5762" w14:paraId="0C980C58" w14:textId="77777777" w:rsidTr="00874BF5">
        <w:trPr>
          <w:trHeight w:val="251"/>
        </w:trPr>
        <w:tc>
          <w:tcPr>
            <w:tcW w:w="14438" w:type="dxa"/>
            <w:shd w:val="clear" w:color="auto" w:fill="FDE9D9"/>
            <w:vAlign w:val="center"/>
          </w:tcPr>
          <w:p w14:paraId="767F4C1E" w14:textId="77777777" w:rsidR="00874BF5" w:rsidRPr="00EF5762" w:rsidRDefault="00874BF5" w:rsidP="00874BF5">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25BCE6E" w14:textId="77777777" w:rsidR="00874BF5" w:rsidRPr="00874BF5" w:rsidRDefault="00874BF5" w:rsidP="00874B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2" w:name="_Toc60777545"/>
      <w:bookmarkStart w:id="163" w:name="_Toc83740502"/>
      <w:r w:rsidRPr="00874BF5">
        <w:rPr>
          <w:rFonts w:ascii="Arial" w:eastAsia="Times New Roman" w:hAnsi="Arial"/>
          <w:sz w:val="24"/>
          <w:lang w:eastAsia="ja-JP"/>
        </w:rPr>
        <w:t>–</w:t>
      </w:r>
      <w:r w:rsidRPr="00874BF5">
        <w:rPr>
          <w:rFonts w:ascii="Arial" w:eastAsia="Times New Roman" w:hAnsi="Arial"/>
          <w:sz w:val="24"/>
          <w:lang w:eastAsia="ja-JP"/>
        </w:rPr>
        <w:tab/>
      </w:r>
      <w:r w:rsidRPr="00874BF5">
        <w:rPr>
          <w:rFonts w:ascii="Arial" w:eastAsia="Times New Roman" w:hAnsi="Arial"/>
          <w:i/>
          <w:iCs/>
          <w:sz w:val="24"/>
          <w:lang w:eastAsia="ja-JP"/>
        </w:rPr>
        <w:t>SL-</w:t>
      </w:r>
      <w:proofErr w:type="spellStart"/>
      <w:r w:rsidRPr="00874BF5">
        <w:rPr>
          <w:rFonts w:ascii="Arial" w:eastAsia="Times New Roman" w:hAnsi="Arial"/>
          <w:i/>
          <w:iCs/>
          <w:sz w:val="24"/>
          <w:lang w:eastAsia="ja-JP"/>
        </w:rPr>
        <w:t>ResourcePool</w:t>
      </w:r>
      <w:bookmarkEnd w:id="162"/>
      <w:bookmarkEnd w:id="163"/>
      <w:proofErr w:type="spellEnd"/>
    </w:p>
    <w:p w14:paraId="270B3FF5" w14:textId="77777777" w:rsidR="00874BF5" w:rsidRPr="00874BF5" w:rsidRDefault="00874BF5" w:rsidP="00874BF5">
      <w:pPr>
        <w:overflowPunct w:val="0"/>
        <w:autoSpaceDE w:val="0"/>
        <w:autoSpaceDN w:val="0"/>
        <w:adjustRightInd w:val="0"/>
        <w:textAlignment w:val="baseline"/>
        <w:rPr>
          <w:rFonts w:eastAsia="Times New Roman"/>
          <w:lang w:eastAsia="ja-JP"/>
        </w:rPr>
      </w:pPr>
      <w:r w:rsidRPr="00874BF5">
        <w:rPr>
          <w:rFonts w:eastAsia="Times New Roman"/>
          <w:lang w:eastAsia="ja-JP"/>
        </w:rPr>
        <w:t>The IE</w:t>
      </w:r>
      <w:r w:rsidRPr="00874BF5">
        <w:rPr>
          <w:rFonts w:eastAsia="Times New Roman"/>
          <w:i/>
          <w:lang w:eastAsia="ja-JP"/>
        </w:rPr>
        <w:t xml:space="preserve"> SL-</w:t>
      </w:r>
      <w:proofErr w:type="spellStart"/>
      <w:r w:rsidRPr="00874BF5">
        <w:rPr>
          <w:rFonts w:eastAsia="Times New Roman"/>
          <w:i/>
          <w:lang w:eastAsia="ja-JP"/>
        </w:rPr>
        <w:t>ResourcePool</w:t>
      </w:r>
      <w:proofErr w:type="spellEnd"/>
      <w:r w:rsidRPr="00874BF5">
        <w:rPr>
          <w:rFonts w:eastAsia="Times New Roman"/>
          <w:iCs/>
          <w:lang w:eastAsia="ja-JP"/>
        </w:rPr>
        <w:t xml:space="preserve"> specifies the configuration information for NR sidelink communication resource pool</w:t>
      </w:r>
      <w:r w:rsidRPr="00874BF5">
        <w:rPr>
          <w:rFonts w:eastAsia="Times New Roman"/>
          <w:lang w:eastAsia="ja-JP"/>
        </w:rPr>
        <w:t>.</w:t>
      </w:r>
    </w:p>
    <w:p w14:paraId="75A1665A" w14:textId="77777777" w:rsidR="00874BF5" w:rsidRPr="00874BF5" w:rsidRDefault="00874BF5" w:rsidP="00874BF5">
      <w:pPr>
        <w:keepNext/>
        <w:keepLines/>
        <w:overflowPunct w:val="0"/>
        <w:autoSpaceDE w:val="0"/>
        <w:autoSpaceDN w:val="0"/>
        <w:adjustRightInd w:val="0"/>
        <w:spacing w:before="60"/>
        <w:jc w:val="center"/>
        <w:textAlignment w:val="baseline"/>
        <w:rPr>
          <w:rFonts w:ascii="Arial" w:eastAsia="Times New Roman" w:hAnsi="Arial"/>
          <w:b/>
          <w:lang w:eastAsia="ja-JP"/>
        </w:rPr>
      </w:pPr>
      <w:r w:rsidRPr="00874BF5">
        <w:rPr>
          <w:rFonts w:ascii="Arial" w:eastAsia="Times New Roman" w:hAnsi="Arial"/>
          <w:b/>
          <w:i/>
          <w:lang w:eastAsia="ja-JP"/>
        </w:rPr>
        <w:t>SL-</w:t>
      </w:r>
      <w:proofErr w:type="spellStart"/>
      <w:r w:rsidRPr="00874BF5">
        <w:rPr>
          <w:rFonts w:ascii="Arial" w:eastAsia="Times New Roman" w:hAnsi="Arial"/>
          <w:b/>
          <w:i/>
          <w:lang w:eastAsia="ja-JP"/>
        </w:rPr>
        <w:t>ResourcePool</w:t>
      </w:r>
      <w:proofErr w:type="spellEnd"/>
      <w:r w:rsidRPr="00874BF5">
        <w:rPr>
          <w:rFonts w:ascii="Arial" w:eastAsia="Times New Roman" w:hAnsi="Arial"/>
          <w:b/>
          <w:i/>
          <w:lang w:eastAsia="ja-JP"/>
        </w:rPr>
        <w:t xml:space="preserve"> </w:t>
      </w:r>
      <w:r w:rsidRPr="00874BF5">
        <w:rPr>
          <w:rFonts w:ascii="Arial" w:eastAsia="Times New Roman" w:hAnsi="Arial"/>
          <w:b/>
          <w:lang w:eastAsia="ja-JP"/>
        </w:rPr>
        <w:t>information element</w:t>
      </w:r>
    </w:p>
    <w:p w14:paraId="4BE08E6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ASN1START</w:t>
      </w:r>
    </w:p>
    <w:p w14:paraId="00C4854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TAG-SL-RESOURCEPOOL-START</w:t>
      </w:r>
    </w:p>
    <w:p w14:paraId="0E3A9A1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52F6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SL-ResourcePool-r16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086874B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sl-PSCCH-Config-r16                SetupRelease { SL-PSCCH-Config-r16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A52A77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sl-PSSCH-Config-r16                SetupRelease { SL-PSSCH-Config-r16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FEF33E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sl-PSFCH</w:t>
      </w:r>
      <w:r w:rsidRPr="00874BF5">
        <w:rPr>
          <w:rFonts w:ascii="Courier New" w:eastAsia="DengXian" w:hAnsi="Courier New"/>
          <w:noProof/>
          <w:sz w:val="16"/>
          <w:lang w:eastAsia="en-GB"/>
        </w:rPr>
        <w:t>-Config</w:t>
      </w:r>
      <w:r w:rsidRPr="00874BF5">
        <w:rPr>
          <w:rFonts w:ascii="Courier New" w:eastAsia="Times New Roman" w:hAnsi="Courier New"/>
          <w:noProof/>
          <w:sz w:val="16"/>
          <w:lang w:eastAsia="en-GB"/>
        </w:rPr>
        <w:t xml:space="preserve">-r16                SetupRelease { SL-PSFCH-Config-r16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6A8180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sl-SyncAllowed-r16                 SL-SyncAllowed-r16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9AF04A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sl-SubchannelSize-r16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{n10, n12, n15, n20, n25, n50, n75, n100}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A5296B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dummy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(10..160)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D6DDE9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sl-StartRB-Subchannel-r16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(0..265)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B00884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sl-NumSubchannel-r16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(1..27)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E79657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sl-Additional-MCS-Table-r16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{qam256, qam64LowSE, qam256-qam64LowSE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2362CE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sl-ThreshS-RSSI-CBR-r16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(0..45)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3651C8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sl-TimeWindowSizeCBR-r16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 slot100}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904C1A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sl-TimeWindowSizeCR-r16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{ms1000, slot1000}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687317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sl-PTRS-Config-r16</w:t>
      </w: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SL-PTRS-Config-r16</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OPTIONAL</w:t>
      </w:r>
      <w:r w:rsidRPr="00874BF5">
        <w:rPr>
          <w:rFonts w:ascii="Courier New" w:eastAsia="DengXian" w:hAnsi="Courier New"/>
          <w:noProof/>
          <w:sz w:val="16"/>
          <w:lang w:eastAsia="en-GB"/>
        </w:rPr>
        <w:t xml:space="preserve">,    </w:t>
      </w:r>
      <w:r w:rsidRPr="00874BF5">
        <w:rPr>
          <w:rFonts w:ascii="Courier New" w:eastAsia="DengXian" w:hAnsi="Courier New"/>
          <w:noProof/>
          <w:color w:val="808080"/>
          <w:sz w:val="16"/>
          <w:lang w:eastAsia="en-GB"/>
        </w:rPr>
        <w:t>-- Need M</w:t>
      </w:r>
    </w:p>
    <w:p w14:paraId="7B81625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sl-UE-SelectedConfigRP-r16</w:t>
      </w: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SL-UE-SelectedConfigRP-r16</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DA79C9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sl-RxParametersNcell-r16</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SEQUENCE</w:t>
      </w:r>
      <w:r w:rsidRPr="00874BF5">
        <w:rPr>
          <w:rFonts w:ascii="Courier New" w:eastAsia="DengXian" w:hAnsi="Courier New"/>
          <w:noProof/>
          <w:sz w:val="16"/>
          <w:lang w:eastAsia="en-GB"/>
        </w:rPr>
        <w:t xml:space="preserve"> {</w:t>
      </w:r>
    </w:p>
    <w:p w14:paraId="122E609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sl-TDD-Config</w:t>
      </w:r>
      <w:r w:rsidRPr="00874BF5">
        <w:rPr>
          <w:rFonts w:ascii="Courier New" w:eastAsia="Times New Roman" w:hAnsi="Courier New"/>
          <w:noProof/>
          <w:sz w:val="16"/>
          <w:lang w:eastAsia="en-GB"/>
        </w:rPr>
        <w:t>uration</w:t>
      </w:r>
      <w:r w:rsidRPr="00874BF5">
        <w:rPr>
          <w:rFonts w:ascii="Courier New" w:eastAsia="DengXian" w:hAnsi="Courier New"/>
          <w:noProof/>
          <w:sz w:val="16"/>
          <w:lang w:eastAsia="en-GB"/>
        </w:rPr>
        <w:t>-r16</w:t>
      </w: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TDD-UL-DL-ConfigCommon</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OPTIONAL</w:t>
      </w:r>
      <w:r w:rsidRPr="00874BF5">
        <w:rPr>
          <w:rFonts w:ascii="Courier New" w:eastAsia="DengXian" w:hAnsi="Courier New"/>
          <w:noProof/>
          <w:sz w:val="16"/>
          <w:lang w:eastAsia="en-GB"/>
        </w:rPr>
        <w: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83C224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sl-SyncConfigIndex-r16</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INTEGER</w:t>
      </w:r>
      <w:r w:rsidRPr="00874BF5">
        <w:rPr>
          <w:rFonts w:ascii="Courier New" w:eastAsia="DengXian" w:hAnsi="Courier New"/>
          <w:noProof/>
          <w:sz w:val="16"/>
          <w:lang w:eastAsia="en-GB"/>
        </w:rPr>
        <w:t xml:space="preserve"> (0..15)</w:t>
      </w:r>
    </w:p>
    <w:p w14:paraId="55FBB1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3DDB4F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sl-ZoneConfigMCR-List-r16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(16))</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SL-ZoneConfigMCR-r16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B74286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sl-FilterCoefficient-r16           FilterCoefficient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23E7B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sl-RB-Number-r16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(10..275)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207D73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sl-PreemptionEnable-r16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{enabled, pl1, pl2, pl3, pl4, pl5, pl6, pl7, pl8}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01D94F5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sl-PriorityThreshold-UL-URLLC-r16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8C4E8E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sl-PriorityThreshold-r16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528279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sl-X-Overhead-r16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{n0,n3, n6, n9}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708425E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sl-PowerControl-r16                SL-PowerControl-r16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8AF6A0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sl-TxPercentageList-r16            SL-TxPercentageList-r16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C83651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sl-MinMaxMCS-List-r16              SL-MinMaxMCS-List-r16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7C9CEF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 xml:space="preserve">    ...,</w:t>
      </w:r>
    </w:p>
    <w:p w14:paraId="1415A8A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1DF30CA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sl-TimeResource-r16                </w:t>
      </w:r>
      <w:r w:rsidRPr="00874BF5">
        <w:rPr>
          <w:rFonts w:ascii="Courier New" w:eastAsia="Times New Roman" w:hAnsi="Courier New"/>
          <w:noProof/>
          <w:color w:val="993366"/>
          <w:sz w:val="16"/>
          <w:lang w:eastAsia="en-GB"/>
        </w:rPr>
        <w:t>BIT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STRING</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(10..160))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039D05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14FA79B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681D233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D1A3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SL-ZoneConfigMCR-r16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7D42DDD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sl-ZoneConfigMCR-Index-r16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(0..15),</w:t>
      </w:r>
    </w:p>
    <w:p w14:paraId="094617C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sl-TransRange</w:t>
      </w:r>
      <w:r w:rsidRPr="00874BF5">
        <w:rPr>
          <w:rFonts w:ascii="Courier New" w:eastAsia="Times New Roman" w:hAnsi="Courier New"/>
          <w:noProof/>
          <w:sz w:val="16"/>
          <w:lang w:eastAsia="en-GB"/>
        </w:rPr>
        <w:t xml:space="preserv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{m20, m50, m80, m100, m120, m150, m180, m200, m220, m250, m270, m300, m350,</w:t>
      </w:r>
    </w:p>
    <w:p w14:paraId="610A81C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m370, m400, m420, m450, m480, m500, m550, m600, m700, m1000, spare9, spare8,</w:t>
      </w:r>
    </w:p>
    <w:p w14:paraId="6B20DB3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spare7, spare6, spare5, spare4, spare3, spare2, spare1}</w:t>
      </w:r>
    </w:p>
    <w:p w14:paraId="6686FB3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35F466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sl-ZoneConfig-r16                      SL-ZoneConfig-r16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91D328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5027BBE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F6097D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DBD7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SL-SyncAllowed-r16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F49639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gnss-Sync-r16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7D7E023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gnbEnb-Sync-r16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66274BC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ue-Sync-r16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0C92BE7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74A216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6BDB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SL-PSCCH-Config-r16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1419AA7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sl-TimeResourcePSCCH-r16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{n2, n3}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7AE6B6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sl-FreqResourcePSCCH-r16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{n10,n12, n15, n20, n25}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95B412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sl-DMRS-ScrambleID-r16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(0..65535)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CDE92B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sl-NumReservedBits-r16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(2..4)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1AF366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39C6984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2CCE8F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11F7F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SL-PSSCH-Config-r16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7E61927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sl-PSSCH-DMRS-TimePatternList-r16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(2..4)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03CEF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sl-BetaOffsets2ndSCI-r16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(4))</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SL-BetaOffsets-r16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CAD3BF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sl-Scaling-r16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{f0p5, f0p65, f0p8, f1}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CE2612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73B6D98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48C41C9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8A5D3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SL-PSFCH-Config-r16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2527114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sl-PSFCH-Period-r16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{sl0, sl1, sl2, sl4}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6CF764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sl-PSFCH-RB-Set-r16                    </w:t>
      </w:r>
      <w:r w:rsidRPr="00874BF5">
        <w:rPr>
          <w:rFonts w:ascii="Courier New" w:eastAsia="Times New Roman" w:hAnsi="Courier New"/>
          <w:noProof/>
          <w:color w:val="993366"/>
          <w:sz w:val="16"/>
          <w:lang w:eastAsia="en-GB"/>
        </w:rPr>
        <w:t>BIT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STRING</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(10..275))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FF9BB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sl-NumMuxCS-Pair-r16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 n2, n3, n6}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A8862E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sl-MinTimeGapPSFCH-r16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{sl2, sl3}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D46A7E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sl-PSFCH-HopID-r16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(0..1023)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AA367E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sl-PSFCH-CandidateResourceType-r16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{startSubCH, allocSubCH}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9D540B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251F75E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42FA1FB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SL-PTRS-Config-r16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109E92C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sl-PTRS-FreqDensity-r16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(2))</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(1..276)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E72C9F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sl-PTRS-TimeDensity-r16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4BA0BF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sl-PTRS-RE-Offset-r16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{offset01, offset10, offset11}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06A3F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p>
    <w:p w14:paraId="370394A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F6A73C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E974F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SL-</w:t>
      </w:r>
      <w:r w:rsidRPr="00874BF5">
        <w:rPr>
          <w:rFonts w:ascii="Courier New" w:eastAsia="DengXian" w:hAnsi="Courier New"/>
          <w:noProof/>
          <w:sz w:val="16"/>
          <w:lang w:eastAsia="en-GB"/>
        </w:rPr>
        <w:t>UE-SelectedConfigRP</w:t>
      </w:r>
      <w:r w:rsidRPr="00874BF5">
        <w:rPr>
          <w:rFonts w:ascii="Courier New" w:eastAsia="Times New Roman" w:hAnsi="Courier New"/>
          <w:noProof/>
          <w:sz w:val="16"/>
          <w:lang w:eastAsia="en-GB"/>
        </w:rPr>
        <w:t xml:space="preserve">-r16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0438D4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sl-CBR-PriorityTxConfigList-r16        SL-CBR-PriorityTxConfigList-r16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32A5E5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sl-Thres-RSRP-List-r16                 SL-Thres-RSRP-List-r16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B7214F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sl-MultiReserveResource-r16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{enabled}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29BD8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sl-MaxNumPerReserve-r16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{n2, n3}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FC0D48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sl-SensingWindow-r16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 ms1100}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3A6BA0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sl-SelectionWindowList-r16             SL-SelectionWindowList-r16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E3C71B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sl-ResourceReservePeriodList-r16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(1..16))</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SL-ResourceReservePeriod-r16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FE46AE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sl-RS-ForSensing-r16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{pscch, pssch},</w:t>
      </w:r>
    </w:p>
    <w:p w14:paraId="68E4FFF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p>
    <w:p w14:paraId="343BC85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p>
    <w:p w14:paraId="7480D0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sl-CBR-PriorityTxConfigList-v1650</w:t>
      </w: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SL-CBR-PriorityTxConfigList-v1650</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DengXian" w:hAnsi="Courier New"/>
          <w:noProof/>
          <w:color w:val="808080"/>
          <w:sz w:val="16"/>
          <w:lang w:eastAsia="en-GB"/>
        </w:rPr>
        <w:t>--</w:t>
      </w:r>
      <w:r w:rsidRPr="00874BF5">
        <w:rPr>
          <w:rFonts w:ascii="Courier New" w:eastAsia="Times New Roman" w:hAnsi="Courier New"/>
          <w:noProof/>
          <w:color w:val="808080"/>
          <w:sz w:val="16"/>
          <w:lang w:eastAsia="en-GB"/>
        </w:rPr>
        <w:t xml:space="preserve"> </w:t>
      </w:r>
      <w:r w:rsidRPr="00874BF5">
        <w:rPr>
          <w:rFonts w:ascii="Courier New" w:eastAsia="DengXian" w:hAnsi="Courier New"/>
          <w:noProof/>
          <w:color w:val="808080"/>
          <w:sz w:val="16"/>
          <w:lang w:eastAsia="en-GB"/>
        </w:rPr>
        <w:t>Need M</w:t>
      </w:r>
    </w:p>
    <w:p w14:paraId="0CD4285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p>
    <w:p w14:paraId="421D6C0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7DC50B4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E5D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SL-ResourceReservePeriod-r16 ::=       </w:t>
      </w:r>
      <w:r w:rsidRPr="00874BF5">
        <w:rPr>
          <w:rFonts w:ascii="Courier New" w:eastAsia="Times New Roman" w:hAnsi="Courier New"/>
          <w:noProof/>
          <w:color w:val="993366"/>
          <w:sz w:val="16"/>
          <w:lang w:eastAsia="en-GB"/>
        </w:rPr>
        <w:t>CHOICE</w:t>
      </w:r>
      <w:r w:rsidRPr="00874BF5">
        <w:rPr>
          <w:rFonts w:ascii="Courier New" w:eastAsia="Times New Roman" w:hAnsi="Courier New"/>
          <w:noProof/>
          <w:sz w:val="16"/>
          <w:lang w:eastAsia="en-GB"/>
        </w:rPr>
        <w:t xml:space="preserve"> {</w:t>
      </w:r>
    </w:p>
    <w:p w14:paraId="58531B2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sl-ResourceReservePeriod1-r16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{ms0, ms100, ms200, ms300, ms400, ms500, ms600, ms700, ms800, ms900, ms1000},</w:t>
      </w:r>
    </w:p>
    <w:p w14:paraId="0746541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sl-ResourceReservePeriod2-r16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(1..99)</w:t>
      </w:r>
    </w:p>
    <w:p w14:paraId="30146F1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AF6877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6DBD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SL-SelectionWindowList-r16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(8))</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SL-SelectionWindowConfig-r16</w:t>
      </w:r>
    </w:p>
    <w:p w14:paraId="481C55C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4174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SL-SelectionWindowConfig-r16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57CEB48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sl-Priority-r16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(1..8),</w:t>
      </w:r>
    </w:p>
    <w:p w14:paraId="2FF134F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sl-SelectionWindow-r16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 n5, n10, n20}</w:t>
      </w:r>
    </w:p>
    <w:p w14:paraId="53895A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5755022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1816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SL-TxPercentageList-r16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(8))</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SL-TxPercentageConfig-r16</w:t>
      </w:r>
    </w:p>
    <w:p w14:paraId="330DBBA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E41BA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SL-TxPercentageConfig-r16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A06B64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sl-Priority-r16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(1..8),</w:t>
      </w:r>
    </w:p>
    <w:p w14:paraId="2E8BBA5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sl-TxPercentage-r16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{p20, p35, p50}</w:t>
      </w:r>
    </w:p>
    <w:p w14:paraId="4178F28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57FBF03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3C48E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SL-MinMaxMCS-List-r16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SL-MinMaxMCS-Config-r16</w:t>
      </w:r>
    </w:p>
    <w:p w14:paraId="5EC5793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C929B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SL-MinMaxMCS-Config-r16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8517A4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sl-MCS-Table-r16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{qam64, qam256, qam64LowSE},</w:t>
      </w:r>
    </w:p>
    <w:p w14:paraId="28CC4C0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sl-MinMCS-PSSCH-r16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(0..27),</w:t>
      </w:r>
    </w:p>
    <w:p w14:paraId="408EAE9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sl-MaxMCS-PSSCH-r16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(0..31)</w:t>
      </w:r>
    </w:p>
    <w:p w14:paraId="3CCDD51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3F73B5B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0EB40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SL-BetaOffsets-r16 ::=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(0..31)</w:t>
      </w:r>
    </w:p>
    <w:p w14:paraId="301C364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DFD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SL-PowerControl-r16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4A4A0EB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sl-MaxTransPower-r16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(-30..33),</w:t>
      </w:r>
    </w:p>
    <w:p w14:paraId="1623C45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sl-Alpha-PSSCH-PSCCH-r16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52F53F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dl-Alpha-PSSCH-PSCCH-r16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33B4B38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sl-P0-PSSCH-PSCCH-r16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3656F2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dl-P0-PSSCH-PSCCH-r16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0AA3FA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dl-Alpha-PSFCH-r16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5E59D0F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dl-P0-PSFCH-r16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6B1D2D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5EF276C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w:t>
      </w:r>
    </w:p>
    <w:p w14:paraId="16C3364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67CB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TAG-SL-RESOURCEPOOL-STOP</w:t>
      </w:r>
    </w:p>
    <w:p w14:paraId="45EC3FE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ASN1STOP</w:t>
      </w:r>
    </w:p>
    <w:p w14:paraId="135CEB5F" w14:textId="77777777" w:rsidR="00874BF5" w:rsidRPr="00874BF5" w:rsidRDefault="00874BF5" w:rsidP="00874BF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7F15A2D"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EBE5C8C"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SL-ZoneConfigMCR </w:t>
            </w:r>
            <w:r w:rsidRPr="00874BF5">
              <w:rPr>
                <w:rFonts w:ascii="Arial" w:eastAsia="Times New Roman" w:hAnsi="Arial"/>
                <w:b/>
                <w:noProof/>
                <w:sz w:val="18"/>
                <w:lang w:eastAsia="en-GB"/>
              </w:rPr>
              <w:t>field descriptions</w:t>
            </w:r>
          </w:p>
        </w:tc>
      </w:tr>
      <w:tr w:rsidR="00874BF5" w:rsidRPr="00874BF5" w14:paraId="4F9945E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1D38C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sl-TransRange</w:t>
            </w:r>
          </w:p>
          <w:p w14:paraId="7919031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iCs/>
                <w:sz w:val="18"/>
                <w:szCs w:val="22"/>
                <w:lang w:eastAsia="en-GB"/>
              </w:rPr>
              <w:t xml:space="preserve">Indicates the communication range requirement for the corresponding </w:t>
            </w:r>
            <w:r w:rsidRPr="00874BF5">
              <w:rPr>
                <w:rFonts w:ascii="Arial" w:eastAsia="Times New Roman" w:hAnsi="Arial"/>
                <w:i/>
                <w:sz w:val="18"/>
                <w:szCs w:val="22"/>
                <w:lang w:eastAsia="en-GB"/>
              </w:rPr>
              <w:t>sl-</w:t>
            </w:r>
            <w:proofErr w:type="spellStart"/>
            <w:r w:rsidRPr="00874BF5">
              <w:rPr>
                <w:rFonts w:ascii="Arial" w:eastAsia="Times New Roman" w:hAnsi="Arial"/>
                <w:i/>
                <w:sz w:val="18"/>
                <w:szCs w:val="22"/>
                <w:lang w:eastAsia="en-GB"/>
              </w:rPr>
              <w:t>ZoneConfigMCR</w:t>
            </w:r>
            <w:proofErr w:type="spellEnd"/>
            <w:r w:rsidRPr="00874BF5">
              <w:rPr>
                <w:rFonts w:ascii="Arial" w:eastAsia="Times New Roman" w:hAnsi="Arial"/>
                <w:i/>
                <w:sz w:val="18"/>
                <w:szCs w:val="22"/>
                <w:lang w:eastAsia="en-GB"/>
              </w:rPr>
              <w:t>-Index</w:t>
            </w:r>
            <w:r w:rsidRPr="00874BF5">
              <w:rPr>
                <w:rFonts w:ascii="Arial" w:eastAsia="Times New Roman" w:hAnsi="Arial"/>
                <w:iCs/>
                <w:sz w:val="18"/>
                <w:szCs w:val="22"/>
                <w:lang w:eastAsia="en-GB"/>
              </w:rPr>
              <w:t>.</w:t>
            </w:r>
          </w:p>
        </w:tc>
      </w:tr>
      <w:tr w:rsidR="00874BF5" w:rsidRPr="00874BF5" w14:paraId="762EAB0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61C7F9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sl-ZoneConfig</w:t>
            </w:r>
          </w:p>
          <w:p w14:paraId="4E56E22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iCs/>
                <w:sz w:val="18"/>
                <w:szCs w:val="22"/>
                <w:lang w:eastAsia="en-GB"/>
              </w:rPr>
              <w:t>Indicates the zone configuration for the corresponding</w:t>
            </w:r>
            <w:r w:rsidRPr="00874BF5">
              <w:rPr>
                <w:rFonts w:ascii="Arial" w:eastAsia="Times New Roman" w:hAnsi="Arial"/>
                <w:i/>
                <w:sz w:val="18"/>
                <w:szCs w:val="22"/>
                <w:lang w:eastAsia="en-GB"/>
              </w:rPr>
              <w:t xml:space="preserve"> sl-</w:t>
            </w:r>
            <w:proofErr w:type="spellStart"/>
            <w:r w:rsidRPr="00874BF5">
              <w:rPr>
                <w:rFonts w:ascii="Arial" w:eastAsia="Times New Roman" w:hAnsi="Arial"/>
                <w:i/>
                <w:sz w:val="18"/>
                <w:szCs w:val="22"/>
                <w:lang w:eastAsia="en-GB"/>
              </w:rPr>
              <w:t>ZoneConfigMCR</w:t>
            </w:r>
            <w:proofErr w:type="spellEnd"/>
            <w:r w:rsidRPr="00874BF5">
              <w:rPr>
                <w:rFonts w:ascii="Arial" w:eastAsia="Times New Roman" w:hAnsi="Arial"/>
                <w:i/>
                <w:sz w:val="18"/>
                <w:szCs w:val="22"/>
                <w:lang w:eastAsia="en-GB"/>
              </w:rPr>
              <w:t>-Index</w:t>
            </w:r>
            <w:r w:rsidRPr="00874BF5">
              <w:rPr>
                <w:rFonts w:ascii="Arial" w:eastAsia="Times New Roman" w:hAnsi="Arial"/>
                <w:iCs/>
                <w:sz w:val="18"/>
                <w:szCs w:val="22"/>
                <w:lang w:eastAsia="en-GB"/>
              </w:rPr>
              <w:t>.</w:t>
            </w:r>
          </w:p>
        </w:tc>
      </w:tr>
      <w:tr w:rsidR="00874BF5" w:rsidRPr="00874BF5" w14:paraId="46FAAE3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76473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sl-ZoneConfigMCR-Index</w:t>
            </w:r>
          </w:p>
          <w:p w14:paraId="63A834B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iCs/>
                <w:sz w:val="18"/>
                <w:szCs w:val="22"/>
                <w:lang w:eastAsia="en-GB"/>
              </w:rPr>
              <w:t xml:space="preserve">Indicates the </w:t>
            </w:r>
            <w:proofErr w:type="spellStart"/>
            <w:r w:rsidRPr="00874BF5">
              <w:rPr>
                <w:rFonts w:ascii="Arial" w:eastAsia="Times New Roman" w:hAnsi="Arial"/>
                <w:iCs/>
                <w:sz w:val="18"/>
                <w:szCs w:val="22"/>
                <w:lang w:eastAsia="en-GB"/>
              </w:rPr>
              <w:t>codepoint</w:t>
            </w:r>
            <w:proofErr w:type="spellEnd"/>
            <w:r w:rsidRPr="00874BF5">
              <w:rPr>
                <w:rFonts w:ascii="Arial" w:eastAsia="Times New Roman" w:hAnsi="Arial"/>
                <w:iCs/>
                <w:sz w:val="18"/>
                <w:szCs w:val="22"/>
                <w:lang w:eastAsia="en-GB"/>
              </w:rPr>
              <w:t xml:space="preserve"> of the communication range requirement field in SCI.</w:t>
            </w:r>
          </w:p>
        </w:tc>
      </w:tr>
    </w:tbl>
    <w:p w14:paraId="19FB33A1" w14:textId="77777777" w:rsidR="00874BF5" w:rsidRPr="00874BF5" w:rsidRDefault="00874BF5" w:rsidP="00874BF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BF5" w:rsidRPr="00874BF5" w14:paraId="56144F6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4F85651"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874BF5">
              <w:rPr>
                <w:rFonts w:ascii="Arial" w:eastAsia="Times New Roman" w:hAnsi="Arial"/>
                <w:b/>
                <w:i/>
                <w:sz w:val="18"/>
                <w:lang w:eastAsia="sv-SE"/>
              </w:rPr>
              <w:lastRenderedPageBreak/>
              <w:t>SL-</w:t>
            </w:r>
            <w:proofErr w:type="spellStart"/>
            <w:r w:rsidRPr="00874BF5">
              <w:rPr>
                <w:rFonts w:ascii="Arial" w:eastAsia="Times New Roman" w:hAnsi="Arial"/>
                <w:b/>
                <w:i/>
                <w:sz w:val="18"/>
                <w:lang w:eastAsia="sv-SE"/>
              </w:rPr>
              <w:t>ResourcePool</w:t>
            </w:r>
            <w:proofErr w:type="spellEnd"/>
            <w:r w:rsidRPr="00874BF5">
              <w:rPr>
                <w:rFonts w:ascii="Arial" w:eastAsia="Times New Roman" w:hAnsi="Arial"/>
                <w:b/>
                <w:i/>
                <w:sz w:val="18"/>
                <w:lang w:eastAsia="sv-SE"/>
              </w:rPr>
              <w:t xml:space="preserve"> </w:t>
            </w:r>
            <w:r w:rsidRPr="00874BF5">
              <w:rPr>
                <w:rFonts w:ascii="Arial" w:eastAsia="Times New Roman" w:hAnsi="Arial"/>
                <w:b/>
                <w:sz w:val="18"/>
                <w:lang w:eastAsia="sv-SE"/>
              </w:rPr>
              <w:t>field descriptions</w:t>
            </w:r>
          </w:p>
        </w:tc>
      </w:tr>
      <w:tr w:rsidR="00874BF5" w:rsidRPr="00874BF5" w14:paraId="531BCA79" w14:textId="77777777" w:rsidTr="00874BF5">
        <w:tc>
          <w:tcPr>
            <w:tcW w:w="14173" w:type="dxa"/>
            <w:tcBorders>
              <w:top w:val="single" w:sz="4" w:space="0" w:color="auto"/>
              <w:left w:val="single" w:sz="4" w:space="0" w:color="auto"/>
              <w:bottom w:val="single" w:sz="4" w:space="0" w:color="auto"/>
              <w:right w:val="single" w:sz="4" w:space="0" w:color="auto"/>
            </w:tcBorders>
          </w:tcPr>
          <w:p w14:paraId="6437AE96" w14:textId="77777777" w:rsidR="00874BF5" w:rsidRPr="00874BF5" w:rsidRDefault="00874BF5" w:rsidP="00874BF5">
            <w:pPr>
              <w:keepNext/>
              <w:keepLines/>
              <w:overflowPunct w:val="0"/>
              <w:autoSpaceDE w:val="0"/>
              <w:autoSpaceDN w:val="0"/>
              <w:adjustRightInd w:val="0"/>
              <w:spacing w:after="0"/>
              <w:textAlignment w:val="baseline"/>
              <w:rPr>
                <w:rFonts w:ascii="Arial" w:eastAsia="Yu Mincho" w:hAnsi="Arial"/>
                <w:b/>
                <w:bCs/>
                <w:i/>
                <w:iCs/>
                <w:sz w:val="18"/>
                <w:lang w:eastAsia="zh-CN"/>
              </w:rPr>
            </w:pPr>
            <w:r w:rsidRPr="00874BF5">
              <w:rPr>
                <w:rFonts w:ascii="Arial" w:eastAsia="Yu Mincho" w:hAnsi="Arial"/>
                <w:b/>
                <w:bCs/>
                <w:i/>
                <w:iCs/>
                <w:sz w:val="18"/>
                <w:lang w:eastAsia="zh-CN"/>
              </w:rPr>
              <w:t>dummy</w:t>
            </w:r>
          </w:p>
          <w:p w14:paraId="47318DDA" w14:textId="77777777" w:rsidR="00874BF5" w:rsidRPr="00874BF5" w:rsidRDefault="00874BF5" w:rsidP="00874BF5">
            <w:pPr>
              <w:keepNext/>
              <w:keepLines/>
              <w:overflowPunct w:val="0"/>
              <w:autoSpaceDE w:val="0"/>
              <w:autoSpaceDN w:val="0"/>
              <w:adjustRightInd w:val="0"/>
              <w:spacing w:after="0"/>
              <w:textAlignment w:val="baseline"/>
              <w:rPr>
                <w:rFonts w:ascii="Arial" w:eastAsia="Yu Mincho" w:hAnsi="Arial"/>
                <w:sz w:val="18"/>
                <w:lang w:eastAsia="zh-CN"/>
              </w:rPr>
            </w:pPr>
            <w:r w:rsidRPr="00874BF5">
              <w:rPr>
                <w:rFonts w:ascii="Arial" w:eastAsia="Times New Roman" w:hAnsi="Arial"/>
                <w:sz w:val="18"/>
                <w:lang w:eastAsia="sv-SE"/>
              </w:rPr>
              <w:t>This field is not used in the specification. If received it shall be ignored by the UE.</w:t>
            </w:r>
          </w:p>
        </w:tc>
      </w:tr>
      <w:tr w:rsidR="00874BF5" w:rsidRPr="00874BF5" w14:paraId="5315FB82" w14:textId="77777777" w:rsidTr="00874BF5">
        <w:tc>
          <w:tcPr>
            <w:tcW w:w="14173" w:type="dxa"/>
            <w:tcBorders>
              <w:top w:val="single" w:sz="4" w:space="0" w:color="auto"/>
              <w:left w:val="single" w:sz="4" w:space="0" w:color="auto"/>
              <w:bottom w:val="single" w:sz="4" w:space="0" w:color="auto"/>
              <w:right w:val="single" w:sz="4" w:space="0" w:color="auto"/>
            </w:tcBorders>
          </w:tcPr>
          <w:p w14:paraId="6C335B7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74BF5">
              <w:rPr>
                <w:rFonts w:ascii="Arial" w:eastAsia="Times New Roman" w:hAnsi="Arial"/>
                <w:b/>
                <w:bCs/>
                <w:i/>
                <w:iCs/>
                <w:sz w:val="18"/>
                <w:lang w:eastAsia="sv-SE"/>
              </w:rPr>
              <w:t>sl-</w:t>
            </w:r>
            <w:proofErr w:type="spellStart"/>
            <w:r w:rsidRPr="00874BF5">
              <w:rPr>
                <w:rFonts w:ascii="Arial" w:eastAsia="Times New Roman" w:hAnsi="Arial"/>
                <w:b/>
                <w:bCs/>
                <w:i/>
                <w:iCs/>
                <w:sz w:val="18"/>
                <w:lang w:eastAsia="sv-SE"/>
              </w:rPr>
              <w:t>FilterCoefficient</w:t>
            </w:r>
            <w:proofErr w:type="spellEnd"/>
          </w:p>
          <w:p w14:paraId="094910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874BF5">
              <w:rPr>
                <w:rFonts w:ascii="Arial" w:eastAsia="Times New Roman" w:hAnsi="Arial"/>
                <w:sz w:val="18"/>
                <w:lang w:eastAsia="sv-SE"/>
              </w:rPr>
              <w:t>sideilnk</w:t>
            </w:r>
            <w:proofErr w:type="spellEnd"/>
            <w:r w:rsidRPr="00874BF5">
              <w:rPr>
                <w:rFonts w:ascii="Arial" w:eastAsia="Times New Roman" w:hAnsi="Arial"/>
                <w:sz w:val="18"/>
                <w:lang w:eastAsia="sv-SE"/>
              </w:rPr>
              <w:t xml:space="preserve"> open-loop power control.</w:t>
            </w:r>
          </w:p>
        </w:tc>
      </w:tr>
      <w:tr w:rsidR="00874BF5" w:rsidRPr="00874BF5" w14:paraId="0D5DD0F8"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0D5E9A2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r w:rsidRPr="00874BF5">
              <w:rPr>
                <w:rFonts w:ascii="Arial" w:eastAsia="Times New Roman" w:hAnsi="Arial" w:cs="Arial"/>
                <w:b/>
                <w:bCs/>
                <w:i/>
                <w:iCs/>
                <w:sz w:val="18"/>
                <w:lang w:eastAsia="en-GB"/>
              </w:rPr>
              <w:t>Additional-</w:t>
            </w:r>
            <w:r w:rsidRPr="00874BF5">
              <w:rPr>
                <w:rFonts w:ascii="Arial" w:eastAsia="Times New Roman" w:hAnsi="Arial"/>
                <w:b/>
                <w:bCs/>
                <w:i/>
                <w:iCs/>
                <w:sz w:val="18"/>
                <w:lang w:eastAsia="en-GB"/>
              </w:rPr>
              <w:t>MCS-Table</w:t>
            </w:r>
          </w:p>
          <w:p w14:paraId="014D4BB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bCs/>
                <w:kern w:val="2"/>
                <w:sz w:val="18"/>
                <w:lang w:eastAsia="en-GB"/>
              </w:rPr>
              <w:t>Indicates the MCS table</w:t>
            </w:r>
            <w:r w:rsidRPr="00874BF5">
              <w:rPr>
                <w:rFonts w:ascii="Arial" w:eastAsia="Times New Roman" w:hAnsi="Arial" w:cs="Arial"/>
                <w:bCs/>
                <w:kern w:val="2"/>
                <w:sz w:val="18"/>
                <w:lang w:eastAsia="en-GB"/>
              </w:rPr>
              <w:t>(s) additionally</w:t>
            </w:r>
            <w:r w:rsidRPr="00874BF5">
              <w:rPr>
                <w:rFonts w:ascii="Arial" w:eastAsia="Times New Roman" w:hAnsi="Arial"/>
                <w:bCs/>
                <w:kern w:val="2"/>
                <w:sz w:val="18"/>
                <w:lang w:eastAsia="en-GB"/>
              </w:rPr>
              <w:t xml:space="preserve"> used in the resource pool.</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64QAM table is (pre-</w:t>
            </w:r>
            <w:proofErr w:type="gramStart"/>
            <w:r w:rsidRPr="00874BF5">
              <w:rPr>
                <w:rFonts w:ascii="Arial" w:eastAsia="Times New Roman" w:hAnsi="Arial" w:cs="Arial"/>
                <w:bCs/>
                <w:kern w:val="2"/>
                <w:sz w:val="18"/>
                <w:lang w:eastAsia="en-GB"/>
              </w:rPr>
              <w:t>)configured</w:t>
            </w:r>
            <w:proofErr w:type="gramEnd"/>
            <w:r w:rsidRPr="00874BF5">
              <w:rPr>
                <w:rFonts w:ascii="Arial" w:eastAsia="Times New Roman" w:hAnsi="Arial" w:cs="Arial"/>
                <w:bCs/>
                <w:kern w:val="2"/>
                <w:sz w:val="18"/>
                <w:lang w:eastAsia="en-GB"/>
              </w:rPr>
              <w:t xml:space="preserve"> as default. Zero, one or two can be additionally (pre-</w:t>
            </w:r>
            <w:proofErr w:type="gramStart"/>
            <w:r w:rsidRPr="00874BF5">
              <w:rPr>
                <w:rFonts w:ascii="Arial" w:eastAsia="Times New Roman" w:hAnsi="Arial" w:cs="Arial"/>
                <w:bCs/>
                <w:kern w:val="2"/>
                <w:sz w:val="18"/>
                <w:lang w:eastAsia="en-GB"/>
              </w:rPr>
              <w:t>)configured</w:t>
            </w:r>
            <w:proofErr w:type="gramEnd"/>
            <w:r w:rsidRPr="00874BF5">
              <w:rPr>
                <w:rFonts w:ascii="Arial" w:eastAsia="Times New Roman" w:hAnsi="Arial" w:cs="Arial"/>
                <w:bCs/>
                <w:kern w:val="2"/>
                <w:sz w:val="18"/>
                <w:lang w:eastAsia="en-GB"/>
              </w:rPr>
              <w:t xml:space="preserve"> using the 256QAM and/or low-SE MCS tables. If two MCS tables are indicated, 256QAM MCS table is the 1</w:t>
            </w:r>
            <w:r w:rsidRPr="00874BF5">
              <w:rPr>
                <w:rFonts w:ascii="Arial" w:eastAsia="Times New Roman" w:hAnsi="Arial" w:cs="Arial"/>
                <w:bCs/>
                <w:kern w:val="2"/>
                <w:sz w:val="18"/>
                <w:vertAlign w:val="superscript"/>
                <w:lang w:eastAsia="en-GB"/>
              </w:rPr>
              <w:t>st</w:t>
            </w:r>
            <w:r w:rsidRPr="00874BF5">
              <w:rPr>
                <w:rFonts w:ascii="Arial" w:eastAsia="Times New Roman" w:hAnsi="Arial" w:cs="Arial"/>
                <w:bCs/>
                <w:kern w:val="2"/>
                <w:sz w:val="18"/>
                <w:lang w:eastAsia="en-GB"/>
              </w:rPr>
              <w:t xml:space="preserve"> table and qam64lowSE MCS table is the 2</w:t>
            </w:r>
            <w:r w:rsidRPr="00874BF5">
              <w:rPr>
                <w:rFonts w:ascii="Arial" w:eastAsia="Times New Roman" w:hAnsi="Arial" w:cs="Arial"/>
                <w:bCs/>
                <w:kern w:val="2"/>
                <w:sz w:val="18"/>
                <w:vertAlign w:val="superscript"/>
                <w:lang w:eastAsia="en-GB"/>
              </w:rPr>
              <w:t>nd</w:t>
            </w:r>
            <w:r w:rsidRPr="00874BF5">
              <w:rPr>
                <w:rFonts w:ascii="Arial" w:eastAsia="Times New Roman" w:hAnsi="Arial" w:cs="Arial"/>
                <w:bCs/>
                <w:kern w:val="2"/>
                <w:sz w:val="18"/>
                <w:lang w:eastAsia="zh-CN"/>
              </w:rPr>
              <w:t xml:space="preserve"> </w:t>
            </w:r>
            <w:r w:rsidRPr="00874BF5">
              <w:rPr>
                <w:rFonts w:ascii="Arial" w:eastAsia="Times New Roman" w:hAnsi="Arial" w:cs="Arial"/>
                <w:bCs/>
                <w:kern w:val="2"/>
                <w:sz w:val="18"/>
                <w:lang w:eastAsia="en-GB"/>
              </w:rPr>
              <w:t>table as specified in TS 38.214 [19], clause 8.1.3.1.</w:t>
            </w:r>
          </w:p>
        </w:tc>
      </w:tr>
      <w:tr w:rsidR="00874BF5" w:rsidRPr="00874BF5" w14:paraId="2AF70A41"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632683B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NumSubchannel</w:t>
            </w:r>
            <w:proofErr w:type="spellEnd"/>
          </w:p>
          <w:p w14:paraId="579930E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number of </w:t>
            </w:r>
            <w:proofErr w:type="spellStart"/>
            <w:r w:rsidRPr="00874BF5">
              <w:rPr>
                <w:rFonts w:ascii="Arial" w:eastAsia="Times New Roman" w:hAnsi="Arial"/>
                <w:bCs/>
                <w:kern w:val="2"/>
                <w:sz w:val="18"/>
                <w:lang w:eastAsia="en-GB"/>
              </w:rPr>
              <w:t>subchannels</w:t>
            </w:r>
            <w:proofErr w:type="spellEnd"/>
            <w:r w:rsidRPr="00874BF5">
              <w:rPr>
                <w:rFonts w:ascii="Arial" w:eastAsia="Times New Roman" w:hAnsi="Arial"/>
                <w:bCs/>
                <w:kern w:val="2"/>
                <w:sz w:val="18"/>
                <w:lang w:eastAsia="en-GB"/>
              </w:rPr>
              <w:t xml:space="preserve"> in the corresponding resource pool, which consists of contiguous PRBs only.</w:t>
            </w:r>
          </w:p>
        </w:tc>
      </w:tr>
      <w:tr w:rsidR="00874BF5" w:rsidRPr="00874BF5" w:rsidDel="008770D5" w14:paraId="59AAF483" w14:textId="77777777" w:rsidTr="00874BF5">
        <w:tc>
          <w:tcPr>
            <w:tcW w:w="14173" w:type="dxa"/>
            <w:tcBorders>
              <w:top w:val="single" w:sz="4" w:space="0" w:color="auto"/>
              <w:left w:val="single" w:sz="4" w:space="0" w:color="auto"/>
              <w:bottom w:val="single" w:sz="4" w:space="0" w:color="auto"/>
              <w:right w:val="single" w:sz="4" w:space="0" w:color="auto"/>
            </w:tcBorders>
          </w:tcPr>
          <w:p w14:paraId="625139C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PreemptionEnable</w:t>
            </w:r>
            <w:proofErr w:type="spellEnd"/>
          </w:p>
          <w:p w14:paraId="6121684B"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 xml:space="preserve">Indicates whether pre-emption is disabled or enabled in a resource pool. If the field is present and the value is </w:t>
            </w:r>
            <w:r w:rsidRPr="00874BF5">
              <w:rPr>
                <w:rFonts w:ascii="Arial" w:eastAsia="Times New Roman" w:hAnsi="Arial" w:cs="Arial"/>
                <w:bCs/>
                <w:i/>
                <w:iCs/>
                <w:sz w:val="18"/>
                <w:lang w:eastAsia="en-GB"/>
              </w:rPr>
              <w:t>pl1</w:t>
            </w:r>
            <w:r w:rsidRPr="00874BF5">
              <w:rPr>
                <w:rFonts w:ascii="Arial" w:eastAsia="Times New Roman" w:hAnsi="Arial" w:cs="Arial"/>
                <w:bCs/>
                <w:iCs/>
                <w:sz w:val="18"/>
                <w:lang w:eastAsia="en-GB"/>
              </w:rPr>
              <w:t xml:space="preserve">, </w:t>
            </w:r>
            <w:r w:rsidRPr="00874BF5">
              <w:rPr>
                <w:rFonts w:ascii="Arial" w:eastAsia="Times New Roman" w:hAnsi="Arial" w:cs="Arial"/>
                <w:bCs/>
                <w:i/>
                <w:iCs/>
                <w:sz w:val="18"/>
                <w:lang w:eastAsia="en-GB"/>
              </w:rPr>
              <w:t>pl2</w:t>
            </w:r>
            <w:r w:rsidRPr="00874BF5">
              <w:rPr>
                <w:rFonts w:ascii="Arial" w:eastAsia="Times New Roman" w:hAnsi="Arial" w:cs="Arial"/>
                <w:bCs/>
                <w:iCs/>
                <w:sz w:val="18"/>
                <w:lang w:eastAsia="en-GB"/>
              </w:rPr>
              <w:t xml:space="preserve">, and so on (but not </w:t>
            </w:r>
            <w:r w:rsidRPr="00874BF5">
              <w:rPr>
                <w:rFonts w:ascii="Arial" w:eastAsia="Times New Roman" w:hAnsi="Arial" w:cs="Arial"/>
                <w:bCs/>
                <w:i/>
                <w:iCs/>
                <w:sz w:val="18"/>
                <w:lang w:eastAsia="en-GB"/>
              </w:rPr>
              <w:t>enabled</w:t>
            </w:r>
            <w:r w:rsidRPr="00874BF5">
              <w:rPr>
                <w:rFonts w:ascii="Arial" w:eastAsia="Times New Roman" w:hAnsi="Arial" w:cs="Arial"/>
                <w:bCs/>
                <w:iCs/>
                <w:sz w:val="18"/>
                <w:lang w:eastAsia="en-GB"/>
              </w:rPr>
              <w:t xml:space="preserve">), it means that pre-emption is enabled and a priority level </w:t>
            </w:r>
            <w:proofErr w:type="spellStart"/>
            <w:r w:rsidRPr="00874BF5">
              <w:rPr>
                <w:rFonts w:ascii="Arial" w:eastAsia="Times New Roman" w:hAnsi="Arial" w:cs="Arial"/>
                <w:bCs/>
                <w:iCs/>
                <w:sz w:val="18"/>
                <w:lang w:eastAsia="en-GB"/>
              </w:rPr>
              <w:t>p_preemption</w:t>
            </w:r>
            <w:proofErr w:type="spellEnd"/>
            <w:r w:rsidRPr="00874BF5">
              <w:rPr>
                <w:rFonts w:ascii="Arial" w:eastAsia="Times New Roman" w:hAnsi="Arial" w:cs="Arial"/>
                <w:bCs/>
                <w:iCs/>
                <w:sz w:val="18"/>
                <w:lang w:eastAsia="en-GB"/>
              </w:rPr>
              <w:t xml:space="preserve"> is configured. If the field is present and the value is </w:t>
            </w:r>
            <w:r w:rsidRPr="00874BF5">
              <w:rPr>
                <w:rFonts w:ascii="Arial" w:eastAsia="Times New Roman" w:hAnsi="Arial" w:cs="Arial"/>
                <w:bCs/>
                <w:i/>
                <w:iCs/>
                <w:sz w:val="18"/>
                <w:lang w:eastAsia="en-GB"/>
              </w:rPr>
              <w:t>enabled</w:t>
            </w:r>
            <w:r w:rsidRPr="00874BF5">
              <w:rPr>
                <w:rFonts w:ascii="Arial" w:eastAsia="Times New Roman" w:hAnsi="Arial" w:cs="Arial"/>
                <w:bCs/>
                <w:iCs/>
                <w:sz w:val="18"/>
                <w:lang w:eastAsia="en-GB"/>
              </w:rPr>
              <w:t xml:space="preserve">, the pre-emption is enabled (but </w:t>
            </w:r>
            <w:proofErr w:type="spellStart"/>
            <w:r w:rsidRPr="00874BF5">
              <w:rPr>
                <w:rFonts w:ascii="Arial" w:eastAsia="Times New Roman" w:hAnsi="Arial" w:cs="Arial"/>
                <w:bCs/>
                <w:iCs/>
                <w:sz w:val="18"/>
                <w:lang w:eastAsia="en-GB"/>
              </w:rPr>
              <w:t>p_preemption</w:t>
            </w:r>
            <w:proofErr w:type="spellEnd"/>
            <w:r w:rsidRPr="00874BF5">
              <w:rPr>
                <w:rFonts w:ascii="Arial" w:eastAsia="Times New Roman" w:hAnsi="Arial" w:cs="Arial"/>
                <w:bCs/>
                <w:iCs/>
                <w:sz w:val="18"/>
                <w:lang w:eastAsia="en-GB"/>
              </w:rPr>
              <w:t xml:space="preserve"> is not configured) and pre-emption is applicable to all levels.</w:t>
            </w:r>
          </w:p>
        </w:tc>
      </w:tr>
      <w:tr w:rsidR="00874BF5" w:rsidRPr="00874BF5" w:rsidDel="008770D5" w14:paraId="2B306106" w14:textId="77777777" w:rsidTr="00874BF5">
        <w:tc>
          <w:tcPr>
            <w:tcW w:w="14173" w:type="dxa"/>
            <w:tcBorders>
              <w:top w:val="single" w:sz="4" w:space="0" w:color="auto"/>
              <w:left w:val="single" w:sz="4" w:space="0" w:color="auto"/>
              <w:bottom w:val="single" w:sz="4" w:space="0" w:color="auto"/>
              <w:right w:val="single" w:sz="4" w:space="0" w:color="auto"/>
            </w:tcBorders>
          </w:tcPr>
          <w:p w14:paraId="0E733BA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PriorityThreshold</w:t>
            </w:r>
            <w:proofErr w:type="spellEnd"/>
            <w:r w:rsidRPr="00874BF5">
              <w:rPr>
                <w:rFonts w:ascii="Arial" w:eastAsia="Times New Roman" w:hAnsi="Arial"/>
                <w:b/>
                <w:bCs/>
                <w:i/>
                <w:iCs/>
                <w:sz w:val="18"/>
                <w:lang w:eastAsia="en-GB"/>
              </w:rPr>
              <w:t>-UL-URLLC</w:t>
            </w:r>
          </w:p>
          <w:p w14:paraId="75C53FE0"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874BF5" w:rsidRPr="00874BF5" w:rsidDel="008770D5" w14:paraId="0EEE3181" w14:textId="77777777" w:rsidTr="00874BF5">
        <w:tc>
          <w:tcPr>
            <w:tcW w:w="14173" w:type="dxa"/>
            <w:tcBorders>
              <w:top w:val="single" w:sz="4" w:space="0" w:color="auto"/>
              <w:left w:val="single" w:sz="4" w:space="0" w:color="auto"/>
              <w:bottom w:val="single" w:sz="4" w:space="0" w:color="auto"/>
              <w:right w:val="single" w:sz="4" w:space="0" w:color="auto"/>
            </w:tcBorders>
          </w:tcPr>
          <w:p w14:paraId="7A06E55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PriorityThreshold</w:t>
            </w:r>
            <w:proofErr w:type="spellEnd"/>
          </w:p>
          <w:p w14:paraId="7599235A"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874BF5" w:rsidRPr="00874BF5" w:rsidDel="008770D5" w14:paraId="4CAE527E" w14:textId="77777777" w:rsidTr="00874BF5">
        <w:tc>
          <w:tcPr>
            <w:tcW w:w="14173" w:type="dxa"/>
            <w:tcBorders>
              <w:top w:val="single" w:sz="4" w:space="0" w:color="auto"/>
              <w:left w:val="single" w:sz="4" w:space="0" w:color="auto"/>
              <w:bottom w:val="single" w:sz="4" w:space="0" w:color="auto"/>
              <w:right w:val="single" w:sz="4" w:space="0" w:color="auto"/>
            </w:tcBorders>
          </w:tcPr>
          <w:p w14:paraId="62EDD47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RB</w:t>
            </w:r>
            <w:proofErr w:type="spellEnd"/>
            <w:r w:rsidRPr="00874BF5">
              <w:rPr>
                <w:rFonts w:ascii="Arial" w:eastAsia="Times New Roman" w:hAnsi="Arial"/>
                <w:b/>
                <w:bCs/>
                <w:i/>
                <w:iCs/>
                <w:sz w:val="18"/>
                <w:lang w:eastAsia="en-GB"/>
              </w:rPr>
              <w:t>-Number</w:t>
            </w:r>
          </w:p>
          <w:p w14:paraId="58FBBDD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874BF5" w:rsidRPr="00874BF5" w14:paraId="4F8D37A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69F9B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StartRB</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Subchannel</w:t>
            </w:r>
            <w:proofErr w:type="spellEnd"/>
          </w:p>
          <w:p w14:paraId="442B63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lowest RB index of the </w:t>
            </w:r>
            <w:proofErr w:type="spellStart"/>
            <w:r w:rsidRPr="00874BF5">
              <w:rPr>
                <w:rFonts w:ascii="Arial" w:eastAsia="Times New Roman" w:hAnsi="Arial"/>
                <w:bCs/>
                <w:kern w:val="2"/>
                <w:sz w:val="18"/>
                <w:lang w:eastAsia="en-GB"/>
              </w:rPr>
              <w:t>subchannel</w:t>
            </w:r>
            <w:proofErr w:type="spellEnd"/>
            <w:r w:rsidRPr="00874BF5">
              <w:rPr>
                <w:rFonts w:ascii="Arial" w:eastAsia="Times New Roman" w:hAnsi="Arial"/>
                <w:bCs/>
                <w:kern w:val="2"/>
                <w:sz w:val="18"/>
                <w:lang w:eastAsia="en-GB"/>
              </w:rPr>
              <w:t xml:space="preserve"> with the lowest index in the resource pool</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with respect to the lowest RB index of a SL BWP</w:t>
            </w:r>
            <w:r w:rsidRPr="00874BF5">
              <w:rPr>
                <w:rFonts w:ascii="Arial" w:eastAsia="Times New Roman" w:hAnsi="Arial"/>
                <w:bCs/>
                <w:kern w:val="2"/>
                <w:sz w:val="18"/>
                <w:lang w:eastAsia="en-GB"/>
              </w:rPr>
              <w:t>.</w:t>
            </w:r>
          </w:p>
        </w:tc>
      </w:tr>
      <w:tr w:rsidR="00874BF5" w:rsidRPr="00874BF5" w14:paraId="61839290"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779D8BE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SubchannelSize</w:t>
            </w:r>
            <w:proofErr w:type="spellEnd"/>
          </w:p>
          <w:p w14:paraId="720C6B7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minimum granularity in frequency domain for the sensing for PSSCH resource selection in the unit of PRB.</w:t>
            </w:r>
          </w:p>
        </w:tc>
      </w:tr>
      <w:tr w:rsidR="00874BF5" w:rsidRPr="00874BF5" w14:paraId="29BC4803"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0F9A928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SyncAllowed</w:t>
            </w:r>
            <w:proofErr w:type="spellEnd"/>
          </w:p>
          <w:p w14:paraId="37F4145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bCs/>
                <w:kern w:val="2"/>
                <w:sz w:val="18"/>
                <w:lang w:eastAsia="en-GB"/>
              </w:rPr>
              <w:t>Indicates the allowed synchronization reference(s) which is (are) allowed to use the configured resource pool.</w:t>
            </w:r>
          </w:p>
        </w:tc>
      </w:tr>
      <w:tr w:rsidR="00874BF5" w:rsidRPr="00874BF5" w14:paraId="5DB7D42D"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372353B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SyncConfigIndex</w:t>
            </w:r>
            <w:proofErr w:type="spellEnd"/>
          </w:p>
          <w:p w14:paraId="615039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874BF5">
              <w:rPr>
                <w:rFonts w:ascii="Arial" w:eastAsia="Times New Roman" w:hAnsi="Arial"/>
                <w:bCs/>
                <w:i/>
                <w:iCs/>
                <w:kern w:val="2"/>
                <w:sz w:val="18"/>
                <w:lang w:eastAsia="en-GB"/>
              </w:rPr>
              <w:t>SL-</w:t>
            </w:r>
            <w:proofErr w:type="spellStart"/>
            <w:r w:rsidRPr="00874BF5">
              <w:rPr>
                <w:rFonts w:ascii="Arial" w:eastAsia="Times New Roman" w:hAnsi="Arial"/>
                <w:bCs/>
                <w:i/>
                <w:iCs/>
                <w:kern w:val="2"/>
                <w:sz w:val="18"/>
                <w:lang w:eastAsia="en-GB"/>
              </w:rPr>
              <w:t>SyncConfigList</w:t>
            </w:r>
            <w:proofErr w:type="spellEnd"/>
            <w:r w:rsidRPr="00874BF5">
              <w:rPr>
                <w:rFonts w:ascii="Arial" w:eastAsia="Times New Roman" w:hAnsi="Arial"/>
                <w:bCs/>
                <w:kern w:val="2"/>
                <w:sz w:val="18"/>
                <w:lang w:eastAsia="en-GB"/>
              </w:rPr>
              <w:t xml:space="preserve"> of in </w:t>
            </w:r>
            <w:r w:rsidRPr="00874BF5">
              <w:rPr>
                <w:rFonts w:ascii="Arial" w:eastAsia="Times New Roman" w:hAnsi="Arial"/>
                <w:bCs/>
                <w:i/>
                <w:iCs/>
                <w:kern w:val="2"/>
                <w:sz w:val="18"/>
                <w:lang w:eastAsia="en-GB"/>
              </w:rPr>
              <w:t>SIB12</w:t>
            </w:r>
            <w:r w:rsidRPr="00874BF5">
              <w:rPr>
                <w:rFonts w:ascii="Arial" w:eastAsia="Times New Roman" w:hAnsi="Arial"/>
                <w:bCs/>
                <w:kern w:val="2"/>
                <w:sz w:val="18"/>
                <w:lang w:eastAsia="en-GB"/>
              </w:rPr>
              <w:t xml:space="preserve"> for NR sidelink communication.</w:t>
            </w:r>
          </w:p>
        </w:tc>
      </w:tr>
      <w:tr w:rsidR="00874BF5" w:rsidRPr="00874BF5" w14:paraId="11DC35C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7053AA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TDD</w:t>
            </w:r>
            <w:proofErr w:type="spellEnd"/>
            <w:r w:rsidRPr="00874BF5">
              <w:rPr>
                <w:rFonts w:ascii="Arial" w:eastAsia="Times New Roman" w:hAnsi="Arial"/>
                <w:b/>
                <w:bCs/>
                <w:i/>
                <w:iCs/>
                <w:sz w:val="18"/>
                <w:lang w:eastAsia="en-GB"/>
              </w:rPr>
              <w:t>-Config</w:t>
            </w:r>
            <w:r w:rsidRPr="00874BF5">
              <w:rPr>
                <w:rFonts w:ascii="Arial" w:eastAsia="Times New Roman" w:hAnsi="Arial" w:cs="Arial"/>
                <w:b/>
                <w:bCs/>
                <w:i/>
                <w:iCs/>
                <w:sz w:val="18"/>
                <w:lang w:eastAsia="en-GB"/>
              </w:rPr>
              <w:t>uration</w:t>
            </w:r>
          </w:p>
          <w:p w14:paraId="54BDD68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TDD configuration associated with the reception pool of the cell indicated by </w:t>
            </w:r>
            <w:r w:rsidRPr="00874BF5">
              <w:rPr>
                <w:rFonts w:ascii="Arial" w:eastAsia="Times New Roman" w:hAnsi="Arial"/>
                <w:bCs/>
                <w:i/>
                <w:iCs/>
                <w:kern w:val="2"/>
                <w:sz w:val="18"/>
                <w:lang w:eastAsia="en-GB"/>
              </w:rPr>
              <w:t>sl-</w:t>
            </w:r>
            <w:proofErr w:type="spellStart"/>
            <w:r w:rsidRPr="00874BF5">
              <w:rPr>
                <w:rFonts w:ascii="Arial" w:eastAsia="Times New Roman" w:hAnsi="Arial"/>
                <w:bCs/>
                <w:i/>
                <w:iCs/>
                <w:kern w:val="2"/>
                <w:sz w:val="18"/>
                <w:lang w:eastAsia="en-GB"/>
              </w:rPr>
              <w:t>SyncConfigIndex</w:t>
            </w:r>
            <w:proofErr w:type="spellEnd"/>
            <w:r w:rsidRPr="00874BF5">
              <w:rPr>
                <w:rFonts w:ascii="Arial" w:eastAsia="Times New Roman" w:hAnsi="Arial"/>
                <w:bCs/>
                <w:kern w:val="2"/>
                <w:sz w:val="18"/>
                <w:lang w:eastAsia="en-GB"/>
              </w:rPr>
              <w:t>.</w:t>
            </w:r>
          </w:p>
        </w:tc>
      </w:tr>
      <w:tr w:rsidR="00874BF5" w:rsidRPr="00874BF5" w14:paraId="55FC75A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48084F1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ThreshS</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RSSI-CBR</w:t>
            </w:r>
            <w:proofErr w:type="spellEnd"/>
          </w:p>
          <w:p w14:paraId="01CDFA0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S-RSSI threshold for determining the contribution of a sub-channel to the CBR measurement. Value 0 corresponds to -112 </w:t>
            </w:r>
            <w:proofErr w:type="spellStart"/>
            <w:r w:rsidRPr="00874BF5">
              <w:rPr>
                <w:rFonts w:ascii="Arial" w:eastAsia="Times New Roman" w:hAnsi="Arial"/>
                <w:bCs/>
                <w:kern w:val="2"/>
                <w:sz w:val="18"/>
                <w:lang w:eastAsia="en-GB"/>
              </w:rPr>
              <w:t>dBm</w:t>
            </w:r>
            <w:proofErr w:type="spellEnd"/>
            <w:r w:rsidRPr="00874BF5">
              <w:rPr>
                <w:rFonts w:ascii="Arial" w:eastAsia="Times New Roman" w:hAnsi="Arial"/>
                <w:bCs/>
                <w:kern w:val="2"/>
                <w:sz w:val="18"/>
                <w:lang w:eastAsia="en-GB"/>
              </w:rPr>
              <w:t xml:space="preserve">, value 1 to -110 </w:t>
            </w:r>
            <w:proofErr w:type="spellStart"/>
            <w:r w:rsidRPr="00874BF5">
              <w:rPr>
                <w:rFonts w:ascii="Arial" w:eastAsia="Times New Roman" w:hAnsi="Arial"/>
                <w:bCs/>
                <w:kern w:val="2"/>
                <w:sz w:val="18"/>
                <w:lang w:eastAsia="en-GB"/>
              </w:rPr>
              <w:t>dBm</w:t>
            </w:r>
            <w:proofErr w:type="spellEnd"/>
            <w:r w:rsidRPr="00874BF5">
              <w:rPr>
                <w:rFonts w:ascii="Arial" w:eastAsia="Times New Roman" w:hAnsi="Arial"/>
                <w:bCs/>
                <w:kern w:val="2"/>
                <w:sz w:val="18"/>
                <w:lang w:eastAsia="en-GB"/>
              </w:rPr>
              <w:t xml:space="preserve">, value n to (-112 + n*2) </w:t>
            </w:r>
            <w:proofErr w:type="spellStart"/>
            <w:r w:rsidRPr="00874BF5">
              <w:rPr>
                <w:rFonts w:ascii="Arial" w:eastAsia="Times New Roman" w:hAnsi="Arial"/>
                <w:bCs/>
                <w:kern w:val="2"/>
                <w:sz w:val="18"/>
                <w:lang w:eastAsia="en-GB"/>
              </w:rPr>
              <w:t>dBm</w:t>
            </w:r>
            <w:proofErr w:type="spellEnd"/>
            <w:r w:rsidRPr="00874BF5">
              <w:rPr>
                <w:rFonts w:ascii="Arial" w:eastAsia="Times New Roman" w:hAnsi="Arial"/>
                <w:bCs/>
                <w:kern w:val="2"/>
                <w:sz w:val="18"/>
                <w:lang w:eastAsia="en-GB"/>
              </w:rPr>
              <w:t>, and so on.</w:t>
            </w:r>
          </w:p>
        </w:tc>
      </w:tr>
      <w:tr w:rsidR="00874BF5" w:rsidRPr="00874BF5" w14:paraId="537D847F"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13AE64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TimeResource</w:t>
            </w:r>
            <w:proofErr w:type="spellEnd"/>
          </w:p>
          <w:p w14:paraId="5BA13BB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bitmap of the resource pool, which is defined by repeating the bitmap with a periodicity during a SFN or DFN cycle.</w:t>
            </w:r>
          </w:p>
        </w:tc>
      </w:tr>
      <w:tr w:rsidR="00874BF5" w:rsidRPr="00874BF5" w14:paraId="4F1916D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1150D6E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TimeWindowSizeCBR</w:t>
            </w:r>
            <w:proofErr w:type="spellEnd"/>
          </w:p>
          <w:p w14:paraId="655027F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time window size for CBR measurement.</w:t>
            </w:r>
          </w:p>
        </w:tc>
      </w:tr>
      <w:tr w:rsidR="00874BF5" w:rsidRPr="00874BF5" w14:paraId="110CC855"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108E7B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TimeWindowSizeCR</w:t>
            </w:r>
            <w:proofErr w:type="spellEnd"/>
          </w:p>
          <w:p w14:paraId="4534AE3A"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time window size for CR evaluation.</w:t>
            </w:r>
          </w:p>
        </w:tc>
      </w:tr>
      <w:tr w:rsidR="00874BF5" w:rsidRPr="00874BF5" w14:paraId="54B10C39"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326E0F8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lastRenderedPageBreak/>
              <w:t>sl-</w:t>
            </w:r>
            <w:proofErr w:type="spellStart"/>
            <w:r w:rsidRPr="00874BF5">
              <w:rPr>
                <w:rFonts w:ascii="Arial" w:eastAsia="Times New Roman" w:hAnsi="Arial"/>
                <w:b/>
                <w:bCs/>
                <w:i/>
                <w:iCs/>
                <w:sz w:val="18"/>
                <w:lang w:eastAsia="en-GB"/>
              </w:rPr>
              <w:t>TxPercentageList</w:t>
            </w:r>
            <w:proofErr w:type="spellEnd"/>
          </w:p>
          <w:p w14:paraId="4355FBF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 xml:space="preserve">Indicates the portion of candidate single-slot PSSCH resources over the </w:t>
            </w:r>
            <w:proofErr w:type="spellStart"/>
            <w:r w:rsidRPr="00874BF5">
              <w:rPr>
                <w:rFonts w:ascii="Arial" w:eastAsia="Times New Roman" w:hAnsi="Arial"/>
                <w:sz w:val="18"/>
                <w:lang w:eastAsia="en-GB"/>
              </w:rPr>
              <w:t>toal</w:t>
            </w:r>
            <w:proofErr w:type="spellEnd"/>
            <w:r w:rsidRPr="00874BF5">
              <w:rPr>
                <w:rFonts w:ascii="Arial" w:eastAsia="Times New Roman" w:hAnsi="Arial"/>
                <w:sz w:val="18"/>
                <w:lang w:eastAsia="en-GB"/>
              </w:rPr>
              <w:t xml:space="preserve"> resources. Value p20 corresponds to 20%, and so on.</w:t>
            </w:r>
          </w:p>
        </w:tc>
      </w:tr>
      <w:tr w:rsidR="00874BF5" w:rsidRPr="00874BF5" w14:paraId="30E27E4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272ED57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sl-X-Overhead</w:t>
            </w:r>
          </w:p>
          <w:p w14:paraId="4ABF887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 xml:space="preserve">Accounts for overhead from CSI-RS, PT-RS. If the field is absent, the UE applies value </w:t>
            </w:r>
            <w:r w:rsidRPr="00874BF5">
              <w:rPr>
                <w:rFonts w:ascii="Arial" w:eastAsia="Times New Roman" w:hAnsi="Arial"/>
                <w:i/>
                <w:sz w:val="18"/>
                <w:lang w:eastAsia="en-GB"/>
              </w:rPr>
              <w:t>n0</w:t>
            </w:r>
            <w:r w:rsidRPr="00874BF5">
              <w:rPr>
                <w:rFonts w:ascii="Arial" w:eastAsia="Times New Roman" w:hAnsi="Arial"/>
                <w:sz w:val="18"/>
                <w:lang w:eastAsia="en-GB"/>
              </w:rPr>
              <w:t xml:space="preserve"> (see TS 38.214 [19], clause 5.1.3.2).</w:t>
            </w:r>
          </w:p>
        </w:tc>
      </w:tr>
    </w:tbl>
    <w:p w14:paraId="7C13C6E7"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4BA5F1A9"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C28CF2"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SL-SyncAllowed </w:t>
            </w:r>
            <w:r w:rsidRPr="00874BF5">
              <w:rPr>
                <w:rFonts w:ascii="Arial" w:eastAsia="Times New Roman" w:hAnsi="Arial"/>
                <w:b/>
                <w:noProof/>
                <w:sz w:val="18"/>
                <w:lang w:eastAsia="en-GB"/>
              </w:rPr>
              <w:t>field descriptions</w:t>
            </w:r>
          </w:p>
        </w:tc>
      </w:tr>
      <w:tr w:rsidR="00874BF5" w:rsidRPr="00874BF5" w14:paraId="7D6B0E78"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34C0C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gnbEnb</w:t>
            </w:r>
            <w:proofErr w:type="spellEnd"/>
            <w:r w:rsidRPr="00874BF5">
              <w:rPr>
                <w:rFonts w:ascii="Arial" w:eastAsia="Times New Roman" w:hAnsi="Arial"/>
                <w:b/>
                <w:bCs/>
                <w:i/>
                <w:iCs/>
                <w:sz w:val="18"/>
                <w:lang w:eastAsia="en-GB"/>
              </w:rPr>
              <w:t>-Sync</w:t>
            </w:r>
          </w:p>
          <w:p w14:paraId="5AD3763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or gNB (i.e., synchronized to a reference UE which is directly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or gNB).</w:t>
            </w:r>
          </w:p>
        </w:tc>
      </w:tr>
      <w:tr w:rsidR="00874BF5" w:rsidRPr="00874BF5" w14:paraId="0A7C0B4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17006A"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gnss</w:t>
            </w:r>
            <w:proofErr w:type="spellEnd"/>
            <w:r w:rsidRPr="00874BF5">
              <w:rPr>
                <w:rFonts w:ascii="Arial" w:eastAsia="Times New Roman" w:hAnsi="Arial"/>
                <w:b/>
                <w:bCs/>
                <w:i/>
                <w:iCs/>
                <w:sz w:val="18"/>
                <w:lang w:eastAsia="en-GB"/>
              </w:rPr>
              <w:t>-Sync</w:t>
            </w:r>
          </w:p>
          <w:p w14:paraId="0077AE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874BF5" w:rsidRPr="00874BF5" w14:paraId="171EB00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9AF6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ue</w:t>
            </w:r>
            <w:proofErr w:type="spellEnd"/>
            <w:r w:rsidRPr="00874BF5">
              <w:rPr>
                <w:rFonts w:ascii="Arial" w:eastAsia="Times New Roman" w:hAnsi="Arial"/>
                <w:b/>
                <w:bCs/>
                <w:i/>
                <w:iCs/>
                <w:sz w:val="18"/>
                <w:lang w:eastAsia="en-GB"/>
              </w:rPr>
              <w:t>-Sync</w:t>
            </w:r>
          </w:p>
          <w:p w14:paraId="7B5C185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gNB and </w:t>
            </w:r>
            <w:proofErr w:type="spellStart"/>
            <w:r w:rsidRPr="00874BF5">
              <w:rPr>
                <w:rFonts w:ascii="Arial" w:eastAsia="Times New Roman" w:hAnsi="Arial"/>
                <w:bCs/>
                <w:kern w:val="2"/>
                <w:sz w:val="18"/>
                <w:lang w:eastAsia="en-GB"/>
              </w:rPr>
              <w:t>GNSS</w:t>
            </w:r>
            <w:proofErr w:type="spellEnd"/>
            <w:r w:rsidRPr="00874BF5">
              <w:rPr>
                <w:rFonts w:ascii="Arial" w:eastAsia="Times New Roman" w:hAnsi="Arial"/>
                <w:bCs/>
                <w:kern w:val="2"/>
                <w:sz w:val="18"/>
                <w:lang w:eastAsia="en-GB"/>
              </w:rPr>
              <w:t xml:space="preserve"> directly or indirectly.</w:t>
            </w:r>
          </w:p>
        </w:tc>
      </w:tr>
    </w:tbl>
    <w:p w14:paraId="0F54B2AD"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1B4505F"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F57430E"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74BF5">
              <w:rPr>
                <w:rFonts w:ascii="Arial" w:eastAsia="Times New Roman" w:hAnsi="Arial"/>
                <w:b/>
                <w:i/>
                <w:noProof/>
                <w:sz w:val="18"/>
                <w:lang w:eastAsia="en-GB"/>
              </w:rPr>
              <w:t xml:space="preserve">SL-PSCCH-Config </w:t>
            </w:r>
            <w:r w:rsidRPr="00874BF5">
              <w:rPr>
                <w:rFonts w:ascii="Arial" w:eastAsia="Times New Roman" w:hAnsi="Arial"/>
                <w:b/>
                <w:noProof/>
                <w:sz w:val="18"/>
                <w:lang w:eastAsia="en-GB"/>
              </w:rPr>
              <w:t>field descriptions</w:t>
            </w:r>
          </w:p>
        </w:tc>
      </w:tr>
      <w:tr w:rsidR="00874BF5" w:rsidRPr="00874BF5" w14:paraId="2E6DC6AB"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D7C0FA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FreqResourcePSCCH</w:t>
            </w:r>
            <w:proofErr w:type="spellEnd"/>
          </w:p>
          <w:p w14:paraId="2B71238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 xml:space="preserve">Indicates the number of PRBs for PSCCH in a resource pool where it is not greater than the number </w:t>
            </w:r>
            <w:proofErr w:type="spellStart"/>
            <w:r w:rsidRPr="00874BF5">
              <w:rPr>
                <w:rFonts w:ascii="Arial" w:eastAsia="Times New Roman" w:hAnsi="Arial"/>
                <w:bCs/>
                <w:kern w:val="2"/>
                <w:sz w:val="18"/>
                <w:lang w:eastAsia="en-GB"/>
              </w:rPr>
              <w:t>PRBs</w:t>
            </w:r>
            <w:proofErr w:type="spellEnd"/>
            <w:r w:rsidRPr="00874BF5">
              <w:rPr>
                <w:rFonts w:ascii="Arial" w:eastAsia="Times New Roman" w:hAnsi="Arial"/>
                <w:bCs/>
                <w:kern w:val="2"/>
                <w:sz w:val="18"/>
                <w:lang w:eastAsia="en-GB"/>
              </w:rPr>
              <w:t xml:space="preserve"> of the </w:t>
            </w:r>
            <w:proofErr w:type="spellStart"/>
            <w:r w:rsidRPr="00874BF5">
              <w:rPr>
                <w:rFonts w:ascii="Arial" w:eastAsia="Times New Roman" w:hAnsi="Arial"/>
                <w:bCs/>
                <w:kern w:val="2"/>
                <w:sz w:val="18"/>
                <w:lang w:eastAsia="en-GB"/>
              </w:rPr>
              <w:t>subchannel</w:t>
            </w:r>
            <w:proofErr w:type="spellEnd"/>
            <w:r w:rsidRPr="00874BF5">
              <w:rPr>
                <w:rFonts w:ascii="Arial" w:eastAsia="Times New Roman" w:hAnsi="Arial"/>
                <w:bCs/>
                <w:kern w:val="2"/>
                <w:sz w:val="18"/>
                <w:lang w:eastAsia="en-GB"/>
              </w:rPr>
              <w:t>.</w:t>
            </w:r>
          </w:p>
        </w:tc>
      </w:tr>
      <w:tr w:rsidR="00874BF5" w:rsidRPr="00874BF5" w14:paraId="7F985DAB"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46B5D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DMRS</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ScrambleID</w:t>
            </w:r>
            <w:proofErr w:type="spellEnd"/>
          </w:p>
          <w:p w14:paraId="65FEEB5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the initialization value for PSCCH DMRS scrambling.</w:t>
            </w:r>
          </w:p>
        </w:tc>
      </w:tr>
      <w:tr w:rsidR="00874BF5" w:rsidRPr="00874BF5" w14:paraId="4ED69606"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34E783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NumReservedBits</w:t>
            </w:r>
            <w:proofErr w:type="spellEnd"/>
          </w:p>
          <w:p w14:paraId="44676D3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the number of reserved bits in first stage SCI.</w:t>
            </w:r>
          </w:p>
        </w:tc>
      </w:tr>
      <w:tr w:rsidR="00874BF5" w:rsidRPr="00874BF5" w14:paraId="50761BF7"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464E5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TimeResourcePSCCH</w:t>
            </w:r>
            <w:proofErr w:type="spellEnd"/>
          </w:p>
          <w:p w14:paraId="3938BB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Indicates the number of symbols of PSCCH in a resource pool.</w:t>
            </w:r>
          </w:p>
        </w:tc>
      </w:tr>
    </w:tbl>
    <w:p w14:paraId="5E1BA5E6"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6C6A053C"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B85A38"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SL-PSSCH-Config </w:t>
            </w:r>
            <w:r w:rsidRPr="00874BF5">
              <w:rPr>
                <w:rFonts w:ascii="Arial" w:eastAsia="Times New Roman" w:hAnsi="Arial"/>
                <w:b/>
                <w:noProof/>
                <w:sz w:val="18"/>
                <w:lang w:eastAsia="en-GB"/>
              </w:rPr>
              <w:t>field descriptions</w:t>
            </w:r>
          </w:p>
        </w:tc>
      </w:tr>
      <w:tr w:rsidR="00874BF5" w:rsidRPr="00874BF5" w14:paraId="01678D5F"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A57C86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sl-BetaOffsets2ndSCI</w:t>
            </w:r>
          </w:p>
          <w:p w14:paraId="54B0102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candidates of beta-offset values to determine the number of coded modulation symbols for second stage SCI.</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The value indicates the index of Table 9.3-2 of TS 38.213 [13].</w:t>
            </w:r>
          </w:p>
        </w:tc>
      </w:tr>
      <w:tr w:rsidR="00874BF5" w:rsidRPr="00874BF5" w14:paraId="32247B26"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A71EA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sl-PSSCH-</w:t>
            </w:r>
            <w:proofErr w:type="spellStart"/>
            <w:r w:rsidRPr="00874BF5">
              <w:rPr>
                <w:rFonts w:ascii="Arial" w:eastAsia="Times New Roman" w:hAnsi="Arial"/>
                <w:b/>
                <w:bCs/>
                <w:i/>
                <w:iCs/>
                <w:sz w:val="18"/>
                <w:lang w:eastAsia="en-GB"/>
              </w:rPr>
              <w:t>DMRS</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TimePattern</w:t>
            </w:r>
            <w:r w:rsidRPr="00874BF5">
              <w:rPr>
                <w:rFonts w:ascii="Arial" w:eastAsia="Times New Roman" w:hAnsi="Arial" w:cs="Arial"/>
                <w:b/>
                <w:bCs/>
                <w:i/>
                <w:iCs/>
                <w:sz w:val="18"/>
                <w:lang w:eastAsia="en-GB"/>
              </w:rPr>
              <w:t>List</w:t>
            </w:r>
            <w:proofErr w:type="spellEnd"/>
          </w:p>
          <w:p w14:paraId="324F9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Indicates the set of PSSCH DMRS time domain patterns in terms of PSSCH DMRS symbols in a slot that can be used in the resource pool.</w:t>
            </w:r>
          </w:p>
        </w:tc>
      </w:tr>
      <w:tr w:rsidR="00874BF5" w:rsidRPr="00874BF5" w14:paraId="13F4E15E"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9520A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sl-Scaling</w:t>
            </w:r>
          </w:p>
          <w:p w14:paraId="40122A7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a scaling factor to limit the number of resource elements assigned to the second stage SCI on PSSCH. Value </w:t>
            </w:r>
            <w:r w:rsidRPr="00874BF5">
              <w:rPr>
                <w:rFonts w:ascii="Arial" w:eastAsia="Times New Roman" w:hAnsi="Arial"/>
                <w:bCs/>
                <w:i/>
                <w:iCs/>
                <w:kern w:val="2"/>
                <w:sz w:val="18"/>
                <w:lang w:eastAsia="en-GB"/>
              </w:rPr>
              <w:t>f0p5</w:t>
            </w:r>
            <w:r w:rsidRPr="00874BF5">
              <w:rPr>
                <w:rFonts w:ascii="Arial" w:eastAsia="Times New Roman" w:hAnsi="Arial"/>
                <w:bCs/>
                <w:kern w:val="2"/>
                <w:sz w:val="18"/>
                <w:lang w:eastAsia="en-GB"/>
              </w:rPr>
              <w:t xml:space="preserve"> corresponds to 0.5, value </w:t>
            </w:r>
            <w:r w:rsidRPr="00874BF5">
              <w:rPr>
                <w:rFonts w:ascii="Arial" w:eastAsia="Times New Roman" w:hAnsi="Arial"/>
                <w:bCs/>
                <w:i/>
                <w:iCs/>
                <w:kern w:val="2"/>
                <w:sz w:val="18"/>
                <w:lang w:eastAsia="en-GB"/>
              </w:rPr>
              <w:t>f0p65</w:t>
            </w:r>
            <w:r w:rsidRPr="00874BF5">
              <w:rPr>
                <w:rFonts w:ascii="Arial" w:eastAsia="Times New Roman" w:hAnsi="Arial"/>
                <w:bCs/>
                <w:kern w:val="2"/>
                <w:sz w:val="18"/>
                <w:lang w:eastAsia="en-GB"/>
              </w:rPr>
              <w:t xml:space="preserve"> corresponds to 0.65, and so on.</w:t>
            </w:r>
          </w:p>
        </w:tc>
      </w:tr>
    </w:tbl>
    <w:p w14:paraId="34769277"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291DBB3A"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DDA55D"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lastRenderedPageBreak/>
              <w:t xml:space="preserve">SL-PSFCH-Config </w:t>
            </w:r>
            <w:r w:rsidRPr="00874BF5">
              <w:rPr>
                <w:rFonts w:ascii="Arial" w:eastAsia="Times New Roman" w:hAnsi="Arial"/>
                <w:b/>
                <w:noProof/>
                <w:sz w:val="18"/>
                <w:lang w:eastAsia="en-GB"/>
              </w:rPr>
              <w:t>field descriptions</w:t>
            </w:r>
          </w:p>
        </w:tc>
      </w:tr>
      <w:tr w:rsidR="00874BF5" w:rsidRPr="00874BF5" w14:paraId="49D1626C"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A45CC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sl-MinTimeGapPSFCH</w:t>
            </w:r>
          </w:p>
          <w:p w14:paraId="6087839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The minimum time gap between PSFCH and the associated PSSCH in the unit of slots.</w:t>
            </w:r>
          </w:p>
        </w:tc>
      </w:tr>
      <w:tr w:rsidR="00874BF5" w:rsidRPr="00874BF5" w14:paraId="286E9350"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B9A62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NumMuxCS</w:t>
            </w:r>
            <w:proofErr w:type="spellEnd"/>
            <w:r w:rsidRPr="00874BF5">
              <w:rPr>
                <w:rFonts w:ascii="Arial" w:eastAsia="Times New Roman" w:hAnsi="Arial"/>
                <w:b/>
                <w:bCs/>
                <w:i/>
                <w:iCs/>
                <w:sz w:val="18"/>
                <w:lang w:eastAsia="en-GB"/>
              </w:rPr>
              <w:t>-Pair</w:t>
            </w:r>
          </w:p>
          <w:p w14:paraId="6D27BC4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Indicates the number of cyclic shift pairs used for a PSFCH transmission that can be multiplexed in a PRB.</w:t>
            </w:r>
          </w:p>
        </w:tc>
      </w:tr>
      <w:tr w:rsidR="00874BF5" w:rsidRPr="00874BF5" w14:paraId="75A04BEB"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51626D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sl-PSFCH-CandidateResourceType</w:t>
            </w:r>
          </w:p>
          <w:p w14:paraId="2DDC40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 xml:space="preserve">Indicates the number of PSFCH resources available for multiplexing HARQ-ACK information in a PSFCH transmission (see TS 38.213 </w:t>
            </w:r>
            <w:r w:rsidRPr="00874BF5">
              <w:rPr>
                <w:rFonts w:ascii="Arial" w:eastAsia="Times New Roman" w:hAnsi="Arial" w:cs="Arial"/>
                <w:noProof/>
                <w:sz w:val="18"/>
                <w:lang w:eastAsia="en-GB"/>
              </w:rPr>
              <w:t xml:space="preserve">[13], </w:t>
            </w:r>
            <w:r w:rsidRPr="00874BF5">
              <w:rPr>
                <w:rFonts w:ascii="Arial" w:eastAsia="Times New Roman" w:hAnsi="Arial"/>
                <w:noProof/>
                <w:sz w:val="18"/>
                <w:lang w:eastAsia="en-GB"/>
              </w:rPr>
              <w:t>clause 16.3).</w:t>
            </w:r>
          </w:p>
        </w:tc>
      </w:tr>
      <w:tr w:rsidR="00874BF5" w:rsidRPr="00874BF5" w14:paraId="776268AC"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8D6AA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sl-PSFCH-</w:t>
            </w:r>
            <w:proofErr w:type="spellStart"/>
            <w:r w:rsidRPr="00874BF5">
              <w:rPr>
                <w:rFonts w:ascii="Arial" w:eastAsia="Times New Roman" w:hAnsi="Arial"/>
                <w:b/>
                <w:bCs/>
                <w:i/>
                <w:iCs/>
                <w:sz w:val="18"/>
                <w:lang w:eastAsia="en-GB"/>
              </w:rPr>
              <w:t>HopID</w:t>
            </w:r>
            <w:proofErr w:type="spellEnd"/>
          </w:p>
          <w:p w14:paraId="4941ABA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Scrambling ID for sequence hopping of the PSFCH used in the resource pool.</w:t>
            </w:r>
          </w:p>
        </w:tc>
      </w:tr>
      <w:tr w:rsidR="00874BF5" w:rsidRPr="00874BF5" w14:paraId="43D000D7"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556943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sl-PSFCH-Period</w:t>
            </w:r>
          </w:p>
          <w:p w14:paraId="35817E1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 xml:space="preserve">Indicates the period of PSFCH resource in the unit of slots within this resource pool. If set to </w:t>
            </w:r>
            <w:r w:rsidRPr="00874BF5">
              <w:rPr>
                <w:rFonts w:ascii="Arial" w:eastAsia="Times New Roman" w:hAnsi="Arial" w:cs="Arial"/>
                <w:bCs/>
                <w:i/>
                <w:kern w:val="2"/>
                <w:sz w:val="18"/>
                <w:lang w:eastAsia="en-GB"/>
              </w:rPr>
              <w:t>sl</w:t>
            </w:r>
            <w:r w:rsidRPr="00874BF5">
              <w:rPr>
                <w:rFonts w:ascii="Arial" w:eastAsia="Times New Roman" w:hAnsi="Arial"/>
                <w:bCs/>
                <w:i/>
                <w:iCs/>
                <w:kern w:val="2"/>
                <w:sz w:val="18"/>
                <w:lang w:eastAsia="en-GB"/>
              </w:rPr>
              <w:t>0</w:t>
            </w:r>
            <w:r w:rsidRPr="00874BF5">
              <w:rPr>
                <w:rFonts w:ascii="Arial" w:eastAsia="Times New Roman" w:hAnsi="Arial"/>
                <w:bCs/>
                <w:kern w:val="2"/>
                <w:sz w:val="18"/>
                <w:lang w:eastAsia="en-GB"/>
              </w:rPr>
              <w:t>, no resource for PSFCH, and HARQ feedback for all transmissions in the resource pool is disabled.</w:t>
            </w:r>
          </w:p>
        </w:tc>
      </w:tr>
      <w:tr w:rsidR="00874BF5" w:rsidRPr="00874BF5" w14:paraId="4F177C63"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DBD1DE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sl-PSFCH-</w:t>
            </w:r>
            <w:proofErr w:type="spellStart"/>
            <w:r w:rsidRPr="00874BF5">
              <w:rPr>
                <w:rFonts w:ascii="Arial" w:eastAsia="Times New Roman" w:hAnsi="Arial"/>
                <w:b/>
                <w:bCs/>
                <w:i/>
                <w:iCs/>
                <w:sz w:val="18"/>
                <w:lang w:eastAsia="en-GB"/>
              </w:rPr>
              <w:t>RB</w:t>
            </w:r>
            <w:proofErr w:type="spellEnd"/>
            <w:r w:rsidRPr="00874BF5">
              <w:rPr>
                <w:rFonts w:ascii="Arial" w:eastAsia="Times New Roman" w:hAnsi="Arial"/>
                <w:b/>
                <w:bCs/>
                <w:i/>
                <w:iCs/>
                <w:sz w:val="18"/>
                <w:lang w:eastAsia="en-GB"/>
              </w:rPr>
              <w:t>-Set</w:t>
            </w:r>
          </w:p>
          <w:p w14:paraId="7B322DE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set of PRBs that are actually used for PSFCH transmission and reception. </w:t>
            </w:r>
            <w:r w:rsidRPr="00874BF5">
              <w:rPr>
                <w:rFonts w:ascii="Arial" w:eastAsia="Times New Roman" w:hAnsi="Arial" w:cs="Arial"/>
                <w:bCs/>
                <w:kern w:val="2"/>
                <w:sz w:val="18"/>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530BC5D8"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13F84F8"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5B1CE2F"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SL-PTRS-Config </w:t>
            </w:r>
            <w:r w:rsidRPr="00874BF5">
              <w:rPr>
                <w:rFonts w:ascii="Arial" w:eastAsia="Times New Roman" w:hAnsi="Arial"/>
                <w:b/>
                <w:noProof/>
                <w:sz w:val="18"/>
                <w:lang w:eastAsia="en-GB"/>
              </w:rPr>
              <w:t>field descriptions</w:t>
            </w:r>
          </w:p>
        </w:tc>
      </w:tr>
      <w:tr w:rsidR="00874BF5" w:rsidRPr="00874BF5" w14:paraId="36AF202E"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CDCD1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sl-PTRS-FreqDensity</w:t>
            </w:r>
          </w:p>
          <w:p w14:paraId="4E693F5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noProof/>
                <w:sz w:val="18"/>
                <w:lang w:eastAsia="en-GB"/>
              </w:rPr>
              <w:t>Presence and frequency density of SL PT-RS  as a function of scheduled BW. If the field is not configured, the UE uses K_PT-RS = 2</w:t>
            </w:r>
          </w:p>
        </w:tc>
      </w:tr>
      <w:tr w:rsidR="00874BF5" w:rsidRPr="00874BF5" w14:paraId="0C1FFA0B"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72540F" w14:textId="77777777" w:rsidR="00874BF5" w:rsidRPr="00874BF5" w:rsidRDefault="00874BF5" w:rsidP="00874BF5">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sl-PTRS-</w:t>
            </w:r>
            <w:proofErr w:type="spellStart"/>
            <w:r w:rsidRPr="00874BF5">
              <w:rPr>
                <w:rFonts w:ascii="Arial" w:eastAsia="Times New Roman" w:hAnsi="Arial"/>
                <w:b/>
                <w:bCs/>
                <w:i/>
                <w:iCs/>
                <w:sz w:val="18"/>
                <w:lang w:eastAsia="en-GB"/>
              </w:rPr>
              <w:t>TimeDensity</w:t>
            </w:r>
            <w:proofErr w:type="spellEnd"/>
          </w:p>
          <w:p w14:paraId="780FAAF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noProof/>
                <w:sz w:val="18"/>
                <w:lang w:eastAsia="en-GB"/>
              </w:rPr>
              <w:t>Presence and time density of SL PT-RS  as a function of MCS. If the field is not configured, the UE uses L_PT-RS = 1</w:t>
            </w:r>
          </w:p>
        </w:tc>
      </w:tr>
      <w:tr w:rsidR="00874BF5" w:rsidRPr="00874BF5" w14:paraId="5D757CEF"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C81FC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sl-PTRS-RE-Offset</w:t>
            </w:r>
          </w:p>
          <w:p w14:paraId="357826C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74BF5">
              <w:rPr>
                <w:rFonts w:ascii="Arial" w:eastAsia="Times New Roman" w:hAnsi="Arial"/>
                <w:noProof/>
                <w:sz w:val="18"/>
                <w:lang w:eastAsia="en-GB"/>
              </w:rPr>
              <w:t>Indicates the subcarrier offset for SL PT-RS . If the field is not configured, the UE applies the value offset00</w:t>
            </w:r>
          </w:p>
        </w:tc>
      </w:tr>
    </w:tbl>
    <w:p w14:paraId="7F46BD54"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6A864AB1"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7DA3DEB"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iCs/>
                <w:noProof/>
                <w:sz w:val="18"/>
                <w:lang w:eastAsia="en-GB"/>
              </w:rPr>
              <w:lastRenderedPageBreak/>
              <w:t>SL-UE-SelectedConfigRP</w:t>
            </w:r>
            <w:r w:rsidRPr="00874BF5">
              <w:rPr>
                <w:rFonts w:ascii="Arial" w:eastAsia="Times New Roman" w:hAnsi="Arial"/>
                <w:b/>
                <w:noProof/>
                <w:sz w:val="18"/>
                <w:lang w:eastAsia="en-GB"/>
              </w:rPr>
              <w:t xml:space="preserve"> </w:t>
            </w:r>
            <w:r w:rsidRPr="00874BF5">
              <w:rPr>
                <w:rFonts w:ascii="Arial" w:eastAsia="Times New Roman" w:hAnsi="Arial"/>
                <w:b/>
                <w:iCs/>
                <w:noProof/>
                <w:sz w:val="18"/>
                <w:lang w:eastAsia="en-GB"/>
              </w:rPr>
              <w:t>field descriptions</w:t>
            </w:r>
          </w:p>
        </w:tc>
      </w:tr>
      <w:tr w:rsidR="00874BF5" w:rsidRPr="00874BF5" w14:paraId="205D7B44"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EC5ED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sl-CBR-PriorityTxConfigList</w:t>
            </w:r>
          </w:p>
          <w:p w14:paraId="52FF1F3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 xml:space="preserve">Indicates the mapping between PSSCH transmission parameter (such as MCS, PRB number, retransmission number, CR limit) sets by using the indexes of the configurations in </w:t>
            </w:r>
            <w:r w:rsidRPr="00874BF5">
              <w:rPr>
                <w:rFonts w:ascii="Arial" w:eastAsia="Times New Roman" w:hAnsi="Arial"/>
                <w:i/>
                <w:iCs/>
                <w:noProof/>
                <w:sz w:val="18"/>
                <w:lang w:eastAsia="en-GB"/>
              </w:rPr>
              <w:t>sl-CBR-PSSCH-TxConfigList</w:t>
            </w:r>
            <w:r w:rsidRPr="00874BF5">
              <w:rPr>
                <w:rFonts w:ascii="Arial" w:eastAsia="Times New Roman" w:hAnsi="Arial"/>
                <w:noProof/>
                <w:sz w:val="18"/>
                <w:lang w:eastAsia="en-GB"/>
              </w:rPr>
              <w:t xml:space="preserve">, CBR ranges by using the indexes to the entry of the CBR range configurations in </w:t>
            </w:r>
            <w:r w:rsidRPr="00874BF5">
              <w:rPr>
                <w:rFonts w:ascii="Arial" w:eastAsia="Times New Roman" w:hAnsi="Arial"/>
                <w:i/>
                <w:iCs/>
                <w:noProof/>
                <w:sz w:val="18"/>
                <w:lang w:eastAsia="en-GB"/>
              </w:rPr>
              <w:t>sl-CBR-RangeConfigList</w:t>
            </w:r>
            <w:r w:rsidRPr="00874BF5">
              <w:rPr>
                <w:rFonts w:ascii="Arial" w:eastAsia="Times New Roman" w:hAnsi="Arial"/>
                <w:noProof/>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874BF5">
              <w:rPr>
                <w:rFonts w:ascii="Arial" w:eastAsia="Times New Roman" w:hAnsi="Arial"/>
                <w:i/>
                <w:iCs/>
                <w:noProof/>
                <w:sz w:val="18"/>
                <w:lang w:eastAsia="en-GB"/>
              </w:rPr>
              <w:t>sl-CBR-PriorityTxConfigList-v1650</w:t>
            </w:r>
            <w:r w:rsidRPr="00874BF5">
              <w:rPr>
                <w:rFonts w:ascii="Arial" w:eastAsia="Times New Roman" w:hAnsi="Arial"/>
                <w:noProof/>
                <w:sz w:val="18"/>
                <w:lang w:eastAsia="en-GB"/>
              </w:rPr>
              <w:t xml:space="preserve"> is present only when </w:t>
            </w:r>
            <w:r w:rsidRPr="00874BF5">
              <w:rPr>
                <w:rFonts w:ascii="Arial" w:eastAsia="Times New Roman" w:hAnsi="Arial"/>
                <w:i/>
                <w:iCs/>
                <w:noProof/>
                <w:sz w:val="18"/>
                <w:lang w:eastAsia="en-GB"/>
              </w:rPr>
              <w:t>sl-CBR-PriorityTxConfigList-r16</w:t>
            </w:r>
            <w:r w:rsidRPr="00874BF5">
              <w:rPr>
                <w:rFonts w:ascii="Arial" w:eastAsia="Times New Roman" w:hAnsi="Arial"/>
                <w:noProof/>
                <w:sz w:val="18"/>
                <w:lang w:eastAsia="zh-CN"/>
              </w:rPr>
              <w:t xml:space="preserve"> is configured.</w:t>
            </w:r>
          </w:p>
        </w:tc>
      </w:tr>
      <w:tr w:rsidR="00874BF5" w:rsidRPr="00874BF5" w14:paraId="2E1DB980"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4EA3F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sl-MaxNumPerReserve</w:t>
            </w:r>
          </w:p>
          <w:p w14:paraId="0CF5006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Indicates the maximum number of reserved PSCCH/PSSCH resources that can be indicated by an SCI.</w:t>
            </w:r>
          </w:p>
        </w:tc>
      </w:tr>
      <w:tr w:rsidR="00874BF5" w:rsidRPr="00874BF5" w14:paraId="63EE89A2"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6238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sl-MultiReserveResource</w:t>
            </w:r>
          </w:p>
          <w:p w14:paraId="642E6BE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874BF5" w:rsidRPr="00874BF5" w14:paraId="56EB3711"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22EA56" w14:textId="77777777" w:rsidR="00874BF5" w:rsidRPr="00FF136B" w:rsidRDefault="00874BF5" w:rsidP="00FF136B">
            <w:pPr>
              <w:pStyle w:val="TAL"/>
              <w:rPr>
                <w:b/>
                <w:i/>
                <w:noProof/>
                <w:lang w:eastAsia="zh-CN"/>
              </w:rPr>
            </w:pPr>
            <w:r w:rsidRPr="00FF136B">
              <w:rPr>
                <w:b/>
                <w:i/>
                <w:noProof/>
                <w:lang w:eastAsia="en-GB"/>
              </w:rPr>
              <w:t>sl-ResourceReservePeriod</w:t>
            </w:r>
            <w:r w:rsidRPr="00FF136B">
              <w:rPr>
                <w:rFonts w:cs="Arial"/>
                <w:b/>
                <w:i/>
                <w:noProof/>
                <w:lang w:eastAsia="en-GB"/>
              </w:rPr>
              <w:t>List</w:t>
            </w:r>
          </w:p>
          <w:p w14:paraId="4384C0F4" w14:textId="651D91DE" w:rsidR="00874BF5" w:rsidRPr="00874BF5" w:rsidRDefault="00874BF5" w:rsidP="00FF136B">
            <w:pPr>
              <w:pStyle w:val="TAL"/>
              <w:rPr>
                <w:noProof/>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ms</w:t>
            </w:r>
            <w:r w:rsidRPr="00874BF5">
              <w:rPr>
                <w:iCs/>
                <w:szCs w:val="22"/>
                <w:lang w:eastAsia="en-GB"/>
              </w:rPr>
              <w:t>. Up to 16 values can be configured per resource pool.</w:t>
            </w:r>
            <w:ins w:id="164" w:author="Huawei" w:date="2021-11-07T11:32:00Z">
              <w:r w:rsidR="00AD019E">
                <w:t xml:space="preserve"> </w:t>
              </w:r>
              <w:r w:rsidR="00AD019E" w:rsidRPr="00AD019E">
                <w:rPr>
                  <w:iCs/>
                  <w:szCs w:val="22"/>
                  <w:lang w:eastAsia="en-GB"/>
                </w:rPr>
                <w:t xml:space="preserve">The value </w:t>
              </w:r>
              <w:proofErr w:type="spellStart"/>
              <w:r w:rsidR="00AD019E" w:rsidRPr="00AD019E">
                <w:rPr>
                  <w:iCs/>
                  <w:szCs w:val="22"/>
                  <w:lang w:eastAsia="en-GB"/>
                </w:rPr>
                <w:t>ms0</w:t>
              </w:r>
              <w:proofErr w:type="spellEnd"/>
              <w:r w:rsidR="00AD019E" w:rsidRPr="00AD019E">
                <w:rPr>
                  <w:iCs/>
                  <w:szCs w:val="22"/>
                  <w:lang w:eastAsia="en-GB"/>
                </w:rPr>
                <w:t xml:space="preserve"> is always configured</w:t>
              </w:r>
              <w:r w:rsidR="008457FE">
                <w:rPr>
                  <w:iCs/>
                  <w:szCs w:val="22"/>
                  <w:lang w:eastAsia="en-GB"/>
                </w:rPr>
                <w:t>.</w:t>
              </w:r>
            </w:ins>
          </w:p>
        </w:tc>
      </w:tr>
      <w:tr w:rsidR="00874BF5" w:rsidRPr="00874BF5" w14:paraId="336ACA11"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AC6CA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sl-RS-ForSensing</w:t>
            </w:r>
          </w:p>
          <w:p w14:paraId="29D0341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74BF5">
              <w:rPr>
                <w:rFonts w:ascii="Arial" w:eastAsia="Times New Roman" w:hAnsi="Arial"/>
                <w:iCs/>
                <w:sz w:val="18"/>
                <w:szCs w:val="22"/>
                <w:lang w:eastAsia="en-GB"/>
              </w:rPr>
              <w:t>Indicates whether DMRS of PSCCH or PSSCH is used for L1 RSRP measurement in the sensing operation.</w:t>
            </w:r>
          </w:p>
        </w:tc>
      </w:tr>
      <w:tr w:rsidR="00874BF5" w:rsidRPr="00874BF5" w14:paraId="16D33835"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2D6D01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sl-SensingWindow</w:t>
            </w:r>
          </w:p>
          <w:p w14:paraId="25FA852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Parameter that indicates the start of the sensing window.</w:t>
            </w:r>
          </w:p>
        </w:tc>
      </w:tr>
      <w:tr w:rsidR="00874BF5" w:rsidRPr="00874BF5" w14:paraId="5AF24A9A"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20199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sl-SelectionWindow</w:t>
            </w:r>
            <w:r w:rsidRPr="00874BF5">
              <w:rPr>
                <w:rFonts w:ascii="Arial" w:eastAsia="Times New Roman" w:hAnsi="Arial" w:cs="Arial"/>
                <w:b/>
                <w:bCs/>
                <w:i/>
                <w:noProof/>
                <w:sz w:val="18"/>
                <w:lang w:eastAsia="en-GB"/>
              </w:rPr>
              <w:t>List</w:t>
            </w:r>
          </w:p>
          <w:p w14:paraId="2A8211D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874BF5">
              <w:rPr>
                <w:rFonts w:eastAsia="Times New Roman"/>
                <w:lang w:eastAsia="x-none"/>
              </w:rPr>
              <w:t>*2</w:t>
            </w:r>
            <w:r w:rsidRPr="00874BF5">
              <w:rPr>
                <w:rFonts w:eastAsia="Times New Roman"/>
                <w:vertAlign w:val="superscript"/>
                <w:lang w:eastAsia="x-none"/>
              </w:rPr>
              <w:t>µ</w:t>
            </w:r>
            <w:r w:rsidRPr="00874BF5">
              <w:rPr>
                <w:rFonts w:ascii="Arial" w:eastAsia="Times New Roman" w:hAnsi="Arial"/>
                <w:iCs/>
                <w:sz w:val="18"/>
                <w:szCs w:val="22"/>
                <w:lang w:eastAsia="en-GB"/>
              </w:rPr>
              <w:t>, value n5 corresponds to 5*</w:t>
            </w:r>
            <w:r w:rsidRPr="00874BF5">
              <w:rPr>
                <w:rFonts w:eastAsia="Times New Roman"/>
                <w:lang w:eastAsia="x-none"/>
              </w:rPr>
              <w:t>2</w:t>
            </w:r>
            <w:r w:rsidRPr="00874BF5">
              <w:rPr>
                <w:rFonts w:eastAsia="Times New Roman"/>
                <w:vertAlign w:val="superscript"/>
                <w:lang w:eastAsia="x-none"/>
              </w:rPr>
              <w:t>µ</w:t>
            </w:r>
            <w:r w:rsidRPr="00874BF5">
              <w:rPr>
                <w:rFonts w:ascii="Arial" w:eastAsia="Times New Roman" w:hAnsi="Arial"/>
                <w:iCs/>
                <w:sz w:val="18"/>
                <w:szCs w:val="22"/>
                <w:lang w:eastAsia="en-GB"/>
              </w:rPr>
              <w:t>, and so on, where µ = 0,1,2,3 refers to SCS 15,30,60,120 kHz respectively.</w:t>
            </w:r>
          </w:p>
        </w:tc>
      </w:tr>
      <w:tr w:rsidR="00874BF5" w:rsidRPr="00874BF5" w14:paraId="5C76E11B"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C24E15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proofErr w:type="spellStart"/>
            <w:r w:rsidRPr="00874BF5">
              <w:rPr>
                <w:rFonts w:ascii="Arial" w:eastAsia="Times New Roman" w:hAnsi="Arial"/>
                <w:b/>
                <w:bCs/>
                <w:i/>
                <w:iCs/>
                <w:sz w:val="18"/>
                <w:lang w:eastAsia="en-GB"/>
              </w:rPr>
              <w:t>Thres</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RSRP</w:t>
            </w:r>
            <w:proofErr w:type="spellEnd"/>
            <w:r w:rsidRPr="00874BF5">
              <w:rPr>
                <w:rFonts w:ascii="Arial" w:eastAsia="Times New Roman" w:hAnsi="Arial"/>
                <w:b/>
                <w:bCs/>
                <w:i/>
                <w:iCs/>
                <w:sz w:val="18"/>
                <w:lang w:eastAsia="en-GB"/>
              </w:rPr>
              <w:t>-List</w:t>
            </w:r>
          </w:p>
          <w:p w14:paraId="4DE4C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57A6A1F9"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74BF5" w:rsidRPr="00874BF5" w14:paraId="651F1631"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EA0AD24"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SL-PowerControl </w:t>
            </w:r>
            <w:r w:rsidRPr="00874BF5">
              <w:rPr>
                <w:rFonts w:ascii="Arial" w:eastAsia="Times New Roman" w:hAnsi="Arial"/>
                <w:b/>
                <w:noProof/>
                <w:sz w:val="18"/>
                <w:lang w:eastAsia="en-GB"/>
              </w:rPr>
              <w:t>field descriptions</w:t>
            </w:r>
          </w:p>
        </w:tc>
      </w:tr>
      <w:tr w:rsidR="00874BF5" w:rsidRPr="00874BF5" w14:paraId="094E16AE"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4A3470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sl-MaxTransPower</w:t>
            </w:r>
          </w:p>
          <w:p w14:paraId="36E84FE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kern w:val="2"/>
                <w:sz w:val="18"/>
                <w:lang w:eastAsia="en-GB"/>
              </w:rPr>
              <w:t xml:space="preserve">Indicates the maximum value of the UE's sidelink transmission power on this resource pool. The unit is </w:t>
            </w:r>
            <w:proofErr w:type="spellStart"/>
            <w:r w:rsidRPr="00874BF5">
              <w:rPr>
                <w:rFonts w:ascii="Arial" w:eastAsia="Times New Roman" w:hAnsi="Arial"/>
                <w:kern w:val="2"/>
                <w:sz w:val="18"/>
                <w:lang w:eastAsia="en-GB"/>
              </w:rPr>
              <w:t>dBm</w:t>
            </w:r>
            <w:proofErr w:type="spellEnd"/>
            <w:r w:rsidRPr="00874BF5">
              <w:rPr>
                <w:rFonts w:ascii="Arial" w:eastAsia="Times New Roman" w:hAnsi="Arial"/>
                <w:kern w:val="2"/>
                <w:sz w:val="18"/>
                <w:lang w:eastAsia="en-GB"/>
              </w:rPr>
              <w:t>.</w:t>
            </w:r>
          </w:p>
        </w:tc>
      </w:tr>
      <w:tr w:rsidR="00874BF5" w:rsidRPr="00874BF5" w14:paraId="781DAB0B"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C8C8D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sl-Alpha-PSSCH-PSCCH</w:t>
            </w:r>
          </w:p>
          <w:p w14:paraId="18CC7E8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sidelink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for PSCCH/PSSCH when sl-P0-PSSCH is configured. When the field is absent the UE applies the value 1. </w:t>
            </w:r>
          </w:p>
        </w:tc>
      </w:tr>
      <w:tr w:rsidR="00874BF5" w:rsidRPr="00874BF5" w14:paraId="0C468BAC"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37CE3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sl-P0-PSSCH-PSCCH</w:t>
            </w:r>
          </w:p>
          <w:p w14:paraId="68EDF7C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w:t>
            </w:r>
            <w:proofErr w:type="spellStart"/>
            <w:r w:rsidRPr="00874BF5">
              <w:rPr>
                <w:rFonts w:ascii="Arial" w:eastAsia="Times New Roman" w:hAnsi="Arial"/>
                <w:kern w:val="2"/>
                <w:sz w:val="18"/>
                <w:lang w:eastAsia="en-GB"/>
              </w:rPr>
              <w:t>P0</w:t>
            </w:r>
            <w:proofErr w:type="spellEnd"/>
            <w:r w:rsidRPr="00874BF5">
              <w:rPr>
                <w:rFonts w:ascii="Arial" w:eastAsia="Times New Roman" w:hAnsi="Arial"/>
                <w:kern w:val="2"/>
                <w:sz w:val="18"/>
                <w:lang w:eastAsia="en-GB"/>
              </w:rPr>
              <w:t xml:space="preserve"> value for sidelink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for PSCCH/PSSCH. If not configured, sidelink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is disabled for PSCCH/PSSCH.</w:t>
            </w:r>
          </w:p>
        </w:tc>
      </w:tr>
      <w:tr w:rsidR="00874BF5" w:rsidRPr="00874BF5" w14:paraId="39092D5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68EFD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dl-Alpha-PSSCH-PSCCH</w:t>
            </w:r>
          </w:p>
          <w:p w14:paraId="19C516D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downlink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for PSCCH/PSSCH when dl-P0-PSSCH is configured. When the field is absent the UE applies the value 1. </w:t>
            </w:r>
          </w:p>
        </w:tc>
      </w:tr>
      <w:tr w:rsidR="00874BF5" w:rsidRPr="00874BF5" w14:paraId="56D7362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1E0FA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dl-P0-PSSCH-PSCCH</w:t>
            </w:r>
          </w:p>
          <w:p w14:paraId="0C4BE68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P0 value for downlink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for PSCCH/PSSCH. If not configured, downlink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is disabled for PSCCH/PSSCH.</w:t>
            </w:r>
          </w:p>
        </w:tc>
      </w:tr>
      <w:tr w:rsidR="00874BF5" w:rsidRPr="00874BF5" w14:paraId="265F63C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45A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dl-Alpha-PSFCH</w:t>
            </w:r>
          </w:p>
          <w:p w14:paraId="1FE81AF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downlink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for PSFCH when dl-P0-PSFCH is configured. When the field is absent the UE applies the value 1. </w:t>
            </w:r>
          </w:p>
        </w:tc>
      </w:tr>
      <w:tr w:rsidR="00874BF5" w:rsidRPr="00874BF5" w14:paraId="74067032"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48482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dl-P0-PSFCH</w:t>
            </w:r>
          </w:p>
          <w:p w14:paraId="5A9A7EF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P0 value for downlink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for PSFCH. If not configured, downlink </w:t>
            </w:r>
            <w:proofErr w:type="spellStart"/>
            <w:r w:rsidRPr="00874BF5">
              <w:rPr>
                <w:rFonts w:ascii="Arial" w:eastAsia="Times New Roman" w:hAnsi="Arial"/>
                <w:kern w:val="2"/>
                <w:sz w:val="18"/>
                <w:lang w:eastAsia="en-GB"/>
              </w:rPr>
              <w:t>pathloss</w:t>
            </w:r>
            <w:proofErr w:type="spellEnd"/>
            <w:r w:rsidRPr="00874BF5">
              <w:rPr>
                <w:rFonts w:ascii="Arial" w:eastAsia="Times New Roman" w:hAnsi="Arial"/>
                <w:kern w:val="2"/>
                <w:sz w:val="18"/>
                <w:lang w:eastAsia="en-GB"/>
              </w:rPr>
              <w:t xml:space="preserve"> based power control is disabled for PSFCH.</w:t>
            </w:r>
          </w:p>
        </w:tc>
      </w:tr>
    </w:tbl>
    <w:p w14:paraId="360B2886"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5A87F713"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1E67FB"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iCs/>
                <w:sz w:val="18"/>
                <w:lang w:eastAsia="ja-JP"/>
              </w:rPr>
              <w:lastRenderedPageBreak/>
              <w:t>SL-</w:t>
            </w:r>
            <w:proofErr w:type="spellStart"/>
            <w:r w:rsidRPr="00874BF5">
              <w:rPr>
                <w:rFonts w:ascii="Arial" w:eastAsia="Times New Roman" w:hAnsi="Arial"/>
                <w:b/>
                <w:i/>
                <w:iCs/>
                <w:sz w:val="18"/>
                <w:lang w:eastAsia="ja-JP"/>
              </w:rPr>
              <w:t>MinMaxMCS</w:t>
            </w:r>
            <w:proofErr w:type="spellEnd"/>
            <w:r w:rsidRPr="00874BF5">
              <w:rPr>
                <w:rFonts w:ascii="Arial" w:eastAsia="Times New Roman" w:hAnsi="Arial"/>
                <w:b/>
                <w:i/>
                <w:iCs/>
                <w:sz w:val="18"/>
                <w:lang w:eastAsia="ja-JP"/>
              </w:rPr>
              <w:t>-Config</w:t>
            </w:r>
            <w:r w:rsidRPr="00874BF5">
              <w:rPr>
                <w:rFonts w:ascii="Arial" w:eastAsia="Times New Roman" w:hAnsi="Arial"/>
                <w:b/>
                <w:sz w:val="18"/>
                <w:lang w:eastAsia="ja-JP"/>
              </w:rPr>
              <w:t xml:space="preserve"> </w:t>
            </w:r>
            <w:r w:rsidRPr="00874BF5">
              <w:rPr>
                <w:rFonts w:ascii="Arial" w:eastAsia="Times New Roman" w:hAnsi="Arial"/>
                <w:b/>
                <w:noProof/>
                <w:sz w:val="18"/>
                <w:lang w:eastAsia="en-GB"/>
              </w:rPr>
              <w:t>field descriptions</w:t>
            </w:r>
          </w:p>
        </w:tc>
      </w:tr>
      <w:tr w:rsidR="00874BF5" w:rsidRPr="00874BF5" w14:paraId="751F5EB1"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D1E8D8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74BF5">
              <w:rPr>
                <w:rFonts w:ascii="Arial" w:eastAsia="Times New Roman" w:hAnsi="Arial"/>
                <w:b/>
                <w:bCs/>
                <w:i/>
                <w:iCs/>
                <w:sz w:val="18"/>
                <w:lang w:eastAsia="zh-CN"/>
              </w:rPr>
              <w:t>sl-</w:t>
            </w:r>
            <w:proofErr w:type="spellStart"/>
            <w:r w:rsidRPr="00874BF5">
              <w:rPr>
                <w:rFonts w:ascii="Arial" w:eastAsia="Times New Roman" w:hAnsi="Arial"/>
                <w:b/>
                <w:bCs/>
                <w:i/>
                <w:iCs/>
                <w:sz w:val="18"/>
                <w:lang w:eastAsia="zh-CN"/>
              </w:rPr>
              <w:t>MaxMCS</w:t>
            </w:r>
            <w:proofErr w:type="spellEnd"/>
            <w:r w:rsidRPr="00874BF5">
              <w:rPr>
                <w:rFonts w:ascii="Arial" w:eastAsia="Times New Roman" w:hAnsi="Arial"/>
                <w:b/>
                <w:bCs/>
                <w:i/>
                <w:iCs/>
                <w:sz w:val="18"/>
                <w:lang w:eastAsia="zh-CN"/>
              </w:rPr>
              <w:t>-PSSCH</w:t>
            </w:r>
          </w:p>
          <w:p w14:paraId="0827AC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zh-CN"/>
              </w:rPr>
            </w:pPr>
            <w:r w:rsidRPr="00874BF5">
              <w:rPr>
                <w:rFonts w:ascii="Arial" w:eastAsia="Times New Roman" w:hAnsi="Arial"/>
                <w:sz w:val="18"/>
                <w:lang w:eastAsia="zh-CN"/>
              </w:rPr>
              <w:t>Indicates the maximum MCS value when using the associated MCS table. If no MCS is configured, UE autonomously selects MCS from the full range of values.</w:t>
            </w:r>
          </w:p>
        </w:tc>
      </w:tr>
      <w:tr w:rsidR="00874BF5" w:rsidRPr="00874BF5" w14:paraId="39A1E63C"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80A64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74BF5">
              <w:rPr>
                <w:rFonts w:ascii="Arial" w:eastAsia="Times New Roman" w:hAnsi="Arial"/>
                <w:b/>
                <w:bCs/>
                <w:i/>
                <w:iCs/>
                <w:sz w:val="18"/>
                <w:lang w:eastAsia="zh-CN"/>
              </w:rPr>
              <w:t>sl-</w:t>
            </w:r>
            <w:proofErr w:type="spellStart"/>
            <w:r w:rsidRPr="00874BF5">
              <w:rPr>
                <w:rFonts w:ascii="Arial" w:eastAsia="Times New Roman" w:hAnsi="Arial"/>
                <w:b/>
                <w:bCs/>
                <w:i/>
                <w:iCs/>
                <w:sz w:val="18"/>
                <w:lang w:eastAsia="zh-CN"/>
              </w:rPr>
              <w:t>MinMCS</w:t>
            </w:r>
            <w:proofErr w:type="spellEnd"/>
            <w:r w:rsidRPr="00874BF5">
              <w:rPr>
                <w:rFonts w:ascii="Arial" w:eastAsia="Times New Roman" w:hAnsi="Arial"/>
                <w:b/>
                <w:bCs/>
                <w:i/>
                <w:iCs/>
                <w:sz w:val="18"/>
                <w:lang w:eastAsia="zh-CN"/>
              </w:rPr>
              <w:t>-PSSCH</w:t>
            </w:r>
          </w:p>
          <w:p w14:paraId="15780D4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zh-CN"/>
              </w:rPr>
            </w:pPr>
            <w:r w:rsidRPr="00874BF5">
              <w:rPr>
                <w:rFonts w:ascii="Arial" w:eastAsia="Times New Roman" w:hAnsi="Arial"/>
                <w:sz w:val="18"/>
                <w:lang w:eastAsia="zh-CN"/>
              </w:rPr>
              <w:t>Indicates the minimum MCS value when using the associated MCS table. If no MCS is configured, UE autonomously selects MCS from the full range of values.</w:t>
            </w:r>
          </w:p>
        </w:tc>
      </w:tr>
    </w:tbl>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14438"/>
      </w:tblGrid>
      <w:tr w:rsidR="007301E7" w:rsidRPr="00EF5762" w14:paraId="133E5E6F" w14:textId="77777777" w:rsidTr="004976DC">
        <w:trPr>
          <w:trHeight w:val="251"/>
        </w:trPr>
        <w:tc>
          <w:tcPr>
            <w:tcW w:w="14438" w:type="dxa"/>
            <w:shd w:val="clear" w:color="auto" w:fill="FDE9D9" w:themeFill="accent6" w:themeFillTint="33"/>
            <w:vAlign w:val="center"/>
          </w:tcPr>
          <w:p w14:paraId="44913F83" w14:textId="77777777" w:rsidR="007301E7" w:rsidRPr="00EF5762" w:rsidRDefault="007301E7" w:rsidP="001F16B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D315265" w14:textId="77777777" w:rsidR="00474933" w:rsidRPr="008D0591" w:rsidRDefault="00474933" w:rsidP="00474933">
      <w:pPr>
        <w:pStyle w:val="Heading4"/>
      </w:pPr>
      <w:r w:rsidRPr="008D0591">
        <w:tab/>
      </w:r>
      <w:r w:rsidRPr="008D0591">
        <w:rPr>
          <w:i/>
          <w:iCs/>
        </w:rPr>
        <w:t>SL-RLC-Config</w:t>
      </w:r>
    </w:p>
    <w:p w14:paraId="6832E10E" w14:textId="77777777" w:rsidR="00474933" w:rsidRPr="008D0591" w:rsidRDefault="00474933" w:rsidP="00474933">
      <w:r w:rsidRPr="008D0591">
        <w:rPr>
          <w:iCs/>
        </w:rPr>
        <w:t xml:space="preserve">The IE </w:t>
      </w:r>
      <w:r w:rsidRPr="008D0591">
        <w:rPr>
          <w:i/>
        </w:rPr>
        <w:t>SL-RLC-Config</w:t>
      </w:r>
      <w:r w:rsidRPr="008D0591">
        <w:rPr>
          <w:iCs/>
        </w:rPr>
        <w:t xml:space="preserve"> </w:t>
      </w:r>
      <w:r w:rsidRPr="008D0591">
        <w:rPr>
          <w:rFonts w:eastAsia="DengXian"/>
          <w:iCs/>
          <w:lang w:eastAsia="zh-CN"/>
        </w:rPr>
        <w:t>is used to</w:t>
      </w:r>
      <w:r w:rsidRPr="008D0591">
        <w:rPr>
          <w:rFonts w:ascii="DengXian" w:eastAsia="DengXian" w:hAnsi="DengXian"/>
          <w:iCs/>
          <w:lang w:eastAsia="zh-CN"/>
        </w:rPr>
        <w:t xml:space="preserve"> </w:t>
      </w:r>
      <w:r w:rsidRPr="008D0591">
        <w:rPr>
          <w:iCs/>
        </w:rPr>
        <w:t>specify the RLC configuration of sidelink DRB. RLC AM configuration is only applicable to the unicast NR sidelink communication.</w:t>
      </w:r>
    </w:p>
    <w:p w14:paraId="02F0BEEA" w14:textId="77777777" w:rsidR="00474933" w:rsidRPr="008D0591" w:rsidRDefault="00474933" w:rsidP="00474933">
      <w:pPr>
        <w:pStyle w:val="TH"/>
      </w:pPr>
      <w:r w:rsidRPr="008D0591">
        <w:rPr>
          <w:i/>
        </w:rPr>
        <w:t>SL-RLC-Config</w:t>
      </w:r>
      <w:r w:rsidRPr="008D0591">
        <w:t xml:space="preserve"> information element</w:t>
      </w:r>
    </w:p>
    <w:p w14:paraId="68D8CEE7" w14:textId="77777777" w:rsidR="00474933" w:rsidRPr="00BD0D13" w:rsidRDefault="00474933" w:rsidP="00F62B51">
      <w:pPr>
        <w:pStyle w:val="PL"/>
        <w:shd w:val="clear" w:color="auto" w:fill="D9D9D9" w:themeFill="background1" w:themeFillShade="D9"/>
      </w:pPr>
      <w:r w:rsidRPr="00BD0D13">
        <w:t>-- ASN1START</w:t>
      </w:r>
    </w:p>
    <w:p w14:paraId="60866117" w14:textId="77777777" w:rsidR="00474933" w:rsidRPr="00BD0D13" w:rsidRDefault="00474933" w:rsidP="00F62B51">
      <w:pPr>
        <w:pStyle w:val="PL"/>
        <w:shd w:val="clear" w:color="auto" w:fill="D9D9D9" w:themeFill="background1" w:themeFillShade="D9"/>
      </w:pPr>
      <w:r w:rsidRPr="00BD0D13">
        <w:t>-- TAG-SL-RLC-CONFIG-START</w:t>
      </w:r>
    </w:p>
    <w:p w14:paraId="1E4792CA" w14:textId="77777777" w:rsidR="00474933" w:rsidRPr="00BD0D13" w:rsidRDefault="00474933" w:rsidP="00F62B51">
      <w:pPr>
        <w:pStyle w:val="PL"/>
        <w:shd w:val="clear" w:color="auto" w:fill="D9D9D9" w:themeFill="background1" w:themeFillShade="D9"/>
      </w:pPr>
    </w:p>
    <w:p w14:paraId="3AD70448" w14:textId="77777777" w:rsidR="00474933" w:rsidRPr="00BD0D13" w:rsidRDefault="00474933" w:rsidP="00F62B51">
      <w:pPr>
        <w:pStyle w:val="PL"/>
        <w:shd w:val="clear" w:color="auto" w:fill="D9D9D9" w:themeFill="background1" w:themeFillShade="D9"/>
      </w:pPr>
      <w:r w:rsidRPr="00BD0D13">
        <w:t>SL-RLC-Config-r16 ::=                        CHOICE {</w:t>
      </w:r>
    </w:p>
    <w:p w14:paraId="65CC2122" w14:textId="77777777" w:rsidR="00474933" w:rsidRPr="00BD0D13" w:rsidRDefault="00474933" w:rsidP="00F62B51">
      <w:pPr>
        <w:pStyle w:val="PL"/>
        <w:shd w:val="clear" w:color="auto" w:fill="D9D9D9" w:themeFill="background1" w:themeFillShade="D9"/>
      </w:pPr>
      <w:r w:rsidRPr="00BD0D13">
        <w:t xml:space="preserve">    sl-AM-RLC-r16                                SEQUENCE {</w:t>
      </w:r>
    </w:p>
    <w:p w14:paraId="63201387" w14:textId="77777777" w:rsidR="00474933" w:rsidRPr="00BD0D13" w:rsidRDefault="00474933" w:rsidP="00F62B51">
      <w:pPr>
        <w:pStyle w:val="PL"/>
        <w:shd w:val="clear" w:color="auto" w:fill="D9D9D9" w:themeFill="background1" w:themeFillShade="D9"/>
      </w:pPr>
      <w:r w:rsidRPr="00BD0D13">
        <w:t xml:space="preserve">        sl-SN-FieldLengthAM-r16                      SN-FieldLengthAM                               OPTIONAL,   -- Cond SLRBSetup</w:t>
      </w:r>
    </w:p>
    <w:p w14:paraId="609A1DBF" w14:textId="77777777" w:rsidR="00474933" w:rsidRPr="00BD0D13" w:rsidRDefault="00474933" w:rsidP="00F62B51">
      <w:pPr>
        <w:pStyle w:val="PL"/>
        <w:shd w:val="clear" w:color="auto" w:fill="D9D9D9" w:themeFill="background1" w:themeFillShade="D9"/>
      </w:pPr>
      <w:r w:rsidRPr="00BD0D13">
        <w:t xml:space="preserve">        sl-T-PollRetransmit-r16                      T-PollRetransmit,</w:t>
      </w:r>
    </w:p>
    <w:p w14:paraId="13742452" w14:textId="77777777" w:rsidR="00474933" w:rsidRPr="00BD0D13" w:rsidRDefault="00474933" w:rsidP="00F62B51">
      <w:pPr>
        <w:pStyle w:val="PL"/>
        <w:shd w:val="clear" w:color="auto" w:fill="D9D9D9" w:themeFill="background1" w:themeFillShade="D9"/>
      </w:pPr>
      <w:r w:rsidRPr="00BD0D13">
        <w:t xml:space="preserve">        sl-PollPDU-r16                                   PollPDU,</w:t>
      </w:r>
    </w:p>
    <w:p w14:paraId="69A221E6" w14:textId="77777777" w:rsidR="00474933" w:rsidRPr="00BD0D13" w:rsidRDefault="00474933" w:rsidP="00F62B51">
      <w:pPr>
        <w:pStyle w:val="PL"/>
        <w:shd w:val="clear" w:color="auto" w:fill="D9D9D9" w:themeFill="background1" w:themeFillShade="D9"/>
      </w:pPr>
      <w:r w:rsidRPr="00BD0D13">
        <w:t xml:space="preserve">        sl-PollByte-r16                                  PollByte,</w:t>
      </w:r>
    </w:p>
    <w:p w14:paraId="0BFB52AB" w14:textId="77777777" w:rsidR="00474933" w:rsidRPr="00BD0D13" w:rsidRDefault="00474933" w:rsidP="00F62B51">
      <w:pPr>
        <w:pStyle w:val="PL"/>
        <w:shd w:val="clear" w:color="auto" w:fill="D9D9D9" w:themeFill="background1" w:themeFillShade="D9"/>
      </w:pPr>
      <w:r w:rsidRPr="00BD0D13">
        <w:t xml:space="preserve">        sl-MaxRetxThreshold-r16                          ENUMERATED { t1, t2, t3, t4, t6, t8, t16, t32 },</w:t>
      </w:r>
    </w:p>
    <w:p w14:paraId="439F22FE" w14:textId="77777777" w:rsidR="00474933" w:rsidRPr="00BD0D13" w:rsidRDefault="00474933" w:rsidP="00F62B51">
      <w:pPr>
        <w:pStyle w:val="PL"/>
        <w:shd w:val="clear" w:color="auto" w:fill="D9D9D9" w:themeFill="background1" w:themeFillShade="D9"/>
      </w:pPr>
      <w:r w:rsidRPr="00BD0D13">
        <w:t xml:space="preserve">    ...</w:t>
      </w:r>
    </w:p>
    <w:p w14:paraId="4B0E3EF1" w14:textId="77777777" w:rsidR="00474933" w:rsidRPr="00BD0D13" w:rsidRDefault="00474933" w:rsidP="00F62B51">
      <w:pPr>
        <w:pStyle w:val="PL"/>
        <w:shd w:val="clear" w:color="auto" w:fill="D9D9D9" w:themeFill="background1" w:themeFillShade="D9"/>
      </w:pPr>
      <w:r w:rsidRPr="00BD0D13">
        <w:t xml:space="preserve">    },</w:t>
      </w:r>
    </w:p>
    <w:p w14:paraId="7C918721" w14:textId="77777777" w:rsidR="00474933" w:rsidRPr="00BD0D13" w:rsidRDefault="00474933" w:rsidP="00F62B51">
      <w:pPr>
        <w:pStyle w:val="PL"/>
        <w:shd w:val="clear" w:color="auto" w:fill="D9D9D9" w:themeFill="background1" w:themeFillShade="D9"/>
      </w:pPr>
      <w:r w:rsidRPr="00BD0D13">
        <w:t xml:space="preserve">    sl-UM-RLC-r16                                SEQUENCE {</w:t>
      </w:r>
    </w:p>
    <w:p w14:paraId="75F9E62F" w14:textId="77777777" w:rsidR="00474933" w:rsidRPr="00BD0D13" w:rsidRDefault="00474933" w:rsidP="00F62B51">
      <w:pPr>
        <w:pStyle w:val="PL"/>
        <w:shd w:val="clear" w:color="auto" w:fill="D9D9D9" w:themeFill="background1" w:themeFillShade="D9"/>
      </w:pPr>
      <w:r w:rsidRPr="00BD0D13">
        <w:t xml:space="preserve">        sl-SN-FieldLengthUM-r16                      SN-FieldLengthUM                               OPTIONAL,    -- Cond SLRBSetup</w:t>
      </w:r>
    </w:p>
    <w:p w14:paraId="0F009A2E" w14:textId="77777777" w:rsidR="00474933" w:rsidRPr="00BD0D13" w:rsidRDefault="00474933" w:rsidP="00F62B51">
      <w:pPr>
        <w:pStyle w:val="PL"/>
        <w:shd w:val="clear" w:color="auto" w:fill="D9D9D9" w:themeFill="background1" w:themeFillShade="D9"/>
      </w:pPr>
      <w:r w:rsidRPr="00BD0D13">
        <w:t xml:space="preserve">    ...</w:t>
      </w:r>
    </w:p>
    <w:p w14:paraId="252788FD" w14:textId="77777777" w:rsidR="00474933" w:rsidRPr="00BD0D13" w:rsidRDefault="00474933" w:rsidP="00F62B51">
      <w:pPr>
        <w:pStyle w:val="PL"/>
        <w:shd w:val="clear" w:color="auto" w:fill="D9D9D9" w:themeFill="background1" w:themeFillShade="D9"/>
      </w:pPr>
      <w:r w:rsidRPr="00BD0D13">
        <w:t xml:space="preserve">    },</w:t>
      </w:r>
    </w:p>
    <w:p w14:paraId="78BF272D" w14:textId="77777777" w:rsidR="00474933" w:rsidRPr="00BD0D13" w:rsidRDefault="00474933" w:rsidP="00F62B51">
      <w:pPr>
        <w:pStyle w:val="PL"/>
        <w:shd w:val="clear" w:color="auto" w:fill="D9D9D9" w:themeFill="background1" w:themeFillShade="D9"/>
      </w:pPr>
      <w:r w:rsidRPr="00BD0D13">
        <w:t xml:space="preserve">    ...</w:t>
      </w:r>
    </w:p>
    <w:p w14:paraId="584EDE4F" w14:textId="77777777" w:rsidR="00474933" w:rsidRPr="00BD0D13" w:rsidRDefault="00474933" w:rsidP="00F62B51">
      <w:pPr>
        <w:pStyle w:val="PL"/>
        <w:shd w:val="clear" w:color="auto" w:fill="D9D9D9" w:themeFill="background1" w:themeFillShade="D9"/>
      </w:pPr>
      <w:r w:rsidRPr="00BD0D13">
        <w:t>}</w:t>
      </w:r>
    </w:p>
    <w:p w14:paraId="64B36B5E" w14:textId="77777777" w:rsidR="00474933" w:rsidRPr="00BD0D13" w:rsidRDefault="00474933" w:rsidP="00F62B51">
      <w:pPr>
        <w:pStyle w:val="PL"/>
        <w:shd w:val="clear" w:color="auto" w:fill="D9D9D9" w:themeFill="background1" w:themeFillShade="D9"/>
      </w:pPr>
    </w:p>
    <w:p w14:paraId="522AD9DA" w14:textId="77777777" w:rsidR="00474933" w:rsidRPr="00BD0D13" w:rsidRDefault="00474933" w:rsidP="00F62B51">
      <w:pPr>
        <w:pStyle w:val="PL"/>
        <w:shd w:val="clear" w:color="auto" w:fill="D9D9D9" w:themeFill="background1" w:themeFillShade="D9"/>
      </w:pPr>
      <w:r w:rsidRPr="00BD0D13">
        <w:t>-- TAG-SL-RLC-CONFIG-STOP</w:t>
      </w:r>
    </w:p>
    <w:p w14:paraId="50F45ED4" w14:textId="77777777" w:rsidR="00474933" w:rsidRPr="00BD0D13" w:rsidRDefault="00474933" w:rsidP="00F62B51">
      <w:pPr>
        <w:pStyle w:val="PL"/>
        <w:shd w:val="clear" w:color="auto" w:fill="D9D9D9" w:themeFill="background1" w:themeFillShade="D9"/>
      </w:pPr>
      <w:r w:rsidRPr="00BD0D13">
        <w:t>-- ASN1STOP</w:t>
      </w:r>
    </w:p>
    <w:p w14:paraId="49E6D4AA" w14:textId="77777777" w:rsidR="00474933" w:rsidRPr="00BD0D13" w:rsidRDefault="00474933" w:rsidP="00F62B51">
      <w:pPr>
        <w:pStyle w:val="PL"/>
        <w:shd w:val="clear" w:color="auto" w:fill="D9D9D9" w:themeFill="background1" w:themeFillShade="D9"/>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74933" w:rsidRPr="008D0591" w14:paraId="45C912C1"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7795BF2" w14:textId="77777777" w:rsidR="00474933" w:rsidRPr="008D0591" w:rsidRDefault="00474933" w:rsidP="001F16B2">
            <w:pPr>
              <w:pStyle w:val="TAH"/>
              <w:rPr>
                <w:lang w:eastAsia="en-GB"/>
              </w:rPr>
            </w:pPr>
            <w:r w:rsidRPr="008D0591">
              <w:rPr>
                <w:i/>
                <w:noProof/>
                <w:lang w:eastAsia="en-GB"/>
              </w:rPr>
              <w:lastRenderedPageBreak/>
              <w:t xml:space="preserve">SL-RLC-Config </w:t>
            </w:r>
            <w:r w:rsidRPr="008D0591">
              <w:rPr>
                <w:noProof/>
                <w:lang w:eastAsia="en-GB"/>
              </w:rPr>
              <w:t>field descriptions</w:t>
            </w:r>
          </w:p>
        </w:tc>
      </w:tr>
      <w:tr w:rsidR="00474933" w:rsidRPr="008D0591" w14:paraId="54B42D02"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E146A9" w14:textId="77777777" w:rsidR="00474933" w:rsidRPr="008D0591" w:rsidRDefault="00474933" w:rsidP="001F16B2">
            <w:pPr>
              <w:pStyle w:val="TAL"/>
              <w:rPr>
                <w:b/>
                <w:bCs/>
                <w:i/>
                <w:iCs/>
              </w:rPr>
            </w:pPr>
            <w:r w:rsidRPr="008D0591">
              <w:rPr>
                <w:b/>
                <w:bCs/>
                <w:i/>
                <w:iCs/>
              </w:rPr>
              <w:t>sl-</w:t>
            </w:r>
            <w:proofErr w:type="spellStart"/>
            <w:r w:rsidRPr="008D0591">
              <w:rPr>
                <w:b/>
                <w:bCs/>
                <w:i/>
                <w:iCs/>
              </w:rPr>
              <w:t>MaxRetxThreshold</w:t>
            </w:r>
            <w:proofErr w:type="spellEnd"/>
          </w:p>
          <w:p w14:paraId="5660A559" w14:textId="61FA006A"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5" w:author="Huawei" w:date="2021-11-07T13:07:00Z">
              <w:r w:rsidR="00F62B51" w:rsidRPr="00F62B51">
                <w:rPr>
                  <w:rFonts w:cs="Arial"/>
                  <w:szCs w:val="18"/>
                  <w:lang w:eastAsia="en-GB"/>
                </w:rPr>
                <w:t xml:space="preserve">value of </w:t>
              </w:r>
              <w:proofErr w:type="spellStart"/>
              <w:r w:rsidR="00F62B51" w:rsidRPr="00F62B51">
                <w:rPr>
                  <w:rFonts w:cs="Arial"/>
                  <w:i/>
                  <w:szCs w:val="18"/>
                  <w:lang w:eastAsia="en-GB"/>
                </w:rPr>
                <w:t>maxRetxThreshold</w:t>
              </w:r>
              <w:proofErr w:type="spellEnd"/>
              <w:r w:rsidR="00F62B51" w:rsidRPr="00F62B51">
                <w:rPr>
                  <w:rFonts w:cs="Arial"/>
                  <w:szCs w:val="18"/>
                  <w:lang w:eastAsia="en-GB"/>
                </w:rPr>
                <w:t xml:space="preserve"> </w:t>
              </w:r>
            </w:ins>
            <w:r w:rsidRPr="008D0591">
              <w:rPr>
                <w:rFonts w:cs="Arial"/>
                <w:szCs w:val="18"/>
                <w:lang w:eastAsia="en-GB"/>
              </w:rPr>
              <w:t xml:space="preserve">for RLC AM for NR sidelink communications, see TS 38.322 [4]. Value </w:t>
            </w:r>
            <w:proofErr w:type="spellStart"/>
            <w:r w:rsidRPr="008D0591">
              <w:rPr>
                <w:rFonts w:cs="Arial"/>
                <w:i/>
                <w:iCs/>
                <w:szCs w:val="18"/>
                <w:lang w:eastAsia="sv-SE"/>
              </w:rPr>
              <w:t>t1</w:t>
            </w:r>
            <w:proofErr w:type="spellEnd"/>
            <w:r w:rsidRPr="008D0591">
              <w:rPr>
                <w:rFonts w:cs="Arial"/>
                <w:szCs w:val="18"/>
                <w:lang w:eastAsia="en-GB"/>
              </w:rPr>
              <w:t xml:space="preserve"> corresponds to 1 retransmission, value </w:t>
            </w:r>
            <w:proofErr w:type="spellStart"/>
            <w:r w:rsidRPr="008D0591">
              <w:rPr>
                <w:rFonts w:cs="Arial"/>
                <w:i/>
                <w:iCs/>
                <w:szCs w:val="18"/>
                <w:lang w:eastAsia="sv-SE"/>
              </w:rPr>
              <w:t>t2</w:t>
            </w:r>
            <w:proofErr w:type="spellEnd"/>
            <w:r w:rsidRPr="008D0591">
              <w:rPr>
                <w:rFonts w:cs="Arial"/>
                <w:szCs w:val="18"/>
                <w:lang w:eastAsia="en-GB"/>
              </w:rPr>
              <w:t xml:space="preserve"> corresponds to 2 retransmissions and so on.</w:t>
            </w:r>
          </w:p>
        </w:tc>
      </w:tr>
      <w:tr w:rsidR="00474933" w:rsidRPr="008D0591" w14:paraId="27F9C180"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F2F923A" w14:textId="77777777" w:rsidR="00474933" w:rsidRPr="008D0591" w:rsidRDefault="00474933" w:rsidP="001F16B2">
            <w:pPr>
              <w:pStyle w:val="TAL"/>
              <w:rPr>
                <w:b/>
                <w:bCs/>
                <w:i/>
                <w:iCs/>
                <w:lang w:eastAsia="en-GB"/>
              </w:rPr>
            </w:pPr>
            <w:r w:rsidRPr="008D0591">
              <w:rPr>
                <w:b/>
                <w:bCs/>
                <w:i/>
                <w:iCs/>
                <w:lang w:eastAsia="en-GB"/>
              </w:rPr>
              <w:t>sl-</w:t>
            </w:r>
            <w:proofErr w:type="spellStart"/>
            <w:r w:rsidRPr="008D0591">
              <w:rPr>
                <w:b/>
                <w:bCs/>
                <w:i/>
                <w:iCs/>
                <w:lang w:eastAsia="en-GB"/>
              </w:rPr>
              <w:t>PollByte</w:t>
            </w:r>
            <w:proofErr w:type="spellEnd"/>
          </w:p>
          <w:p w14:paraId="7F096F24" w14:textId="649875C7"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6" w:author="Huawei" w:date="2021-11-07T13:08:00Z">
              <w:r w:rsidR="00F62B51" w:rsidRPr="00F62B51">
                <w:rPr>
                  <w:rFonts w:cs="Arial"/>
                  <w:szCs w:val="18"/>
                  <w:lang w:eastAsia="en-GB"/>
                </w:rPr>
                <w:t xml:space="preserve">value of </w:t>
              </w:r>
              <w:proofErr w:type="spellStart"/>
              <w:r w:rsidR="00F62B51" w:rsidRPr="00276B3B">
                <w:rPr>
                  <w:rFonts w:cs="Arial"/>
                  <w:i/>
                  <w:szCs w:val="18"/>
                  <w:lang w:eastAsia="en-GB"/>
                </w:rPr>
                <w:t>pollByte</w:t>
              </w:r>
              <w:proofErr w:type="spellEnd"/>
              <w:r w:rsidR="00F62B51" w:rsidRPr="00F62B51">
                <w:rPr>
                  <w:rFonts w:cs="Arial"/>
                  <w:szCs w:val="18"/>
                  <w:lang w:eastAsia="en-GB"/>
                </w:rPr>
                <w:t xml:space="preserve"> </w:t>
              </w:r>
            </w:ins>
            <w:r w:rsidRPr="008D0591">
              <w:rPr>
                <w:rFonts w:cs="Arial"/>
                <w:szCs w:val="18"/>
                <w:lang w:eastAsia="en-GB"/>
              </w:rPr>
              <w:t xml:space="preserve">for RLC AM for NR sidelink communications, see TS 38.322 [4]. Value </w:t>
            </w:r>
            <w:proofErr w:type="spellStart"/>
            <w:r w:rsidRPr="008D0591">
              <w:rPr>
                <w:rFonts w:cs="Arial"/>
                <w:i/>
                <w:iCs/>
                <w:szCs w:val="18"/>
                <w:lang w:eastAsia="sv-SE"/>
              </w:rPr>
              <w:t>kB25</w:t>
            </w:r>
            <w:proofErr w:type="spellEnd"/>
            <w:r w:rsidRPr="008D0591">
              <w:rPr>
                <w:rFonts w:cs="Arial"/>
                <w:szCs w:val="18"/>
                <w:lang w:eastAsia="en-GB"/>
              </w:rPr>
              <w:t xml:space="preserve"> corresponds to 25 </w:t>
            </w:r>
            <w:proofErr w:type="spellStart"/>
            <w:r w:rsidRPr="008D0591">
              <w:rPr>
                <w:rFonts w:cs="Arial"/>
                <w:szCs w:val="18"/>
                <w:lang w:eastAsia="en-GB"/>
              </w:rPr>
              <w:t>kBytes</w:t>
            </w:r>
            <w:proofErr w:type="spellEnd"/>
            <w:r w:rsidRPr="008D0591">
              <w:rPr>
                <w:rFonts w:cs="Arial"/>
                <w:szCs w:val="18"/>
                <w:lang w:eastAsia="en-GB"/>
              </w:rPr>
              <w:t xml:space="preserve">, value </w:t>
            </w:r>
            <w:proofErr w:type="spellStart"/>
            <w:r w:rsidRPr="008D0591">
              <w:rPr>
                <w:rFonts w:cs="Arial"/>
                <w:i/>
                <w:iCs/>
                <w:szCs w:val="18"/>
                <w:lang w:eastAsia="sv-SE"/>
              </w:rPr>
              <w:t>kB50</w:t>
            </w:r>
            <w:proofErr w:type="spellEnd"/>
            <w:r w:rsidRPr="008D0591">
              <w:rPr>
                <w:rFonts w:cs="Arial"/>
                <w:szCs w:val="18"/>
                <w:lang w:eastAsia="en-GB"/>
              </w:rPr>
              <w:t xml:space="preserve"> corresponds to 50 </w:t>
            </w:r>
            <w:proofErr w:type="spellStart"/>
            <w:r w:rsidRPr="008D0591">
              <w:rPr>
                <w:rFonts w:cs="Arial"/>
                <w:szCs w:val="18"/>
                <w:lang w:eastAsia="en-GB"/>
              </w:rPr>
              <w:t>kBytes</w:t>
            </w:r>
            <w:proofErr w:type="spellEnd"/>
            <w:r w:rsidRPr="008D0591">
              <w:rPr>
                <w:rFonts w:cs="Arial"/>
                <w:szCs w:val="18"/>
                <w:lang w:eastAsia="en-GB"/>
              </w:rPr>
              <w:t xml:space="preserve"> and so on. </w:t>
            </w:r>
            <w:proofErr w:type="gramStart"/>
            <w:r w:rsidRPr="008D0591">
              <w:rPr>
                <w:rFonts w:cs="Arial"/>
                <w:i/>
                <w:iCs/>
                <w:szCs w:val="18"/>
                <w:lang w:eastAsia="sv-SE"/>
              </w:rPr>
              <w:t>infinity</w:t>
            </w:r>
            <w:proofErr w:type="gramEnd"/>
            <w:r w:rsidRPr="008D0591">
              <w:rPr>
                <w:rFonts w:cs="Arial"/>
                <w:szCs w:val="18"/>
                <w:lang w:eastAsia="en-GB"/>
              </w:rPr>
              <w:t xml:space="preserve"> corresponds to an infinite amount of </w:t>
            </w:r>
            <w:proofErr w:type="spellStart"/>
            <w:r w:rsidRPr="008D0591">
              <w:rPr>
                <w:rFonts w:cs="Arial"/>
                <w:szCs w:val="18"/>
                <w:lang w:eastAsia="en-GB"/>
              </w:rPr>
              <w:t>kBytes</w:t>
            </w:r>
            <w:proofErr w:type="spellEnd"/>
            <w:r w:rsidRPr="008D0591">
              <w:rPr>
                <w:rFonts w:cs="Arial"/>
                <w:szCs w:val="18"/>
                <w:lang w:eastAsia="en-GB"/>
              </w:rPr>
              <w:t>.</w:t>
            </w:r>
          </w:p>
        </w:tc>
      </w:tr>
      <w:tr w:rsidR="00474933" w:rsidRPr="008D0591" w14:paraId="6B9571BA"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810412" w14:textId="77777777" w:rsidR="00474933" w:rsidRPr="008D0591" w:rsidRDefault="00474933" w:rsidP="001F16B2">
            <w:pPr>
              <w:pStyle w:val="TAL"/>
              <w:rPr>
                <w:b/>
                <w:bCs/>
                <w:i/>
                <w:iCs/>
                <w:lang w:eastAsia="en-GB"/>
              </w:rPr>
            </w:pPr>
            <w:r w:rsidRPr="008D0591">
              <w:rPr>
                <w:b/>
                <w:bCs/>
                <w:i/>
                <w:iCs/>
                <w:lang w:eastAsia="en-GB"/>
              </w:rPr>
              <w:t>sl-</w:t>
            </w:r>
            <w:proofErr w:type="spellStart"/>
            <w:r w:rsidRPr="008D0591">
              <w:rPr>
                <w:b/>
                <w:bCs/>
                <w:i/>
                <w:iCs/>
                <w:lang w:eastAsia="en-GB"/>
              </w:rPr>
              <w:t>PollPDU</w:t>
            </w:r>
            <w:proofErr w:type="spellEnd"/>
          </w:p>
          <w:p w14:paraId="778605B2" w14:textId="73ABCB9C"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7" w:author="Huawei" w:date="2021-11-07T13:09:00Z">
              <w:r w:rsidR="00276B3B" w:rsidRPr="00276B3B">
                <w:rPr>
                  <w:rFonts w:cs="Arial"/>
                  <w:szCs w:val="18"/>
                  <w:lang w:eastAsia="en-GB"/>
                </w:rPr>
                <w:t xml:space="preserve">value of </w:t>
              </w:r>
              <w:proofErr w:type="spellStart"/>
              <w:r w:rsidR="00276B3B" w:rsidRPr="00276B3B">
                <w:rPr>
                  <w:rFonts w:cs="Arial"/>
                  <w:i/>
                  <w:szCs w:val="18"/>
                  <w:lang w:eastAsia="en-GB"/>
                </w:rPr>
                <w:t>pollPDU</w:t>
              </w:r>
              <w:proofErr w:type="spellEnd"/>
              <w:r w:rsidR="00276B3B" w:rsidRPr="00276B3B">
                <w:rPr>
                  <w:rFonts w:cs="Arial"/>
                  <w:szCs w:val="18"/>
                  <w:lang w:eastAsia="en-GB"/>
                </w:rPr>
                <w:t xml:space="preserve"> </w:t>
              </w:r>
            </w:ins>
            <w:r w:rsidRPr="008D0591">
              <w:rPr>
                <w:rFonts w:cs="Arial"/>
                <w:szCs w:val="18"/>
                <w:lang w:eastAsia="en-GB"/>
              </w:rPr>
              <w:t xml:space="preserve">for RLC AM for NR sidelink communications, </w:t>
            </w:r>
            <w:proofErr w:type="spellStart"/>
            <w:r w:rsidRPr="008D0591">
              <w:rPr>
                <w:rFonts w:cs="Arial"/>
                <w:szCs w:val="18"/>
                <w:lang w:eastAsia="en-GB"/>
              </w:rPr>
              <w:t>seeTS</w:t>
            </w:r>
            <w:proofErr w:type="spellEnd"/>
            <w:r w:rsidRPr="008D0591">
              <w:rPr>
                <w:rFonts w:cs="Arial"/>
                <w:szCs w:val="18"/>
                <w:lang w:eastAsia="en-GB"/>
              </w:rPr>
              <w:t xml:space="preserve"> 38.322 [4]. Value </w:t>
            </w:r>
            <w:proofErr w:type="spellStart"/>
            <w:r w:rsidRPr="008D0591">
              <w:rPr>
                <w:rFonts w:cs="Arial"/>
                <w:i/>
                <w:iCs/>
                <w:szCs w:val="18"/>
                <w:lang w:eastAsia="sv-SE"/>
              </w:rPr>
              <w:t>p4</w:t>
            </w:r>
            <w:proofErr w:type="spellEnd"/>
            <w:r w:rsidRPr="008D0591">
              <w:rPr>
                <w:rFonts w:cs="Arial"/>
                <w:szCs w:val="18"/>
                <w:lang w:eastAsia="en-GB"/>
              </w:rPr>
              <w:t xml:space="preserve"> corresponds to 4 </w:t>
            </w:r>
            <w:proofErr w:type="spellStart"/>
            <w:r w:rsidRPr="008D0591">
              <w:rPr>
                <w:rFonts w:cs="Arial"/>
                <w:szCs w:val="18"/>
                <w:lang w:eastAsia="en-GB"/>
              </w:rPr>
              <w:t>PDUs</w:t>
            </w:r>
            <w:proofErr w:type="spellEnd"/>
            <w:r w:rsidRPr="008D0591">
              <w:rPr>
                <w:rFonts w:cs="Arial"/>
                <w:szCs w:val="18"/>
                <w:lang w:eastAsia="en-GB"/>
              </w:rPr>
              <w:t xml:space="preserve">, value </w:t>
            </w:r>
            <w:proofErr w:type="spellStart"/>
            <w:r w:rsidRPr="008D0591">
              <w:rPr>
                <w:rFonts w:cs="Arial"/>
                <w:i/>
                <w:iCs/>
                <w:szCs w:val="18"/>
                <w:lang w:eastAsia="sv-SE"/>
              </w:rPr>
              <w:t>p8</w:t>
            </w:r>
            <w:proofErr w:type="spellEnd"/>
            <w:r w:rsidRPr="008D0591">
              <w:rPr>
                <w:rFonts w:cs="Arial"/>
                <w:szCs w:val="18"/>
                <w:lang w:eastAsia="en-GB"/>
              </w:rPr>
              <w:t xml:space="preserve"> corresponds to 8 </w:t>
            </w:r>
            <w:proofErr w:type="spellStart"/>
            <w:r w:rsidRPr="008D0591">
              <w:rPr>
                <w:rFonts w:cs="Arial"/>
                <w:szCs w:val="18"/>
                <w:lang w:eastAsia="en-GB"/>
              </w:rPr>
              <w:t>PDUs</w:t>
            </w:r>
            <w:proofErr w:type="spellEnd"/>
            <w:r w:rsidRPr="008D0591">
              <w:rPr>
                <w:rFonts w:cs="Arial"/>
                <w:szCs w:val="18"/>
                <w:lang w:eastAsia="en-GB"/>
              </w:rPr>
              <w:t xml:space="preserve"> and so on. </w:t>
            </w:r>
            <w:proofErr w:type="gramStart"/>
            <w:r w:rsidRPr="008D0591">
              <w:rPr>
                <w:rFonts w:cs="Arial"/>
                <w:i/>
                <w:iCs/>
                <w:szCs w:val="18"/>
                <w:lang w:eastAsia="sv-SE"/>
              </w:rPr>
              <w:t>infinity</w:t>
            </w:r>
            <w:proofErr w:type="gramEnd"/>
            <w:r w:rsidRPr="008D0591">
              <w:rPr>
                <w:rFonts w:cs="Arial"/>
                <w:szCs w:val="18"/>
                <w:lang w:eastAsia="en-GB"/>
              </w:rPr>
              <w:t xml:space="preserve"> corresponds to an infinite number of </w:t>
            </w:r>
            <w:proofErr w:type="spellStart"/>
            <w:r w:rsidRPr="008D0591">
              <w:rPr>
                <w:rFonts w:cs="Arial"/>
                <w:szCs w:val="18"/>
                <w:lang w:eastAsia="en-GB"/>
              </w:rPr>
              <w:t>PDUs</w:t>
            </w:r>
            <w:proofErr w:type="spellEnd"/>
            <w:r w:rsidRPr="008D0591">
              <w:rPr>
                <w:rFonts w:cs="Arial"/>
                <w:szCs w:val="18"/>
                <w:lang w:eastAsia="en-GB"/>
              </w:rPr>
              <w:t>.</w:t>
            </w:r>
          </w:p>
        </w:tc>
      </w:tr>
      <w:tr w:rsidR="00474933" w:rsidRPr="008D0591" w14:paraId="3866A9DA" w14:textId="77777777" w:rsidTr="001F16B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38D458" w14:textId="77777777" w:rsidR="00474933" w:rsidRPr="008D0591" w:rsidRDefault="00474933" w:rsidP="001F16B2">
            <w:pPr>
              <w:pStyle w:val="TAL"/>
              <w:rPr>
                <w:b/>
                <w:bCs/>
                <w:i/>
                <w:iCs/>
                <w:lang w:eastAsia="en-GB"/>
              </w:rPr>
            </w:pPr>
            <w:r w:rsidRPr="008D0591">
              <w:rPr>
                <w:b/>
                <w:bCs/>
                <w:i/>
                <w:iCs/>
                <w:lang w:eastAsia="en-GB"/>
              </w:rPr>
              <w:t>sl-SN-</w:t>
            </w:r>
            <w:proofErr w:type="spellStart"/>
            <w:r w:rsidRPr="008D0591">
              <w:rPr>
                <w:b/>
                <w:bCs/>
                <w:i/>
                <w:iCs/>
                <w:lang w:eastAsia="en-GB"/>
              </w:rPr>
              <w:t>FieldLength</w:t>
            </w:r>
            <w:proofErr w:type="spellEnd"/>
          </w:p>
          <w:p w14:paraId="223723D7" w14:textId="77777777" w:rsidR="00474933" w:rsidRPr="008D0591" w:rsidRDefault="00474933" w:rsidP="001F16B2">
            <w:pPr>
              <w:pStyle w:val="TAL"/>
              <w:rPr>
                <w:lang w:eastAsia="en-GB"/>
              </w:rPr>
            </w:pPr>
            <w:r w:rsidRPr="008D0591">
              <w:rPr>
                <w:lang w:eastAsia="en-GB"/>
              </w:rPr>
              <w:t xml:space="preserve">This field indicates the RLC SN field size for NR sidelink communication, see TS 38.322 [4]. For groupcast and broadcast, only value </w:t>
            </w:r>
            <w:proofErr w:type="spellStart"/>
            <w:r w:rsidRPr="008D0591">
              <w:rPr>
                <w:i/>
                <w:iCs/>
                <w:lang w:eastAsia="en-GB"/>
              </w:rPr>
              <w:t>size6</w:t>
            </w:r>
            <w:proofErr w:type="spellEnd"/>
            <w:r w:rsidRPr="008D0591">
              <w:rPr>
                <w:lang w:eastAsia="en-GB"/>
              </w:rPr>
              <w:t xml:space="preserve"> (6 bits) is </w:t>
            </w:r>
            <w:r w:rsidRPr="008D0591">
              <w:rPr>
                <w:rFonts w:cs="Arial"/>
                <w:szCs w:val="18"/>
                <w:lang w:eastAsia="en-GB"/>
              </w:rPr>
              <w:t xml:space="preserve">configured for the field </w:t>
            </w:r>
            <w:r w:rsidRPr="008D0591">
              <w:rPr>
                <w:rFonts w:cs="Arial"/>
                <w:i/>
                <w:iCs/>
                <w:szCs w:val="18"/>
              </w:rPr>
              <w:t>sl-SN-</w:t>
            </w:r>
            <w:proofErr w:type="spellStart"/>
            <w:r w:rsidRPr="008D0591">
              <w:rPr>
                <w:rFonts w:cs="Arial"/>
                <w:i/>
                <w:iCs/>
                <w:szCs w:val="18"/>
              </w:rPr>
              <w:t>FieldLengthUM</w:t>
            </w:r>
            <w:proofErr w:type="spellEnd"/>
            <w:r w:rsidRPr="008D0591">
              <w:rPr>
                <w:lang w:eastAsia="en-GB"/>
              </w:rPr>
              <w:t>.</w:t>
            </w:r>
          </w:p>
        </w:tc>
      </w:tr>
      <w:tr w:rsidR="00474933" w:rsidRPr="008D0591" w14:paraId="5BEC342D" w14:textId="77777777" w:rsidTr="001F16B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58ED341" w14:textId="77777777" w:rsidR="00474933" w:rsidRPr="008D0591" w:rsidRDefault="00474933" w:rsidP="001F16B2">
            <w:pPr>
              <w:pStyle w:val="TAL"/>
              <w:rPr>
                <w:b/>
                <w:bCs/>
                <w:i/>
                <w:iCs/>
                <w:lang w:eastAsia="en-GB"/>
              </w:rPr>
            </w:pPr>
            <w:r w:rsidRPr="008D0591">
              <w:rPr>
                <w:b/>
                <w:bCs/>
                <w:i/>
                <w:iCs/>
                <w:lang w:eastAsia="en-GB"/>
              </w:rPr>
              <w:t>sl-T-</w:t>
            </w:r>
            <w:proofErr w:type="spellStart"/>
            <w:r w:rsidRPr="008D0591">
              <w:rPr>
                <w:b/>
                <w:bCs/>
                <w:i/>
                <w:iCs/>
                <w:lang w:eastAsia="en-GB"/>
              </w:rPr>
              <w:t>PollRetransmit</w:t>
            </w:r>
            <w:proofErr w:type="spellEnd"/>
          </w:p>
          <w:p w14:paraId="634B5441" w14:textId="74DC7E75" w:rsidR="00474933" w:rsidRPr="008D0591" w:rsidRDefault="00474933" w:rsidP="001F16B2">
            <w:pPr>
              <w:pStyle w:val="TAL"/>
              <w:rPr>
                <w:rFonts w:cs="Arial"/>
                <w:bCs/>
                <w:iCs/>
                <w:szCs w:val="18"/>
                <w:lang w:eastAsia="en-GB"/>
              </w:rPr>
            </w:pPr>
            <w:r w:rsidRPr="008D0591">
              <w:rPr>
                <w:rFonts w:cs="Arial"/>
                <w:szCs w:val="18"/>
                <w:lang w:eastAsia="en-GB"/>
              </w:rPr>
              <w:t>Timer</w:t>
            </w:r>
            <w:ins w:id="168" w:author="Huawei" w:date="2021-11-07T13:09:00Z">
              <w:r w:rsidR="00276B3B">
                <w:t xml:space="preserve"> </w:t>
              </w:r>
              <w:r w:rsidR="00276B3B" w:rsidRPr="00276B3B">
                <w:rPr>
                  <w:rFonts w:cs="Arial"/>
                  <w:szCs w:val="18"/>
                  <w:lang w:eastAsia="en-GB"/>
                </w:rPr>
                <w:t xml:space="preserve">value of </w:t>
              </w:r>
              <w:r w:rsidR="00276B3B" w:rsidRPr="00276B3B">
                <w:rPr>
                  <w:rFonts w:cs="Arial"/>
                  <w:i/>
                  <w:szCs w:val="18"/>
                  <w:lang w:eastAsia="en-GB"/>
                </w:rPr>
                <w:t>t-</w:t>
              </w:r>
              <w:proofErr w:type="spellStart"/>
              <w:r w:rsidR="00276B3B" w:rsidRPr="00276B3B">
                <w:rPr>
                  <w:rFonts w:cs="Arial"/>
                  <w:i/>
                  <w:szCs w:val="18"/>
                  <w:lang w:eastAsia="en-GB"/>
                </w:rPr>
                <w:t>PollRetransmit</w:t>
              </w:r>
            </w:ins>
            <w:proofErr w:type="spellEnd"/>
            <w:r w:rsidRPr="008D0591">
              <w:rPr>
                <w:rFonts w:cs="Arial"/>
                <w:szCs w:val="18"/>
                <w:lang w:eastAsia="en-GB"/>
              </w:rPr>
              <w:t xml:space="preserve"> for RLC AM for NR sidelink communications, see TS 38.322 [4], in milliseconds. Value </w:t>
            </w:r>
            <w:proofErr w:type="spellStart"/>
            <w:r w:rsidRPr="008D0591">
              <w:rPr>
                <w:rFonts w:cs="Arial"/>
                <w:i/>
                <w:iCs/>
                <w:szCs w:val="18"/>
                <w:lang w:eastAsia="sv-SE"/>
              </w:rPr>
              <w:t>ms5</w:t>
            </w:r>
            <w:proofErr w:type="spellEnd"/>
            <w:r w:rsidRPr="008D0591">
              <w:rPr>
                <w:rFonts w:cs="Arial"/>
                <w:szCs w:val="18"/>
                <w:lang w:eastAsia="en-GB"/>
              </w:rPr>
              <w:t xml:space="preserve"> means 5 ms, value </w:t>
            </w:r>
            <w:proofErr w:type="spellStart"/>
            <w:r w:rsidRPr="008D0591">
              <w:rPr>
                <w:rFonts w:cs="Arial"/>
                <w:i/>
                <w:iCs/>
                <w:szCs w:val="18"/>
                <w:lang w:eastAsia="sv-SE"/>
              </w:rPr>
              <w:t>ms10</w:t>
            </w:r>
            <w:proofErr w:type="spellEnd"/>
            <w:r w:rsidRPr="008D0591">
              <w:rPr>
                <w:rFonts w:cs="Arial"/>
                <w:szCs w:val="18"/>
                <w:lang w:eastAsia="en-GB"/>
              </w:rPr>
              <w:t xml:space="preserve"> means 10 ms and so on.</w:t>
            </w:r>
          </w:p>
        </w:tc>
      </w:tr>
    </w:tbl>
    <w:p w14:paraId="0F9A9823" w14:textId="77777777" w:rsidR="00474933" w:rsidRPr="008D0591" w:rsidRDefault="00474933" w:rsidP="00474933">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74933" w:rsidRPr="008D0591" w14:paraId="3EF8042B" w14:textId="77777777" w:rsidTr="001F16B2">
        <w:tc>
          <w:tcPr>
            <w:tcW w:w="4032" w:type="dxa"/>
            <w:tcBorders>
              <w:top w:val="single" w:sz="4" w:space="0" w:color="auto"/>
              <w:left w:val="single" w:sz="4" w:space="0" w:color="auto"/>
              <w:bottom w:val="single" w:sz="4" w:space="0" w:color="auto"/>
              <w:right w:val="single" w:sz="4" w:space="0" w:color="auto"/>
            </w:tcBorders>
            <w:hideMark/>
          </w:tcPr>
          <w:p w14:paraId="38CB3EDF" w14:textId="77777777" w:rsidR="00474933" w:rsidRPr="008D0591" w:rsidRDefault="00474933" w:rsidP="001F16B2">
            <w:pPr>
              <w:pStyle w:val="TAH"/>
              <w:rPr>
                <w:b w:val="0"/>
                <w:lang w:eastAsia="sv-SE"/>
              </w:rPr>
            </w:pPr>
            <w:r w:rsidRPr="008D059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37C7C7" w14:textId="77777777" w:rsidR="00474933" w:rsidRPr="008D0591" w:rsidRDefault="00474933" w:rsidP="001F16B2">
            <w:pPr>
              <w:pStyle w:val="TAH"/>
              <w:rPr>
                <w:lang w:eastAsia="sv-SE"/>
              </w:rPr>
            </w:pPr>
            <w:r w:rsidRPr="008D0591">
              <w:rPr>
                <w:lang w:eastAsia="sv-SE"/>
              </w:rPr>
              <w:t>Explanation</w:t>
            </w:r>
          </w:p>
        </w:tc>
      </w:tr>
      <w:tr w:rsidR="00474933" w:rsidRPr="009C7017" w14:paraId="50FC228B" w14:textId="77777777" w:rsidTr="001F16B2">
        <w:tc>
          <w:tcPr>
            <w:tcW w:w="4032" w:type="dxa"/>
            <w:tcBorders>
              <w:top w:val="single" w:sz="4" w:space="0" w:color="auto"/>
              <w:left w:val="single" w:sz="4" w:space="0" w:color="auto"/>
              <w:bottom w:val="single" w:sz="4" w:space="0" w:color="auto"/>
              <w:right w:val="single" w:sz="4" w:space="0" w:color="auto"/>
            </w:tcBorders>
            <w:hideMark/>
          </w:tcPr>
          <w:p w14:paraId="4BC4CE85" w14:textId="77777777" w:rsidR="00474933" w:rsidRPr="008D0591" w:rsidRDefault="00474933" w:rsidP="001F16B2">
            <w:pPr>
              <w:pStyle w:val="TAL"/>
              <w:rPr>
                <w:i/>
                <w:iCs/>
                <w:lang w:eastAsia="sv-SE"/>
              </w:rPr>
            </w:pPr>
            <w:proofErr w:type="spellStart"/>
            <w:r w:rsidRPr="008D0591">
              <w:rPr>
                <w:i/>
                <w:iCs/>
                <w:lang w:eastAsia="sv-SE"/>
              </w:rPr>
              <w:t>SLRBSetup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33A98B" w14:textId="77777777" w:rsidR="00474933" w:rsidRPr="009C7017" w:rsidRDefault="00474933" w:rsidP="001F16B2">
            <w:pPr>
              <w:pStyle w:val="TAL"/>
              <w:rPr>
                <w:lang w:eastAsia="sv-SE"/>
              </w:rPr>
            </w:pPr>
            <w:r w:rsidRPr="008D0591">
              <w:rPr>
                <w:lang w:eastAsia="sv-SE"/>
              </w:rPr>
              <w:t xml:space="preserve">The field is mandatory present in case of </w:t>
            </w:r>
            <w:r w:rsidRPr="008D0591">
              <w:rPr>
                <w:rFonts w:cs="Arial"/>
              </w:rPr>
              <w:t xml:space="preserve">sidelink DRB </w:t>
            </w:r>
            <w:r w:rsidRPr="008D0591">
              <w:rPr>
                <w:lang w:eastAsia="sv-SE"/>
              </w:rPr>
              <w:t xml:space="preserve">setup via the dedicated signalling and in case of </w:t>
            </w:r>
            <w:r w:rsidRPr="008D0591">
              <w:rPr>
                <w:rFonts w:cs="Arial"/>
              </w:rPr>
              <w:t xml:space="preserve">sidelink DRB </w:t>
            </w:r>
            <w:r w:rsidRPr="008D0591">
              <w:rPr>
                <w:lang w:eastAsia="sv-SE"/>
              </w:rPr>
              <w:t xml:space="preserve"> configuration via system information and pre-configuration; otherwise the field is optionally present, need M.</w:t>
            </w:r>
          </w:p>
        </w:tc>
      </w:tr>
    </w:tbl>
    <w:p w14:paraId="73C621A8" w14:textId="77777777" w:rsidR="00474933" w:rsidRPr="009C7017" w:rsidRDefault="00474933" w:rsidP="00474933">
      <w:pPr>
        <w:rPr>
          <w:rFonts w:eastAsia="Yu Mincho"/>
        </w:rPr>
      </w:pPr>
    </w:p>
    <w:p w14:paraId="0D76B7A1" w14:textId="77777777" w:rsidR="0056147C" w:rsidRPr="00874BF5" w:rsidRDefault="0056147C">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6147C" w:rsidRPr="00EF5762" w14:paraId="391EAC36" w14:textId="77777777" w:rsidTr="00874BF5">
        <w:trPr>
          <w:trHeight w:val="251"/>
        </w:trPr>
        <w:tc>
          <w:tcPr>
            <w:tcW w:w="14438" w:type="dxa"/>
            <w:shd w:val="clear" w:color="auto" w:fill="FDE9D9"/>
            <w:vAlign w:val="center"/>
          </w:tcPr>
          <w:p w14:paraId="361AB1AB" w14:textId="77777777" w:rsidR="0056147C" w:rsidRPr="00EF5762" w:rsidRDefault="0056147C" w:rsidP="00874BF5">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4996800" w14:textId="77777777" w:rsidR="0056147C" w:rsidRPr="0056147C" w:rsidRDefault="0056147C" w:rsidP="0056147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 w:name="_Toc60777551"/>
      <w:bookmarkStart w:id="170" w:name="_Toc83740508"/>
      <w:r w:rsidRPr="0056147C">
        <w:rPr>
          <w:rFonts w:ascii="Arial" w:eastAsia="Times New Roman" w:hAnsi="Arial"/>
          <w:sz w:val="24"/>
          <w:lang w:eastAsia="ja-JP"/>
        </w:rPr>
        <w:t>–</w:t>
      </w:r>
      <w:r w:rsidRPr="0056147C">
        <w:rPr>
          <w:rFonts w:ascii="Arial" w:eastAsia="Times New Roman" w:hAnsi="Arial"/>
          <w:sz w:val="24"/>
          <w:lang w:eastAsia="ja-JP"/>
        </w:rPr>
        <w:tab/>
      </w:r>
      <w:r w:rsidRPr="0056147C">
        <w:rPr>
          <w:rFonts w:ascii="Arial" w:eastAsia="Times New Roman" w:hAnsi="Arial"/>
          <w:i/>
          <w:iCs/>
          <w:sz w:val="24"/>
          <w:lang w:eastAsia="ja-JP"/>
        </w:rPr>
        <w:t>SL-</w:t>
      </w:r>
      <w:proofErr w:type="spellStart"/>
      <w:r w:rsidRPr="0056147C">
        <w:rPr>
          <w:rFonts w:ascii="Arial" w:eastAsia="Times New Roman" w:hAnsi="Arial"/>
          <w:i/>
          <w:iCs/>
          <w:sz w:val="24"/>
          <w:lang w:eastAsia="ja-JP"/>
        </w:rPr>
        <w:t>SyncConfig</w:t>
      </w:r>
      <w:bookmarkEnd w:id="169"/>
      <w:bookmarkEnd w:id="170"/>
      <w:proofErr w:type="spellEnd"/>
    </w:p>
    <w:p w14:paraId="4C37A429" w14:textId="77777777" w:rsidR="0056147C" w:rsidRPr="0056147C" w:rsidRDefault="0056147C" w:rsidP="0056147C">
      <w:pPr>
        <w:overflowPunct w:val="0"/>
        <w:autoSpaceDE w:val="0"/>
        <w:autoSpaceDN w:val="0"/>
        <w:adjustRightInd w:val="0"/>
        <w:textAlignment w:val="baseline"/>
        <w:rPr>
          <w:rFonts w:eastAsia="Times New Roman"/>
          <w:lang w:eastAsia="zh-CN"/>
        </w:rPr>
      </w:pPr>
      <w:r w:rsidRPr="0056147C">
        <w:rPr>
          <w:rFonts w:eastAsia="Times New Roman"/>
          <w:lang w:eastAsia="ja-JP"/>
        </w:rPr>
        <w:t>The IE</w:t>
      </w:r>
      <w:r w:rsidRPr="0056147C">
        <w:rPr>
          <w:rFonts w:eastAsia="Times New Roman"/>
          <w:i/>
          <w:lang w:eastAsia="ja-JP"/>
        </w:rPr>
        <w:t xml:space="preserve"> SL-</w:t>
      </w:r>
      <w:proofErr w:type="spellStart"/>
      <w:r w:rsidRPr="0056147C">
        <w:rPr>
          <w:rFonts w:eastAsia="Times New Roman"/>
          <w:i/>
          <w:lang w:eastAsia="ja-JP"/>
        </w:rPr>
        <w:t>SyncConfig</w:t>
      </w:r>
      <w:proofErr w:type="spellEnd"/>
      <w:r w:rsidRPr="0056147C">
        <w:rPr>
          <w:rFonts w:eastAsia="Times New Roman"/>
          <w:i/>
          <w:lang w:eastAsia="ja-JP"/>
        </w:rPr>
        <w:t xml:space="preserve"> </w:t>
      </w:r>
      <w:r w:rsidRPr="0056147C">
        <w:rPr>
          <w:rFonts w:eastAsia="Times New Roman"/>
          <w:iCs/>
          <w:lang w:eastAsia="ja-JP"/>
        </w:rPr>
        <w:t>specifies the configuration information concerning reception of synchronisation signals from neighbouring cells as well as concerning the transmission of synchronisation signals for sidelink communication</w:t>
      </w:r>
      <w:r w:rsidRPr="0056147C">
        <w:rPr>
          <w:rFonts w:eastAsia="Times New Roman"/>
          <w:lang w:eastAsia="zh-CN"/>
        </w:rPr>
        <w:t>.</w:t>
      </w:r>
    </w:p>
    <w:p w14:paraId="0DA1A2C6" w14:textId="77777777" w:rsidR="0056147C" w:rsidRPr="0056147C" w:rsidRDefault="0056147C" w:rsidP="0056147C">
      <w:pPr>
        <w:keepNext/>
        <w:keepLines/>
        <w:overflowPunct w:val="0"/>
        <w:autoSpaceDE w:val="0"/>
        <w:autoSpaceDN w:val="0"/>
        <w:adjustRightInd w:val="0"/>
        <w:spacing w:before="60"/>
        <w:jc w:val="center"/>
        <w:textAlignment w:val="baseline"/>
        <w:rPr>
          <w:rFonts w:ascii="Arial" w:eastAsia="Times New Roman" w:hAnsi="Arial"/>
          <w:lang w:eastAsia="ja-JP"/>
        </w:rPr>
      </w:pPr>
      <w:r w:rsidRPr="0056147C">
        <w:rPr>
          <w:rFonts w:ascii="Arial" w:eastAsia="Times New Roman" w:hAnsi="Arial"/>
          <w:b/>
          <w:i/>
          <w:iCs/>
          <w:lang w:eastAsia="ja-JP"/>
        </w:rPr>
        <w:t>SL-</w:t>
      </w:r>
      <w:proofErr w:type="spellStart"/>
      <w:r w:rsidRPr="0056147C">
        <w:rPr>
          <w:rFonts w:ascii="Arial" w:eastAsia="Times New Roman" w:hAnsi="Arial"/>
          <w:b/>
          <w:i/>
          <w:iCs/>
          <w:lang w:eastAsia="ja-JP"/>
        </w:rPr>
        <w:t>SyncConfig</w:t>
      </w:r>
      <w:proofErr w:type="spellEnd"/>
      <w:r w:rsidRPr="0056147C">
        <w:rPr>
          <w:rFonts w:ascii="Arial" w:eastAsia="Times New Roman" w:hAnsi="Arial"/>
          <w:b/>
          <w:lang w:eastAsia="ja-JP"/>
        </w:rPr>
        <w:t xml:space="preserve"> information element</w:t>
      </w:r>
    </w:p>
    <w:p w14:paraId="0CEE2C4C"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ASN1START</w:t>
      </w:r>
    </w:p>
    <w:p w14:paraId="2826131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TAG-SL-SYNCCONFIG-START</w:t>
      </w:r>
    </w:p>
    <w:p w14:paraId="57B704AA"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AC72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SL-SyncConfigList-r16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SIZE</w:t>
      </w:r>
      <w:r w:rsidRPr="0056147C">
        <w:rPr>
          <w:rFonts w:ascii="Courier New" w:eastAsia="Times New Roman" w:hAnsi="Courier New"/>
          <w:noProof/>
          <w:sz w:val="16"/>
          <w:lang w:eastAsia="en-GB"/>
        </w:rPr>
        <w:t xml:space="preserve"> (1..maxSL-SyncConfig-r16))</w:t>
      </w:r>
      <w:r w:rsidRPr="0056147C">
        <w:rPr>
          <w:rFonts w:ascii="Courier New" w:eastAsia="Times New Roman" w:hAnsi="Courier New"/>
          <w:noProof/>
          <w:color w:val="993366"/>
          <w:sz w:val="16"/>
          <w:lang w:eastAsia="en-GB"/>
        </w:rPr>
        <w:t xml:space="preserve"> OF</w:t>
      </w:r>
      <w:r w:rsidRPr="0056147C">
        <w:rPr>
          <w:rFonts w:ascii="Courier New" w:eastAsia="Times New Roman" w:hAnsi="Courier New"/>
          <w:noProof/>
          <w:sz w:val="16"/>
          <w:lang w:eastAsia="en-GB"/>
        </w:rPr>
        <w:t xml:space="preserve"> SL-SyncConfig-r16</w:t>
      </w:r>
    </w:p>
    <w:p w14:paraId="20F6CB08"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7BDA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SL-SyncConfig-r16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0D93C86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sl-SyncRefMinHyst-r16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{dB0, dB3, dB6, dB9, dB12}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97AC564"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sl-SyncRefDiffHyst-r16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{dB0, dB3, dB6, dB9, dB12, dBinf}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5F3883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sl-filterCoefficient-r16           FilterCoefficient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1ABD5543"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sl-SSB-TimeAllocation1-r16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C7CB67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sl-SSB-TimeAllocation2-r16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0771E0BC"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sl-SSB-TimeAllocation3-r16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36C74192"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sl-SSID-r16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(0..671)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152B5D8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txParameters-r16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3BAEBAB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lastRenderedPageBreak/>
        <w:t xml:space="preserve">        syncTxThreshIC-r16                 SL-RSRP-Range-r16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393DAF5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syncTxThreshOoC-r16                SL-RSRP-Range-r16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0E7C3A3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syncInfoReserved-r16               </w:t>
      </w:r>
      <w:r w:rsidRPr="0056147C">
        <w:rPr>
          <w:rFonts w:ascii="Courier New" w:eastAsia="Times New Roman" w:hAnsi="Courier New"/>
          <w:noProof/>
          <w:color w:val="993366"/>
          <w:sz w:val="16"/>
          <w:lang w:eastAsia="en-GB"/>
        </w:rPr>
        <w:t>BIT</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STRING</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SIZE</w:t>
      </w:r>
      <w:r w:rsidRPr="0056147C">
        <w:rPr>
          <w:rFonts w:ascii="Courier New" w:eastAsia="Times New Roman" w:hAnsi="Courier New"/>
          <w:noProof/>
          <w:sz w:val="16"/>
          <w:lang w:eastAsia="en-GB"/>
        </w:rPr>
        <w:t xml:space="preserve"> (2))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4ED1AD1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w:t>
      </w:r>
    </w:p>
    <w:p w14:paraId="5CE9264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gnss-Sync-r16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{true}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76EB8C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w:t>
      </w:r>
    </w:p>
    <w:p w14:paraId="6DB47B18"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w:t>
      </w:r>
    </w:p>
    <w:p w14:paraId="3FE333D7"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489D2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SL-RSRP-Range-r16 ::=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(0..13)</w:t>
      </w:r>
    </w:p>
    <w:p w14:paraId="1EC1465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B476C1"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SL-SSB-TimeAllocation-r16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613CD3A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sl-NumSSB-WithinPeriod-r16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{n1, n2, n4, n8, n16, n32, n64}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591A6E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sl-TimeOffsetSSB-r16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(0..1279)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FBDE7C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sl-TimeInterval-r16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(0..639)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372A0A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w:t>
      </w:r>
    </w:p>
    <w:p w14:paraId="3F8AFAC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C31CF3"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TAG-SL-SYNCCONFIG-STOP</w:t>
      </w:r>
    </w:p>
    <w:p w14:paraId="453A77C2"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ASN1STOP</w:t>
      </w:r>
    </w:p>
    <w:p w14:paraId="6F113360" w14:textId="77777777" w:rsidR="0056147C" w:rsidRPr="0056147C" w:rsidRDefault="0056147C" w:rsidP="0056147C">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47C" w:rsidRPr="0056147C" w14:paraId="790AD0F1"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1ECEB48" w14:textId="77777777" w:rsidR="0056147C" w:rsidRPr="0056147C" w:rsidRDefault="0056147C" w:rsidP="0056147C">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56147C">
              <w:rPr>
                <w:rFonts w:ascii="Arial" w:eastAsia="Times New Roman" w:hAnsi="Arial"/>
                <w:b/>
                <w:i/>
                <w:sz w:val="18"/>
                <w:lang w:eastAsia="sv-SE"/>
              </w:rPr>
              <w:t>SL-</w:t>
            </w:r>
            <w:proofErr w:type="spellStart"/>
            <w:r w:rsidRPr="0056147C">
              <w:rPr>
                <w:rFonts w:ascii="Arial" w:eastAsia="Times New Roman" w:hAnsi="Arial"/>
                <w:b/>
                <w:i/>
                <w:sz w:val="18"/>
                <w:lang w:eastAsia="sv-SE"/>
              </w:rPr>
              <w:t>SyncConfig</w:t>
            </w:r>
            <w:proofErr w:type="spellEnd"/>
            <w:r w:rsidRPr="0056147C">
              <w:rPr>
                <w:rFonts w:ascii="Arial" w:eastAsia="Times New Roman" w:hAnsi="Arial"/>
                <w:b/>
                <w:sz w:val="18"/>
                <w:lang w:eastAsia="sv-SE"/>
              </w:rPr>
              <w:t xml:space="preserve"> field descriptions</w:t>
            </w:r>
          </w:p>
        </w:tc>
      </w:tr>
      <w:tr w:rsidR="0056147C" w:rsidRPr="0056147C" w14:paraId="223C934D"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2EFE98B4" w14:textId="77777777" w:rsidR="0056147C" w:rsidRPr="0056147C" w:rsidRDefault="0056147C" w:rsidP="0056147C">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56147C">
              <w:rPr>
                <w:rFonts w:ascii="Arial" w:eastAsia="Yu Mincho" w:hAnsi="Arial"/>
                <w:b/>
                <w:bCs/>
                <w:i/>
                <w:iCs/>
                <w:sz w:val="18"/>
                <w:lang w:eastAsia="zh-CN"/>
              </w:rPr>
              <w:t>gnss</w:t>
            </w:r>
            <w:proofErr w:type="spellEnd"/>
            <w:r w:rsidRPr="0056147C">
              <w:rPr>
                <w:rFonts w:ascii="Arial" w:eastAsia="Yu Mincho" w:hAnsi="Arial"/>
                <w:b/>
                <w:bCs/>
                <w:i/>
                <w:iCs/>
                <w:sz w:val="18"/>
                <w:lang w:eastAsia="zh-CN"/>
              </w:rPr>
              <w:t>-Sync</w:t>
            </w:r>
          </w:p>
          <w:p w14:paraId="7834F233" w14:textId="74BE3306" w:rsidR="0056147C" w:rsidRPr="0056147C" w:rsidRDefault="00CC3CE5" w:rsidP="0056147C">
            <w:pPr>
              <w:keepNext/>
              <w:keepLines/>
              <w:overflowPunct w:val="0"/>
              <w:autoSpaceDE w:val="0"/>
              <w:autoSpaceDN w:val="0"/>
              <w:adjustRightInd w:val="0"/>
              <w:spacing w:after="0"/>
              <w:textAlignment w:val="baseline"/>
              <w:rPr>
                <w:rFonts w:ascii="Arial" w:eastAsia="Yu Mincho" w:hAnsi="Arial"/>
                <w:sz w:val="18"/>
                <w:lang w:eastAsia="zh-CN"/>
              </w:rPr>
            </w:pPr>
            <w:ins w:id="171" w:author="Huawei" w:date="2021-10-20T11:41:00Z">
              <w:r>
                <w:rPr>
                  <w:rFonts w:ascii="Arial" w:eastAsia="Yu Mincho" w:hAnsi="Arial"/>
                  <w:sz w:val="18"/>
                  <w:lang w:eastAsia="zh-CN"/>
                </w:rPr>
                <w:t>I</w:t>
              </w:r>
            </w:ins>
            <w:del w:id="172" w:author="Huawei" w:date="2021-10-20T11:41:00Z">
              <w:r w:rsidR="0056147C" w:rsidRPr="0056147C" w:rsidDel="00CC3CE5">
                <w:rPr>
                  <w:rFonts w:ascii="Arial" w:eastAsia="Yu Mincho" w:hAnsi="Arial"/>
                  <w:sz w:val="18"/>
                  <w:lang w:eastAsia="zh-CN"/>
                </w:rPr>
                <w:delText>i</w:delText>
              </w:r>
            </w:del>
            <w:r w:rsidR="0056147C" w:rsidRPr="0056147C">
              <w:rPr>
                <w:rFonts w:ascii="Arial" w:eastAsia="Yu Mincho" w:hAnsi="Arial"/>
                <w:sz w:val="18"/>
                <w:lang w:eastAsia="zh-CN"/>
              </w:rPr>
              <w:t xml:space="preserve">f configured, the synchronization configuration is used for SLSS transmission/reception when the UE is synchronized to GNSS. If not configured, the synchronization configuration is used for SLSS transmission/reception when the UE is synchronized to </w:t>
            </w:r>
            <w:proofErr w:type="spellStart"/>
            <w:r w:rsidR="0056147C" w:rsidRPr="0056147C">
              <w:rPr>
                <w:rFonts w:ascii="Arial" w:eastAsia="Yu Mincho" w:hAnsi="Arial"/>
                <w:sz w:val="18"/>
                <w:lang w:eastAsia="zh-CN"/>
              </w:rPr>
              <w:t>eNB</w:t>
            </w:r>
            <w:proofErr w:type="spellEnd"/>
            <w:r w:rsidR="0056147C" w:rsidRPr="0056147C">
              <w:rPr>
                <w:rFonts w:ascii="Arial" w:eastAsia="Yu Mincho" w:hAnsi="Arial"/>
                <w:sz w:val="18"/>
                <w:lang w:eastAsia="zh-CN"/>
              </w:rPr>
              <w:t>/gNB.</w:t>
            </w:r>
          </w:p>
        </w:tc>
      </w:tr>
      <w:tr w:rsidR="0056147C" w:rsidRPr="0056147C" w14:paraId="022E39A0"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8EBC5B8"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6147C">
              <w:rPr>
                <w:rFonts w:ascii="Arial" w:eastAsia="Times New Roman" w:hAnsi="Arial"/>
                <w:b/>
                <w:bCs/>
                <w:i/>
                <w:iCs/>
                <w:sz w:val="18"/>
                <w:lang w:eastAsia="zh-CN"/>
              </w:rPr>
              <w:t>sl-</w:t>
            </w:r>
            <w:proofErr w:type="spellStart"/>
            <w:r w:rsidRPr="0056147C">
              <w:rPr>
                <w:rFonts w:ascii="Arial" w:eastAsia="Times New Roman" w:hAnsi="Arial"/>
                <w:b/>
                <w:bCs/>
                <w:i/>
                <w:iCs/>
                <w:sz w:val="18"/>
                <w:lang w:eastAsia="zh-CN"/>
              </w:rPr>
              <w:t>SyncRefMinHyst</w:t>
            </w:r>
            <w:proofErr w:type="spellEnd"/>
          </w:p>
          <w:p w14:paraId="580CE807"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Cs/>
                <w:sz w:val="18"/>
                <w:lang w:eastAsia="en-GB"/>
              </w:rPr>
            </w:pPr>
            <w:r w:rsidRPr="0056147C">
              <w:rPr>
                <w:rFonts w:ascii="Arial" w:eastAsia="Times New Roman" w:hAnsi="Arial"/>
                <w:iCs/>
                <w:sz w:val="18"/>
                <w:lang w:eastAsia="en-GB"/>
              </w:rPr>
              <w:t xml:space="preserve">Hysteresis when evaluating a </w:t>
            </w:r>
            <w:proofErr w:type="spellStart"/>
            <w:r w:rsidRPr="0056147C">
              <w:rPr>
                <w:rFonts w:ascii="Arial" w:eastAsia="Times New Roman" w:hAnsi="Arial"/>
                <w:iCs/>
                <w:sz w:val="18"/>
                <w:lang w:eastAsia="en-GB"/>
              </w:rPr>
              <w:t>SyncRef</w:t>
            </w:r>
            <w:proofErr w:type="spellEnd"/>
            <w:r w:rsidRPr="0056147C">
              <w:rPr>
                <w:rFonts w:ascii="Arial" w:eastAsia="Times New Roman" w:hAnsi="Arial"/>
                <w:iCs/>
                <w:sz w:val="18"/>
                <w:lang w:eastAsia="en-GB"/>
              </w:rPr>
              <w:t xml:space="preserve"> UE using absolute comparison.</w:t>
            </w:r>
          </w:p>
        </w:tc>
      </w:tr>
      <w:tr w:rsidR="0056147C" w:rsidRPr="0056147C" w14:paraId="36CDC8EF"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426563E0"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b/>
                <w:bCs/>
                <w:i/>
                <w:iCs/>
                <w:sz w:val="18"/>
                <w:lang w:eastAsia="zh-CN"/>
              </w:rPr>
              <w:t>sl-</w:t>
            </w:r>
            <w:proofErr w:type="spellStart"/>
            <w:r w:rsidRPr="0056147C">
              <w:rPr>
                <w:rFonts w:ascii="Arial" w:eastAsia="Times New Roman" w:hAnsi="Arial"/>
                <w:b/>
                <w:bCs/>
                <w:i/>
                <w:iCs/>
                <w:sz w:val="18"/>
                <w:lang w:eastAsia="zh-CN"/>
              </w:rPr>
              <w:t>SyncRefDiffHyst</w:t>
            </w:r>
            <w:proofErr w:type="spellEnd"/>
          </w:p>
          <w:p w14:paraId="46B55D6C"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Hysteresis when evaluating a </w:t>
            </w:r>
            <w:proofErr w:type="spellStart"/>
            <w:r w:rsidRPr="0056147C">
              <w:rPr>
                <w:rFonts w:ascii="Arial" w:eastAsia="Times New Roman" w:hAnsi="Arial"/>
                <w:iCs/>
                <w:sz w:val="18"/>
                <w:lang w:eastAsia="en-GB"/>
              </w:rPr>
              <w:t>SyncRef</w:t>
            </w:r>
            <w:proofErr w:type="spellEnd"/>
            <w:r w:rsidRPr="0056147C">
              <w:rPr>
                <w:rFonts w:ascii="Arial" w:eastAsia="Times New Roman" w:hAnsi="Arial"/>
                <w:iCs/>
                <w:sz w:val="18"/>
                <w:lang w:eastAsia="en-GB"/>
              </w:rPr>
              <w:t xml:space="preserve"> UE using </w:t>
            </w:r>
            <w:r w:rsidRPr="0056147C">
              <w:rPr>
                <w:rFonts w:ascii="Arial" w:eastAsia="Times New Roman" w:hAnsi="Arial"/>
                <w:bCs/>
                <w:iCs/>
                <w:kern w:val="2"/>
                <w:sz w:val="18"/>
                <w:lang w:eastAsia="en-GB"/>
              </w:rPr>
              <w:t xml:space="preserve">relative </w:t>
            </w:r>
            <w:r w:rsidRPr="0056147C">
              <w:rPr>
                <w:rFonts w:ascii="Arial" w:eastAsia="Times New Roman" w:hAnsi="Arial"/>
                <w:iCs/>
                <w:sz w:val="18"/>
                <w:lang w:eastAsia="en-GB"/>
              </w:rPr>
              <w:t>comparison.</w:t>
            </w:r>
          </w:p>
        </w:tc>
      </w:tr>
      <w:tr w:rsidR="0056147C" w:rsidRPr="0056147C" w14:paraId="4811670A"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FA2445B"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6147C">
              <w:rPr>
                <w:rFonts w:ascii="Arial" w:eastAsia="Times New Roman" w:hAnsi="Arial"/>
                <w:b/>
                <w:bCs/>
                <w:i/>
                <w:iCs/>
                <w:sz w:val="18"/>
                <w:lang w:eastAsia="zh-CN"/>
              </w:rPr>
              <w:t>sl-</w:t>
            </w:r>
            <w:proofErr w:type="spellStart"/>
            <w:r w:rsidRPr="0056147C">
              <w:rPr>
                <w:rFonts w:ascii="Arial" w:eastAsia="Times New Roman" w:hAnsi="Arial"/>
                <w:b/>
                <w:bCs/>
                <w:i/>
                <w:iCs/>
                <w:sz w:val="18"/>
                <w:lang w:eastAsia="zh-CN"/>
              </w:rPr>
              <w:t>NumSSB</w:t>
            </w:r>
            <w:proofErr w:type="spellEnd"/>
            <w:r w:rsidRPr="0056147C">
              <w:rPr>
                <w:rFonts w:ascii="Arial" w:eastAsia="Times New Roman" w:hAnsi="Arial"/>
                <w:b/>
                <w:bCs/>
                <w:i/>
                <w:iCs/>
                <w:sz w:val="18"/>
                <w:lang w:eastAsia="zh-CN"/>
              </w:rPr>
              <w:t>-</w:t>
            </w:r>
            <w:proofErr w:type="spellStart"/>
            <w:r w:rsidRPr="0056147C">
              <w:rPr>
                <w:rFonts w:ascii="Arial" w:eastAsia="Times New Roman" w:hAnsi="Arial"/>
                <w:b/>
                <w:bCs/>
                <w:i/>
                <w:iCs/>
                <w:sz w:val="18"/>
                <w:lang w:eastAsia="zh-CN"/>
              </w:rPr>
              <w:t>WithinPeriod</w:t>
            </w:r>
            <w:proofErr w:type="spellEnd"/>
          </w:p>
          <w:p w14:paraId="5F250E2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Indicates the number of sidelink SSB transmissions within one sidelink SSB period. The applicable values are related to the subcarrier spacing and frequency as follows:</w:t>
            </w:r>
          </w:p>
          <w:p w14:paraId="2B9BF53C"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15 kHz: 1</w:t>
            </w:r>
          </w:p>
          <w:p w14:paraId="191BD23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30 kHz: 1, 2</w:t>
            </w:r>
          </w:p>
          <w:p w14:paraId="5B5B820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60 kHz: 1, 2, 4</w:t>
            </w:r>
          </w:p>
          <w:p w14:paraId="6097694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FR2, SCS = 60 kHz: 1, 2, 4, 8, 16, 32</w:t>
            </w:r>
          </w:p>
          <w:p w14:paraId="2BADDD59"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FR2, SCS = 120 kHz: 1, 2, 4, 8, 16, 32, 64</w:t>
            </w:r>
          </w:p>
        </w:tc>
      </w:tr>
      <w:tr w:rsidR="0056147C" w:rsidRPr="0056147C" w14:paraId="364F2864"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5EAABDF4"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6147C">
              <w:rPr>
                <w:rFonts w:ascii="Arial" w:eastAsia="Times New Roman" w:hAnsi="Arial"/>
                <w:b/>
                <w:bCs/>
                <w:i/>
                <w:iCs/>
                <w:sz w:val="18"/>
                <w:lang w:eastAsia="zh-CN"/>
              </w:rPr>
              <w:t>sl-</w:t>
            </w:r>
            <w:proofErr w:type="spellStart"/>
            <w:r w:rsidRPr="0056147C">
              <w:rPr>
                <w:rFonts w:ascii="Arial" w:eastAsia="Times New Roman" w:hAnsi="Arial"/>
                <w:b/>
                <w:bCs/>
                <w:i/>
                <w:iCs/>
                <w:sz w:val="18"/>
                <w:lang w:eastAsia="zh-CN"/>
              </w:rPr>
              <w:t>TimeOffsetSSB</w:t>
            </w:r>
            <w:proofErr w:type="spellEnd"/>
          </w:p>
          <w:p w14:paraId="574612E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Indicates the slot offset from the start of sidelink SSB period to the first sidelink SSB.</w:t>
            </w:r>
          </w:p>
        </w:tc>
      </w:tr>
      <w:tr w:rsidR="0056147C" w:rsidRPr="0056147C" w14:paraId="1239F82B"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15CD5853"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6147C">
              <w:rPr>
                <w:rFonts w:ascii="Arial" w:eastAsia="Times New Roman" w:hAnsi="Arial"/>
                <w:b/>
                <w:bCs/>
                <w:i/>
                <w:iCs/>
                <w:sz w:val="18"/>
                <w:lang w:eastAsia="zh-CN"/>
              </w:rPr>
              <w:t>sl-</w:t>
            </w:r>
            <w:proofErr w:type="spellStart"/>
            <w:r w:rsidRPr="0056147C">
              <w:rPr>
                <w:rFonts w:ascii="Arial" w:eastAsia="Times New Roman" w:hAnsi="Arial"/>
                <w:b/>
                <w:bCs/>
                <w:i/>
                <w:iCs/>
                <w:sz w:val="18"/>
                <w:lang w:eastAsia="zh-CN"/>
              </w:rPr>
              <w:t>TimeInterval</w:t>
            </w:r>
            <w:proofErr w:type="spellEnd"/>
          </w:p>
          <w:p w14:paraId="01C2336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Indicates the slot interval between </w:t>
            </w:r>
            <w:proofErr w:type="spellStart"/>
            <w:r w:rsidRPr="0056147C">
              <w:rPr>
                <w:rFonts w:ascii="Arial" w:eastAsia="Times New Roman" w:hAnsi="Arial"/>
                <w:iCs/>
                <w:sz w:val="18"/>
                <w:lang w:eastAsia="en-GB"/>
              </w:rPr>
              <w:t>neighboring</w:t>
            </w:r>
            <w:proofErr w:type="spellEnd"/>
            <w:r w:rsidRPr="0056147C">
              <w:rPr>
                <w:rFonts w:ascii="Arial" w:eastAsia="Times New Roman" w:hAnsi="Arial"/>
                <w:iCs/>
                <w:sz w:val="18"/>
                <w:lang w:eastAsia="en-GB"/>
              </w:rPr>
              <w:t xml:space="preserve"> sidelink </w:t>
            </w:r>
            <w:proofErr w:type="spellStart"/>
            <w:r w:rsidRPr="0056147C">
              <w:rPr>
                <w:rFonts w:ascii="Arial" w:eastAsia="Times New Roman" w:hAnsi="Arial"/>
                <w:iCs/>
                <w:sz w:val="18"/>
                <w:lang w:eastAsia="en-GB"/>
              </w:rPr>
              <w:t>SSBs</w:t>
            </w:r>
            <w:proofErr w:type="spellEnd"/>
            <w:r w:rsidRPr="0056147C">
              <w:rPr>
                <w:rFonts w:ascii="Arial" w:eastAsia="Times New Roman" w:hAnsi="Arial"/>
                <w:iCs/>
                <w:sz w:val="18"/>
                <w:lang w:eastAsia="en-GB"/>
              </w:rPr>
              <w:t xml:space="preserve">. This value is applicable when there are more than one sidelink </w:t>
            </w:r>
            <w:proofErr w:type="spellStart"/>
            <w:r w:rsidRPr="0056147C">
              <w:rPr>
                <w:rFonts w:ascii="Arial" w:eastAsia="Times New Roman" w:hAnsi="Arial"/>
                <w:iCs/>
                <w:sz w:val="18"/>
                <w:lang w:eastAsia="en-GB"/>
              </w:rPr>
              <w:t>SSBs</w:t>
            </w:r>
            <w:proofErr w:type="spellEnd"/>
            <w:r w:rsidRPr="0056147C">
              <w:rPr>
                <w:rFonts w:ascii="Arial" w:eastAsia="Times New Roman" w:hAnsi="Arial"/>
                <w:iCs/>
                <w:sz w:val="18"/>
                <w:lang w:eastAsia="en-GB"/>
              </w:rPr>
              <w:t xml:space="preserve"> within one sidelink SSB period.</w:t>
            </w:r>
          </w:p>
        </w:tc>
      </w:tr>
      <w:tr w:rsidR="0056147C" w:rsidRPr="0056147C" w14:paraId="3E27CC69"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54F23AA0"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6147C">
              <w:rPr>
                <w:rFonts w:ascii="Arial" w:eastAsia="Times New Roman" w:hAnsi="Arial"/>
                <w:b/>
                <w:bCs/>
                <w:i/>
                <w:iCs/>
                <w:sz w:val="18"/>
                <w:lang w:eastAsia="zh-CN"/>
              </w:rPr>
              <w:t>sl-</w:t>
            </w:r>
            <w:proofErr w:type="spellStart"/>
            <w:r w:rsidRPr="0056147C">
              <w:rPr>
                <w:rFonts w:ascii="Arial" w:eastAsia="Times New Roman" w:hAnsi="Arial"/>
                <w:b/>
                <w:bCs/>
                <w:i/>
                <w:iCs/>
                <w:sz w:val="18"/>
                <w:lang w:eastAsia="zh-CN"/>
              </w:rPr>
              <w:t>SSID</w:t>
            </w:r>
            <w:proofErr w:type="spellEnd"/>
          </w:p>
          <w:p w14:paraId="6BBFF506"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Indicates the ID of sidelink synchronization signal </w:t>
            </w:r>
            <w:proofErr w:type="spellStart"/>
            <w:r w:rsidRPr="0056147C">
              <w:rPr>
                <w:rFonts w:ascii="Arial" w:eastAsia="Times New Roman" w:hAnsi="Arial"/>
                <w:iCs/>
                <w:sz w:val="18"/>
                <w:lang w:eastAsia="en-GB"/>
              </w:rPr>
              <w:t>assoicated</w:t>
            </w:r>
            <w:proofErr w:type="spellEnd"/>
            <w:r w:rsidRPr="0056147C">
              <w:rPr>
                <w:rFonts w:ascii="Arial" w:eastAsia="Times New Roman" w:hAnsi="Arial"/>
                <w:iCs/>
                <w:sz w:val="18"/>
                <w:lang w:eastAsia="en-GB"/>
              </w:rPr>
              <w:t xml:space="preserve"> with different synchronization priorities.</w:t>
            </w:r>
          </w:p>
        </w:tc>
      </w:tr>
      <w:tr w:rsidR="00CC59B8" w:rsidRPr="0056147C" w14:paraId="5274F168"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17D99AE9" w14:textId="57ACEEE5"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b/>
                <w:bCs/>
                <w:i/>
                <w:iCs/>
                <w:sz w:val="18"/>
                <w:lang w:eastAsia="zh-CN"/>
              </w:rPr>
            </w:pPr>
            <w:del w:id="173" w:author="Huawei" w:date="2021-10-20T11:39:00Z">
              <w:r w:rsidRPr="0056147C" w:rsidDel="001679DD">
                <w:rPr>
                  <w:rFonts w:ascii="Arial" w:eastAsia="Times New Roman" w:hAnsi="Arial" w:cs="Arial"/>
                  <w:b/>
                  <w:bCs/>
                  <w:i/>
                  <w:iCs/>
                  <w:sz w:val="18"/>
                  <w:lang w:eastAsia="zh-CN"/>
                </w:rPr>
                <w:delText>sl</w:delText>
              </w:r>
            </w:del>
            <w:ins w:id="174" w:author="Huawei" w:date="2021-10-20T11:39:00Z">
              <w:r w:rsidR="001679DD">
                <w:rPr>
                  <w:rFonts w:ascii="Arial" w:eastAsia="Times New Roman" w:hAnsi="Arial" w:cs="Arial"/>
                  <w:b/>
                  <w:bCs/>
                  <w:i/>
                  <w:iCs/>
                  <w:sz w:val="18"/>
                  <w:lang w:eastAsia="zh-CN"/>
                </w:rPr>
                <w:t>SL</w:t>
              </w:r>
            </w:ins>
            <w:r w:rsidRPr="0056147C">
              <w:rPr>
                <w:rFonts w:ascii="Arial" w:eastAsia="Times New Roman" w:hAnsi="Arial"/>
                <w:b/>
                <w:bCs/>
                <w:i/>
                <w:iCs/>
                <w:sz w:val="18"/>
                <w:lang w:eastAsia="zh-CN"/>
              </w:rPr>
              <w:t>-RSRP-Range</w:t>
            </w:r>
          </w:p>
          <w:p w14:paraId="12188A0E" w14:textId="29DBB4B0"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Value 0 corresponds to -infinity, value 1 to -115dBm, value 2 to -110dBm, and so on (i.e. in steps of 5dBm) until value 12, which corresponds to -60dBm, while value 13 corresponds to +infinity.</w:t>
            </w:r>
          </w:p>
        </w:tc>
      </w:tr>
      <w:tr w:rsidR="00CC59B8" w:rsidRPr="0056147C" w14:paraId="2ADA4C32"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6B5E1711" w14:textId="77777777"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syncInfoReserved</w:t>
            </w:r>
            <w:proofErr w:type="spellEnd"/>
          </w:p>
          <w:p w14:paraId="13A7E3C9" w14:textId="77777777"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Reserved for future use.</w:t>
            </w:r>
          </w:p>
        </w:tc>
      </w:tr>
    </w:tbl>
    <w:p w14:paraId="123634EF" w14:textId="77777777" w:rsidR="0056147C" w:rsidRPr="002A23DF" w:rsidRDefault="0056147C">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D96BA7" w:rsidRPr="00EF5762" w14:paraId="3542180F" w14:textId="77777777" w:rsidTr="00CA0383">
        <w:trPr>
          <w:trHeight w:val="251"/>
        </w:trPr>
        <w:tc>
          <w:tcPr>
            <w:tcW w:w="14438" w:type="dxa"/>
            <w:shd w:val="clear" w:color="auto" w:fill="FDE9D9"/>
            <w:vAlign w:val="center"/>
          </w:tcPr>
          <w:p w14:paraId="1B4B5D2C" w14:textId="77777777" w:rsidR="00D96BA7" w:rsidRPr="00EF5762" w:rsidRDefault="00D96BA7"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NEXT</w:t>
            </w:r>
            <w:r>
              <w:rPr>
                <w:color w:val="FF0000"/>
                <w:sz w:val="28"/>
                <w:szCs w:val="28"/>
                <w:lang w:eastAsia="zh-CN"/>
              </w:rPr>
              <w:t xml:space="preserve"> CHANGE</w:t>
            </w:r>
          </w:p>
        </w:tc>
      </w:tr>
    </w:tbl>
    <w:p w14:paraId="394D2267" w14:textId="77777777" w:rsidR="00D96BA7" w:rsidRPr="00D96BA7" w:rsidRDefault="00D96BA7" w:rsidP="00D96BA7">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5" w:name="_Toc60777562"/>
      <w:bookmarkStart w:id="176" w:name="_Toc83740519"/>
      <w:r w:rsidRPr="00D96BA7">
        <w:rPr>
          <w:rFonts w:ascii="Arial" w:eastAsia="Times New Roman" w:hAnsi="Arial"/>
          <w:sz w:val="32"/>
          <w:lang w:eastAsia="ja-JP"/>
        </w:rPr>
        <w:t>6.6</w:t>
      </w:r>
      <w:r w:rsidRPr="00D96BA7">
        <w:rPr>
          <w:rFonts w:ascii="Arial" w:eastAsia="Times New Roman" w:hAnsi="Arial"/>
          <w:sz w:val="32"/>
          <w:lang w:eastAsia="ja-JP"/>
        </w:rPr>
        <w:tab/>
        <w:t>PC5 RRC messages</w:t>
      </w:r>
      <w:bookmarkEnd w:id="175"/>
      <w:bookmarkEnd w:id="176"/>
    </w:p>
    <w:p w14:paraId="0232D71F" w14:textId="53F0F2B4" w:rsidR="00D96BA7" w:rsidRPr="00D96BA7" w:rsidRDefault="00D96BA7" w:rsidP="00D96BA7">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D96BA7">
        <w:rPr>
          <w:rFonts w:ascii="Arial" w:eastAsia="Times New Roman" w:hAnsi="Arial"/>
          <w:sz w:val="28"/>
          <w:lang w:eastAsia="ja-JP"/>
        </w:rPr>
        <w:t>6.6.2</w:t>
      </w:r>
      <w:r w:rsidRPr="00D96BA7">
        <w:rPr>
          <w:rFonts w:ascii="Arial" w:eastAsia="Times New Roman" w:hAnsi="Arial"/>
          <w:sz w:val="28"/>
          <w:lang w:eastAsia="ja-JP"/>
        </w:rPr>
        <w:tab/>
        <w:t>Message definitions</w:t>
      </w:r>
    </w:p>
    <w:p w14:paraId="29FB3B60" w14:textId="77777777" w:rsidR="00D96BA7" w:rsidRPr="00D96BA7" w:rsidRDefault="00D96BA7" w:rsidP="00D96BA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7" w:name="_Toc60777569"/>
      <w:bookmarkStart w:id="178" w:name="_Toc83740526"/>
      <w:r w:rsidRPr="00D96BA7">
        <w:rPr>
          <w:rFonts w:ascii="Arial" w:eastAsia="Times New Roman" w:hAnsi="Arial"/>
          <w:sz w:val="24"/>
          <w:lang w:eastAsia="ja-JP"/>
        </w:rPr>
        <w:t>–</w:t>
      </w:r>
      <w:r w:rsidRPr="00D96BA7">
        <w:rPr>
          <w:rFonts w:ascii="Arial" w:eastAsia="Times New Roman" w:hAnsi="Arial"/>
          <w:sz w:val="24"/>
          <w:lang w:eastAsia="ja-JP"/>
        </w:rPr>
        <w:tab/>
      </w:r>
      <w:r w:rsidRPr="00D96BA7">
        <w:rPr>
          <w:rFonts w:ascii="Arial" w:eastAsia="Times New Roman" w:hAnsi="Arial"/>
          <w:i/>
          <w:iCs/>
          <w:noProof/>
          <w:sz w:val="24"/>
          <w:lang w:eastAsia="ja-JP"/>
        </w:rPr>
        <w:t>RRCReconfigurationSidelink</w:t>
      </w:r>
      <w:bookmarkEnd w:id="177"/>
      <w:bookmarkEnd w:id="178"/>
    </w:p>
    <w:p w14:paraId="2621A379" w14:textId="77777777" w:rsidR="00D96BA7" w:rsidRPr="00D96BA7" w:rsidRDefault="00D96BA7" w:rsidP="00D96BA7">
      <w:pPr>
        <w:overflowPunct w:val="0"/>
        <w:autoSpaceDE w:val="0"/>
        <w:autoSpaceDN w:val="0"/>
        <w:adjustRightInd w:val="0"/>
        <w:textAlignment w:val="baseline"/>
        <w:rPr>
          <w:rFonts w:eastAsia="Yu Mincho"/>
          <w:lang w:eastAsia="zh-CN"/>
        </w:rPr>
      </w:pPr>
      <w:r w:rsidRPr="00D96BA7">
        <w:rPr>
          <w:rFonts w:eastAsia="Times New Roman"/>
          <w:lang w:eastAsia="ja-JP"/>
        </w:rPr>
        <w:t xml:space="preserve">The </w:t>
      </w:r>
      <w:r w:rsidRPr="00D96BA7">
        <w:rPr>
          <w:rFonts w:eastAsia="Times New Roman"/>
          <w:i/>
          <w:lang w:eastAsia="ja-JP"/>
        </w:rPr>
        <w:t xml:space="preserve">RRCReconfigurationSidelink </w:t>
      </w:r>
      <w:r w:rsidRPr="00D96BA7">
        <w:rPr>
          <w:rFonts w:eastAsia="Times New Roman"/>
          <w:lang w:eastAsia="ja-JP"/>
        </w:rPr>
        <w:t>message is the command to AS configuration of the PC5 RRC connection.</w:t>
      </w:r>
      <w:r w:rsidRPr="00D96BA7">
        <w:rPr>
          <w:rFonts w:eastAsia="Yu Mincho"/>
          <w:lang w:eastAsia="zh-CN"/>
        </w:rPr>
        <w:t xml:space="preserve"> It is only applied to unicast of NR sidelink communication.</w:t>
      </w:r>
    </w:p>
    <w:p w14:paraId="73892B60"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 xml:space="preserve">Signalling radio bearer: </w:t>
      </w:r>
      <w:r w:rsidRPr="00D96BA7">
        <w:rPr>
          <w:rFonts w:eastAsia="DengXian"/>
          <w:lang w:eastAsia="zh-CN"/>
        </w:rPr>
        <w:t>SL-SRB3</w:t>
      </w:r>
    </w:p>
    <w:p w14:paraId="7051FA95"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RLC-SAP: AM</w:t>
      </w:r>
    </w:p>
    <w:p w14:paraId="140717F3"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Logical channel: SCCH</w:t>
      </w:r>
    </w:p>
    <w:p w14:paraId="6F2E7574"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Direction: UE to UE</w:t>
      </w:r>
    </w:p>
    <w:p w14:paraId="645CDB79" w14:textId="77777777" w:rsidR="00D96BA7" w:rsidRPr="00D96BA7" w:rsidRDefault="00D96BA7" w:rsidP="00D96BA7">
      <w:pPr>
        <w:keepNext/>
        <w:keepLines/>
        <w:overflowPunct w:val="0"/>
        <w:autoSpaceDE w:val="0"/>
        <w:autoSpaceDN w:val="0"/>
        <w:adjustRightInd w:val="0"/>
        <w:spacing w:before="60"/>
        <w:jc w:val="center"/>
        <w:textAlignment w:val="baseline"/>
        <w:rPr>
          <w:rFonts w:ascii="Arial" w:eastAsia="Times New Roman" w:hAnsi="Arial"/>
          <w:lang w:eastAsia="ja-JP"/>
        </w:rPr>
      </w:pPr>
      <w:r w:rsidRPr="00D96BA7">
        <w:rPr>
          <w:rFonts w:ascii="Arial" w:eastAsia="Times New Roman" w:hAnsi="Arial"/>
          <w:b/>
          <w:i/>
          <w:iCs/>
          <w:noProof/>
          <w:lang w:eastAsia="ja-JP"/>
        </w:rPr>
        <w:t>RRCReconfigurationSidelink</w:t>
      </w:r>
      <w:r w:rsidRPr="00D96BA7">
        <w:rPr>
          <w:rFonts w:ascii="Arial" w:eastAsia="Times New Roman" w:hAnsi="Arial"/>
          <w:b/>
          <w:lang w:eastAsia="ja-JP"/>
        </w:rPr>
        <w:t xml:space="preserve"> message</w:t>
      </w:r>
    </w:p>
    <w:p w14:paraId="595CA65E"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ASN1START</w:t>
      </w:r>
    </w:p>
    <w:p w14:paraId="5267563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TAG-RRCRECONFIGURATIONSIDELINK-START</w:t>
      </w:r>
    </w:p>
    <w:p w14:paraId="61625AC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29C3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RRCReconfigurationSidelink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76F4B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rrc-TransactionIdentifier-r16           RRC-TransactionIdentifier,</w:t>
      </w:r>
    </w:p>
    <w:p w14:paraId="439E716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criticalExtensions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30728F0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rrcReconfigurationSidelink-r16          RRCReconfigurationSidelink-IEs-r16,</w:t>
      </w:r>
    </w:p>
    <w:p w14:paraId="35E517D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criticalExtensionsFuture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0D0845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p>
    <w:p w14:paraId="4A71293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7247CEC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D42B9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RRCReconfigurationSidelink-IEs-r16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199196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slrb-ConfigToAddModList-r16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(1..maxNrofSLRB-r16))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SLRB-Config-r16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597013D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slrb-ConfigToReleaseList-r16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(1..maxNrofSLRB-r16))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SLRB-PC5-ConfigIndex-r16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BB67C1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sl-MeasConfig-r16                       SetupRelease {SL-MeasConfig-r16}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62C28B4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sl-CSI</w:t>
      </w:r>
      <w:r w:rsidRPr="00D96BA7">
        <w:rPr>
          <w:rFonts w:ascii="Courier New" w:eastAsia="Times New Roman" w:hAnsi="Courier New"/>
          <w:noProof/>
          <w:sz w:val="16"/>
          <w:lang w:eastAsia="en-GB"/>
        </w:rPr>
        <w:t>-RS</w:t>
      </w:r>
      <w:r w:rsidRPr="00D96BA7">
        <w:rPr>
          <w:rFonts w:ascii="Courier New" w:eastAsia="DengXian" w:hAnsi="Courier New"/>
          <w:noProof/>
          <w:sz w:val="16"/>
          <w:lang w:eastAsia="en-GB"/>
        </w:rPr>
        <w:t>-Config-r16</w:t>
      </w:r>
      <w:r w:rsidRPr="00D96BA7">
        <w:rPr>
          <w:rFonts w:ascii="Courier New" w:eastAsia="Times New Roman" w:hAnsi="Courier New"/>
          <w:noProof/>
          <w:sz w:val="16"/>
          <w:lang w:eastAsia="en-GB"/>
        </w:rPr>
        <w:t xml:space="preserve">                    SetupRelease {</w:t>
      </w:r>
      <w:r w:rsidRPr="00D96BA7">
        <w:rPr>
          <w:rFonts w:ascii="Courier New" w:eastAsia="DengXian" w:hAnsi="Courier New"/>
          <w:noProof/>
          <w:sz w:val="16"/>
          <w:lang w:eastAsia="en-GB"/>
        </w:rPr>
        <w:t>SL-CSI</w:t>
      </w:r>
      <w:r w:rsidRPr="00D96BA7">
        <w:rPr>
          <w:rFonts w:ascii="Courier New" w:eastAsia="Times New Roman" w:hAnsi="Courier New"/>
          <w:noProof/>
          <w:sz w:val="16"/>
          <w:lang w:eastAsia="en-GB"/>
        </w:rPr>
        <w:t>-RS</w:t>
      </w:r>
      <w:r w:rsidRPr="00D96BA7">
        <w:rPr>
          <w:rFonts w:ascii="Courier New" w:eastAsia="DengXian" w:hAnsi="Courier New"/>
          <w:noProof/>
          <w:sz w:val="16"/>
          <w:lang w:eastAsia="en-GB"/>
        </w:rPr>
        <w:t>-Config-r16}</w:t>
      </w:r>
      <w:r w:rsidRPr="00D96BA7">
        <w:rPr>
          <w:rFonts w:ascii="Courier New" w:eastAsia="Times New Roman" w:hAnsi="Courier New"/>
          <w:noProof/>
          <w:sz w:val="16"/>
          <w:lang w:eastAsia="en-GB"/>
        </w:rPr>
        <w:t xml:space="preserve">                                 </w:t>
      </w:r>
      <w:r w:rsidRPr="00D96BA7">
        <w:rPr>
          <w:rFonts w:ascii="Courier New" w:eastAsia="DengXian" w:hAnsi="Courier New"/>
          <w:noProof/>
          <w:color w:val="993366"/>
          <w:sz w:val="16"/>
          <w:lang w:eastAsia="en-GB"/>
        </w:rPr>
        <w:t>OPTIONAL</w:t>
      </w:r>
      <w:r w:rsidRPr="00D96BA7">
        <w:rPr>
          <w:rFonts w:ascii="Courier New" w:eastAsia="DengXian" w:hAnsi="Courier New"/>
          <w:noProof/>
          <w:sz w:val="16"/>
          <w:lang w:eastAsia="en-GB"/>
        </w:rPr>
        <w: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C65898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sl-ResetConfig-r16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{true}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E5A6B2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sl-LatencyBoundCSI-Report-r16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(3..160)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2DCE2A0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lateNonCriticalExtension                </w:t>
      </w:r>
      <w:r w:rsidRPr="00D96BA7">
        <w:rPr>
          <w:rFonts w:ascii="Courier New" w:eastAsia="Times New Roman" w:hAnsi="Courier New"/>
          <w:noProof/>
          <w:color w:val="993366"/>
          <w:sz w:val="16"/>
          <w:lang w:eastAsia="en-GB"/>
        </w:rPr>
        <w:t>OCTET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w:t>
      </w:r>
    </w:p>
    <w:p w14:paraId="592E835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nonCriticalExtension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                                                         </w:t>
      </w:r>
      <w:r w:rsidRPr="00D96BA7">
        <w:rPr>
          <w:rFonts w:ascii="Courier New" w:eastAsia="Times New Roman" w:hAnsi="Courier New"/>
          <w:noProof/>
          <w:color w:val="993366"/>
          <w:sz w:val="16"/>
          <w:lang w:eastAsia="en-GB"/>
        </w:rPr>
        <w:t>OPTIONAL</w:t>
      </w:r>
    </w:p>
    <w:p w14:paraId="6870862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3FD85EB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B566D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SLRB-Config-r16::=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4C365AC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slrb-PC5-ConfigIndex-r16</w:t>
      </w: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SLRB-PC5-ConfigIndex-r16,</w:t>
      </w:r>
    </w:p>
    <w:p w14:paraId="5C468CD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sl-SDAP-ConfigPC5-r16                   SL-SDAP-ConfigPC5-r16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996058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sl-PDCP-ConfigPC5-r16                   SL-PDCP-ConfigPC5-r16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2B5FA5D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sl-RLC-ConfigPC5-r16                    SL-RLC-ConfigPC5-r16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0F6A557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sl-MAC-LogicalChannelConfigPC5-r16      SL-LogicalChannelConfigPC5-r16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7D5CA13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DengXian" w:hAnsi="Courier New"/>
          <w:noProof/>
          <w:sz w:val="16"/>
          <w:lang w:eastAsia="en-GB"/>
        </w:rPr>
        <w:lastRenderedPageBreak/>
        <w:t xml:space="preserve">    ...</w:t>
      </w:r>
    </w:p>
    <w:p w14:paraId="65A0F08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DengXian" w:hAnsi="Courier New"/>
          <w:noProof/>
          <w:sz w:val="16"/>
          <w:lang w:eastAsia="en-GB"/>
        </w:rPr>
        <w:t>}</w:t>
      </w:r>
    </w:p>
    <w:p w14:paraId="6A3749B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4154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DengXian" w:hAnsi="Courier New"/>
          <w:noProof/>
          <w:sz w:val="16"/>
          <w:lang w:eastAsia="en-GB"/>
        </w:rPr>
        <w:t>SLRB-PC5-ConfigIndex</w:t>
      </w:r>
      <w:r w:rsidRPr="00D96BA7">
        <w:rPr>
          <w:rFonts w:ascii="Courier New" w:eastAsia="Times New Roman" w:hAnsi="Courier New"/>
          <w:noProof/>
          <w:sz w:val="16"/>
          <w:lang w:eastAsia="en-GB"/>
        </w:rPr>
        <w:t xml:space="preserve">-r16 ::=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(1..maxNrofSLRB-r16)</w:t>
      </w:r>
    </w:p>
    <w:p w14:paraId="2B80FAD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22FC5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SL-SDAP-ConfigPC5-r16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F377C5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sl-MappedQoS-FlowsToAddList-r16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 maxNrofSL-QFIsPerDest-r16))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SL-PQFI-r16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EA9A3D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sl-MappedQoS-FlowsToReleaseList-r16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 maxNrofSL-QFIsPerDest-r16))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SL-PQFI-r16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0CFF5CB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sl-SDAP-Header-r16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{present, absent},</w:t>
      </w:r>
    </w:p>
    <w:p w14:paraId="3B951B7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624AB00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664F6DD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653B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SL-PDCP-ConfigPC5-r16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0F35345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sl-PDCP-SN-Size-r16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{len12bits, len18bits}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0725F0A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sl-OutOfOrderDelivery-r16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 true }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R</w:t>
      </w:r>
    </w:p>
    <w:p w14:paraId="558E2AF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4A12CF3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4EA5805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39B5B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SL-RLC-ConfigPC5-r16 ::=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46FD101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sl-AM-RLC-r16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755EF75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sl-SN-FieldLengthAM-r16                 SN-FieldLengthAM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7433B7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494D181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2DA1748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sl-UM-Bi-Directional-RLC-r16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26015BC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sl-SN-FieldLengthUM-r16                 SN-FieldLengthUM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D29D1B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685FCBD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3E1D1B2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sl-UM-Uni-Directional-RLC-r16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7DA78BA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sl-SN-FieldLengthUM-r16                 SN-FieldLengthUM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FA529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1E240DE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6836CD6E"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1973E5B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0F89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SL-LogicalChannelConfigPC5-r16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D8CD75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sl-LogicalChannelIdentity-r16           LogicalChannelIdentity,</w:t>
      </w:r>
    </w:p>
    <w:p w14:paraId="4F2F4BA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64760E1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2008ADE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44D5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SL-PQFI-r16 ::=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(1..64)</w:t>
      </w:r>
    </w:p>
    <w:p w14:paraId="2816BA1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E283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SL-CSI-RS-Config-r16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D89F60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sl-CSI-RS-FreqAllocation-r16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60B1981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sl-OneAntennaPort-r16                   </w:t>
      </w:r>
      <w:r w:rsidRPr="00D96BA7">
        <w:rPr>
          <w:rFonts w:ascii="Courier New" w:eastAsia="Times New Roman" w:hAnsi="Courier New"/>
          <w:noProof/>
          <w:color w:val="993366"/>
          <w:sz w:val="16"/>
          <w:lang w:eastAsia="en-GB"/>
        </w:rPr>
        <w:t>BIT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(12)),</w:t>
      </w:r>
    </w:p>
    <w:p w14:paraId="18252AF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sl-TwoAntennaPort-r16                   </w:t>
      </w:r>
      <w:r w:rsidRPr="00D96BA7">
        <w:rPr>
          <w:rFonts w:ascii="Courier New" w:eastAsia="Times New Roman" w:hAnsi="Courier New"/>
          <w:noProof/>
          <w:color w:val="993366"/>
          <w:sz w:val="16"/>
          <w:lang w:eastAsia="en-GB"/>
        </w:rPr>
        <w:t>BIT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(6))</w:t>
      </w:r>
    </w:p>
    <w:p w14:paraId="64EEE3F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3BAC02C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sl-CSI-RS-FirstSymbol-r16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(3..12)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0F243E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79250CE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1D6CD5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3568F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TAG-RRCRECONFIGURATIONSIDELINK-STOP</w:t>
      </w:r>
    </w:p>
    <w:p w14:paraId="6308125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ASN1STOP</w:t>
      </w:r>
    </w:p>
    <w:p w14:paraId="47B441FC" w14:textId="77777777" w:rsidR="00D96BA7" w:rsidRPr="00D96BA7" w:rsidRDefault="00D96BA7" w:rsidP="00D96BA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6BA7" w:rsidRPr="00D96BA7" w14:paraId="61D1BCCC"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69544B18" w14:textId="77777777" w:rsidR="00D96BA7" w:rsidRPr="00D96BA7" w:rsidRDefault="00D96BA7" w:rsidP="00D96BA7">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D96BA7">
              <w:rPr>
                <w:rFonts w:ascii="Arial" w:eastAsia="Times New Roman" w:hAnsi="Arial"/>
                <w:b/>
                <w:i/>
                <w:iCs/>
                <w:noProof/>
                <w:sz w:val="18"/>
                <w:lang w:eastAsia="sv-SE"/>
              </w:rPr>
              <w:lastRenderedPageBreak/>
              <w:t>RRCReconfigurationSidelink</w:t>
            </w:r>
            <w:r w:rsidRPr="00D96BA7">
              <w:rPr>
                <w:rFonts w:ascii="Arial" w:eastAsia="Times New Roman" w:hAnsi="Arial"/>
                <w:b/>
                <w:sz w:val="18"/>
                <w:szCs w:val="22"/>
                <w:lang w:eastAsia="sv-SE"/>
              </w:rPr>
              <w:t xml:space="preserve"> field descriptions</w:t>
            </w:r>
          </w:p>
        </w:tc>
      </w:tr>
      <w:tr w:rsidR="00D96BA7" w:rsidRPr="00D96BA7" w14:paraId="0D9169D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4644B939"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sl-CSI-RS-</w:t>
            </w:r>
            <w:proofErr w:type="spellStart"/>
            <w:r w:rsidRPr="00D96BA7">
              <w:rPr>
                <w:rFonts w:ascii="Arial" w:eastAsia="Times New Roman" w:hAnsi="Arial"/>
                <w:b/>
                <w:bCs/>
                <w:i/>
                <w:iCs/>
                <w:sz w:val="18"/>
                <w:lang w:eastAsia="sv-SE"/>
              </w:rPr>
              <w:t>FreqAllocation</w:t>
            </w:r>
            <w:proofErr w:type="spellEnd"/>
          </w:p>
          <w:p w14:paraId="558294C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noProof/>
                <w:sz w:val="18"/>
                <w:lang w:eastAsia="sv-SE"/>
              </w:rPr>
            </w:pPr>
            <w:r w:rsidRPr="00D96BA7">
              <w:rPr>
                <w:rFonts w:ascii="Arial" w:eastAsia="Times New Roman" w:hAnsi="Arial"/>
                <w:sz w:val="18"/>
                <w:lang w:eastAsia="sv-SE"/>
              </w:rPr>
              <w:t>Indicates the frequency domain position for sidelink CSI-RS.</w:t>
            </w:r>
          </w:p>
        </w:tc>
      </w:tr>
      <w:tr w:rsidR="00D96BA7" w:rsidRPr="00D96BA7" w14:paraId="6B05266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1E94FECC"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sl-CSI-RS-</w:t>
            </w:r>
            <w:proofErr w:type="spellStart"/>
            <w:r w:rsidRPr="00D96BA7">
              <w:rPr>
                <w:rFonts w:ascii="Arial" w:eastAsia="Times New Roman" w:hAnsi="Arial"/>
                <w:b/>
                <w:bCs/>
                <w:i/>
                <w:iCs/>
                <w:sz w:val="18"/>
                <w:lang w:eastAsia="sv-SE"/>
              </w:rPr>
              <w:t>FirstSymbol</w:t>
            </w:r>
            <w:proofErr w:type="spellEnd"/>
          </w:p>
          <w:p w14:paraId="54FF8E5B"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noProof/>
                <w:sz w:val="18"/>
                <w:lang w:eastAsia="sv-SE"/>
              </w:rPr>
            </w:pPr>
            <w:r w:rsidRPr="00D96BA7">
              <w:rPr>
                <w:rFonts w:ascii="Arial" w:eastAsia="Times New Roman" w:hAnsi="Arial"/>
                <w:sz w:val="18"/>
                <w:lang w:eastAsia="sv-SE"/>
              </w:rPr>
              <w:t>Indicates the position of first symbol of sidelink CSI-RS.</w:t>
            </w:r>
          </w:p>
        </w:tc>
      </w:tr>
      <w:tr w:rsidR="00D96BA7" w:rsidRPr="00D96BA7" w14:paraId="19237E8E" w14:textId="77777777" w:rsidTr="00CA0383">
        <w:tc>
          <w:tcPr>
            <w:tcW w:w="14173" w:type="dxa"/>
            <w:tcBorders>
              <w:top w:val="single" w:sz="4" w:space="0" w:color="auto"/>
              <w:left w:val="single" w:sz="4" w:space="0" w:color="auto"/>
              <w:bottom w:val="single" w:sz="4" w:space="0" w:color="auto"/>
              <w:right w:val="single" w:sz="4" w:space="0" w:color="auto"/>
            </w:tcBorders>
          </w:tcPr>
          <w:p w14:paraId="3F9E319A"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6BA7">
              <w:rPr>
                <w:rFonts w:ascii="Arial" w:eastAsia="Times New Roman" w:hAnsi="Arial"/>
                <w:b/>
                <w:bCs/>
                <w:i/>
                <w:iCs/>
                <w:sz w:val="18"/>
                <w:lang w:eastAsia="ja-JP"/>
              </w:rPr>
              <w:t>sl-</w:t>
            </w:r>
            <w:proofErr w:type="spellStart"/>
            <w:r w:rsidRPr="00D96BA7">
              <w:rPr>
                <w:rFonts w:ascii="Arial" w:eastAsia="Times New Roman" w:hAnsi="Arial"/>
                <w:b/>
                <w:bCs/>
                <w:i/>
                <w:iCs/>
                <w:sz w:val="18"/>
                <w:lang w:eastAsia="ja-JP"/>
              </w:rPr>
              <w:t>Resetconfig</w:t>
            </w:r>
            <w:proofErr w:type="spellEnd"/>
          </w:p>
          <w:p w14:paraId="32E1BD2F"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Cs/>
                <w:noProof/>
                <w:sz w:val="18"/>
                <w:lang w:eastAsia="en-GB"/>
              </w:rPr>
              <w:t xml:space="preserve">Indicates that the full configuration should be applicable for the </w:t>
            </w:r>
            <w:r w:rsidRPr="00D96BA7">
              <w:rPr>
                <w:rFonts w:ascii="Arial" w:eastAsia="Times New Roman" w:hAnsi="Arial"/>
                <w:i/>
                <w:sz w:val="18"/>
                <w:szCs w:val="22"/>
                <w:lang w:eastAsia="ja-JP"/>
              </w:rPr>
              <w:t xml:space="preserve">RRCReconfigurationSidelink </w:t>
            </w:r>
            <w:r w:rsidRPr="00D96BA7">
              <w:rPr>
                <w:rFonts w:ascii="Arial" w:eastAsia="Times New Roman" w:hAnsi="Arial"/>
                <w:bCs/>
                <w:noProof/>
                <w:sz w:val="18"/>
                <w:lang w:eastAsia="en-GB"/>
              </w:rPr>
              <w:t>message</w:t>
            </w:r>
            <w:r w:rsidRPr="00D96BA7">
              <w:rPr>
                <w:rFonts w:ascii="Arial" w:eastAsia="Times New Roman" w:hAnsi="Arial"/>
                <w:sz w:val="18"/>
                <w:lang w:eastAsia="ja-JP"/>
              </w:rPr>
              <w:t>.</w:t>
            </w:r>
          </w:p>
        </w:tc>
      </w:tr>
      <w:tr w:rsidR="00D96BA7" w:rsidRPr="00D96BA7" w14:paraId="667F979B" w14:textId="77777777" w:rsidTr="00CA0383">
        <w:tc>
          <w:tcPr>
            <w:tcW w:w="14173" w:type="dxa"/>
            <w:tcBorders>
              <w:top w:val="single" w:sz="4" w:space="0" w:color="auto"/>
              <w:left w:val="single" w:sz="4" w:space="0" w:color="auto"/>
              <w:bottom w:val="single" w:sz="4" w:space="0" w:color="auto"/>
              <w:right w:val="single" w:sz="4" w:space="0" w:color="auto"/>
            </w:tcBorders>
          </w:tcPr>
          <w:p w14:paraId="01BAD632"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cs="Calibri Light"/>
                <w:b/>
                <w:bCs/>
                <w:i/>
                <w:iCs/>
                <w:sz w:val="18"/>
              </w:rPr>
            </w:pPr>
            <w:r w:rsidRPr="00D96BA7">
              <w:rPr>
                <w:rFonts w:ascii="Arial" w:eastAsia="Times New Roman" w:hAnsi="Arial"/>
                <w:b/>
                <w:bCs/>
                <w:i/>
                <w:iCs/>
                <w:sz w:val="18"/>
                <w:lang w:eastAsia="ja-JP"/>
              </w:rPr>
              <w:t>sl-</w:t>
            </w:r>
            <w:proofErr w:type="spellStart"/>
            <w:r w:rsidRPr="00D96BA7">
              <w:rPr>
                <w:rFonts w:ascii="Arial" w:eastAsia="Times New Roman" w:hAnsi="Arial"/>
                <w:b/>
                <w:bCs/>
                <w:i/>
                <w:iCs/>
                <w:sz w:val="18"/>
                <w:lang w:eastAsia="ja-JP"/>
              </w:rPr>
              <w:t>LatencyBoundCSI</w:t>
            </w:r>
            <w:proofErr w:type="spellEnd"/>
            <w:r w:rsidRPr="00D96BA7">
              <w:rPr>
                <w:rFonts w:ascii="Arial" w:eastAsia="Times New Roman" w:hAnsi="Arial"/>
                <w:b/>
                <w:bCs/>
                <w:i/>
                <w:iCs/>
                <w:sz w:val="18"/>
                <w:lang w:eastAsia="ja-JP"/>
              </w:rPr>
              <w:t>-Report</w:t>
            </w:r>
          </w:p>
          <w:p w14:paraId="77B7F003"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sz w:val="18"/>
                <w:lang w:eastAsia="ja-JP"/>
              </w:rPr>
              <w:t>Indicate the latency bound of SL CSI report from the associated SL CSI triggering in terms of number of slots.</w:t>
            </w:r>
          </w:p>
        </w:tc>
      </w:tr>
      <w:tr w:rsidR="00D96BA7" w:rsidRPr="00D96BA7" w14:paraId="64FF20DD"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47E7F118"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w:t>
            </w:r>
            <w:proofErr w:type="spellStart"/>
            <w:r w:rsidRPr="00D96BA7">
              <w:rPr>
                <w:rFonts w:ascii="Arial" w:eastAsia="Times New Roman" w:hAnsi="Arial"/>
                <w:b/>
                <w:bCs/>
                <w:i/>
                <w:iCs/>
                <w:sz w:val="18"/>
                <w:lang w:eastAsia="sv-SE"/>
              </w:rPr>
              <w:t>LogicalChannelIdentity</w:t>
            </w:r>
            <w:proofErr w:type="spellEnd"/>
          </w:p>
          <w:p w14:paraId="2819131E"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6BA7">
              <w:rPr>
                <w:rFonts w:ascii="Arial" w:eastAsia="Times New Roman" w:hAnsi="Arial"/>
                <w:sz w:val="18"/>
                <w:lang w:eastAsia="sv-SE"/>
              </w:rPr>
              <w:t>Indicates the identity of the sidelink logical channel.</w:t>
            </w:r>
          </w:p>
        </w:tc>
      </w:tr>
      <w:tr w:rsidR="00D96BA7" w:rsidRPr="00D96BA7" w14:paraId="4EEB0EC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2A9CBC9E"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w:t>
            </w:r>
            <w:proofErr w:type="spellStart"/>
            <w:r w:rsidRPr="00D96BA7">
              <w:rPr>
                <w:rFonts w:ascii="Arial" w:eastAsia="Times New Roman" w:hAnsi="Arial"/>
                <w:b/>
                <w:bCs/>
                <w:i/>
                <w:iCs/>
                <w:sz w:val="18"/>
                <w:lang w:eastAsia="sv-SE"/>
              </w:rPr>
              <w:t>MappedQoS</w:t>
            </w:r>
            <w:proofErr w:type="spellEnd"/>
            <w:r w:rsidRPr="00D96BA7">
              <w:rPr>
                <w:rFonts w:ascii="Arial" w:eastAsia="Times New Roman" w:hAnsi="Arial"/>
                <w:b/>
                <w:bCs/>
                <w:i/>
                <w:iCs/>
                <w:sz w:val="18"/>
                <w:lang w:eastAsia="sv-SE"/>
              </w:rPr>
              <w:t>-</w:t>
            </w:r>
            <w:proofErr w:type="spellStart"/>
            <w:r w:rsidRPr="00D96BA7">
              <w:rPr>
                <w:rFonts w:ascii="Arial" w:eastAsia="Times New Roman" w:hAnsi="Arial"/>
                <w:b/>
                <w:bCs/>
                <w:i/>
                <w:iCs/>
                <w:sz w:val="18"/>
                <w:lang w:eastAsia="sv-SE"/>
              </w:rPr>
              <w:t>FlowsToAddList</w:t>
            </w:r>
            <w:proofErr w:type="spellEnd"/>
          </w:p>
          <w:p w14:paraId="59FCB65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 the QoS flows to be mapped to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 xml:space="preserve">. Each entry is indicated by the </w:t>
            </w:r>
            <w:r w:rsidRPr="00CA0383">
              <w:rPr>
                <w:rFonts w:ascii="Arial" w:eastAsia="Times New Roman" w:hAnsi="Arial"/>
                <w:i/>
                <w:sz w:val="18"/>
                <w:lang w:eastAsia="sv-SE"/>
                <w:rPrChange w:id="179" w:author="Huawei" w:date="2021-10-13T11:10:00Z">
                  <w:rPr>
                    <w:rFonts w:ascii="Arial" w:eastAsia="Times New Roman" w:hAnsi="Arial"/>
                    <w:sz w:val="18"/>
                    <w:lang w:eastAsia="sv-SE"/>
                  </w:rPr>
                </w:rPrChange>
              </w:rPr>
              <w:t>SL-PQFI</w:t>
            </w:r>
            <w:r w:rsidRPr="00D96BA7">
              <w:rPr>
                <w:rFonts w:ascii="Arial" w:eastAsia="Times New Roman" w:hAnsi="Arial"/>
                <w:sz w:val="18"/>
                <w:lang w:eastAsia="sv-SE"/>
              </w:rPr>
              <w:t>, which is used between UEs, as defined in TS 23.287 [55].</w:t>
            </w:r>
          </w:p>
        </w:tc>
      </w:tr>
      <w:tr w:rsidR="00D96BA7" w:rsidRPr="00D96BA7" w14:paraId="10559212"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2AA1C6F9"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w:t>
            </w:r>
            <w:proofErr w:type="spellStart"/>
            <w:r w:rsidRPr="00D96BA7">
              <w:rPr>
                <w:rFonts w:ascii="Arial" w:eastAsia="Times New Roman" w:hAnsi="Arial"/>
                <w:b/>
                <w:bCs/>
                <w:i/>
                <w:iCs/>
                <w:sz w:val="18"/>
                <w:lang w:eastAsia="sv-SE"/>
              </w:rPr>
              <w:t>MappedQoS</w:t>
            </w:r>
            <w:proofErr w:type="spellEnd"/>
            <w:r w:rsidRPr="00D96BA7">
              <w:rPr>
                <w:rFonts w:ascii="Arial" w:eastAsia="Times New Roman" w:hAnsi="Arial"/>
                <w:b/>
                <w:bCs/>
                <w:i/>
                <w:iCs/>
                <w:sz w:val="18"/>
                <w:lang w:eastAsia="sv-SE"/>
              </w:rPr>
              <w:t>-</w:t>
            </w:r>
            <w:proofErr w:type="spellStart"/>
            <w:r w:rsidRPr="00D96BA7">
              <w:rPr>
                <w:rFonts w:ascii="Arial" w:eastAsia="Times New Roman" w:hAnsi="Arial"/>
                <w:b/>
                <w:bCs/>
                <w:i/>
                <w:iCs/>
                <w:sz w:val="18"/>
                <w:lang w:eastAsia="sv-SE"/>
              </w:rPr>
              <w:t>FlowsToReleaseList</w:t>
            </w:r>
            <w:proofErr w:type="spellEnd"/>
          </w:p>
          <w:p w14:paraId="1B5B158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 the QoS flows to be released from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 xml:space="preserve">. Each entry is indicated by the </w:t>
            </w:r>
            <w:r w:rsidRPr="00CA0383">
              <w:rPr>
                <w:rFonts w:ascii="Arial" w:eastAsia="Times New Roman" w:hAnsi="Arial"/>
                <w:i/>
                <w:sz w:val="18"/>
                <w:lang w:eastAsia="sv-SE"/>
                <w:rPrChange w:id="180" w:author="Huawei" w:date="2021-10-13T11:10:00Z">
                  <w:rPr>
                    <w:rFonts w:ascii="Arial" w:eastAsia="Times New Roman" w:hAnsi="Arial"/>
                    <w:sz w:val="18"/>
                    <w:lang w:eastAsia="sv-SE"/>
                  </w:rPr>
                </w:rPrChange>
              </w:rPr>
              <w:t>SL-PQFI</w:t>
            </w:r>
            <w:r w:rsidRPr="00D96BA7">
              <w:rPr>
                <w:rFonts w:ascii="Arial" w:eastAsia="Times New Roman" w:hAnsi="Arial"/>
                <w:sz w:val="18"/>
                <w:lang w:eastAsia="sv-SE"/>
              </w:rPr>
              <w:t>, which is used between UEs, as defined in TS 23.287 [55].</w:t>
            </w:r>
          </w:p>
        </w:tc>
      </w:tr>
      <w:tr w:rsidR="00D96BA7" w:rsidRPr="00D96BA7" w14:paraId="76BA9817"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3DD16E9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w:t>
            </w:r>
            <w:proofErr w:type="spellStart"/>
            <w:r w:rsidRPr="00D96BA7">
              <w:rPr>
                <w:rFonts w:ascii="Arial" w:eastAsia="Times New Roman" w:hAnsi="Arial"/>
                <w:b/>
                <w:bCs/>
                <w:i/>
                <w:iCs/>
                <w:sz w:val="18"/>
                <w:lang w:eastAsia="sv-SE"/>
              </w:rPr>
              <w:t>MeasConfig</w:t>
            </w:r>
            <w:proofErr w:type="spellEnd"/>
          </w:p>
          <w:p w14:paraId="268C7D96"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Indicates the sidelink measurement configuration for the unicast destination.</w:t>
            </w:r>
          </w:p>
        </w:tc>
      </w:tr>
      <w:tr w:rsidR="00D96BA7" w:rsidRPr="00D96BA7" w14:paraId="2DA7816F" w14:textId="77777777" w:rsidTr="00CA0383">
        <w:tc>
          <w:tcPr>
            <w:tcW w:w="14173" w:type="dxa"/>
            <w:tcBorders>
              <w:top w:val="single" w:sz="4" w:space="0" w:color="auto"/>
              <w:left w:val="single" w:sz="4" w:space="0" w:color="auto"/>
              <w:bottom w:val="single" w:sz="4" w:space="0" w:color="auto"/>
              <w:right w:val="single" w:sz="4" w:space="0" w:color="auto"/>
            </w:tcBorders>
          </w:tcPr>
          <w:p w14:paraId="6F6997D3"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6BA7">
              <w:rPr>
                <w:rFonts w:ascii="Arial" w:eastAsia="Times New Roman" w:hAnsi="Arial"/>
                <w:b/>
                <w:bCs/>
                <w:i/>
                <w:iCs/>
                <w:sz w:val="18"/>
                <w:lang w:eastAsia="en-GB"/>
              </w:rPr>
              <w:t>sl-</w:t>
            </w:r>
            <w:proofErr w:type="spellStart"/>
            <w:r w:rsidRPr="00D96BA7">
              <w:rPr>
                <w:rFonts w:ascii="Arial" w:eastAsia="Times New Roman" w:hAnsi="Arial"/>
                <w:b/>
                <w:bCs/>
                <w:i/>
                <w:iCs/>
                <w:sz w:val="18"/>
                <w:lang w:eastAsia="en-GB"/>
              </w:rPr>
              <w:t>OutOfOrderDelivery</w:t>
            </w:r>
            <w:proofErr w:type="spellEnd"/>
          </w:p>
          <w:p w14:paraId="40F2620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cs="Arial"/>
                <w:sz w:val="18"/>
                <w:lang w:eastAsia="en-GB"/>
              </w:rPr>
              <w:t xml:space="preserve">Indicates whether or not </w:t>
            </w:r>
            <w:proofErr w:type="spellStart"/>
            <w:r w:rsidRPr="00D96BA7">
              <w:rPr>
                <w:rFonts w:ascii="Arial" w:eastAsia="Times New Roman" w:hAnsi="Arial" w:cs="Arial"/>
                <w:sz w:val="18"/>
                <w:lang w:eastAsia="en-GB"/>
              </w:rPr>
              <w:t>outOfOrderDelivery</w:t>
            </w:r>
            <w:proofErr w:type="spellEnd"/>
            <w:r w:rsidRPr="00D96BA7">
              <w:rPr>
                <w:rFonts w:ascii="Arial" w:eastAsia="Times New Roman" w:hAnsi="Arial" w:cs="Arial"/>
                <w:sz w:val="18"/>
                <w:lang w:eastAsia="en-GB"/>
              </w:rPr>
              <w:t xml:space="preserve"> specified in TS 38.323 [5] is configured. This field should be either always present or always absent, after the sidelink radio bearer is established.</w:t>
            </w:r>
          </w:p>
        </w:tc>
      </w:tr>
      <w:tr w:rsidR="00D96BA7" w:rsidRPr="00D96BA7" w14:paraId="2DB1B05B"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0E1D3F7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sl-PDCP-SN-Size</w:t>
            </w:r>
          </w:p>
          <w:p w14:paraId="13187E4B"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Indicates the PDCP SN size of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w:t>
            </w:r>
          </w:p>
        </w:tc>
      </w:tr>
      <w:tr w:rsidR="00D96BA7" w:rsidRPr="00D96BA7" w14:paraId="3F8AB3FB" w14:textId="77777777" w:rsidTr="00CA0383">
        <w:tc>
          <w:tcPr>
            <w:tcW w:w="14173" w:type="dxa"/>
            <w:tcBorders>
              <w:top w:val="single" w:sz="4" w:space="0" w:color="auto"/>
              <w:left w:val="single" w:sz="4" w:space="0" w:color="auto"/>
              <w:bottom w:val="single" w:sz="4" w:space="0" w:color="auto"/>
              <w:right w:val="single" w:sz="4" w:space="0" w:color="auto"/>
            </w:tcBorders>
          </w:tcPr>
          <w:p w14:paraId="14C753E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6BA7">
              <w:rPr>
                <w:rFonts w:ascii="Arial" w:eastAsia="Times New Roman" w:hAnsi="Arial"/>
                <w:b/>
                <w:bCs/>
                <w:i/>
                <w:iCs/>
                <w:sz w:val="18"/>
                <w:lang w:eastAsia="en-GB"/>
              </w:rPr>
              <w:t>sl-SDAP-Header</w:t>
            </w:r>
          </w:p>
          <w:p w14:paraId="3DE9706C"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en-GB"/>
              </w:rPr>
              <w:t>Indicates whether or not a SDAP header is present on this sidelink DRB.</w:t>
            </w:r>
          </w:p>
        </w:tc>
      </w:tr>
    </w:tbl>
    <w:p w14:paraId="726BBB3E" w14:textId="77777777" w:rsidR="00D96BA7" w:rsidRDefault="00D96BA7">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B738B" w:rsidRPr="00EF5762" w14:paraId="5F6FC05F" w14:textId="77777777" w:rsidTr="002B738B">
        <w:trPr>
          <w:trHeight w:val="251"/>
        </w:trPr>
        <w:tc>
          <w:tcPr>
            <w:tcW w:w="14438" w:type="dxa"/>
            <w:shd w:val="clear" w:color="auto" w:fill="FDE9D9"/>
            <w:vAlign w:val="center"/>
          </w:tcPr>
          <w:p w14:paraId="723B13B3" w14:textId="77777777" w:rsidR="002B738B" w:rsidRPr="00EF5762" w:rsidRDefault="002B738B" w:rsidP="002B738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B415CA6" w14:textId="77777777" w:rsidR="002B738B" w:rsidRPr="002B738B" w:rsidRDefault="002B738B" w:rsidP="002B738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81" w:name="_Toc60777558"/>
      <w:bookmarkStart w:id="182" w:name="_Toc83740515"/>
      <w:r w:rsidRPr="002B738B">
        <w:rPr>
          <w:rFonts w:ascii="Arial" w:eastAsia="Times New Roman" w:hAnsi="Arial"/>
          <w:sz w:val="32"/>
          <w:lang w:eastAsia="ja-JP"/>
        </w:rPr>
        <w:t>6.4</w:t>
      </w:r>
      <w:r w:rsidRPr="002B738B">
        <w:rPr>
          <w:rFonts w:ascii="Arial" w:eastAsia="Times New Roman" w:hAnsi="Arial"/>
          <w:sz w:val="32"/>
          <w:lang w:eastAsia="ja-JP"/>
        </w:rPr>
        <w:tab/>
        <w:t>RRC multiplicity and type constraint values</w:t>
      </w:r>
      <w:bookmarkEnd w:id="181"/>
      <w:bookmarkEnd w:id="182"/>
    </w:p>
    <w:p w14:paraId="158C3894" w14:textId="77777777" w:rsidR="002B738B" w:rsidRPr="002B738B" w:rsidRDefault="002B738B" w:rsidP="002B738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3" w:name="_Toc60777559"/>
      <w:bookmarkStart w:id="184" w:name="_Toc83740516"/>
      <w:r w:rsidRPr="002B738B">
        <w:rPr>
          <w:rFonts w:ascii="Arial" w:eastAsia="Times New Roman" w:hAnsi="Arial"/>
          <w:sz w:val="28"/>
          <w:lang w:eastAsia="ja-JP"/>
        </w:rPr>
        <w:t>–</w:t>
      </w:r>
      <w:r w:rsidRPr="002B738B">
        <w:rPr>
          <w:rFonts w:ascii="Arial" w:eastAsia="Times New Roman" w:hAnsi="Arial"/>
          <w:sz w:val="28"/>
          <w:lang w:eastAsia="ja-JP"/>
        </w:rPr>
        <w:tab/>
        <w:t>Multiplicity and type constraint definitions</w:t>
      </w:r>
      <w:bookmarkEnd w:id="183"/>
      <w:bookmarkEnd w:id="184"/>
    </w:p>
    <w:p w14:paraId="3F634B6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ASN1START</w:t>
      </w:r>
    </w:p>
    <w:p w14:paraId="5F4F71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TAG-MULTIPLICITY-AND-TYPE-CONSTRAINT-DEFINITIONS-START</w:t>
      </w:r>
    </w:p>
    <w:p w14:paraId="05D15E1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39AE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maxAI-DCI-PayloadSize-r16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--Maximum size of the DCI payload scrambled with ai-RNTI</w:t>
      </w:r>
    </w:p>
    <w:p w14:paraId="2729939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maxAI-DCI-PayloadSize-1-r16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--Maximum size of the DCI payload scrambled with ai-RNTI minus 1</w:t>
      </w:r>
    </w:p>
    <w:p w14:paraId="0110BAC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maxBandComb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65536   </w:t>
      </w:r>
      <w:r w:rsidRPr="002B738B">
        <w:rPr>
          <w:rFonts w:ascii="Courier New" w:eastAsia="Times New Roman" w:hAnsi="Courier New"/>
          <w:noProof/>
          <w:color w:val="808080"/>
          <w:sz w:val="16"/>
          <w:lang w:eastAsia="en-GB"/>
        </w:rPr>
        <w:t>-- Maximum number of DL band combinations</w:t>
      </w:r>
    </w:p>
    <w:p w14:paraId="79D9A4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maxBandsUTRA-FDD-r16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bands listed in UTRA-FDD UE caps</w:t>
      </w:r>
    </w:p>
    <w:p w14:paraId="2D8F78E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maxBH-RLC-ChannelID-r16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65536   </w:t>
      </w:r>
      <w:r w:rsidRPr="002B738B">
        <w:rPr>
          <w:rFonts w:ascii="Courier New" w:eastAsia="Times New Roman" w:hAnsi="Courier New"/>
          <w:noProof/>
          <w:color w:val="808080"/>
          <w:sz w:val="16"/>
          <w:lang w:eastAsia="en-GB"/>
        </w:rPr>
        <w:t>-- Maximum value of BH RLC Channel ID</w:t>
      </w:r>
    </w:p>
    <w:p w14:paraId="741D5B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maxBT-IdReport-r16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Bluetooth IDs to report</w:t>
      </w:r>
    </w:p>
    <w:p w14:paraId="253A0F1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maxBT-Name-r16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Bluetooth name</w:t>
      </w:r>
    </w:p>
    <w:p w14:paraId="3F6176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maxCAG-Cell-r16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CAG cell ranges in SIB3, SIB4</w:t>
      </w:r>
    </w:p>
    <w:p w14:paraId="18FB311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maxTwoPUCCH-Grp-ConfigList-r16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supported configuration(s) of {primary PUCCH group</w:t>
      </w:r>
    </w:p>
    <w:p w14:paraId="7795DF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config, secondary PUCCH group config}</w:t>
      </w:r>
    </w:p>
    <w:p w14:paraId="4BB941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maxCBR-Config-r16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CBR range configurations for sidelink communication</w:t>
      </w:r>
    </w:p>
    <w:p w14:paraId="1D196C6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congestion control</w:t>
      </w:r>
    </w:p>
    <w:p w14:paraId="735F999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CBR range configurations for sidelink communication</w:t>
      </w:r>
    </w:p>
    <w:p w14:paraId="3594BD6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congestion control minus 1</w:t>
      </w:r>
    </w:p>
    <w:p w14:paraId="263205A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maxCBR-Level-r16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nuber of CBR levels</w:t>
      </w:r>
    </w:p>
    <w:p w14:paraId="680EF80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maxCBR-Level-1-r16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CBR levels minus 1</w:t>
      </w:r>
    </w:p>
    <w:p w14:paraId="214F39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maxCellBlack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blacklisted cell ranges in SIB3, SIB4</w:t>
      </w:r>
    </w:p>
    <w:p w14:paraId="777026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maxCellGroupings-r16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 groupings for NR-DC</w:t>
      </w:r>
    </w:p>
    <w:p w14:paraId="2483DD4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maxCellHistory-r16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visited cells reported</w:t>
      </w:r>
    </w:p>
    <w:p w14:paraId="71CD59A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maxCellInter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inter-Freq cells listed in SIB4</w:t>
      </w:r>
    </w:p>
    <w:p w14:paraId="6DF4C8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maxCellIntra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intra-Freq cells listed in SIB3</w:t>
      </w:r>
    </w:p>
    <w:p w14:paraId="62C7A98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cells in E-UTRAN</w:t>
      </w:r>
    </w:p>
    <w:p w14:paraId="20C05A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maxCellMeasIdle-r16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cells per carrier for idle/inactive measurements</w:t>
      </w:r>
    </w:p>
    <w:p w14:paraId="0E6320C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maxCellMeasUTRA-FDD-r16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cells in FDD UTRAN</w:t>
      </w:r>
    </w:p>
    <w:p w14:paraId="0BEE01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maxCellWhite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whitelisted cell ranges in SIB3, SIB4</w:t>
      </w:r>
    </w:p>
    <w:p w14:paraId="44B50D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maxEARFCN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262143  </w:t>
      </w:r>
      <w:r w:rsidRPr="002B738B">
        <w:rPr>
          <w:rFonts w:ascii="Courier New" w:eastAsia="Times New Roman" w:hAnsi="Courier New"/>
          <w:noProof/>
          <w:color w:val="808080"/>
          <w:sz w:val="16"/>
          <w:lang w:eastAsia="en-GB"/>
        </w:rPr>
        <w:t>-- Maximum value of E-UTRA carrier frequency</w:t>
      </w:r>
    </w:p>
    <w:p w14:paraId="70CC993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maxEUTRA-CellBlack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E-UTRA blacklisted physical cell identity ranges</w:t>
      </w:r>
    </w:p>
    <w:p w14:paraId="741DD2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in SIB5</w:t>
      </w:r>
    </w:p>
    <w:p w14:paraId="37235ED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maxEUTRA-NS-Pmax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NS and P-Max values per band</w:t>
      </w:r>
    </w:p>
    <w:p w14:paraId="62FA1C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maxLogMeasReport-r16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520     </w:t>
      </w:r>
      <w:r w:rsidRPr="002B738B">
        <w:rPr>
          <w:rFonts w:ascii="Courier New" w:eastAsia="Times New Roman" w:hAnsi="Courier New"/>
          <w:noProof/>
          <w:color w:val="808080"/>
          <w:sz w:val="16"/>
          <w:lang w:eastAsia="en-GB"/>
        </w:rPr>
        <w:t>-- Maximum number of entries for logged measurements</w:t>
      </w:r>
    </w:p>
    <w:p w14:paraId="3013C0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maxMultiBands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additional frequency bands that a cell belongs to</w:t>
      </w:r>
    </w:p>
    <w:p w14:paraId="00D444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maxNARFCN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3279165 </w:t>
      </w:r>
      <w:r w:rsidRPr="002B738B">
        <w:rPr>
          <w:rFonts w:ascii="Courier New" w:eastAsia="Times New Roman" w:hAnsi="Courier New"/>
          <w:noProof/>
          <w:color w:val="808080"/>
          <w:sz w:val="16"/>
          <w:lang w:eastAsia="en-GB"/>
        </w:rPr>
        <w:t>-- Maximum value of NR carrier frequency</w:t>
      </w:r>
    </w:p>
    <w:p w14:paraId="6A56D7E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maxNR-NS-Pmax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NS and P-Max values per band</w:t>
      </w:r>
    </w:p>
    <w:p w14:paraId="20A5640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maxFreqIdle-r16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carrier frequencies for idle/inactive measurements</w:t>
      </w:r>
    </w:p>
    <w:p w14:paraId="03FA4A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 number of serving cells (SpCells + SCells)</w:t>
      </w:r>
    </w:p>
    <w:p w14:paraId="3401B1A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 number of serving cells (SpCell + SCells) per cell group</w:t>
      </w:r>
    </w:p>
    <w:p w14:paraId="4008742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maxNrofAggregatedCellsPerCellGroup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1F5C25D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maxNrofAggregatedCellsPerCellGroupMinus4-r16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w:t>
      </w:r>
    </w:p>
    <w:p w14:paraId="2D24EC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maxNrofDUCells-r16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 number of cells configured on the collocated IAB-DU</w:t>
      </w:r>
    </w:p>
    <w:p w14:paraId="7C8F997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maxNrofAvailabilityCombinationsPerSet-r16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 number of AvailabilityCombinationId used in the DCI format 2_5</w:t>
      </w:r>
    </w:p>
    <w:p w14:paraId="2C006CF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maxNrofAvailabilityCombinationsPerSet-1-r16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 number of AvailabilityCombinationId used in the DCI format 2_5 minus 1</w:t>
      </w:r>
    </w:p>
    <w:p w14:paraId="275FF7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maxNrofSCells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 number of secondary serving cells per cell group</w:t>
      </w:r>
    </w:p>
    <w:p w14:paraId="27B5FBB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maxNrofCellMeas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entries in each of the cell lists in a measurement object</w:t>
      </w:r>
    </w:p>
    <w:p w14:paraId="0B854D3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maxNrofCG-SL-r16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sidelink configured grant</w:t>
      </w:r>
    </w:p>
    <w:p w14:paraId="13EF9B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maxNrofCG-SL-1-r16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 number of sidelink configured grant minus 1</w:t>
      </w:r>
    </w:p>
    <w:p w14:paraId="6A2F84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maxNrofSS-BlocksToAverage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for the (max) number of SS blocks to average to determine cell measurement</w:t>
      </w:r>
    </w:p>
    <w:p w14:paraId="3BF574D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maxNrofCondCells-r16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conditional candidate SpCells</w:t>
      </w:r>
    </w:p>
    <w:p w14:paraId="5291525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maxNrofCSI-RS-ResourcesToAverage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for the (max) number of CSI-RS to average to determine cell measurement</w:t>
      </w:r>
    </w:p>
    <w:p w14:paraId="2C11EB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maxNrofDL-Allocations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PDSCH time domain resource allocations</w:t>
      </w:r>
    </w:p>
    <w:p w14:paraId="468ABA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maxNrofSR-ConfigPerCellGroup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SR configurations per cell group</w:t>
      </w:r>
    </w:p>
    <w:p w14:paraId="532E9B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maxLCG-ID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value of LCG ID</w:t>
      </w:r>
    </w:p>
    <w:p w14:paraId="3DFE3BF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value of Logical Channel ID</w:t>
      </w:r>
    </w:p>
    <w:p w14:paraId="5D4FB6E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maxLC-ID-Iab-r16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65855   </w:t>
      </w:r>
      <w:r w:rsidRPr="002B738B">
        <w:rPr>
          <w:rFonts w:ascii="Courier New" w:eastAsia="Times New Roman" w:hAnsi="Courier New"/>
          <w:noProof/>
          <w:color w:val="808080"/>
          <w:sz w:val="16"/>
          <w:lang w:eastAsia="en-GB"/>
        </w:rPr>
        <w:t>-- Maximum value of BH Logical Channel ID extension</w:t>
      </w:r>
    </w:p>
    <w:p w14:paraId="5628373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maxLTE-CRS-Patterns-r16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additional LTE CRS rate matching patterns</w:t>
      </w:r>
    </w:p>
    <w:p w14:paraId="5FDA68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maxNrofTAGs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Timing Advance Groups</w:t>
      </w:r>
    </w:p>
    <w:p w14:paraId="58E25A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maxNrofTAGs-1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Timing Advance Groups minus 1</w:t>
      </w:r>
    </w:p>
    <w:p w14:paraId="7EAA58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maxNrofBWPs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BWPs per serving cell</w:t>
      </w:r>
    </w:p>
    <w:p w14:paraId="6811EC6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maxNrofCombIDC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reported MR-DC combinations for IDC</w:t>
      </w:r>
    </w:p>
    <w:p w14:paraId="12A73DC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maxNrofSymbols-1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13      </w:t>
      </w:r>
      <w:r w:rsidRPr="002B738B">
        <w:rPr>
          <w:rFonts w:ascii="Courier New" w:eastAsia="Times New Roman" w:hAnsi="Courier New"/>
          <w:noProof/>
          <w:color w:val="808080"/>
          <w:sz w:val="16"/>
          <w:lang w:eastAsia="en-GB"/>
        </w:rPr>
        <w:t>-- Maximum index identifying a symbol within a slot (14 symbols, indexed from 0..13)</w:t>
      </w:r>
    </w:p>
    <w:p w14:paraId="34F8E52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320     </w:t>
      </w:r>
      <w:r w:rsidRPr="002B738B">
        <w:rPr>
          <w:rFonts w:ascii="Courier New" w:eastAsia="Times New Roman" w:hAnsi="Courier New"/>
          <w:noProof/>
          <w:color w:val="808080"/>
          <w:sz w:val="16"/>
          <w:lang w:eastAsia="en-GB"/>
        </w:rPr>
        <w:t>-- Maximum number of slots in a 10 ms period</w:t>
      </w:r>
    </w:p>
    <w:p w14:paraId="4B7B494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319     </w:t>
      </w:r>
      <w:r w:rsidRPr="002B738B">
        <w:rPr>
          <w:rFonts w:ascii="Courier New" w:eastAsia="Times New Roman" w:hAnsi="Courier New"/>
          <w:noProof/>
          <w:color w:val="808080"/>
          <w:sz w:val="16"/>
          <w:lang w:eastAsia="en-GB"/>
        </w:rPr>
        <w:t>-- Maximum number of slots in a 10 ms period minus 1</w:t>
      </w:r>
    </w:p>
    <w:p w14:paraId="53B61EC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maxNrofPhysicalResourceBlocks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275     </w:t>
      </w:r>
      <w:r w:rsidRPr="002B738B">
        <w:rPr>
          <w:rFonts w:ascii="Courier New" w:eastAsia="Times New Roman" w:hAnsi="Courier New"/>
          <w:noProof/>
          <w:color w:val="808080"/>
          <w:sz w:val="16"/>
          <w:lang w:eastAsia="en-GB"/>
        </w:rPr>
        <w:t>-- Maximum number of PRBs</w:t>
      </w:r>
    </w:p>
    <w:p w14:paraId="0CC77BC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maxNrofPhysicalResourceBlocks-1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274     </w:t>
      </w:r>
      <w:r w:rsidRPr="002B738B">
        <w:rPr>
          <w:rFonts w:ascii="Courier New" w:eastAsia="Times New Roman" w:hAnsi="Courier New"/>
          <w:noProof/>
          <w:color w:val="808080"/>
          <w:sz w:val="16"/>
          <w:lang w:eastAsia="en-GB"/>
        </w:rPr>
        <w:t>-- Maximum number of PRBs minus 1</w:t>
      </w:r>
    </w:p>
    <w:p w14:paraId="5BE55A9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maxNrofPhysicalResourceBlocksPlus1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276     </w:t>
      </w:r>
      <w:r w:rsidRPr="002B738B">
        <w:rPr>
          <w:rFonts w:ascii="Courier New" w:eastAsia="Times New Roman" w:hAnsi="Courier New"/>
          <w:noProof/>
          <w:color w:val="808080"/>
          <w:sz w:val="16"/>
          <w:lang w:eastAsia="en-GB"/>
        </w:rPr>
        <w:t>-- Maximum number of PRBs plus 1</w:t>
      </w:r>
    </w:p>
    <w:p w14:paraId="08D0202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 number of CoReSets configurable on a serving cell</w:t>
      </w:r>
    </w:p>
    <w:p w14:paraId="336E49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      </w:t>
      </w:r>
      <w:r w:rsidRPr="002B738B">
        <w:rPr>
          <w:rFonts w:ascii="Courier New" w:eastAsia="Times New Roman" w:hAnsi="Courier New"/>
          <w:noProof/>
          <w:color w:val="808080"/>
          <w:sz w:val="16"/>
          <w:lang w:eastAsia="en-GB"/>
        </w:rPr>
        <w:t>-- Max number of CoReSets configurable on a serving cell minus 1</w:t>
      </w:r>
    </w:p>
    <w:p w14:paraId="291396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 number of CoReSets configurable on a serving cell extended in minus 1</w:t>
      </w:r>
    </w:p>
    <w:p w14:paraId="6F81545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maxNrofCoresetPools-r16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CORESET pools</w:t>
      </w:r>
    </w:p>
    <w:p w14:paraId="4F8E3F8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maxCoReSetDuration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 number of OFDM symbols in a control resource set</w:t>
      </w:r>
    </w:p>
    <w:p w14:paraId="1F285D3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maxNrofSearchSpaces-1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39      </w:t>
      </w:r>
      <w:r w:rsidRPr="002B738B">
        <w:rPr>
          <w:rFonts w:ascii="Courier New" w:eastAsia="Times New Roman" w:hAnsi="Courier New"/>
          <w:noProof/>
          <w:color w:val="808080"/>
          <w:sz w:val="16"/>
          <w:lang w:eastAsia="en-GB"/>
        </w:rPr>
        <w:t>-- Max number of Search Spaces minus 1</w:t>
      </w:r>
    </w:p>
    <w:p w14:paraId="6A8BBBE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maxSFI-DCI-PayloadSize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payload of a DCI scrambled with SFI-RNTI</w:t>
      </w:r>
    </w:p>
    <w:p w14:paraId="0DB5438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maxSFI-DCI-PayloadSize-1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 Max number payload of a DCI scrambled with SFI-RNTI minus 1</w:t>
      </w:r>
    </w:p>
    <w:p w14:paraId="7DEB352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maxIAB-IP-Address-r16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 number of assigned IP addresses</w:t>
      </w:r>
    </w:p>
    <w:p w14:paraId="4363071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maxINT-DCI-PayloadSize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126     </w:t>
      </w:r>
      <w:r w:rsidRPr="002B738B">
        <w:rPr>
          <w:rFonts w:ascii="Courier New" w:eastAsia="Times New Roman" w:hAnsi="Courier New"/>
          <w:noProof/>
          <w:color w:val="808080"/>
          <w:sz w:val="16"/>
          <w:lang w:eastAsia="en-GB"/>
        </w:rPr>
        <w:t>-- Max number payload of a DCI scrambled with INT-RNTI</w:t>
      </w:r>
    </w:p>
    <w:p w14:paraId="4913C2D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maxINT-DCI-PayloadSize-1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125     </w:t>
      </w:r>
      <w:r w:rsidRPr="002B738B">
        <w:rPr>
          <w:rFonts w:ascii="Courier New" w:eastAsia="Times New Roman" w:hAnsi="Courier New"/>
          <w:noProof/>
          <w:color w:val="808080"/>
          <w:sz w:val="16"/>
          <w:lang w:eastAsia="en-GB"/>
        </w:rPr>
        <w:t>-- Max number payload of a DCI scrambled with INT-RNTI minus 1</w:t>
      </w:r>
    </w:p>
    <w:p w14:paraId="16258E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 number of rate matching patterns that may be configured</w:t>
      </w:r>
    </w:p>
    <w:p w14:paraId="39C5EAD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 number of rate matching patterns that may be configured minus 1</w:t>
      </w:r>
    </w:p>
    <w:p w14:paraId="78D0486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maxNrofRateMatchPatternsPerGroup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rate matching patterns that may be configured in one group</w:t>
      </w:r>
    </w:p>
    <w:p w14:paraId="6977482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maxNrofCSI-ReportConfigurations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Maximum number of report configurations</w:t>
      </w:r>
    </w:p>
    <w:p w14:paraId="2017CFD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maxNrofCSI-ReportConfigurations-1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47      </w:t>
      </w:r>
      <w:r w:rsidRPr="002B738B">
        <w:rPr>
          <w:rFonts w:ascii="Courier New" w:eastAsia="Times New Roman" w:hAnsi="Courier New"/>
          <w:noProof/>
          <w:color w:val="808080"/>
          <w:sz w:val="16"/>
          <w:lang w:eastAsia="en-GB"/>
        </w:rPr>
        <w:t>-- Maximum number of report configurations minus 1</w:t>
      </w:r>
    </w:p>
    <w:p w14:paraId="4C8C61F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maxNrofCSI-ResourceConfigurations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112     </w:t>
      </w:r>
      <w:r w:rsidRPr="002B738B">
        <w:rPr>
          <w:rFonts w:ascii="Courier New" w:eastAsia="Times New Roman" w:hAnsi="Courier New"/>
          <w:noProof/>
          <w:color w:val="808080"/>
          <w:sz w:val="16"/>
          <w:lang w:eastAsia="en-GB"/>
        </w:rPr>
        <w:t>-- Maximum number of resource configurations</w:t>
      </w:r>
    </w:p>
    <w:p w14:paraId="4097F1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maxNrofCSI-ResourceConfigurations-1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111     </w:t>
      </w:r>
      <w:r w:rsidRPr="002B738B">
        <w:rPr>
          <w:rFonts w:ascii="Courier New" w:eastAsia="Times New Roman" w:hAnsi="Courier New"/>
          <w:noProof/>
          <w:color w:val="808080"/>
          <w:sz w:val="16"/>
          <w:lang w:eastAsia="en-GB"/>
        </w:rPr>
        <w:t>-- Maximum number of resource configurations minus 1</w:t>
      </w:r>
    </w:p>
    <w:p w14:paraId="201172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5851AE2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maxNrOfCSI-AperiodicTriggers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triggers for aperiodic CSI reporting</w:t>
      </w:r>
    </w:p>
    <w:p w14:paraId="5092B59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maxNrofReportConfigPerAperiodicTrigger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report configurations per trigger state for aperiodic reporting</w:t>
      </w:r>
    </w:p>
    <w:p w14:paraId="274CDD7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192     </w:t>
      </w:r>
      <w:r w:rsidRPr="002B738B">
        <w:rPr>
          <w:rFonts w:ascii="Courier New" w:eastAsia="Times New Roman" w:hAnsi="Courier New"/>
          <w:noProof/>
          <w:color w:val="808080"/>
          <w:sz w:val="16"/>
          <w:lang w:eastAsia="en-GB"/>
        </w:rPr>
        <w:t>-- Maximum number of Non-Zero-Power (NZP) CSI-RS resources</w:t>
      </w:r>
    </w:p>
    <w:p w14:paraId="4AD7D0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191     </w:t>
      </w:r>
      <w:r w:rsidRPr="002B738B">
        <w:rPr>
          <w:rFonts w:ascii="Courier New" w:eastAsia="Times New Roman" w:hAnsi="Courier New"/>
          <w:noProof/>
          <w:color w:val="808080"/>
          <w:sz w:val="16"/>
          <w:lang w:eastAsia="en-GB"/>
        </w:rPr>
        <w:t>-- Maximum number of Non-Zero-Power (NZP) CSI-RS resources minus 1</w:t>
      </w:r>
    </w:p>
    <w:p w14:paraId="54547B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CSI-RS resources per resource set</w:t>
      </w:r>
    </w:p>
    <w:p w14:paraId="480656F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CSI-RS resource sets per cell</w:t>
      </w:r>
    </w:p>
    <w:p w14:paraId="364452D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NZP CSI-RS resource sets per cell minus 1</w:t>
      </w:r>
    </w:p>
    <w:p w14:paraId="762A28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resource sets per resource configuration</w:t>
      </w:r>
    </w:p>
    <w:p w14:paraId="4A603A5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resources per resource configuration</w:t>
      </w:r>
    </w:p>
    <w:p w14:paraId="68AA3FD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maxNrofZP-CSI-RS-Resources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Zero-Power (ZP) CSI-RS resources</w:t>
      </w:r>
    </w:p>
    <w:p w14:paraId="665F219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maxNrofZP-CSI-RS-Resources-1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Zero-Power (ZP) CSI-RS resources minus 1</w:t>
      </w:r>
    </w:p>
    <w:p w14:paraId="6A97C6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w:t>
      </w:r>
    </w:p>
    <w:p w14:paraId="5BA3AB5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30F0485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0D13625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CSI-IM resources</w:t>
      </w:r>
    </w:p>
    <w:p w14:paraId="3BB029F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CSI-IM resources minus 1</w:t>
      </w:r>
    </w:p>
    <w:p w14:paraId="7047202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CSI-IM resources per set</w:t>
      </w:r>
    </w:p>
    <w:p w14:paraId="73A96B2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CSI-IM resource sets per cell</w:t>
      </w:r>
    </w:p>
    <w:p w14:paraId="4581BD0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NZP CSI-IM resource sets per cell minus 1</w:t>
      </w:r>
    </w:p>
    <w:p w14:paraId="1D3D45A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CSI IM resource sets per resource configuration</w:t>
      </w:r>
    </w:p>
    <w:p w14:paraId="52A5F38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SSB resources in a resource set</w:t>
      </w:r>
    </w:p>
    <w:p w14:paraId="437C766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CSI SSB resource sets per cell</w:t>
      </w:r>
    </w:p>
    <w:p w14:paraId="18D750F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CSI SSB resource sets per cell minus 1</w:t>
      </w:r>
    </w:p>
    <w:p w14:paraId="174AF8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       </w:t>
      </w:r>
      <w:r w:rsidRPr="002B738B">
        <w:rPr>
          <w:rFonts w:ascii="Courier New" w:eastAsia="Times New Roman" w:hAnsi="Courier New"/>
          <w:noProof/>
          <w:color w:val="808080"/>
          <w:sz w:val="16"/>
          <w:lang w:eastAsia="en-GB"/>
        </w:rPr>
        <w:t>-- Maximum number of CSI SSB resource sets per resource configuration</w:t>
      </w:r>
    </w:p>
    <w:p w14:paraId="32307EC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maxNrofFailureDetectionResources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      </w:t>
      </w:r>
      <w:r w:rsidRPr="002B738B">
        <w:rPr>
          <w:rFonts w:ascii="Courier New" w:eastAsia="Times New Roman" w:hAnsi="Courier New"/>
          <w:noProof/>
          <w:color w:val="808080"/>
          <w:sz w:val="16"/>
          <w:lang w:eastAsia="en-GB"/>
        </w:rPr>
        <w:t>-- Maximum number of failure detection resources</w:t>
      </w:r>
    </w:p>
    <w:p w14:paraId="097D10D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maxNrofFailureDetectionResources-1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       </w:t>
      </w:r>
      <w:r w:rsidRPr="002B738B">
        <w:rPr>
          <w:rFonts w:ascii="Courier New" w:eastAsia="Times New Roman" w:hAnsi="Courier New"/>
          <w:noProof/>
          <w:color w:val="808080"/>
          <w:sz w:val="16"/>
          <w:lang w:eastAsia="en-GB"/>
        </w:rPr>
        <w:t>-- Maximum number of failure detection resources minus 1</w:t>
      </w:r>
    </w:p>
    <w:p w14:paraId="1DFB82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maxNrofFreqSL-r16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xml:space="preserve">-- Maximum number of carrier frequncy for </w:t>
      </w:r>
      <w:del w:id="185" w:author="Huawei" w:date="2021-10-12T09:24:00Z">
        <w:r w:rsidRPr="002B738B" w:rsidDel="00332CA0">
          <w:rPr>
            <w:rFonts w:ascii="Courier New" w:eastAsia="Times New Roman" w:hAnsi="Courier New"/>
            <w:noProof/>
            <w:color w:val="808080"/>
            <w:sz w:val="16"/>
            <w:lang w:eastAsia="en-GB"/>
          </w:rPr>
          <w:delText xml:space="preserve">for </w:delText>
        </w:r>
      </w:del>
      <w:r w:rsidRPr="002B738B">
        <w:rPr>
          <w:rFonts w:ascii="Courier New" w:eastAsia="Times New Roman" w:hAnsi="Courier New"/>
          <w:noProof/>
          <w:color w:val="808080"/>
          <w:sz w:val="16"/>
          <w:lang w:eastAsia="en-GB"/>
        </w:rPr>
        <w:t>NR sidelink communication</w:t>
      </w:r>
    </w:p>
    <w:p w14:paraId="54BB57F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maxNrofSL-BWPs-r16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xml:space="preserve">-- Maximum number of BWP for </w:t>
      </w:r>
      <w:del w:id="186" w:author="Huawei" w:date="2021-10-12T09:25:00Z">
        <w:r w:rsidRPr="002B738B" w:rsidDel="00332CA0">
          <w:rPr>
            <w:rFonts w:ascii="Courier New" w:eastAsia="Times New Roman" w:hAnsi="Courier New"/>
            <w:noProof/>
            <w:color w:val="808080"/>
            <w:sz w:val="16"/>
            <w:lang w:eastAsia="en-GB"/>
          </w:rPr>
          <w:delText>fo</w:delText>
        </w:r>
      </w:del>
      <w:del w:id="187" w:author="Huawei" w:date="2021-10-12T09:24:00Z">
        <w:r w:rsidRPr="002B738B" w:rsidDel="00332CA0">
          <w:rPr>
            <w:rFonts w:ascii="Courier New" w:eastAsia="Times New Roman" w:hAnsi="Courier New"/>
            <w:noProof/>
            <w:color w:val="808080"/>
            <w:sz w:val="16"/>
            <w:lang w:eastAsia="en-GB"/>
          </w:rPr>
          <w:delText xml:space="preserve">r </w:delText>
        </w:r>
      </w:del>
      <w:r w:rsidRPr="002B738B">
        <w:rPr>
          <w:rFonts w:ascii="Courier New" w:eastAsia="Times New Roman" w:hAnsi="Courier New"/>
          <w:noProof/>
          <w:color w:val="808080"/>
          <w:sz w:val="16"/>
          <w:lang w:eastAsia="en-GB"/>
        </w:rPr>
        <w:t>NR sidelink communication</w:t>
      </w:r>
    </w:p>
    <w:p w14:paraId="322B93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maxFreqSL-EUTRA-r16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anchor carrier frequncy for NR sidelink communication</w:t>
      </w:r>
    </w:p>
    <w:p w14:paraId="4CCF01F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maxNrofSL-MeasId-r16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identity (RSRP) per destination</w:t>
      </w:r>
    </w:p>
    <w:p w14:paraId="3C8C225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maxNrofSL-ObjectId-r16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objects (RSRP) per destination</w:t>
      </w:r>
    </w:p>
    <w:p w14:paraId="670D94B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maxNrofSL-ReportConfigId-r16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reporting configuration(RSRP) per destination</w:t>
      </w:r>
    </w:p>
    <w:p w14:paraId="0F0EB35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maxNrofSL-PoolToMeasureNR-r16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resoure pool for NR sidelink measurement to measure for</w:t>
      </w:r>
    </w:p>
    <w:p w14:paraId="4202739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                                                            </w:t>
      </w:r>
      <w:r w:rsidRPr="002B738B">
        <w:rPr>
          <w:rFonts w:ascii="Courier New" w:eastAsia="Times New Roman" w:hAnsi="Courier New"/>
          <w:noProof/>
          <w:color w:val="808080"/>
          <w:sz w:val="16"/>
          <w:lang w:eastAsia="en-GB"/>
        </w:rPr>
        <w:t>-- each measurement object (for CBR)</w:t>
      </w:r>
    </w:p>
    <w:p w14:paraId="7319F63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maxFreqSL-NR-r16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NR anchor carrier frequncy for NR sidelink communication</w:t>
      </w:r>
    </w:p>
    <w:p w14:paraId="4606C3C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maxNrofSL-QFIs-r16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2048    </w:t>
      </w:r>
      <w:r w:rsidRPr="002B738B">
        <w:rPr>
          <w:rFonts w:ascii="Courier New" w:eastAsia="Times New Roman" w:hAnsi="Courier New"/>
          <w:noProof/>
          <w:color w:val="808080"/>
          <w:sz w:val="16"/>
          <w:lang w:eastAsia="en-GB"/>
        </w:rPr>
        <w:t>-- Maximum number of QoS flow for NR sidelink communication per UE</w:t>
      </w:r>
    </w:p>
    <w:p w14:paraId="0C91FE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maxNrofSL-QFIsPerDest-r16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QoS flow per destination for NR sidelink communication</w:t>
      </w:r>
    </w:p>
    <w:p w14:paraId="57D62C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maxNrofObjectId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measurement objects</w:t>
      </w:r>
    </w:p>
    <w:p w14:paraId="4E72A0D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maxNrofPageRec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page records</w:t>
      </w:r>
    </w:p>
    <w:p w14:paraId="1E90689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maxNrofPCI-Ranges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PCI ranges</w:t>
      </w:r>
    </w:p>
    <w:p w14:paraId="250A1E1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maxPLMN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PLMNs broadcast and reported by UE at establisghment</w:t>
      </w:r>
    </w:p>
    <w:p w14:paraId="1030FDA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maxNrofCSI-RS-ResourcesRRM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      </w:t>
      </w:r>
      <w:r w:rsidRPr="002B738B">
        <w:rPr>
          <w:rFonts w:ascii="Courier New" w:eastAsia="Times New Roman" w:hAnsi="Courier New"/>
          <w:noProof/>
          <w:color w:val="808080"/>
          <w:sz w:val="16"/>
          <w:lang w:eastAsia="en-GB"/>
        </w:rPr>
        <w:t>-- Maximum number of CSI-RS resources per cell for an RRM measurement object</w:t>
      </w:r>
    </w:p>
    <w:p w14:paraId="4280747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maxNrofCSI-RS-ResourcesRRM-1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95      </w:t>
      </w:r>
      <w:r w:rsidRPr="002B738B">
        <w:rPr>
          <w:rFonts w:ascii="Courier New" w:eastAsia="Times New Roman" w:hAnsi="Courier New"/>
          <w:noProof/>
          <w:color w:val="808080"/>
          <w:sz w:val="16"/>
          <w:lang w:eastAsia="en-GB"/>
        </w:rPr>
        <w:t>-- Maximum number of CSI-RS resources per cell for an RRM measurement object minus 1</w:t>
      </w:r>
    </w:p>
    <w:p w14:paraId="5501EA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maxNrofMeasId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configured measurements</w:t>
      </w:r>
    </w:p>
    <w:p w14:paraId="4598A87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maxNrofQuantityConfig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quantity configurations</w:t>
      </w:r>
    </w:p>
    <w:p w14:paraId="0C82A9D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maxNrofCSI-RS-CellsRRM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      </w:t>
      </w:r>
      <w:r w:rsidRPr="002B738B">
        <w:rPr>
          <w:rFonts w:ascii="Courier New" w:eastAsia="Times New Roman" w:hAnsi="Courier New"/>
          <w:noProof/>
          <w:color w:val="808080"/>
          <w:sz w:val="16"/>
          <w:lang w:eastAsia="en-GB"/>
        </w:rPr>
        <w:t>-- Maximum number of cells with CSI-RS resources for an RRM measurement object</w:t>
      </w:r>
    </w:p>
    <w:p w14:paraId="0BBAEFE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maxNrofSL-Dest-r16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destination for NR sidelink communication</w:t>
      </w:r>
    </w:p>
    <w:p w14:paraId="1D9162D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maxNrofSL-Dest-1-r16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Highest index of destination for NR sidelink communication</w:t>
      </w:r>
    </w:p>
    <w:p w14:paraId="6D8A36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maxNrofSLRB-r16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radio bearer for NR sidelink communication per UE</w:t>
      </w:r>
    </w:p>
    <w:p w14:paraId="6A56459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maxSL-LCID-r16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RLC bearer for NR sidelink communication per UE</w:t>
      </w:r>
    </w:p>
    <w:p w14:paraId="0AB89D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maxSL-SyncConfig-r16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sidelink Sync configurations</w:t>
      </w:r>
    </w:p>
    <w:p w14:paraId="67915D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maxNrofRXPool-r16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Rx resource poolfor NR sidelink communication</w:t>
      </w:r>
    </w:p>
    <w:p w14:paraId="4EC792F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maxNrofTXPool-r16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Tx resourcepoolfor NR sidelink communication</w:t>
      </w:r>
    </w:p>
    <w:p w14:paraId="595D77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maxNrofPoolID-r16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index of resource pool for NR sidelink communication</w:t>
      </w:r>
    </w:p>
    <w:p w14:paraId="71C03F0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maxNrofSRS-PathlossReferenceRS-r16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SRS power control.</w:t>
      </w:r>
    </w:p>
    <w:p w14:paraId="773FC5F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maxNrofSRS-PathlossReferenceRS-1-r16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SRS power control-1.</w:t>
      </w:r>
    </w:p>
    <w:p w14:paraId="649A727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resource sets in a BWP.</w:t>
      </w:r>
    </w:p>
    <w:p w14:paraId="1426221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SRS resource sets in a BWP minus 1.</w:t>
      </w:r>
    </w:p>
    <w:p w14:paraId="15F589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maxNrofSRS-PosResourceSets-r16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Positioning resource sets in a BWP.</w:t>
      </w:r>
    </w:p>
    <w:p w14:paraId="07B028E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maxNrofSRS-PosResourceSets-1-r16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SRS Positioning resource sets in a BWP minus 1.</w:t>
      </w:r>
    </w:p>
    <w:p w14:paraId="0C1D614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SRS resources.</w:t>
      </w:r>
    </w:p>
    <w:p w14:paraId="5E29F8A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SRS resources minus 1.</w:t>
      </w:r>
    </w:p>
    <w:p w14:paraId="0B35BF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SRS Positioning resources.</w:t>
      </w:r>
    </w:p>
    <w:p w14:paraId="27FE2D8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SRS Positioning resources in an SRS Positioning</w:t>
      </w:r>
    </w:p>
    <w:p w14:paraId="5D25D8A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resource set minus 1.</w:t>
      </w:r>
    </w:p>
    <w:p w14:paraId="0FF570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resources in an SRS resource set</w:t>
      </w:r>
    </w:p>
    <w:p w14:paraId="55E91B8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maxNrofSRS-TriggerStates-1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SRS trigger states minus 1, i.e., the largest code point.</w:t>
      </w:r>
    </w:p>
    <w:p w14:paraId="6AD161F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maxNrofSRS-TriggerStates-2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SRS trigger states minus 2.</w:t>
      </w:r>
    </w:p>
    <w:p w14:paraId="7DA7C70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maxRAT-CapabilityContainers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interworking RAT containers (incl NR and MRDC)</w:t>
      </w:r>
    </w:p>
    <w:p w14:paraId="288B14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maxSimultaneousBands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simultaneously aggregated bands</w:t>
      </w:r>
    </w:p>
    <w:p w14:paraId="7AADFF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maxULTxSwitchingBandPairs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band pairs supporting dynamic UL Tx switching in a band combination</w:t>
      </w:r>
    </w:p>
    <w:p w14:paraId="002F5E3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maxNrofSlotFormatCombinationsPerSet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Slot Format Combinations in a SF-Set.</w:t>
      </w:r>
    </w:p>
    <w:p w14:paraId="343F1F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maxNrofSlotFormatCombinationsPerSet-1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Maximum number of Slot Format Combinations in a SF-Set minus 1.</w:t>
      </w:r>
    </w:p>
    <w:p w14:paraId="74A86D6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maxNrofTrafficPattern-r16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Traffic Pattern for NR sidelink communication.</w:t>
      </w:r>
    </w:p>
    <w:p w14:paraId="7C7B0DD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maxNrofPUCCH-Resources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w:t>
      </w:r>
    </w:p>
    <w:p w14:paraId="17CE0AA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maxNrofPUCCH-Resources-1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w:t>
      </w:r>
    </w:p>
    <w:p w14:paraId="567C838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PUCCH Resource Sets</w:t>
      </w:r>
    </w:p>
    <w:p w14:paraId="01CE0B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PUCCH Resource Sets minus 1.</w:t>
      </w:r>
    </w:p>
    <w:p w14:paraId="5894C3E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PUCCH Resources per PUCCH-ResourceSet</w:t>
      </w:r>
    </w:p>
    <w:p w14:paraId="5E2CEFA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maxNrofPUCCH-P0-PerSet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P0-pucch present in a p0-pucch set</w:t>
      </w:r>
    </w:p>
    <w:p w14:paraId="7CF1DB7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RSs used as pathloss reference for PUCCH power control.</w:t>
      </w:r>
    </w:p>
    <w:p w14:paraId="657E28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RSs used as pathloss reference for PUCCH power control minus 1.</w:t>
      </w:r>
    </w:p>
    <w:p w14:paraId="33EDF53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PUCCH power control extended.</w:t>
      </w:r>
    </w:p>
    <w:p w14:paraId="4AE5F46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PUCCH power control</w:t>
      </w:r>
    </w:p>
    <w:p w14:paraId="72DF26E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minus 1 extended.</w:t>
      </w:r>
    </w:p>
    <w:p w14:paraId="75E4714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60    </w:t>
      </w:r>
      <w:r w:rsidRPr="002B738B">
        <w:rPr>
          <w:rFonts w:ascii="Courier New" w:eastAsia="Times New Roman" w:hAnsi="Courier New"/>
          <w:noProof/>
          <w:color w:val="808080"/>
          <w:sz w:val="16"/>
          <w:lang w:eastAsia="en-GB"/>
        </w:rPr>
        <w:t>-- Difference between the extended maximum and the non-extended maximum</w:t>
      </w:r>
    </w:p>
    <w:p w14:paraId="57DB0A0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maxNrofPUCCH-ResourceGroups-r16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PUCCH resources groups.</w:t>
      </w:r>
    </w:p>
    <w:p w14:paraId="091BDEB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maxNrofPUCCH-ResourcesPerGroup-r16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PUCCH resources in a PUCCH group.</w:t>
      </w:r>
    </w:p>
    <w:p w14:paraId="0D3D0E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maxNrofMultiplePUSCHs-r16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multiple PUSCHs in PUSCH TDRA list</w:t>
      </w:r>
    </w:p>
    <w:p w14:paraId="7A5183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maxNrofP0-PUSCH-AlphaSets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30      </w:t>
      </w:r>
      <w:r w:rsidRPr="002B738B">
        <w:rPr>
          <w:rFonts w:ascii="Courier New" w:eastAsia="Times New Roman" w:hAnsi="Courier New"/>
          <w:noProof/>
          <w:color w:val="808080"/>
          <w:sz w:val="16"/>
          <w:lang w:eastAsia="en-GB"/>
        </w:rPr>
        <w:t>-- Maximum number of P0-pusch-alpha-sets (see 38,213, clause 7.1)</w:t>
      </w:r>
    </w:p>
    <w:p w14:paraId="24292A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maxNrofP0-PUSCH-AlphaSets-1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29      </w:t>
      </w:r>
      <w:r w:rsidRPr="002B738B">
        <w:rPr>
          <w:rFonts w:ascii="Courier New" w:eastAsia="Times New Roman" w:hAnsi="Courier New"/>
          <w:noProof/>
          <w:color w:val="808080"/>
          <w:sz w:val="16"/>
          <w:lang w:eastAsia="en-GB"/>
        </w:rPr>
        <w:t>-- Maximum number of P0-pusch-alpha-sets minus 1 (see 38,213, clause 7.1)</w:t>
      </w:r>
    </w:p>
    <w:p w14:paraId="5A4E694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RSs used as pathloss reference for PUSCH power control.</w:t>
      </w:r>
    </w:p>
    <w:p w14:paraId="0D2A7B8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RSs used as pathloss reference for PUSCH power control minus 1.</w:t>
      </w:r>
    </w:p>
    <w:p w14:paraId="31D29C2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PUSCH power control extended</w:t>
      </w:r>
    </w:p>
    <w:p w14:paraId="77BC518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PUSCH power control minus 1</w:t>
      </w:r>
    </w:p>
    <w:p w14:paraId="0E90F3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60   </w:t>
      </w:r>
      <w:r w:rsidRPr="002B738B">
        <w:rPr>
          <w:rFonts w:ascii="Courier New" w:eastAsia="Times New Roman" w:hAnsi="Courier New"/>
          <w:noProof/>
          <w:color w:val="808080"/>
          <w:sz w:val="16"/>
          <w:lang w:eastAsia="en-GB"/>
        </w:rPr>
        <w:t>-- Difference between maxNrofPUSCH-PathlossReferenceRSs-r16 and</w:t>
      </w:r>
    </w:p>
    <w:p w14:paraId="69E4C84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maxNrofPUSCH-PathlossReferenceRSs</w:t>
      </w:r>
    </w:p>
    <w:p w14:paraId="08E3FB0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maxNrofNAICS-Entries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supported NAICS capability set</w:t>
      </w:r>
    </w:p>
    <w:p w14:paraId="2D20F3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Maximum number of supported bands in UE capability.</w:t>
      </w:r>
    </w:p>
    <w:p w14:paraId="641B574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maxBandsMRDC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1280</w:t>
      </w:r>
    </w:p>
    <w:p w14:paraId="07F0446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maxBandsEUTRA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277C850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maxCellReport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6F070E3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maxDRB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29      </w:t>
      </w:r>
      <w:r w:rsidRPr="002B738B">
        <w:rPr>
          <w:rFonts w:ascii="Courier New" w:eastAsia="Times New Roman" w:hAnsi="Courier New"/>
          <w:noProof/>
          <w:color w:val="808080"/>
          <w:sz w:val="16"/>
          <w:lang w:eastAsia="en-GB"/>
        </w:rPr>
        <w:t>-- Maximum number of DRBs (that can be added in DRB-ToAddModLIst).</w:t>
      </w:r>
    </w:p>
    <w:p w14:paraId="7CB93D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frequencies.</w:t>
      </w:r>
    </w:p>
    <w:p w14:paraId="696CE8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maxFreqLayers</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4</w:t>
      </w: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Max number of frequency layers.</w:t>
      </w:r>
    </w:p>
    <w:p w14:paraId="121E5C6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maxFreqIDC-r16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of frequencies for IDC indication.</w:t>
      </w:r>
    </w:p>
    <w:p w14:paraId="31CC4A2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maxCombIDC-r16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of reported UL CA for IDC indication.</w:t>
      </w:r>
    </w:p>
    <w:p w14:paraId="054515A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maxFreqIDC-MRDC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candidate NR frequencies for MR-DC IDC indication</w:t>
      </w:r>
    </w:p>
    <w:p w14:paraId="465D7C7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of PRACH-ResourceDedicatedBFR that in BFR config.</w:t>
      </w:r>
    </w:p>
    <w:p w14:paraId="0B7BD8C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 number of candidate beam resources in BFR config.</w:t>
      </w:r>
    </w:p>
    <w:p w14:paraId="293879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maxNrofCandidateBeamsExt-r16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 number of PRACH-ResourceDedicatedBFR in the CandidateBeamRSListExt</w:t>
      </w:r>
    </w:p>
    <w:p w14:paraId="76A48A3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maxNrofPCIsPerSMTC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Maximun number of PCIs per SMTC.</w:t>
      </w:r>
    </w:p>
    <w:p w14:paraId="2156CE9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maxNrofQFIs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1A4098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maxNrofResourceAvailabilityPerCombination-r16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3B15133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maxNrOfSemiPersistentPUSCH-Triggers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triggers for semi persistent reporting on PUSCH</w:t>
      </w:r>
    </w:p>
    <w:p w14:paraId="328F1A8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SR resources per BWP in a cell.</w:t>
      </w:r>
    </w:p>
    <w:p w14:paraId="36FA20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maxNrofSlotFormatsPerCombination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34AEB54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2D6E30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maxNrofSpatialRelationInfos-plus-1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w:t>
      </w:r>
    </w:p>
    <w:p w14:paraId="77501C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5768C8C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maxNrofSpatialRelationInfosDiff-r16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56      </w:t>
      </w:r>
      <w:r w:rsidRPr="002B738B">
        <w:rPr>
          <w:rFonts w:ascii="Courier New" w:eastAsia="Times New Roman" w:hAnsi="Courier New"/>
          <w:noProof/>
          <w:color w:val="808080"/>
          <w:sz w:val="16"/>
          <w:lang w:eastAsia="en-GB"/>
        </w:rPr>
        <w:t>-- Difference between maxNrofSpatialRelationInfos-r16 and maxNrofSpatialRelationInfos</w:t>
      </w:r>
    </w:p>
    <w:p w14:paraId="69EC43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maxNrofIndexesToReport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w:t>
      </w:r>
    </w:p>
    <w:p w14:paraId="27F5D02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maxNrofIndexesToReport2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1C4057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SSB resources in a resource set.</w:t>
      </w:r>
    </w:p>
    <w:p w14:paraId="6B70F9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SSB resources in a resource set minus 1.</w:t>
      </w:r>
    </w:p>
    <w:p w14:paraId="6811C93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maxNrofS-NSSAI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S-NSSAI.</w:t>
      </w:r>
    </w:p>
    <w:p w14:paraId="0D62252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maxNrofTCI-StatesPDCCH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0938ADB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maxNrofTCI-States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TCI states.</w:t>
      </w:r>
    </w:p>
    <w:p w14:paraId="5E6C86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maxNrofTCI-States-1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 Maximum number of TCI states minus 1.</w:t>
      </w:r>
    </w:p>
    <w:p w14:paraId="045E27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maxNrofUL-Allocations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PUSCH time domain resource allocations.</w:t>
      </w:r>
    </w:p>
    <w:p w14:paraId="2B0D61F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maxQFI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w:t>
      </w:r>
    </w:p>
    <w:p w14:paraId="3B73E95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maxRA-CSIRS-Resources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w:t>
      </w:r>
    </w:p>
    <w:p w14:paraId="68CB99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maxRA-OccasionsPerCSIRS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RA occasions for one CSI-RS</w:t>
      </w:r>
    </w:p>
    <w:p w14:paraId="65D3715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maxRA-Occasions-1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Maximum number of RA occasions in the system</w:t>
      </w:r>
    </w:p>
    <w:p w14:paraId="7BAFFB3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maxRA-SSB-Resources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2946047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maxSCSs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w:t>
      </w:r>
    </w:p>
    <w:p w14:paraId="7E2610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maxSecondaryCellGroups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w:t>
      </w:r>
    </w:p>
    <w:p w14:paraId="155EDAC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maxNrofServingCellsEUTRA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w:t>
      </w:r>
    </w:p>
    <w:p w14:paraId="72FB72D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maxMBSFN-Allocations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3371493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lastRenderedPageBreak/>
        <w:t xml:space="preserve">maxNrofMultiBands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1C12BC4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maxCellSFTD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cells for SFTD reporting</w:t>
      </w:r>
    </w:p>
    <w:p w14:paraId="15CE3FA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maxReportConfigId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246C71D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maxNrofCodebooks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codebooks suppoted by the UE</w:t>
      </w:r>
    </w:p>
    <w:p w14:paraId="6F57F0D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maxNrofCSI-RS-ResourcesExt-r16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codebook resources supported by the UE for eType2/Codebook combo</w:t>
      </w:r>
    </w:p>
    <w:p w14:paraId="1BC02B2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codebook resources supported by the UE</w:t>
      </w:r>
    </w:p>
    <w:p w14:paraId="3643203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maxNrofCSI-RS-ResourcesAlt-r16</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512</w:t>
      </w:r>
      <w:r w:rsidRPr="002B738B">
        <w:rPr>
          <w:rFonts w:ascii="Courier New" w:eastAsia="Times New Roman" w:hAnsi="Courier New"/>
          <w:noProof/>
          <w:sz w:val="16"/>
          <w:lang w:eastAsia="en-GB"/>
        </w:rPr>
        <w:t xml:space="preserve">     </w:t>
      </w:r>
      <w:r w:rsidRPr="002B738B">
        <w:rPr>
          <w:rFonts w:ascii="Courier New" w:eastAsia="Yu Mincho" w:hAnsi="Courier New"/>
          <w:noProof/>
          <w:color w:val="808080"/>
          <w:sz w:val="16"/>
          <w:lang w:eastAsia="en-GB"/>
        </w:rPr>
        <w:t>-- Maximum number of alternative codebook resources supported by the UE</w:t>
      </w:r>
    </w:p>
    <w:p w14:paraId="483719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maxNrofCSI-RS-ResourcesAlt-1-r16</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511</w:t>
      </w:r>
      <w:r w:rsidRPr="002B738B">
        <w:rPr>
          <w:rFonts w:ascii="Courier New" w:eastAsia="Times New Roman" w:hAnsi="Courier New"/>
          <w:noProof/>
          <w:sz w:val="16"/>
          <w:lang w:eastAsia="en-GB"/>
        </w:rPr>
        <w:t xml:space="preserve">     </w:t>
      </w:r>
      <w:r w:rsidRPr="002B738B">
        <w:rPr>
          <w:rFonts w:ascii="Courier New" w:eastAsia="Yu Mincho" w:hAnsi="Courier New"/>
          <w:noProof/>
          <w:color w:val="808080"/>
          <w:sz w:val="16"/>
          <w:lang w:eastAsia="en-GB"/>
        </w:rPr>
        <w:t>-- Maximum number of alternative codebook resources supported by the UE minus 1</w:t>
      </w:r>
    </w:p>
    <w:p w14:paraId="04D9F63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maxNrofSRI-PUSCH-Mappings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38C7E7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maxNrofSRI-PUSCH-Mappings-1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w:t>
      </w:r>
    </w:p>
    <w:p w14:paraId="6813E64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32       </w:t>
      </w:r>
      <w:r w:rsidRPr="002B738B">
        <w:rPr>
          <w:rFonts w:ascii="Courier New" w:eastAsia="Times New Roman" w:hAnsi="Courier New"/>
          <w:noProof/>
          <w:color w:val="808080"/>
          <w:sz w:val="16"/>
          <w:lang w:eastAsia="en-GB"/>
        </w:rPr>
        <w:t>-- Maximum number of SIBs</w:t>
      </w:r>
    </w:p>
    <w:p w14:paraId="5E753C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maxSI-Message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32       </w:t>
      </w:r>
      <w:r w:rsidRPr="002B738B">
        <w:rPr>
          <w:rFonts w:ascii="Courier New" w:eastAsia="Times New Roman" w:hAnsi="Courier New"/>
          <w:noProof/>
          <w:color w:val="808080"/>
          <w:sz w:val="16"/>
          <w:lang w:eastAsia="en-GB"/>
        </w:rPr>
        <w:t>-- Maximum number of SI messages</w:t>
      </w:r>
    </w:p>
    <w:p w14:paraId="529D1D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maxPO-perPF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paging occasion per paging frame</w:t>
      </w:r>
    </w:p>
    <w:p w14:paraId="7072956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maxAccessCat-1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Access Categories minus 1</w:t>
      </w:r>
    </w:p>
    <w:p w14:paraId="76D9C5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maxBarringInfoSet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access control parameter sets</w:t>
      </w:r>
    </w:p>
    <w:p w14:paraId="1B6BD4C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cells in SIB list</w:t>
      </w:r>
    </w:p>
    <w:p w14:paraId="12CDED9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maxEUTRA-Carrier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carriers in SIB list</w:t>
      </w:r>
    </w:p>
    <w:p w14:paraId="0121A9C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maxPLMNIdentities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PLMN identites in RAN area configurations</w:t>
      </w:r>
    </w:p>
    <w:p w14:paraId="037A25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maxDownlinkFeatureSets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DL) Total number of FeatureSets (size of the pool)</w:t>
      </w:r>
    </w:p>
    <w:p w14:paraId="7FF9EDE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maxUplinkFeatureSets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UL) Total number of FeatureSets (size of the pool)</w:t>
      </w:r>
    </w:p>
    <w:p w14:paraId="3227DA0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maxEUTRA-DL-FeatureSets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     </w:t>
      </w:r>
      <w:r w:rsidRPr="002B738B">
        <w:rPr>
          <w:rFonts w:ascii="Courier New" w:eastAsia="Times New Roman" w:hAnsi="Courier New"/>
          <w:noProof/>
          <w:color w:val="808080"/>
          <w:sz w:val="16"/>
          <w:lang w:eastAsia="en-GB"/>
        </w:rPr>
        <w:t>-- (for E-UTRA) Total number of FeatureSets (size of the pool)</w:t>
      </w:r>
    </w:p>
    <w:p w14:paraId="3DE491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maxEUTRA-UL-FeatureSets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     </w:t>
      </w:r>
      <w:r w:rsidRPr="002B738B">
        <w:rPr>
          <w:rFonts w:ascii="Courier New" w:eastAsia="Times New Roman" w:hAnsi="Courier New"/>
          <w:noProof/>
          <w:color w:val="808080"/>
          <w:sz w:val="16"/>
          <w:lang w:eastAsia="en-GB"/>
        </w:rPr>
        <w:t>-- (for E-UTRA) Total number of FeatureSets (size of the pool)</w:t>
      </w:r>
    </w:p>
    <w:p w14:paraId="04B328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maxFeatureSetsPerBand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(for NR) The number of feature sets associated with one band.</w:t>
      </w:r>
    </w:p>
    <w:p w14:paraId="68134E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maxPerCC-FeatureSets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Total number of CC-specific FeatureSets (size of the pool)</w:t>
      </w:r>
    </w:p>
    <w:p w14:paraId="47C72D9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maxFeatureSetCombinations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MR-DC/NR)Total number of Feature set combinations (size of the pool)</w:t>
      </w:r>
    </w:p>
    <w:p w14:paraId="3F2CD7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maxInterRAT-RSTD-Freq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w:t>
      </w:r>
    </w:p>
    <w:p w14:paraId="365D5E5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maxHRNN-Len-r16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Maximum length of HRNNs</w:t>
      </w:r>
    </w:p>
    <w:p w14:paraId="36F983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maxNPN-r16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NPNs broadcast and reported by UE at establishment</w:t>
      </w:r>
    </w:p>
    <w:p w14:paraId="1D3F59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maxNrOfMinSchedulingOffsetValues-r16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min. scheduling offset (K0/K2) configurations</w:t>
      </w:r>
    </w:p>
    <w:p w14:paraId="22472EF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maxK0-SchedulingOffset-r16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slots configured as min. scheduling offset (K0)</w:t>
      </w:r>
    </w:p>
    <w:p w14:paraId="1FE0C5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maxK2-SchedulingOffset-r16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slots configured as min. scheduling offset (K2)</w:t>
      </w:r>
    </w:p>
    <w:p w14:paraId="0D0EDCF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maxDCI-2-6-Size-r16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140     </w:t>
      </w:r>
      <w:r w:rsidRPr="002B738B">
        <w:rPr>
          <w:rFonts w:ascii="Courier New" w:eastAsia="Times New Roman" w:hAnsi="Courier New"/>
          <w:noProof/>
          <w:color w:val="808080"/>
          <w:sz w:val="16"/>
          <w:lang w:eastAsia="en-GB"/>
        </w:rPr>
        <w:t>-- Maximum size of DCI format 2-6</w:t>
      </w:r>
    </w:p>
    <w:p w14:paraId="0E3FF2D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maxDCI-2-6-Size-1-r16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139     </w:t>
      </w:r>
      <w:r w:rsidRPr="002B738B">
        <w:rPr>
          <w:rFonts w:ascii="Courier New" w:eastAsia="Times New Roman" w:hAnsi="Courier New"/>
          <w:noProof/>
          <w:color w:val="808080"/>
          <w:sz w:val="16"/>
          <w:lang w:eastAsia="en-GB"/>
        </w:rPr>
        <w:t>-- Maximum DCI format 2-6 size minus 1</w:t>
      </w:r>
    </w:p>
    <w:p w14:paraId="465490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maxNrofUL-Allocations-r16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PUSCH time domain resource allocations</w:t>
      </w:r>
    </w:p>
    <w:p w14:paraId="3536844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P0 PUSCH set(s)</w:t>
      </w:r>
    </w:p>
    <w:p w14:paraId="077CDB2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maxOnDemandSIB-r16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SIB(s) that can be requested on-demand</w:t>
      </w:r>
    </w:p>
    <w:p w14:paraId="5BF1293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maxOnDemandPosSIB-r16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posSIB(s) that can be requested on-demand</w:t>
      </w:r>
    </w:p>
    <w:p w14:paraId="4DC6CA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maxCI-DCI-PayloadSize-r16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126     </w:t>
      </w:r>
      <w:r w:rsidRPr="002B738B">
        <w:rPr>
          <w:rFonts w:ascii="Courier New" w:eastAsia="Times New Roman" w:hAnsi="Courier New"/>
          <w:noProof/>
          <w:color w:val="808080"/>
          <w:sz w:val="16"/>
          <w:lang w:eastAsia="en-GB"/>
        </w:rPr>
        <w:t>-- Maximum number of the DCI size for CI</w:t>
      </w:r>
    </w:p>
    <w:p w14:paraId="5E57EC9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maxCI-DCI-PayloadSize-1-r16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125     </w:t>
      </w:r>
      <w:r w:rsidRPr="002B738B">
        <w:rPr>
          <w:rFonts w:ascii="Courier New" w:eastAsia="Times New Roman" w:hAnsi="Courier New"/>
          <w:noProof/>
          <w:color w:val="808080"/>
          <w:sz w:val="16"/>
          <w:lang w:eastAsia="en-GB"/>
        </w:rPr>
        <w:t>-- Maximum number of the DCI size for CI minus 1</w:t>
      </w:r>
    </w:p>
    <w:p w14:paraId="6E1CF50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maxWLAN-Id-Report-r16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WLAN IDs to report</w:t>
      </w:r>
    </w:p>
    <w:p w14:paraId="67F053D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maxWLAN-Name-r16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WLAN name</w:t>
      </w:r>
    </w:p>
    <w:p w14:paraId="09CD8B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DengXian" w:hAnsi="Courier New"/>
          <w:noProof/>
          <w:sz w:val="16"/>
          <w:lang w:eastAsia="en-GB"/>
        </w:rPr>
        <w:t>maxRAReport-r16</w:t>
      </w: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RA procedures information to be included in the RA report</w:t>
      </w:r>
    </w:p>
    <w:p w14:paraId="2D5CDFD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maxTxConfig-r16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transmission parameters configurations</w:t>
      </w:r>
    </w:p>
    <w:p w14:paraId="5F04450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maxTxConfig-1-r16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sidelink transmission parameters configurations minus 1</w:t>
      </w:r>
    </w:p>
    <w:p w14:paraId="41D9C6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maxPSSCH-TxConfig-r16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PSSCH TX configurations</w:t>
      </w:r>
    </w:p>
    <w:p w14:paraId="5AA336B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maxNrofCLI-RSSI-Resources-r16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CLI-RSSI resources for UE</w:t>
      </w:r>
    </w:p>
    <w:p w14:paraId="4275D6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maxNrofCLI-RSSI-Resources-1-r16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CLI-RSSI resources for UE minus 1</w:t>
      </w:r>
    </w:p>
    <w:p w14:paraId="3DB2E12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maxNrofCLI-SRS-Resources-r16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SRS resources for CLI measurement for UE</w:t>
      </w:r>
    </w:p>
    <w:p w14:paraId="1274DA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maxCLI-Report-r16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2801970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configured grant configurations per BWP</w:t>
      </w:r>
    </w:p>
    <w:p w14:paraId="600C3BE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      </w:t>
      </w:r>
      <w:r w:rsidRPr="002B738B">
        <w:rPr>
          <w:rFonts w:ascii="Courier New" w:eastAsia="Times New Roman" w:hAnsi="Courier New"/>
          <w:noProof/>
          <w:color w:val="808080"/>
          <w:sz w:val="16"/>
          <w:lang w:eastAsia="en-GB"/>
        </w:rPr>
        <w:t>-- Maximum number of configured grant configurations per BWP minus 1</w:t>
      </w:r>
    </w:p>
    <w:p w14:paraId="50626AD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maxNrofCG-Type2DeactivationState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deactivation state for type 2 configured grants per BWP</w:t>
      </w:r>
    </w:p>
    <w:p w14:paraId="6AA9080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maxNrofConfiguredGrantConfigMAC-1-r16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configured grant configurations per MAC entity minus 1</w:t>
      </w:r>
    </w:p>
    <w:p w14:paraId="71A6CE0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maxNrofSPS-Config-r16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SPS configurations per BWP</w:t>
      </w:r>
    </w:p>
    <w:p w14:paraId="273B1E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maxNrofSPS-Config-1-r16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SPS configurations per BWP minus 1</w:t>
      </w:r>
    </w:p>
    <w:p w14:paraId="21FB44E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maxNrofSPS-DeactivationState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deactivation state for SPS per BWP</w:t>
      </w:r>
    </w:p>
    <w:p w14:paraId="3F8F871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maxNrofDormancyGroups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       </w:t>
      </w:r>
      <w:r w:rsidRPr="002B738B">
        <w:rPr>
          <w:rFonts w:ascii="Courier New" w:eastAsia="Times New Roman" w:hAnsi="Courier New"/>
          <w:noProof/>
          <w:color w:val="808080"/>
          <w:sz w:val="16"/>
          <w:lang w:eastAsia="en-GB"/>
        </w:rPr>
        <w:t>--</w:t>
      </w:r>
    </w:p>
    <w:p w14:paraId="003E85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maxNrofPUCCH-ResourceGroups-1-r16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w:t>
      </w:r>
    </w:p>
    <w:p w14:paraId="79945A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maxNrofServingCellsTCI-r16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serving cells in simultaneousTCI-UpdateList</w:t>
      </w:r>
    </w:p>
    <w:p w14:paraId="4B708D9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maxNrofTxDC-TwoCarrier-r16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UL Tx DC locations reported by the UE for 2CC uplink CA</w:t>
      </w:r>
    </w:p>
    <w:p w14:paraId="37F3AB5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14D9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TAG-MULTIPLICITY-AND-TYPE-CONSTRAINT-DEFINITIONS-STOP</w:t>
      </w:r>
    </w:p>
    <w:p w14:paraId="3F0ABF5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ASN1STOP</w:t>
      </w:r>
    </w:p>
    <w:p w14:paraId="1A5C82B8" w14:textId="77777777" w:rsidR="002B738B" w:rsidRDefault="002B738B" w:rsidP="002B738B">
      <w:pPr>
        <w:overflowPunct w:val="0"/>
        <w:autoSpaceDE w:val="0"/>
        <w:autoSpaceDN w:val="0"/>
        <w:adjustRightInd w:val="0"/>
        <w:textAlignment w:val="baseline"/>
        <w:rPr>
          <w:rFonts w:eastAsia="MS Mincho"/>
          <w:lang w:eastAsia="ja-JP"/>
        </w:rPr>
      </w:pPr>
    </w:p>
    <w:p w14:paraId="23E29578" w14:textId="528DD3C6" w:rsidR="008F0A17" w:rsidRDefault="008F0A17">
      <w:pPr>
        <w:spacing w:after="0"/>
        <w:rPr>
          <w:rFonts w:eastAsia="MS Mincho"/>
          <w:lang w:eastAsia="ja-JP"/>
        </w:rPr>
      </w:pPr>
      <w:r>
        <w:rPr>
          <w:rFonts w:eastAsia="MS Mincho"/>
          <w:lang w:eastAsia="ja-JP"/>
        </w:rPr>
        <w:br w:type="page"/>
      </w:r>
    </w:p>
    <w:p w14:paraId="0CE1CC72" w14:textId="77777777" w:rsidR="008F0A17" w:rsidRDefault="008F0A17" w:rsidP="002B738B">
      <w:pPr>
        <w:overflowPunct w:val="0"/>
        <w:autoSpaceDE w:val="0"/>
        <w:autoSpaceDN w:val="0"/>
        <w:adjustRightInd w:val="0"/>
        <w:textAlignment w:val="baseline"/>
        <w:rPr>
          <w:rFonts w:eastAsia="MS Mincho"/>
          <w:lang w:eastAsia="ja-JP"/>
        </w:rPr>
        <w:sectPr w:rsidR="008F0A17" w:rsidSect="00EE68E4">
          <w:footnotePr>
            <w:numRestart w:val="eachSect"/>
          </w:footnotePr>
          <w:pgSz w:w="16840" w:h="11907" w:orient="landscape" w:code="9"/>
          <w:pgMar w:top="1134" w:right="1418" w:bottom="1134" w:left="1134" w:header="680" w:footer="567" w:gutter="0"/>
          <w:cols w:space="720"/>
          <w:docGrid w:linePitch="272"/>
        </w:sectPr>
      </w:pPr>
    </w:p>
    <w:tbl>
      <w:tblPr>
        <w:tblpPr w:leftFromText="180" w:rightFromText="180" w:vertAnchor="text" w:horzAnchor="margin" w:tblpX="-147" w:tblpY="70"/>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954"/>
      </w:tblGrid>
      <w:tr w:rsidR="00FE5FEB" w:rsidRPr="00EF5762" w14:paraId="3E8872AF" w14:textId="77777777" w:rsidTr="00E03901">
        <w:trPr>
          <w:trHeight w:val="235"/>
        </w:trPr>
        <w:tc>
          <w:tcPr>
            <w:tcW w:w="9954" w:type="dxa"/>
            <w:shd w:val="clear" w:color="auto" w:fill="FDE9D9"/>
            <w:vAlign w:val="center"/>
          </w:tcPr>
          <w:p w14:paraId="7EC09E5E" w14:textId="77777777" w:rsidR="00FE5FEB" w:rsidRPr="00EF5762" w:rsidRDefault="00FE5FEB" w:rsidP="00E0390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FADECEA" w14:textId="77777777" w:rsidR="00BE3723" w:rsidRPr="00BE3723" w:rsidRDefault="00BE3723" w:rsidP="00BE372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188" w:name="_Toc60777606"/>
      <w:bookmarkStart w:id="189" w:name="_Toc83740563"/>
      <w:r w:rsidRPr="00BE3723">
        <w:rPr>
          <w:rFonts w:ascii="Arial" w:eastAsia="Times New Roman" w:hAnsi="Arial"/>
          <w:sz w:val="36"/>
          <w:lang w:eastAsia="ja-JP"/>
        </w:rPr>
        <w:t>9</w:t>
      </w:r>
      <w:r w:rsidRPr="00BE3723">
        <w:rPr>
          <w:rFonts w:ascii="Arial" w:eastAsia="Times New Roman" w:hAnsi="Arial"/>
          <w:sz w:val="36"/>
          <w:lang w:eastAsia="ja-JP"/>
        </w:rPr>
        <w:tab/>
        <w:t>Specified and default radio configurations</w:t>
      </w:r>
      <w:bookmarkEnd w:id="188"/>
      <w:bookmarkEnd w:id="189"/>
    </w:p>
    <w:p w14:paraId="3E66A86C" w14:textId="77777777" w:rsidR="00BE3723" w:rsidRPr="00BE3723" w:rsidRDefault="00BE3723" w:rsidP="00BE3723">
      <w:pPr>
        <w:overflowPunct w:val="0"/>
        <w:autoSpaceDE w:val="0"/>
        <w:autoSpaceDN w:val="0"/>
        <w:adjustRightInd w:val="0"/>
        <w:textAlignment w:val="baseline"/>
        <w:rPr>
          <w:rFonts w:eastAsia="Times New Roman"/>
          <w:lang w:eastAsia="ja-JP"/>
        </w:rPr>
      </w:pPr>
      <w:r w:rsidRPr="00BE3723">
        <w:rPr>
          <w:rFonts w:eastAsia="Times New Roman"/>
          <w:lang w:eastAsia="ja-JP"/>
        </w:rPr>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w:t>
      </w:r>
      <w:proofErr w:type="spellStart"/>
      <w:r w:rsidRPr="00BE3723">
        <w:rPr>
          <w:rFonts w:eastAsia="Times New Roman"/>
          <w:lang w:eastAsia="ja-JP"/>
        </w:rPr>
        <w:t>subclauses</w:t>
      </w:r>
      <w:proofErr w:type="spellEnd"/>
      <w:r w:rsidRPr="00BE3723">
        <w:rPr>
          <w:rFonts w:eastAsia="Times New Roman"/>
          <w:lang w:eastAsia="ja-JP"/>
        </w:rPr>
        <w:t xml:space="preserve"> shall be set such as the corresponding features are not configured, i.e. </w:t>
      </w:r>
      <w:r w:rsidRPr="00BE3723">
        <w:rPr>
          <w:rFonts w:eastAsia="Times New Roman"/>
          <w:i/>
          <w:lang w:eastAsia="ja-JP"/>
        </w:rPr>
        <w:t>release</w:t>
      </w:r>
      <w:r w:rsidRPr="00BE3723">
        <w:rPr>
          <w:rFonts w:eastAsia="Times New Roman"/>
          <w:lang w:eastAsia="ja-JP"/>
        </w:rPr>
        <w:t xml:space="preserve"> or </w:t>
      </w:r>
      <w:r w:rsidRPr="00BE3723">
        <w:rPr>
          <w:rFonts w:eastAsia="Times New Roman"/>
          <w:i/>
          <w:lang w:eastAsia="ja-JP"/>
        </w:rPr>
        <w:t>false</w:t>
      </w:r>
      <w:r w:rsidRPr="00BE3723">
        <w:rPr>
          <w:rFonts w:eastAsia="Times New Roman"/>
          <w:lang w:eastAsia="ja-JP"/>
        </w:rPr>
        <w:t xml:space="preserve"> unless explicitly stated otherwise.</w:t>
      </w:r>
    </w:p>
    <w:p w14:paraId="035801CB" w14:textId="77777777" w:rsidR="00BE3723" w:rsidRPr="00BE3723" w:rsidRDefault="00BE3723" w:rsidP="00BE3723">
      <w:pPr>
        <w:keepLines/>
        <w:overflowPunct w:val="0"/>
        <w:autoSpaceDE w:val="0"/>
        <w:autoSpaceDN w:val="0"/>
        <w:adjustRightInd w:val="0"/>
        <w:ind w:left="1135" w:hanging="851"/>
        <w:textAlignment w:val="baseline"/>
        <w:rPr>
          <w:rFonts w:eastAsia="Times New Roman"/>
          <w:lang w:eastAsia="ja-JP"/>
        </w:rPr>
      </w:pPr>
      <w:r w:rsidRPr="00BE3723">
        <w:rPr>
          <w:rFonts w:eastAsia="Times New Roman"/>
          <w:lang w:eastAsia="ja-JP"/>
        </w:rPr>
        <w:t>NOTE:</w:t>
      </w:r>
      <w:r w:rsidRPr="00BE3723">
        <w:rPr>
          <w:rFonts w:eastAsia="Times New Roman"/>
          <w:lang w:eastAsia="ja-JP"/>
        </w:rPr>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624971F4" w14:textId="77777777" w:rsidR="00BE3723" w:rsidRPr="00BE3723" w:rsidRDefault="00BE3723" w:rsidP="00BE372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90" w:name="_Toc60777607"/>
      <w:bookmarkStart w:id="191" w:name="_Toc83740564"/>
      <w:r w:rsidRPr="00BE3723">
        <w:rPr>
          <w:rFonts w:ascii="Arial" w:eastAsia="Times New Roman" w:hAnsi="Arial"/>
          <w:sz w:val="32"/>
          <w:lang w:eastAsia="ja-JP"/>
        </w:rPr>
        <w:t>9.1</w:t>
      </w:r>
      <w:r w:rsidRPr="00BE3723">
        <w:rPr>
          <w:rFonts w:ascii="Arial" w:eastAsia="Times New Roman" w:hAnsi="Arial"/>
          <w:sz w:val="32"/>
          <w:lang w:eastAsia="ja-JP"/>
        </w:rPr>
        <w:tab/>
        <w:t>Specified configurations</w:t>
      </w:r>
      <w:bookmarkEnd w:id="190"/>
      <w:bookmarkEnd w:id="191"/>
    </w:p>
    <w:p w14:paraId="36A59A19" w14:textId="77777777" w:rsidR="00BE3723" w:rsidRPr="00BE3723" w:rsidRDefault="00BE3723" w:rsidP="00BE372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2" w:name="_Toc60777608"/>
      <w:bookmarkStart w:id="193" w:name="_Toc83740565"/>
      <w:r w:rsidRPr="00BE3723">
        <w:rPr>
          <w:rFonts w:ascii="Arial" w:eastAsia="Times New Roman" w:hAnsi="Arial"/>
          <w:sz w:val="28"/>
          <w:lang w:eastAsia="ja-JP"/>
        </w:rPr>
        <w:t>9.1.1</w:t>
      </w:r>
      <w:r w:rsidRPr="00BE3723">
        <w:rPr>
          <w:rFonts w:ascii="Arial" w:eastAsia="Times New Roman" w:hAnsi="Arial"/>
          <w:sz w:val="28"/>
          <w:lang w:eastAsia="ja-JP"/>
        </w:rPr>
        <w:tab/>
        <w:t>Logical channel configurations</w:t>
      </w:r>
      <w:bookmarkEnd w:id="192"/>
      <w:bookmarkEnd w:id="193"/>
    </w:p>
    <w:p w14:paraId="468CDA7C" w14:textId="4DEBDC14" w:rsidR="00BE3723" w:rsidRPr="00BE3723" w:rsidRDefault="00BE3723" w:rsidP="002B738B">
      <w:pPr>
        <w:overflowPunct w:val="0"/>
        <w:autoSpaceDE w:val="0"/>
        <w:autoSpaceDN w:val="0"/>
        <w:adjustRightInd w:val="0"/>
        <w:textAlignment w:val="baseline"/>
        <w:rPr>
          <w:rFonts w:eastAsia="Times New Roman"/>
          <w:lang w:eastAsia="ja-JP"/>
        </w:rPr>
      </w:pPr>
      <w:r w:rsidRPr="00A027C0">
        <w:rPr>
          <w:rFonts w:eastAsia="Times New Roman"/>
          <w:color w:val="FF0000"/>
          <w:lang w:eastAsia="ja-JP"/>
        </w:rPr>
        <w:t>------------------</w:t>
      </w:r>
      <w:r w:rsidR="008F0A17" w:rsidRPr="00A027C0">
        <w:rPr>
          <w:rFonts w:eastAsia="Times New Roman"/>
          <w:color w:val="FF0000"/>
          <w:lang w:eastAsia="ja-JP"/>
        </w:rPr>
        <w:t>----------------------------</w:t>
      </w:r>
      <w:r w:rsidRPr="00A027C0">
        <w:rPr>
          <w:rFonts w:eastAsia="Times New Roman"/>
          <w:color w:val="FF0000"/>
          <w:lang w:eastAsia="ja-JP"/>
        </w:rPr>
        <w:t>-----------------</w:t>
      </w:r>
      <w:proofErr w:type="spellStart"/>
      <w:proofErr w:type="gramStart"/>
      <w:r w:rsidRPr="00A027C0">
        <w:rPr>
          <w:rFonts w:eastAsia="Times New Roman"/>
          <w:color w:val="FF0000"/>
          <w:lang w:eastAsia="ja-JP"/>
        </w:rPr>
        <w:t>ommited</w:t>
      </w:r>
      <w:proofErr w:type="spellEnd"/>
      <w:proofErr w:type="gramEnd"/>
      <w:r w:rsidRPr="00A027C0">
        <w:rPr>
          <w:rFonts w:eastAsia="Times New Roman"/>
          <w:color w:val="FF0000"/>
          <w:lang w:eastAsia="ja-JP"/>
        </w:rPr>
        <w:t xml:space="preserve"> text-------------------------------------</w:t>
      </w:r>
      <w:r w:rsidR="008F0A17" w:rsidRPr="00A027C0">
        <w:rPr>
          <w:rFonts w:eastAsia="Times New Roman"/>
          <w:color w:val="FF0000"/>
          <w:lang w:eastAsia="ja-JP"/>
        </w:rPr>
        <w:t>---------------</w:t>
      </w:r>
      <w:r w:rsidRPr="00A027C0">
        <w:rPr>
          <w:rFonts w:eastAsia="Times New Roman"/>
          <w:color w:val="FF0000"/>
          <w:lang w:eastAsia="ja-JP"/>
        </w:rPr>
        <w:t>-------</w:t>
      </w:r>
    </w:p>
    <w:p w14:paraId="435E6D28" w14:textId="77777777" w:rsidR="008F0A17" w:rsidRPr="008F0A17" w:rsidRDefault="008F0A17" w:rsidP="008F0A1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4" w:name="_Toc60777612"/>
      <w:bookmarkStart w:id="195" w:name="_Toc83740569"/>
      <w:r w:rsidRPr="008F0A17">
        <w:rPr>
          <w:rFonts w:ascii="Arial" w:eastAsia="Times New Roman" w:hAnsi="Arial"/>
          <w:sz w:val="24"/>
          <w:lang w:eastAsia="ja-JP"/>
        </w:rPr>
        <w:t>9.1.1.4</w:t>
      </w:r>
      <w:r w:rsidRPr="008F0A17">
        <w:rPr>
          <w:rFonts w:ascii="Arial" w:eastAsia="Times New Roman" w:hAnsi="Arial"/>
          <w:sz w:val="24"/>
          <w:lang w:eastAsia="ja-JP"/>
        </w:rPr>
        <w:tab/>
        <w:t>SCCH configuration</w:t>
      </w:r>
      <w:bookmarkEnd w:id="194"/>
      <w:bookmarkEnd w:id="195"/>
    </w:p>
    <w:p w14:paraId="188E5E7E"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Parameters that are specified for unicast of NR sidelink communication, which is used for the sidelink signalling radio bearer of PC5-RRC message. The SL-SRB using this</w:t>
      </w:r>
      <w:r w:rsidRPr="008F0A17">
        <w:rPr>
          <w:rFonts w:eastAsia="Times New Roman"/>
          <w:lang w:eastAsia="ja-JP"/>
        </w:rPr>
        <w:t xml:space="preserve"> </w:t>
      </w:r>
      <w:r w:rsidRPr="008F0A17">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1D64D189"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28CBBBC7"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AEF7705"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FB5B75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9481545"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8F0A17">
              <w:rPr>
                <w:rFonts w:ascii="Arial" w:eastAsia="Times New Roman" w:hAnsi="Arial"/>
                <w:b/>
                <w:sz w:val="18"/>
                <w:lang w:eastAsia="en-GB"/>
              </w:rPr>
              <w:t>Ver</w:t>
            </w:r>
            <w:proofErr w:type="spellEnd"/>
          </w:p>
        </w:tc>
      </w:tr>
      <w:tr w:rsidR="008F0A17" w:rsidRPr="008F0A17" w14:paraId="47895A6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FC7239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AD929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DD041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FF3D04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7F60EED"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B5E06F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196" w:author="Huawei" w:date="2021-10-13T11:35: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13D507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84514C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D3B534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79727F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5A76EE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197" w:author="Huawei" w:date="2021-10-13T11:35: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198" w:author="Huawei" w:date="2021-10-13T11:35: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4356F88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890DA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6DD01B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989076F"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CE5E7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AEB5A1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1EC385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0E3A317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90E27A6"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8EF1FA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89E9D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812711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89A1B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D25F3A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F13E54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199" w:author="Huawei" w:date="2021-10-13T11:35: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9504DD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8C79BB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CAD3DB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46473" w14:paraId="0ADE1429" w14:textId="77777777" w:rsidTr="00846473">
        <w:trPr>
          <w:ins w:id="200"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2A15833B" w14:textId="77777777" w:rsidR="00846473" w:rsidRPr="009D29DF" w:rsidRDefault="00846473" w:rsidP="009D29DF">
            <w:pPr>
              <w:pStyle w:val="TAL"/>
              <w:rPr>
                <w:ins w:id="201" w:author="Huawei" w:date="2021-11-07T13:16:00Z"/>
                <w:i/>
                <w:lang w:eastAsia="en-GB"/>
              </w:rPr>
            </w:pPr>
            <w:ins w:id="202" w:author="Huawei" w:date="2021-11-07T13:16:00Z">
              <w:r w:rsidRPr="009D29DF">
                <w:rPr>
                  <w:i/>
                  <w:lang w:eastAsia="en-GB"/>
                </w:rPr>
                <w:t>&gt;t-</w:t>
              </w:r>
              <w:proofErr w:type="spellStart"/>
              <w:r w:rsidRPr="009D29DF">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65847FA" w14:textId="77777777" w:rsidR="00846473" w:rsidRPr="00846473" w:rsidRDefault="00846473" w:rsidP="009D29DF">
            <w:pPr>
              <w:pStyle w:val="TAL"/>
              <w:rPr>
                <w:ins w:id="203" w:author="Huawei" w:date="2021-11-07T13:16:00Z"/>
                <w:lang w:eastAsia="sv-SE"/>
              </w:rPr>
            </w:pPr>
            <w:ins w:id="204"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3CDF79E" w14:textId="77777777" w:rsidR="00846473" w:rsidRPr="00846473" w:rsidRDefault="00846473" w:rsidP="009D29DF">
            <w:pPr>
              <w:pStyle w:val="TAL"/>
              <w:rPr>
                <w:ins w:id="205" w:author="Huawei" w:date="2021-11-07T13:16:00Z"/>
                <w:lang w:eastAsia="zh-CN"/>
              </w:rPr>
            </w:pPr>
            <w:ins w:id="206"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FA15246" w14:textId="77777777" w:rsidR="00846473" w:rsidRPr="00846473" w:rsidRDefault="00846473" w:rsidP="00846473">
            <w:pPr>
              <w:overflowPunct w:val="0"/>
              <w:autoSpaceDE w:val="0"/>
              <w:autoSpaceDN w:val="0"/>
              <w:adjustRightInd w:val="0"/>
              <w:textAlignment w:val="baseline"/>
              <w:rPr>
                <w:ins w:id="207" w:author="Huawei" w:date="2021-11-07T13:16:00Z"/>
                <w:rFonts w:ascii="Arial" w:eastAsia="Times New Roman" w:hAnsi="Arial"/>
                <w:sz w:val="18"/>
                <w:lang w:eastAsia="sv-SE"/>
              </w:rPr>
            </w:pPr>
          </w:p>
        </w:tc>
      </w:tr>
      <w:tr w:rsidR="00846473" w14:paraId="316DB142" w14:textId="77777777" w:rsidTr="00846473">
        <w:trPr>
          <w:ins w:id="208"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04B81C60" w14:textId="77777777" w:rsidR="00846473" w:rsidRPr="009D29DF" w:rsidRDefault="00846473" w:rsidP="009D29DF">
            <w:pPr>
              <w:pStyle w:val="TAL"/>
              <w:rPr>
                <w:ins w:id="209" w:author="Huawei" w:date="2021-11-07T13:16:00Z"/>
                <w:i/>
                <w:lang w:eastAsia="en-GB"/>
              </w:rPr>
            </w:pPr>
            <w:ins w:id="210" w:author="Huawei" w:date="2021-11-07T13:16:00Z">
              <w:r w:rsidRPr="009D29DF">
                <w:rPr>
                  <w:i/>
                  <w:lang w:eastAsia="en-GB"/>
                </w:rPr>
                <w:t>&gt;</w:t>
              </w:r>
              <w:proofErr w:type="spellStart"/>
              <w:r w:rsidRPr="009D29DF">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6253A2F" w14:textId="77777777" w:rsidR="00846473" w:rsidRPr="00846473" w:rsidRDefault="00846473" w:rsidP="009D29DF">
            <w:pPr>
              <w:pStyle w:val="TAL"/>
              <w:rPr>
                <w:ins w:id="211" w:author="Huawei" w:date="2021-11-07T13:16:00Z"/>
                <w:lang w:eastAsia="sv-SE"/>
              </w:rPr>
            </w:pPr>
            <w:ins w:id="212"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D35F676" w14:textId="77777777" w:rsidR="00846473" w:rsidRPr="00846473" w:rsidRDefault="00846473" w:rsidP="009D29DF">
            <w:pPr>
              <w:pStyle w:val="TAL"/>
              <w:rPr>
                <w:ins w:id="213" w:author="Huawei" w:date="2021-11-07T13:16:00Z"/>
                <w:lang w:eastAsia="zh-CN"/>
              </w:rPr>
            </w:pPr>
            <w:ins w:id="214"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A3D0175" w14:textId="77777777" w:rsidR="00846473" w:rsidRPr="00846473" w:rsidRDefault="00846473" w:rsidP="00846473">
            <w:pPr>
              <w:overflowPunct w:val="0"/>
              <w:autoSpaceDE w:val="0"/>
              <w:autoSpaceDN w:val="0"/>
              <w:adjustRightInd w:val="0"/>
              <w:textAlignment w:val="baseline"/>
              <w:rPr>
                <w:ins w:id="215" w:author="Huawei" w:date="2021-11-07T13:16:00Z"/>
                <w:rFonts w:ascii="Arial" w:eastAsia="Times New Roman" w:hAnsi="Arial"/>
                <w:sz w:val="18"/>
                <w:lang w:eastAsia="sv-SE"/>
              </w:rPr>
            </w:pPr>
          </w:p>
        </w:tc>
      </w:tr>
      <w:tr w:rsidR="00846473" w14:paraId="73319722" w14:textId="77777777" w:rsidTr="00846473">
        <w:trPr>
          <w:ins w:id="216"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835FCF4" w14:textId="77777777" w:rsidR="00846473" w:rsidRPr="009D29DF" w:rsidRDefault="00846473" w:rsidP="009D29DF">
            <w:pPr>
              <w:pStyle w:val="TAL"/>
              <w:rPr>
                <w:ins w:id="217" w:author="Huawei" w:date="2021-11-07T13:16:00Z"/>
                <w:i/>
                <w:lang w:eastAsia="en-GB"/>
              </w:rPr>
            </w:pPr>
            <w:ins w:id="218" w:author="Huawei" w:date="2021-11-07T13:16:00Z">
              <w:r w:rsidRPr="009D29DF">
                <w:rPr>
                  <w:i/>
                  <w:lang w:eastAsia="en-GB"/>
                </w:rPr>
                <w:t>&gt;</w:t>
              </w:r>
              <w:proofErr w:type="spellStart"/>
              <w:r w:rsidRPr="009D29DF">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A35FD86" w14:textId="77777777" w:rsidR="00846473" w:rsidRPr="00846473" w:rsidRDefault="00846473" w:rsidP="009D29DF">
            <w:pPr>
              <w:pStyle w:val="TAL"/>
              <w:rPr>
                <w:ins w:id="219" w:author="Huawei" w:date="2021-11-07T13:16:00Z"/>
                <w:lang w:eastAsia="sv-SE"/>
              </w:rPr>
            </w:pPr>
            <w:ins w:id="220"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44BD232" w14:textId="77777777" w:rsidR="00846473" w:rsidRPr="00846473" w:rsidRDefault="00846473" w:rsidP="009D29DF">
            <w:pPr>
              <w:pStyle w:val="TAL"/>
              <w:rPr>
                <w:ins w:id="221" w:author="Huawei" w:date="2021-11-07T13:16:00Z"/>
                <w:lang w:eastAsia="zh-CN"/>
              </w:rPr>
            </w:pPr>
            <w:ins w:id="222"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BCBC42C" w14:textId="77777777" w:rsidR="00846473" w:rsidRPr="00846473" w:rsidRDefault="00846473" w:rsidP="00846473">
            <w:pPr>
              <w:overflowPunct w:val="0"/>
              <w:autoSpaceDE w:val="0"/>
              <w:autoSpaceDN w:val="0"/>
              <w:adjustRightInd w:val="0"/>
              <w:textAlignment w:val="baseline"/>
              <w:rPr>
                <w:ins w:id="223" w:author="Huawei" w:date="2021-11-07T13:16:00Z"/>
                <w:rFonts w:ascii="Arial" w:eastAsia="Times New Roman" w:hAnsi="Arial"/>
                <w:sz w:val="18"/>
                <w:lang w:eastAsia="sv-SE"/>
              </w:rPr>
            </w:pPr>
          </w:p>
        </w:tc>
      </w:tr>
      <w:tr w:rsidR="00846473" w14:paraId="58D0D416" w14:textId="77777777" w:rsidTr="00846473">
        <w:trPr>
          <w:ins w:id="224"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07FFAAC" w14:textId="77777777" w:rsidR="00846473" w:rsidRPr="009D29DF" w:rsidRDefault="00846473" w:rsidP="009D29DF">
            <w:pPr>
              <w:pStyle w:val="TAL"/>
              <w:rPr>
                <w:ins w:id="225" w:author="Huawei" w:date="2021-11-07T13:16:00Z"/>
                <w:i/>
                <w:lang w:eastAsia="en-GB"/>
              </w:rPr>
            </w:pPr>
            <w:ins w:id="226" w:author="Huawei" w:date="2021-11-07T13:16:00Z">
              <w:r w:rsidRPr="009D29DF">
                <w:rPr>
                  <w:i/>
                  <w:lang w:eastAsia="en-GB"/>
                </w:rPr>
                <w:t>&gt;</w:t>
              </w:r>
              <w:proofErr w:type="spellStart"/>
              <w:r w:rsidRPr="009D29DF">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58C0741F" w14:textId="77777777" w:rsidR="00846473" w:rsidRPr="00846473" w:rsidRDefault="00846473" w:rsidP="009D29DF">
            <w:pPr>
              <w:pStyle w:val="TAL"/>
              <w:rPr>
                <w:ins w:id="227" w:author="Huawei" w:date="2021-11-07T13:16:00Z"/>
                <w:lang w:eastAsia="sv-SE"/>
              </w:rPr>
            </w:pPr>
            <w:ins w:id="228"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6A33A8B8" w14:textId="77777777" w:rsidR="00846473" w:rsidRPr="00846473" w:rsidRDefault="00846473" w:rsidP="009D29DF">
            <w:pPr>
              <w:pStyle w:val="TAL"/>
              <w:rPr>
                <w:ins w:id="229" w:author="Huawei" w:date="2021-11-07T13:16:00Z"/>
                <w:lang w:eastAsia="zh-CN"/>
              </w:rPr>
            </w:pPr>
            <w:ins w:id="230"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5ADC846B" w14:textId="77777777" w:rsidR="00846473" w:rsidRPr="00846473" w:rsidRDefault="00846473" w:rsidP="00846473">
            <w:pPr>
              <w:overflowPunct w:val="0"/>
              <w:autoSpaceDE w:val="0"/>
              <w:autoSpaceDN w:val="0"/>
              <w:adjustRightInd w:val="0"/>
              <w:textAlignment w:val="baseline"/>
              <w:rPr>
                <w:ins w:id="231" w:author="Huawei" w:date="2021-11-07T13:16:00Z"/>
                <w:rFonts w:ascii="Arial" w:eastAsia="Times New Roman" w:hAnsi="Arial"/>
                <w:sz w:val="18"/>
                <w:lang w:eastAsia="sv-SE"/>
              </w:rPr>
            </w:pPr>
          </w:p>
        </w:tc>
      </w:tr>
      <w:tr w:rsidR="00846473" w14:paraId="341C1DA5" w14:textId="77777777" w:rsidTr="00846473">
        <w:trPr>
          <w:ins w:id="232"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E653A50" w14:textId="77777777" w:rsidR="00846473" w:rsidRPr="009D29DF" w:rsidRDefault="00846473" w:rsidP="009D29DF">
            <w:pPr>
              <w:pStyle w:val="TAL"/>
              <w:rPr>
                <w:ins w:id="233" w:author="Huawei" w:date="2021-11-07T13:16:00Z"/>
                <w:i/>
                <w:lang w:eastAsia="en-GB"/>
              </w:rPr>
            </w:pPr>
            <w:ins w:id="234" w:author="Huawei" w:date="2021-11-07T13:16:00Z">
              <w:r w:rsidRPr="009D29DF">
                <w:rPr>
                  <w:i/>
                  <w:lang w:eastAsia="en-GB"/>
                </w:rPr>
                <w:t>&gt;t-</w:t>
              </w:r>
              <w:proofErr w:type="spellStart"/>
              <w:r w:rsidRPr="009D29DF">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C7B0599" w14:textId="77777777" w:rsidR="00846473" w:rsidRPr="00846473" w:rsidRDefault="00846473" w:rsidP="009D29DF">
            <w:pPr>
              <w:pStyle w:val="TAL"/>
              <w:rPr>
                <w:ins w:id="235" w:author="Huawei" w:date="2021-11-07T13:16:00Z"/>
                <w:lang w:eastAsia="sv-SE"/>
              </w:rPr>
            </w:pPr>
            <w:ins w:id="236"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4692A60F" w14:textId="77777777" w:rsidR="00846473" w:rsidRPr="00846473" w:rsidRDefault="00846473" w:rsidP="009D29DF">
            <w:pPr>
              <w:pStyle w:val="TAL"/>
              <w:rPr>
                <w:ins w:id="237" w:author="Huawei" w:date="2021-11-07T13:16:00Z"/>
                <w:lang w:eastAsia="zh-CN"/>
              </w:rPr>
            </w:pPr>
            <w:ins w:id="238" w:author="Huawei" w:date="2021-11-07T13:16:00Z">
              <w:r w:rsidRPr="00846473">
                <w:rPr>
                  <w:lang w:eastAsia="zh-CN"/>
                </w:rPr>
                <w:t>Selected by the receiving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02F96173" w14:textId="77777777" w:rsidR="00846473" w:rsidRPr="00846473" w:rsidRDefault="00846473" w:rsidP="00846473">
            <w:pPr>
              <w:overflowPunct w:val="0"/>
              <w:autoSpaceDE w:val="0"/>
              <w:autoSpaceDN w:val="0"/>
              <w:adjustRightInd w:val="0"/>
              <w:textAlignment w:val="baseline"/>
              <w:rPr>
                <w:ins w:id="239" w:author="Huawei" w:date="2021-11-07T13:16:00Z"/>
                <w:rFonts w:ascii="Arial" w:eastAsia="Times New Roman" w:hAnsi="Arial"/>
                <w:sz w:val="18"/>
                <w:lang w:eastAsia="sv-SE"/>
              </w:rPr>
            </w:pPr>
          </w:p>
        </w:tc>
      </w:tr>
      <w:tr w:rsidR="008F0A17" w:rsidRPr="008F0A17" w14:paraId="73F1C8B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400CA1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40" w:author="Huawei" w:date="2021-10-13T11:35: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54F92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2FE7BE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7BE4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FDD1A9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DAD180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47F83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E115D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80F59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3C52BB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0520D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36E5E14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01386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5DE147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5048F5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E2C0F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B5CC9D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1B7490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79F6F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BDA849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AFBD12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9928E4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668B8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3D6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22654C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1CA63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B204E7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16FDD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1805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38F9D88" w14:textId="77777777" w:rsidR="008F0A17" w:rsidRPr="008F0A17" w:rsidRDefault="008F0A17" w:rsidP="008F0A17">
      <w:pPr>
        <w:overflowPunct w:val="0"/>
        <w:autoSpaceDE w:val="0"/>
        <w:autoSpaceDN w:val="0"/>
        <w:adjustRightInd w:val="0"/>
        <w:textAlignment w:val="baseline"/>
        <w:rPr>
          <w:rFonts w:eastAsia="DengXian"/>
          <w:lang w:eastAsia="zh-CN"/>
        </w:rPr>
      </w:pPr>
    </w:p>
    <w:p w14:paraId="379B1D35"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 xml:space="preserve">Parameters that are specified of NR sidelink communication, which is used for the sidelink signalling radio bearer of unprotected PC5-S message (e.g. </w:t>
      </w:r>
      <w:r w:rsidRPr="008F0A17">
        <w:rPr>
          <w:rFonts w:eastAsia="Times New Roman"/>
          <w:lang w:eastAsia="ja-JP"/>
        </w:rPr>
        <w:t>Direct Link Establishment Request, TS 24.587 [57]</w:t>
      </w:r>
      <w:r w:rsidRPr="008F0A17">
        <w:rPr>
          <w:rFonts w:eastAsia="DengXian"/>
          <w:lang w:eastAsia="zh-CN"/>
        </w:rPr>
        <w:t>). The SL-SRB using this</w:t>
      </w:r>
      <w:r w:rsidRPr="008F0A17">
        <w:rPr>
          <w:rFonts w:eastAsia="Times New Roman"/>
          <w:lang w:eastAsia="ja-JP"/>
        </w:rPr>
        <w:t xml:space="preserve"> </w:t>
      </w:r>
      <w:r w:rsidRPr="008F0A17">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67EC3D12"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54BC59F0"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58D3244D"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7248F31"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0960FE3"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8F0A17">
              <w:rPr>
                <w:rFonts w:ascii="Arial" w:eastAsia="Times New Roman" w:hAnsi="Arial"/>
                <w:b/>
                <w:sz w:val="18"/>
                <w:lang w:eastAsia="en-GB"/>
              </w:rPr>
              <w:t>Ver</w:t>
            </w:r>
            <w:proofErr w:type="spellEnd"/>
          </w:p>
        </w:tc>
      </w:tr>
      <w:tr w:rsidR="008F0A17" w:rsidRPr="008F0A17" w14:paraId="42485B5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CEFD1E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7554AA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1D2B7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018CB9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73BE52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CE5FF5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41" w:author="Huawei" w:date="2021-10-13T11:35: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E8260E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ACD9C0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CE84F6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0983F54"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FD22FB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42" w:author="Huawei" w:date="2021-10-13T11:35: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43" w:author="Huawei" w:date="2021-10-13T11:35: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0D7CEAE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C4B6F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4F1856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837B22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BC22A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EEA1D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7C309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41D2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5BB2C9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BBA8C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A0D73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B6E3C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060A0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767077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8AAA7B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44" w:author="Huawei" w:date="2021-10-13T11:35: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F047C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DFDAD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E781B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D4AF55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6973C5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45" w:author="Huawei" w:date="2021-10-13T11:35: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2F2F86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E313C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DC58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53A54EF"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FB24A7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5DFBB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39673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C3A577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EDFA51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D9337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C97F92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D3E2B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51201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938CC9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4CDBA6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374C0E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118722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E0D42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424A31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30D9B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C15D3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C702B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429A4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B82EEF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C910CA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39F738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71EF9F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A68A4B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1683AC" w14:textId="77777777" w:rsidR="008F0A17" w:rsidRPr="008F0A17" w:rsidRDefault="008F0A17" w:rsidP="008F0A17">
      <w:pPr>
        <w:overflowPunct w:val="0"/>
        <w:autoSpaceDE w:val="0"/>
        <w:autoSpaceDN w:val="0"/>
        <w:adjustRightInd w:val="0"/>
        <w:textAlignment w:val="baseline"/>
        <w:rPr>
          <w:rFonts w:eastAsia="DengXian"/>
          <w:lang w:eastAsia="zh-CN"/>
        </w:rPr>
      </w:pPr>
    </w:p>
    <w:p w14:paraId="7FC646AE"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Parameters that are specified for unicast of NR sidelink communication, which is used for the sidelink signalling radio bearer of PC5-S message</w:t>
      </w:r>
      <w:r w:rsidRPr="008F0A17">
        <w:rPr>
          <w:rFonts w:eastAsia="Times New Roman"/>
          <w:lang w:eastAsia="ja-JP"/>
        </w:rPr>
        <w:t xml:space="preserve"> </w:t>
      </w:r>
      <w:r w:rsidRPr="008F0A17">
        <w:rPr>
          <w:rFonts w:eastAsia="DengXian"/>
          <w:lang w:eastAsia="zh-CN"/>
        </w:rPr>
        <w:t xml:space="preserve">establishing PC5-S security (e.g. </w:t>
      </w:r>
      <w:r w:rsidRPr="008F0A17">
        <w:rPr>
          <w:rFonts w:eastAsia="Times New Roman"/>
          <w:lang w:eastAsia="ja-JP"/>
        </w:rPr>
        <w:t>Direct Link Security Mode Command and Direct Link Security Mode Complete, TS 24.587 [57]</w:t>
      </w:r>
      <w:r w:rsidRPr="008F0A17">
        <w:rPr>
          <w:rFonts w:eastAsia="DengXian"/>
          <w:lang w:eastAsia="zh-CN"/>
        </w:rPr>
        <w:t>). The SL-SRB using this</w:t>
      </w:r>
      <w:r w:rsidRPr="008F0A17">
        <w:rPr>
          <w:rFonts w:eastAsia="Times New Roman"/>
          <w:lang w:eastAsia="ja-JP"/>
        </w:rPr>
        <w:t xml:space="preserve"> </w:t>
      </w:r>
      <w:r w:rsidRPr="008F0A17">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515E6EC2"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7492824F"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339E0FB4"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1CD41B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4A5F9EDD"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8F0A17">
              <w:rPr>
                <w:rFonts w:ascii="Arial" w:eastAsia="Times New Roman" w:hAnsi="Arial"/>
                <w:b/>
                <w:sz w:val="18"/>
                <w:lang w:eastAsia="en-GB"/>
              </w:rPr>
              <w:t>Ver</w:t>
            </w:r>
            <w:proofErr w:type="spellEnd"/>
          </w:p>
        </w:tc>
      </w:tr>
      <w:tr w:rsidR="008F0A17" w:rsidRPr="008F0A17" w14:paraId="61469DDC"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ECBE69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F59E7B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1B9F3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B8CA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DC7290D"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D22DB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46" w:author="Huawei" w:date="2021-10-13T11:36: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D51BA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7E3DD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D165B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C2E40A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C7EBC9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47"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48" w:author="Huawei" w:date="2021-10-13T11:36: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751540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49D49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6E15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CB23DE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573051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896DC3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E8BA8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EDDC3E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B743F4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CFE9D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E9D01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DFC6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5D51AD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9F50D8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5ABE9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49" w:author="Huawei" w:date="2021-10-13T11:36: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F23C6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A7F842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FCEB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F14AF6" w14:paraId="2225FB02" w14:textId="77777777" w:rsidTr="00F14AF6">
        <w:trPr>
          <w:ins w:id="250"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41990AB5" w14:textId="77777777" w:rsidR="00F14AF6" w:rsidRPr="00F14AF6" w:rsidRDefault="00F14AF6" w:rsidP="00F14AF6">
            <w:pPr>
              <w:pStyle w:val="TAL"/>
              <w:rPr>
                <w:ins w:id="251" w:author="Huawei" w:date="2021-11-07T13:20:00Z"/>
                <w:i/>
                <w:lang w:eastAsia="en-GB"/>
              </w:rPr>
            </w:pPr>
            <w:ins w:id="252" w:author="Huawei" w:date="2021-11-07T13:20:00Z">
              <w:r w:rsidRPr="00F14AF6">
                <w:rPr>
                  <w:i/>
                  <w:lang w:eastAsia="en-GB"/>
                </w:rPr>
                <w:t>&gt;t-</w:t>
              </w:r>
              <w:proofErr w:type="spellStart"/>
              <w:r w:rsidRPr="00F14AF6">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73C91C7" w14:textId="77777777" w:rsidR="00F14AF6" w:rsidRPr="00F14AF6" w:rsidRDefault="00F14AF6" w:rsidP="00F14AF6">
            <w:pPr>
              <w:pStyle w:val="TAL"/>
              <w:rPr>
                <w:ins w:id="253" w:author="Huawei" w:date="2021-11-07T13:20:00Z"/>
                <w:lang w:eastAsia="sv-SE"/>
              </w:rPr>
            </w:pPr>
            <w:ins w:id="254"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9B158D5" w14:textId="77777777" w:rsidR="00F14AF6" w:rsidRPr="00F14AF6" w:rsidRDefault="00F14AF6" w:rsidP="00F14AF6">
            <w:pPr>
              <w:pStyle w:val="TAL"/>
              <w:rPr>
                <w:ins w:id="255" w:author="Huawei" w:date="2021-11-07T13:20:00Z"/>
                <w:lang w:eastAsia="zh-CN"/>
              </w:rPr>
            </w:pPr>
            <w:ins w:id="256"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03A9BF8B" w14:textId="77777777" w:rsidR="00F14AF6" w:rsidRPr="00F14AF6" w:rsidRDefault="00F14AF6" w:rsidP="00F14AF6">
            <w:pPr>
              <w:overflowPunct w:val="0"/>
              <w:autoSpaceDE w:val="0"/>
              <w:autoSpaceDN w:val="0"/>
              <w:adjustRightInd w:val="0"/>
              <w:textAlignment w:val="baseline"/>
              <w:rPr>
                <w:ins w:id="257" w:author="Huawei" w:date="2021-11-07T13:20:00Z"/>
                <w:rFonts w:ascii="Arial" w:eastAsia="Times New Roman" w:hAnsi="Arial"/>
                <w:sz w:val="18"/>
                <w:lang w:eastAsia="sv-SE"/>
              </w:rPr>
            </w:pPr>
          </w:p>
        </w:tc>
      </w:tr>
      <w:tr w:rsidR="00F14AF6" w14:paraId="46C5073E" w14:textId="77777777" w:rsidTr="00F14AF6">
        <w:trPr>
          <w:ins w:id="258"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61B4874" w14:textId="77777777" w:rsidR="00F14AF6" w:rsidRPr="00F14AF6" w:rsidRDefault="00F14AF6" w:rsidP="00F14AF6">
            <w:pPr>
              <w:pStyle w:val="TAL"/>
              <w:rPr>
                <w:ins w:id="259" w:author="Huawei" w:date="2021-11-07T13:20:00Z"/>
                <w:i/>
                <w:lang w:eastAsia="en-GB"/>
              </w:rPr>
            </w:pPr>
            <w:ins w:id="260" w:author="Huawei" w:date="2021-11-07T13:20:00Z">
              <w:r w:rsidRPr="00F14AF6">
                <w:rPr>
                  <w:i/>
                  <w:lang w:eastAsia="en-GB"/>
                </w:rPr>
                <w:t>&gt;</w:t>
              </w:r>
              <w:proofErr w:type="spellStart"/>
              <w:r w:rsidRPr="00F14AF6">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FB763FA" w14:textId="77777777" w:rsidR="00F14AF6" w:rsidRPr="00F14AF6" w:rsidRDefault="00F14AF6" w:rsidP="00F14AF6">
            <w:pPr>
              <w:pStyle w:val="TAL"/>
              <w:rPr>
                <w:ins w:id="261" w:author="Huawei" w:date="2021-11-07T13:20:00Z"/>
                <w:lang w:eastAsia="sv-SE"/>
              </w:rPr>
            </w:pPr>
            <w:ins w:id="262"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398365DB" w14:textId="77777777" w:rsidR="00F14AF6" w:rsidRPr="00F14AF6" w:rsidRDefault="00F14AF6" w:rsidP="00F14AF6">
            <w:pPr>
              <w:pStyle w:val="TAL"/>
              <w:rPr>
                <w:ins w:id="263" w:author="Huawei" w:date="2021-11-07T13:20:00Z"/>
                <w:lang w:eastAsia="zh-CN"/>
              </w:rPr>
            </w:pPr>
            <w:ins w:id="264"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00E75C1A" w14:textId="77777777" w:rsidR="00F14AF6" w:rsidRPr="00F14AF6" w:rsidRDefault="00F14AF6" w:rsidP="00F14AF6">
            <w:pPr>
              <w:overflowPunct w:val="0"/>
              <w:autoSpaceDE w:val="0"/>
              <w:autoSpaceDN w:val="0"/>
              <w:adjustRightInd w:val="0"/>
              <w:textAlignment w:val="baseline"/>
              <w:rPr>
                <w:ins w:id="265" w:author="Huawei" w:date="2021-11-07T13:20:00Z"/>
                <w:rFonts w:ascii="Arial" w:eastAsia="Times New Roman" w:hAnsi="Arial"/>
                <w:sz w:val="18"/>
                <w:lang w:eastAsia="sv-SE"/>
              </w:rPr>
            </w:pPr>
          </w:p>
        </w:tc>
      </w:tr>
      <w:tr w:rsidR="00F14AF6" w14:paraId="12C4DC9D" w14:textId="77777777" w:rsidTr="00F14AF6">
        <w:trPr>
          <w:ins w:id="266"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0FB3BF67" w14:textId="77777777" w:rsidR="00F14AF6" w:rsidRPr="00F14AF6" w:rsidRDefault="00F14AF6" w:rsidP="00F14AF6">
            <w:pPr>
              <w:pStyle w:val="TAL"/>
              <w:rPr>
                <w:ins w:id="267" w:author="Huawei" w:date="2021-11-07T13:20:00Z"/>
                <w:i/>
                <w:lang w:eastAsia="en-GB"/>
              </w:rPr>
            </w:pPr>
            <w:ins w:id="268" w:author="Huawei" w:date="2021-11-07T13:20:00Z">
              <w:r w:rsidRPr="00F14AF6">
                <w:rPr>
                  <w:i/>
                  <w:lang w:eastAsia="en-GB"/>
                </w:rPr>
                <w:t>&gt;</w:t>
              </w:r>
              <w:proofErr w:type="spellStart"/>
              <w:r w:rsidRPr="00F14AF6">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DC2843E" w14:textId="77777777" w:rsidR="00F14AF6" w:rsidRPr="00F14AF6" w:rsidRDefault="00F14AF6" w:rsidP="00F14AF6">
            <w:pPr>
              <w:pStyle w:val="TAL"/>
              <w:rPr>
                <w:ins w:id="269" w:author="Huawei" w:date="2021-11-07T13:20:00Z"/>
                <w:lang w:eastAsia="sv-SE"/>
              </w:rPr>
            </w:pPr>
            <w:ins w:id="270"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A5836B6" w14:textId="77777777" w:rsidR="00F14AF6" w:rsidRPr="00F14AF6" w:rsidRDefault="00F14AF6" w:rsidP="00F14AF6">
            <w:pPr>
              <w:pStyle w:val="TAL"/>
              <w:rPr>
                <w:ins w:id="271" w:author="Huawei" w:date="2021-11-07T13:20:00Z"/>
                <w:lang w:eastAsia="zh-CN"/>
              </w:rPr>
            </w:pPr>
            <w:ins w:id="272"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537A515" w14:textId="77777777" w:rsidR="00F14AF6" w:rsidRPr="00F14AF6" w:rsidRDefault="00F14AF6" w:rsidP="00F14AF6">
            <w:pPr>
              <w:overflowPunct w:val="0"/>
              <w:autoSpaceDE w:val="0"/>
              <w:autoSpaceDN w:val="0"/>
              <w:adjustRightInd w:val="0"/>
              <w:textAlignment w:val="baseline"/>
              <w:rPr>
                <w:ins w:id="273" w:author="Huawei" w:date="2021-11-07T13:20:00Z"/>
                <w:rFonts w:ascii="Arial" w:eastAsia="Times New Roman" w:hAnsi="Arial"/>
                <w:sz w:val="18"/>
                <w:lang w:eastAsia="sv-SE"/>
              </w:rPr>
            </w:pPr>
          </w:p>
        </w:tc>
      </w:tr>
      <w:tr w:rsidR="00F14AF6" w14:paraId="55FB720A" w14:textId="77777777" w:rsidTr="00F14AF6">
        <w:trPr>
          <w:ins w:id="274"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5503F8A" w14:textId="77777777" w:rsidR="00F14AF6" w:rsidRPr="00F14AF6" w:rsidRDefault="00F14AF6" w:rsidP="00F14AF6">
            <w:pPr>
              <w:pStyle w:val="TAL"/>
              <w:rPr>
                <w:ins w:id="275" w:author="Huawei" w:date="2021-11-07T13:20:00Z"/>
                <w:i/>
                <w:lang w:eastAsia="en-GB"/>
              </w:rPr>
            </w:pPr>
            <w:ins w:id="276" w:author="Huawei" w:date="2021-11-07T13:20:00Z">
              <w:r w:rsidRPr="00F14AF6">
                <w:rPr>
                  <w:i/>
                  <w:lang w:eastAsia="en-GB"/>
                </w:rPr>
                <w:t>&gt;</w:t>
              </w:r>
              <w:proofErr w:type="spellStart"/>
              <w:r w:rsidRPr="00F14AF6">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2A25612" w14:textId="77777777" w:rsidR="00F14AF6" w:rsidRPr="00F14AF6" w:rsidRDefault="00F14AF6" w:rsidP="00F14AF6">
            <w:pPr>
              <w:pStyle w:val="TAL"/>
              <w:rPr>
                <w:ins w:id="277" w:author="Huawei" w:date="2021-11-07T13:20:00Z"/>
                <w:lang w:eastAsia="sv-SE"/>
              </w:rPr>
            </w:pPr>
            <w:ins w:id="278"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8CCA835" w14:textId="77777777" w:rsidR="00F14AF6" w:rsidRPr="00F14AF6" w:rsidRDefault="00F14AF6" w:rsidP="00F14AF6">
            <w:pPr>
              <w:pStyle w:val="TAL"/>
              <w:rPr>
                <w:ins w:id="279" w:author="Huawei" w:date="2021-11-07T13:20:00Z"/>
                <w:lang w:eastAsia="zh-CN"/>
              </w:rPr>
            </w:pPr>
            <w:ins w:id="280"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5E5DF7E2" w14:textId="77777777" w:rsidR="00F14AF6" w:rsidRPr="00F14AF6" w:rsidRDefault="00F14AF6" w:rsidP="00F14AF6">
            <w:pPr>
              <w:overflowPunct w:val="0"/>
              <w:autoSpaceDE w:val="0"/>
              <w:autoSpaceDN w:val="0"/>
              <w:adjustRightInd w:val="0"/>
              <w:textAlignment w:val="baseline"/>
              <w:rPr>
                <w:ins w:id="281" w:author="Huawei" w:date="2021-11-07T13:20:00Z"/>
                <w:rFonts w:ascii="Arial" w:eastAsia="Times New Roman" w:hAnsi="Arial"/>
                <w:sz w:val="18"/>
                <w:lang w:eastAsia="sv-SE"/>
              </w:rPr>
            </w:pPr>
          </w:p>
        </w:tc>
      </w:tr>
      <w:tr w:rsidR="00F14AF6" w14:paraId="0B91373F" w14:textId="77777777" w:rsidTr="00F14AF6">
        <w:trPr>
          <w:ins w:id="282"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A52DAC7" w14:textId="77777777" w:rsidR="00F14AF6" w:rsidRPr="00F14AF6" w:rsidRDefault="00F14AF6" w:rsidP="00F14AF6">
            <w:pPr>
              <w:pStyle w:val="TAL"/>
              <w:rPr>
                <w:ins w:id="283" w:author="Huawei" w:date="2021-11-07T13:20:00Z"/>
                <w:i/>
                <w:lang w:eastAsia="en-GB"/>
              </w:rPr>
            </w:pPr>
            <w:ins w:id="284" w:author="Huawei" w:date="2021-11-07T13:20:00Z">
              <w:r w:rsidRPr="00F14AF6">
                <w:rPr>
                  <w:i/>
                  <w:lang w:eastAsia="en-GB"/>
                </w:rPr>
                <w:t>&gt;t-</w:t>
              </w:r>
              <w:proofErr w:type="spellStart"/>
              <w:r w:rsidRPr="00F14AF6">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479FC269" w14:textId="77777777" w:rsidR="00F14AF6" w:rsidRPr="00F14AF6" w:rsidRDefault="00F14AF6" w:rsidP="00F14AF6">
            <w:pPr>
              <w:pStyle w:val="TAL"/>
              <w:rPr>
                <w:ins w:id="285" w:author="Huawei" w:date="2021-11-07T13:20:00Z"/>
                <w:lang w:eastAsia="sv-SE"/>
              </w:rPr>
            </w:pPr>
            <w:ins w:id="286"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6F1FFDF" w14:textId="77777777" w:rsidR="00F14AF6" w:rsidRPr="00F14AF6" w:rsidRDefault="00F14AF6" w:rsidP="00F14AF6">
            <w:pPr>
              <w:pStyle w:val="TAL"/>
              <w:rPr>
                <w:ins w:id="287" w:author="Huawei" w:date="2021-11-07T13:20:00Z"/>
                <w:lang w:eastAsia="zh-CN"/>
              </w:rPr>
            </w:pPr>
            <w:ins w:id="288" w:author="Huawei" w:date="2021-11-07T13:20:00Z">
              <w:r w:rsidRPr="00F14AF6">
                <w:rPr>
                  <w:lang w:eastAsia="zh-CN"/>
                </w:rPr>
                <w:t>Selected by the receiving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CF20407" w14:textId="77777777" w:rsidR="00F14AF6" w:rsidRPr="00F14AF6" w:rsidRDefault="00F14AF6" w:rsidP="00F14AF6">
            <w:pPr>
              <w:overflowPunct w:val="0"/>
              <w:autoSpaceDE w:val="0"/>
              <w:autoSpaceDN w:val="0"/>
              <w:adjustRightInd w:val="0"/>
              <w:textAlignment w:val="baseline"/>
              <w:rPr>
                <w:ins w:id="289" w:author="Huawei" w:date="2021-11-07T13:20:00Z"/>
                <w:rFonts w:ascii="Arial" w:eastAsia="Times New Roman" w:hAnsi="Arial"/>
                <w:sz w:val="18"/>
                <w:lang w:eastAsia="sv-SE"/>
              </w:rPr>
            </w:pPr>
          </w:p>
        </w:tc>
      </w:tr>
      <w:tr w:rsidR="008F0A17" w:rsidRPr="008F0A17" w14:paraId="06D8BF6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9144FE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90" w:author="Huawei" w:date="2021-10-13T11:36: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B4B225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C707AD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225FFF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951ABE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433C0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05E066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227400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CF49D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2D95A78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D3BCC9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24FF1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85A28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5C47A5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19426C0"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148DD0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354407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239F6C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BD69E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6FE693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B9F3BD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6C7616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9F077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268D1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DC474E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9174AF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A45D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15A485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392B20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4C4E0BC" w14:textId="77777777" w:rsidR="008F0A17" w:rsidRPr="008F0A17" w:rsidRDefault="008F0A17" w:rsidP="008F0A17">
      <w:pPr>
        <w:overflowPunct w:val="0"/>
        <w:autoSpaceDE w:val="0"/>
        <w:autoSpaceDN w:val="0"/>
        <w:adjustRightInd w:val="0"/>
        <w:textAlignment w:val="baseline"/>
        <w:rPr>
          <w:rFonts w:eastAsia="DengXian"/>
          <w:lang w:eastAsia="zh-CN"/>
        </w:rPr>
      </w:pPr>
    </w:p>
    <w:p w14:paraId="4FEE75F2"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Parameters that are specified for unicast of NR sidelink communication, which is used for the sidelink signalling radio bearer of</w:t>
      </w:r>
      <w:r w:rsidRPr="008F0A17">
        <w:rPr>
          <w:rFonts w:eastAsia="Times New Roman"/>
          <w:lang w:eastAsia="ja-JP"/>
        </w:rPr>
        <w:t xml:space="preserve"> </w:t>
      </w:r>
      <w:r w:rsidRPr="008F0A17">
        <w:rPr>
          <w:rFonts w:eastAsia="DengXian"/>
          <w:lang w:eastAsia="zh-CN"/>
        </w:rPr>
        <w:t xml:space="preserve">protected PC5-S message except </w:t>
      </w:r>
      <w:r w:rsidRPr="008F0A17">
        <w:rPr>
          <w:rFonts w:eastAsia="Times New Roman"/>
          <w:lang w:eastAsia="ja-JP"/>
        </w:rPr>
        <w:t>Direct Link Security Mode Complete</w:t>
      </w:r>
      <w:r w:rsidRPr="008F0A17">
        <w:rPr>
          <w:rFonts w:eastAsia="DengXian"/>
          <w:lang w:eastAsia="zh-CN"/>
        </w:rPr>
        <w:t>. The SL-SRB using this</w:t>
      </w:r>
      <w:r w:rsidRPr="008F0A17">
        <w:rPr>
          <w:rFonts w:eastAsia="Times New Roman"/>
          <w:lang w:eastAsia="ja-JP"/>
        </w:rPr>
        <w:t xml:space="preserve"> </w:t>
      </w:r>
      <w:r w:rsidRPr="008F0A17">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6B255CAA"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0A2FA31A"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090DC48"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05FAD12"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17F4921"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8F0A17">
              <w:rPr>
                <w:rFonts w:ascii="Arial" w:eastAsia="Times New Roman" w:hAnsi="Arial"/>
                <w:b/>
                <w:sz w:val="18"/>
                <w:lang w:eastAsia="en-GB"/>
              </w:rPr>
              <w:t>Ver</w:t>
            </w:r>
            <w:proofErr w:type="spellEnd"/>
          </w:p>
        </w:tc>
      </w:tr>
      <w:tr w:rsidR="008F0A17" w:rsidRPr="008F0A17" w14:paraId="6978C47C"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360D24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46EE20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CE2EFC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15841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63B9CC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916C5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91" w:author="Huawei" w:date="2021-10-13T11:36: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99DF4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BF4DD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518DF4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975705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7F9AE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92"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93" w:author="Huawei" w:date="2021-10-13T11:36: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7099A79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1C00F6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01B7C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065867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6404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D054B5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F276AB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0635FE3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3B7E750"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1E4C6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0A576F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D2B9F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348A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DE8E05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13195D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94" w:author="Huawei" w:date="2021-10-13T11:36: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64E58A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AB1E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BF45E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F14AF6" w14:paraId="7E90069B" w14:textId="77777777" w:rsidTr="00F14AF6">
        <w:trPr>
          <w:ins w:id="295"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5D010FED" w14:textId="77777777" w:rsidR="00F14AF6" w:rsidRPr="00F14AF6" w:rsidRDefault="00F14AF6" w:rsidP="00F14AF6">
            <w:pPr>
              <w:pStyle w:val="TAL"/>
              <w:rPr>
                <w:ins w:id="296" w:author="Huawei" w:date="2021-11-07T13:22:00Z"/>
                <w:i/>
                <w:lang w:eastAsia="en-GB"/>
              </w:rPr>
            </w:pPr>
            <w:ins w:id="297" w:author="Huawei" w:date="2021-11-07T13:22:00Z">
              <w:r w:rsidRPr="00F14AF6">
                <w:rPr>
                  <w:i/>
                  <w:lang w:eastAsia="en-GB"/>
                </w:rPr>
                <w:t>&gt;t-</w:t>
              </w:r>
              <w:proofErr w:type="spellStart"/>
              <w:r w:rsidRPr="00F14AF6">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CCCDF1A" w14:textId="77777777" w:rsidR="00F14AF6" w:rsidRPr="00F14AF6" w:rsidRDefault="00F14AF6" w:rsidP="00F14AF6">
            <w:pPr>
              <w:pStyle w:val="TAL"/>
              <w:rPr>
                <w:ins w:id="298" w:author="Huawei" w:date="2021-11-07T13:22:00Z"/>
                <w:lang w:eastAsia="sv-SE"/>
              </w:rPr>
            </w:pPr>
            <w:ins w:id="299"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A97A06B" w14:textId="77777777" w:rsidR="00F14AF6" w:rsidRPr="00F14AF6" w:rsidRDefault="00F14AF6" w:rsidP="00F14AF6">
            <w:pPr>
              <w:pStyle w:val="TAL"/>
              <w:rPr>
                <w:ins w:id="300" w:author="Huawei" w:date="2021-11-07T13:22:00Z"/>
                <w:lang w:eastAsia="zh-CN"/>
              </w:rPr>
            </w:pPr>
            <w:ins w:id="301"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5F1F6A6" w14:textId="77777777" w:rsidR="00F14AF6" w:rsidRPr="00F14AF6" w:rsidRDefault="00F14AF6" w:rsidP="00F14AF6">
            <w:pPr>
              <w:overflowPunct w:val="0"/>
              <w:autoSpaceDE w:val="0"/>
              <w:autoSpaceDN w:val="0"/>
              <w:adjustRightInd w:val="0"/>
              <w:textAlignment w:val="baseline"/>
              <w:rPr>
                <w:ins w:id="302" w:author="Huawei" w:date="2021-11-07T13:22:00Z"/>
                <w:rFonts w:ascii="Arial" w:eastAsia="Times New Roman" w:hAnsi="Arial"/>
                <w:sz w:val="18"/>
                <w:lang w:eastAsia="sv-SE"/>
              </w:rPr>
            </w:pPr>
          </w:p>
        </w:tc>
      </w:tr>
      <w:tr w:rsidR="00F14AF6" w14:paraId="6970BD0B" w14:textId="77777777" w:rsidTr="00F14AF6">
        <w:trPr>
          <w:ins w:id="303"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765A735F" w14:textId="77777777" w:rsidR="00F14AF6" w:rsidRPr="00F14AF6" w:rsidRDefault="00F14AF6" w:rsidP="00F14AF6">
            <w:pPr>
              <w:pStyle w:val="TAL"/>
              <w:rPr>
                <w:ins w:id="304" w:author="Huawei" w:date="2021-11-07T13:22:00Z"/>
                <w:i/>
                <w:lang w:eastAsia="en-GB"/>
              </w:rPr>
            </w:pPr>
            <w:ins w:id="305" w:author="Huawei" w:date="2021-11-07T13:22:00Z">
              <w:r w:rsidRPr="00F14AF6">
                <w:rPr>
                  <w:i/>
                  <w:lang w:eastAsia="en-GB"/>
                </w:rPr>
                <w:t>&gt;</w:t>
              </w:r>
              <w:proofErr w:type="spellStart"/>
              <w:r w:rsidRPr="00F14AF6">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7090883" w14:textId="77777777" w:rsidR="00F14AF6" w:rsidRPr="00F14AF6" w:rsidRDefault="00F14AF6" w:rsidP="00F14AF6">
            <w:pPr>
              <w:pStyle w:val="TAL"/>
              <w:rPr>
                <w:ins w:id="306" w:author="Huawei" w:date="2021-11-07T13:22:00Z"/>
                <w:lang w:eastAsia="sv-SE"/>
              </w:rPr>
            </w:pPr>
            <w:ins w:id="307"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00984CF4" w14:textId="77777777" w:rsidR="00F14AF6" w:rsidRPr="00F14AF6" w:rsidRDefault="00F14AF6" w:rsidP="00F14AF6">
            <w:pPr>
              <w:pStyle w:val="TAL"/>
              <w:rPr>
                <w:ins w:id="308" w:author="Huawei" w:date="2021-11-07T13:22:00Z"/>
                <w:lang w:eastAsia="zh-CN"/>
              </w:rPr>
            </w:pPr>
            <w:ins w:id="309"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6DCCEB6E" w14:textId="77777777" w:rsidR="00F14AF6" w:rsidRPr="00F14AF6" w:rsidRDefault="00F14AF6" w:rsidP="00F14AF6">
            <w:pPr>
              <w:overflowPunct w:val="0"/>
              <w:autoSpaceDE w:val="0"/>
              <w:autoSpaceDN w:val="0"/>
              <w:adjustRightInd w:val="0"/>
              <w:textAlignment w:val="baseline"/>
              <w:rPr>
                <w:ins w:id="310" w:author="Huawei" w:date="2021-11-07T13:22:00Z"/>
                <w:rFonts w:ascii="Arial" w:eastAsia="Times New Roman" w:hAnsi="Arial"/>
                <w:sz w:val="18"/>
                <w:lang w:eastAsia="sv-SE"/>
              </w:rPr>
            </w:pPr>
          </w:p>
        </w:tc>
      </w:tr>
      <w:tr w:rsidR="00F14AF6" w14:paraId="4F2308B1" w14:textId="77777777" w:rsidTr="00F14AF6">
        <w:trPr>
          <w:ins w:id="311"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25112B89" w14:textId="77777777" w:rsidR="00F14AF6" w:rsidRPr="00F14AF6" w:rsidRDefault="00F14AF6" w:rsidP="00F14AF6">
            <w:pPr>
              <w:pStyle w:val="TAL"/>
              <w:rPr>
                <w:ins w:id="312" w:author="Huawei" w:date="2021-11-07T13:22:00Z"/>
                <w:i/>
                <w:lang w:eastAsia="en-GB"/>
              </w:rPr>
            </w:pPr>
            <w:ins w:id="313" w:author="Huawei" w:date="2021-11-07T13:22:00Z">
              <w:r w:rsidRPr="00F14AF6">
                <w:rPr>
                  <w:i/>
                  <w:lang w:eastAsia="en-GB"/>
                </w:rPr>
                <w:t>&gt;</w:t>
              </w:r>
              <w:proofErr w:type="spellStart"/>
              <w:r w:rsidRPr="00F14AF6">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EBFE6C3" w14:textId="77777777" w:rsidR="00F14AF6" w:rsidRPr="00F14AF6" w:rsidRDefault="00F14AF6" w:rsidP="00F14AF6">
            <w:pPr>
              <w:pStyle w:val="TAL"/>
              <w:rPr>
                <w:ins w:id="314" w:author="Huawei" w:date="2021-11-07T13:22:00Z"/>
                <w:lang w:eastAsia="sv-SE"/>
              </w:rPr>
            </w:pPr>
            <w:ins w:id="315"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43047EF6" w14:textId="77777777" w:rsidR="00F14AF6" w:rsidRPr="00F14AF6" w:rsidRDefault="00F14AF6" w:rsidP="00F14AF6">
            <w:pPr>
              <w:pStyle w:val="TAL"/>
              <w:rPr>
                <w:ins w:id="316" w:author="Huawei" w:date="2021-11-07T13:22:00Z"/>
                <w:lang w:eastAsia="zh-CN"/>
              </w:rPr>
            </w:pPr>
            <w:ins w:id="317" w:author="Huawei" w:date="2021-11-07T13:22:00Z">
              <w:r w:rsidRPr="00F14AF6">
                <w:rPr>
                  <w:lang w:eastAsia="zh-CN"/>
                </w:rPr>
                <w:t>Selected by the transmitting UE, up to UE i</w:t>
              </w:r>
              <w:bookmarkStart w:id="318" w:name="_GoBack"/>
              <w:bookmarkEnd w:id="318"/>
              <w:r w:rsidRPr="00F14AF6">
                <w:rPr>
                  <w:lang w:eastAsia="zh-CN"/>
                </w:rPr>
                <w:t>mplementation</w:t>
              </w:r>
            </w:ins>
          </w:p>
        </w:tc>
        <w:tc>
          <w:tcPr>
            <w:tcW w:w="850" w:type="dxa"/>
            <w:tcBorders>
              <w:top w:val="single" w:sz="4" w:space="0" w:color="auto"/>
              <w:left w:val="single" w:sz="4" w:space="0" w:color="auto"/>
              <w:bottom w:val="single" w:sz="4" w:space="0" w:color="auto"/>
              <w:right w:val="single" w:sz="4" w:space="0" w:color="auto"/>
            </w:tcBorders>
          </w:tcPr>
          <w:p w14:paraId="1E877F15" w14:textId="77777777" w:rsidR="00F14AF6" w:rsidRPr="00F14AF6" w:rsidRDefault="00F14AF6" w:rsidP="00F14AF6">
            <w:pPr>
              <w:overflowPunct w:val="0"/>
              <w:autoSpaceDE w:val="0"/>
              <w:autoSpaceDN w:val="0"/>
              <w:adjustRightInd w:val="0"/>
              <w:textAlignment w:val="baseline"/>
              <w:rPr>
                <w:ins w:id="319" w:author="Huawei" w:date="2021-11-07T13:22:00Z"/>
                <w:rFonts w:ascii="Arial" w:eastAsia="Times New Roman" w:hAnsi="Arial"/>
                <w:sz w:val="18"/>
                <w:lang w:eastAsia="sv-SE"/>
              </w:rPr>
            </w:pPr>
          </w:p>
        </w:tc>
      </w:tr>
      <w:tr w:rsidR="00F14AF6" w14:paraId="0A59165C" w14:textId="77777777" w:rsidTr="00F14AF6">
        <w:trPr>
          <w:ins w:id="320"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0E1153C2" w14:textId="77777777" w:rsidR="00F14AF6" w:rsidRPr="00F14AF6" w:rsidRDefault="00F14AF6" w:rsidP="00F14AF6">
            <w:pPr>
              <w:pStyle w:val="TAL"/>
              <w:rPr>
                <w:ins w:id="321" w:author="Huawei" w:date="2021-11-07T13:22:00Z"/>
                <w:i/>
                <w:lang w:eastAsia="en-GB"/>
              </w:rPr>
            </w:pPr>
            <w:ins w:id="322" w:author="Huawei" w:date="2021-11-07T13:22:00Z">
              <w:r w:rsidRPr="00F14AF6">
                <w:rPr>
                  <w:i/>
                  <w:lang w:eastAsia="en-GB"/>
                </w:rPr>
                <w:t>&gt;</w:t>
              </w:r>
              <w:proofErr w:type="spellStart"/>
              <w:r w:rsidRPr="00F14AF6">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49C6EAB4" w14:textId="77777777" w:rsidR="00F14AF6" w:rsidRPr="00F14AF6" w:rsidRDefault="00F14AF6" w:rsidP="00F14AF6">
            <w:pPr>
              <w:pStyle w:val="TAL"/>
              <w:rPr>
                <w:ins w:id="323" w:author="Huawei" w:date="2021-11-07T13:22:00Z"/>
                <w:lang w:eastAsia="sv-SE"/>
              </w:rPr>
            </w:pPr>
            <w:ins w:id="324"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6F26E231" w14:textId="77777777" w:rsidR="00F14AF6" w:rsidRPr="00F14AF6" w:rsidRDefault="00F14AF6" w:rsidP="00F14AF6">
            <w:pPr>
              <w:pStyle w:val="TAL"/>
              <w:rPr>
                <w:ins w:id="325" w:author="Huawei" w:date="2021-11-07T13:22:00Z"/>
                <w:lang w:eastAsia="zh-CN"/>
              </w:rPr>
            </w:pPr>
            <w:ins w:id="326"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41C053BB" w14:textId="77777777" w:rsidR="00F14AF6" w:rsidRPr="00F14AF6" w:rsidRDefault="00F14AF6" w:rsidP="00F14AF6">
            <w:pPr>
              <w:overflowPunct w:val="0"/>
              <w:autoSpaceDE w:val="0"/>
              <w:autoSpaceDN w:val="0"/>
              <w:adjustRightInd w:val="0"/>
              <w:textAlignment w:val="baseline"/>
              <w:rPr>
                <w:ins w:id="327" w:author="Huawei" w:date="2021-11-07T13:22:00Z"/>
                <w:rFonts w:ascii="Arial" w:eastAsia="Times New Roman" w:hAnsi="Arial"/>
                <w:sz w:val="18"/>
                <w:lang w:eastAsia="sv-SE"/>
              </w:rPr>
            </w:pPr>
          </w:p>
        </w:tc>
      </w:tr>
      <w:tr w:rsidR="00F14AF6" w14:paraId="066AFEDA" w14:textId="77777777" w:rsidTr="00F14AF6">
        <w:trPr>
          <w:ins w:id="328"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16BB90B4" w14:textId="77777777" w:rsidR="00F14AF6" w:rsidRPr="00F14AF6" w:rsidRDefault="00F14AF6" w:rsidP="00F14AF6">
            <w:pPr>
              <w:pStyle w:val="TAL"/>
              <w:rPr>
                <w:ins w:id="329" w:author="Huawei" w:date="2021-11-07T13:22:00Z"/>
                <w:i/>
                <w:lang w:eastAsia="en-GB"/>
              </w:rPr>
            </w:pPr>
            <w:ins w:id="330" w:author="Huawei" w:date="2021-11-07T13:22:00Z">
              <w:r w:rsidRPr="00F14AF6">
                <w:rPr>
                  <w:i/>
                  <w:lang w:eastAsia="en-GB"/>
                </w:rPr>
                <w:t>&gt;t-</w:t>
              </w:r>
              <w:proofErr w:type="spellStart"/>
              <w:r w:rsidRPr="00F14AF6">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34AB1598" w14:textId="77777777" w:rsidR="00F14AF6" w:rsidRPr="00F14AF6" w:rsidRDefault="00F14AF6" w:rsidP="00F14AF6">
            <w:pPr>
              <w:pStyle w:val="TAL"/>
              <w:rPr>
                <w:ins w:id="331" w:author="Huawei" w:date="2021-11-07T13:22:00Z"/>
                <w:lang w:eastAsia="sv-SE"/>
              </w:rPr>
            </w:pPr>
            <w:ins w:id="332"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26837A5" w14:textId="77777777" w:rsidR="00F14AF6" w:rsidRPr="00F14AF6" w:rsidRDefault="00F14AF6" w:rsidP="00F14AF6">
            <w:pPr>
              <w:pStyle w:val="TAL"/>
              <w:rPr>
                <w:ins w:id="333" w:author="Huawei" w:date="2021-11-07T13:22:00Z"/>
                <w:lang w:eastAsia="zh-CN"/>
              </w:rPr>
            </w:pPr>
            <w:ins w:id="334" w:author="Huawei" w:date="2021-11-07T13:22:00Z">
              <w:r w:rsidRPr="00F14AF6">
                <w:rPr>
                  <w:lang w:eastAsia="zh-CN"/>
                </w:rPr>
                <w:t>Selected by the receiving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32B7D1A" w14:textId="77777777" w:rsidR="00F14AF6" w:rsidRPr="00F14AF6" w:rsidRDefault="00F14AF6" w:rsidP="00F14AF6">
            <w:pPr>
              <w:overflowPunct w:val="0"/>
              <w:autoSpaceDE w:val="0"/>
              <w:autoSpaceDN w:val="0"/>
              <w:adjustRightInd w:val="0"/>
              <w:textAlignment w:val="baseline"/>
              <w:rPr>
                <w:ins w:id="335" w:author="Huawei" w:date="2021-11-07T13:22:00Z"/>
                <w:rFonts w:ascii="Arial" w:eastAsia="Times New Roman" w:hAnsi="Arial"/>
                <w:sz w:val="18"/>
                <w:lang w:eastAsia="sv-SE"/>
              </w:rPr>
            </w:pPr>
          </w:p>
        </w:tc>
      </w:tr>
      <w:tr w:rsidR="008F0A17" w:rsidRPr="008F0A17" w14:paraId="6124ECD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9F26ED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36" w:author="Huawei" w:date="2021-10-13T11:36: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4944CF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285A2F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6E2AD7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F969F8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09DF82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7469F8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B63CFD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287ED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B4CE7E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072B1F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B224C4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DD57A8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C9F1C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46BB126"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069AB3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DA38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A6C5C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EFDA9E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0B5B10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277DB6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B295ED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D27C56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BF65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52CF30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5565D4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4606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266BBF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45DC9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8747A1C" w14:textId="77777777" w:rsidR="008F0A17" w:rsidRPr="008F0A17" w:rsidRDefault="008F0A17" w:rsidP="008F0A17">
      <w:pPr>
        <w:overflowPunct w:val="0"/>
        <w:autoSpaceDE w:val="0"/>
        <w:autoSpaceDN w:val="0"/>
        <w:adjustRightInd w:val="0"/>
        <w:textAlignment w:val="baseline"/>
        <w:rPr>
          <w:rFonts w:eastAsia="Times New Roman"/>
          <w:lang w:eastAsia="ja-JP"/>
        </w:rPr>
      </w:pPr>
    </w:p>
    <w:p w14:paraId="177D55D9" w14:textId="77777777" w:rsidR="008F0A17" w:rsidRPr="008F0A17" w:rsidRDefault="008F0A17" w:rsidP="008F0A1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7" w:name="_Toc60777613"/>
      <w:bookmarkStart w:id="338" w:name="_Toc83740570"/>
      <w:r w:rsidRPr="008F0A17">
        <w:rPr>
          <w:rFonts w:ascii="Arial" w:eastAsia="Times New Roman" w:hAnsi="Arial"/>
          <w:sz w:val="24"/>
          <w:lang w:eastAsia="ja-JP"/>
        </w:rPr>
        <w:t>9.1.1.</w:t>
      </w:r>
      <w:r w:rsidRPr="008F0A17">
        <w:rPr>
          <w:rFonts w:ascii="Arial" w:eastAsia="Times New Roman" w:hAnsi="Arial"/>
          <w:sz w:val="24"/>
          <w:lang w:eastAsia="zh-CN"/>
        </w:rPr>
        <w:t>5</w:t>
      </w:r>
      <w:r w:rsidRPr="008F0A17">
        <w:rPr>
          <w:rFonts w:ascii="Arial" w:eastAsia="Times New Roman" w:hAnsi="Arial"/>
          <w:sz w:val="24"/>
          <w:lang w:eastAsia="ja-JP"/>
        </w:rPr>
        <w:tab/>
        <w:t>STCH configuration</w:t>
      </w:r>
      <w:bookmarkEnd w:id="337"/>
      <w:bookmarkEnd w:id="338"/>
    </w:p>
    <w:p w14:paraId="3E5318DC"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27329585" w14:textId="77777777" w:rsidTr="00874BF5">
        <w:trPr>
          <w:tblHeader/>
        </w:trPr>
        <w:tc>
          <w:tcPr>
            <w:tcW w:w="3260" w:type="dxa"/>
            <w:tcBorders>
              <w:top w:val="single" w:sz="4" w:space="0" w:color="auto"/>
              <w:left w:val="single" w:sz="4" w:space="0" w:color="auto"/>
              <w:bottom w:val="single" w:sz="4" w:space="0" w:color="auto"/>
              <w:right w:val="single" w:sz="4" w:space="0" w:color="auto"/>
            </w:tcBorders>
            <w:hideMark/>
          </w:tcPr>
          <w:p w14:paraId="14ED7E26"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60D438E"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75E590E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2F5B522"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8F0A17">
              <w:rPr>
                <w:rFonts w:ascii="Arial" w:eastAsia="Times New Roman" w:hAnsi="Arial"/>
                <w:b/>
                <w:sz w:val="18"/>
                <w:lang w:eastAsia="en-GB"/>
              </w:rPr>
              <w:t>Ver</w:t>
            </w:r>
            <w:proofErr w:type="spellEnd"/>
          </w:p>
        </w:tc>
      </w:tr>
      <w:tr w:rsidR="008F0A17" w:rsidRPr="008F0A17" w14:paraId="158684AB"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A9EE3B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5" w:type="dxa"/>
            <w:tcBorders>
              <w:top w:val="single" w:sz="4" w:space="0" w:color="auto"/>
              <w:left w:val="single" w:sz="4" w:space="0" w:color="auto"/>
              <w:bottom w:val="single" w:sz="4" w:space="0" w:color="auto"/>
              <w:right w:val="single" w:sz="4" w:space="0" w:color="auto"/>
            </w:tcBorders>
          </w:tcPr>
          <w:p w14:paraId="1C91B5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1CF26B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15270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0983271"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649C61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339" w:author="Huawei" w:date="2021-10-13T11:36:00Z">
                  <w:rPr>
                    <w:rFonts w:ascii="Arial" w:eastAsia="Times New Roman" w:hAnsi="Arial"/>
                    <w:sz w:val="18"/>
                    <w:lang w:eastAsia="sv-SE"/>
                  </w:rPr>
                </w:rPrChange>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E47BE2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0156C5B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EBFEB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0CC0F79"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39D3C44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40"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341" w:author="Huawei" w:date="2021-10-13T11:36:00Z">
                  <w:rPr>
                    <w:rFonts w:ascii="Arial" w:eastAsia="Times New Roman" w:hAnsi="Arial"/>
                    <w:sz w:val="18"/>
                    <w:lang w:eastAsia="sv-SE"/>
                  </w:rPr>
                </w:rPrChange>
              </w:rPr>
              <w:t>-SN-Size</w:t>
            </w:r>
          </w:p>
        </w:tc>
        <w:tc>
          <w:tcPr>
            <w:tcW w:w="1985" w:type="dxa"/>
            <w:tcBorders>
              <w:top w:val="single" w:sz="4" w:space="0" w:color="auto"/>
              <w:left w:val="single" w:sz="4" w:space="0" w:color="auto"/>
              <w:bottom w:val="single" w:sz="4" w:space="0" w:color="auto"/>
              <w:right w:val="single" w:sz="4" w:space="0" w:color="auto"/>
            </w:tcBorders>
            <w:hideMark/>
          </w:tcPr>
          <w:p w14:paraId="0C1DF6F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1</w:t>
            </w:r>
            <w:r w:rsidRPr="008F0A17">
              <w:rPr>
                <w:rFonts w:ascii="Arial" w:eastAsia="Times New Roman" w:hAnsi="Arial"/>
                <w:sz w:val="18"/>
                <w:lang w:eastAsia="zh-CN"/>
              </w:rPr>
              <w:t>2</w:t>
            </w:r>
          </w:p>
        </w:tc>
        <w:tc>
          <w:tcPr>
            <w:tcW w:w="3260" w:type="dxa"/>
            <w:tcBorders>
              <w:top w:val="single" w:sz="4" w:space="0" w:color="auto"/>
              <w:left w:val="single" w:sz="4" w:space="0" w:color="auto"/>
              <w:bottom w:val="single" w:sz="4" w:space="0" w:color="auto"/>
              <w:right w:val="single" w:sz="4" w:space="0" w:color="auto"/>
            </w:tcBorders>
            <w:hideMark/>
          </w:tcPr>
          <w:p w14:paraId="74974D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6B943B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901DB7C"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1F7A72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42" w:author="Huawei" w:date="2021-10-13T11:36:00Z">
                  <w:rPr>
                    <w:rFonts w:ascii="Arial" w:eastAsia="Times New Roman" w:hAnsi="Arial"/>
                    <w:sz w:val="18"/>
                    <w:lang w:eastAsia="sv-SE"/>
                  </w:rPr>
                </w:rPrChange>
              </w:rPr>
              <w:t>maxCID</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777D4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15</w:t>
            </w:r>
          </w:p>
        </w:tc>
        <w:tc>
          <w:tcPr>
            <w:tcW w:w="3260" w:type="dxa"/>
            <w:tcBorders>
              <w:top w:val="single" w:sz="4" w:space="0" w:color="auto"/>
              <w:left w:val="single" w:sz="4" w:space="0" w:color="auto"/>
              <w:bottom w:val="single" w:sz="4" w:space="0" w:color="auto"/>
              <w:right w:val="single" w:sz="4" w:space="0" w:color="auto"/>
            </w:tcBorders>
            <w:hideMark/>
          </w:tcPr>
          <w:p w14:paraId="0B105A3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D628E8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E812B7C"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74DD7B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343" w:author="Huawei" w:date="2021-10-13T11:37:00Z">
                  <w:rPr>
                    <w:rFonts w:ascii="Arial" w:eastAsia="Times New Roman" w:hAnsi="Arial"/>
                    <w:sz w:val="18"/>
                    <w:lang w:eastAsia="sv-SE"/>
                  </w:rPr>
                </w:rPrChange>
              </w:rPr>
              <w:t>profiles</w:t>
            </w:r>
          </w:p>
        </w:tc>
        <w:tc>
          <w:tcPr>
            <w:tcW w:w="1985" w:type="dxa"/>
            <w:tcBorders>
              <w:top w:val="single" w:sz="4" w:space="0" w:color="auto"/>
              <w:left w:val="single" w:sz="4" w:space="0" w:color="auto"/>
              <w:bottom w:val="single" w:sz="4" w:space="0" w:color="auto"/>
              <w:right w:val="single" w:sz="4" w:space="0" w:color="auto"/>
            </w:tcBorders>
          </w:tcPr>
          <w:p w14:paraId="005AA0F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2FDDF0D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6CF1B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4EB7DF1"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C6DE43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5" w:type="dxa"/>
            <w:tcBorders>
              <w:top w:val="single" w:sz="4" w:space="0" w:color="auto"/>
              <w:left w:val="single" w:sz="4" w:space="0" w:color="auto"/>
              <w:bottom w:val="single" w:sz="4" w:space="0" w:color="auto"/>
              <w:right w:val="single" w:sz="4" w:space="0" w:color="auto"/>
            </w:tcBorders>
          </w:tcPr>
          <w:p w14:paraId="7ED9570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hideMark/>
          </w:tcPr>
          <w:p w14:paraId="72ED0F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 xml:space="preserve">For broadcast and groupcast of NR sidelink communication, </w:t>
            </w:r>
            <w:proofErr w:type="spellStart"/>
            <w:r w:rsidRPr="008F0A17">
              <w:rPr>
                <w:rFonts w:ascii="Arial" w:eastAsia="Times New Roman" w:hAnsi="Arial"/>
                <w:sz w:val="18"/>
                <w:lang w:eastAsia="zh-CN"/>
              </w:rPr>
              <w:t>u</w:t>
            </w:r>
            <w:r w:rsidRPr="008F0A17">
              <w:rPr>
                <w:rFonts w:ascii="Arial" w:eastAsia="Times New Roman" w:hAnsi="Arial"/>
                <w:sz w:val="18"/>
                <w:lang w:eastAsia="sv-SE"/>
              </w:rPr>
              <w:t>ni</w:t>
            </w:r>
            <w:proofErr w:type="spellEnd"/>
            <w:r w:rsidRPr="008F0A17">
              <w:rPr>
                <w:rFonts w:ascii="Arial" w:eastAsia="Times New Roman" w:hAnsi="Arial"/>
                <w:sz w:val="18"/>
                <w:lang w:eastAsia="sv-SE"/>
              </w:rPr>
              <w:t>-directional UM RLC</w:t>
            </w:r>
          </w:p>
          <w:p w14:paraId="0B87A86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 xml:space="preserve">UM window size is set to </w:t>
            </w:r>
            <w:r w:rsidRPr="008F0A17">
              <w:rPr>
                <w:rFonts w:ascii="Arial" w:eastAsia="Times New Roman" w:hAnsi="Arial"/>
                <w:sz w:val="18"/>
                <w:lang w:eastAsia="zh-CN"/>
              </w:rPr>
              <w:t>32</w:t>
            </w:r>
          </w:p>
        </w:tc>
        <w:tc>
          <w:tcPr>
            <w:tcW w:w="850" w:type="dxa"/>
            <w:tcBorders>
              <w:top w:val="single" w:sz="4" w:space="0" w:color="auto"/>
              <w:left w:val="single" w:sz="4" w:space="0" w:color="auto"/>
              <w:bottom w:val="single" w:sz="4" w:space="0" w:color="auto"/>
              <w:right w:val="single" w:sz="4" w:space="0" w:color="auto"/>
            </w:tcBorders>
          </w:tcPr>
          <w:p w14:paraId="6E5318C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35C939A"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94B37A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Change w:id="344" w:author="Huawei" w:date="2021-10-13T11:37:00Z">
                  <w:rPr>
                    <w:rFonts w:ascii="Arial" w:eastAsia="Times New Roman" w:hAnsi="Arial"/>
                    <w:sz w:val="18"/>
                    <w:lang w:eastAsia="zh-CN"/>
                  </w:rPr>
                </w:rPrChange>
              </w:rPr>
              <w:t>t-Reassembly</w:t>
            </w:r>
          </w:p>
        </w:tc>
        <w:tc>
          <w:tcPr>
            <w:tcW w:w="1985" w:type="dxa"/>
            <w:tcBorders>
              <w:top w:val="single" w:sz="4" w:space="0" w:color="auto"/>
              <w:left w:val="single" w:sz="4" w:space="0" w:color="auto"/>
              <w:bottom w:val="single" w:sz="4" w:space="0" w:color="auto"/>
              <w:right w:val="single" w:sz="4" w:space="0" w:color="auto"/>
            </w:tcBorders>
            <w:hideMark/>
          </w:tcPr>
          <w:p w14:paraId="35A1F45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21280AD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1835CF4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7A7ACC5"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197747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A5C5DF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6</w:t>
            </w:r>
          </w:p>
        </w:tc>
        <w:tc>
          <w:tcPr>
            <w:tcW w:w="3260" w:type="dxa"/>
            <w:tcBorders>
              <w:top w:val="single" w:sz="4" w:space="0" w:color="auto"/>
              <w:left w:val="single" w:sz="4" w:space="0" w:color="auto"/>
              <w:bottom w:val="single" w:sz="4" w:space="0" w:color="auto"/>
              <w:right w:val="single" w:sz="4" w:space="0" w:color="auto"/>
            </w:tcBorders>
            <w:hideMark/>
          </w:tcPr>
          <w:p w14:paraId="248E7B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925512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BDAA723"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69BECB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45" w:author="Huawei" w:date="2021-10-13T11:37:00Z">
                  <w:rPr>
                    <w:rFonts w:ascii="Arial" w:eastAsia="Times New Roman" w:hAnsi="Arial"/>
                    <w:sz w:val="18"/>
                    <w:lang w:eastAsia="sv-SE"/>
                  </w:rPr>
                </w:rPrChange>
              </w:rPr>
              <w:t>logicalChannelIdentity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6D4F8B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4356E6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C5D7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27025872"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0E4AD2B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5" w:type="dxa"/>
            <w:tcBorders>
              <w:top w:val="single" w:sz="4" w:space="0" w:color="auto"/>
              <w:left w:val="single" w:sz="4" w:space="0" w:color="auto"/>
              <w:bottom w:val="single" w:sz="4" w:space="0" w:color="auto"/>
              <w:right w:val="single" w:sz="4" w:space="0" w:color="auto"/>
            </w:tcBorders>
          </w:tcPr>
          <w:p w14:paraId="6781963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716C5B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4F1B03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888A1BF"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2007C9C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tcPr>
          <w:p w14:paraId="65D5CD1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562A8CE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6B68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bl>
    <w:p w14:paraId="5CB211F3" w14:textId="77777777" w:rsidR="008F0A17" w:rsidRPr="008F0A17" w:rsidRDefault="008F0A17" w:rsidP="008F0A17">
      <w:pPr>
        <w:overflowPunct w:val="0"/>
        <w:autoSpaceDE w:val="0"/>
        <w:autoSpaceDN w:val="0"/>
        <w:adjustRightInd w:val="0"/>
        <w:textAlignment w:val="baseline"/>
        <w:rPr>
          <w:rFonts w:eastAsia="Times New Roman"/>
          <w:lang w:eastAsia="ja-JP"/>
        </w:rPr>
      </w:pPr>
    </w:p>
    <w:p w14:paraId="65E52DE2" w14:textId="77777777" w:rsidR="008F0A17" w:rsidRDefault="008F0A17" w:rsidP="002B738B">
      <w:pPr>
        <w:overflowPunct w:val="0"/>
        <w:autoSpaceDE w:val="0"/>
        <w:autoSpaceDN w:val="0"/>
        <w:adjustRightInd w:val="0"/>
        <w:textAlignment w:val="baseline"/>
        <w:rPr>
          <w:rFonts w:eastAsia="MS Mincho"/>
          <w:lang w:eastAsia="ja-JP"/>
        </w:rPr>
        <w:sectPr w:rsidR="008F0A17" w:rsidSect="008F0A17">
          <w:footnotePr>
            <w:numRestart w:val="eachSect"/>
          </w:footnotePr>
          <w:pgSz w:w="11907" w:h="16840" w:code="9"/>
          <w:pgMar w:top="1418" w:right="1134" w:bottom="1134" w:left="1134" w:header="680" w:footer="567" w:gutter="0"/>
          <w:cols w:space="720"/>
          <w:docGrid w:linePitch="272"/>
        </w:sectPr>
      </w:pPr>
    </w:p>
    <w:p w14:paraId="38E06DAD" w14:textId="14DC6396" w:rsidR="00BE3723" w:rsidRDefault="00BE3723" w:rsidP="002B738B">
      <w:pPr>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3930AA" w:rsidRPr="00EF5762" w14:paraId="7F4E22B6" w14:textId="77777777" w:rsidTr="00CA0383">
        <w:trPr>
          <w:trHeight w:val="251"/>
        </w:trPr>
        <w:tc>
          <w:tcPr>
            <w:tcW w:w="14438" w:type="dxa"/>
            <w:shd w:val="clear" w:color="auto" w:fill="FDE9D9"/>
            <w:vAlign w:val="center"/>
          </w:tcPr>
          <w:p w14:paraId="07A5D0F6" w14:textId="77777777" w:rsidR="003930AA" w:rsidRPr="00EF5762" w:rsidRDefault="003930AA"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A10E726" w14:textId="77777777" w:rsidR="003930AA" w:rsidRPr="003930AA" w:rsidRDefault="003930AA" w:rsidP="003930A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6" w:name="_Toc60777619"/>
      <w:bookmarkStart w:id="347" w:name="_Toc83740576"/>
      <w:r w:rsidRPr="003930AA">
        <w:rPr>
          <w:rFonts w:ascii="Arial" w:eastAsia="Times New Roman" w:hAnsi="Arial"/>
          <w:sz w:val="32"/>
          <w:lang w:eastAsia="ja-JP"/>
        </w:rPr>
        <w:t>9.3</w:t>
      </w:r>
      <w:r w:rsidRPr="003930AA">
        <w:rPr>
          <w:rFonts w:ascii="Arial" w:eastAsia="Times New Roman" w:hAnsi="Arial"/>
          <w:sz w:val="32"/>
          <w:lang w:eastAsia="ja-JP"/>
        </w:rPr>
        <w:tab/>
        <w:t>Sidelink pre-configured parameters</w:t>
      </w:r>
      <w:bookmarkEnd w:id="346"/>
      <w:bookmarkEnd w:id="347"/>
    </w:p>
    <w:p w14:paraId="2580876E" w14:textId="77777777" w:rsidR="003930AA" w:rsidRPr="003930AA" w:rsidRDefault="003930AA" w:rsidP="003930AA">
      <w:pPr>
        <w:overflowPunct w:val="0"/>
        <w:autoSpaceDE w:val="0"/>
        <w:autoSpaceDN w:val="0"/>
        <w:adjustRightInd w:val="0"/>
        <w:textAlignment w:val="baseline"/>
        <w:rPr>
          <w:rFonts w:eastAsia="Times New Roman"/>
          <w:lang w:eastAsia="ja-JP"/>
        </w:rPr>
      </w:pPr>
      <w:r w:rsidRPr="003930AA">
        <w:rPr>
          <w:rFonts w:eastAsia="Times New Roman"/>
          <w:lang w:eastAsia="ja-JP"/>
        </w:rPr>
        <w:t>This ASN.1 segment is the start of the NR definitions of pre-configured sidelink parameters.</w:t>
      </w:r>
    </w:p>
    <w:p w14:paraId="469CD81A" w14:textId="77777777" w:rsidR="003930AA" w:rsidRPr="003930AA" w:rsidRDefault="003930AA" w:rsidP="003930A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8" w:name="_Toc60777621"/>
      <w:bookmarkStart w:id="349" w:name="_Toc83740578"/>
      <w:r w:rsidRPr="003930AA">
        <w:rPr>
          <w:rFonts w:ascii="Arial" w:eastAsia="Times New Roman" w:hAnsi="Arial"/>
          <w:sz w:val="24"/>
          <w:lang w:eastAsia="ja-JP"/>
        </w:rPr>
        <w:t>–</w:t>
      </w:r>
      <w:r w:rsidRPr="003930AA">
        <w:rPr>
          <w:rFonts w:ascii="Arial" w:eastAsia="Times New Roman" w:hAnsi="Arial"/>
          <w:sz w:val="24"/>
          <w:lang w:eastAsia="ja-JP"/>
        </w:rPr>
        <w:tab/>
      </w:r>
      <w:r w:rsidRPr="003930AA">
        <w:rPr>
          <w:rFonts w:ascii="Arial" w:eastAsia="Times New Roman" w:hAnsi="Arial"/>
          <w:i/>
          <w:iCs/>
          <w:sz w:val="24"/>
          <w:lang w:eastAsia="ja-JP"/>
        </w:rPr>
        <w:t>SL-PreconfigurationNR</w:t>
      </w:r>
      <w:bookmarkEnd w:id="348"/>
      <w:bookmarkEnd w:id="349"/>
    </w:p>
    <w:p w14:paraId="0A1B3796" w14:textId="77777777" w:rsidR="003930AA" w:rsidRPr="003930AA" w:rsidRDefault="003930AA" w:rsidP="003930AA">
      <w:pPr>
        <w:overflowPunct w:val="0"/>
        <w:autoSpaceDE w:val="0"/>
        <w:autoSpaceDN w:val="0"/>
        <w:adjustRightInd w:val="0"/>
        <w:textAlignment w:val="baseline"/>
        <w:rPr>
          <w:rFonts w:eastAsia="Times New Roman"/>
          <w:lang w:eastAsia="zh-CN"/>
        </w:rPr>
      </w:pPr>
      <w:r w:rsidRPr="003930AA">
        <w:rPr>
          <w:rFonts w:eastAsia="Times New Roman"/>
          <w:lang w:eastAsia="ja-JP"/>
        </w:rPr>
        <w:t xml:space="preserve">The IE </w:t>
      </w:r>
      <w:r w:rsidRPr="003930AA">
        <w:rPr>
          <w:rFonts w:eastAsia="Times New Roman"/>
          <w:i/>
          <w:lang w:eastAsia="ja-JP"/>
        </w:rPr>
        <w:t>SL-PreconfigurationNR</w:t>
      </w:r>
      <w:r w:rsidRPr="003930AA">
        <w:rPr>
          <w:rFonts w:eastAsia="Times New Roman"/>
          <w:iCs/>
          <w:lang w:eastAsia="ja-JP"/>
        </w:rPr>
        <w:t xml:space="preserve"> includes the sidelink pre-configured parameters</w:t>
      </w:r>
      <w:r w:rsidRPr="003930AA">
        <w:rPr>
          <w:rFonts w:eastAsia="Times New Roman"/>
          <w:iCs/>
          <w:lang w:eastAsia="zh-CN"/>
        </w:rPr>
        <w:t xml:space="preserve"> used for NR sidelink communication</w:t>
      </w:r>
      <w:r w:rsidRPr="003930AA">
        <w:rPr>
          <w:rFonts w:eastAsia="Times New Roman"/>
          <w:lang w:eastAsia="zh-CN"/>
        </w:rPr>
        <w:t>.</w:t>
      </w:r>
      <w:r w:rsidRPr="003930AA">
        <w:rPr>
          <w:rFonts w:eastAsia="Times New Roman"/>
          <w:lang w:eastAsia="ja-JP"/>
        </w:rPr>
        <w:t xml:space="preserve"> </w:t>
      </w:r>
      <w:r w:rsidRPr="003930AA">
        <w:rPr>
          <w:rFonts w:eastAsia="Yu Mincho"/>
          <w:lang w:eastAsia="ja-JP"/>
        </w:rPr>
        <w:t xml:space="preserve">Need codes or conditions specified for subfields in </w:t>
      </w:r>
      <w:r w:rsidRPr="003930AA">
        <w:rPr>
          <w:rFonts w:eastAsia="Times New Roman"/>
          <w:i/>
          <w:iCs/>
          <w:lang w:eastAsia="ja-JP"/>
        </w:rPr>
        <w:t>SL-PreconfigurationNR</w:t>
      </w:r>
      <w:r w:rsidRPr="003930AA">
        <w:rPr>
          <w:rFonts w:eastAsia="Yu Mincho"/>
          <w:lang w:eastAsia="ja-JP"/>
        </w:rPr>
        <w:t xml:space="preserve"> do not </w:t>
      </w:r>
      <w:proofErr w:type="gramStart"/>
      <w:r w:rsidRPr="003930AA">
        <w:rPr>
          <w:rFonts w:eastAsia="Yu Mincho"/>
          <w:lang w:eastAsia="ja-JP"/>
        </w:rPr>
        <w:t>apply</w:t>
      </w:r>
      <w:r w:rsidRPr="003930AA">
        <w:rPr>
          <w:rFonts w:eastAsia="Times New Roman"/>
          <w:lang w:eastAsia="zh-CN"/>
        </w:rPr>
        <w:t>.</w:t>
      </w:r>
      <w:proofErr w:type="gramEnd"/>
    </w:p>
    <w:p w14:paraId="51303CAC" w14:textId="77777777" w:rsidR="003930AA" w:rsidRPr="003930AA" w:rsidRDefault="003930AA" w:rsidP="003930AA">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30AA">
        <w:rPr>
          <w:rFonts w:ascii="Arial" w:eastAsia="Times New Roman" w:hAnsi="Arial"/>
          <w:b/>
          <w:bCs/>
          <w:i/>
          <w:iCs/>
          <w:lang w:eastAsia="ja-JP"/>
        </w:rPr>
        <w:t>SL-PreconfigurationNR</w:t>
      </w:r>
      <w:r w:rsidRPr="003930AA">
        <w:rPr>
          <w:rFonts w:ascii="Arial" w:eastAsia="Times New Roman" w:hAnsi="Arial"/>
          <w:b/>
          <w:lang w:eastAsia="ja-JP"/>
        </w:rPr>
        <w:t xml:space="preserve"> information elements</w:t>
      </w:r>
    </w:p>
    <w:p w14:paraId="429481C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ASN1START</w:t>
      </w:r>
    </w:p>
    <w:p w14:paraId="564298D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TAG-SL-PRECONFIGURATIONNR-START</w:t>
      </w:r>
    </w:p>
    <w:p w14:paraId="53EE2DC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ECB3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SL-PreconfigurationNR-r16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16A6BEF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sidelinkPreconfigNR-r16                   SidelinkPreconfigNR-r16,</w:t>
      </w:r>
    </w:p>
    <w:p w14:paraId="15F9F12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30A5986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5BD4471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B8F70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SidelinkPreconfigNR-r16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47E8C88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sl-PreconfigFreqInfoList-r16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(1..maxNrofFreqSL-r16))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SL-FreqConfigCommon-r16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4862349E"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sl-PreconfigNR-AnchorCarrierFreqList-r16    SL-NR-AnchorCarrierFreqList-r16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A896D1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sl-PreconfigEUTRA-AnchorCarrierFreqList-r16 SL-EUTRA-AnchorCarrierFreqList-r16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2BB19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sl-RadioBearerPreConfigList-r16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(1..maxNrofSLRB-r16))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SL-RadioBearerConfig-r16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849201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sl-RLC-BearerPreConfigList-r16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(1..maxSL-LCID-r16))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SL-RLC-BearerConfig-r16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2861B0B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sl-MeasPreConfig-r16                        SL-MeasConfigCommon-r16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46C5D8C4"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sl-OffsetDFN-r16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(1..1000)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2F19A11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t400-r16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{ms100, ms200, ms300, ms400, ms600, ms1000, ms1500, ms2000}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458038"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sl-MaxNumConsecutiveDTX-r16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 {n1, n2, n3, n4, n6, n8, n16, n32}</w:t>
      </w:r>
      <w:r w:rsidRPr="003930AA">
        <w:rPr>
          <w:rFonts w:ascii="Courier New" w:eastAsia="Times New Roman" w:hAnsi="Courier New"/>
          <w:noProof/>
          <w:sz w:val="16"/>
          <w:lang w:eastAsia="en-GB"/>
        </w:rPr>
        <w:tab/>
        <w:t xml:space="preserve">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565492C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sl-SSB-PriorityNR-r16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(1..8)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908DA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sl-PreconfigGeneral-r16                     SL-PreconfigGeneral-r16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1596141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sl-UE-SelectedPreConfig-r16                 SL-UE-SelectedConfig-r16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398D451E"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sl-CSI-Acquisition-r16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 {enabled}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BA1616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sl-RoHC-Profiles-r16                        SL-RoHC-Profiles-r16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92337A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sl-MaxCID-r16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(1..16383)                                                    DEFAULT 15,</w:t>
      </w:r>
    </w:p>
    <w:p w14:paraId="571C317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6FA30DB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5D5294CD"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4235C9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SL-PreconfigGeneral-r16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1BA481E0"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sl-TDD-Configuration-r16                    TDD-UL-DL-ConfigCommon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1117208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reservedBits-r16                            </w:t>
      </w:r>
      <w:r w:rsidRPr="003930AA">
        <w:rPr>
          <w:rFonts w:ascii="Courier New" w:eastAsia="Times New Roman" w:hAnsi="Courier New"/>
          <w:noProof/>
          <w:color w:val="993366"/>
          <w:sz w:val="16"/>
          <w:lang w:eastAsia="en-GB"/>
        </w:rPr>
        <w:t>BIT</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STRING</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(2))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3F46BC3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17AEA10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2163913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C68309"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SL-RoHC-Profiles-r16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719DAF8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lastRenderedPageBreak/>
        <w:t xml:space="preserve">    profile0x0001-r16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4962F3C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profile0x0002-r16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742E11B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profile0x0003-r16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266BB60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profile0x0004-r16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0D33559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profile0x0006-r16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0567E917"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profile0x0101-r16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7E65B94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profile0x0102-r16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1F827D5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profile0x0103-r16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6C0E44B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profile0x0104-r16                     </w:t>
      </w:r>
      <w:r w:rsidRPr="003930AA">
        <w:rPr>
          <w:rFonts w:ascii="Courier New" w:eastAsia="Times New Roman" w:hAnsi="Courier New"/>
          <w:noProof/>
          <w:color w:val="993366"/>
          <w:sz w:val="16"/>
          <w:lang w:eastAsia="en-GB"/>
        </w:rPr>
        <w:t>BOOLEAN</w:t>
      </w:r>
    </w:p>
    <w:p w14:paraId="7A6E4A4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7425BD6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FBFE7"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TAG-SL-PRECONFIGURATIONNR-STOP</w:t>
      </w:r>
    </w:p>
    <w:p w14:paraId="30D1F6A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ASN1STOP</w:t>
      </w:r>
    </w:p>
    <w:p w14:paraId="01EF660B" w14:textId="77777777" w:rsidR="003930AA" w:rsidRPr="003930AA" w:rsidRDefault="003930AA" w:rsidP="003930AA">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30AA" w:rsidRPr="003930AA" w14:paraId="6DF89CD1" w14:textId="77777777" w:rsidTr="00CA03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2A6885" w14:textId="77777777" w:rsidR="003930AA" w:rsidRPr="003930AA" w:rsidRDefault="003930AA" w:rsidP="003930A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930AA">
              <w:rPr>
                <w:rFonts w:ascii="Arial" w:eastAsia="Times New Roman" w:hAnsi="Arial"/>
                <w:b/>
                <w:i/>
                <w:iCs/>
                <w:sz w:val="18"/>
                <w:lang w:eastAsia="sv-SE"/>
              </w:rPr>
              <w:t>SL-PreconfigurationNR</w:t>
            </w:r>
            <w:r w:rsidRPr="003930AA">
              <w:rPr>
                <w:rFonts w:ascii="Arial" w:eastAsia="Times New Roman" w:hAnsi="Arial"/>
                <w:b/>
                <w:noProof/>
                <w:sz w:val="18"/>
                <w:lang w:eastAsia="en-GB"/>
              </w:rPr>
              <w:t xml:space="preserve"> field descriptions</w:t>
            </w:r>
          </w:p>
        </w:tc>
      </w:tr>
      <w:tr w:rsidR="003930AA" w:rsidRPr="003930AA" w14:paraId="4976FAE6"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50159"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930AA">
              <w:rPr>
                <w:rFonts w:ascii="Arial" w:eastAsia="Times New Roman" w:hAnsi="Arial"/>
                <w:b/>
                <w:bCs/>
                <w:i/>
                <w:iCs/>
                <w:sz w:val="18"/>
                <w:lang w:eastAsia="zh-CN"/>
              </w:rPr>
              <w:t>sl-</w:t>
            </w:r>
            <w:proofErr w:type="spellStart"/>
            <w:r w:rsidRPr="003930AA">
              <w:rPr>
                <w:rFonts w:ascii="Arial" w:eastAsia="Times New Roman" w:hAnsi="Arial"/>
                <w:b/>
                <w:bCs/>
                <w:i/>
                <w:iCs/>
                <w:sz w:val="18"/>
                <w:lang w:eastAsia="zh-CN"/>
              </w:rPr>
              <w:t>OffsetDFN</w:t>
            </w:r>
            <w:proofErr w:type="spellEnd"/>
          </w:p>
          <w:p w14:paraId="5631A43F"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zh-CN"/>
              </w:rPr>
            </w:pPr>
            <w:r w:rsidRPr="003930AA">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3930AA">
              <w:rPr>
                <w:rFonts w:ascii="Arial" w:eastAsia="Times New Roman" w:hAnsi="Arial" w:cs="Arial"/>
                <w:sz w:val="18"/>
                <w:lang w:eastAsia="zh-CN"/>
              </w:rPr>
              <w:t xml:space="preserve"> If the field is absent, no offset is applied.</w:t>
            </w:r>
          </w:p>
        </w:tc>
      </w:tr>
      <w:tr w:rsidR="003930AA" w:rsidRPr="003930AA" w14:paraId="46E4B18C"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84269D"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930AA">
              <w:rPr>
                <w:rFonts w:ascii="Arial" w:eastAsia="Times New Roman" w:hAnsi="Arial"/>
                <w:b/>
                <w:bCs/>
                <w:i/>
                <w:iCs/>
                <w:sz w:val="18"/>
                <w:lang w:eastAsia="zh-CN"/>
              </w:rPr>
              <w:t>sl-</w:t>
            </w:r>
            <w:proofErr w:type="spellStart"/>
            <w:r w:rsidRPr="003930AA">
              <w:rPr>
                <w:rFonts w:ascii="Arial" w:eastAsia="Times New Roman" w:hAnsi="Arial"/>
                <w:b/>
                <w:bCs/>
                <w:i/>
                <w:iCs/>
                <w:sz w:val="18"/>
                <w:lang w:eastAsia="zh-CN"/>
              </w:rPr>
              <w:t>PreconfigEUTRA</w:t>
            </w:r>
            <w:proofErr w:type="spellEnd"/>
            <w:r w:rsidRPr="003930AA">
              <w:rPr>
                <w:rFonts w:ascii="Arial" w:eastAsia="Times New Roman" w:hAnsi="Arial"/>
                <w:b/>
                <w:bCs/>
                <w:i/>
                <w:iCs/>
                <w:sz w:val="18"/>
                <w:lang w:eastAsia="zh-CN"/>
              </w:rPr>
              <w:t>-</w:t>
            </w:r>
            <w:proofErr w:type="spellStart"/>
            <w:r w:rsidRPr="003930AA">
              <w:rPr>
                <w:rFonts w:ascii="Arial" w:eastAsia="Times New Roman" w:hAnsi="Arial"/>
                <w:b/>
                <w:bCs/>
                <w:i/>
                <w:iCs/>
                <w:sz w:val="18"/>
                <w:lang w:eastAsia="zh-CN"/>
              </w:rPr>
              <w:t>AnchorCarrierFreqList</w:t>
            </w:r>
            <w:proofErr w:type="spellEnd"/>
          </w:p>
          <w:p w14:paraId="0CCA45C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en-GB"/>
              </w:rPr>
            </w:pPr>
            <w:r w:rsidRPr="003930AA">
              <w:rPr>
                <w:rFonts w:ascii="Arial" w:eastAsia="Times New Roman" w:hAnsi="Arial"/>
                <w:sz w:val="18"/>
                <w:lang w:eastAsia="en-GB"/>
              </w:rPr>
              <w:t>This field indicates the EUTRA anchor carrier frequency list, which can provide the NR sidelink communication configuration.</w:t>
            </w:r>
          </w:p>
        </w:tc>
      </w:tr>
      <w:tr w:rsidR="003930AA" w:rsidRPr="003930AA" w14:paraId="25CE72B1"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E7C2D29"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930AA">
              <w:rPr>
                <w:rFonts w:ascii="Arial" w:eastAsia="Times New Roman" w:hAnsi="Arial"/>
                <w:b/>
                <w:bCs/>
                <w:i/>
                <w:iCs/>
                <w:sz w:val="18"/>
                <w:lang w:eastAsia="sv-SE"/>
              </w:rPr>
              <w:t>sl-</w:t>
            </w:r>
            <w:proofErr w:type="spellStart"/>
            <w:r w:rsidRPr="003930AA">
              <w:rPr>
                <w:rFonts w:ascii="Arial" w:eastAsia="Times New Roman" w:hAnsi="Arial"/>
                <w:b/>
                <w:bCs/>
                <w:i/>
                <w:iCs/>
                <w:sz w:val="18"/>
                <w:lang w:eastAsia="sv-SE"/>
              </w:rPr>
              <w:t>PreconfigFreqInfoList</w:t>
            </w:r>
            <w:proofErr w:type="spellEnd"/>
          </w:p>
          <w:p w14:paraId="0CDD6DE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zh-CN"/>
              </w:rPr>
            </w:pPr>
            <w:r w:rsidRPr="003930AA">
              <w:rPr>
                <w:rFonts w:ascii="Arial" w:eastAsia="Times New Roman" w:hAnsi="Arial"/>
                <w:sz w:val="18"/>
                <w:lang w:eastAsia="en-GB"/>
              </w:rPr>
              <w:t xml:space="preserve">This field indicates the NR sidelink communication configuration some carrier </w:t>
            </w:r>
            <w:proofErr w:type="gramStart"/>
            <w:r w:rsidRPr="003930AA">
              <w:rPr>
                <w:rFonts w:ascii="Arial" w:eastAsia="Times New Roman" w:hAnsi="Arial"/>
                <w:sz w:val="18"/>
                <w:lang w:eastAsia="en-GB"/>
              </w:rPr>
              <w:t>frequency(</w:t>
            </w:r>
            <w:proofErr w:type="spellStart"/>
            <w:proofErr w:type="gramEnd"/>
            <w:r w:rsidRPr="003930AA">
              <w:rPr>
                <w:rFonts w:ascii="Arial" w:eastAsia="Times New Roman" w:hAnsi="Arial"/>
                <w:sz w:val="18"/>
                <w:lang w:eastAsia="en-GB"/>
              </w:rPr>
              <w:t>ies</w:t>
            </w:r>
            <w:proofErr w:type="spellEnd"/>
            <w:r w:rsidRPr="003930AA">
              <w:rPr>
                <w:rFonts w:ascii="Arial" w:eastAsia="Times New Roman" w:hAnsi="Arial"/>
                <w:sz w:val="18"/>
                <w:lang w:eastAsia="en-GB"/>
              </w:rPr>
              <w:t xml:space="preserve">). In this release, only one </w:t>
            </w:r>
            <w:r w:rsidRPr="003930AA">
              <w:rPr>
                <w:rFonts w:ascii="Arial" w:eastAsia="Times New Roman" w:hAnsi="Arial"/>
                <w:i/>
                <w:sz w:val="18"/>
                <w:lang w:eastAsia="sv-SE"/>
                <w:rPrChange w:id="350" w:author="Huawei" w:date="2021-10-12T09:33:00Z">
                  <w:rPr>
                    <w:rFonts w:ascii="Arial" w:eastAsia="Times New Roman" w:hAnsi="Arial"/>
                    <w:sz w:val="18"/>
                    <w:lang w:eastAsia="sv-SE"/>
                  </w:rPr>
                </w:rPrChange>
              </w:rPr>
              <w:t>SL-</w:t>
            </w:r>
            <w:proofErr w:type="spellStart"/>
            <w:r w:rsidRPr="003930AA">
              <w:rPr>
                <w:rFonts w:ascii="Arial" w:eastAsia="Times New Roman" w:hAnsi="Arial"/>
                <w:i/>
                <w:sz w:val="18"/>
                <w:lang w:eastAsia="sv-SE"/>
                <w:rPrChange w:id="351" w:author="Huawei" w:date="2021-10-12T09:33:00Z">
                  <w:rPr>
                    <w:rFonts w:ascii="Arial" w:eastAsia="Times New Roman" w:hAnsi="Arial"/>
                    <w:sz w:val="18"/>
                    <w:lang w:eastAsia="sv-SE"/>
                  </w:rPr>
                </w:rPrChange>
              </w:rPr>
              <w:t>FreqConfig</w:t>
            </w:r>
            <w:proofErr w:type="spellEnd"/>
            <w:r w:rsidRPr="003930AA">
              <w:rPr>
                <w:rFonts w:ascii="Arial" w:eastAsia="Times New Roman" w:hAnsi="Arial"/>
                <w:sz w:val="18"/>
                <w:lang w:eastAsia="sv-SE"/>
              </w:rPr>
              <w:t xml:space="preserve"> can be configured in the list.</w:t>
            </w:r>
          </w:p>
        </w:tc>
      </w:tr>
      <w:tr w:rsidR="003930AA" w:rsidRPr="003930AA" w14:paraId="4ECE9868"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12AB1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3930AA">
              <w:rPr>
                <w:rFonts w:ascii="Arial" w:eastAsia="Times New Roman" w:hAnsi="Arial" w:cs="Courier New"/>
                <w:b/>
                <w:bCs/>
                <w:i/>
                <w:iCs/>
                <w:sz w:val="18"/>
                <w:lang w:eastAsia="zh-CN"/>
              </w:rPr>
              <w:t>sl-</w:t>
            </w:r>
            <w:proofErr w:type="spellStart"/>
            <w:r w:rsidRPr="003930AA">
              <w:rPr>
                <w:rFonts w:ascii="Arial" w:eastAsia="Times New Roman" w:hAnsi="Arial"/>
                <w:b/>
                <w:bCs/>
                <w:i/>
                <w:iCs/>
                <w:sz w:val="18"/>
                <w:lang w:eastAsia="sv-SE"/>
              </w:rPr>
              <w:t>PreconfigNR</w:t>
            </w:r>
            <w:proofErr w:type="spellEnd"/>
            <w:r w:rsidRPr="003930AA">
              <w:rPr>
                <w:rFonts w:ascii="Arial" w:eastAsia="Times New Roman" w:hAnsi="Arial"/>
                <w:b/>
                <w:bCs/>
                <w:i/>
                <w:iCs/>
                <w:sz w:val="18"/>
                <w:lang w:eastAsia="sv-SE"/>
              </w:rPr>
              <w:t>-</w:t>
            </w:r>
            <w:proofErr w:type="spellStart"/>
            <w:r w:rsidRPr="003930AA">
              <w:rPr>
                <w:rFonts w:ascii="Arial" w:eastAsia="Times New Roman" w:hAnsi="Arial"/>
                <w:b/>
                <w:bCs/>
                <w:i/>
                <w:iCs/>
                <w:sz w:val="18"/>
                <w:lang w:eastAsia="zh-CN"/>
              </w:rPr>
              <w:t>AnchorCarrierFreqList</w:t>
            </w:r>
            <w:proofErr w:type="spellEnd"/>
          </w:p>
          <w:p w14:paraId="733B8E4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the NR anchor carrier frequency list, which can provide the NR sidelink communication configuration.</w:t>
            </w:r>
          </w:p>
        </w:tc>
      </w:tr>
      <w:tr w:rsidR="003930AA" w:rsidRPr="003930AA" w14:paraId="6891BEF4"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6B99A6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930AA">
              <w:rPr>
                <w:rFonts w:ascii="Arial" w:eastAsia="Times New Roman" w:hAnsi="Arial"/>
                <w:b/>
                <w:bCs/>
                <w:i/>
                <w:iCs/>
                <w:sz w:val="18"/>
                <w:lang w:eastAsia="sv-SE"/>
              </w:rPr>
              <w:t>sl-</w:t>
            </w:r>
            <w:proofErr w:type="spellStart"/>
            <w:r w:rsidRPr="003930AA">
              <w:rPr>
                <w:rFonts w:ascii="Arial" w:eastAsia="Times New Roman" w:hAnsi="Arial"/>
                <w:b/>
                <w:bCs/>
                <w:i/>
                <w:iCs/>
                <w:sz w:val="18"/>
                <w:lang w:eastAsia="sv-SE"/>
              </w:rPr>
              <w:t>RadioBearer</w:t>
            </w:r>
            <w:r w:rsidRPr="003930AA">
              <w:rPr>
                <w:rFonts w:ascii="Arial" w:eastAsia="Times New Roman" w:hAnsi="Arial"/>
                <w:b/>
                <w:bCs/>
                <w:i/>
                <w:iCs/>
                <w:sz w:val="18"/>
                <w:lang w:eastAsia="zh-CN"/>
              </w:rPr>
              <w:t>Pre</w:t>
            </w:r>
            <w:r w:rsidRPr="003930AA">
              <w:rPr>
                <w:rFonts w:ascii="Arial" w:eastAsia="Times New Roman" w:hAnsi="Arial"/>
                <w:b/>
                <w:bCs/>
                <w:i/>
                <w:iCs/>
                <w:sz w:val="18"/>
                <w:lang w:eastAsia="sv-SE"/>
              </w:rPr>
              <w:t>ConfigList</w:t>
            </w:r>
            <w:proofErr w:type="spellEnd"/>
          </w:p>
          <w:p w14:paraId="79666731"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3930AA">
              <w:rPr>
                <w:rFonts w:ascii="Arial" w:eastAsia="Times New Roman" w:hAnsi="Arial"/>
                <w:sz w:val="18"/>
                <w:lang w:eastAsia="en-GB"/>
              </w:rPr>
              <w:t>This field indicates one or multiple sidelink radio bearer configurations.</w:t>
            </w:r>
          </w:p>
        </w:tc>
      </w:tr>
      <w:tr w:rsidR="003930AA" w:rsidRPr="003930AA" w14:paraId="435F5190"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579618"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930AA">
              <w:rPr>
                <w:rFonts w:ascii="Arial" w:eastAsia="Times New Roman" w:hAnsi="Arial"/>
                <w:b/>
                <w:bCs/>
                <w:i/>
                <w:iCs/>
                <w:sz w:val="18"/>
                <w:lang w:eastAsia="sv-SE"/>
              </w:rPr>
              <w:t>sl-RLC-</w:t>
            </w:r>
            <w:proofErr w:type="spellStart"/>
            <w:r w:rsidRPr="003930AA">
              <w:rPr>
                <w:rFonts w:ascii="Arial" w:eastAsia="Times New Roman" w:hAnsi="Arial"/>
                <w:b/>
                <w:bCs/>
                <w:i/>
                <w:iCs/>
                <w:sz w:val="18"/>
                <w:lang w:eastAsia="sv-SE"/>
              </w:rPr>
              <w:t>Bearer</w:t>
            </w:r>
            <w:r w:rsidRPr="003930AA">
              <w:rPr>
                <w:rFonts w:ascii="Arial" w:eastAsia="Times New Roman" w:hAnsi="Arial"/>
                <w:b/>
                <w:bCs/>
                <w:i/>
                <w:iCs/>
                <w:sz w:val="18"/>
                <w:lang w:eastAsia="zh-CN"/>
              </w:rPr>
              <w:t>Pre</w:t>
            </w:r>
            <w:r w:rsidRPr="003930AA">
              <w:rPr>
                <w:rFonts w:ascii="Arial" w:eastAsia="Times New Roman" w:hAnsi="Arial"/>
                <w:b/>
                <w:bCs/>
                <w:i/>
                <w:iCs/>
                <w:sz w:val="18"/>
                <w:lang w:eastAsia="sv-SE"/>
              </w:rPr>
              <w:t>ConfigList</w:t>
            </w:r>
            <w:proofErr w:type="spellEnd"/>
          </w:p>
          <w:p w14:paraId="4D25EF6F"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one or multiple sidelink RLC bearer configurations.</w:t>
            </w:r>
          </w:p>
        </w:tc>
      </w:tr>
      <w:tr w:rsidR="003930AA" w:rsidRPr="003930AA" w14:paraId="3E0A9DE9"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tcPr>
          <w:p w14:paraId="3AC8CBCB"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930AA">
              <w:rPr>
                <w:rFonts w:ascii="Arial" w:eastAsia="Times New Roman" w:hAnsi="Arial"/>
                <w:b/>
                <w:bCs/>
                <w:i/>
                <w:iCs/>
                <w:sz w:val="18"/>
                <w:lang w:eastAsia="sv-SE"/>
              </w:rPr>
              <w:t>sl-</w:t>
            </w:r>
            <w:proofErr w:type="spellStart"/>
            <w:r w:rsidRPr="003930AA">
              <w:rPr>
                <w:rFonts w:ascii="Arial" w:eastAsia="Times New Roman" w:hAnsi="Arial"/>
                <w:b/>
                <w:bCs/>
                <w:i/>
                <w:iCs/>
                <w:sz w:val="18"/>
                <w:lang w:eastAsia="sv-SE"/>
              </w:rPr>
              <w:t>RoHC</w:t>
            </w:r>
            <w:proofErr w:type="spellEnd"/>
            <w:r w:rsidRPr="003930AA">
              <w:rPr>
                <w:rFonts w:ascii="Arial" w:eastAsia="Times New Roman" w:hAnsi="Arial"/>
                <w:b/>
                <w:bCs/>
                <w:i/>
                <w:iCs/>
                <w:sz w:val="18"/>
                <w:lang w:eastAsia="sv-SE"/>
              </w:rPr>
              <w:t>-Profiles</w:t>
            </w:r>
          </w:p>
          <w:p w14:paraId="443EF35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sv-SE"/>
              </w:rPr>
              <w:t xml:space="preserve">This field indicates the supported </w:t>
            </w:r>
            <w:proofErr w:type="spellStart"/>
            <w:r w:rsidRPr="003930AA">
              <w:rPr>
                <w:rFonts w:ascii="Arial" w:eastAsia="Times New Roman" w:hAnsi="Arial"/>
                <w:sz w:val="18"/>
                <w:lang w:eastAsia="sv-SE"/>
              </w:rPr>
              <w:t>RoHC</w:t>
            </w:r>
            <w:proofErr w:type="spellEnd"/>
            <w:r w:rsidRPr="003930AA">
              <w:rPr>
                <w:rFonts w:ascii="Arial" w:eastAsia="Times New Roman" w:hAnsi="Arial"/>
                <w:sz w:val="18"/>
                <w:lang w:eastAsia="sv-SE"/>
              </w:rPr>
              <w:t xml:space="preserve"> profiles for NR sidelink communications.</w:t>
            </w:r>
          </w:p>
        </w:tc>
      </w:tr>
      <w:tr w:rsidR="003930AA" w:rsidRPr="003930AA" w14:paraId="2BDDE84B"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58C1CC"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3930AA">
              <w:rPr>
                <w:rFonts w:ascii="Arial" w:eastAsia="Times New Roman" w:hAnsi="Arial"/>
                <w:b/>
                <w:bCs/>
                <w:i/>
                <w:iCs/>
                <w:sz w:val="18"/>
                <w:szCs w:val="22"/>
                <w:lang w:eastAsia="sv-SE"/>
              </w:rPr>
              <w:t>sl-SSB-</w:t>
            </w:r>
            <w:proofErr w:type="spellStart"/>
            <w:r w:rsidRPr="003930AA">
              <w:rPr>
                <w:rFonts w:ascii="Arial" w:eastAsia="Times New Roman" w:hAnsi="Arial"/>
                <w:b/>
                <w:bCs/>
                <w:i/>
                <w:iCs/>
                <w:sz w:val="18"/>
                <w:szCs w:val="22"/>
                <w:lang w:eastAsia="sv-SE"/>
              </w:rPr>
              <w:t>PriorityNR</w:t>
            </w:r>
            <w:proofErr w:type="spellEnd"/>
          </w:p>
          <w:p w14:paraId="400F73E5"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the priority of NR sidelink SSB transmission and reception</w:t>
            </w:r>
            <w:r w:rsidRPr="003930AA">
              <w:rPr>
                <w:rFonts w:ascii="Arial" w:eastAsia="Times New Roman" w:hAnsi="Arial"/>
                <w:bCs/>
                <w:noProof/>
                <w:sz w:val="18"/>
                <w:lang w:eastAsia="en-GB"/>
              </w:rPr>
              <w:t>.</w:t>
            </w:r>
          </w:p>
        </w:tc>
      </w:tr>
    </w:tbl>
    <w:p w14:paraId="3F45FE80" w14:textId="77777777" w:rsidR="002B738B" w:rsidRDefault="002B738B">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DA5FE8" w:rsidRPr="00EF5762" w14:paraId="4EB5AD99" w14:textId="77777777" w:rsidTr="002B738B">
        <w:trPr>
          <w:trHeight w:val="251"/>
        </w:trPr>
        <w:tc>
          <w:tcPr>
            <w:tcW w:w="14438" w:type="dxa"/>
            <w:shd w:val="clear" w:color="auto" w:fill="FDE9D9"/>
            <w:vAlign w:val="center"/>
          </w:tcPr>
          <w:p w14:paraId="43848A2D" w14:textId="51E2F08F" w:rsidR="00DA5FE8" w:rsidRPr="00EF5762" w:rsidRDefault="00DA5FE8" w:rsidP="002B738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END</w:t>
            </w:r>
            <w:r>
              <w:rPr>
                <w:color w:val="FF0000"/>
                <w:sz w:val="28"/>
                <w:szCs w:val="28"/>
                <w:lang w:eastAsia="zh-CN"/>
              </w:rPr>
              <w:t xml:space="preserve"> OF CHANGE</w:t>
            </w:r>
            <w:r w:rsidR="001B2FBE">
              <w:rPr>
                <w:color w:val="FF0000"/>
                <w:sz w:val="28"/>
                <w:szCs w:val="28"/>
                <w:lang w:eastAsia="zh-CN"/>
              </w:rPr>
              <w:t>S</w:t>
            </w:r>
          </w:p>
        </w:tc>
      </w:tr>
    </w:tbl>
    <w:p w14:paraId="50B1793A" w14:textId="77777777" w:rsidR="00DA5FE8" w:rsidRDefault="00DA5FE8">
      <w:pPr>
        <w:rPr>
          <w:noProof/>
          <w:lang w:eastAsia="zh-CN"/>
        </w:rPr>
      </w:pPr>
    </w:p>
    <w:sectPr w:rsidR="00DA5FE8" w:rsidSect="008F0A17">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47AB2" w14:textId="77777777" w:rsidR="006B2E06" w:rsidRDefault="006B2E06">
      <w:r>
        <w:separator/>
      </w:r>
    </w:p>
  </w:endnote>
  <w:endnote w:type="continuationSeparator" w:id="0">
    <w:p w14:paraId="55F59422" w14:textId="77777777" w:rsidR="006B2E06" w:rsidRDefault="006B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38A9" w14:textId="77777777" w:rsidR="006B2E06" w:rsidRDefault="006B2E06">
      <w:r>
        <w:separator/>
      </w:r>
    </w:p>
  </w:footnote>
  <w:footnote w:type="continuationSeparator" w:id="0">
    <w:p w14:paraId="446E5EB7" w14:textId="77777777" w:rsidR="006B2E06" w:rsidRDefault="006B2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80D77" w:rsidRDefault="00280D7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6F717DA"/>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C3402FD"/>
    <w:multiLevelType w:val="hybridMultilevel"/>
    <w:tmpl w:val="AD28645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8960F31"/>
    <w:multiLevelType w:val="hybridMultilevel"/>
    <w:tmpl w:val="D68088F4"/>
    <w:lvl w:ilvl="0" w:tplc="FBE40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A8E70C0"/>
    <w:multiLevelType w:val="hybridMultilevel"/>
    <w:tmpl w:val="F5F4444A"/>
    <w:lvl w:ilvl="0" w:tplc="25024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74261958"/>
    <w:multiLevelType w:val="hybridMultilevel"/>
    <w:tmpl w:val="DA48A1F4"/>
    <w:lvl w:ilvl="0" w:tplc="04090001">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5C"/>
    <w:rsid w:val="000143BA"/>
    <w:rsid w:val="00022771"/>
    <w:rsid w:val="00022E4A"/>
    <w:rsid w:val="00053B37"/>
    <w:rsid w:val="0005590C"/>
    <w:rsid w:val="00055DAF"/>
    <w:rsid w:val="0006100B"/>
    <w:rsid w:val="00061E5A"/>
    <w:rsid w:val="000679B8"/>
    <w:rsid w:val="0007086C"/>
    <w:rsid w:val="0008323D"/>
    <w:rsid w:val="0008339A"/>
    <w:rsid w:val="000A6394"/>
    <w:rsid w:val="000B2854"/>
    <w:rsid w:val="000B7FED"/>
    <w:rsid w:val="000C00AC"/>
    <w:rsid w:val="000C038A"/>
    <w:rsid w:val="000C6598"/>
    <w:rsid w:val="000D2CE3"/>
    <w:rsid w:val="000D44B3"/>
    <w:rsid w:val="000D7EBF"/>
    <w:rsid w:val="000E552C"/>
    <w:rsid w:val="000E6153"/>
    <w:rsid w:val="000F42E5"/>
    <w:rsid w:val="00100D25"/>
    <w:rsid w:val="001026C3"/>
    <w:rsid w:val="0010487A"/>
    <w:rsid w:val="0011032D"/>
    <w:rsid w:val="00113E2E"/>
    <w:rsid w:val="001161CC"/>
    <w:rsid w:val="001173A3"/>
    <w:rsid w:val="00130EB4"/>
    <w:rsid w:val="001348C6"/>
    <w:rsid w:val="001433EB"/>
    <w:rsid w:val="00145D43"/>
    <w:rsid w:val="0014612B"/>
    <w:rsid w:val="00147227"/>
    <w:rsid w:val="001679DD"/>
    <w:rsid w:val="00172BBB"/>
    <w:rsid w:val="00175CC7"/>
    <w:rsid w:val="0018622E"/>
    <w:rsid w:val="00192C46"/>
    <w:rsid w:val="001A08B3"/>
    <w:rsid w:val="001A7B60"/>
    <w:rsid w:val="001B2FBE"/>
    <w:rsid w:val="001B51CF"/>
    <w:rsid w:val="001B52F0"/>
    <w:rsid w:val="001B7A65"/>
    <w:rsid w:val="001D6004"/>
    <w:rsid w:val="001D6843"/>
    <w:rsid w:val="001E41F3"/>
    <w:rsid w:val="001E5CC6"/>
    <w:rsid w:val="00200B91"/>
    <w:rsid w:val="00211FC0"/>
    <w:rsid w:val="002239B9"/>
    <w:rsid w:val="0026004D"/>
    <w:rsid w:val="002640DD"/>
    <w:rsid w:val="00275D12"/>
    <w:rsid w:val="00276B3B"/>
    <w:rsid w:val="00277673"/>
    <w:rsid w:val="00280D77"/>
    <w:rsid w:val="002815F3"/>
    <w:rsid w:val="00284FEB"/>
    <w:rsid w:val="002860C4"/>
    <w:rsid w:val="0029486D"/>
    <w:rsid w:val="002961CC"/>
    <w:rsid w:val="002973FF"/>
    <w:rsid w:val="002A12E2"/>
    <w:rsid w:val="002A23DF"/>
    <w:rsid w:val="002A7064"/>
    <w:rsid w:val="002A7B84"/>
    <w:rsid w:val="002B5741"/>
    <w:rsid w:val="002B738B"/>
    <w:rsid w:val="002D0513"/>
    <w:rsid w:val="002E39E0"/>
    <w:rsid w:val="002E472E"/>
    <w:rsid w:val="002E5007"/>
    <w:rsid w:val="002E6B01"/>
    <w:rsid w:val="002F3554"/>
    <w:rsid w:val="0030194A"/>
    <w:rsid w:val="00305409"/>
    <w:rsid w:val="00312C05"/>
    <w:rsid w:val="00327502"/>
    <w:rsid w:val="00332CA0"/>
    <w:rsid w:val="0034524E"/>
    <w:rsid w:val="00356907"/>
    <w:rsid w:val="003609EF"/>
    <w:rsid w:val="0036231A"/>
    <w:rsid w:val="00374DD4"/>
    <w:rsid w:val="003930AA"/>
    <w:rsid w:val="003B7A02"/>
    <w:rsid w:val="003D1B48"/>
    <w:rsid w:val="003E1A36"/>
    <w:rsid w:val="00404C62"/>
    <w:rsid w:val="00410371"/>
    <w:rsid w:val="004109F2"/>
    <w:rsid w:val="004177ED"/>
    <w:rsid w:val="00422836"/>
    <w:rsid w:val="004242F1"/>
    <w:rsid w:val="0044324B"/>
    <w:rsid w:val="00447A5E"/>
    <w:rsid w:val="00455140"/>
    <w:rsid w:val="00457E56"/>
    <w:rsid w:val="0046196A"/>
    <w:rsid w:val="00472999"/>
    <w:rsid w:val="00474933"/>
    <w:rsid w:val="0049536B"/>
    <w:rsid w:val="0049717C"/>
    <w:rsid w:val="004976DC"/>
    <w:rsid w:val="004A25B4"/>
    <w:rsid w:val="004B14A1"/>
    <w:rsid w:val="004B3FB2"/>
    <w:rsid w:val="004B75B7"/>
    <w:rsid w:val="004D0769"/>
    <w:rsid w:val="004E4387"/>
    <w:rsid w:val="004F1D81"/>
    <w:rsid w:val="004F3CED"/>
    <w:rsid w:val="004F6413"/>
    <w:rsid w:val="0050383C"/>
    <w:rsid w:val="0051580D"/>
    <w:rsid w:val="00546D53"/>
    <w:rsid w:val="00547111"/>
    <w:rsid w:val="00553080"/>
    <w:rsid w:val="0056147C"/>
    <w:rsid w:val="00564271"/>
    <w:rsid w:val="00570385"/>
    <w:rsid w:val="00570A04"/>
    <w:rsid w:val="005819B4"/>
    <w:rsid w:val="00583E1D"/>
    <w:rsid w:val="00591519"/>
    <w:rsid w:val="00592D74"/>
    <w:rsid w:val="005B05F9"/>
    <w:rsid w:val="005B1790"/>
    <w:rsid w:val="005C6663"/>
    <w:rsid w:val="005D5FF3"/>
    <w:rsid w:val="005E2C44"/>
    <w:rsid w:val="00621188"/>
    <w:rsid w:val="006257ED"/>
    <w:rsid w:val="00637586"/>
    <w:rsid w:val="00665C47"/>
    <w:rsid w:val="00676A13"/>
    <w:rsid w:val="00691D30"/>
    <w:rsid w:val="00695808"/>
    <w:rsid w:val="006B2E06"/>
    <w:rsid w:val="006B3422"/>
    <w:rsid w:val="006B46CF"/>
    <w:rsid w:val="006B46FB"/>
    <w:rsid w:val="006E21FB"/>
    <w:rsid w:val="006E707F"/>
    <w:rsid w:val="0070261A"/>
    <w:rsid w:val="00705867"/>
    <w:rsid w:val="00721463"/>
    <w:rsid w:val="007301E7"/>
    <w:rsid w:val="007476A6"/>
    <w:rsid w:val="00761ED7"/>
    <w:rsid w:val="00774955"/>
    <w:rsid w:val="00776FD2"/>
    <w:rsid w:val="00791C02"/>
    <w:rsid w:val="00792342"/>
    <w:rsid w:val="00795376"/>
    <w:rsid w:val="00796E81"/>
    <w:rsid w:val="007977A8"/>
    <w:rsid w:val="007B0DCB"/>
    <w:rsid w:val="007B512A"/>
    <w:rsid w:val="007B7C2D"/>
    <w:rsid w:val="007C2097"/>
    <w:rsid w:val="007D1007"/>
    <w:rsid w:val="007D20F8"/>
    <w:rsid w:val="007D6A07"/>
    <w:rsid w:val="007D6CE1"/>
    <w:rsid w:val="007E29DD"/>
    <w:rsid w:val="007F2024"/>
    <w:rsid w:val="007F4B92"/>
    <w:rsid w:val="007F566C"/>
    <w:rsid w:val="007F7259"/>
    <w:rsid w:val="007F7BCA"/>
    <w:rsid w:val="00802A25"/>
    <w:rsid w:val="008040A8"/>
    <w:rsid w:val="0082188E"/>
    <w:rsid w:val="00822C28"/>
    <w:rsid w:val="008279FA"/>
    <w:rsid w:val="00830C47"/>
    <w:rsid w:val="0084008D"/>
    <w:rsid w:val="00842314"/>
    <w:rsid w:val="00842E5F"/>
    <w:rsid w:val="008457FE"/>
    <w:rsid w:val="00846473"/>
    <w:rsid w:val="00850FC0"/>
    <w:rsid w:val="008515DB"/>
    <w:rsid w:val="00851784"/>
    <w:rsid w:val="008626E7"/>
    <w:rsid w:val="00862FBD"/>
    <w:rsid w:val="008639A2"/>
    <w:rsid w:val="00863ECF"/>
    <w:rsid w:val="00866900"/>
    <w:rsid w:val="00867F06"/>
    <w:rsid w:val="00870EE7"/>
    <w:rsid w:val="00874BF5"/>
    <w:rsid w:val="00877926"/>
    <w:rsid w:val="00880DCD"/>
    <w:rsid w:val="00881427"/>
    <w:rsid w:val="008850F1"/>
    <w:rsid w:val="008863B9"/>
    <w:rsid w:val="008910F1"/>
    <w:rsid w:val="008A45A6"/>
    <w:rsid w:val="008C6797"/>
    <w:rsid w:val="008D142F"/>
    <w:rsid w:val="008D3AB7"/>
    <w:rsid w:val="008D432B"/>
    <w:rsid w:val="008E6DE0"/>
    <w:rsid w:val="008F00AC"/>
    <w:rsid w:val="008F0A17"/>
    <w:rsid w:val="008F3789"/>
    <w:rsid w:val="008F686C"/>
    <w:rsid w:val="0090360B"/>
    <w:rsid w:val="00910E58"/>
    <w:rsid w:val="009148DE"/>
    <w:rsid w:val="009227A9"/>
    <w:rsid w:val="00941E30"/>
    <w:rsid w:val="00942A7D"/>
    <w:rsid w:val="00944EAE"/>
    <w:rsid w:val="00952BA4"/>
    <w:rsid w:val="00956378"/>
    <w:rsid w:val="00965F16"/>
    <w:rsid w:val="009721B5"/>
    <w:rsid w:val="00974DCF"/>
    <w:rsid w:val="00975E50"/>
    <w:rsid w:val="009777D9"/>
    <w:rsid w:val="00977824"/>
    <w:rsid w:val="00990515"/>
    <w:rsid w:val="00991B88"/>
    <w:rsid w:val="00991BBB"/>
    <w:rsid w:val="009A5753"/>
    <w:rsid w:val="009A579D"/>
    <w:rsid w:val="009A6628"/>
    <w:rsid w:val="009B01E5"/>
    <w:rsid w:val="009B4A75"/>
    <w:rsid w:val="009B6843"/>
    <w:rsid w:val="009C2428"/>
    <w:rsid w:val="009C2855"/>
    <w:rsid w:val="009D29DF"/>
    <w:rsid w:val="009D3245"/>
    <w:rsid w:val="009D4B7C"/>
    <w:rsid w:val="009E0D4D"/>
    <w:rsid w:val="009E31E9"/>
    <w:rsid w:val="009E3297"/>
    <w:rsid w:val="009E618E"/>
    <w:rsid w:val="009F0E93"/>
    <w:rsid w:val="009F2646"/>
    <w:rsid w:val="009F734F"/>
    <w:rsid w:val="00A027C0"/>
    <w:rsid w:val="00A115E9"/>
    <w:rsid w:val="00A212BB"/>
    <w:rsid w:val="00A246B6"/>
    <w:rsid w:val="00A3480E"/>
    <w:rsid w:val="00A47E70"/>
    <w:rsid w:val="00A50CF0"/>
    <w:rsid w:val="00A634D3"/>
    <w:rsid w:val="00A7671C"/>
    <w:rsid w:val="00A77DC4"/>
    <w:rsid w:val="00A94075"/>
    <w:rsid w:val="00A940D0"/>
    <w:rsid w:val="00A970A8"/>
    <w:rsid w:val="00AA0C5C"/>
    <w:rsid w:val="00AA2CBC"/>
    <w:rsid w:val="00AB2BFB"/>
    <w:rsid w:val="00AB5B06"/>
    <w:rsid w:val="00AC2088"/>
    <w:rsid w:val="00AC5820"/>
    <w:rsid w:val="00AD019E"/>
    <w:rsid w:val="00AD1CD8"/>
    <w:rsid w:val="00AE4883"/>
    <w:rsid w:val="00AF0D4F"/>
    <w:rsid w:val="00B258BB"/>
    <w:rsid w:val="00B327A3"/>
    <w:rsid w:val="00B6029F"/>
    <w:rsid w:val="00B657C7"/>
    <w:rsid w:val="00B67B97"/>
    <w:rsid w:val="00B9544A"/>
    <w:rsid w:val="00B968C8"/>
    <w:rsid w:val="00B97185"/>
    <w:rsid w:val="00BA3EC5"/>
    <w:rsid w:val="00BA4FD0"/>
    <w:rsid w:val="00BA51D9"/>
    <w:rsid w:val="00BB2B38"/>
    <w:rsid w:val="00BB2E40"/>
    <w:rsid w:val="00BB5DFC"/>
    <w:rsid w:val="00BB691D"/>
    <w:rsid w:val="00BB7BB6"/>
    <w:rsid w:val="00BB7D91"/>
    <w:rsid w:val="00BC2490"/>
    <w:rsid w:val="00BC5870"/>
    <w:rsid w:val="00BC7933"/>
    <w:rsid w:val="00BD0D13"/>
    <w:rsid w:val="00BD1D45"/>
    <w:rsid w:val="00BD279D"/>
    <w:rsid w:val="00BD6BB8"/>
    <w:rsid w:val="00BE00C2"/>
    <w:rsid w:val="00BE3723"/>
    <w:rsid w:val="00BE6E63"/>
    <w:rsid w:val="00BF1E18"/>
    <w:rsid w:val="00BF558F"/>
    <w:rsid w:val="00BF575A"/>
    <w:rsid w:val="00C003ED"/>
    <w:rsid w:val="00C03E32"/>
    <w:rsid w:val="00C40269"/>
    <w:rsid w:val="00C66BA2"/>
    <w:rsid w:val="00C72082"/>
    <w:rsid w:val="00C75CE2"/>
    <w:rsid w:val="00C863C1"/>
    <w:rsid w:val="00C95985"/>
    <w:rsid w:val="00CA0383"/>
    <w:rsid w:val="00CA3670"/>
    <w:rsid w:val="00CB4402"/>
    <w:rsid w:val="00CB4C9D"/>
    <w:rsid w:val="00CC116A"/>
    <w:rsid w:val="00CC3CE5"/>
    <w:rsid w:val="00CC3DB7"/>
    <w:rsid w:val="00CC5026"/>
    <w:rsid w:val="00CC59B8"/>
    <w:rsid w:val="00CC68D0"/>
    <w:rsid w:val="00CD2FDA"/>
    <w:rsid w:val="00D006CA"/>
    <w:rsid w:val="00D011E0"/>
    <w:rsid w:val="00D03F9A"/>
    <w:rsid w:val="00D04B3F"/>
    <w:rsid w:val="00D06D51"/>
    <w:rsid w:val="00D12749"/>
    <w:rsid w:val="00D13192"/>
    <w:rsid w:val="00D24991"/>
    <w:rsid w:val="00D31018"/>
    <w:rsid w:val="00D3176C"/>
    <w:rsid w:val="00D438E7"/>
    <w:rsid w:val="00D50255"/>
    <w:rsid w:val="00D57088"/>
    <w:rsid w:val="00D66520"/>
    <w:rsid w:val="00D74265"/>
    <w:rsid w:val="00D75E7D"/>
    <w:rsid w:val="00D76948"/>
    <w:rsid w:val="00D816DC"/>
    <w:rsid w:val="00D83A88"/>
    <w:rsid w:val="00D85B2B"/>
    <w:rsid w:val="00D9011E"/>
    <w:rsid w:val="00D91011"/>
    <w:rsid w:val="00D91FDC"/>
    <w:rsid w:val="00D96BA7"/>
    <w:rsid w:val="00DA5FE8"/>
    <w:rsid w:val="00DB1408"/>
    <w:rsid w:val="00DB1946"/>
    <w:rsid w:val="00DB2DBB"/>
    <w:rsid w:val="00DB4CA7"/>
    <w:rsid w:val="00DC49BB"/>
    <w:rsid w:val="00DE34CF"/>
    <w:rsid w:val="00DF368A"/>
    <w:rsid w:val="00E03901"/>
    <w:rsid w:val="00E11E43"/>
    <w:rsid w:val="00E13F3D"/>
    <w:rsid w:val="00E3303D"/>
    <w:rsid w:val="00E34898"/>
    <w:rsid w:val="00E36D4E"/>
    <w:rsid w:val="00E467D7"/>
    <w:rsid w:val="00E50B90"/>
    <w:rsid w:val="00E55D05"/>
    <w:rsid w:val="00E652F6"/>
    <w:rsid w:val="00E71B4B"/>
    <w:rsid w:val="00E74216"/>
    <w:rsid w:val="00E80110"/>
    <w:rsid w:val="00E83AED"/>
    <w:rsid w:val="00E92E1B"/>
    <w:rsid w:val="00EA28D9"/>
    <w:rsid w:val="00EB09B7"/>
    <w:rsid w:val="00EB1277"/>
    <w:rsid w:val="00EB245A"/>
    <w:rsid w:val="00EB24A9"/>
    <w:rsid w:val="00EB2C39"/>
    <w:rsid w:val="00EC0F3A"/>
    <w:rsid w:val="00EC2546"/>
    <w:rsid w:val="00EE62C3"/>
    <w:rsid w:val="00EE68E4"/>
    <w:rsid w:val="00EE7D7C"/>
    <w:rsid w:val="00EF782A"/>
    <w:rsid w:val="00F068BF"/>
    <w:rsid w:val="00F07682"/>
    <w:rsid w:val="00F14AF6"/>
    <w:rsid w:val="00F2227E"/>
    <w:rsid w:val="00F25D98"/>
    <w:rsid w:val="00F300FB"/>
    <w:rsid w:val="00F339D4"/>
    <w:rsid w:val="00F512E1"/>
    <w:rsid w:val="00F62B51"/>
    <w:rsid w:val="00F76D75"/>
    <w:rsid w:val="00F76E0A"/>
    <w:rsid w:val="00F82671"/>
    <w:rsid w:val="00F87887"/>
    <w:rsid w:val="00F930D6"/>
    <w:rsid w:val="00FA6F7E"/>
    <w:rsid w:val="00FA7A7F"/>
    <w:rsid w:val="00FB6386"/>
    <w:rsid w:val="00FB6572"/>
    <w:rsid w:val="00FC5055"/>
    <w:rsid w:val="00FD0011"/>
    <w:rsid w:val="00FE2B0C"/>
    <w:rsid w:val="00FE581D"/>
    <w:rsid w:val="00FE5FEB"/>
    <w:rsid w:val="00FE74FD"/>
    <w:rsid w:val="00FF0D41"/>
    <w:rsid w:val="00FF13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BF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E467D7"/>
    <w:rPr>
      <w:rFonts w:ascii="Arial" w:hAnsi="Arial"/>
      <w:lang w:val="en-GB" w:eastAsia="en-US"/>
    </w:rPr>
  </w:style>
  <w:style w:type="paragraph" w:styleId="ListParagraph">
    <w:name w:val="List Paragraph"/>
    <w:basedOn w:val="Normal"/>
    <w:uiPriority w:val="34"/>
    <w:qFormat/>
    <w:rsid w:val="00CA3670"/>
    <w:pPr>
      <w:ind w:firstLineChars="200" w:firstLine="420"/>
    </w:pPr>
  </w:style>
  <w:style w:type="character" w:customStyle="1" w:styleId="TALCar">
    <w:name w:val="TAL Car"/>
    <w:link w:val="TAL"/>
    <w:qFormat/>
    <w:rsid w:val="00E80110"/>
    <w:rPr>
      <w:rFonts w:ascii="Arial" w:hAnsi="Arial"/>
      <w:sz w:val="18"/>
      <w:lang w:val="en-GB" w:eastAsia="en-US"/>
    </w:rPr>
  </w:style>
  <w:style w:type="table" w:styleId="TableGrid">
    <w:name w:val="Table Grid"/>
    <w:basedOn w:val="TableNormal"/>
    <w:qFormat/>
    <w:rsid w:val="00991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
    <w:qFormat/>
    <w:rsid w:val="00DB4CA7"/>
    <w:rPr>
      <w:rFonts w:ascii="Times New Roman" w:hAnsi="Times New Roman"/>
      <w:lang w:val="en-GB" w:eastAsia="en-US"/>
    </w:rPr>
  </w:style>
  <w:style w:type="character" w:customStyle="1" w:styleId="PLChar">
    <w:name w:val="PL Char"/>
    <w:link w:val="PL"/>
    <w:qFormat/>
    <w:rsid w:val="00474933"/>
    <w:rPr>
      <w:rFonts w:ascii="Courier New" w:hAnsi="Courier New"/>
      <w:noProof/>
      <w:sz w:val="16"/>
      <w:lang w:val="en-GB" w:eastAsia="en-US"/>
    </w:rPr>
  </w:style>
  <w:style w:type="character" w:customStyle="1" w:styleId="TAHCar">
    <w:name w:val="TAH Car"/>
    <w:link w:val="TAH"/>
    <w:qFormat/>
    <w:locked/>
    <w:rsid w:val="00474933"/>
    <w:rPr>
      <w:rFonts w:ascii="Arial" w:hAnsi="Arial"/>
      <w:b/>
      <w:sz w:val="18"/>
      <w:lang w:val="en-GB" w:eastAsia="en-US"/>
    </w:rPr>
  </w:style>
  <w:style w:type="character" w:customStyle="1" w:styleId="THChar">
    <w:name w:val="TH Char"/>
    <w:link w:val="TH"/>
    <w:qFormat/>
    <w:rsid w:val="0047493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3349">
      <w:bodyDiv w:val="1"/>
      <w:marLeft w:val="0"/>
      <w:marRight w:val="0"/>
      <w:marTop w:val="0"/>
      <w:marBottom w:val="0"/>
      <w:divBdr>
        <w:top w:val="none" w:sz="0" w:space="0" w:color="auto"/>
        <w:left w:val="none" w:sz="0" w:space="0" w:color="auto"/>
        <w:bottom w:val="none" w:sz="0" w:space="0" w:color="auto"/>
        <w:right w:val="none" w:sz="0" w:space="0" w:color="auto"/>
      </w:divBdr>
    </w:div>
    <w:div w:id="243533579">
      <w:bodyDiv w:val="1"/>
      <w:marLeft w:val="0"/>
      <w:marRight w:val="0"/>
      <w:marTop w:val="0"/>
      <w:marBottom w:val="0"/>
      <w:divBdr>
        <w:top w:val="none" w:sz="0" w:space="0" w:color="auto"/>
        <w:left w:val="none" w:sz="0" w:space="0" w:color="auto"/>
        <w:bottom w:val="none" w:sz="0" w:space="0" w:color="auto"/>
        <w:right w:val="none" w:sz="0" w:space="0" w:color="auto"/>
      </w:divBdr>
    </w:div>
    <w:div w:id="276565497">
      <w:bodyDiv w:val="1"/>
      <w:marLeft w:val="0"/>
      <w:marRight w:val="0"/>
      <w:marTop w:val="0"/>
      <w:marBottom w:val="0"/>
      <w:divBdr>
        <w:top w:val="none" w:sz="0" w:space="0" w:color="auto"/>
        <w:left w:val="none" w:sz="0" w:space="0" w:color="auto"/>
        <w:bottom w:val="none" w:sz="0" w:space="0" w:color="auto"/>
        <w:right w:val="none" w:sz="0" w:space="0" w:color="auto"/>
      </w:divBdr>
    </w:div>
    <w:div w:id="649330912">
      <w:bodyDiv w:val="1"/>
      <w:marLeft w:val="0"/>
      <w:marRight w:val="0"/>
      <w:marTop w:val="0"/>
      <w:marBottom w:val="0"/>
      <w:divBdr>
        <w:top w:val="none" w:sz="0" w:space="0" w:color="auto"/>
        <w:left w:val="none" w:sz="0" w:space="0" w:color="auto"/>
        <w:bottom w:val="none" w:sz="0" w:space="0" w:color="auto"/>
        <w:right w:val="none" w:sz="0" w:space="0" w:color="auto"/>
      </w:divBdr>
    </w:div>
    <w:div w:id="673991072">
      <w:bodyDiv w:val="1"/>
      <w:marLeft w:val="0"/>
      <w:marRight w:val="0"/>
      <w:marTop w:val="0"/>
      <w:marBottom w:val="0"/>
      <w:divBdr>
        <w:top w:val="none" w:sz="0" w:space="0" w:color="auto"/>
        <w:left w:val="none" w:sz="0" w:space="0" w:color="auto"/>
        <w:bottom w:val="none" w:sz="0" w:space="0" w:color="auto"/>
        <w:right w:val="none" w:sz="0" w:space="0" w:color="auto"/>
      </w:divBdr>
    </w:div>
    <w:div w:id="700009971">
      <w:bodyDiv w:val="1"/>
      <w:marLeft w:val="0"/>
      <w:marRight w:val="0"/>
      <w:marTop w:val="0"/>
      <w:marBottom w:val="0"/>
      <w:divBdr>
        <w:top w:val="none" w:sz="0" w:space="0" w:color="auto"/>
        <w:left w:val="none" w:sz="0" w:space="0" w:color="auto"/>
        <w:bottom w:val="none" w:sz="0" w:space="0" w:color="auto"/>
        <w:right w:val="none" w:sz="0" w:space="0" w:color="auto"/>
      </w:divBdr>
    </w:div>
    <w:div w:id="747731498">
      <w:bodyDiv w:val="1"/>
      <w:marLeft w:val="0"/>
      <w:marRight w:val="0"/>
      <w:marTop w:val="0"/>
      <w:marBottom w:val="0"/>
      <w:divBdr>
        <w:top w:val="none" w:sz="0" w:space="0" w:color="auto"/>
        <w:left w:val="none" w:sz="0" w:space="0" w:color="auto"/>
        <w:bottom w:val="none" w:sz="0" w:space="0" w:color="auto"/>
        <w:right w:val="none" w:sz="0" w:space="0" w:color="auto"/>
      </w:divBdr>
    </w:div>
    <w:div w:id="804393854">
      <w:bodyDiv w:val="1"/>
      <w:marLeft w:val="0"/>
      <w:marRight w:val="0"/>
      <w:marTop w:val="0"/>
      <w:marBottom w:val="0"/>
      <w:divBdr>
        <w:top w:val="none" w:sz="0" w:space="0" w:color="auto"/>
        <w:left w:val="none" w:sz="0" w:space="0" w:color="auto"/>
        <w:bottom w:val="none" w:sz="0" w:space="0" w:color="auto"/>
        <w:right w:val="none" w:sz="0" w:space="0" w:color="auto"/>
      </w:divBdr>
    </w:div>
    <w:div w:id="980109577">
      <w:bodyDiv w:val="1"/>
      <w:marLeft w:val="0"/>
      <w:marRight w:val="0"/>
      <w:marTop w:val="0"/>
      <w:marBottom w:val="0"/>
      <w:divBdr>
        <w:top w:val="none" w:sz="0" w:space="0" w:color="auto"/>
        <w:left w:val="none" w:sz="0" w:space="0" w:color="auto"/>
        <w:bottom w:val="none" w:sz="0" w:space="0" w:color="auto"/>
        <w:right w:val="none" w:sz="0" w:space="0" w:color="auto"/>
      </w:divBdr>
    </w:div>
    <w:div w:id="1014964555">
      <w:bodyDiv w:val="1"/>
      <w:marLeft w:val="0"/>
      <w:marRight w:val="0"/>
      <w:marTop w:val="0"/>
      <w:marBottom w:val="0"/>
      <w:divBdr>
        <w:top w:val="none" w:sz="0" w:space="0" w:color="auto"/>
        <w:left w:val="none" w:sz="0" w:space="0" w:color="auto"/>
        <w:bottom w:val="none" w:sz="0" w:space="0" w:color="auto"/>
        <w:right w:val="none" w:sz="0" w:space="0" w:color="auto"/>
      </w:divBdr>
    </w:div>
    <w:div w:id="1175806113">
      <w:bodyDiv w:val="1"/>
      <w:marLeft w:val="0"/>
      <w:marRight w:val="0"/>
      <w:marTop w:val="0"/>
      <w:marBottom w:val="0"/>
      <w:divBdr>
        <w:top w:val="none" w:sz="0" w:space="0" w:color="auto"/>
        <w:left w:val="none" w:sz="0" w:space="0" w:color="auto"/>
        <w:bottom w:val="none" w:sz="0" w:space="0" w:color="auto"/>
        <w:right w:val="none" w:sz="0" w:space="0" w:color="auto"/>
      </w:divBdr>
    </w:div>
    <w:div w:id="1201090026">
      <w:bodyDiv w:val="1"/>
      <w:marLeft w:val="0"/>
      <w:marRight w:val="0"/>
      <w:marTop w:val="0"/>
      <w:marBottom w:val="0"/>
      <w:divBdr>
        <w:top w:val="none" w:sz="0" w:space="0" w:color="auto"/>
        <w:left w:val="none" w:sz="0" w:space="0" w:color="auto"/>
        <w:bottom w:val="none" w:sz="0" w:space="0" w:color="auto"/>
        <w:right w:val="none" w:sz="0" w:space="0" w:color="auto"/>
      </w:divBdr>
    </w:div>
    <w:div w:id="1321689319">
      <w:bodyDiv w:val="1"/>
      <w:marLeft w:val="0"/>
      <w:marRight w:val="0"/>
      <w:marTop w:val="0"/>
      <w:marBottom w:val="0"/>
      <w:divBdr>
        <w:top w:val="none" w:sz="0" w:space="0" w:color="auto"/>
        <w:left w:val="none" w:sz="0" w:space="0" w:color="auto"/>
        <w:bottom w:val="none" w:sz="0" w:space="0" w:color="auto"/>
        <w:right w:val="none" w:sz="0" w:space="0" w:color="auto"/>
      </w:divBdr>
    </w:div>
    <w:div w:id="1411580870">
      <w:bodyDiv w:val="1"/>
      <w:marLeft w:val="0"/>
      <w:marRight w:val="0"/>
      <w:marTop w:val="0"/>
      <w:marBottom w:val="0"/>
      <w:divBdr>
        <w:top w:val="none" w:sz="0" w:space="0" w:color="auto"/>
        <w:left w:val="none" w:sz="0" w:space="0" w:color="auto"/>
        <w:bottom w:val="none" w:sz="0" w:space="0" w:color="auto"/>
        <w:right w:val="none" w:sz="0" w:space="0" w:color="auto"/>
      </w:divBdr>
    </w:div>
    <w:div w:id="1589541945">
      <w:bodyDiv w:val="1"/>
      <w:marLeft w:val="0"/>
      <w:marRight w:val="0"/>
      <w:marTop w:val="0"/>
      <w:marBottom w:val="0"/>
      <w:divBdr>
        <w:top w:val="none" w:sz="0" w:space="0" w:color="auto"/>
        <w:left w:val="none" w:sz="0" w:space="0" w:color="auto"/>
        <w:bottom w:val="none" w:sz="0" w:space="0" w:color="auto"/>
        <w:right w:val="none" w:sz="0" w:space="0" w:color="auto"/>
      </w:divBdr>
    </w:div>
    <w:div w:id="1736783278">
      <w:bodyDiv w:val="1"/>
      <w:marLeft w:val="0"/>
      <w:marRight w:val="0"/>
      <w:marTop w:val="0"/>
      <w:marBottom w:val="0"/>
      <w:divBdr>
        <w:top w:val="none" w:sz="0" w:space="0" w:color="auto"/>
        <w:left w:val="none" w:sz="0" w:space="0" w:color="auto"/>
        <w:bottom w:val="none" w:sz="0" w:space="0" w:color="auto"/>
        <w:right w:val="none" w:sz="0" w:space="0" w:color="auto"/>
      </w:divBdr>
    </w:div>
    <w:div w:id="1930044980">
      <w:bodyDiv w:val="1"/>
      <w:marLeft w:val="0"/>
      <w:marRight w:val="0"/>
      <w:marTop w:val="0"/>
      <w:marBottom w:val="0"/>
      <w:divBdr>
        <w:top w:val="none" w:sz="0" w:space="0" w:color="auto"/>
        <w:left w:val="none" w:sz="0" w:space="0" w:color="auto"/>
        <w:bottom w:val="none" w:sz="0" w:space="0" w:color="auto"/>
        <w:right w:val="none" w:sz="0" w:space="0" w:color="auto"/>
      </w:divBdr>
    </w:div>
    <w:div w:id="2027946165">
      <w:bodyDiv w:val="1"/>
      <w:marLeft w:val="0"/>
      <w:marRight w:val="0"/>
      <w:marTop w:val="0"/>
      <w:marBottom w:val="0"/>
      <w:divBdr>
        <w:top w:val="none" w:sz="0" w:space="0" w:color="auto"/>
        <w:left w:val="none" w:sz="0" w:space="0" w:color="auto"/>
        <w:bottom w:val="none" w:sz="0" w:space="0" w:color="auto"/>
        <w:right w:val="none" w:sz="0" w:space="0" w:color="auto"/>
      </w:divBdr>
    </w:div>
    <w:div w:id="20794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6238-AC73-4EBB-B6D0-7F0EF101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33</Pages>
  <Words>14522</Words>
  <Characters>82778</Characters>
  <Application>Microsoft Office Word</Application>
  <DocSecurity>0</DocSecurity>
  <Lines>689</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2021-11-07T10:27:00Z</dcterms:created>
  <dcterms:modified xsi:type="dcterms:W3CDTF">2021-11-07T12:23:00Z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(2)iIXq7D/Kk8yOLKkQVbfnvM4ATG4sbgB3fV8pM1jh9v2ABCccazVSn66bUcdzXyet727tbNNY
tBTkZBonTN+MwtvH9/R+u/TmCWNlk6D71CEdxN2AtfzG7Nzeh+6X1BxEOXaSugIZaRt/VAYw
Zj+hF6FEur6Ajt6eZYfZbvW7UDvXwZOfC7xr8tcGatH6BcagvG+jrim9zxZfu7T6Gw7BPemd
ir+/HQczoOLIN5XWTv</vt:lpwstr>
  </property>
  <property fmtid="{D5CDD505-2E9C-101B-9397-08002B2CF9AE}" pid="22" name="_2015_ms_pID_7253431">
    <vt:lpwstr>rtz3zuFuAv48NtGAWTeWWchtdbtATSnPzec6x7SocXNJJbogYTXpJ9
3XBiWKtEmMuWgI10fOKkQ//PnCzhgGuKYMCyMpKwPgMRGjzfMQbDwUvvrJOlB0ahPWiZWEGQ
ej8eZbIHR2lwdslBNrW1kPYLdr9cwygDw6eIaOmD/Ax2RTZ9BikOmswCYjSVoKufZSuZKH0b
disKMFzAImZJtsTL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1634281167</vt:lpwstr>
  </property>
</Properties>
</file>