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2E9B952A" w:rsidR="00882C6A" w:rsidRPr="003B6415" w:rsidRDefault="00882C6A" w:rsidP="0059164A">
      <w:pPr>
        <w:pStyle w:val="CRCoverPage"/>
        <w:tabs>
          <w:tab w:val="right" w:pos="9639"/>
        </w:tabs>
        <w:spacing w:after="0" w:line="276" w:lineRule="auto"/>
        <w:rPr>
          <w:rFonts w:eastAsia="等线"/>
          <w:i/>
          <w:noProof/>
          <w:sz w:val="28"/>
          <w:lang w:val="en-US" w:eastAsia="zh-CN"/>
        </w:rPr>
      </w:pPr>
      <w:r w:rsidRPr="00ED23B1">
        <w:rPr>
          <w:noProof/>
          <w:sz w:val="24"/>
        </w:rPr>
        <w:t>3GPP TSG-RAN WG2 Meeting #</w:t>
      </w:r>
      <w:r w:rsidR="001657B6" w:rsidRPr="00ED23B1">
        <w:rPr>
          <w:noProof/>
          <w:sz w:val="24"/>
        </w:rPr>
        <w:t>1</w:t>
      </w:r>
      <w:r w:rsidR="001657B6">
        <w:rPr>
          <w:noProof/>
          <w:sz w:val="24"/>
        </w:rPr>
        <w:t>1</w:t>
      </w:r>
      <w:r w:rsidR="00433BF9">
        <w:rPr>
          <w:noProof/>
          <w:sz w:val="24"/>
          <w:lang w:eastAsia="zh-CN"/>
        </w:rPr>
        <w:t>6</w:t>
      </w:r>
      <w:r>
        <w:rPr>
          <w:noProof/>
          <w:sz w:val="24"/>
        </w:rPr>
        <w:t>-e</w:t>
      </w:r>
      <w:r w:rsidRPr="00ED23B1">
        <w:rPr>
          <w:i/>
          <w:noProof/>
          <w:sz w:val="28"/>
        </w:rPr>
        <w:tab/>
      </w:r>
      <w:r w:rsidR="00E523C3" w:rsidRPr="00E523C3">
        <w:rPr>
          <w:b/>
          <w:i/>
          <w:noProof/>
          <w:sz w:val="28"/>
        </w:rPr>
        <w:t>R2-</w:t>
      </w:r>
      <w:r w:rsidR="009B3F05" w:rsidRPr="009B3F05">
        <w:t xml:space="preserve"> </w:t>
      </w:r>
      <w:r w:rsidR="00033AD6" w:rsidRPr="009B3F05">
        <w:rPr>
          <w:b/>
          <w:i/>
          <w:noProof/>
          <w:sz w:val="28"/>
        </w:rPr>
        <w:t>21</w:t>
      </w:r>
      <w:r w:rsidR="00033AD6">
        <w:rPr>
          <w:b/>
          <w:i/>
          <w:noProof/>
          <w:sz w:val="28"/>
        </w:rPr>
        <w:t>1xxxx</w:t>
      </w:r>
    </w:p>
    <w:p w14:paraId="042F18F7" w14:textId="6059C22B" w:rsidR="00882C6A" w:rsidRDefault="00882C6A" w:rsidP="0059164A">
      <w:pPr>
        <w:spacing w:after="120" w:line="276" w:lineRule="auto"/>
        <w:outlineLvl w:val="0"/>
        <w:rPr>
          <w:rFonts w:ascii="Arial" w:hAnsi="Arial"/>
          <w:noProof/>
          <w:sz w:val="24"/>
        </w:rPr>
      </w:pPr>
      <w:r>
        <w:rPr>
          <w:rFonts w:ascii="Arial" w:hAnsi="Arial"/>
          <w:noProof/>
          <w:sz w:val="24"/>
        </w:rPr>
        <w:t>Electronic</w:t>
      </w:r>
      <w:r w:rsidRPr="00006C03">
        <w:rPr>
          <w:rFonts w:ascii="Arial" w:hAnsi="Arial"/>
          <w:noProof/>
          <w:sz w:val="24"/>
        </w:rPr>
        <w:t xml:space="preserve">, </w:t>
      </w:r>
      <w:r w:rsidR="00433BF9">
        <w:rPr>
          <w:rFonts w:ascii="Arial" w:hAnsi="Arial"/>
          <w:noProof/>
          <w:sz w:val="24"/>
        </w:rPr>
        <w:t>N</w:t>
      </w:r>
      <w:r w:rsidR="00433BF9" w:rsidRPr="00E33EBA">
        <w:rPr>
          <w:rFonts w:ascii="Arial" w:hAnsi="Arial" w:hint="eastAsia"/>
          <w:noProof/>
          <w:sz w:val="24"/>
        </w:rPr>
        <w:t>ov</w:t>
      </w:r>
      <w:r w:rsidR="009B3F05" w:rsidRPr="009B3F05">
        <w:rPr>
          <w:rFonts w:ascii="Arial" w:hAnsi="Arial" w:hint="eastAsia"/>
          <w:noProof/>
          <w:sz w:val="24"/>
        </w:rPr>
        <w:t>ember</w:t>
      </w:r>
      <w:r w:rsidR="009B3F05">
        <w:rPr>
          <w:rFonts w:ascii="Arial" w:hAnsi="Arial"/>
          <w:noProof/>
          <w:sz w:val="24"/>
        </w:rPr>
        <w:t xml:space="preserve"> </w:t>
      </w:r>
      <w:r w:rsidR="009B3F05" w:rsidRPr="009B3F05">
        <w:rPr>
          <w:rFonts w:ascii="Arial" w:hAnsi="Arial"/>
          <w:noProof/>
          <w:sz w:val="24"/>
        </w:rPr>
        <w:t>1-12</w:t>
      </w:r>
      <w:r w:rsidR="00EA6B57">
        <w:rPr>
          <w:rFonts w:ascii="Arial" w:hAnsi="Arial"/>
          <w:noProof/>
          <w:sz w:val="24"/>
        </w:rPr>
        <w:t>,</w:t>
      </w:r>
      <w:r w:rsidRPr="00006C03">
        <w:rPr>
          <w:rFonts w:ascii="Arial" w:hAnsi="Arial"/>
          <w:noProof/>
          <w:sz w:val="24"/>
        </w:rPr>
        <w:t xml:space="preserve"> 20</w:t>
      </w:r>
      <w:r>
        <w:rPr>
          <w:rFonts w:ascii="Arial" w:hAnsi="Arial"/>
          <w:noProof/>
          <w:sz w:val="24"/>
        </w:rPr>
        <w:t>21</w:t>
      </w:r>
    </w:p>
    <w:p w14:paraId="7BE72653" w14:textId="77777777" w:rsidR="00882C6A" w:rsidRPr="00433BF9" w:rsidRDefault="00882C6A" w:rsidP="0059164A">
      <w:pPr>
        <w:keepNext/>
        <w:keepLines/>
        <w:tabs>
          <w:tab w:val="left" w:pos="1985"/>
        </w:tabs>
        <w:spacing w:line="276" w:lineRule="auto"/>
        <w:rPr>
          <w:rFonts w:ascii="Arial" w:eastAsia="MS Mincho" w:hAnsi="Arial" w:cs="Arial"/>
          <w:b/>
          <w:sz w:val="24"/>
        </w:rPr>
      </w:pPr>
    </w:p>
    <w:p w14:paraId="7406A9F1" w14:textId="0DAF5EEA" w:rsidR="005D114F" w:rsidRPr="00F710EC" w:rsidRDefault="005D114F" w:rsidP="0059164A">
      <w:pPr>
        <w:keepNext/>
        <w:keepLines/>
        <w:tabs>
          <w:tab w:val="left" w:pos="1985"/>
        </w:tabs>
        <w:spacing w:line="276" w:lineRule="auto"/>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B666EB">
        <w:rPr>
          <w:rFonts w:ascii="Arial" w:eastAsia="MS Mincho" w:hAnsi="Arial" w:cs="Arial"/>
          <w:sz w:val="24"/>
        </w:rPr>
        <w:t>3</w:t>
      </w:r>
    </w:p>
    <w:p w14:paraId="146AC833" w14:textId="5BBCEE68" w:rsidR="00A05A01" w:rsidRDefault="005D114F" w:rsidP="0059164A">
      <w:pPr>
        <w:keepNext/>
        <w:keepLines/>
        <w:tabs>
          <w:tab w:val="left" w:pos="1985"/>
        </w:tabs>
        <w:spacing w:line="276" w:lineRule="auto"/>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B666EB">
        <w:rPr>
          <w:rFonts w:ascii="Arial" w:eastAsia="MS Mincho" w:hAnsi="Arial" w:cs="Arial"/>
          <w:sz w:val="24"/>
          <w:lang w:eastAsia="zh-CN"/>
        </w:rPr>
        <w:t>OPPO</w:t>
      </w:r>
    </w:p>
    <w:p w14:paraId="5F5DAE4F" w14:textId="4934F9C3" w:rsidR="005D114F" w:rsidRPr="00F710EC" w:rsidRDefault="005D114F" w:rsidP="0059164A">
      <w:pPr>
        <w:keepNext/>
        <w:keepLines/>
        <w:tabs>
          <w:tab w:val="left" w:pos="1985"/>
        </w:tabs>
        <w:spacing w:line="276" w:lineRule="auto"/>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AC099B" w:rsidRPr="00AC099B">
        <w:rPr>
          <w:rFonts w:ascii="Arial" w:eastAsia="MS Mincho" w:hAnsi="Arial" w:cs="Arial"/>
          <w:sz w:val="24"/>
        </w:rPr>
        <w:t xml:space="preserve">[AT116-e][625][POS] Proposals from RRC_INACTIVE positioning summary </w:t>
      </w:r>
    </w:p>
    <w:bookmarkEnd w:id="0"/>
    <w:p w14:paraId="27F4E411" w14:textId="77777777" w:rsidR="005D114F" w:rsidRPr="00F710EC" w:rsidRDefault="005D114F" w:rsidP="0059164A">
      <w:pPr>
        <w:keepNext/>
        <w:keepLines/>
        <w:spacing w:line="276" w:lineRule="auto"/>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1B66E7DF" w14:textId="77777777" w:rsidR="004C1DE5" w:rsidRPr="006E13D1" w:rsidRDefault="004C1DE5" w:rsidP="004C1DE5">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6E13D1">
        <w:t>1</w:t>
      </w:r>
      <w:r>
        <w:t xml:space="preserve"> Introduction</w:t>
      </w:r>
    </w:p>
    <w:p w14:paraId="55DA0704" w14:textId="77777777" w:rsidR="004C1DE5" w:rsidRDefault="004C1DE5" w:rsidP="004C1DE5">
      <w:r w:rsidRPr="002437AD">
        <w:t>This document</w:t>
      </w:r>
      <w:r>
        <w:t xml:space="preserve"> </w:t>
      </w:r>
      <w:r>
        <w:rPr>
          <w:lang w:val="en-US" w:eastAsia="zh-CN"/>
        </w:rPr>
        <w:t>aims at capturing views related to the following e-mail discussion:</w:t>
      </w:r>
    </w:p>
    <w:p w14:paraId="284BF65A" w14:textId="77777777" w:rsidR="004C1DE5" w:rsidRDefault="004C1DE5" w:rsidP="004C1DE5">
      <w:pPr>
        <w:pStyle w:val="EmailDiscussion"/>
      </w:pPr>
      <w:bookmarkStart w:id="10" w:name="_Hlk86783844"/>
      <w:r>
        <w:t>[AT116-e][625][POS] Proposals from RRC_INACTIVE positioning summary (OPPO)</w:t>
      </w:r>
    </w:p>
    <w:p w14:paraId="0536A2A1" w14:textId="77777777" w:rsidR="004C1DE5" w:rsidRDefault="004C1DE5" w:rsidP="004C1DE5">
      <w:pPr>
        <w:pStyle w:val="EmailDiscussion2"/>
      </w:pPr>
      <w:r>
        <w:tab/>
        <w:t>Scope: Discuss the proposals from the agenda item summary and identify agreeable aspects.</w:t>
      </w:r>
    </w:p>
    <w:p w14:paraId="1C09BC5A" w14:textId="77777777" w:rsidR="004C1DE5" w:rsidRDefault="004C1DE5" w:rsidP="004C1DE5">
      <w:pPr>
        <w:pStyle w:val="EmailDiscussion2"/>
      </w:pPr>
      <w:r>
        <w:tab/>
        <w:t>Intended outcome: Report to CB session</w:t>
      </w:r>
    </w:p>
    <w:p w14:paraId="3C8B9593" w14:textId="77777777" w:rsidR="004C1DE5" w:rsidRDefault="004C1DE5" w:rsidP="004C1DE5">
      <w:pPr>
        <w:pStyle w:val="EmailDiscussion2"/>
      </w:pPr>
      <w:r>
        <w:tab/>
        <w:t>Deadline:  Thursday 2021-11-11 0100 UTC</w:t>
      </w:r>
    </w:p>
    <w:p w14:paraId="51F5E9D0" w14:textId="77777777" w:rsidR="004C1DE5" w:rsidRDefault="004C1DE5" w:rsidP="004C1DE5">
      <w:pPr>
        <w:pStyle w:val="Doc-text2"/>
        <w:tabs>
          <w:tab w:val="clear" w:pos="1622"/>
          <w:tab w:val="left" w:pos="820"/>
        </w:tabs>
        <w:ind w:left="0" w:firstLine="0"/>
        <w:rPr>
          <w:highlight w:val="yellow"/>
        </w:rPr>
      </w:pPr>
    </w:p>
    <w:p w14:paraId="6217C05B" w14:textId="23524386" w:rsidR="004C1DE5" w:rsidRDefault="004C1DE5" w:rsidP="004C1DE5">
      <w:pPr>
        <w:pStyle w:val="Doc-text2"/>
        <w:tabs>
          <w:tab w:val="left" w:pos="820"/>
        </w:tabs>
        <w:ind w:left="0" w:firstLine="0"/>
        <w:rPr>
          <w:highlight w:val="yellow"/>
        </w:rPr>
      </w:pPr>
      <w:r w:rsidRPr="0057263D">
        <w:rPr>
          <w:highlight w:val="yellow"/>
        </w:rPr>
        <w:t>Companies are invited to provide their views on the questions by 2021-11-10 0100 UTC</w:t>
      </w:r>
      <w:r w:rsidR="00A46E10">
        <w:rPr>
          <w:highlight w:val="yellow"/>
        </w:rPr>
        <w:t>.</w:t>
      </w:r>
      <w:r w:rsidRPr="0057263D" w:rsidDel="007E7192">
        <w:rPr>
          <w:highlight w:val="yellow"/>
        </w:rPr>
        <w:t xml:space="preserve"> </w:t>
      </w:r>
      <w:bookmarkEnd w:id="10"/>
    </w:p>
    <w:p w14:paraId="64BDAC33" w14:textId="5B841D35" w:rsidR="00B91AC0" w:rsidRDefault="00B91AC0" w:rsidP="004C1DE5">
      <w:pPr>
        <w:pStyle w:val="Doc-text2"/>
        <w:tabs>
          <w:tab w:val="left" w:pos="820"/>
        </w:tabs>
        <w:ind w:left="0" w:firstLine="0"/>
        <w:rPr>
          <w:rFonts w:ascii="Times New Roman" w:hAnsi="Times New Roman"/>
          <w:szCs w:val="20"/>
        </w:rPr>
      </w:pPr>
    </w:p>
    <w:p w14:paraId="1053DDD7" w14:textId="78A99D47" w:rsidR="00B91AC0" w:rsidRPr="004F656C" w:rsidRDefault="00B91AC0" w:rsidP="00B91AC0">
      <w:r>
        <w:t xml:space="preserve">In [17], the contributions [1]-[16] submitted </w:t>
      </w:r>
      <w:r w:rsidRPr="006A7CCE">
        <w:rPr>
          <w:rFonts w:hint="eastAsia"/>
        </w:rPr>
        <w:t>in</w:t>
      </w:r>
      <w:r>
        <w:t xml:space="preserve"> Agenda Item 8.11</w:t>
      </w:r>
      <w:r w:rsidRPr="004F656C">
        <w:t>.3 RRC_INACTIVE</w:t>
      </w:r>
      <w:r>
        <w:t xml:space="preserve"> have been summarized with several proposals</w:t>
      </w:r>
      <w:r w:rsidR="00ED55F6">
        <w:t>. A</w:t>
      </w:r>
      <w:r w:rsidRPr="004F656C">
        <w:t xml:space="preserve">nd in this document, we </w:t>
      </w:r>
      <w:r>
        <w:t>will collect companies’ view</w:t>
      </w:r>
      <w:r w:rsidR="00D0765B">
        <w:rPr>
          <w:rFonts w:ascii="等线" w:eastAsia="等线" w:hAnsi="等线" w:hint="eastAsia"/>
          <w:lang w:eastAsia="zh-CN"/>
        </w:rPr>
        <w:t>s</w:t>
      </w:r>
      <w:r>
        <w:t xml:space="preserve"> on the proposals in the summary document.</w:t>
      </w:r>
      <w:r w:rsidRPr="004F656C">
        <w:t xml:space="preserve"> </w:t>
      </w:r>
    </w:p>
    <w:p w14:paraId="4C7417C1"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R2-2109461</w:t>
      </w:r>
      <w:r w:rsidRPr="00C15922">
        <w:rPr>
          <w:rFonts w:ascii="Times New Roman" w:eastAsiaTheme="minorEastAsia" w:hAnsi="Times New Roman"/>
          <w:sz w:val="20"/>
          <w:szCs w:val="20"/>
          <w:lang w:val="en-US" w:eastAsia="ja-JP"/>
        </w:rPr>
        <w:tab/>
        <w:t>Discussion on positioning in RRC INACTIVE state</w:t>
      </w:r>
      <w:r w:rsidRPr="00C15922">
        <w:rPr>
          <w:rFonts w:ascii="Times New Roman" w:eastAsiaTheme="minorEastAsia" w:hAnsi="Times New Roman"/>
          <w:sz w:val="20"/>
          <w:szCs w:val="20"/>
          <w:lang w:val="en-US" w:eastAsia="ja-JP"/>
        </w:rPr>
        <w:tab/>
        <w:t>ZTE</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p>
    <w:p w14:paraId="1CC0320A"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R2-2109758</w:t>
      </w:r>
      <w:r w:rsidRPr="00C15922">
        <w:rPr>
          <w:rFonts w:ascii="Times New Roman" w:eastAsiaTheme="minorEastAsia" w:hAnsi="Times New Roman"/>
          <w:sz w:val="20"/>
          <w:szCs w:val="20"/>
          <w:lang w:val="en-US" w:eastAsia="ja-JP"/>
        </w:rPr>
        <w:tab/>
        <w:t>Supporting positioning in RRC_INACTIVE state</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OPPO</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p>
    <w:p w14:paraId="144C64D4"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R2-2109759</w:t>
      </w:r>
      <w:r w:rsidRPr="00C15922">
        <w:rPr>
          <w:rFonts w:ascii="Times New Roman" w:eastAsiaTheme="minorEastAsia" w:hAnsi="Times New Roman"/>
          <w:sz w:val="20"/>
          <w:szCs w:val="20"/>
          <w:lang w:val="en-US" w:eastAsia="ja-JP"/>
        </w:rPr>
        <w:tab/>
        <w:t>Discussion on UL Positioning methods in RRC_INACTIVE state</w:t>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OPPO</w:t>
      </w:r>
      <w:r w:rsidRPr="00C15922">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 xml:space="preserve"> </w:t>
      </w:r>
      <w:r w:rsidRPr="00C15922">
        <w:rPr>
          <w:rFonts w:ascii="Times New Roman" w:eastAsiaTheme="minorEastAsia" w:hAnsi="Times New Roman"/>
          <w:sz w:val="20"/>
          <w:szCs w:val="20"/>
          <w:lang w:val="en-US" w:eastAsia="ja-JP"/>
        </w:rPr>
        <w:tab/>
      </w:r>
    </w:p>
    <w:p w14:paraId="51C4DF86"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R2-2109825</w:t>
      </w:r>
      <w:r w:rsidRPr="00C15922">
        <w:rPr>
          <w:rFonts w:ascii="Times New Roman" w:eastAsiaTheme="minorEastAsia" w:hAnsi="Times New Roman"/>
          <w:sz w:val="20"/>
          <w:szCs w:val="20"/>
          <w:lang w:val="en-US" w:eastAsia="ja-JP"/>
        </w:rPr>
        <w:tab/>
        <w:t>On Positioning in RRC_INACTIVE state</w:t>
      </w:r>
      <w:r w:rsidRPr="00C15922">
        <w:rPr>
          <w:rFonts w:ascii="Times New Roman" w:eastAsiaTheme="minorEastAsia" w:hAnsi="Times New Roman"/>
          <w:sz w:val="20"/>
          <w:szCs w:val="20"/>
          <w:lang w:val="en-US" w:eastAsia="ja-JP"/>
        </w:rPr>
        <w:tab/>
        <w:t>Lenovo, Motorola Mobility</w:t>
      </w:r>
      <w:r w:rsidRPr="00C15922">
        <w:rPr>
          <w:rFonts w:ascii="Times New Roman" w:eastAsiaTheme="minorEastAsia" w:hAnsi="Times New Roman"/>
          <w:sz w:val="20"/>
          <w:szCs w:val="20"/>
          <w:lang w:val="en-US" w:eastAsia="ja-JP"/>
        </w:rPr>
        <w:tab/>
      </w:r>
    </w:p>
    <w:p w14:paraId="08BFEE9A"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R2-2109918</w:t>
      </w:r>
      <w:r w:rsidRPr="00C15922">
        <w:rPr>
          <w:rFonts w:ascii="Times New Roman" w:eastAsiaTheme="minorEastAsia" w:hAnsi="Times New Roman"/>
          <w:sz w:val="20"/>
          <w:szCs w:val="20"/>
          <w:lang w:val="en-US" w:eastAsia="ja-JP"/>
        </w:rPr>
        <w:tab/>
        <w:t>Discussion on RRC Inactive mode Positioning</w:t>
      </w:r>
      <w:r w:rsidRPr="00C15922">
        <w:rPr>
          <w:rFonts w:ascii="Times New Roman" w:eastAsiaTheme="minorEastAsia" w:hAnsi="Times New Roman"/>
          <w:sz w:val="20"/>
          <w:szCs w:val="20"/>
          <w:lang w:val="en-US" w:eastAsia="ja-JP"/>
        </w:rPr>
        <w:tab/>
        <w:t>Ericsson</w:t>
      </w:r>
      <w:r w:rsidRPr="00C15922">
        <w:rPr>
          <w:rFonts w:ascii="Times New Roman" w:eastAsiaTheme="minorEastAsia" w:hAnsi="Times New Roman"/>
          <w:sz w:val="20"/>
          <w:szCs w:val="20"/>
          <w:lang w:val="en-US" w:eastAsia="ja-JP"/>
        </w:rPr>
        <w:tab/>
      </w:r>
    </w:p>
    <w:p w14:paraId="46313208"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R2-2109980</w:t>
      </w:r>
      <w:r w:rsidRPr="00C15922">
        <w:rPr>
          <w:rFonts w:ascii="Times New Roman" w:eastAsiaTheme="minorEastAsia" w:hAnsi="Times New Roman"/>
          <w:sz w:val="20"/>
          <w:szCs w:val="20"/>
          <w:lang w:val="en-US" w:eastAsia="ja-JP"/>
        </w:rPr>
        <w:tab/>
        <w:t>Discussion on UL positioning in RRC_INACTIVE</w:t>
      </w:r>
      <w:r w:rsidRPr="00C15922">
        <w:rPr>
          <w:rFonts w:ascii="Times New Roman" w:eastAsiaTheme="minorEastAsia" w:hAnsi="Times New Roman"/>
          <w:sz w:val="20"/>
          <w:szCs w:val="20"/>
          <w:lang w:val="en-US" w:eastAsia="ja-JP"/>
        </w:rPr>
        <w:tab/>
        <w:t>vivo</w:t>
      </w:r>
      <w:r w:rsidRPr="00C15922">
        <w:rPr>
          <w:rFonts w:ascii="Times New Roman" w:eastAsiaTheme="minorEastAsia" w:hAnsi="Times New Roman"/>
          <w:sz w:val="20"/>
          <w:szCs w:val="20"/>
          <w:lang w:val="en-US" w:eastAsia="ja-JP"/>
        </w:rPr>
        <w:tab/>
      </w:r>
    </w:p>
    <w:p w14:paraId="68593D90"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R2-2110021</w:t>
      </w:r>
      <w:r w:rsidRPr="00C15922">
        <w:rPr>
          <w:rFonts w:ascii="Times New Roman" w:eastAsiaTheme="minorEastAsia" w:hAnsi="Times New Roman"/>
          <w:sz w:val="20"/>
          <w:szCs w:val="20"/>
          <w:lang w:val="en-US" w:eastAsia="ja-JP"/>
        </w:rPr>
        <w:tab/>
        <w:t>Support of UL&amp;UL+DL positioning in RRC_INACTIVE</w:t>
      </w:r>
      <w:r w:rsidRPr="00C15922">
        <w:rPr>
          <w:rFonts w:ascii="Times New Roman" w:eastAsiaTheme="minorEastAsia" w:hAnsi="Times New Roman"/>
          <w:sz w:val="20"/>
          <w:szCs w:val="20"/>
          <w:lang w:val="en-US" w:eastAsia="ja-JP"/>
        </w:rPr>
        <w:tab/>
        <w:t>Intel Corporation</w:t>
      </w:r>
      <w:r w:rsidRPr="00C15922">
        <w:rPr>
          <w:rFonts w:ascii="Times New Roman" w:eastAsiaTheme="minorEastAsia" w:hAnsi="Times New Roman"/>
          <w:sz w:val="20"/>
          <w:szCs w:val="20"/>
          <w:lang w:val="en-US" w:eastAsia="ja-JP"/>
        </w:rPr>
        <w:tab/>
      </w:r>
    </w:p>
    <w:p w14:paraId="429BA34A"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R2-2110174</w:t>
      </w:r>
      <w:r w:rsidRPr="00C15922">
        <w:rPr>
          <w:rFonts w:ascii="Times New Roman" w:eastAsiaTheme="minorEastAsia" w:hAnsi="Times New Roman"/>
          <w:sz w:val="20"/>
          <w:szCs w:val="20"/>
          <w:lang w:val="en-US" w:eastAsia="ja-JP"/>
        </w:rPr>
        <w:tab/>
        <w:t>Way-forward for RRC_INACTIVE positioning</w:t>
      </w:r>
      <w:r w:rsidRPr="00C15922">
        <w:rPr>
          <w:rFonts w:ascii="Times New Roman" w:eastAsiaTheme="minorEastAsia" w:hAnsi="Times New Roman"/>
          <w:sz w:val="20"/>
          <w:szCs w:val="20"/>
          <w:lang w:val="en-US" w:eastAsia="ja-JP"/>
        </w:rPr>
        <w:tab/>
        <w:t xml:space="preserve">Huawei, CATT, China Unicom, CMCC, </w:t>
      </w:r>
      <w:proofErr w:type="spellStart"/>
      <w:r w:rsidRPr="00C15922">
        <w:rPr>
          <w:rFonts w:ascii="Times New Roman" w:eastAsiaTheme="minorEastAsia" w:hAnsi="Times New Roman"/>
          <w:sz w:val="20"/>
          <w:szCs w:val="20"/>
          <w:lang w:val="en-US" w:eastAsia="ja-JP"/>
        </w:rPr>
        <w:t>Fraunhofer</w:t>
      </w:r>
      <w:proofErr w:type="spellEnd"/>
      <w:r w:rsidRPr="00C15922">
        <w:rPr>
          <w:rFonts w:ascii="Times New Roman" w:eastAsiaTheme="minorEastAsia" w:hAnsi="Times New Roman"/>
          <w:sz w:val="20"/>
          <w:szCs w:val="20"/>
          <w:lang w:val="en-US" w:eastAsia="ja-JP"/>
        </w:rPr>
        <w:t xml:space="preserve">, </w:t>
      </w:r>
      <w:proofErr w:type="spellStart"/>
      <w:r w:rsidRPr="00C15922">
        <w:rPr>
          <w:rFonts w:ascii="Times New Roman" w:eastAsiaTheme="minorEastAsia" w:hAnsi="Times New Roman"/>
          <w:sz w:val="20"/>
          <w:szCs w:val="20"/>
          <w:lang w:val="en-US" w:eastAsia="ja-JP"/>
        </w:rPr>
        <w:t>Futurewei</w:t>
      </w:r>
      <w:proofErr w:type="spellEnd"/>
      <w:r w:rsidRPr="00C15922">
        <w:rPr>
          <w:rFonts w:ascii="Times New Roman" w:eastAsiaTheme="minorEastAsia" w:hAnsi="Times New Roman"/>
          <w:sz w:val="20"/>
          <w:szCs w:val="20"/>
          <w:lang w:val="en-US" w:eastAsia="ja-JP"/>
        </w:rPr>
        <w:t xml:space="preserve">, </w:t>
      </w:r>
      <w:proofErr w:type="spellStart"/>
      <w:r w:rsidRPr="00C15922">
        <w:rPr>
          <w:rFonts w:ascii="Times New Roman" w:eastAsiaTheme="minorEastAsia" w:hAnsi="Times New Roman"/>
          <w:sz w:val="20"/>
          <w:szCs w:val="20"/>
          <w:lang w:val="en-US" w:eastAsia="ja-JP"/>
        </w:rPr>
        <w:t>HiSilicon</w:t>
      </w:r>
      <w:proofErr w:type="spellEnd"/>
      <w:r w:rsidRPr="00C15922">
        <w:rPr>
          <w:rFonts w:ascii="Times New Roman" w:eastAsiaTheme="minorEastAsia" w:hAnsi="Times New Roman"/>
          <w:sz w:val="20"/>
          <w:szCs w:val="20"/>
          <w:lang w:val="en-US" w:eastAsia="ja-JP"/>
        </w:rPr>
        <w:t xml:space="preserve">, Intel Corporation, </w:t>
      </w:r>
      <w:proofErr w:type="spellStart"/>
      <w:r w:rsidRPr="00C15922">
        <w:rPr>
          <w:rFonts w:ascii="Times New Roman" w:eastAsiaTheme="minorEastAsia" w:hAnsi="Times New Roman"/>
          <w:sz w:val="20"/>
          <w:szCs w:val="20"/>
          <w:lang w:val="en-US" w:eastAsia="ja-JP"/>
        </w:rPr>
        <w:t>Spreadtrum</w:t>
      </w:r>
      <w:proofErr w:type="spellEnd"/>
      <w:r w:rsidRPr="00C15922">
        <w:rPr>
          <w:rFonts w:ascii="Times New Roman" w:eastAsiaTheme="minorEastAsia" w:hAnsi="Times New Roman"/>
          <w:sz w:val="20"/>
          <w:szCs w:val="20"/>
          <w:lang w:val="en-US" w:eastAsia="ja-JP"/>
        </w:rPr>
        <w:t xml:space="preserve"> Communications, OPPO, VIVO, Xiaomi, ZTE Corporation</w:t>
      </w:r>
      <w:r w:rsidRPr="00C15922">
        <w:rPr>
          <w:rFonts w:ascii="Times New Roman" w:eastAsiaTheme="minorEastAsia" w:hAnsi="Times New Roman"/>
          <w:sz w:val="20"/>
          <w:szCs w:val="20"/>
          <w:lang w:val="en-US" w:eastAsia="ja-JP"/>
        </w:rPr>
        <w:tab/>
      </w:r>
    </w:p>
    <w:p w14:paraId="67D42FE3"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R2-2110249</w:t>
      </w:r>
      <w:r w:rsidRPr="00C15922">
        <w:rPr>
          <w:rFonts w:ascii="Times New Roman" w:eastAsiaTheme="minorEastAsia" w:hAnsi="Times New Roman"/>
          <w:sz w:val="20"/>
          <w:szCs w:val="20"/>
          <w:lang w:val="en-US" w:eastAsia="ja-JP"/>
        </w:rPr>
        <w:tab/>
        <w:t>UE Positioning in RRC_INACTIVE mode</w:t>
      </w:r>
      <w:r w:rsidRPr="00C15922">
        <w:rPr>
          <w:rFonts w:ascii="Times New Roman" w:eastAsiaTheme="minorEastAsia" w:hAnsi="Times New Roman"/>
          <w:sz w:val="20"/>
          <w:szCs w:val="20"/>
          <w:lang w:val="en-US" w:eastAsia="ja-JP"/>
        </w:rPr>
        <w:tab/>
        <w:t>Fraunhofer IIS; Fraunhofer HHI</w:t>
      </w:r>
      <w:r w:rsidRPr="00C15922">
        <w:rPr>
          <w:rFonts w:ascii="Times New Roman" w:eastAsiaTheme="minorEastAsia" w:hAnsi="Times New Roman"/>
          <w:sz w:val="20"/>
          <w:szCs w:val="20"/>
          <w:lang w:val="en-US" w:eastAsia="ja-JP"/>
        </w:rPr>
        <w:tab/>
      </w:r>
    </w:p>
    <w:p w14:paraId="523E07C8"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R2-2110337</w:t>
      </w:r>
      <w:r w:rsidRPr="00C15922">
        <w:rPr>
          <w:rFonts w:ascii="Times New Roman" w:eastAsiaTheme="minorEastAsia" w:hAnsi="Times New Roman"/>
          <w:sz w:val="20"/>
          <w:szCs w:val="20"/>
          <w:lang w:val="en-US" w:eastAsia="ja-JP"/>
        </w:rPr>
        <w:tab/>
        <w:t>Discussion on the measurement reporting in RRC_INACTIVE</w:t>
      </w:r>
      <w:r w:rsidRPr="00C15922">
        <w:rPr>
          <w:rFonts w:ascii="Times New Roman" w:eastAsiaTheme="minorEastAsia" w:hAnsi="Times New Roman"/>
          <w:sz w:val="20"/>
          <w:szCs w:val="20"/>
          <w:lang w:val="en-US" w:eastAsia="ja-JP"/>
        </w:rPr>
        <w:tab/>
        <w:t>Samsung</w:t>
      </w:r>
      <w:r w:rsidRPr="00C15922">
        <w:rPr>
          <w:rFonts w:ascii="Times New Roman" w:eastAsiaTheme="minorEastAsia" w:hAnsi="Times New Roman"/>
          <w:sz w:val="20"/>
          <w:szCs w:val="20"/>
          <w:lang w:val="en-US" w:eastAsia="ja-JP"/>
        </w:rPr>
        <w:tab/>
      </w:r>
    </w:p>
    <w:p w14:paraId="30BD6836"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R2-2110360</w:t>
      </w:r>
      <w:r w:rsidRPr="00C15922">
        <w:rPr>
          <w:rFonts w:ascii="Times New Roman" w:eastAsiaTheme="minorEastAsia" w:hAnsi="Times New Roman"/>
          <w:sz w:val="20"/>
          <w:szCs w:val="20"/>
          <w:lang w:val="en-US" w:eastAsia="ja-JP"/>
        </w:rPr>
        <w:tab/>
        <w:t>Considerations on positioning RRC Inactive</w:t>
      </w:r>
      <w:r w:rsidRPr="00C15922">
        <w:rPr>
          <w:rFonts w:ascii="Times New Roman" w:eastAsiaTheme="minorEastAsia" w:hAnsi="Times New Roman"/>
          <w:sz w:val="20"/>
          <w:szCs w:val="20"/>
          <w:lang w:val="en-US" w:eastAsia="ja-JP"/>
        </w:rPr>
        <w:tab/>
        <w:t>Sony</w:t>
      </w:r>
      <w:r w:rsidRPr="00C15922">
        <w:rPr>
          <w:rFonts w:ascii="Times New Roman" w:eastAsiaTheme="minorEastAsia" w:hAnsi="Times New Roman"/>
          <w:sz w:val="20"/>
          <w:szCs w:val="20"/>
          <w:lang w:val="en-US" w:eastAsia="ja-JP"/>
        </w:rPr>
        <w:tab/>
        <w:t>discussion</w:t>
      </w:r>
      <w:r w:rsidRPr="00C15922">
        <w:rPr>
          <w:rFonts w:ascii="Times New Roman" w:eastAsiaTheme="minorEastAsia" w:hAnsi="Times New Roman"/>
          <w:sz w:val="20"/>
          <w:szCs w:val="20"/>
          <w:lang w:val="en-US" w:eastAsia="ja-JP"/>
        </w:rPr>
        <w:tab/>
        <w:t>Rel-17</w:t>
      </w:r>
      <w:r w:rsidRPr="00C15922">
        <w:rPr>
          <w:rFonts w:ascii="Times New Roman" w:eastAsiaTheme="minorEastAsia" w:hAnsi="Times New Roman"/>
          <w:sz w:val="20"/>
          <w:szCs w:val="20"/>
          <w:lang w:val="en-US" w:eastAsia="ja-JP"/>
        </w:rPr>
        <w:tab/>
      </w:r>
    </w:p>
    <w:p w14:paraId="6D53B050"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R2-2110823</w:t>
      </w:r>
      <w:r w:rsidRPr="00C15922">
        <w:rPr>
          <w:rFonts w:ascii="Times New Roman" w:eastAsiaTheme="minorEastAsia" w:hAnsi="Times New Roman"/>
          <w:sz w:val="20"/>
          <w:szCs w:val="20"/>
          <w:lang w:val="en-US" w:eastAsia="ja-JP"/>
        </w:rPr>
        <w:tab/>
        <w:t xml:space="preserve">Remaining issues for positioning of UEs in RRC_INACTIVE State </w:t>
      </w:r>
      <w:r w:rsidRPr="00C15922">
        <w:rPr>
          <w:rFonts w:ascii="Times New Roman" w:eastAsiaTheme="minorEastAsia" w:hAnsi="Times New Roman"/>
          <w:sz w:val="20"/>
          <w:szCs w:val="20"/>
          <w:lang w:val="en-US" w:eastAsia="ja-JP"/>
        </w:rPr>
        <w:tab/>
        <w:t>Qualcomm Incorporated</w:t>
      </w:r>
    </w:p>
    <w:p w14:paraId="3E9FDEF4"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R2-2110929</w:t>
      </w:r>
      <w:r w:rsidRPr="00C15922">
        <w:rPr>
          <w:rFonts w:ascii="Times New Roman" w:eastAsiaTheme="minorEastAsia" w:hAnsi="Times New Roman"/>
          <w:sz w:val="20"/>
          <w:szCs w:val="20"/>
          <w:lang w:val="en-US" w:eastAsia="ja-JP"/>
        </w:rPr>
        <w:tab/>
        <w:t>Discussion on Positioning in RRC INACTIVE state</w:t>
      </w:r>
      <w:r w:rsidRPr="00C15922">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sidRPr="00C15922">
        <w:rPr>
          <w:rFonts w:ascii="Times New Roman" w:eastAsiaTheme="minorEastAsia" w:hAnsi="Times New Roman"/>
          <w:sz w:val="20"/>
          <w:szCs w:val="20"/>
          <w:lang w:val="en-US" w:eastAsia="ja-JP"/>
        </w:rPr>
        <w:t>, Inc.</w:t>
      </w:r>
      <w:r w:rsidRPr="00C15922">
        <w:rPr>
          <w:rFonts w:ascii="Times New Roman" w:eastAsiaTheme="minorEastAsia" w:hAnsi="Times New Roman"/>
          <w:sz w:val="20"/>
          <w:szCs w:val="20"/>
          <w:lang w:val="en-US" w:eastAsia="ja-JP"/>
        </w:rPr>
        <w:tab/>
      </w:r>
    </w:p>
    <w:p w14:paraId="16391414"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R2-2110930</w:t>
      </w:r>
      <w:r w:rsidRPr="00C15922">
        <w:rPr>
          <w:rFonts w:ascii="Times New Roman" w:eastAsiaTheme="minorEastAsia" w:hAnsi="Times New Roman"/>
          <w:sz w:val="20"/>
          <w:szCs w:val="20"/>
          <w:lang w:val="en-US" w:eastAsia="ja-JP"/>
        </w:rPr>
        <w:tab/>
        <w:t xml:space="preserve">Discussion on reporting of positioning information using SDT </w:t>
      </w:r>
      <w:r w:rsidRPr="00C15922">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sidRPr="00C15922">
        <w:rPr>
          <w:rFonts w:ascii="Times New Roman" w:eastAsiaTheme="minorEastAsia" w:hAnsi="Times New Roman"/>
          <w:sz w:val="20"/>
          <w:szCs w:val="20"/>
          <w:lang w:val="en-US" w:eastAsia="ja-JP"/>
        </w:rPr>
        <w:t>, Inc.</w:t>
      </w:r>
      <w:r w:rsidRPr="00C15922">
        <w:rPr>
          <w:rFonts w:ascii="Times New Roman" w:eastAsiaTheme="minorEastAsia" w:hAnsi="Times New Roman"/>
          <w:sz w:val="20"/>
          <w:szCs w:val="20"/>
          <w:lang w:val="en-US" w:eastAsia="ja-JP"/>
        </w:rPr>
        <w:tab/>
      </w:r>
    </w:p>
    <w:p w14:paraId="26C40A26" w14:textId="77777777" w:rsidR="00B91AC0" w:rsidRPr="00C15922"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R2-2111076</w:t>
      </w:r>
      <w:r w:rsidRPr="00C15922">
        <w:rPr>
          <w:rFonts w:ascii="Times New Roman" w:eastAsiaTheme="minorEastAsia" w:hAnsi="Times New Roman"/>
          <w:sz w:val="20"/>
          <w:szCs w:val="20"/>
          <w:lang w:val="en-US" w:eastAsia="ja-JP"/>
        </w:rPr>
        <w:tab/>
        <w:t>Considerations on Positioning in RRC_INACTIVE state</w:t>
      </w:r>
      <w:r w:rsidRPr="00C15922">
        <w:rPr>
          <w:rFonts w:ascii="Times New Roman" w:eastAsiaTheme="minorEastAsia" w:hAnsi="Times New Roman"/>
          <w:sz w:val="20"/>
          <w:szCs w:val="20"/>
          <w:lang w:val="en-US" w:eastAsia="ja-JP"/>
        </w:rPr>
        <w:tab/>
        <w:t>CMCC</w:t>
      </w:r>
      <w:r w:rsidRPr="00C15922">
        <w:rPr>
          <w:rFonts w:ascii="Times New Roman" w:eastAsiaTheme="minorEastAsia" w:hAnsi="Times New Roman"/>
          <w:sz w:val="20"/>
          <w:szCs w:val="20"/>
          <w:lang w:val="en-US" w:eastAsia="ja-JP"/>
        </w:rPr>
        <w:tab/>
      </w:r>
      <w:r w:rsidRPr="00C15922">
        <w:rPr>
          <w:rFonts w:ascii="Times New Roman" w:eastAsiaTheme="minorEastAsia" w:hAnsi="Times New Roman"/>
          <w:sz w:val="20"/>
          <w:szCs w:val="20"/>
          <w:lang w:val="en-US" w:eastAsia="ja-JP"/>
        </w:rPr>
        <w:tab/>
      </w:r>
    </w:p>
    <w:p w14:paraId="49C62733" w14:textId="77777777" w:rsidR="00B91AC0"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C15922">
        <w:rPr>
          <w:rFonts w:ascii="Times New Roman" w:eastAsiaTheme="minorEastAsia" w:hAnsi="Times New Roman"/>
          <w:sz w:val="20"/>
          <w:szCs w:val="20"/>
          <w:lang w:val="en-US" w:eastAsia="ja-JP"/>
        </w:rPr>
        <w:t>R2-2111106</w:t>
      </w:r>
      <w:r w:rsidRPr="00C15922">
        <w:rPr>
          <w:rFonts w:ascii="Times New Roman" w:eastAsiaTheme="minorEastAsia" w:hAnsi="Times New Roman"/>
          <w:sz w:val="20"/>
          <w:szCs w:val="20"/>
          <w:lang w:val="en-US" w:eastAsia="ja-JP"/>
        </w:rPr>
        <w:tab/>
        <w:t>Discussion on positioning for UEs in RRC Inactive</w:t>
      </w:r>
      <w:r w:rsidRPr="00C15922">
        <w:rPr>
          <w:rFonts w:ascii="Times New Roman" w:eastAsiaTheme="minorEastAsia" w:hAnsi="Times New Roman"/>
          <w:sz w:val="20"/>
          <w:szCs w:val="20"/>
          <w:lang w:val="en-US" w:eastAsia="ja-JP"/>
        </w:rPr>
        <w:tab/>
        <w:t>Xiaomi</w:t>
      </w:r>
    </w:p>
    <w:p w14:paraId="51DAAFBC" w14:textId="77777777" w:rsidR="00B91AC0" w:rsidRDefault="00B91AC0" w:rsidP="00B91AC0">
      <w:pPr>
        <w:pStyle w:val="afb"/>
        <w:numPr>
          <w:ilvl w:val="0"/>
          <w:numId w:val="10"/>
        </w:numPr>
        <w:spacing w:after="60" w:line="276" w:lineRule="auto"/>
        <w:rPr>
          <w:rFonts w:ascii="Times New Roman" w:eastAsiaTheme="minorEastAsia" w:hAnsi="Times New Roman"/>
          <w:sz w:val="20"/>
          <w:szCs w:val="20"/>
          <w:lang w:val="en-US" w:eastAsia="ja-JP"/>
        </w:rPr>
      </w:pPr>
      <w:r w:rsidRPr="004C1DE5">
        <w:rPr>
          <w:rFonts w:ascii="Times New Roman" w:eastAsiaTheme="minorEastAsia" w:hAnsi="Times New Roman"/>
          <w:sz w:val="20"/>
          <w:szCs w:val="20"/>
          <w:lang w:val="en-US" w:eastAsia="ja-JP"/>
        </w:rPr>
        <w:t>R2-2111251</w:t>
      </w:r>
      <w:r w:rsidRPr="004C1DE5">
        <w:rPr>
          <w:rFonts w:ascii="Times New Roman" w:eastAsiaTheme="minorEastAsia" w:hAnsi="Times New Roman"/>
          <w:sz w:val="20"/>
          <w:szCs w:val="20"/>
          <w:lang w:val="en-US" w:eastAsia="ja-JP"/>
        </w:rPr>
        <w:tab/>
        <w:t>Summary for AI 8.11.3 on positioning in RRC_INACTIVE</w:t>
      </w:r>
      <w:r w:rsidRPr="004C1DE5">
        <w:rPr>
          <w:rFonts w:ascii="Times New Roman" w:eastAsiaTheme="minorEastAsia" w:hAnsi="Times New Roman"/>
          <w:sz w:val="20"/>
          <w:szCs w:val="20"/>
          <w:lang w:val="en-US" w:eastAsia="ja-JP"/>
        </w:rPr>
        <w:tab/>
        <w:t>OPPO</w:t>
      </w:r>
      <w:r w:rsidRPr="004C1DE5">
        <w:rPr>
          <w:rFonts w:ascii="Times New Roman" w:eastAsiaTheme="minorEastAsia" w:hAnsi="Times New Roman"/>
          <w:sz w:val="20"/>
          <w:szCs w:val="20"/>
          <w:lang w:val="en-US" w:eastAsia="ja-JP"/>
        </w:rPr>
        <w:tab/>
        <w:t>discussion</w:t>
      </w:r>
    </w:p>
    <w:p w14:paraId="76615DAE" w14:textId="77777777" w:rsidR="00B91AC0" w:rsidRPr="00033AD6" w:rsidRDefault="00B91AC0" w:rsidP="004C1DE5">
      <w:pPr>
        <w:pStyle w:val="Doc-text2"/>
        <w:tabs>
          <w:tab w:val="left" w:pos="820"/>
        </w:tabs>
        <w:ind w:left="0" w:firstLine="0"/>
        <w:rPr>
          <w:rFonts w:ascii="Times New Roman" w:hAnsi="Times New Roman"/>
          <w:szCs w:val="20"/>
          <w:lang w:val="en-US"/>
        </w:rPr>
      </w:pPr>
    </w:p>
    <w:p w14:paraId="443B3D33" w14:textId="77777777" w:rsidR="004C1DE5" w:rsidRDefault="004C1DE5" w:rsidP="004C1DE5">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C1DE5" w14:paraId="6474EDF2"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794B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0D30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C5CE6" w14:textId="77777777" w:rsidR="004C1DE5" w:rsidRPr="001E16FE" w:rsidRDefault="004C1DE5" w:rsidP="004B372C">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3214E4" w14:paraId="3D69C835"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949A2" w14:textId="3882E66D" w:rsidR="003214E4" w:rsidRDefault="003214E4" w:rsidP="003214E4">
            <w:pPr>
              <w:pStyle w:val="TAC"/>
              <w:spacing w:before="20" w:after="20"/>
              <w:ind w:left="57" w:right="57"/>
              <w:jc w:val="left"/>
              <w:rPr>
                <w:lang w:eastAsia="zh-CN"/>
              </w:rPr>
            </w:pPr>
            <w:r>
              <w:rPr>
                <w:rFonts w:eastAsia="等线"/>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EEABB32" w14:textId="10CEC7DB" w:rsidR="003214E4" w:rsidRDefault="003214E4" w:rsidP="003214E4">
            <w:pPr>
              <w:pStyle w:val="TAC"/>
              <w:spacing w:before="20" w:after="20"/>
              <w:ind w:left="57" w:right="57"/>
              <w:jc w:val="left"/>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1E1C4402" w14:textId="67D5D162" w:rsidR="003214E4" w:rsidRDefault="003214E4" w:rsidP="003214E4">
            <w:pPr>
              <w:pStyle w:val="TAC"/>
              <w:spacing w:before="20" w:after="20"/>
              <w:ind w:left="57" w:right="57"/>
              <w:jc w:val="left"/>
              <w:rPr>
                <w:lang w:eastAsia="zh-CN"/>
              </w:rPr>
            </w:pPr>
            <w:r>
              <w:rPr>
                <w:lang w:eastAsia="zh-CN"/>
              </w:rPr>
              <w:t>panxiang@vivo.com</w:t>
            </w:r>
          </w:p>
        </w:tc>
      </w:tr>
      <w:tr w:rsidR="0097566E" w14:paraId="3561F8AC"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327E09" w14:textId="17ADDB60" w:rsidR="0097566E" w:rsidRDefault="0097566E" w:rsidP="001039FB">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219DE83" w14:textId="03C5B10B" w:rsidR="0097566E" w:rsidRDefault="0097566E" w:rsidP="0097566E">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057A06C2" w14:textId="5225AB31" w:rsidR="0097566E" w:rsidRDefault="0097566E" w:rsidP="0097566E">
            <w:pPr>
              <w:pStyle w:val="TAC"/>
              <w:spacing w:before="20" w:after="20"/>
              <w:ind w:left="57" w:right="57"/>
              <w:jc w:val="left"/>
              <w:rPr>
                <w:lang w:eastAsia="zh-CN"/>
              </w:rPr>
            </w:pPr>
            <w:r>
              <w:rPr>
                <w:lang w:eastAsia="zh-CN"/>
              </w:rPr>
              <w:t>Yi.guo@intel.com</w:t>
            </w:r>
          </w:p>
        </w:tc>
      </w:tr>
      <w:tr w:rsidR="0097566E" w14:paraId="1888A53A"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8DC12B" w14:textId="460AFEFF" w:rsidR="0097566E" w:rsidRDefault="006D45FF" w:rsidP="0097566E">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7B384A8F" w14:textId="79D0E70A" w:rsidR="0097566E" w:rsidRDefault="006D45FF" w:rsidP="0097566E">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39915C24" w14:textId="59E1CDAD" w:rsidR="0097566E" w:rsidRDefault="006D45FF" w:rsidP="0097566E">
            <w:pPr>
              <w:pStyle w:val="TAC"/>
              <w:spacing w:before="20" w:after="20"/>
              <w:ind w:left="57" w:right="57"/>
              <w:jc w:val="left"/>
              <w:rPr>
                <w:lang w:eastAsia="zh-CN"/>
              </w:rPr>
            </w:pPr>
            <w:r>
              <w:rPr>
                <w:lang w:eastAsia="zh-CN"/>
              </w:rPr>
              <w:t>birendra.ghimire@iis.fraunhofer.de</w:t>
            </w:r>
          </w:p>
        </w:tc>
      </w:tr>
      <w:tr w:rsidR="001039FB" w14:paraId="07CC7583"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754DF" w14:textId="04994FE2" w:rsidR="001039FB" w:rsidRDefault="001039FB" w:rsidP="001039F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EBFCEB2" w14:textId="089A34EC" w:rsidR="001039FB" w:rsidRDefault="001039FB" w:rsidP="001039FB">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7F695AC7" w14:textId="1EECEE78" w:rsidR="001039FB" w:rsidRDefault="001039FB" w:rsidP="001039FB">
            <w:pPr>
              <w:pStyle w:val="TAC"/>
              <w:spacing w:before="20" w:after="20"/>
              <w:ind w:left="57" w:right="57"/>
              <w:jc w:val="left"/>
              <w:rPr>
                <w:lang w:eastAsia="zh-CN"/>
              </w:rPr>
            </w:pPr>
            <w:r>
              <w:rPr>
                <w:lang w:eastAsia="zh-CN"/>
              </w:rPr>
              <w:t>Ritesh.shreevastav@ericsson.com</w:t>
            </w:r>
          </w:p>
        </w:tc>
      </w:tr>
      <w:tr w:rsidR="001039FB" w14:paraId="549FA1C9"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4E7C0" w14:textId="533769F8" w:rsidR="001039FB" w:rsidRPr="00FC0A31" w:rsidRDefault="00FC0A31" w:rsidP="001039FB">
            <w:pPr>
              <w:pStyle w:val="TAC"/>
              <w:spacing w:before="20" w:after="20"/>
              <w:ind w:left="57" w:right="57"/>
              <w:jc w:val="left"/>
              <w:rPr>
                <w:rFonts w:eastAsia="等线" w:hint="eastAsia"/>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1FB7D54" w14:textId="0FE9440F" w:rsidR="001039FB" w:rsidRPr="00FC0A31" w:rsidRDefault="00FC0A31" w:rsidP="001039FB">
            <w:pPr>
              <w:pStyle w:val="TAC"/>
              <w:spacing w:before="20" w:after="20"/>
              <w:ind w:left="57" w:right="57"/>
              <w:jc w:val="left"/>
              <w:rPr>
                <w:rFonts w:eastAsia="等线" w:hint="eastAsia"/>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803CB6B" w14:textId="02E4BBAF" w:rsidR="001039FB" w:rsidRPr="00FC0A31" w:rsidRDefault="00FC0A31" w:rsidP="001039FB">
            <w:pPr>
              <w:pStyle w:val="TAC"/>
              <w:spacing w:before="20" w:after="20"/>
              <w:ind w:left="57" w:right="57"/>
              <w:jc w:val="left"/>
              <w:rPr>
                <w:rFonts w:eastAsia="等线" w:hint="eastAsia"/>
                <w:lang w:eastAsia="zh-CN"/>
              </w:rPr>
            </w:pPr>
            <w:r>
              <w:rPr>
                <w:rFonts w:eastAsia="等线" w:hint="eastAsia"/>
                <w:lang w:eastAsia="zh-CN"/>
              </w:rPr>
              <w:t>lijianxiang@datangmobile.cn</w:t>
            </w:r>
          </w:p>
        </w:tc>
      </w:tr>
      <w:tr w:rsidR="001039FB" w14:paraId="191865A8"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0E74AA"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9E4CAA"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EFE45D" w14:textId="77777777" w:rsidR="001039FB" w:rsidRDefault="001039FB" w:rsidP="001039FB">
            <w:pPr>
              <w:pStyle w:val="TAC"/>
              <w:spacing w:before="20" w:after="20"/>
              <w:ind w:left="57" w:right="57"/>
              <w:jc w:val="left"/>
              <w:rPr>
                <w:lang w:eastAsia="zh-CN"/>
              </w:rPr>
            </w:pPr>
          </w:p>
        </w:tc>
      </w:tr>
      <w:tr w:rsidR="001039FB" w14:paraId="576561F2"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7FFA7"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17927F"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5BCA1C" w14:textId="77777777" w:rsidR="001039FB" w:rsidRDefault="001039FB" w:rsidP="001039FB">
            <w:pPr>
              <w:pStyle w:val="TAC"/>
              <w:spacing w:before="20" w:after="20"/>
              <w:ind w:left="57" w:right="57"/>
              <w:jc w:val="left"/>
              <w:rPr>
                <w:lang w:eastAsia="zh-CN"/>
              </w:rPr>
            </w:pPr>
          </w:p>
        </w:tc>
      </w:tr>
      <w:tr w:rsidR="001039FB" w14:paraId="281EE1BE" w14:textId="77777777" w:rsidTr="004B372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6B6F95" w14:textId="77777777" w:rsidR="001039FB" w:rsidRDefault="001039FB" w:rsidP="001039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A48BD6" w14:textId="77777777" w:rsidR="001039FB" w:rsidRDefault="001039FB" w:rsidP="001039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954904" w14:textId="77777777" w:rsidR="001039FB" w:rsidRDefault="001039FB" w:rsidP="001039FB">
            <w:pPr>
              <w:pStyle w:val="TAC"/>
              <w:spacing w:before="20" w:after="20"/>
              <w:ind w:left="57" w:right="57"/>
              <w:jc w:val="left"/>
              <w:rPr>
                <w:lang w:eastAsia="zh-CN"/>
              </w:rPr>
            </w:pPr>
          </w:p>
        </w:tc>
      </w:tr>
      <w:bookmarkEnd w:id="2"/>
      <w:bookmarkEnd w:id="3"/>
      <w:bookmarkEnd w:id="4"/>
      <w:bookmarkEnd w:id="5"/>
      <w:bookmarkEnd w:id="6"/>
      <w:bookmarkEnd w:id="7"/>
      <w:bookmarkEnd w:id="8"/>
      <w:bookmarkEnd w:id="9"/>
    </w:tbl>
    <w:p w14:paraId="44F93CEA" w14:textId="6936A4BE" w:rsidR="00A9093D" w:rsidRDefault="00A9093D" w:rsidP="0059164A">
      <w:pPr>
        <w:spacing w:after="60" w:line="276" w:lineRule="auto"/>
        <w:rPr>
          <w:lang w:val="en-US" w:eastAsia="ja-JP"/>
        </w:rPr>
      </w:pPr>
    </w:p>
    <w:p w14:paraId="7A08554C" w14:textId="7AE9D63E" w:rsidR="00C8465F" w:rsidRPr="00AB2CFC" w:rsidRDefault="00822993" w:rsidP="0059164A">
      <w:pPr>
        <w:pStyle w:val="1"/>
        <w:spacing w:line="276" w:lineRule="auto"/>
        <w:rPr>
          <w:rFonts w:eastAsia="等线"/>
          <w:lang w:eastAsia="zh-CN"/>
        </w:rPr>
      </w:pPr>
      <w:r>
        <w:rPr>
          <w:rFonts w:eastAsia="等线"/>
          <w:lang w:val="en-US" w:eastAsia="zh-CN"/>
        </w:rPr>
        <w:t>3</w:t>
      </w:r>
      <w:r w:rsidR="00C8465F">
        <w:rPr>
          <w:lang w:val="en-US"/>
        </w:rPr>
        <w:t>.</w:t>
      </w:r>
      <w:r w:rsidR="005954B4">
        <w:rPr>
          <w:lang w:val="en-US"/>
        </w:rPr>
        <w:t xml:space="preserve"> </w:t>
      </w:r>
      <w:r w:rsidR="00F56A0A">
        <w:rPr>
          <w:lang w:val="en-US"/>
        </w:rPr>
        <w:t>G</w:t>
      </w:r>
      <w:r w:rsidR="008E7393">
        <w:rPr>
          <w:lang w:val="en-US"/>
        </w:rPr>
        <w:t>eneral</w:t>
      </w:r>
      <w:r>
        <w:rPr>
          <w:lang w:val="en-US"/>
        </w:rPr>
        <w:t xml:space="preserve"> issue</w:t>
      </w:r>
      <w:r w:rsidR="008E7393">
        <w:rPr>
          <w:lang w:val="en-US"/>
        </w:rPr>
        <w:t xml:space="preserve"> and DL positioning </w:t>
      </w:r>
      <w:r>
        <w:rPr>
          <w:lang w:val="en-US"/>
        </w:rPr>
        <w:t xml:space="preserve">in RRC_INACTIVE </w:t>
      </w:r>
    </w:p>
    <w:p w14:paraId="414919EB" w14:textId="3846AEB9" w:rsidR="00AA6256" w:rsidRDefault="008E7393" w:rsidP="00033AD6">
      <w:pPr>
        <w:pStyle w:val="2"/>
        <w:spacing w:line="276" w:lineRule="auto"/>
        <w:ind w:left="0" w:firstLine="0"/>
      </w:pPr>
      <w:r>
        <w:t>3.1</w:t>
      </w:r>
      <w:r w:rsidR="009807F8" w:rsidRPr="00033AD6">
        <w:t xml:space="preserve"> </w:t>
      </w:r>
      <w:r w:rsidR="00C31B6E" w:rsidRPr="00033AD6">
        <w:t>L</w:t>
      </w:r>
      <w:r w:rsidR="00DA294C" w:rsidRPr="00033AD6">
        <w:t>ocation service</w:t>
      </w:r>
      <w:r w:rsidR="00C31B6E" w:rsidRPr="00033AD6">
        <w:t xml:space="preserve"> type</w:t>
      </w:r>
    </w:p>
    <w:p w14:paraId="0AA9B797" w14:textId="6C6EE2C5" w:rsidR="00241B79" w:rsidRPr="00241B79" w:rsidRDefault="00241B79" w:rsidP="00241B79">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5954B4" w14:paraId="52A97C05" w14:textId="77777777" w:rsidTr="00D66F75">
        <w:tc>
          <w:tcPr>
            <w:tcW w:w="1838" w:type="dxa"/>
          </w:tcPr>
          <w:p w14:paraId="05406D85" w14:textId="1D6C6067" w:rsidR="005954B4" w:rsidRDefault="005954B4" w:rsidP="0059164A">
            <w:pPr>
              <w:spacing w:line="276" w:lineRule="auto"/>
              <w:rPr>
                <w:rFonts w:eastAsia="等线"/>
                <w:lang w:val="en-US" w:eastAsia="zh-CN"/>
              </w:rPr>
            </w:pPr>
            <w:r>
              <w:rPr>
                <w:rFonts w:eastAsia="等线" w:hint="eastAsia"/>
                <w:lang w:val="en-US" w:eastAsia="zh-CN"/>
              </w:rPr>
              <w:t>Z</w:t>
            </w:r>
            <w:r>
              <w:rPr>
                <w:rFonts w:eastAsia="等线"/>
                <w:lang w:val="en-US" w:eastAsia="zh-CN"/>
              </w:rPr>
              <w:t>TE</w:t>
            </w:r>
            <w:r w:rsidR="00947F83">
              <w:rPr>
                <w:rFonts w:eastAsia="等线"/>
                <w:lang w:val="en-US" w:eastAsia="zh-CN"/>
              </w:rPr>
              <w:t xml:space="preserve"> </w:t>
            </w:r>
            <w:r w:rsidR="009B6D9D">
              <w:rPr>
                <w:rFonts w:eastAsia="等线"/>
                <w:lang w:val="en-US" w:eastAsia="zh-CN"/>
              </w:rPr>
              <w:t>[</w:t>
            </w:r>
            <w:r w:rsidR="00947F83">
              <w:rPr>
                <w:rFonts w:eastAsia="等线"/>
                <w:lang w:val="en-US" w:eastAsia="zh-CN"/>
              </w:rPr>
              <w:t>1]</w:t>
            </w:r>
          </w:p>
        </w:tc>
        <w:tc>
          <w:tcPr>
            <w:tcW w:w="7793" w:type="dxa"/>
          </w:tcPr>
          <w:p w14:paraId="13B64609" w14:textId="38FB0B53" w:rsidR="005954B4" w:rsidRPr="00E406BE" w:rsidRDefault="00E406BE" w:rsidP="0059164A">
            <w:pPr>
              <w:spacing w:line="276" w:lineRule="auto"/>
              <w:rPr>
                <w:rFonts w:eastAsia="等线"/>
                <w:lang w:eastAsia="zh-CN"/>
              </w:rPr>
            </w:pPr>
            <w:r w:rsidRPr="00E406BE">
              <w:rPr>
                <w:rFonts w:eastAsia="等线"/>
                <w:lang w:eastAsia="zh-CN"/>
              </w:rPr>
              <w:t>Proposal 1: Support all location service types from RAN2 perspective including MT-LR, MO-LR, NI-LR and deferred MT-LR.</w:t>
            </w:r>
          </w:p>
        </w:tc>
      </w:tr>
      <w:tr w:rsidR="005954B4" w14:paraId="32E02CC7" w14:textId="77777777" w:rsidTr="00D66F75">
        <w:tc>
          <w:tcPr>
            <w:tcW w:w="1838" w:type="dxa"/>
          </w:tcPr>
          <w:p w14:paraId="4B07A0DC" w14:textId="4282C566" w:rsidR="005954B4" w:rsidRDefault="00D80B2C" w:rsidP="0059164A">
            <w:pPr>
              <w:spacing w:line="276" w:lineRule="auto"/>
              <w:rPr>
                <w:rFonts w:eastAsia="等线"/>
                <w:lang w:val="en-US" w:eastAsia="zh-CN"/>
              </w:rPr>
            </w:pPr>
            <w:r>
              <w:rPr>
                <w:rFonts w:eastAsia="等线"/>
                <w:lang w:val="en-US" w:eastAsia="zh-CN"/>
              </w:rPr>
              <w:t xml:space="preserve">Xiaomi </w:t>
            </w:r>
            <w:r w:rsidR="00947F83">
              <w:rPr>
                <w:rFonts w:eastAsia="等线"/>
                <w:lang w:val="en-US" w:eastAsia="zh-CN"/>
              </w:rPr>
              <w:t>[16]</w:t>
            </w:r>
          </w:p>
        </w:tc>
        <w:tc>
          <w:tcPr>
            <w:tcW w:w="7793" w:type="dxa"/>
          </w:tcPr>
          <w:p w14:paraId="7EB2F7FA" w14:textId="0155695D" w:rsidR="005954B4" w:rsidRDefault="00D80B2C" w:rsidP="0059164A">
            <w:pPr>
              <w:spacing w:line="276" w:lineRule="auto"/>
              <w:rPr>
                <w:rFonts w:eastAsia="等线"/>
                <w:lang w:val="en-US" w:eastAsia="zh-CN"/>
              </w:rPr>
            </w:pPr>
            <w:r w:rsidRPr="00D80B2C">
              <w:rPr>
                <w:rFonts w:eastAsia="等线"/>
                <w:lang w:val="en-US" w:eastAsia="zh-CN"/>
              </w:rPr>
              <w:t>Proposal 1: Both MO-LR, MT-LR and deferred MT-LR can be supported for RRC inactive UE.</w:t>
            </w:r>
          </w:p>
        </w:tc>
      </w:tr>
    </w:tbl>
    <w:p w14:paraId="1F530F0C" w14:textId="55FB6E4E" w:rsidR="00FF3FE0" w:rsidRDefault="00FF3FE0" w:rsidP="0059164A">
      <w:pPr>
        <w:spacing w:line="276" w:lineRule="auto"/>
      </w:pPr>
      <w:r w:rsidRPr="00FF3FE0">
        <w:rPr>
          <w:lang w:val="en-US" w:eastAsia="zh-CN"/>
        </w:rPr>
        <w:t>B</w:t>
      </w:r>
      <w:r w:rsidR="00542924">
        <w:rPr>
          <w:lang w:val="en-US" w:eastAsia="zh-CN"/>
        </w:rPr>
        <w:t xml:space="preserve">ased on the </w:t>
      </w:r>
      <w:r w:rsidR="00840E60">
        <w:rPr>
          <w:lang w:val="en-US" w:eastAsia="zh-CN"/>
        </w:rPr>
        <w:t>contributions</w:t>
      </w:r>
      <w:r w:rsidR="00542924">
        <w:rPr>
          <w:lang w:val="en-US" w:eastAsia="zh-CN"/>
        </w:rPr>
        <w:t xml:space="preserve"> </w:t>
      </w:r>
      <w:r w:rsidR="00840E60">
        <w:rPr>
          <w:lang w:val="en-US" w:eastAsia="zh-CN"/>
        </w:rPr>
        <w:t>proposed</w:t>
      </w:r>
      <w:r w:rsidR="00542924">
        <w:rPr>
          <w:lang w:val="en-US" w:eastAsia="zh-CN"/>
        </w:rPr>
        <w:t xml:space="preserve"> above,</w:t>
      </w:r>
      <w:r w:rsidR="0033598B">
        <w:t xml:space="preserve"> </w:t>
      </w:r>
      <w:r w:rsidR="0033598B" w:rsidRPr="0033598B">
        <w:t>the following proposal was made in [1</w:t>
      </w:r>
      <w:r w:rsidR="00932D61">
        <w:t>7</w:t>
      </w:r>
      <w:r w:rsidR="0033598B" w:rsidRPr="0033598B">
        <w:t xml:space="preserve">] concerning </w:t>
      </w:r>
      <w:r w:rsidR="00932D61">
        <w:t>location service type</w:t>
      </w:r>
      <w:r w:rsidR="0033598B" w:rsidRPr="0033598B">
        <w:t xml:space="preserve"> in RRC_INACTIVE:</w:t>
      </w:r>
      <w:r w:rsidR="0033598B">
        <w:t xml:space="preserve"> </w:t>
      </w:r>
    </w:p>
    <w:p w14:paraId="63A8F6E9" w14:textId="7C27BE08" w:rsidR="00420196" w:rsidRPr="00436797" w:rsidRDefault="00C06BB7" w:rsidP="00033AD6">
      <w:pPr>
        <w:pBdr>
          <w:top w:val="single" w:sz="4" w:space="1" w:color="auto"/>
          <w:left w:val="single" w:sz="4" w:space="4" w:color="auto"/>
          <w:bottom w:val="single" w:sz="4" w:space="1" w:color="auto"/>
          <w:right w:val="single" w:sz="4" w:space="4" w:color="auto"/>
        </w:pBdr>
        <w:spacing w:line="276" w:lineRule="auto"/>
        <w:rPr>
          <w:rFonts w:eastAsia="等线"/>
          <w:b/>
          <w:lang w:val="en-US" w:eastAsia="zh-CN"/>
        </w:rPr>
      </w:pPr>
      <w:r w:rsidRPr="00C06BB7">
        <w:rPr>
          <w:rFonts w:eastAsia="等线"/>
          <w:b/>
          <w:lang w:val="en-US" w:eastAsia="zh-CN"/>
        </w:rPr>
        <w:t>Proposal</w:t>
      </w:r>
      <w:r w:rsidR="000764F7">
        <w:rPr>
          <w:rFonts w:eastAsia="等线"/>
          <w:b/>
          <w:lang w:val="en-US" w:eastAsia="zh-CN"/>
        </w:rPr>
        <w:t xml:space="preserve"> 1</w:t>
      </w:r>
      <w:r w:rsidRPr="00C06BB7">
        <w:rPr>
          <w:rFonts w:eastAsia="等线"/>
          <w:b/>
          <w:lang w:val="en-US" w:eastAsia="zh-CN"/>
        </w:rPr>
        <w:t>:</w:t>
      </w:r>
      <w:r w:rsidRPr="00C06BB7">
        <w:rPr>
          <w:rFonts w:eastAsia="等线"/>
          <w:b/>
          <w:lang w:eastAsia="zh-CN"/>
        </w:rPr>
        <w:t xml:space="preserve"> Support MT-LR, MO-LR, NI-LR and deferred MT-LR for RRC_I</w:t>
      </w:r>
      <w:r w:rsidR="006349EE">
        <w:rPr>
          <w:rFonts w:eastAsia="等线"/>
          <w:b/>
          <w:lang w:eastAsia="zh-CN"/>
        </w:rPr>
        <w:t>NACTIVE state</w:t>
      </w:r>
      <w:r w:rsidRPr="00C06BB7">
        <w:rPr>
          <w:rFonts w:eastAsia="等线"/>
          <w:b/>
          <w:lang w:eastAsia="zh-CN"/>
        </w:rPr>
        <w:t>.</w:t>
      </w:r>
    </w:p>
    <w:p w14:paraId="39D69F14" w14:textId="0DD14DC0" w:rsidR="00932D61" w:rsidRDefault="00932D61" w:rsidP="00932D61">
      <w:pPr>
        <w:spacing w:before="180" w:after="120" w:line="260" w:lineRule="exact"/>
        <w:jc w:val="both"/>
      </w:pPr>
      <w:r>
        <w:t xml:space="preserve">Companies are invited to express their </w:t>
      </w:r>
      <w:r w:rsidR="00F614D0">
        <w:t>view</w:t>
      </w:r>
      <w:r w:rsidR="00394A22">
        <w:t>s</w:t>
      </w:r>
      <w:r>
        <w:t xml:space="preserve"> on the above </w:t>
      </w:r>
      <w:r w:rsidR="00F614D0">
        <w:t>proposal</w:t>
      </w:r>
      <w:r w:rsidR="00764692">
        <w:t>:</w:t>
      </w:r>
    </w:p>
    <w:p w14:paraId="79A18FE3" w14:textId="13B965A9" w:rsidR="00932D61" w:rsidRDefault="00932D61" w:rsidP="00932D61">
      <w:pPr>
        <w:rPr>
          <w:b/>
        </w:rPr>
      </w:pPr>
      <w:r>
        <w:rPr>
          <w:b/>
        </w:rPr>
        <w:t xml:space="preserve">Question 1: </w:t>
      </w:r>
      <w:r w:rsidR="00C04B3E">
        <w:rPr>
          <w:b/>
        </w:rPr>
        <w:t xml:space="preserve">Do companies agree to support </w:t>
      </w:r>
      <w:r w:rsidR="003B0199">
        <w:rPr>
          <w:b/>
        </w:rPr>
        <w:t>the l</w:t>
      </w:r>
      <w:r w:rsidR="003B0199" w:rsidRPr="003B0199">
        <w:rPr>
          <w:b/>
        </w:rPr>
        <w:t>ocation service types</w:t>
      </w:r>
      <w:r w:rsidR="003B0199">
        <w:rPr>
          <w:b/>
        </w:rPr>
        <w:t xml:space="preserve"> of </w:t>
      </w:r>
      <w:r w:rsidR="00C04B3E" w:rsidRPr="00C06BB7">
        <w:rPr>
          <w:rFonts w:eastAsia="等线"/>
          <w:b/>
          <w:lang w:eastAsia="zh-CN"/>
        </w:rPr>
        <w:t>MT-LR, MO-LR, NI-LR and deferred MT-LR for RRC_I</w:t>
      </w:r>
      <w:r w:rsidR="00C04B3E">
        <w:rPr>
          <w:rFonts w:eastAsia="等线"/>
          <w:b/>
          <w:lang w:eastAsia="zh-CN"/>
        </w:rPr>
        <w:t>NACTIVE state</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614D0" w:rsidRPr="001E16FE" w14:paraId="7AC49FA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90D7A" w14:textId="77777777" w:rsidR="00F614D0" w:rsidRPr="001E16FE" w:rsidRDefault="00F614D0"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6EF3D" w14:textId="77777777" w:rsidR="00F614D0" w:rsidRPr="001E16FE" w:rsidRDefault="00F614D0"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4E2FB" w14:textId="77777777" w:rsidR="00F614D0" w:rsidRPr="001E16FE" w:rsidRDefault="00F614D0"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614D0" w14:paraId="463463C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B14E48" w14:textId="23E7EE55" w:rsidR="00F614D0" w:rsidRPr="00BA0D19" w:rsidRDefault="00BA0D19"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214E251" w14:textId="5A908222" w:rsidR="00F614D0" w:rsidRPr="006E5D3B" w:rsidRDefault="006E5D3B" w:rsidP="004B372C">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63B262D" w14:textId="6592DC89" w:rsidR="00F614D0" w:rsidRPr="006E5D3B" w:rsidRDefault="006E5D3B" w:rsidP="006E5D3B">
            <w:pPr>
              <w:pStyle w:val="TAC"/>
              <w:spacing w:before="20" w:after="20"/>
              <w:ind w:right="57"/>
              <w:jc w:val="left"/>
              <w:rPr>
                <w:rFonts w:eastAsia="等线"/>
                <w:lang w:eastAsia="zh-CN"/>
              </w:rPr>
            </w:pPr>
            <w:r>
              <w:rPr>
                <w:rFonts w:eastAsia="等线"/>
                <w:lang w:eastAsia="zh-CN"/>
              </w:rPr>
              <w:t>Currently, we only considered the case of deferred MT-LR and we have never discussed about the other cases. Considering the time, we think we should leave MO-LR, MT-LR and NI-LR to the future releases.</w:t>
            </w:r>
          </w:p>
        </w:tc>
      </w:tr>
      <w:tr w:rsidR="003214E4" w14:paraId="101E2015"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E5153F" w14:textId="7A4F3F6B" w:rsidR="003214E4" w:rsidRDefault="003214E4" w:rsidP="003214E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96CFC10" w14:textId="4D40D7C4" w:rsidR="003214E4" w:rsidRDefault="003214E4" w:rsidP="003214E4">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C4A4B4" w14:textId="2697D354" w:rsidR="003214E4" w:rsidRDefault="003214E4" w:rsidP="003214E4">
            <w:pPr>
              <w:pStyle w:val="TAC"/>
              <w:spacing w:before="20" w:after="20"/>
              <w:ind w:left="57" w:right="57"/>
              <w:jc w:val="left"/>
              <w:rPr>
                <w:lang w:eastAsia="zh-CN"/>
              </w:rPr>
            </w:pPr>
            <w:r>
              <w:rPr>
                <w:lang w:eastAsia="zh-CN"/>
              </w:rPr>
              <w:t>As all the LCS/LPP message can be transferred in RRC_INACTIVE, the proposal seems agreeable.</w:t>
            </w:r>
          </w:p>
          <w:p w14:paraId="350EB40D" w14:textId="07815770" w:rsidR="003214E4" w:rsidRPr="001330B7" w:rsidRDefault="003214E4" w:rsidP="003214E4">
            <w:pPr>
              <w:pStyle w:val="TAC"/>
              <w:spacing w:before="20" w:after="20"/>
              <w:ind w:left="57" w:right="57"/>
              <w:jc w:val="left"/>
              <w:rPr>
                <w:rFonts w:eastAsia="等线"/>
                <w:lang w:eastAsia="zh-CN"/>
              </w:rPr>
            </w:pPr>
            <w:r w:rsidRPr="00B671D3">
              <w:rPr>
                <w:lang w:eastAsia="zh-CN"/>
              </w:rPr>
              <w:t xml:space="preserve">If this proposal </w:t>
            </w:r>
            <w:r>
              <w:rPr>
                <w:lang w:eastAsia="zh-CN"/>
              </w:rPr>
              <w:t>is</w:t>
            </w:r>
            <w:r w:rsidRPr="00B671D3">
              <w:rPr>
                <w:lang w:eastAsia="zh-CN"/>
              </w:rPr>
              <w:t xml:space="preserve"> agree</w:t>
            </w:r>
            <w:r>
              <w:rPr>
                <w:lang w:eastAsia="zh-CN"/>
              </w:rPr>
              <w:t>d</w:t>
            </w:r>
            <w:r w:rsidRPr="00B671D3">
              <w:rPr>
                <w:lang w:eastAsia="zh-CN"/>
              </w:rPr>
              <w:t xml:space="preserve"> </w:t>
            </w:r>
            <w:r>
              <w:rPr>
                <w:lang w:eastAsia="zh-CN"/>
              </w:rPr>
              <w:t>from RAN2 perspective</w:t>
            </w:r>
            <w:r w:rsidRPr="00B671D3">
              <w:rPr>
                <w:lang w:eastAsia="zh-CN"/>
              </w:rPr>
              <w:t>, then we suppose SA2 should be informed, as the low power deferred MT-LR procedure may be impacted</w:t>
            </w:r>
            <w:r>
              <w:rPr>
                <w:lang w:eastAsia="zh-CN"/>
              </w:rPr>
              <w:t xml:space="preserve"> at least</w:t>
            </w:r>
            <w:r w:rsidRPr="00B671D3">
              <w:rPr>
                <w:lang w:eastAsia="zh-CN"/>
              </w:rPr>
              <w:t>.</w:t>
            </w:r>
          </w:p>
        </w:tc>
      </w:tr>
      <w:tr w:rsidR="0097566E" w14:paraId="164DAEF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1726F" w14:textId="05311DEF"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E4FFDFE" w14:textId="485611A5" w:rsidR="0097566E" w:rsidRDefault="0097566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CFC1E1" w14:textId="6DCF92E1" w:rsidR="0097566E" w:rsidRDefault="0097566E" w:rsidP="0097566E">
            <w:pPr>
              <w:pStyle w:val="TAC"/>
              <w:spacing w:before="20" w:after="20"/>
              <w:ind w:left="57" w:right="57"/>
              <w:jc w:val="left"/>
              <w:rPr>
                <w:lang w:eastAsia="zh-CN"/>
              </w:rPr>
            </w:pPr>
            <w:r>
              <w:rPr>
                <w:lang w:eastAsia="zh-CN"/>
              </w:rPr>
              <w:t xml:space="preserve">As agreed, RRC state is transparent to LPP, LMF. Do not see the problem to support all location service type. We also do not see the specification impact. </w:t>
            </w:r>
          </w:p>
        </w:tc>
      </w:tr>
      <w:tr w:rsidR="006D45FF" w14:paraId="1A656BA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C2ACD" w14:textId="0A320EBF" w:rsidR="006D45FF" w:rsidRDefault="006D45FF" w:rsidP="006D45FF">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F52D19E" w14:textId="3D6C5B13" w:rsidR="006D45FF" w:rsidRDefault="006D45FF" w:rsidP="006D45F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405765" w14:textId="7768BFC5" w:rsidR="006D45FF" w:rsidRDefault="006D45FF" w:rsidP="006D45FF">
            <w:pPr>
              <w:pStyle w:val="TAC"/>
              <w:spacing w:before="20" w:after="20"/>
              <w:ind w:left="57" w:right="57"/>
              <w:jc w:val="left"/>
              <w:rPr>
                <w:lang w:eastAsia="zh-CN"/>
              </w:rPr>
            </w:pPr>
            <w:r>
              <w:rPr>
                <w:lang w:eastAsia="zh-CN"/>
              </w:rPr>
              <w:t>We support all three cases. However, we also agree with Huawei that we have agreed only for the deferred MT-LR so far in discussions.</w:t>
            </w:r>
          </w:p>
        </w:tc>
      </w:tr>
      <w:tr w:rsidR="001039FB" w14:paraId="560FBE7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E99DD" w14:textId="33E3A0FA"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18ABA" w14:textId="3EA3741B"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0F3DA6F" w14:textId="7F8CECEC" w:rsidR="001039FB" w:rsidRDefault="001039FB" w:rsidP="001039FB">
            <w:pPr>
              <w:pStyle w:val="TAC"/>
              <w:spacing w:before="20" w:after="20"/>
              <w:ind w:left="57" w:right="57"/>
              <w:jc w:val="left"/>
              <w:rPr>
                <w:lang w:eastAsia="zh-CN"/>
              </w:rPr>
            </w:pPr>
            <w:r>
              <w:rPr>
                <w:lang w:eastAsia="zh-CN"/>
              </w:rPr>
              <w:t xml:space="preserve">Agree with Huawei. This needs to be </w:t>
            </w:r>
            <w:proofErr w:type="spellStart"/>
            <w:r>
              <w:rPr>
                <w:lang w:eastAsia="zh-CN"/>
              </w:rPr>
              <w:t>atleast</w:t>
            </w:r>
            <w:proofErr w:type="spellEnd"/>
            <w:r>
              <w:rPr>
                <w:lang w:eastAsia="zh-CN"/>
              </w:rPr>
              <w:t xml:space="preserve"> </w:t>
            </w:r>
            <w:proofErr w:type="spellStart"/>
            <w:r>
              <w:rPr>
                <w:lang w:eastAsia="zh-CN"/>
              </w:rPr>
              <w:t>acked</w:t>
            </w:r>
            <w:proofErr w:type="spellEnd"/>
            <w:r>
              <w:rPr>
                <w:lang w:eastAsia="zh-CN"/>
              </w:rPr>
              <w:t xml:space="preserve"> with SA2. We have no time to check with them so this should be considered for Rel-18. SA2 so far only specifies MT-LR deferred procedure for Inactive state.</w:t>
            </w:r>
          </w:p>
        </w:tc>
      </w:tr>
      <w:tr w:rsidR="001039FB" w14:paraId="75666E3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81BA2" w14:textId="2CCDEBEF" w:rsidR="001039FB" w:rsidRPr="00F637C5" w:rsidRDefault="00F637C5"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608DADC" w14:textId="229B1069" w:rsidR="001039FB" w:rsidRPr="00F637C5" w:rsidRDefault="00F637C5" w:rsidP="001039FB">
            <w:pPr>
              <w:pStyle w:val="TAC"/>
              <w:spacing w:before="20" w:after="20"/>
              <w:ind w:left="57" w:right="57"/>
              <w:jc w:val="left"/>
              <w:rPr>
                <w:rFonts w:eastAsia="等线" w:hint="eastAsia"/>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6DC14F" w14:textId="2C93C127" w:rsidR="001039FB" w:rsidRDefault="00F637C5" w:rsidP="001039FB">
            <w:pPr>
              <w:pStyle w:val="TAC"/>
              <w:spacing w:before="20" w:after="20"/>
              <w:ind w:left="57" w:right="57"/>
              <w:jc w:val="left"/>
              <w:rPr>
                <w:rFonts w:eastAsia="等线" w:hint="eastAsia"/>
                <w:lang w:eastAsia="zh-CN"/>
              </w:rPr>
            </w:pPr>
            <w:r>
              <w:rPr>
                <w:rFonts w:eastAsia="等线" w:hint="eastAsia"/>
                <w:lang w:eastAsia="zh-CN"/>
              </w:rPr>
              <w:t xml:space="preserve">MT-LR and NI-LR are not supported naturally </w:t>
            </w:r>
            <w:r w:rsidR="00786EF7">
              <w:rPr>
                <w:rFonts w:eastAsia="等线" w:hint="eastAsia"/>
                <w:lang w:eastAsia="zh-CN"/>
              </w:rPr>
              <w:t xml:space="preserve">in RRC_INACTIVE state </w:t>
            </w:r>
            <w:r>
              <w:rPr>
                <w:rFonts w:eastAsia="等线"/>
                <w:lang w:eastAsia="zh-CN"/>
              </w:rPr>
              <w:t>because</w:t>
            </w:r>
            <w:r>
              <w:rPr>
                <w:rFonts w:eastAsia="等线" w:hint="eastAsia"/>
                <w:lang w:eastAsia="zh-CN"/>
              </w:rPr>
              <w:t xml:space="preserve"> UE will enter RRC_CONNECTED </w:t>
            </w:r>
            <w:r w:rsidR="006566B7">
              <w:rPr>
                <w:rFonts w:eastAsia="等线" w:hint="eastAsia"/>
                <w:lang w:eastAsia="zh-CN"/>
              </w:rPr>
              <w:t>state</w:t>
            </w:r>
            <w:r>
              <w:rPr>
                <w:rFonts w:eastAsia="等线" w:hint="eastAsia"/>
                <w:lang w:eastAsia="zh-CN"/>
              </w:rPr>
              <w:t xml:space="preserve"> after paging according to the </w:t>
            </w:r>
            <w:r>
              <w:rPr>
                <w:rFonts w:eastAsia="等线"/>
                <w:lang w:eastAsia="zh-CN"/>
              </w:rPr>
              <w:t>existing</w:t>
            </w:r>
            <w:r>
              <w:rPr>
                <w:rFonts w:eastAsia="等线" w:hint="eastAsia"/>
                <w:lang w:eastAsia="zh-CN"/>
              </w:rPr>
              <w:t xml:space="preserve"> procedure of MT-LR/NI-LR. </w:t>
            </w:r>
            <w:r w:rsidR="003D7D00">
              <w:rPr>
                <w:rFonts w:eastAsia="等线"/>
                <w:lang w:eastAsia="zh-CN"/>
              </w:rPr>
              <w:t>Enhancement</w:t>
            </w:r>
            <w:r w:rsidR="003D7D00">
              <w:rPr>
                <w:rFonts w:eastAsia="等线" w:hint="eastAsia"/>
                <w:lang w:eastAsia="zh-CN"/>
              </w:rPr>
              <w:t xml:space="preserve"> is required to support </w:t>
            </w:r>
            <w:r w:rsidR="003D7D00">
              <w:rPr>
                <w:rFonts w:eastAsia="等线" w:hint="eastAsia"/>
                <w:lang w:eastAsia="zh-CN"/>
              </w:rPr>
              <w:t>MT-LR and NI-LR</w:t>
            </w:r>
            <w:r w:rsidR="003D7D00">
              <w:rPr>
                <w:rFonts w:eastAsia="等线" w:hint="eastAsia"/>
                <w:lang w:eastAsia="zh-CN"/>
              </w:rPr>
              <w:t xml:space="preserve"> </w:t>
            </w:r>
            <w:r w:rsidR="00C643C5">
              <w:rPr>
                <w:rFonts w:eastAsia="等线" w:hint="eastAsia"/>
                <w:lang w:eastAsia="zh-CN"/>
              </w:rPr>
              <w:t xml:space="preserve">in RRC_INACTIVE state </w:t>
            </w:r>
            <w:r w:rsidR="003D7D00">
              <w:rPr>
                <w:rFonts w:eastAsia="等线" w:hint="eastAsia"/>
                <w:lang w:eastAsia="zh-CN"/>
              </w:rPr>
              <w:t>which are not discussed yet.</w:t>
            </w:r>
          </w:p>
          <w:p w14:paraId="3EF235DF" w14:textId="725B4EAA" w:rsidR="00786EF7" w:rsidRDefault="00786EF7" w:rsidP="001039FB">
            <w:pPr>
              <w:pStyle w:val="TAC"/>
              <w:spacing w:before="20" w:after="20"/>
              <w:ind w:left="57" w:right="57"/>
              <w:jc w:val="left"/>
              <w:rPr>
                <w:rFonts w:eastAsia="等线" w:hint="eastAsia"/>
                <w:lang w:eastAsia="zh-CN"/>
              </w:rPr>
            </w:pPr>
            <w:r>
              <w:rPr>
                <w:rFonts w:eastAsia="等线" w:hint="eastAsia"/>
                <w:lang w:eastAsia="zh-CN"/>
              </w:rPr>
              <w:t xml:space="preserve">It seems </w:t>
            </w:r>
            <w:r>
              <w:rPr>
                <w:rFonts w:eastAsia="等线" w:hint="eastAsia"/>
                <w:lang w:eastAsia="zh-CN"/>
              </w:rPr>
              <w:t xml:space="preserve">LCS message of </w:t>
            </w:r>
            <w:r>
              <w:rPr>
                <w:rFonts w:eastAsia="等线" w:hint="eastAsia"/>
                <w:lang w:eastAsia="zh-CN"/>
              </w:rPr>
              <w:t xml:space="preserve">MO-LR can be supported naturally without specification impact. </w:t>
            </w:r>
          </w:p>
          <w:p w14:paraId="5CC10EEC" w14:textId="59D6B4C8" w:rsidR="006566B7" w:rsidRPr="00F637C5" w:rsidRDefault="006566B7" w:rsidP="00786EF7">
            <w:pPr>
              <w:pStyle w:val="TAC"/>
              <w:spacing w:before="20" w:after="20"/>
              <w:ind w:left="57" w:right="57"/>
              <w:jc w:val="left"/>
              <w:rPr>
                <w:rFonts w:eastAsia="等线" w:hint="eastAsia"/>
                <w:lang w:eastAsia="zh-CN"/>
              </w:rPr>
            </w:pPr>
            <w:r>
              <w:rPr>
                <w:rFonts w:eastAsia="等线"/>
                <w:lang w:eastAsia="zh-CN"/>
              </w:rPr>
              <w:t>S</w:t>
            </w:r>
            <w:r>
              <w:rPr>
                <w:rFonts w:eastAsia="等线" w:hint="eastAsia"/>
                <w:lang w:eastAsia="zh-CN"/>
              </w:rPr>
              <w:t xml:space="preserve">o </w:t>
            </w:r>
            <w:r w:rsidR="00786EF7" w:rsidRPr="00786EF7">
              <w:rPr>
                <w:rFonts w:eastAsia="等线"/>
                <w:lang w:eastAsia="zh-CN"/>
              </w:rPr>
              <w:t>the location service types</w:t>
            </w:r>
            <w:r w:rsidR="00786EF7">
              <w:rPr>
                <w:rFonts w:eastAsia="等线" w:hint="eastAsia"/>
                <w:lang w:eastAsia="zh-CN"/>
              </w:rPr>
              <w:t xml:space="preserve"> of </w:t>
            </w:r>
            <w:r w:rsidR="00786EF7">
              <w:rPr>
                <w:rFonts w:eastAsia="等线" w:hint="eastAsia"/>
                <w:lang w:eastAsia="zh-CN"/>
              </w:rPr>
              <w:t>deferred MT-LR</w:t>
            </w:r>
            <w:r w:rsidR="00786EF7">
              <w:rPr>
                <w:rFonts w:eastAsia="等线" w:hint="eastAsia"/>
                <w:lang w:eastAsia="zh-CN"/>
              </w:rPr>
              <w:t xml:space="preserve"> and LCS message of MO-LR can be supported </w:t>
            </w:r>
            <w:r w:rsidR="00786EF7">
              <w:rPr>
                <w:rFonts w:eastAsia="等线" w:hint="eastAsia"/>
                <w:lang w:eastAsia="zh-CN"/>
              </w:rPr>
              <w:t>for RRC_INACTIVE state in Rel-17</w:t>
            </w:r>
            <w:r w:rsidR="00786EF7">
              <w:rPr>
                <w:rFonts w:eastAsia="等线" w:hint="eastAsia"/>
                <w:lang w:eastAsia="zh-CN"/>
              </w:rPr>
              <w:t>.</w:t>
            </w:r>
          </w:p>
        </w:tc>
      </w:tr>
      <w:tr w:rsidR="001039FB" w14:paraId="0C6E493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019AF"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654C6"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EEEFB1" w14:textId="77777777" w:rsidR="001039FB" w:rsidRDefault="001039FB" w:rsidP="001039FB">
            <w:pPr>
              <w:pStyle w:val="TAC"/>
              <w:spacing w:before="20" w:after="20"/>
              <w:ind w:left="57" w:right="57"/>
              <w:jc w:val="left"/>
              <w:rPr>
                <w:lang w:eastAsia="zh-CN"/>
              </w:rPr>
            </w:pPr>
          </w:p>
        </w:tc>
      </w:tr>
    </w:tbl>
    <w:p w14:paraId="650946CD" w14:textId="77777777" w:rsidR="00932D61" w:rsidRPr="00033AD6" w:rsidRDefault="00932D61" w:rsidP="00033AD6">
      <w:pPr>
        <w:rPr>
          <w:rFonts w:eastAsia="等线"/>
          <w:lang w:val="en-US" w:eastAsia="zh-CN"/>
        </w:rPr>
      </w:pPr>
    </w:p>
    <w:p w14:paraId="012849CC" w14:textId="74FE8996" w:rsidR="005B5019" w:rsidRDefault="00822993" w:rsidP="00033AD6">
      <w:pPr>
        <w:pStyle w:val="2"/>
        <w:spacing w:line="276" w:lineRule="auto"/>
      </w:pPr>
      <w:r>
        <w:rPr>
          <w:rFonts w:eastAsia="等线"/>
          <w:lang w:val="en-US" w:eastAsia="zh-CN"/>
        </w:rPr>
        <w:t>3.2</w:t>
      </w:r>
      <w:r w:rsidR="00811A77">
        <w:t xml:space="preserve"> </w:t>
      </w:r>
      <w:r w:rsidR="000E7C59">
        <w:t>Stage2 procedure</w:t>
      </w:r>
      <w:r w:rsidR="00394E23">
        <w:t xml:space="preserve"> </w:t>
      </w:r>
      <w:r w:rsidR="007F203B">
        <w:t xml:space="preserve">for </w:t>
      </w:r>
      <w:r w:rsidR="00394E23">
        <w:t xml:space="preserve">RRC_INACTIVE </w:t>
      </w:r>
      <w:r w:rsidR="007F203B">
        <w:t>positioning</w:t>
      </w:r>
    </w:p>
    <w:p w14:paraId="63F14097" w14:textId="1563D031" w:rsidR="00241B79" w:rsidRPr="00241B79" w:rsidRDefault="00241B79" w:rsidP="00241B79">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394E23" w14:paraId="7CEA4F1E" w14:textId="77777777" w:rsidTr="00394E23">
        <w:tc>
          <w:tcPr>
            <w:tcW w:w="1838" w:type="dxa"/>
          </w:tcPr>
          <w:p w14:paraId="0FDDCAA7" w14:textId="5237965C" w:rsidR="00394E23" w:rsidRPr="00394E23" w:rsidRDefault="00394E23" w:rsidP="0059164A">
            <w:pPr>
              <w:spacing w:line="276" w:lineRule="auto"/>
              <w:rPr>
                <w:rFonts w:eastAsia="等线"/>
                <w:lang w:eastAsia="zh-CN"/>
              </w:rPr>
            </w:pPr>
            <w:r>
              <w:rPr>
                <w:rFonts w:eastAsia="等线"/>
                <w:lang w:eastAsia="zh-CN"/>
              </w:rPr>
              <w:t xml:space="preserve">Qualcomm </w:t>
            </w:r>
            <w:r w:rsidR="00B81D2C">
              <w:rPr>
                <w:rFonts w:eastAsia="等线"/>
                <w:lang w:val="en-US" w:eastAsia="zh-CN"/>
              </w:rPr>
              <w:t>[12]</w:t>
            </w:r>
          </w:p>
        </w:tc>
        <w:tc>
          <w:tcPr>
            <w:tcW w:w="7793" w:type="dxa"/>
          </w:tcPr>
          <w:p w14:paraId="7084A33A" w14:textId="77777777" w:rsidR="0000280D" w:rsidRDefault="00394E23" w:rsidP="0059164A">
            <w:pPr>
              <w:spacing w:line="276" w:lineRule="auto"/>
              <w:rPr>
                <w:lang w:val="en-US" w:eastAsia="ja-JP"/>
              </w:rPr>
            </w:pPr>
            <w:r w:rsidRPr="00394E23">
              <w:rPr>
                <w:lang w:val="en-US" w:eastAsia="ja-JP"/>
              </w:rPr>
              <w:t>Proposal 8:</w:t>
            </w:r>
            <w:r w:rsidRPr="00394E23">
              <w:rPr>
                <w:lang w:val="en-US" w:eastAsia="ja-JP"/>
              </w:rPr>
              <w:tab/>
              <w:t>Capture the procedures in Annex A and Annex B of R2-2108383 [2] for the LPP PDU and LCS message transfer with SDT in RRC_INACTIVE state, respectively, in TS 38.305 [6].</w:t>
            </w:r>
          </w:p>
          <w:p w14:paraId="4AB42B34" w14:textId="0A272949" w:rsidR="003B0199" w:rsidRPr="00394E23" w:rsidRDefault="003B0199" w:rsidP="0059164A">
            <w:pPr>
              <w:spacing w:line="276" w:lineRule="auto"/>
              <w:rPr>
                <w:lang w:val="en-US" w:eastAsia="ja-JP"/>
              </w:rPr>
            </w:pPr>
            <w:r w:rsidRPr="00683929">
              <w:rPr>
                <w:rFonts w:eastAsia="等线"/>
                <w:lang w:eastAsia="zh-CN"/>
              </w:rPr>
              <w:t>Proposal 2:</w:t>
            </w:r>
            <w:r w:rsidRPr="00683929">
              <w:rPr>
                <w:rFonts w:eastAsia="等线"/>
                <w:lang w:eastAsia="zh-CN"/>
              </w:rPr>
              <w:tab/>
              <w:t>Send an LS to SA2 including the baseline procedure for DL-only and RAT-independent positioning in RRC_INACTIVE state as shown in Annex A of this contribution requesting SA2 to determine any SA2 specification impacts. A draft response LS is proposed in R2-2110824 [4].</w:t>
            </w:r>
            <w:r>
              <w:rPr>
                <w:rFonts w:eastAsia="等线"/>
                <w:lang w:eastAsia="zh-CN"/>
              </w:rPr>
              <w:t xml:space="preserve"> </w:t>
            </w:r>
          </w:p>
        </w:tc>
      </w:tr>
    </w:tbl>
    <w:p w14:paraId="289095C4" w14:textId="37B6D0B4" w:rsidR="001418A2" w:rsidRDefault="001418A2" w:rsidP="001418A2">
      <w:pPr>
        <w:spacing w:before="120" w:after="120" w:line="260" w:lineRule="exact"/>
        <w:jc w:val="both"/>
        <w:rPr>
          <w:lang w:val="en-US" w:eastAsia="zh-CN"/>
        </w:rPr>
      </w:pPr>
      <w:r>
        <w:rPr>
          <w:lang w:val="en-US" w:eastAsia="zh-CN"/>
        </w:rPr>
        <w:t xml:space="preserve">Based on the </w:t>
      </w:r>
      <w:r w:rsidR="007960E7">
        <w:rPr>
          <w:lang w:val="en-US" w:eastAsia="zh-CN"/>
        </w:rPr>
        <w:t xml:space="preserve">above </w:t>
      </w:r>
      <w:r>
        <w:rPr>
          <w:lang w:val="en-US" w:eastAsia="zh-CN"/>
        </w:rPr>
        <w:t>contribution</w:t>
      </w:r>
      <w:r w:rsidR="007960E7">
        <w:rPr>
          <w:lang w:val="en-US" w:eastAsia="zh-CN"/>
        </w:rPr>
        <w:t xml:space="preserve"> as well as companies’ feedback </w:t>
      </w:r>
      <w:r w:rsidR="00D254DC">
        <w:rPr>
          <w:lang w:val="en-US" w:eastAsia="zh-CN"/>
        </w:rPr>
        <w:t>of</w:t>
      </w:r>
      <w:r w:rsidR="00284A5E">
        <w:rPr>
          <w:lang w:val="en-US" w:eastAsia="zh-CN"/>
        </w:rPr>
        <w:t xml:space="preserve"> the summary document</w:t>
      </w:r>
      <w:r>
        <w:rPr>
          <w:lang w:val="en-US" w:eastAsia="zh-CN"/>
        </w:rPr>
        <w:t>, the following proposal</w:t>
      </w:r>
      <w:r w:rsidR="00696448">
        <w:rPr>
          <w:lang w:val="en-US" w:eastAsia="zh-CN"/>
        </w:rPr>
        <w:t>s</w:t>
      </w:r>
      <w:r>
        <w:rPr>
          <w:lang w:val="en-US" w:eastAsia="zh-CN"/>
        </w:rPr>
        <w:t xml:space="preserve"> w</w:t>
      </w:r>
      <w:r w:rsidR="00696448">
        <w:rPr>
          <w:lang w:val="en-US" w:eastAsia="zh-CN"/>
        </w:rPr>
        <w:t>ere</w:t>
      </w:r>
      <w:r>
        <w:rPr>
          <w:lang w:val="en-US" w:eastAsia="zh-CN"/>
        </w:rPr>
        <w:t xml:space="preserve"> made in [1</w:t>
      </w:r>
      <w:r w:rsidR="007960E7">
        <w:rPr>
          <w:lang w:val="en-US" w:eastAsia="zh-CN"/>
        </w:rPr>
        <w:t>7</w:t>
      </w:r>
      <w:r>
        <w:rPr>
          <w:lang w:val="en-US" w:eastAsia="zh-CN"/>
        </w:rPr>
        <w:t>]</w:t>
      </w:r>
      <w:r w:rsidR="007960E7">
        <w:rPr>
          <w:lang w:val="en-US" w:eastAsia="zh-CN"/>
        </w:rPr>
        <w:t>:</w:t>
      </w:r>
    </w:p>
    <w:p w14:paraId="1BB49F9E" w14:textId="642C5999" w:rsidR="00394E23" w:rsidRDefault="005673E2" w:rsidP="00033AD6">
      <w:pPr>
        <w:pBdr>
          <w:top w:val="single" w:sz="4" w:space="1" w:color="auto"/>
          <w:left w:val="single" w:sz="4" w:space="4" w:color="auto"/>
          <w:bottom w:val="single" w:sz="4" w:space="1" w:color="auto"/>
          <w:right w:val="single" w:sz="4" w:space="4" w:color="auto"/>
        </w:pBdr>
        <w:spacing w:line="276" w:lineRule="auto"/>
        <w:rPr>
          <w:b/>
          <w:lang w:val="en-US" w:eastAsia="ja-JP"/>
        </w:rPr>
      </w:pPr>
      <w:bookmarkStart w:id="11" w:name="OLE_LINK10"/>
      <w:r w:rsidRPr="003F635D">
        <w:rPr>
          <w:b/>
          <w:lang w:val="en-US" w:eastAsia="ja-JP"/>
        </w:rPr>
        <w:t>Proposal</w:t>
      </w:r>
      <w:r w:rsidR="000764F7">
        <w:rPr>
          <w:b/>
          <w:lang w:val="en-US" w:eastAsia="ja-JP"/>
        </w:rPr>
        <w:t xml:space="preserve"> 2</w:t>
      </w:r>
      <w:r w:rsidRPr="003F635D">
        <w:rPr>
          <w:b/>
          <w:lang w:val="en-US" w:eastAsia="ja-JP"/>
        </w:rPr>
        <w:t>:</w:t>
      </w:r>
      <w:r w:rsidRPr="003F635D">
        <w:rPr>
          <w:b/>
          <w:lang w:val="en-US" w:eastAsia="ja-JP"/>
        </w:rPr>
        <w:tab/>
      </w:r>
      <w:bookmarkStart w:id="12" w:name="OLE_LINK7"/>
      <w:r w:rsidR="00D005BA" w:rsidRPr="003F635D">
        <w:rPr>
          <w:b/>
          <w:lang w:val="en-US" w:eastAsia="ja-JP"/>
        </w:rPr>
        <w:t>RAN2 discuss whether to c</w:t>
      </w:r>
      <w:r w:rsidRPr="003F635D">
        <w:rPr>
          <w:b/>
          <w:lang w:val="en-US" w:eastAsia="ja-JP"/>
        </w:rPr>
        <w:t>apture the</w:t>
      </w:r>
      <w:bookmarkEnd w:id="12"/>
      <w:r w:rsidRPr="003F635D">
        <w:rPr>
          <w:b/>
          <w:lang w:val="en-US" w:eastAsia="ja-JP"/>
        </w:rPr>
        <w:t xml:space="preserve"> </w:t>
      </w:r>
      <w:r w:rsidR="00704297">
        <w:rPr>
          <w:b/>
          <w:lang w:val="en-US" w:eastAsia="ja-JP"/>
        </w:rPr>
        <w:t xml:space="preserve">following </w:t>
      </w:r>
      <w:r w:rsidRPr="003F635D">
        <w:rPr>
          <w:b/>
          <w:lang w:val="en-US" w:eastAsia="ja-JP"/>
        </w:rPr>
        <w:t>procedures in TS 38.305</w:t>
      </w:r>
      <w:r w:rsidR="00704297">
        <w:rPr>
          <w:b/>
          <w:lang w:val="en-US" w:eastAsia="ja-JP"/>
        </w:rPr>
        <w:t>:</w:t>
      </w:r>
    </w:p>
    <w:p w14:paraId="661B7F7B" w14:textId="2931F14C" w:rsidR="00704297" w:rsidRPr="009B3F05" w:rsidRDefault="00704297" w:rsidP="00033AD6">
      <w:pPr>
        <w:pStyle w:val="afb"/>
        <w:numPr>
          <w:ilvl w:val="0"/>
          <w:numId w:val="29"/>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sidRPr="009B3F05">
        <w:rPr>
          <w:rFonts w:ascii="Times New Roman" w:eastAsiaTheme="minorEastAsia" w:hAnsi="Times New Roman"/>
          <w:b/>
          <w:sz w:val="20"/>
          <w:szCs w:val="20"/>
          <w:lang w:val="en-US" w:eastAsia="ja-JP"/>
        </w:rPr>
        <w:t>LPP PDU and LCS message transfer with SDT in RRC_INACTIVE state;</w:t>
      </w:r>
    </w:p>
    <w:p w14:paraId="7C02AE7F" w14:textId="5425F0F9" w:rsidR="00704297" w:rsidRPr="009B3F05" w:rsidRDefault="00704297" w:rsidP="00033AD6">
      <w:pPr>
        <w:pStyle w:val="afb"/>
        <w:numPr>
          <w:ilvl w:val="0"/>
          <w:numId w:val="29"/>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sidRPr="009B3F05">
        <w:rPr>
          <w:rFonts w:ascii="Times New Roman" w:eastAsiaTheme="minorEastAsia" w:hAnsi="Times New Roman"/>
          <w:b/>
          <w:sz w:val="20"/>
          <w:szCs w:val="20"/>
          <w:lang w:val="en-US" w:eastAsia="ja-JP"/>
        </w:rPr>
        <w:t>DL and RAT-independent positioning</w:t>
      </w:r>
      <w:r w:rsidR="00C7768A">
        <w:rPr>
          <w:rFonts w:ascii="Times New Roman" w:eastAsiaTheme="minorEastAsia" w:hAnsi="Times New Roman"/>
          <w:b/>
          <w:sz w:val="20"/>
          <w:szCs w:val="20"/>
          <w:lang w:val="en-US" w:eastAsia="ja-JP"/>
        </w:rPr>
        <w:t xml:space="preserve"> in RRC_INACTIVE state</w:t>
      </w:r>
      <w:r w:rsidRPr="009B3F05">
        <w:rPr>
          <w:rFonts w:ascii="Times New Roman" w:eastAsiaTheme="minorEastAsia" w:hAnsi="Times New Roman"/>
          <w:b/>
          <w:sz w:val="20"/>
          <w:szCs w:val="20"/>
          <w:lang w:val="en-US" w:eastAsia="ja-JP"/>
        </w:rPr>
        <w:t>;</w:t>
      </w:r>
    </w:p>
    <w:p w14:paraId="74CF7450" w14:textId="36D2E30D" w:rsidR="00410347" w:rsidRPr="00033AD6" w:rsidRDefault="00C7768A" w:rsidP="00284A5E">
      <w:pPr>
        <w:pStyle w:val="afb"/>
        <w:numPr>
          <w:ilvl w:val="0"/>
          <w:numId w:val="29"/>
        </w:numPr>
        <w:pBdr>
          <w:top w:val="single" w:sz="4" w:space="1" w:color="auto"/>
          <w:left w:val="single" w:sz="4" w:space="4" w:color="auto"/>
          <w:bottom w:val="single" w:sz="4" w:space="1" w:color="auto"/>
          <w:right w:val="single" w:sz="4" w:space="4" w:color="auto"/>
        </w:pBdr>
        <w:spacing w:line="276" w:lineRule="auto"/>
        <w:rPr>
          <w:rFonts w:eastAsiaTheme="minorEastAsia"/>
          <w:b/>
          <w:lang w:val="en-US" w:eastAsia="ja-JP"/>
        </w:rPr>
      </w:pPr>
      <w:r w:rsidRPr="00C7768A">
        <w:rPr>
          <w:rFonts w:ascii="Times New Roman" w:eastAsiaTheme="minorEastAsia" w:hAnsi="Times New Roman"/>
          <w:b/>
          <w:sz w:val="20"/>
          <w:szCs w:val="20"/>
          <w:lang w:val="en-US" w:eastAsia="ja-JP"/>
        </w:rPr>
        <w:t>UL/ UL+</w:t>
      </w:r>
      <w:r w:rsidR="005728F8" w:rsidRPr="009B3F05">
        <w:rPr>
          <w:rFonts w:ascii="Times New Roman" w:eastAsiaTheme="minorEastAsia" w:hAnsi="Times New Roman"/>
          <w:b/>
          <w:sz w:val="20"/>
          <w:szCs w:val="20"/>
          <w:lang w:val="en-US" w:eastAsia="ja-JP"/>
        </w:rPr>
        <w:t>DL positioning in RRC_INACTIVE state</w:t>
      </w:r>
      <w:r>
        <w:rPr>
          <w:rFonts w:ascii="Times New Roman" w:eastAsiaTheme="minorEastAsia" w:hAnsi="Times New Roman"/>
          <w:b/>
          <w:sz w:val="20"/>
          <w:szCs w:val="20"/>
          <w:lang w:val="en-US" w:eastAsia="ja-JP"/>
        </w:rPr>
        <w:t>.</w:t>
      </w:r>
    </w:p>
    <w:p w14:paraId="69419C8D" w14:textId="018E7225" w:rsidR="00284A5E" w:rsidRPr="00033AD6" w:rsidRDefault="00410347" w:rsidP="00033AD6">
      <w:pPr>
        <w:pBdr>
          <w:top w:val="single" w:sz="4" w:space="1" w:color="auto"/>
          <w:left w:val="single" w:sz="4" w:space="4" w:color="auto"/>
          <w:bottom w:val="single" w:sz="4" w:space="1" w:color="auto"/>
          <w:right w:val="single" w:sz="4" w:space="4" w:color="auto"/>
        </w:pBdr>
        <w:spacing w:line="276" w:lineRule="auto"/>
        <w:rPr>
          <w:b/>
          <w:lang w:val="en-US" w:eastAsia="ja-JP"/>
        </w:rPr>
      </w:pPr>
      <w:r w:rsidRPr="00410347">
        <w:rPr>
          <w:b/>
          <w:lang w:val="en-US" w:eastAsia="ja-JP"/>
        </w:rPr>
        <w:t>Proposal 4:  Send LS to SA2 including the baseline procedure for RAT-dependent and RAT-independent positioning.</w:t>
      </w:r>
      <w:bookmarkEnd w:id="11"/>
    </w:p>
    <w:p w14:paraId="29F033D3" w14:textId="439FBD0C" w:rsidR="00284A5E" w:rsidRDefault="00284A5E" w:rsidP="00284A5E">
      <w:pPr>
        <w:spacing w:before="180" w:after="120" w:line="260" w:lineRule="exact"/>
        <w:jc w:val="both"/>
      </w:pPr>
      <w:r>
        <w:t>Companies are invited to express their view</w:t>
      </w:r>
      <w:r w:rsidR="00394A22">
        <w:t>s</w:t>
      </w:r>
      <w:r>
        <w:t xml:space="preserve"> on the above proposal</w:t>
      </w:r>
      <w:r w:rsidR="002216D3">
        <w:t>s</w:t>
      </w:r>
      <w:r>
        <w:t>:</w:t>
      </w:r>
    </w:p>
    <w:p w14:paraId="7F00F1B4" w14:textId="771146C3" w:rsidR="00284A5E" w:rsidRDefault="00284A5E" w:rsidP="00284A5E">
      <w:pPr>
        <w:rPr>
          <w:b/>
        </w:rPr>
      </w:pPr>
      <w:r>
        <w:rPr>
          <w:b/>
        </w:rPr>
        <w:t xml:space="preserve">Question </w:t>
      </w:r>
      <w:r w:rsidR="00394A22">
        <w:rPr>
          <w:b/>
        </w:rPr>
        <w:t>2</w:t>
      </w:r>
      <w:r>
        <w:rPr>
          <w:b/>
        </w:rPr>
        <w:t xml:space="preserve">: Do companies agree to </w:t>
      </w:r>
      <w:r w:rsidR="00410347">
        <w:rPr>
          <w:b/>
        </w:rPr>
        <w:t xml:space="preserve">capture </w:t>
      </w:r>
      <w:r w:rsidR="00394A22">
        <w:rPr>
          <w:b/>
        </w:rPr>
        <w:t>the following procedures in TS 38.305</w:t>
      </w:r>
      <w:r>
        <w:rPr>
          <w:b/>
        </w:rPr>
        <w:t>?</w:t>
      </w:r>
    </w:p>
    <w:p w14:paraId="34D1D1B5" w14:textId="65BBD07E" w:rsidR="00394A22" w:rsidRPr="00033AD6" w:rsidRDefault="00394A22" w:rsidP="00394A22">
      <w:pPr>
        <w:pStyle w:val="afb"/>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LPP PDU and LCS message transfer with SDT in RRC_INACTIVE state</w:t>
      </w:r>
      <w:r w:rsidR="00964908">
        <w:rPr>
          <w:rFonts w:ascii="Times New Roman" w:eastAsiaTheme="minorEastAsia" w:hAnsi="Times New Roman"/>
          <w:b/>
          <w:sz w:val="20"/>
          <w:szCs w:val="20"/>
          <w:lang w:eastAsia="en-US"/>
        </w:rPr>
        <w:t xml:space="preserve"> </w:t>
      </w:r>
      <w:r w:rsidR="001374A3">
        <w:rPr>
          <w:rFonts w:ascii="Times New Roman" w:eastAsiaTheme="minorEastAsia" w:hAnsi="Times New Roman"/>
          <w:b/>
          <w:sz w:val="20"/>
          <w:szCs w:val="20"/>
          <w:lang w:eastAsia="en-US"/>
        </w:rPr>
        <w:t>(</w:t>
      </w:r>
      <w:r w:rsidR="001374A3" w:rsidRPr="00033AD6">
        <w:rPr>
          <w:rFonts w:ascii="Times New Roman" w:eastAsiaTheme="minorEastAsia" w:hAnsi="Times New Roman"/>
          <w:b/>
          <w:sz w:val="20"/>
          <w:szCs w:val="20"/>
          <w:lang w:eastAsia="en-US"/>
        </w:rPr>
        <w:t xml:space="preserve">Annex </w:t>
      </w:r>
      <w:r w:rsidR="00085D41">
        <w:rPr>
          <w:rFonts w:ascii="Times New Roman" w:eastAsiaTheme="minorEastAsia" w:hAnsi="Times New Roman"/>
          <w:b/>
          <w:sz w:val="20"/>
          <w:szCs w:val="20"/>
          <w:lang w:eastAsia="en-US"/>
        </w:rPr>
        <w:t>D</w:t>
      </w:r>
      <w:r w:rsidR="001374A3" w:rsidRPr="00033AD6">
        <w:rPr>
          <w:rFonts w:ascii="Times New Roman" w:eastAsiaTheme="minorEastAsia" w:hAnsi="Times New Roman"/>
          <w:b/>
          <w:sz w:val="20"/>
          <w:szCs w:val="20"/>
          <w:lang w:eastAsia="en-US"/>
        </w:rPr>
        <w:t>)</w:t>
      </w:r>
      <w:r w:rsidRPr="00033AD6">
        <w:rPr>
          <w:rFonts w:ascii="Times New Roman" w:eastAsiaTheme="minorEastAsia" w:hAnsi="Times New Roman"/>
          <w:b/>
          <w:sz w:val="20"/>
          <w:szCs w:val="20"/>
          <w:lang w:eastAsia="en-US"/>
        </w:rPr>
        <w:t>;</w:t>
      </w:r>
    </w:p>
    <w:p w14:paraId="7066C9BE" w14:textId="145EB362" w:rsidR="00394A22" w:rsidRPr="00033AD6" w:rsidRDefault="00394A22" w:rsidP="00394A22">
      <w:pPr>
        <w:pStyle w:val="afb"/>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DL and RAT-independent positioning in RRC_INACTIVE state</w:t>
      </w:r>
      <w:r w:rsidR="005525F3">
        <w:rPr>
          <w:rFonts w:ascii="Times New Roman" w:eastAsiaTheme="minorEastAsia" w:hAnsi="Times New Roman"/>
          <w:b/>
          <w:sz w:val="20"/>
          <w:szCs w:val="20"/>
          <w:lang w:eastAsia="en-US"/>
        </w:rPr>
        <w:t xml:space="preserve"> </w:t>
      </w:r>
      <w:r w:rsidR="00085D41">
        <w:rPr>
          <w:rFonts w:ascii="Times New Roman" w:eastAsiaTheme="minorEastAsia" w:hAnsi="Times New Roman"/>
          <w:b/>
          <w:sz w:val="20"/>
          <w:szCs w:val="20"/>
          <w:lang w:eastAsia="en-US"/>
        </w:rPr>
        <w:t>(</w:t>
      </w:r>
      <w:r w:rsidR="00085D41" w:rsidRPr="0057263D">
        <w:rPr>
          <w:rFonts w:ascii="Times New Roman" w:eastAsiaTheme="minorEastAsia" w:hAnsi="Times New Roman"/>
          <w:b/>
          <w:sz w:val="20"/>
          <w:szCs w:val="20"/>
          <w:lang w:eastAsia="en-US"/>
        </w:rPr>
        <w:t xml:space="preserve">Annex </w:t>
      </w:r>
      <w:r w:rsidR="00085D41">
        <w:rPr>
          <w:rFonts w:ascii="Times New Roman" w:eastAsiaTheme="minorEastAsia" w:hAnsi="Times New Roman"/>
          <w:b/>
          <w:sz w:val="20"/>
          <w:szCs w:val="20"/>
          <w:lang w:eastAsia="en-US"/>
        </w:rPr>
        <w:t>A</w:t>
      </w:r>
      <w:r w:rsidR="00085D41" w:rsidRPr="0057263D">
        <w:rPr>
          <w:rFonts w:ascii="Times New Roman" w:eastAsiaTheme="minorEastAsia" w:hAnsi="Times New Roman"/>
          <w:b/>
          <w:sz w:val="20"/>
          <w:szCs w:val="20"/>
          <w:lang w:eastAsia="en-US"/>
        </w:rPr>
        <w:t>)</w:t>
      </w:r>
      <w:r w:rsidRPr="00033AD6">
        <w:rPr>
          <w:rFonts w:ascii="Times New Roman" w:eastAsiaTheme="minorEastAsia" w:hAnsi="Times New Roman"/>
          <w:b/>
          <w:sz w:val="20"/>
          <w:szCs w:val="20"/>
          <w:lang w:eastAsia="en-US"/>
        </w:rPr>
        <w:t>;</w:t>
      </w:r>
    </w:p>
    <w:p w14:paraId="5B00A05D" w14:textId="0C621B90" w:rsidR="00394A22" w:rsidRDefault="00394A22" w:rsidP="00394A22">
      <w:pPr>
        <w:pStyle w:val="afb"/>
        <w:numPr>
          <w:ilvl w:val="0"/>
          <w:numId w:val="32"/>
        </w:numPr>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UL/ UL+DL positioning in RRC_INACTIVE </w:t>
      </w:r>
      <w:r w:rsidR="002216D3" w:rsidRPr="00033AD6">
        <w:rPr>
          <w:rFonts w:ascii="Times New Roman" w:eastAsiaTheme="minorEastAsia" w:hAnsi="Times New Roman"/>
          <w:b/>
          <w:sz w:val="20"/>
          <w:szCs w:val="20"/>
          <w:lang w:eastAsia="en-US"/>
        </w:rPr>
        <w:t>state</w:t>
      </w:r>
      <w:r w:rsidR="002216D3">
        <w:rPr>
          <w:rFonts w:ascii="Times New Roman" w:eastAsiaTheme="minorEastAsia" w:hAnsi="Times New Roman"/>
          <w:b/>
          <w:sz w:val="20"/>
          <w:szCs w:val="20"/>
          <w:lang w:eastAsia="en-US"/>
        </w:rPr>
        <w:t xml:space="preserve"> (</w:t>
      </w:r>
      <w:r w:rsidR="00381DD8" w:rsidRPr="0057263D">
        <w:rPr>
          <w:rFonts w:ascii="Times New Roman" w:eastAsiaTheme="minorEastAsia" w:hAnsi="Times New Roman"/>
          <w:b/>
          <w:sz w:val="20"/>
          <w:szCs w:val="20"/>
          <w:lang w:eastAsia="en-US"/>
        </w:rPr>
        <w:t xml:space="preserve">Annex </w:t>
      </w:r>
      <w:r w:rsidR="00381DD8">
        <w:rPr>
          <w:rFonts w:ascii="Times New Roman" w:eastAsiaTheme="minorEastAsia" w:hAnsi="Times New Roman"/>
          <w:b/>
          <w:sz w:val="20"/>
          <w:szCs w:val="20"/>
          <w:lang w:eastAsia="en-US"/>
        </w:rPr>
        <w:t>B/C)</w:t>
      </w:r>
      <w:r w:rsidRPr="00033AD6">
        <w:rPr>
          <w:rFonts w:ascii="Times New Roman" w:eastAsiaTheme="minorEastAsia" w:hAnsi="Times New Roman"/>
          <w:b/>
          <w:sz w:val="20"/>
          <w:szCs w:val="20"/>
          <w:lang w:eastAsia="en-US"/>
        </w:rPr>
        <w:t>.</w:t>
      </w:r>
    </w:p>
    <w:p w14:paraId="1FA3FFA1" w14:textId="77777777" w:rsidR="00410347" w:rsidRPr="00033AD6" w:rsidRDefault="00410347" w:rsidP="00033AD6">
      <w:pPr>
        <w:pStyle w:val="afb"/>
        <w:ind w:left="704"/>
        <w:rPr>
          <w:rFonts w:ascii="Times New Roman" w:eastAsiaTheme="minorEastAsia" w:hAnsi="Times New Roman"/>
          <w:b/>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4A5E" w:rsidRPr="001E16FE" w14:paraId="637B16B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579BE" w14:textId="77777777" w:rsidR="00284A5E" w:rsidRPr="001E16FE" w:rsidRDefault="00284A5E"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C4D1C" w14:textId="77777777" w:rsidR="00284A5E" w:rsidRPr="001E16FE" w:rsidRDefault="00284A5E"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6F1E7" w14:textId="77777777" w:rsidR="00284A5E" w:rsidRPr="001E16FE" w:rsidRDefault="00284A5E"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4A5E" w14:paraId="36B727A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4391D" w14:textId="67CD04F1" w:rsidR="00284A5E" w:rsidRPr="0028506A" w:rsidRDefault="0028506A"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CAFC8F3" w14:textId="29AE26A8" w:rsidR="00284A5E" w:rsidRPr="0028506A" w:rsidRDefault="0028506A" w:rsidP="004B372C">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EBD140D" w14:textId="76C45E1E" w:rsidR="00284A5E" w:rsidRPr="0028506A" w:rsidRDefault="0028506A" w:rsidP="004B372C">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should know how the staeg3 procedures are assembled into the stage2 procedures</w:t>
            </w:r>
            <w:r w:rsidR="00637381">
              <w:rPr>
                <w:rFonts w:eastAsia="等线"/>
                <w:lang w:eastAsia="zh-CN"/>
              </w:rPr>
              <w:t xml:space="preserve"> by giving a complete description of the signalling flow </w:t>
            </w:r>
          </w:p>
        </w:tc>
      </w:tr>
      <w:tr w:rsidR="001330B7" w14:paraId="4A42321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88E3A" w14:textId="5BB6CB39" w:rsidR="001330B7" w:rsidRDefault="001330B7" w:rsidP="001330B7">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AF52422" w14:textId="0E9F26C5" w:rsidR="001330B7" w:rsidRDefault="001330B7" w:rsidP="001330B7">
            <w:pPr>
              <w:pStyle w:val="TAC"/>
              <w:spacing w:before="20" w:after="20"/>
              <w:ind w:left="57" w:right="57"/>
              <w:jc w:val="left"/>
              <w:rPr>
                <w:lang w:eastAsia="zh-CN"/>
              </w:rPr>
            </w:pPr>
            <w:r>
              <w:rPr>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0A9F1DF9" w14:textId="77777777" w:rsidR="001330B7" w:rsidRDefault="001330B7" w:rsidP="001330B7">
            <w:pPr>
              <w:pStyle w:val="TAC"/>
              <w:spacing w:before="20" w:after="20"/>
              <w:ind w:left="57" w:right="57"/>
              <w:jc w:val="left"/>
              <w:rPr>
                <w:lang w:eastAsia="zh-CN"/>
              </w:rPr>
            </w:pPr>
            <w:r>
              <w:rPr>
                <w:lang w:eastAsia="zh-CN"/>
              </w:rPr>
              <w:t>At least DL/UL/UL+DL positioning procedure in RRC_INACTIVE should be captured in stage 2 spec to present how does positioning in RRC_INACTIVE works.</w:t>
            </w:r>
          </w:p>
          <w:p w14:paraId="154D9B19" w14:textId="77777777" w:rsidR="001330B7" w:rsidRDefault="001330B7" w:rsidP="001330B7">
            <w:pPr>
              <w:pStyle w:val="TAC"/>
              <w:spacing w:before="20" w:after="20"/>
              <w:ind w:left="57" w:right="57"/>
              <w:jc w:val="left"/>
              <w:rPr>
                <w:lang w:eastAsia="zh-CN"/>
              </w:rPr>
            </w:pPr>
            <w:r>
              <w:rPr>
                <w:lang w:eastAsia="zh-CN"/>
              </w:rPr>
              <w:t xml:space="preserve">The details in Annex A/B/C need further discussion, e.g., the following mechanism in Annex A is not clear, the current flag </w:t>
            </w:r>
            <w:r w:rsidRPr="00D403CC">
              <w:rPr>
                <w:i/>
                <w:lang w:eastAsia="en-GB"/>
              </w:rPr>
              <w:t>moreMessagesOnTheWay</w:t>
            </w:r>
            <w:r w:rsidRPr="00D403CC">
              <w:rPr>
                <w:lang w:eastAsia="en-GB"/>
              </w:rPr>
              <w:t xml:space="preserve"> </w:t>
            </w:r>
            <w:r>
              <w:rPr>
                <w:lang w:eastAsia="zh-CN"/>
              </w:rPr>
              <w:t>is in LPP message, which is invisible to RRC layer, the flag in the Annex A seems new flag in RRC message, which is not essential.</w:t>
            </w:r>
          </w:p>
          <w:tbl>
            <w:tblPr>
              <w:tblStyle w:val="afd"/>
              <w:tblW w:w="0" w:type="auto"/>
              <w:tblInd w:w="57" w:type="dxa"/>
              <w:tblLayout w:type="fixed"/>
              <w:tblLook w:val="04A0" w:firstRow="1" w:lastRow="0" w:firstColumn="1" w:lastColumn="0" w:noHBand="0" w:noVBand="1"/>
            </w:tblPr>
            <w:tblGrid>
              <w:gridCol w:w="6497"/>
            </w:tblGrid>
            <w:tr w:rsidR="001330B7" w14:paraId="0C11D4DD" w14:textId="77777777" w:rsidTr="0097566E">
              <w:tc>
                <w:tcPr>
                  <w:tcW w:w="6497" w:type="dxa"/>
                </w:tcPr>
                <w:p w14:paraId="5D43C60D" w14:textId="77777777" w:rsidR="001330B7" w:rsidRDefault="001330B7" w:rsidP="001330B7">
                  <w:pPr>
                    <w:pStyle w:val="TAC"/>
                    <w:spacing w:before="20" w:after="20"/>
                    <w:ind w:right="57"/>
                    <w:jc w:val="left"/>
                    <w:rPr>
                      <w:lang w:eastAsia="zh-CN"/>
                    </w:rPr>
                  </w:pPr>
                  <w:r w:rsidRPr="004C342A">
                    <w:rPr>
                      <w:lang w:eastAsia="zh-CN"/>
                    </w:rPr>
                    <w:t>NOTE 2:</w:t>
                  </w:r>
                  <w:r w:rsidRPr="004C342A">
                    <w:rPr>
                      <w:lang w:eastAsia="zh-CN"/>
                    </w:rPr>
                    <w:tab/>
                    <w:t xml:space="preserve">The moreMessagesOnTheWay/noMoreMessages flag in the RRC Resume Request would indicate whether the </w:t>
                  </w:r>
                  <w:r w:rsidRPr="004C342A">
                    <w:rPr>
                      <w:lang w:eastAsia="zh-CN"/>
                    </w:rPr>
                    <w:tab/>
                    <w:t>serving gNB should wait for a response from the serving AMF before sending the RRC Release at step 7c and may further indicate whether the UE will send additional UL messages prior to such a response from the serving AMF.</w:t>
                  </w:r>
                </w:p>
              </w:tc>
            </w:tr>
          </w:tbl>
          <w:p w14:paraId="3977F6C2" w14:textId="77777777" w:rsidR="001330B7" w:rsidRDefault="001330B7" w:rsidP="001330B7">
            <w:pPr>
              <w:pStyle w:val="TAC"/>
              <w:spacing w:before="20" w:after="20"/>
              <w:ind w:left="57" w:right="57"/>
              <w:jc w:val="left"/>
              <w:rPr>
                <w:lang w:eastAsia="zh-CN"/>
              </w:rPr>
            </w:pPr>
          </w:p>
        </w:tc>
      </w:tr>
      <w:tr w:rsidR="0097566E" w14:paraId="1A09D5B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8960DE" w14:textId="633A3C8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95618C9" w14:textId="4C2FE3EC" w:rsidR="0097566E" w:rsidRDefault="0097566E"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7A5B12" w14:textId="77777777" w:rsidR="0097566E" w:rsidRDefault="0097566E" w:rsidP="0097566E">
            <w:pPr>
              <w:pStyle w:val="TAC"/>
              <w:spacing w:before="20" w:after="20"/>
              <w:ind w:left="57" w:right="57"/>
              <w:jc w:val="left"/>
              <w:rPr>
                <w:lang w:eastAsia="zh-CN"/>
              </w:rPr>
            </w:pPr>
            <w:r>
              <w:rPr>
                <w:lang w:eastAsia="zh-CN"/>
              </w:rPr>
              <w:t>Do not see the need to describe SDT+positioning in the stage 2 specification considering SDT and RRC INACTIVE are transparent to positioning procedure.</w:t>
            </w:r>
          </w:p>
          <w:p w14:paraId="7701C5B0" w14:textId="69968BB4" w:rsidR="0097566E" w:rsidRDefault="0097566E" w:rsidP="0097566E">
            <w:pPr>
              <w:pStyle w:val="TAC"/>
              <w:spacing w:before="20" w:after="20"/>
              <w:ind w:left="57" w:right="57"/>
              <w:jc w:val="left"/>
              <w:rPr>
                <w:lang w:eastAsia="zh-CN"/>
              </w:rPr>
            </w:pPr>
            <w:r>
              <w:rPr>
                <w:lang w:eastAsia="zh-CN"/>
              </w:rPr>
              <w:t xml:space="preserve"> </w:t>
            </w:r>
          </w:p>
        </w:tc>
      </w:tr>
      <w:tr w:rsidR="0097566E" w14:paraId="0250103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58B329" w14:textId="69FB9C07" w:rsidR="0097566E" w:rsidRDefault="006D45FF"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3DDF208" w14:textId="22E761A8" w:rsidR="0097566E" w:rsidRDefault="006D45FF"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49AD0FB" w14:textId="10B67462" w:rsidR="0097566E" w:rsidRDefault="0097566E" w:rsidP="0097566E">
            <w:pPr>
              <w:pStyle w:val="TAC"/>
              <w:spacing w:before="20" w:after="20"/>
              <w:ind w:left="57" w:right="57"/>
              <w:jc w:val="left"/>
              <w:rPr>
                <w:lang w:eastAsia="zh-CN"/>
              </w:rPr>
            </w:pPr>
          </w:p>
        </w:tc>
      </w:tr>
      <w:tr w:rsidR="001039FB" w14:paraId="5CF7674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BD2F2" w14:textId="1718ECC3"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285F24" w14:textId="323FA40C"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E852478" w14:textId="77777777" w:rsidR="001039FB" w:rsidRDefault="001039FB" w:rsidP="001039FB">
            <w:pPr>
              <w:pStyle w:val="TAC"/>
              <w:spacing w:before="20" w:after="20"/>
              <w:ind w:left="57" w:right="57"/>
              <w:jc w:val="left"/>
              <w:rPr>
                <w:lang w:eastAsia="zh-CN"/>
              </w:rPr>
            </w:pPr>
            <w:r>
              <w:rPr>
                <w:lang w:eastAsia="zh-CN"/>
              </w:rPr>
              <w:t>Yes agree with Intel that SDT and RRC Inactive should be transparent to positioning procedure.</w:t>
            </w:r>
          </w:p>
          <w:p w14:paraId="0ED6AEAA" w14:textId="64D4EDB4" w:rsidR="001039FB" w:rsidRDefault="001039FB" w:rsidP="001039FB">
            <w:pPr>
              <w:pStyle w:val="TAC"/>
              <w:spacing w:before="20" w:after="20"/>
              <w:ind w:left="57" w:right="57"/>
              <w:jc w:val="left"/>
              <w:rPr>
                <w:lang w:eastAsia="zh-CN"/>
              </w:rPr>
            </w:pPr>
            <w:r>
              <w:rPr>
                <w:lang w:eastAsia="zh-CN"/>
              </w:rPr>
              <w:t>If anything is to be captured then it can infact be in SA2 specification similar to existing procedures.</w:t>
            </w:r>
          </w:p>
        </w:tc>
      </w:tr>
      <w:tr w:rsidR="001039FB" w14:paraId="1AA6E4C3"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41FF7D" w14:textId="584852EE" w:rsidR="001039FB" w:rsidRPr="00C6688B" w:rsidRDefault="00C6688B"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0F31914" w14:textId="50D85D71" w:rsidR="001039FB" w:rsidRPr="00A552DE" w:rsidRDefault="00A8412A" w:rsidP="001039FB">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5A0BBA1" w14:textId="45D51B56" w:rsidR="00A552DE" w:rsidRPr="00A552DE" w:rsidRDefault="00A552DE" w:rsidP="00A8412A">
            <w:pPr>
              <w:pStyle w:val="TAC"/>
              <w:spacing w:before="20" w:after="20"/>
              <w:ind w:right="57"/>
              <w:jc w:val="left"/>
              <w:rPr>
                <w:rFonts w:eastAsia="等线"/>
                <w:lang w:eastAsia="zh-CN"/>
              </w:rPr>
            </w:pPr>
            <w:r w:rsidRPr="00A552DE">
              <w:rPr>
                <w:rFonts w:eastAsia="等线"/>
                <w:lang w:eastAsia="zh-CN"/>
              </w:rPr>
              <w:t>DL and RAT-independent positioning in RRC_INACTIVE state (Annex A);</w:t>
            </w:r>
            <w:r w:rsidRPr="00A552DE">
              <w:rPr>
                <w:rFonts w:eastAsia="等线" w:hint="eastAsia"/>
                <w:lang w:eastAsia="zh-CN"/>
              </w:rPr>
              <w:t xml:space="preserve"> and </w:t>
            </w:r>
            <w:r w:rsidRPr="00A552DE">
              <w:rPr>
                <w:rFonts w:eastAsia="等线"/>
                <w:lang w:eastAsia="zh-CN"/>
              </w:rPr>
              <w:t>UL/ UL+DL positioning in</w:t>
            </w:r>
            <w:r>
              <w:rPr>
                <w:rFonts w:eastAsia="等线"/>
                <w:lang w:eastAsia="zh-CN"/>
              </w:rPr>
              <w:t xml:space="preserve"> RRC_INACTIVE state (Annex B/C)</w:t>
            </w:r>
            <w:r>
              <w:rPr>
                <w:rFonts w:eastAsia="等线" w:hint="eastAsia"/>
                <w:lang w:eastAsia="zh-CN"/>
              </w:rPr>
              <w:t xml:space="preserve"> should be discussed and captured because there is specification impact.</w:t>
            </w:r>
            <w:r w:rsidR="00DA4F2D">
              <w:rPr>
                <w:rFonts w:eastAsia="等线" w:hint="eastAsia"/>
                <w:lang w:eastAsia="zh-CN"/>
              </w:rPr>
              <w:t xml:space="preserve"> </w:t>
            </w:r>
          </w:p>
          <w:p w14:paraId="3915F6B9" w14:textId="0E49D89F" w:rsidR="00A552DE" w:rsidRPr="00A552DE" w:rsidRDefault="00A552DE" w:rsidP="00A552DE">
            <w:pPr>
              <w:pStyle w:val="TAC"/>
              <w:spacing w:before="20" w:after="20"/>
              <w:ind w:right="57"/>
              <w:jc w:val="left"/>
              <w:rPr>
                <w:rFonts w:eastAsia="等线" w:hint="eastAsia"/>
                <w:lang w:eastAsia="zh-CN"/>
              </w:rPr>
            </w:pPr>
          </w:p>
        </w:tc>
      </w:tr>
      <w:tr w:rsidR="001039FB" w14:paraId="1610F4F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A2C03E"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B5D539"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C1EF94" w14:textId="77777777" w:rsidR="001039FB" w:rsidRDefault="001039FB" w:rsidP="001039FB">
            <w:pPr>
              <w:pStyle w:val="TAC"/>
              <w:spacing w:before="20" w:after="20"/>
              <w:ind w:left="57" w:right="57"/>
              <w:jc w:val="left"/>
              <w:rPr>
                <w:lang w:eastAsia="zh-CN"/>
              </w:rPr>
            </w:pPr>
          </w:p>
        </w:tc>
      </w:tr>
    </w:tbl>
    <w:p w14:paraId="23931076" w14:textId="77777777" w:rsidR="00284A5E" w:rsidRPr="0057263D" w:rsidRDefault="00284A5E" w:rsidP="00284A5E">
      <w:pPr>
        <w:rPr>
          <w:rFonts w:eastAsia="等线"/>
          <w:lang w:val="en-US" w:eastAsia="zh-CN"/>
        </w:rPr>
      </w:pPr>
    </w:p>
    <w:p w14:paraId="535DED2E" w14:textId="2CD259A8" w:rsidR="00284A5E" w:rsidRDefault="00C74437" w:rsidP="00284A5E">
      <w:pPr>
        <w:rPr>
          <w:b/>
          <w:lang w:val="en-US" w:eastAsia="ja-JP"/>
        </w:rPr>
      </w:pPr>
      <w:r>
        <w:rPr>
          <w:b/>
        </w:rPr>
        <w:t xml:space="preserve">Question 3: </w:t>
      </w:r>
      <w:r w:rsidR="00311F23">
        <w:rPr>
          <w:b/>
        </w:rPr>
        <w:t>D</w:t>
      </w:r>
      <w:r>
        <w:rPr>
          <w:b/>
        </w:rPr>
        <w:t>o</w:t>
      </w:r>
      <w:r w:rsidR="00E74FFC" w:rsidRPr="00E74FFC">
        <w:rPr>
          <w:b/>
        </w:rPr>
        <w:t xml:space="preserve"> </w:t>
      </w:r>
      <w:r w:rsidR="00E74FFC">
        <w:rPr>
          <w:b/>
        </w:rPr>
        <w:t>companies agree to</w:t>
      </w:r>
      <w:r w:rsidR="00E74FFC" w:rsidRPr="00E74FFC">
        <w:rPr>
          <w:b/>
          <w:lang w:val="en-US" w:eastAsia="ja-JP"/>
        </w:rPr>
        <w:t xml:space="preserve"> </w:t>
      </w:r>
      <w:r w:rsidR="00E74FFC">
        <w:rPr>
          <w:b/>
          <w:lang w:val="en-US" w:eastAsia="ja-JP"/>
        </w:rPr>
        <w:t>s</w:t>
      </w:r>
      <w:r w:rsidR="00E74FFC" w:rsidRPr="00410347">
        <w:rPr>
          <w:b/>
          <w:lang w:val="en-US" w:eastAsia="ja-JP"/>
        </w:rPr>
        <w:t>end LS to SA2 including the baseline procedure</w:t>
      </w:r>
      <w:r w:rsidR="006B2214">
        <w:rPr>
          <w:b/>
          <w:lang w:val="en-US" w:eastAsia="ja-JP"/>
        </w:rPr>
        <w:t xml:space="preserve"> of </w:t>
      </w:r>
      <w:r w:rsidR="00311F23">
        <w:rPr>
          <w:b/>
          <w:lang w:val="en-US" w:eastAsia="ja-JP"/>
        </w:rPr>
        <w:t xml:space="preserve">both </w:t>
      </w:r>
      <w:r w:rsidR="00311F23" w:rsidRPr="00410347">
        <w:rPr>
          <w:b/>
          <w:lang w:val="en-US" w:eastAsia="ja-JP"/>
        </w:rPr>
        <w:t>RAT-dependent and RAT-independent positioning</w:t>
      </w:r>
      <w:r w:rsidR="00E74FFC">
        <w:rPr>
          <w:b/>
          <w:lang w:val="en-US" w:eastAsia="ja-JP"/>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74FFC" w:rsidRPr="001E16FE" w14:paraId="3F1F41C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B64BC" w14:textId="77777777" w:rsidR="00E74FFC" w:rsidRPr="001E16FE" w:rsidRDefault="00E74FFC"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45DF5" w14:textId="77777777" w:rsidR="00E74FFC" w:rsidRPr="001E16FE" w:rsidRDefault="00E74FFC"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55BCA" w14:textId="77777777" w:rsidR="00E74FFC" w:rsidRPr="001E16FE" w:rsidRDefault="00E74FFC"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74FFC" w14:paraId="31FD8D9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B50A0" w14:textId="358B9555" w:rsidR="00E74FFC" w:rsidRPr="00180B7D" w:rsidRDefault="00180B7D"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1C0E217" w14:textId="073C1E85" w:rsidR="00E74FFC" w:rsidRPr="00180B7D" w:rsidRDefault="00180B7D" w:rsidP="004B372C">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FAE6FA4" w14:textId="1A4AC44A" w:rsidR="00E74FFC" w:rsidRPr="00180B7D" w:rsidRDefault="00180B7D" w:rsidP="004B372C">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should send an LS to SA2 such that SA2 can investigate the SA2 impacts </w:t>
            </w:r>
          </w:p>
        </w:tc>
      </w:tr>
      <w:tr w:rsidR="000642DB" w14:paraId="45CF0EE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2EB239" w14:textId="5156D977" w:rsidR="000642DB" w:rsidRDefault="000642DB" w:rsidP="000642DB">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5782E05" w14:textId="0BE179F5" w:rsidR="000642DB" w:rsidRDefault="000642DB" w:rsidP="000642DB">
            <w:pPr>
              <w:pStyle w:val="TAC"/>
              <w:spacing w:before="20" w:after="20"/>
              <w:ind w:left="57" w:right="57"/>
              <w:jc w:val="left"/>
              <w:rPr>
                <w:lang w:eastAsia="zh-CN"/>
              </w:rPr>
            </w:pPr>
            <w:r>
              <w:rPr>
                <w:rFonts w:eastAsia="等线" w:hint="eastAsia"/>
                <w:lang w:eastAsia="zh-CN"/>
              </w:rPr>
              <w:t>Yes</w:t>
            </w:r>
            <w:r>
              <w:rPr>
                <w:rFonts w:eastAsia="等线"/>
                <w:lang w:eastAsia="zh-CN"/>
              </w:rPr>
              <w:t xml:space="preserve">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6E8A2C36" w14:textId="641069AB" w:rsidR="000642DB" w:rsidRDefault="000642DB" w:rsidP="000642DB">
            <w:pPr>
              <w:pStyle w:val="TAC"/>
              <w:spacing w:before="20" w:after="20"/>
              <w:ind w:left="57" w:right="57"/>
              <w:jc w:val="left"/>
              <w:rPr>
                <w:lang w:eastAsia="zh-CN"/>
              </w:rPr>
            </w:pPr>
            <w:r>
              <w:rPr>
                <w:lang w:eastAsia="zh-CN"/>
              </w:rPr>
              <w:t>We shall LS to SA2 when we reach the consensus on the procedures in RAN2.</w:t>
            </w:r>
          </w:p>
        </w:tc>
      </w:tr>
      <w:tr w:rsidR="0097566E" w14:paraId="5071C51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A7993" w14:textId="23900CC3"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96B9D7" w14:textId="68466263" w:rsidR="0097566E" w:rsidRDefault="0097566E"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D646B36" w14:textId="63F36762" w:rsidR="0097566E" w:rsidRDefault="0097566E" w:rsidP="0097566E">
            <w:pPr>
              <w:pStyle w:val="TAC"/>
              <w:spacing w:before="20" w:after="20"/>
              <w:ind w:left="57" w:right="57"/>
              <w:jc w:val="left"/>
              <w:rPr>
                <w:lang w:eastAsia="zh-CN"/>
              </w:rPr>
            </w:pPr>
            <w:r>
              <w:rPr>
                <w:lang w:eastAsia="zh-CN"/>
              </w:rPr>
              <w:t xml:space="preserve">If majority companies want to send the LS. We can simply inform SA2 of RAN2 agreements, e.g. positioning can be performed for the UEs in RRC_INACTIVE. RRC state, SDT are transparent to positioning procedure,etc. </w:t>
            </w:r>
          </w:p>
        </w:tc>
      </w:tr>
      <w:tr w:rsidR="0097566E" w14:paraId="69BEB12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1FDD6" w14:textId="158555F2" w:rsidR="0097566E" w:rsidRDefault="006D45FF"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5C93BA5B" w14:textId="66DBAB94" w:rsidR="0097566E" w:rsidRDefault="006D45FF"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A611711" w14:textId="0915516A" w:rsidR="0097566E" w:rsidRDefault="0097566E" w:rsidP="006D45FF">
            <w:pPr>
              <w:pStyle w:val="TAC"/>
              <w:spacing w:before="20" w:after="20"/>
              <w:ind w:right="57"/>
              <w:jc w:val="left"/>
              <w:rPr>
                <w:lang w:eastAsia="zh-CN"/>
              </w:rPr>
            </w:pPr>
          </w:p>
        </w:tc>
      </w:tr>
      <w:tr w:rsidR="001039FB" w14:paraId="3A0624B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E238B" w14:textId="7EE237B6"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C65C31" w14:textId="47804F7B" w:rsidR="001039FB" w:rsidRDefault="001039FB" w:rsidP="001039FB">
            <w:pPr>
              <w:pStyle w:val="TAC"/>
              <w:spacing w:before="20" w:after="20"/>
              <w:ind w:left="57" w:right="57"/>
              <w:jc w:val="left"/>
              <w:rPr>
                <w:lang w:eastAsia="zh-CN"/>
              </w:rPr>
            </w:pPr>
            <w:r>
              <w:rPr>
                <w:lang w:eastAsia="zh-CN"/>
              </w:rPr>
              <w:t>Depends</w:t>
            </w:r>
          </w:p>
        </w:tc>
        <w:tc>
          <w:tcPr>
            <w:tcW w:w="6517" w:type="dxa"/>
            <w:tcBorders>
              <w:top w:val="single" w:sz="4" w:space="0" w:color="auto"/>
              <w:left w:val="single" w:sz="4" w:space="0" w:color="auto"/>
              <w:bottom w:val="single" w:sz="4" w:space="0" w:color="auto"/>
              <w:right w:val="single" w:sz="4" w:space="0" w:color="auto"/>
            </w:tcBorders>
          </w:tcPr>
          <w:p w14:paraId="78CBB5B0" w14:textId="20760005" w:rsidR="001039FB" w:rsidRDefault="001039FB" w:rsidP="001039FB">
            <w:pPr>
              <w:pStyle w:val="TAC"/>
              <w:spacing w:before="20" w:after="20"/>
              <w:ind w:left="57" w:right="57"/>
              <w:jc w:val="left"/>
              <w:rPr>
                <w:lang w:eastAsia="zh-CN"/>
              </w:rPr>
            </w:pPr>
            <w:r>
              <w:rPr>
                <w:lang w:eastAsia="zh-CN"/>
              </w:rPr>
              <w:t>If the objective is to capture the RRC Inactive positioning procedure in SA2 specs.</w:t>
            </w:r>
          </w:p>
        </w:tc>
      </w:tr>
      <w:tr w:rsidR="001039FB" w14:paraId="4E9F8B0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BC2D9F" w14:textId="540D77C3" w:rsidR="001039FB" w:rsidRPr="006E7DD6" w:rsidRDefault="006E7DD6"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62EE0C4" w14:textId="23B86476" w:rsidR="001039FB" w:rsidRPr="006E7DD6" w:rsidRDefault="006E7DD6" w:rsidP="001039FB">
            <w:pPr>
              <w:pStyle w:val="TAC"/>
              <w:spacing w:before="20" w:after="20"/>
              <w:ind w:left="57" w:right="57"/>
              <w:jc w:val="left"/>
              <w:rPr>
                <w:rFonts w:eastAsia="等线" w:hint="eastAsia"/>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7174ED" w14:textId="744D2350" w:rsidR="001039FB" w:rsidRPr="006E7DD6" w:rsidRDefault="006E7DD6" w:rsidP="001039FB">
            <w:pPr>
              <w:pStyle w:val="TAC"/>
              <w:spacing w:before="20" w:after="20"/>
              <w:ind w:left="57" w:right="57"/>
              <w:jc w:val="left"/>
              <w:rPr>
                <w:rFonts w:eastAsia="等线" w:hint="eastAsia"/>
                <w:lang w:eastAsia="zh-CN"/>
              </w:rPr>
            </w:pPr>
            <w:r>
              <w:rPr>
                <w:rFonts w:eastAsia="等线"/>
                <w:lang w:eastAsia="zh-CN"/>
              </w:rPr>
              <w:t>A</w:t>
            </w:r>
            <w:r>
              <w:rPr>
                <w:rFonts w:eastAsia="等线" w:hint="eastAsia"/>
                <w:lang w:eastAsia="zh-CN"/>
              </w:rPr>
              <w:t>gree with Intel</w:t>
            </w:r>
            <w:r w:rsidR="004530B3">
              <w:rPr>
                <w:rFonts w:eastAsia="等线" w:hint="eastAsia"/>
                <w:lang w:eastAsia="zh-CN"/>
              </w:rPr>
              <w:t>.</w:t>
            </w:r>
          </w:p>
        </w:tc>
      </w:tr>
      <w:tr w:rsidR="001039FB" w14:paraId="55DABF4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A47636"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57CF16"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B02DD2" w14:textId="77777777" w:rsidR="001039FB" w:rsidRDefault="001039FB" w:rsidP="001039FB">
            <w:pPr>
              <w:pStyle w:val="TAC"/>
              <w:spacing w:before="20" w:after="20"/>
              <w:ind w:left="57" w:right="57"/>
              <w:jc w:val="left"/>
              <w:rPr>
                <w:lang w:eastAsia="zh-CN"/>
              </w:rPr>
            </w:pPr>
          </w:p>
        </w:tc>
      </w:tr>
    </w:tbl>
    <w:p w14:paraId="3DB71519" w14:textId="77777777" w:rsidR="0000280D" w:rsidRPr="009B3F05" w:rsidRDefault="0000280D" w:rsidP="0000280D">
      <w:pPr>
        <w:spacing w:line="276" w:lineRule="auto"/>
        <w:rPr>
          <w:rFonts w:eastAsia="等线"/>
          <w:b/>
          <w:lang w:eastAsia="zh-CN"/>
        </w:rPr>
      </w:pPr>
    </w:p>
    <w:p w14:paraId="333BF735" w14:textId="3BC9A385" w:rsidR="00685E9A" w:rsidRDefault="00156CD6" w:rsidP="0059164A">
      <w:pPr>
        <w:pStyle w:val="2"/>
        <w:spacing w:line="276" w:lineRule="auto"/>
        <w:rPr>
          <w:rFonts w:eastAsia="等线"/>
          <w:lang w:val="en-US" w:eastAsia="zh-CN"/>
        </w:rPr>
      </w:pPr>
      <w:r>
        <w:rPr>
          <w:rFonts w:eastAsia="等线" w:hint="eastAsia"/>
          <w:lang w:val="en-US" w:eastAsia="zh-CN"/>
        </w:rPr>
        <w:t>3</w:t>
      </w:r>
      <w:r>
        <w:rPr>
          <w:rFonts w:eastAsia="等线"/>
          <w:lang w:val="en-US" w:eastAsia="zh-CN"/>
        </w:rPr>
        <w:t>.</w:t>
      </w:r>
      <w:r w:rsidR="00822993">
        <w:rPr>
          <w:rFonts w:eastAsia="等线"/>
          <w:lang w:val="en-US" w:eastAsia="zh-CN"/>
        </w:rPr>
        <w:t xml:space="preserve">3 </w:t>
      </w:r>
      <w:r w:rsidR="00685E9A" w:rsidRPr="00685E9A">
        <w:rPr>
          <w:rFonts w:eastAsia="等线"/>
          <w:lang w:val="en-US" w:eastAsia="zh-CN"/>
        </w:rPr>
        <w:t>DL assistance data transfer</w:t>
      </w:r>
    </w:p>
    <w:p w14:paraId="7F1DED49" w14:textId="37C5290B" w:rsidR="00BE3B61" w:rsidRPr="00BE3B61" w:rsidRDefault="00BE3B61" w:rsidP="0059164A">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685E9A" w14:paraId="04142FF6" w14:textId="77777777" w:rsidTr="00C23C2E">
        <w:tc>
          <w:tcPr>
            <w:tcW w:w="1838" w:type="dxa"/>
          </w:tcPr>
          <w:p w14:paraId="238C43D3" w14:textId="464B0DE6" w:rsidR="00685E9A" w:rsidRDefault="00685E9A" w:rsidP="0059164A">
            <w:pPr>
              <w:spacing w:line="276" w:lineRule="auto"/>
              <w:rPr>
                <w:rFonts w:eastAsia="等线"/>
                <w:lang w:val="en-US" w:eastAsia="zh-CN"/>
              </w:rPr>
            </w:pPr>
            <w:r>
              <w:rPr>
                <w:rFonts w:eastAsia="等线"/>
                <w:lang w:val="en-US" w:eastAsia="zh-CN"/>
              </w:rPr>
              <w:t>OPPO</w:t>
            </w:r>
            <w:r w:rsidR="00B81D2C">
              <w:rPr>
                <w:rFonts w:eastAsia="等线"/>
                <w:lang w:val="en-US" w:eastAsia="zh-CN"/>
              </w:rPr>
              <w:t xml:space="preserve"> [2]</w:t>
            </w:r>
          </w:p>
        </w:tc>
        <w:tc>
          <w:tcPr>
            <w:tcW w:w="7793" w:type="dxa"/>
          </w:tcPr>
          <w:p w14:paraId="5712B770" w14:textId="076D7098" w:rsidR="00685E9A" w:rsidRPr="00E406BE" w:rsidRDefault="00685E9A" w:rsidP="0059164A">
            <w:pPr>
              <w:spacing w:line="276" w:lineRule="auto"/>
              <w:rPr>
                <w:rFonts w:eastAsia="等线"/>
                <w:lang w:eastAsia="zh-CN"/>
              </w:rPr>
            </w:pPr>
            <w:r w:rsidRPr="00685E9A">
              <w:rPr>
                <w:rFonts w:eastAsia="等线"/>
                <w:lang w:eastAsia="zh-CN"/>
              </w:rPr>
              <w:t>Proposal 1</w:t>
            </w:r>
            <w:r w:rsidRPr="00685E9A">
              <w:rPr>
                <w:rFonts w:eastAsia="等线"/>
                <w:lang w:eastAsia="zh-CN"/>
              </w:rPr>
              <w:tab/>
            </w:r>
            <w:r w:rsidR="00C5230B">
              <w:rPr>
                <w:rFonts w:eastAsia="等线"/>
                <w:lang w:eastAsia="zh-CN"/>
              </w:rPr>
              <w:t xml:space="preserve"> </w:t>
            </w:r>
            <w:r w:rsidRPr="00685E9A">
              <w:rPr>
                <w:rFonts w:eastAsia="等线"/>
                <w:lang w:eastAsia="zh-CN"/>
              </w:rPr>
              <w:t>For positioning in RRC_INACTIVE state, the positioning assistance data can be delivered to UE in the following ways: a) positioning system information, b) pre-configured when UE in RRC_CONNECTED state; c) send to UE during ongoing SDT procedure.</w:t>
            </w:r>
          </w:p>
        </w:tc>
      </w:tr>
      <w:tr w:rsidR="00685E9A" w14:paraId="1ADE204D" w14:textId="77777777" w:rsidTr="00C23C2E">
        <w:tc>
          <w:tcPr>
            <w:tcW w:w="1838" w:type="dxa"/>
          </w:tcPr>
          <w:p w14:paraId="0790AFB0" w14:textId="4DCFF6C0" w:rsidR="00685E9A" w:rsidRDefault="00D80B2C" w:rsidP="0059164A">
            <w:pPr>
              <w:spacing w:line="276" w:lineRule="auto"/>
              <w:rPr>
                <w:rFonts w:eastAsia="等线"/>
                <w:lang w:val="en-US" w:eastAsia="zh-CN"/>
              </w:rPr>
            </w:pPr>
            <w:r>
              <w:rPr>
                <w:rFonts w:eastAsia="等线"/>
                <w:lang w:val="en-US" w:eastAsia="zh-CN"/>
              </w:rPr>
              <w:t xml:space="preserve">Xiaomi </w:t>
            </w:r>
            <w:r w:rsidR="00B81D2C">
              <w:rPr>
                <w:rFonts w:eastAsia="等线"/>
                <w:lang w:val="en-US" w:eastAsia="zh-CN"/>
              </w:rPr>
              <w:t>[16]</w:t>
            </w:r>
          </w:p>
        </w:tc>
        <w:tc>
          <w:tcPr>
            <w:tcW w:w="7793" w:type="dxa"/>
          </w:tcPr>
          <w:p w14:paraId="532A8A61" w14:textId="77777777" w:rsidR="00D80B2C" w:rsidRPr="00D80B2C" w:rsidRDefault="00D80B2C" w:rsidP="0059164A">
            <w:pPr>
              <w:spacing w:line="276" w:lineRule="auto"/>
              <w:rPr>
                <w:rFonts w:eastAsia="等线"/>
                <w:lang w:val="en-US" w:eastAsia="zh-CN"/>
              </w:rPr>
            </w:pPr>
            <w:r w:rsidRPr="00D80B2C">
              <w:rPr>
                <w:rFonts w:eastAsia="等线"/>
                <w:lang w:val="en-US" w:eastAsia="zh-CN"/>
              </w:rPr>
              <w:t>Proposal 2: The following options can be considered for different use cases to configure positioning assistance data for RRC Inactive UE:</w:t>
            </w:r>
          </w:p>
          <w:p w14:paraId="220B9603" w14:textId="77777777" w:rsidR="00D80B2C" w:rsidRPr="00D80B2C" w:rsidRDefault="00D80B2C" w:rsidP="0059164A">
            <w:pPr>
              <w:spacing w:line="276" w:lineRule="auto"/>
              <w:rPr>
                <w:rFonts w:eastAsia="等线"/>
                <w:lang w:val="en-US" w:eastAsia="zh-CN"/>
              </w:rPr>
            </w:pPr>
            <w:r w:rsidRPr="00D80B2C">
              <w:rPr>
                <w:rFonts w:eastAsia="等线"/>
                <w:lang w:val="en-US" w:eastAsia="zh-CN"/>
              </w:rPr>
              <w:t>Option 1: The existing deferred MT-LR procedure</w:t>
            </w:r>
          </w:p>
          <w:p w14:paraId="3186C4B6" w14:textId="77777777" w:rsidR="00D80B2C" w:rsidRPr="00D80B2C" w:rsidRDefault="00D80B2C" w:rsidP="0059164A">
            <w:pPr>
              <w:spacing w:line="276" w:lineRule="auto"/>
              <w:rPr>
                <w:rFonts w:eastAsia="等线"/>
                <w:lang w:val="en-US" w:eastAsia="zh-CN"/>
              </w:rPr>
            </w:pPr>
            <w:r w:rsidRPr="00D80B2C">
              <w:rPr>
                <w:rFonts w:eastAsia="等线"/>
                <w:lang w:val="en-US" w:eastAsia="zh-CN"/>
              </w:rPr>
              <w:t>Option 2: The pre-configured positioning assistance data</w:t>
            </w:r>
          </w:p>
          <w:p w14:paraId="1A3548DF" w14:textId="77777777" w:rsidR="00D80B2C" w:rsidRPr="00D80B2C" w:rsidRDefault="00D80B2C" w:rsidP="0059164A">
            <w:pPr>
              <w:spacing w:line="276" w:lineRule="auto"/>
              <w:rPr>
                <w:rFonts w:eastAsia="等线"/>
                <w:lang w:val="en-US" w:eastAsia="zh-CN"/>
              </w:rPr>
            </w:pPr>
            <w:r w:rsidRPr="00D80B2C">
              <w:rPr>
                <w:rFonts w:eastAsia="等线"/>
                <w:lang w:val="en-US" w:eastAsia="zh-CN"/>
              </w:rPr>
              <w:t>Option 3: The gNB broadcasts posSIB</w:t>
            </w:r>
          </w:p>
          <w:p w14:paraId="54B0BA0B" w14:textId="093942D2" w:rsidR="00685E9A" w:rsidRDefault="00D80B2C" w:rsidP="0059164A">
            <w:pPr>
              <w:spacing w:line="276" w:lineRule="auto"/>
              <w:rPr>
                <w:rFonts w:eastAsia="等线"/>
                <w:lang w:val="en-US" w:eastAsia="zh-CN"/>
              </w:rPr>
            </w:pPr>
            <w:r w:rsidRPr="00D80B2C">
              <w:rPr>
                <w:rFonts w:eastAsia="等线"/>
                <w:lang w:val="en-US" w:eastAsia="zh-CN"/>
              </w:rPr>
              <w:lastRenderedPageBreak/>
              <w:t>Option 4: The existing LPP provide assistance data message sent to UE directly when there is ongoing SDT</w:t>
            </w:r>
          </w:p>
        </w:tc>
      </w:tr>
    </w:tbl>
    <w:p w14:paraId="67F520E0" w14:textId="54B190F3" w:rsidR="00822993" w:rsidRPr="00FA73A8" w:rsidRDefault="00487B30" w:rsidP="00FA73A8">
      <w:pPr>
        <w:spacing w:before="120" w:after="120" w:line="260" w:lineRule="exact"/>
        <w:jc w:val="both"/>
        <w:rPr>
          <w:rFonts w:eastAsia="等线"/>
          <w:lang w:val="en-US" w:eastAsia="zh-CN"/>
        </w:rPr>
      </w:pPr>
      <w:r>
        <w:rPr>
          <w:lang w:val="en-US" w:eastAsia="zh-CN"/>
        </w:rPr>
        <w:lastRenderedPageBreak/>
        <w:t xml:space="preserve">Based on the above contributions, the following proposal was made in the summary </w:t>
      </w:r>
      <w:r w:rsidR="00AD48ED">
        <w:rPr>
          <w:lang w:val="en-US" w:eastAsia="zh-CN"/>
        </w:rPr>
        <w:t>document [</w:t>
      </w:r>
      <w:r>
        <w:rPr>
          <w:lang w:val="en-US" w:eastAsia="zh-CN"/>
        </w:rPr>
        <w:t>17]:</w:t>
      </w:r>
    </w:p>
    <w:p w14:paraId="79F09F5D" w14:textId="3E76AAEB" w:rsidR="00C23C2E" w:rsidRPr="00D519DE" w:rsidRDefault="007E7AD9" w:rsidP="0059164A">
      <w:pPr>
        <w:spacing w:line="276" w:lineRule="auto"/>
        <w:rPr>
          <w:b/>
        </w:rPr>
      </w:pPr>
      <w:r>
        <w:rPr>
          <w:rFonts w:hint="eastAsia"/>
          <w:noProof/>
          <w:lang w:val="en-US" w:eastAsia="zh-CN"/>
        </w:rPr>
        <mc:AlternateContent>
          <mc:Choice Requires="wps">
            <w:drawing>
              <wp:anchor distT="0" distB="0" distL="114300" distR="114300" simplePos="0" relativeHeight="251659264" behindDoc="0" locked="0" layoutInCell="1" allowOverlap="1" wp14:anchorId="63C8932D" wp14:editId="418E12CE">
                <wp:simplePos x="0" y="0"/>
                <wp:positionH relativeFrom="column">
                  <wp:posOffset>-65405</wp:posOffset>
                </wp:positionH>
                <wp:positionV relativeFrom="paragraph">
                  <wp:posOffset>-83185</wp:posOffset>
                </wp:positionV>
                <wp:extent cx="6083300" cy="1289050"/>
                <wp:effectExtent l="0" t="0" r="12700" b="25400"/>
                <wp:wrapNone/>
                <wp:docPr id="4" name="矩形 4"/>
                <wp:cNvGraphicFramePr/>
                <a:graphic xmlns:a="http://schemas.openxmlformats.org/drawingml/2006/main">
                  <a:graphicData uri="http://schemas.microsoft.com/office/word/2010/wordprocessingShape">
                    <wps:wsp>
                      <wps:cNvSpPr/>
                      <wps:spPr>
                        <a:xfrm>
                          <a:off x="0" y="0"/>
                          <a:ext cx="6083300" cy="1289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9A8F2" id="矩形 4" o:spid="_x0000_s1026" style="position:absolute;left:0;text-align:left;margin-left:-5.15pt;margin-top:-6.55pt;width:4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" filled="f" strokecolor="black [3213]" strokeweight=".25pt"/>
            </w:pict>
          </mc:Fallback>
        </mc:AlternateContent>
      </w:r>
      <w:r w:rsidR="00C23C2E" w:rsidRPr="00D519DE">
        <w:rPr>
          <w:rFonts w:hint="eastAsia"/>
          <w:b/>
        </w:rPr>
        <w:t>P</w:t>
      </w:r>
      <w:r w:rsidR="00C23C2E" w:rsidRPr="00D519DE">
        <w:rPr>
          <w:b/>
        </w:rPr>
        <w:t>roposal</w:t>
      </w:r>
      <w:r w:rsidR="000764F7">
        <w:rPr>
          <w:b/>
        </w:rPr>
        <w:t xml:space="preserve"> 3</w:t>
      </w:r>
      <w:r w:rsidR="00C23C2E" w:rsidRPr="00D519DE">
        <w:rPr>
          <w:rFonts w:hint="eastAsia"/>
          <w:b/>
        </w:rPr>
        <w:t xml:space="preserve">: </w:t>
      </w:r>
      <w:r w:rsidR="00720D9D" w:rsidRPr="00720D9D">
        <w:rPr>
          <w:b/>
        </w:rPr>
        <w:t xml:space="preserve">For positioning in RRC_INACTIVE state, the positioning assistance data can be delivered to UE </w:t>
      </w:r>
      <w:r w:rsidR="006C086C">
        <w:rPr>
          <w:b/>
        </w:rPr>
        <w:t>through</w:t>
      </w:r>
      <w:r w:rsidR="00720D9D" w:rsidRPr="00720D9D">
        <w:rPr>
          <w:b/>
        </w:rPr>
        <w:t xml:space="preserve"> the following ways:</w:t>
      </w:r>
    </w:p>
    <w:p w14:paraId="1F1EB46A" w14:textId="7D8FD2F1" w:rsidR="00C23C2E" w:rsidRPr="00D519DE" w:rsidRDefault="00902AC2" w:rsidP="00A07C4F">
      <w:pPr>
        <w:pStyle w:val="afb"/>
        <w:numPr>
          <w:ilvl w:val="0"/>
          <w:numId w:val="13"/>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t</w:t>
      </w:r>
      <w:r w:rsidR="00C23C2E" w:rsidRPr="00D519DE">
        <w:rPr>
          <w:rFonts w:ascii="Times New Roman" w:eastAsiaTheme="minorEastAsia" w:hAnsi="Times New Roman" w:hint="eastAsia"/>
          <w:b/>
          <w:sz w:val="20"/>
          <w:szCs w:val="20"/>
          <w:lang w:eastAsia="en-US"/>
        </w:rPr>
        <w:t>he existing deferred MT-LR procedure</w:t>
      </w:r>
      <w:r w:rsidR="00B97E3A">
        <w:rPr>
          <w:rFonts w:ascii="Times New Roman" w:eastAsiaTheme="minorEastAsia" w:hAnsi="Times New Roman"/>
          <w:b/>
          <w:sz w:val="20"/>
          <w:szCs w:val="20"/>
          <w:lang w:eastAsia="en-US"/>
        </w:rPr>
        <w:t>;</w:t>
      </w:r>
    </w:p>
    <w:p w14:paraId="77FC0346" w14:textId="119C5852" w:rsidR="00C23C2E" w:rsidRPr="00D519DE" w:rsidRDefault="00C23C2E" w:rsidP="00A07C4F">
      <w:pPr>
        <w:pStyle w:val="afb"/>
        <w:numPr>
          <w:ilvl w:val="0"/>
          <w:numId w:val="13"/>
        </w:numPr>
        <w:spacing w:line="276" w:lineRule="auto"/>
        <w:rPr>
          <w:rFonts w:ascii="Times New Roman" w:eastAsiaTheme="minorEastAsia" w:hAnsi="Times New Roman"/>
          <w:b/>
          <w:sz w:val="20"/>
          <w:szCs w:val="20"/>
          <w:lang w:eastAsia="en-US"/>
        </w:rPr>
      </w:pPr>
      <w:r w:rsidRPr="00D519DE">
        <w:rPr>
          <w:rFonts w:ascii="Times New Roman" w:eastAsiaTheme="minorEastAsia" w:hAnsi="Times New Roman"/>
          <w:b/>
          <w:sz w:val="20"/>
          <w:szCs w:val="20"/>
          <w:lang w:eastAsia="en-US"/>
        </w:rPr>
        <w:t>positioning system information</w:t>
      </w:r>
      <w:r w:rsidRPr="00D519DE">
        <w:rPr>
          <w:rFonts w:ascii="Times New Roman" w:eastAsiaTheme="minorEastAsia" w:hAnsi="Times New Roman" w:hint="eastAsia"/>
          <w:b/>
          <w:sz w:val="20"/>
          <w:szCs w:val="20"/>
          <w:lang w:eastAsia="en-US"/>
        </w:rPr>
        <w:t>, i.e. posSIB</w:t>
      </w:r>
      <w:r w:rsidR="00B97E3A">
        <w:rPr>
          <w:rFonts w:ascii="Times New Roman" w:eastAsiaTheme="minorEastAsia" w:hAnsi="Times New Roman"/>
          <w:b/>
          <w:sz w:val="20"/>
          <w:szCs w:val="20"/>
          <w:lang w:eastAsia="en-US"/>
        </w:rPr>
        <w:t>;</w:t>
      </w:r>
    </w:p>
    <w:p w14:paraId="1A167A2F" w14:textId="35F50381" w:rsidR="00C23C2E" w:rsidRPr="00D519DE" w:rsidRDefault="00C23C2E" w:rsidP="00A07C4F">
      <w:pPr>
        <w:pStyle w:val="afb"/>
        <w:numPr>
          <w:ilvl w:val="0"/>
          <w:numId w:val="13"/>
        </w:numPr>
        <w:spacing w:line="276" w:lineRule="auto"/>
        <w:rPr>
          <w:rFonts w:ascii="Times New Roman" w:eastAsiaTheme="minorEastAsia" w:hAnsi="Times New Roman"/>
          <w:b/>
          <w:sz w:val="20"/>
          <w:szCs w:val="20"/>
          <w:lang w:eastAsia="en-US"/>
        </w:rPr>
      </w:pPr>
      <w:r w:rsidRPr="00D519DE">
        <w:rPr>
          <w:rFonts w:ascii="Times New Roman" w:eastAsiaTheme="minorEastAsia" w:hAnsi="Times New Roman"/>
          <w:b/>
          <w:sz w:val="20"/>
          <w:szCs w:val="20"/>
          <w:lang w:eastAsia="en-US"/>
        </w:rPr>
        <w:t>pre-configure</w:t>
      </w:r>
      <w:r w:rsidRPr="00D519DE">
        <w:rPr>
          <w:rFonts w:ascii="Times New Roman" w:eastAsiaTheme="minorEastAsia" w:hAnsi="Times New Roman" w:hint="eastAsia"/>
          <w:b/>
          <w:sz w:val="20"/>
          <w:szCs w:val="20"/>
          <w:lang w:eastAsia="en-US"/>
        </w:rPr>
        <w:t xml:space="preserve"> assistance data</w:t>
      </w:r>
      <w:r w:rsidRPr="00D519DE">
        <w:rPr>
          <w:rFonts w:ascii="Times New Roman" w:eastAsiaTheme="minorEastAsia" w:hAnsi="Times New Roman"/>
          <w:b/>
          <w:sz w:val="20"/>
          <w:szCs w:val="20"/>
          <w:lang w:eastAsia="en-US"/>
        </w:rPr>
        <w:t xml:space="preserve"> when UE in RRC_CONNECTED state</w:t>
      </w:r>
      <w:r w:rsidR="00B97E3A">
        <w:rPr>
          <w:rFonts w:ascii="Times New Roman" w:eastAsiaTheme="minorEastAsia" w:hAnsi="Times New Roman"/>
          <w:b/>
          <w:sz w:val="20"/>
          <w:szCs w:val="20"/>
          <w:lang w:eastAsia="en-US"/>
        </w:rPr>
        <w:t>;</w:t>
      </w:r>
    </w:p>
    <w:p w14:paraId="21C1691C" w14:textId="0FD4C08C" w:rsidR="00006D21" w:rsidRDefault="00CB40C3" w:rsidP="0059164A">
      <w:pPr>
        <w:pStyle w:val="afb"/>
        <w:numPr>
          <w:ilvl w:val="0"/>
          <w:numId w:val="13"/>
        </w:numPr>
        <w:spacing w:line="276" w:lineRule="auto"/>
        <w:rPr>
          <w:rFonts w:ascii="Times New Roman" w:eastAsiaTheme="minorEastAsia" w:hAnsi="Times New Roman"/>
          <w:b/>
          <w:sz w:val="20"/>
          <w:szCs w:val="20"/>
          <w:lang w:eastAsia="en-US"/>
        </w:rPr>
      </w:pPr>
      <w:r w:rsidRPr="00CB40C3">
        <w:rPr>
          <w:rFonts w:ascii="Times New Roman" w:eastAsiaTheme="minorEastAsia" w:hAnsi="Times New Roman"/>
          <w:b/>
          <w:sz w:val="20"/>
          <w:szCs w:val="20"/>
          <w:lang w:eastAsia="en-US"/>
        </w:rPr>
        <w:t>sen</w:t>
      </w:r>
      <w:r w:rsidR="00AB42B1">
        <w:rPr>
          <w:rFonts w:ascii="Times New Roman" w:eastAsiaTheme="minorEastAsia" w:hAnsi="Times New Roman"/>
          <w:b/>
          <w:sz w:val="20"/>
          <w:szCs w:val="20"/>
          <w:lang w:eastAsia="en-US"/>
        </w:rPr>
        <w:t>d</w:t>
      </w:r>
      <w:r w:rsidRPr="00CB40C3">
        <w:rPr>
          <w:rFonts w:ascii="Times New Roman" w:eastAsiaTheme="minorEastAsia" w:hAnsi="Times New Roman"/>
          <w:b/>
          <w:sz w:val="20"/>
          <w:szCs w:val="20"/>
          <w:lang w:eastAsia="en-US"/>
        </w:rPr>
        <w:t xml:space="preserve"> to UE</w:t>
      </w:r>
      <w:r w:rsidRPr="00CB40C3">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w:t>
      </w:r>
      <w:r w:rsidR="00AB42B1">
        <w:rPr>
          <w:rFonts w:ascii="Times New Roman" w:eastAsiaTheme="minorEastAsia" w:hAnsi="Times New Roman"/>
          <w:b/>
          <w:sz w:val="20"/>
          <w:szCs w:val="20"/>
          <w:lang w:eastAsia="en-US"/>
        </w:rPr>
        <w:t xml:space="preserve">during </w:t>
      </w:r>
      <w:r w:rsidR="00C23C2E" w:rsidRPr="00D519DE">
        <w:rPr>
          <w:rFonts w:ascii="Times New Roman" w:eastAsiaTheme="minorEastAsia" w:hAnsi="Times New Roman" w:hint="eastAsia"/>
          <w:b/>
          <w:sz w:val="20"/>
          <w:szCs w:val="20"/>
          <w:lang w:eastAsia="en-US"/>
        </w:rPr>
        <w:t>ongoing SDT procedure</w:t>
      </w:r>
      <w:r w:rsidR="00B97E3A">
        <w:rPr>
          <w:rFonts w:ascii="Times New Roman" w:eastAsiaTheme="minorEastAsia" w:hAnsi="Times New Roman"/>
          <w:b/>
          <w:sz w:val="20"/>
          <w:szCs w:val="20"/>
          <w:lang w:eastAsia="en-US"/>
        </w:rPr>
        <w:t>.</w:t>
      </w:r>
    </w:p>
    <w:p w14:paraId="6FEB7BD2" w14:textId="146E5DB4" w:rsidR="00487B30" w:rsidRDefault="00487B30" w:rsidP="00487B30">
      <w:pPr>
        <w:tabs>
          <w:tab w:val="left" w:pos="420"/>
        </w:tabs>
        <w:spacing w:line="276" w:lineRule="auto"/>
        <w:rPr>
          <w:b/>
        </w:rPr>
      </w:pPr>
    </w:p>
    <w:p w14:paraId="419F5DAC" w14:textId="353DCCF4" w:rsidR="00A56DE9" w:rsidRDefault="00A56DE9" w:rsidP="00A56DE9">
      <w:pPr>
        <w:spacing w:before="180" w:after="120" w:line="260" w:lineRule="exact"/>
        <w:jc w:val="both"/>
      </w:pPr>
      <w:r>
        <w:t xml:space="preserve">Companies are invited to </w:t>
      </w:r>
      <w:r w:rsidR="00EC32CC">
        <w:t>give</w:t>
      </w:r>
      <w:r>
        <w:t xml:space="preserve"> their views on the above proposal:</w:t>
      </w:r>
    </w:p>
    <w:p w14:paraId="0689FED1" w14:textId="2F80F8D5" w:rsidR="00487B30" w:rsidRDefault="00487B30" w:rsidP="00487B30">
      <w:pPr>
        <w:rPr>
          <w:b/>
        </w:rPr>
      </w:pPr>
      <w:r>
        <w:rPr>
          <w:b/>
        </w:rPr>
        <w:t>Question 4: Do</w:t>
      </w:r>
      <w:r w:rsidRPr="00E74FFC">
        <w:rPr>
          <w:b/>
        </w:rPr>
        <w:t xml:space="preserve"> </w:t>
      </w:r>
      <w:r>
        <w:rPr>
          <w:b/>
        </w:rPr>
        <w:t xml:space="preserve">companies agree </w:t>
      </w:r>
      <w:r w:rsidR="00FA73A8">
        <w:rPr>
          <w:b/>
        </w:rPr>
        <w:t xml:space="preserve">with </w:t>
      </w:r>
      <w:r w:rsidR="00AD48ED">
        <w:rPr>
          <w:b/>
        </w:rPr>
        <w:t xml:space="preserve">the following approaches for DL </w:t>
      </w:r>
      <w:r w:rsidR="00AD48ED" w:rsidRPr="00720D9D">
        <w:rPr>
          <w:b/>
        </w:rPr>
        <w:t>positioning assistance data</w:t>
      </w:r>
      <w:r w:rsidR="00AD48ED">
        <w:rPr>
          <w:b/>
        </w:rPr>
        <w:t xml:space="preserve"> delivery:</w:t>
      </w:r>
    </w:p>
    <w:p w14:paraId="247C748C" w14:textId="7164D7EC" w:rsidR="00AD48ED" w:rsidRPr="00033AD6" w:rsidRDefault="00982AAF" w:rsidP="00033AD6">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1: </w:t>
      </w:r>
      <w:r w:rsidR="00AD48ED" w:rsidRPr="00033AD6">
        <w:rPr>
          <w:rFonts w:ascii="Times New Roman" w:eastAsiaTheme="minorEastAsia" w:hAnsi="Times New Roman"/>
          <w:b/>
          <w:sz w:val="20"/>
          <w:szCs w:val="20"/>
          <w:lang w:eastAsia="en-US"/>
        </w:rPr>
        <w:t>t</w:t>
      </w:r>
      <w:r w:rsidR="00AD48ED" w:rsidRPr="00033AD6">
        <w:rPr>
          <w:rFonts w:ascii="Times New Roman" w:eastAsiaTheme="minorEastAsia" w:hAnsi="Times New Roman" w:hint="eastAsia"/>
          <w:b/>
          <w:sz w:val="20"/>
          <w:szCs w:val="20"/>
          <w:lang w:eastAsia="en-US"/>
        </w:rPr>
        <w:t>he existing deferred MT-LR procedure</w:t>
      </w:r>
      <w:r w:rsidR="00AD48ED" w:rsidRPr="00033AD6">
        <w:rPr>
          <w:rFonts w:ascii="Times New Roman" w:eastAsiaTheme="minorEastAsia" w:hAnsi="Times New Roman"/>
          <w:b/>
          <w:sz w:val="20"/>
          <w:szCs w:val="20"/>
          <w:lang w:eastAsia="en-US"/>
        </w:rPr>
        <w:t>;</w:t>
      </w:r>
    </w:p>
    <w:p w14:paraId="558FE1FE" w14:textId="5A72839B" w:rsidR="00AD48ED" w:rsidRPr="00033AD6" w:rsidRDefault="00982AAF" w:rsidP="00033AD6">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2: </w:t>
      </w:r>
      <w:r w:rsidR="00AD48ED" w:rsidRPr="00033AD6">
        <w:rPr>
          <w:rFonts w:ascii="Times New Roman" w:eastAsiaTheme="minorEastAsia" w:hAnsi="Times New Roman"/>
          <w:b/>
          <w:sz w:val="20"/>
          <w:szCs w:val="20"/>
          <w:lang w:eastAsia="en-US"/>
        </w:rPr>
        <w:t>positioning system information</w:t>
      </w:r>
      <w:r w:rsidR="00AD48ED" w:rsidRPr="00033AD6">
        <w:rPr>
          <w:rFonts w:ascii="Times New Roman" w:eastAsiaTheme="minorEastAsia" w:hAnsi="Times New Roman" w:hint="eastAsia"/>
          <w:b/>
          <w:sz w:val="20"/>
          <w:szCs w:val="20"/>
          <w:lang w:eastAsia="en-US"/>
        </w:rPr>
        <w:t>, i.e. posSIB</w:t>
      </w:r>
      <w:r w:rsidR="00AD48ED" w:rsidRPr="00033AD6">
        <w:rPr>
          <w:rFonts w:ascii="Times New Roman" w:eastAsiaTheme="minorEastAsia" w:hAnsi="Times New Roman"/>
          <w:b/>
          <w:sz w:val="20"/>
          <w:szCs w:val="20"/>
          <w:lang w:eastAsia="en-US"/>
        </w:rPr>
        <w:t>;</w:t>
      </w:r>
    </w:p>
    <w:p w14:paraId="0BDDC3E3" w14:textId="6EEBCCDF" w:rsidR="00AD48ED" w:rsidRPr="00033AD6" w:rsidRDefault="00982AAF" w:rsidP="00033AD6">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 xml:space="preserve">Option 3: </w:t>
      </w:r>
      <w:r w:rsidR="00AD48ED" w:rsidRPr="00033AD6">
        <w:rPr>
          <w:rFonts w:ascii="Times New Roman" w:eastAsiaTheme="minorEastAsia" w:hAnsi="Times New Roman"/>
          <w:b/>
          <w:sz w:val="20"/>
          <w:szCs w:val="20"/>
          <w:lang w:eastAsia="en-US"/>
        </w:rPr>
        <w:t>pre-configure</w:t>
      </w:r>
      <w:r w:rsidR="00AD48ED" w:rsidRPr="00033AD6">
        <w:rPr>
          <w:rFonts w:ascii="Times New Roman" w:eastAsiaTheme="minorEastAsia" w:hAnsi="Times New Roman" w:hint="eastAsia"/>
          <w:b/>
          <w:sz w:val="20"/>
          <w:szCs w:val="20"/>
          <w:lang w:eastAsia="en-US"/>
        </w:rPr>
        <w:t xml:space="preserve"> assistance data</w:t>
      </w:r>
      <w:r w:rsidR="00AD48ED" w:rsidRPr="00033AD6">
        <w:rPr>
          <w:rFonts w:ascii="Times New Roman" w:eastAsiaTheme="minorEastAsia" w:hAnsi="Times New Roman"/>
          <w:b/>
          <w:sz w:val="20"/>
          <w:szCs w:val="20"/>
          <w:lang w:eastAsia="en-US"/>
        </w:rPr>
        <w:t xml:space="preserve"> when UE in RRC_CONNECTED state;</w:t>
      </w:r>
    </w:p>
    <w:p w14:paraId="720247B9" w14:textId="6D645C22" w:rsidR="00AD48ED" w:rsidRPr="00FA73A8" w:rsidRDefault="00982AAF" w:rsidP="00487B30">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033AD6">
        <w:rPr>
          <w:rFonts w:ascii="Times New Roman" w:eastAsiaTheme="minorEastAsia" w:hAnsi="Times New Roman"/>
          <w:b/>
          <w:sz w:val="20"/>
          <w:szCs w:val="20"/>
          <w:lang w:eastAsia="en-US"/>
        </w:rPr>
        <w:t>Option4:</w:t>
      </w:r>
      <w:r w:rsidR="00F81407">
        <w:rPr>
          <w:rFonts w:ascii="Times New Roman" w:eastAsiaTheme="minorEastAsia" w:hAnsi="Times New Roman"/>
          <w:b/>
          <w:sz w:val="20"/>
          <w:szCs w:val="20"/>
          <w:lang w:eastAsia="en-US"/>
        </w:rPr>
        <w:t xml:space="preserve"> </w:t>
      </w:r>
      <w:r w:rsidR="00AD48ED" w:rsidRPr="00033AD6">
        <w:rPr>
          <w:rFonts w:ascii="Times New Roman" w:eastAsiaTheme="minorEastAsia" w:hAnsi="Times New Roman"/>
          <w:b/>
          <w:sz w:val="20"/>
          <w:szCs w:val="20"/>
          <w:lang w:eastAsia="en-US"/>
        </w:rPr>
        <w:t>send to UE</w:t>
      </w:r>
      <w:r w:rsidR="00AD48ED" w:rsidRPr="00033AD6">
        <w:rPr>
          <w:rFonts w:ascii="Times New Roman" w:eastAsiaTheme="minorEastAsia" w:hAnsi="Times New Roman" w:hint="eastAsia"/>
          <w:b/>
          <w:sz w:val="20"/>
          <w:szCs w:val="20"/>
          <w:lang w:eastAsia="en-US"/>
        </w:rPr>
        <w:t xml:space="preserve"> </w:t>
      </w:r>
      <w:r w:rsidR="00AD48ED" w:rsidRPr="00033AD6">
        <w:rPr>
          <w:rFonts w:ascii="Times New Roman" w:eastAsiaTheme="minorEastAsia" w:hAnsi="Times New Roman"/>
          <w:b/>
          <w:sz w:val="20"/>
          <w:szCs w:val="20"/>
          <w:lang w:eastAsia="en-US"/>
        </w:rPr>
        <w:t xml:space="preserve">in RRC_INACTIVE during </w:t>
      </w:r>
      <w:r w:rsidR="00AD48ED" w:rsidRPr="00033AD6">
        <w:rPr>
          <w:rFonts w:ascii="Times New Roman" w:eastAsiaTheme="minorEastAsia" w:hAnsi="Times New Roman" w:hint="eastAsia"/>
          <w:b/>
          <w:sz w:val="20"/>
          <w:szCs w:val="20"/>
          <w:lang w:eastAsia="en-US"/>
        </w:rPr>
        <w:t>ongoing SDT procedure</w:t>
      </w:r>
      <w:r w:rsidR="00AD48ED" w:rsidRPr="00033AD6">
        <w:rPr>
          <w:rFonts w:ascii="Times New Roman" w:eastAsiaTheme="minorEastAsia" w:hAnsi="Times New Roman"/>
          <w:b/>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87B30" w:rsidRPr="001E16FE" w14:paraId="60C1783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149D3" w14:textId="77777777" w:rsidR="00487B30" w:rsidRPr="001E16FE" w:rsidRDefault="00487B30"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A22CF" w14:textId="089A5F9D" w:rsidR="00487B30" w:rsidRPr="001E16FE" w:rsidRDefault="00F81407"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61C1D" w14:textId="77777777" w:rsidR="00487B30" w:rsidRPr="001E16FE" w:rsidRDefault="00487B30"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487B30" w14:paraId="55F2F93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2E0DED" w14:textId="097ADD65" w:rsidR="00487B30" w:rsidRPr="00554EE1" w:rsidRDefault="00554EE1"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D93A86" w14:textId="435A0692" w:rsidR="00487B30" w:rsidRPr="00033AD6" w:rsidRDefault="00F82B65" w:rsidP="004B372C">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ption1/2</w:t>
            </w:r>
          </w:p>
        </w:tc>
        <w:tc>
          <w:tcPr>
            <w:tcW w:w="6517" w:type="dxa"/>
            <w:tcBorders>
              <w:top w:val="single" w:sz="4" w:space="0" w:color="auto"/>
              <w:left w:val="single" w:sz="4" w:space="0" w:color="auto"/>
              <w:bottom w:val="single" w:sz="4" w:space="0" w:color="auto"/>
              <w:right w:val="single" w:sz="4" w:space="0" w:color="auto"/>
            </w:tcBorders>
          </w:tcPr>
          <w:p w14:paraId="7014B674" w14:textId="2CA20C4A" w:rsidR="00487B30" w:rsidRDefault="00F82B65" w:rsidP="004B372C">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suggest to leave the Option3 out of the discussion now until the discussion for PRS reconfiguration is </w:t>
            </w:r>
            <w:r w:rsidR="001F4CA1">
              <w:rPr>
                <w:rFonts w:eastAsia="等线"/>
                <w:lang w:eastAsia="zh-CN"/>
              </w:rPr>
              <w:t>finalized</w:t>
            </w:r>
            <w:r>
              <w:rPr>
                <w:rFonts w:eastAsia="等线"/>
                <w:lang w:eastAsia="zh-CN"/>
              </w:rPr>
              <w:t xml:space="preserve">. If it is agreed, it can be naturally applied here. </w:t>
            </w:r>
          </w:p>
          <w:p w14:paraId="07993809" w14:textId="77777777" w:rsidR="00F82B65" w:rsidRDefault="00F82B65" w:rsidP="004B372C">
            <w:pPr>
              <w:pStyle w:val="TAC"/>
              <w:spacing w:before="20" w:after="20"/>
              <w:ind w:left="57" w:right="57"/>
              <w:jc w:val="left"/>
              <w:rPr>
                <w:rFonts w:eastAsia="等线"/>
                <w:lang w:eastAsia="zh-CN"/>
              </w:rPr>
            </w:pPr>
          </w:p>
          <w:p w14:paraId="6514DDE7" w14:textId="77777777" w:rsidR="00F82B65" w:rsidRDefault="00F82B65" w:rsidP="004B372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 xml:space="preserve">or Option4, it seems that the currently agreed stage2 baseline for Downlink positioning does not support this. </w:t>
            </w:r>
          </w:p>
          <w:p w14:paraId="06A72995" w14:textId="685F4AD3" w:rsidR="001F4CA1" w:rsidRPr="00F82B65" w:rsidRDefault="00271EF9" w:rsidP="004B372C">
            <w:pPr>
              <w:pStyle w:val="TAC"/>
              <w:spacing w:before="20" w:after="20"/>
              <w:ind w:left="57" w:right="57"/>
              <w:jc w:val="left"/>
              <w:rPr>
                <w:rFonts w:eastAsia="等线"/>
                <w:lang w:eastAsia="zh-CN"/>
              </w:rPr>
            </w:pPr>
            <w:r>
              <w:rPr>
                <w:lang w:eastAsia="en-GB"/>
              </w:rPr>
              <w:object w:dxaOrig="11175" w:dyaOrig="9795" w14:anchorId="6C91C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35pt;height:261.65pt" o:ole="">
                  <v:imagedata r:id="rId9" o:title=""/>
                </v:shape>
                <o:OLEObject Type="Embed" ProgID="Visio.Drawing.15" ShapeID="_x0000_i1025" DrawAspect="Content" ObjectID="_1697748771" r:id="rId10"/>
              </w:object>
            </w:r>
          </w:p>
        </w:tc>
      </w:tr>
      <w:tr w:rsidR="00B15796" w14:paraId="4B472C3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EB240" w14:textId="758F81E9" w:rsidR="00B15796" w:rsidRDefault="00B15796" w:rsidP="00B15796">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7193F35" w14:textId="16B74684" w:rsidR="008913A3" w:rsidRPr="008913A3" w:rsidRDefault="00B15796" w:rsidP="008913A3">
            <w:pPr>
              <w:pStyle w:val="TAC"/>
              <w:spacing w:before="20" w:after="20"/>
              <w:ind w:left="57" w:right="57"/>
              <w:jc w:val="left"/>
              <w:rPr>
                <w:rFonts w:eastAsia="等线"/>
                <w:lang w:eastAsia="zh-CN"/>
              </w:rPr>
            </w:pPr>
            <w:r>
              <w:rPr>
                <w:rFonts w:eastAsia="等线"/>
                <w:lang w:eastAsia="zh-CN"/>
              </w:rPr>
              <w:t>1,2,3,4</w:t>
            </w:r>
            <w:r w:rsidR="00F7245E">
              <w:rPr>
                <w:rFonts w:eastAsia="等线"/>
                <w:lang w:eastAsia="zh-CN"/>
              </w:rPr>
              <w:t xml:space="preserve"> </w:t>
            </w:r>
            <w:r w:rsidR="00F7245E">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3E9A94B1" w14:textId="178DFDC2" w:rsidR="00B15796" w:rsidRDefault="00B15796" w:rsidP="00B15796">
            <w:pPr>
              <w:pStyle w:val="TAC"/>
              <w:spacing w:before="20" w:after="20"/>
              <w:ind w:left="57" w:right="57"/>
              <w:jc w:val="left"/>
              <w:rPr>
                <w:lang w:eastAsia="zh-CN"/>
              </w:rPr>
            </w:pPr>
            <w:r>
              <w:rPr>
                <w:lang w:eastAsia="zh-CN"/>
              </w:rPr>
              <w:t xml:space="preserve">We think option </w:t>
            </w:r>
            <w:r w:rsidRPr="000401AB">
              <w:rPr>
                <w:lang w:eastAsia="zh-CN"/>
              </w:rPr>
              <w:t xml:space="preserve">1 is </w:t>
            </w:r>
            <w:r>
              <w:rPr>
                <w:lang w:eastAsia="zh-CN"/>
              </w:rPr>
              <w:t xml:space="preserve">a </w:t>
            </w:r>
            <w:r w:rsidRPr="000401AB">
              <w:rPr>
                <w:lang w:eastAsia="zh-CN"/>
              </w:rPr>
              <w:t xml:space="preserve">subset of </w:t>
            </w:r>
            <w:r>
              <w:rPr>
                <w:lang w:eastAsia="zh-CN"/>
              </w:rPr>
              <w:t xml:space="preserve">option </w:t>
            </w:r>
            <w:r w:rsidRPr="000401AB">
              <w:rPr>
                <w:lang w:eastAsia="zh-CN"/>
              </w:rPr>
              <w:t>3.</w:t>
            </w:r>
          </w:p>
        </w:tc>
      </w:tr>
      <w:tr w:rsidR="0097566E" w14:paraId="774E27F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8BCC9" w14:textId="788AE36F"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6EF2D55" w14:textId="03441423" w:rsidR="0097566E" w:rsidRDefault="0097566E" w:rsidP="0097566E">
            <w:pPr>
              <w:pStyle w:val="TAC"/>
              <w:spacing w:before="20" w:after="20"/>
              <w:ind w:left="57" w:right="57"/>
              <w:jc w:val="left"/>
              <w:rPr>
                <w:lang w:eastAsia="zh-CN"/>
              </w:rPr>
            </w:pPr>
            <w:r>
              <w:rPr>
                <w:rFonts w:eastAsia="等线"/>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65C52B19" w14:textId="58C1615B" w:rsidR="0097566E" w:rsidRDefault="0097566E" w:rsidP="0097566E">
            <w:pPr>
              <w:pStyle w:val="TAC"/>
              <w:spacing w:before="20" w:after="20"/>
              <w:ind w:left="57" w:right="57"/>
              <w:jc w:val="left"/>
              <w:rPr>
                <w:lang w:eastAsia="zh-CN"/>
              </w:rPr>
            </w:pPr>
            <w:r>
              <w:rPr>
                <w:lang w:eastAsia="zh-CN"/>
              </w:rPr>
              <w:t xml:space="preserve">All are possible based on RAN2 agreements. Also copied RAN2 agreements. </w:t>
            </w:r>
          </w:p>
          <w:p w14:paraId="58135A9D"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Agreements:</w:t>
            </w:r>
          </w:p>
          <w:p w14:paraId="79882587"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714ACD7"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F37BD99"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48717C69" w14:textId="77777777" w:rsidR="0097566E" w:rsidRDefault="0097566E" w:rsidP="0097566E">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40AAE634" w14:textId="77777777" w:rsidR="0097566E" w:rsidRDefault="0097566E" w:rsidP="0097566E">
            <w:pPr>
              <w:pStyle w:val="TAC"/>
              <w:spacing w:before="20" w:after="20"/>
              <w:ind w:left="57" w:right="57"/>
              <w:jc w:val="left"/>
              <w:rPr>
                <w:lang w:eastAsia="zh-CN"/>
              </w:rPr>
            </w:pPr>
          </w:p>
        </w:tc>
      </w:tr>
      <w:tr w:rsidR="006D45FF" w14:paraId="5C88A503"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F143B" w14:textId="3731029E" w:rsidR="006D45FF" w:rsidRDefault="006D45FF" w:rsidP="006D45FF">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3697E098" w14:textId="6E3E485A" w:rsidR="006D45FF" w:rsidRDefault="006D45FF" w:rsidP="006D45FF">
            <w:pPr>
              <w:pStyle w:val="TAC"/>
              <w:spacing w:before="20" w:after="20"/>
              <w:ind w:left="57" w:right="57"/>
              <w:jc w:val="left"/>
              <w:rPr>
                <w:lang w:eastAsia="zh-CN"/>
              </w:rPr>
            </w:pPr>
            <w:r>
              <w:rPr>
                <w:lang w:eastAsia="zh-CN"/>
              </w:rPr>
              <w:t>All above</w:t>
            </w:r>
          </w:p>
        </w:tc>
        <w:tc>
          <w:tcPr>
            <w:tcW w:w="6517" w:type="dxa"/>
            <w:tcBorders>
              <w:top w:val="single" w:sz="4" w:space="0" w:color="auto"/>
              <w:left w:val="single" w:sz="4" w:space="0" w:color="auto"/>
              <w:bottom w:val="single" w:sz="4" w:space="0" w:color="auto"/>
              <w:right w:val="single" w:sz="4" w:space="0" w:color="auto"/>
            </w:tcBorders>
          </w:tcPr>
          <w:p w14:paraId="4CA2570D" w14:textId="77777777" w:rsidR="006D45FF" w:rsidRDefault="006D45FF" w:rsidP="006D45FF">
            <w:pPr>
              <w:pStyle w:val="TAC"/>
              <w:spacing w:before="20" w:after="20"/>
              <w:ind w:left="57" w:right="57"/>
              <w:jc w:val="left"/>
              <w:rPr>
                <w:lang w:eastAsia="zh-CN"/>
              </w:rPr>
            </w:pPr>
            <w:r>
              <w:rPr>
                <w:lang w:eastAsia="zh-CN"/>
              </w:rPr>
              <w:t xml:space="preserve">For the deferred MT LR and for pre-configured assistance data (Option 3), we need to discuss the validity criteria and validity time. </w:t>
            </w:r>
          </w:p>
          <w:p w14:paraId="4A2E4009" w14:textId="77777777" w:rsidR="006D45FF" w:rsidRDefault="006D45FF" w:rsidP="006D45FF">
            <w:pPr>
              <w:pStyle w:val="TAC"/>
              <w:spacing w:before="20" w:after="20"/>
              <w:ind w:left="57" w:right="57"/>
              <w:jc w:val="left"/>
              <w:rPr>
                <w:lang w:eastAsia="zh-CN"/>
              </w:rPr>
            </w:pPr>
          </w:p>
          <w:p w14:paraId="334542FA" w14:textId="52D9B3A6" w:rsidR="006D45FF" w:rsidRDefault="006D45FF" w:rsidP="006D45FF">
            <w:pPr>
              <w:pStyle w:val="TAC"/>
              <w:spacing w:before="20" w:after="20"/>
              <w:ind w:left="57" w:right="57"/>
              <w:jc w:val="left"/>
              <w:rPr>
                <w:lang w:eastAsia="zh-CN"/>
              </w:rPr>
            </w:pPr>
            <w:r>
              <w:rPr>
                <w:lang w:eastAsia="zh-CN"/>
              </w:rPr>
              <w:t xml:space="preserve">In particular, the validity criteria can be used to support different assistance data pre-configured to the UE out of which the currently applicable assistance data can be selected by the UE based on where the UE currently finds itself in. This could be for example, based on where the UE is currently camped in. Alternatively, the assistance data (already provided to the UE and stored by the UE) can be triggered by the network. </w:t>
            </w:r>
          </w:p>
          <w:p w14:paraId="04CDDC0C" w14:textId="28E896E0" w:rsidR="006D45FF" w:rsidRDefault="006D45FF" w:rsidP="006D45FF">
            <w:pPr>
              <w:pStyle w:val="TAC"/>
              <w:spacing w:before="20" w:after="20"/>
              <w:ind w:left="57" w:right="57"/>
              <w:jc w:val="left"/>
              <w:rPr>
                <w:lang w:eastAsia="zh-CN"/>
              </w:rPr>
            </w:pPr>
          </w:p>
          <w:p w14:paraId="7DF0D85A" w14:textId="29D8ADC2" w:rsidR="006D45FF" w:rsidRPr="006D45FF" w:rsidRDefault="006D45FF" w:rsidP="006D45FF">
            <w:pPr>
              <w:pStyle w:val="TAC"/>
              <w:spacing w:before="20" w:after="20"/>
              <w:ind w:left="57" w:right="57"/>
              <w:jc w:val="left"/>
              <w:rPr>
                <w:b/>
                <w:lang w:eastAsia="zh-CN"/>
              </w:rPr>
            </w:pPr>
            <w:r w:rsidRPr="006D45FF">
              <w:rPr>
                <w:b/>
                <w:lang w:eastAsia="zh-CN"/>
              </w:rPr>
              <w:t>Proposal 1</w:t>
            </w:r>
            <w:r>
              <w:rPr>
                <w:b/>
                <w:lang w:eastAsia="zh-CN"/>
              </w:rPr>
              <w:t xml:space="preserve"> from [9]</w:t>
            </w:r>
            <w:r w:rsidRPr="006D45FF">
              <w:rPr>
                <w:b/>
                <w:lang w:eastAsia="zh-CN"/>
              </w:rPr>
              <w:t>: Provide multiple sets of pre-configured assistance data to the UE and select the most suitable one based on validity conditions (e.g. validity area, validity time).</w:t>
            </w:r>
          </w:p>
          <w:p w14:paraId="066DD54E" w14:textId="77777777" w:rsidR="006D45FF" w:rsidRDefault="006D45FF" w:rsidP="006D45FF">
            <w:pPr>
              <w:pStyle w:val="TAC"/>
              <w:spacing w:before="20" w:after="20"/>
              <w:ind w:left="57" w:right="57"/>
              <w:jc w:val="left"/>
              <w:rPr>
                <w:lang w:eastAsia="zh-CN"/>
              </w:rPr>
            </w:pPr>
          </w:p>
          <w:p w14:paraId="38AE8544" w14:textId="008D7003" w:rsidR="006D45FF" w:rsidRDefault="006D45FF" w:rsidP="006D45FF">
            <w:pPr>
              <w:pStyle w:val="TAC"/>
              <w:spacing w:before="20" w:after="20"/>
              <w:ind w:left="57" w:right="57"/>
              <w:jc w:val="left"/>
              <w:rPr>
                <w:lang w:eastAsia="zh-CN"/>
              </w:rPr>
            </w:pPr>
            <w:r>
              <w:rPr>
                <w:lang w:eastAsia="zh-CN"/>
              </w:rPr>
              <w:t xml:space="preserve">We see the need that the network needs to provision the A/D based on area within the RNA. </w:t>
            </w:r>
          </w:p>
          <w:p w14:paraId="310C094B" w14:textId="77777777" w:rsidR="006D45FF" w:rsidRDefault="006D45FF" w:rsidP="006D45FF">
            <w:pPr>
              <w:pStyle w:val="TAC"/>
              <w:spacing w:before="20" w:after="20"/>
              <w:ind w:right="57"/>
              <w:jc w:val="left"/>
              <w:rPr>
                <w:lang w:eastAsia="zh-CN"/>
              </w:rPr>
            </w:pPr>
          </w:p>
          <w:p w14:paraId="7B8FF3CB" w14:textId="2FA6E781" w:rsidR="006D45FF" w:rsidRDefault="006D45FF" w:rsidP="006D45FF">
            <w:pPr>
              <w:pStyle w:val="TAC"/>
              <w:spacing w:before="20" w:after="20"/>
              <w:ind w:left="57" w:right="57"/>
              <w:jc w:val="left"/>
              <w:rPr>
                <w:lang w:eastAsia="zh-CN"/>
              </w:rPr>
            </w:pPr>
          </w:p>
        </w:tc>
      </w:tr>
      <w:tr w:rsidR="001039FB" w14:paraId="7E3E0D2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2F3E15" w14:textId="6F280813" w:rsidR="001039FB" w:rsidRDefault="001039FB" w:rsidP="001039FB">
            <w:pPr>
              <w:pStyle w:val="TAC"/>
              <w:spacing w:before="20" w:after="20"/>
              <w:ind w:right="57"/>
              <w:jc w:val="left"/>
              <w:rPr>
                <w:lang w:eastAsia="zh-CN"/>
              </w:rPr>
            </w:pPr>
            <w:r>
              <w:rPr>
                <w:lang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0C6D64E1" w14:textId="6DCAC06E" w:rsidR="001039FB" w:rsidRDefault="001039FB" w:rsidP="001039FB">
            <w:pPr>
              <w:pStyle w:val="TAC"/>
              <w:spacing w:before="20" w:after="20"/>
              <w:ind w:left="57" w:right="57"/>
              <w:jc w:val="left"/>
              <w:rPr>
                <w:lang w:eastAsia="zh-CN"/>
              </w:rPr>
            </w:pPr>
            <w:r>
              <w:rPr>
                <w:lang w:eastAsia="zh-CN"/>
              </w:rPr>
              <w:t>1,2,3 and 4 dependent upon SDT WI</w:t>
            </w:r>
          </w:p>
        </w:tc>
        <w:tc>
          <w:tcPr>
            <w:tcW w:w="6517" w:type="dxa"/>
            <w:tcBorders>
              <w:top w:val="single" w:sz="4" w:space="0" w:color="auto"/>
              <w:left w:val="single" w:sz="4" w:space="0" w:color="auto"/>
              <w:bottom w:val="single" w:sz="4" w:space="0" w:color="auto"/>
              <w:right w:val="single" w:sz="4" w:space="0" w:color="auto"/>
            </w:tcBorders>
          </w:tcPr>
          <w:p w14:paraId="20C17ABF" w14:textId="3103A702" w:rsidR="001039FB" w:rsidRDefault="001039FB" w:rsidP="001039FB">
            <w:pPr>
              <w:pStyle w:val="TAC"/>
              <w:spacing w:before="20" w:after="20"/>
              <w:ind w:left="57" w:right="57"/>
              <w:jc w:val="left"/>
              <w:rPr>
                <w:lang w:eastAsia="zh-CN"/>
              </w:rPr>
            </w:pPr>
            <w:r>
              <w:rPr>
                <w:lang w:eastAsia="zh-CN"/>
              </w:rPr>
              <w:t xml:space="preserve">We are also fine with the proposal suggested by Fraunhofer; </w:t>
            </w:r>
          </w:p>
          <w:p w14:paraId="398EB08D" w14:textId="77777777" w:rsidR="001039FB" w:rsidRPr="001039FB" w:rsidRDefault="001039FB" w:rsidP="001039FB">
            <w:pPr>
              <w:pStyle w:val="TAC"/>
              <w:numPr>
                <w:ilvl w:val="0"/>
                <w:numId w:val="43"/>
              </w:numPr>
              <w:spacing w:before="20" w:after="20"/>
              <w:ind w:right="57"/>
              <w:jc w:val="left"/>
              <w:rPr>
                <w:lang w:eastAsia="zh-CN"/>
              </w:rPr>
            </w:pPr>
            <w:r w:rsidRPr="001039FB">
              <w:rPr>
                <w:lang w:eastAsia="zh-CN"/>
              </w:rPr>
              <w:t>Provide multiple sets of pre-configured assistance data to the UE and select the most suitable one based on validity conditions (e.g. validity area, validity time).</w:t>
            </w:r>
          </w:p>
          <w:p w14:paraId="5BC3B686" w14:textId="780CDE85" w:rsidR="001039FB" w:rsidRDefault="001039FB" w:rsidP="001039FB">
            <w:pPr>
              <w:pStyle w:val="TAC"/>
              <w:spacing w:before="20" w:after="20"/>
              <w:ind w:left="57" w:right="57"/>
              <w:jc w:val="left"/>
              <w:rPr>
                <w:lang w:eastAsia="zh-CN"/>
              </w:rPr>
            </w:pPr>
          </w:p>
        </w:tc>
      </w:tr>
      <w:tr w:rsidR="001039FB" w14:paraId="69D708D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8B8ADA" w14:textId="196EE22F" w:rsidR="001039FB" w:rsidRPr="005672A3" w:rsidRDefault="005672A3"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D5AA66F" w14:textId="4DE7E24A" w:rsidR="001039FB" w:rsidRPr="005672A3" w:rsidRDefault="005672A3" w:rsidP="001039FB">
            <w:pPr>
              <w:pStyle w:val="TAC"/>
              <w:spacing w:before="20" w:after="20"/>
              <w:ind w:left="57" w:right="57"/>
              <w:jc w:val="left"/>
              <w:rPr>
                <w:rFonts w:eastAsia="等线" w:hint="eastAsia"/>
                <w:lang w:eastAsia="zh-CN"/>
              </w:rPr>
            </w:pPr>
            <w:r>
              <w:rPr>
                <w:rFonts w:eastAsia="等线" w:hint="eastAsia"/>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78D22F4F" w14:textId="38636756" w:rsidR="000F3824" w:rsidRDefault="005672A3" w:rsidP="005672A3">
            <w:pPr>
              <w:pStyle w:val="TAC"/>
              <w:spacing w:before="20" w:after="20"/>
              <w:ind w:right="57"/>
              <w:jc w:val="left"/>
              <w:rPr>
                <w:rFonts w:eastAsia="等线" w:hint="eastAsia"/>
                <w:lang w:eastAsia="zh-CN"/>
              </w:rPr>
            </w:pPr>
            <w:r>
              <w:rPr>
                <w:rFonts w:eastAsia="等线"/>
                <w:lang w:eastAsia="zh-CN"/>
              </w:rPr>
              <w:t>T</w:t>
            </w:r>
            <w:r>
              <w:rPr>
                <w:rFonts w:eastAsia="等线" w:hint="eastAsia"/>
                <w:lang w:eastAsia="zh-CN"/>
              </w:rPr>
              <w:t xml:space="preserve">he </w:t>
            </w:r>
            <w:r w:rsidRPr="005672A3">
              <w:rPr>
                <w:lang w:eastAsia="zh-CN"/>
              </w:rPr>
              <w:t>pre-configure assistance data when UE in RRC_CONNECTED state</w:t>
            </w:r>
            <w:r>
              <w:rPr>
                <w:rFonts w:eastAsia="等线" w:hint="eastAsia"/>
                <w:lang w:eastAsia="zh-CN"/>
              </w:rPr>
              <w:t xml:space="preserve"> is different the AD in existing one shot AD via LPP. </w:t>
            </w:r>
            <w:r>
              <w:rPr>
                <w:rFonts w:eastAsia="等线"/>
                <w:lang w:eastAsia="zh-CN"/>
              </w:rPr>
              <w:t>T</w:t>
            </w:r>
            <w:r>
              <w:rPr>
                <w:rFonts w:eastAsia="等线" w:hint="eastAsia"/>
                <w:lang w:eastAsia="zh-CN"/>
              </w:rPr>
              <w:t xml:space="preserve">he </w:t>
            </w:r>
            <w:r w:rsidRPr="005672A3">
              <w:rPr>
                <w:lang w:eastAsia="zh-CN"/>
              </w:rPr>
              <w:t>pre-configure assistance data</w:t>
            </w:r>
            <w:r>
              <w:rPr>
                <w:rFonts w:eastAsia="等线" w:hint="eastAsia"/>
                <w:lang w:eastAsia="zh-CN"/>
              </w:rPr>
              <w:t xml:space="preserve"> will cover more TRPs than </w:t>
            </w:r>
            <w:r w:rsidR="000C1CE4">
              <w:rPr>
                <w:rFonts w:eastAsia="等线" w:hint="eastAsia"/>
                <w:lang w:eastAsia="zh-CN"/>
              </w:rPr>
              <w:t>the TRPs configured in the</w:t>
            </w:r>
            <w:r>
              <w:rPr>
                <w:rFonts w:eastAsia="等线" w:hint="eastAsia"/>
                <w:lang w:eastAsia="zh-CN"/>
              </w:rPr>
              <w:t xml:space="preserve"> </w:t>
            </w:r>
            <w:r w:rsidR="000C1CE4">
              <w:rPr>
                <w:rFonts w:eastAsia="等线" w:hint="eastAsia"/>
                <w:lang w:eastAsia="zh-CN"/>
              </w:rPr>
              <w:t>existing one shot AD</w:t>
            </w:r>
            <w:r w:rsidR="000C1CE4">
              <w:rPr>
                <w:rFonts w:eastAsia="等线"/>
                <w:lang w:eastAsia="zh-CN"/>
              </w:rPr>
              <w:t>’</w:t>
            </w:r>
            <w:r w:rsidR="000C1CE4">
              <w:rPr>
                <w:rFonts w:eastAsia="等线" w:hint="eastAsia"/>
                <w:lang w:eastAsia="zh-CN"/>
              </w:rPr>
              <w:t>s</w:t>
            </w:r>
            <w:r w:rsidR="000C1CE4">
              <w:rPr>
                <w:rFonts w:eastAsia="等线" w:hint="eastAsia"/>
                <w:lang w:eastAsia="zh-CN"/>
              </w:rPr>
              <w:t>,</w:t>
            </w:r>
            <w:r w:rsidR="000C1CE4">
              <w:rPr>
                <w:rFonts w:eastAsia="等线" w:hint="eastAsia"/>
                <w:lang w:eastAsia="zh-CN"/>
              </w:rPr>
              <w:t xml:space="preserve"> </w:t>
            </w:r>
            <w:r>
              <w:rPr>
                <w:rFonts w:eastAsia="等线" w:hint="eastAsia"/>
                <w:lang w:eastAsia="zh-CN"/>
              </w:rPr>
              <w:t xml:space="preserve">so the </w:t>
            </w:r>
            <w:r w:rsidR="006F3ED8">
              <w:rPr>
                <w:rFonts w:eastAsia="等线"/>
                <w:lang w:eastAsia="zh-CN"/>
              </w:rPr>
              <w:t>validity</w:t>
            </w:r>
            <w:r>
              <w:rPr>
                <w:rFonts w:eastAsia="等线" w:hint="eastAsia"/>
                <w:lang w:eastAsia="zh-CN"/>
              </w:rPr>
              <w:t xml:space="preserve"> area of </w:t>
            </w:r>
            <w:r w:rsidRPr="005672A3">
              <w:rPr>
                <w:lang w:eastAsia="zh-CN"/>
              </w:rPr>
              <w:t>pre-configure assistance data</w:t>
            </w:r>
            <w:r>
              <w:rPr>
                <w:rFonts w:eastAsia="等线" w:hint="eastAsia"/>
                <w:lang w:eastAsia="zh-CN"/>
              </w:rPr>
              <w:t xml:space="preserve"> will help UE search PRS more efficiently.</w:t>
            </w:r>
          </w:p>
          <w:p w14:paraId="79AFD6F9" w14:textId="17E3EBA4" w:rsidR="005672A3" w:rsidRPr="005672A3" w:rsidRDefault="00B45073" w:rsidP="00B45073">
            <w:pPr>
              <w:pStyle w:val="TAC"/>
              <w:spacing w:before="20" w:after="20"/>
              <w:ind w:right="57"/>
              <w:jc w:val="left"/>
              <w:rPr>
                <w:rFonts w:eastAsia="等线" w:hint="eastAsia"/>
                <w:lang w:eastAsia="zh-CN"/>
              </w:rPr>
            </w:pPr>
            <w:r>
              <w:rPr>
                <w:rFonts w:eastAsia="等线" w:hint="eastAsia"/>
                <w:lang w:eastAsia="zh-CN"/>
              </w:rPr>
              <w:t>4 can wait for the</w:t>
            </w:r>
            <w:r w:rsidR="000F3824">
              <w:rPr>
                <w:rFonts w:eastAsia="等线" w:hint="eastAsia"/>
                <w:lang w:eastAsia="zh-CN"/>
              </w:rPr>
              <w:t xml:space="preserve"> SDT </w:t>
            </w:r>
            <w:r>
              <w:rPr>
                <w:rFonts w:eastAsia="等线" w:hint="eastAsia"/>
                <w:lang w:eastAsia="zh-CN"/>
              </w:rPr>
              <w:t>progress</w:t>
            </w:r>
            <w:r w:rsidR="000F3824">
              <w:rPr>
                <w:rFonts w:eastAsia="等线" w:hint="eastAsia"/>
                <w:lang w:eastAsia="zh-CN"/>
              </w:rPr>
              <w:t>.</w:t>
            </w:r>
            <w:r w:rsidR="005672A3">
              <w:rPr>
                <w:rFonts w:eastAsia="等线" w:hint="eastAsia"/>
                <w:lang w:eastAsia="zh-CN"/>
              </w:rPr>
              <w:t xml:space="preserve"> </w:t>
            </w:r>
          </w:p>
        </w:tc>
      </w:tr>
      <w:tr w:rsidR="001039FB" w14:paraId="0FB7F71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A053A" w14:textId="3B1B4A31"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2770F7"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2586F9" w14:textId="77777777" w:rsidR="001039FB" w:rsidRDefault="001039FB" w:rsidP="001039FB">
            <w:pPr>
              <w:pStyle w:val="TAC"/>
              <w:spacing w:before="20" w:after="20"/>
              <w:ind w:left="57" w:right="57"/>
              <w:jc w:val="left"/>
              <w:rPr>
                <w:lang w:eastAsia="zh-CN"/>
              </w:rPr>
            </w:pPr>
          </w:p>
        </w:tc>
      </w:tr>
    </w:tbl>
    <w:p w14:paraId="1F8F1821" w14:textId="77777777" w:rsidR="00487B30" w:rsidRDefault="00487B30" w:rsidP="00487B30"/>
    <w:p w14:paraId="6AE45CDC" w14:textId="7A9319EC" w:rsidR="007F3B9C" w:rsidRDefault="005954B4" w:rsidP="0059164A">
      <w:pPr>
        <w:pStyle w:val="1"/>
        <w:spacing w:line="276" w:lineRule="auto"/>
        <w:rPr>
          <w:lang w:val="en-US"/>
        </w:rPr>
      </w:pPr>
      <w:r>
        <w:rPr>
          <w:lang w:val="en-US"/>
        </w:rPr>
        <w:t xml:space="preserve">4. </w:t>
      </w:r>
      <w:r w:rsidR="007F3B9C">
        <w:rPr>
          <w:lang w:val="en-US"/>
        </w:rPr>
        <w:t>UL</w:t>
      </w:r>
      <w:r>
        <w:rPr>
          <w:lang w:val="en-US"/>
        </w:rPr>
        <w:t xml:space="preserve"> and UL+DL positioning in RRC_INACTIVE</w:t>
      </w:r>
    </w:p>
    <w:p w14:paraId="6A8C0AE4" w14:textId="2F6425F4" w:rsidR="00A67F36" w:rsidRDefault="00A67F36" w:rsidP="00A67F36">
      <w:pPr>
        <w:pStyle w:val="2"/>
        <w:spacing w:line="276" w:lineRule="auto"/>
        <w:rPr>
          <w:lang w:val="en-US"/>
        </w:rPr>
      </w:pPr>
      <w:r>
        <w:t>4.1</w:t>
      </w:r>
      <w:r>
        <w:tab/>
      </w:r>
      <w:r w:rsidRPr="005F1ED0">
        <w:t>Stage 2 procedure</w:t>
      </w:r>
      <w:r w:rsidRPr="00811A77">
        <w:rPr>
          <w:lang w:val="en-US"/>
        </w:rPr>
        <w:t xml:space="preserve"> </w:t>
      </w:r>
      <w:r>
        <w:rPr>
          <w:lang w:val="en-US"/>
        </w:rPr>
        <w:t>for</w:t>
      </w:r>
      <w:bookmarkStart w:id="13" w:name="_Hlk86326165"/>
      <w:r>
        <w:rPr>
          <w:lang w:val="en-US"/>
        </w:rPr>
        <w:t xml:space="preserve"> </w:t>
      </w:r>
      <w:r w:rsidRPr="003525B7">
        <w:rPr>
          <w:lang w:val="en-US"/>
        </w:rPr>
        <w:t>UL/ UL+</w:t>
      </w:r>
      <w:bookmarkStart w:id="14" w:name="_Hlk86326112"/>
      <w:r w:rsidRPr="003525B7">
        <w:rPr>
          <w:lang w:val="en-US"/>
        </w:rPr>
        <w:t xml:space="preserve">DL </w:t>
      </w:r>
      <w:bookmarkEnd w:id="13"/>
      <w:r w:rsidRPr="003525B7">
        <w:rPr>
          <w:lang w:val="en-US"/>
        </w:rPr>
        <w:t>positioning in RRC_INACTIVE state</w:t>
      </w:r>
    </w:p>
    <w:bookmarkEnd w:id="14"/>
    <w:p w14:paraId="198ABD99" w14:textId="77777777" w:rsidR="00A67F36" w:rsidRPr="00BE3B61" w:rsidRDefault="00A67F36" w:rsidP="00A67F36">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A67F36" w14:paraId="7C40F30F" w14:textId="77777777" w:rsidTr="00074447">
        <w:tc>
          <w:tcPr>
            <w:tcW w:w="1838" w:type="dxa"/>
          </w:tcPr>
          <w:p w14:paraId="7A985837" w14:textId="77777777" w:rsidR="00A67F36" w:rsidRDefault="00A67F36" w:rsidP="00074447">
            <w:pPr>
              <w:spacing w:line="276" w:lineRule="auto"/>
              <w:rPr>
                <w:lang w:val="en-US" w:eastAsia="ja-JP"/>
              </w:rPr>
            </w:pPr>
            <w:r w:rsidRPr="00052EDD">
              <w:rPr>
                <w:lang w:val="en-US" w:eastAsia="ja-JP"/>
              </w:rPr>
              <w:t>Huawei, CATT, China Unicom, CMCC, Fraunhofer, Futurewei, HiSilicon, Intel Corporation, Spreadtrum Communications, OPPO, VIVO, Xiaomi, ZTE Corporation</w:t>
            </w:r>
            <w:r>
              <w:rPr>
                <w:lang w:val="en-US" w:eastAsia="ja-JP"/>
              </w:rPr>
              <w:t xml:space="preserve"> </w:t>
            </w:r>
            <w:r>
              <w:rPr>
                <w:rFonts w:eastAsia="等线"/>
                <w:lang w:val="en-US" w:eastAsia="zh-CN"/>
              </w:rPr>
              <w:t>[8]</w:t>
            </w:r>
          </w:p>
        </w:tc>
        <w:tc>
          <w:tcPr>
            <w:tcW w:w="7793" w:type="dxa"/>
          </w:tcPr>
          <w:p w14:paraId="417D3AAE" w14:textId="77777777" w:rsidR="00A67F36" w:rsidRDefault="00A67F36" w:rsidP="00074447">
            <w:pPr>
              <w:spacing w:line="276" w:lineRule="auto"/>
              <w:rPr>
                <w:lang w:val="en-US" w:eastAsia="ja-JP"/>
              </w:rPr>
            </w:pPr>
            <w:r w:rsidRPr="00052EDD">
              <w:rPr>
                <w:lang w:val="en-US" w:eastAsia="ja-JP"/>
              </w:rPr>
              <w:t>Proposal1: Adopt the stage2 procedure in Section 5 as baseline for UL and UL+DL positioning in RRC_INACIVE.</w:t>
            </w:r>
          </w:p>
        </w:tc>
      </w:tr>
      <w:tr w:rsidR="00A67F36" w14:paraId="4EBEFE27" w14:textId="77777777" w:rsidTr="00074447">
        <w:tc>
          <w:tcPr>
            <w:tcW w:w="1838" w:type="dxa"/>
          </w:tcPr>
          <w:p w14:paraId="62B97C16" w14:textId="77777777" w:rsidR="00A67F36" w:rsidRPr="00052EDD" w:rsidRDefault="00A67F36" w:rsidP="00074447">
            <w:pPr>
              <w:spacing w:line="276" w:lineRule="auto"/>
              <w:rPr>
                <w:rFonts w:eastAsia="等线"/>
                <w:lang w:val="en-US" w:eastAsia="zh-CN"/>
              </w:rPr>
            </w:pPr>
            <w:r>
              <w:rPr>
                <w:rFonts w:eastAsia="等线" w:hint="eastAsia"/>
                <w:lang w:val="en-US" w:eastAsia="zh-CN"/>
              </w:rPr>
              <w:t>v</w:t>
            </w:r>
            <w:r>
              <w:rPr>
                <w:rFonts w:eastAsia="等线"/>
                <w:lang w:val="en-US" w:eastAsia="zh-CN"/>
              </w:rPr>
              <w:t>ivo [6]</w:t>
            </w:r>
          </w:p>
        </w:tc>
        <w:tc>
          <w:tcPr>
            <w:tcW w:w="7793" w:type="dxa"/>
          </w:tcPr>
          <w:p w14:paraId="00DA38BB" w14:textId="77777777" w:rsidR="00A67F36" w:rsidRDefault="00A67F36" w:rsidP="00074447">
            <w:pPr>
              <w:spacing w:line="276" w:lineRule="auto"/>
              <w:rPr>
                <w:lang w:val="en-US" w:eastAsia="ja-JP"/>
              </w:rPr>
            </w:pPr>
            <w:r w:rsidRPr="00484E11">
              <w:rPr>
                <w:lang w:val="en-US" w:eastAsia="ja-JP"/>
              </w:rPr>
              <w:t>Proposal 4: Capture the procedure of UL positioning with semi-persistent SRS in RRC_INACTIVE into the stage 2 specification.</w:t>
            </w:r>
            <w:r>
              <w:rPr>
                <w:lang w:val="en-US" w:eastAsia="ja-JP"/>
              </w:rPr>
              <w:t xml:space="preserve"> </w:t>
            </w:r>
          </w:p>
        </w:tc>
      </w:tr>
      <w:tr w:rsidR="00A67F36" w14:paraId="433CE4BA" w14:textId="77777777" w:rsidTr="00074447">
        <w:tc>
          <w:tcPr>
            <w:tcW w:w="1838" w:type="dxa"/>
          </w:tcPr>
          <w:p w14:paraId="1028FC0F" w14:textId="77777777" w:rsidR="00A67F36" w:rsidRPr="003525B7" w:rsidRDefault="00A67F36" w:rsidP="00074447">
            <w:pPr>
              <w:spacing w:line="276" w:lineRule="auto"/>
              <w:rPr>
                <w:rFonts w:eastAsia="等线"/>
                <w:lang w:val="en-US" w:eastAsia="zh-CN"/>
              </w:rPr>
            </w:pPr>
            <w:r>
              <w:rPr>
                <w:rFonts w:eastAsia="等线"/>
                <w:lang w:val="en-US" w:eastAsia="zh-CN"/>
              </w:rPr>
              <w:t>Qualcomm [12]</w:t>
            </w:r>
          </w:p>
        </w:tc>
        <w:tc>
          <w:tcPr>
            <w:tcW w:w="7793" w:type="dxa"/>
          </w:tcPr>
          <w:p w14:paraId="0F5A7AE2" w14:textId="77777777" w:rsidR="00A67F36" w:rsidRDefault="00A67F36" w:rsidP="00074447">
            <w:pPr>
              <w:spacing w:line="276" w:lineRule="auto"/>
              <w:rPr>
                <w:lang w:val="en-US" w:eastAsia="ja-JP"/>
              </w:rPr>
            </w:pPr>
            <w:r w:rsidRPr="003525B7">
              <w:rPr>
                <w:lang w:val="en-US" w:eastAsia="ja-JP"/>
              </w:rPr>
              <w:t>Proposal 3:</w:t>
            </w:r>
            <w:r w:rsidRPr="003525B7">
              <w:rPr>
                <w:lang w:val="en-US" w:eastAsia="ja-JP"/>
              </w:rPr>
              <w:tab/>
              <w:t>The baseline procedure for UL/ UL+DL positioning in RRC_INACTIVE state should be based on the "Low Power Periodic and Triggered 5GC-MT-LR Procedure" as specified in Clause 6.7 in TS 23.273[3] but using NR SDT instead of LTE EDT. In particular, the location request and assistance data information are provided during the positioning initiation phase and there is (normally) no need for an LMF to obtain additional location measurements from the UE or from the NG-RAN after an Event Report (with location measurements) has been received (i.e., the same as for the DL-only baseline procedure).</w:t>
            </w:r>
          </w:p>
          <w:p w14:paraId="1D28E2C1" w14:textId="77777777" w:rsidR="00A67F36" w:rsidRPr="00661BF2" w:rsidRDefault="00A67F36" w:rsidP="00074447">
            <w:pPr>
              <w:spacing w:line="276" w:lineRule="auto"/>
              <w:rPr>
                <w:rFonts w:eastAsia="等线"/>
                <w:lang w:eastAsia="zh-CN"/>
              </w:rPr>
            </w:pPr>
            <w:r w:rsidRPr="00661BF2">
              <w:rPr>
                <w:rFonts w:eastAsia="等线"/>
                <w:lang w:eastAsia="zh-CN"/>
              </w:rPr>
              <w:t>Proposal 4:</w:t>
            </w:r>
            <w:r w:rsidRPr="00661BF2">
              <w:rPr>
                <w:rFonts w:eastAsia="等线"/>
                <w:lang w:eastAsia="zh-CN"/>
              </w:rPr>
              <w:tab/>
              <w:t xml:space="preserve">Support the UE triggering of SRS transmission for UL positioning (if requested/allowed by an LMF during the "location preparation phase") with an RRC message (e.g., LocationMeasurementIndication or a new message) provided along with an RRC Resume Request at SDT initiation. </w:t>
            </w:r>
          </w:p>
          <w:p w14:paraId="448FD7DC" w14:textId="77777777" w:rsidR="00A67F36" w:rsidRPr="00661BF2" w:rsidRDefault="00A67F36" w:rsidP="00074447">
            <w:pPr>
              <w:spacing w:line="276" w:lineRule="auto"/>
              <w:rPr>
                <w:rFonts w:eastAsia="等线"/>
                <w:lang w:eastAsia="zh-CN"/>
              </w:rPr>
            </w:pPr>
            <w:r w:rsidRPr="00661BF2">
              <w:rPr>
                <w:rFonts w:eastAsia="等线"/>
                <w:lang w:eastAsia="zh-CN"/>
              </w:rPr>
              <w:t>Proposal 5:</w:t>
            </w:r>
            <w:r w:rsidRPr="00661BF2">
              <w:rPr>
                <w:rFonts w:eastAsia="等线"/>
                <w:lang w:eastAsia="zh-CN"/>
              </w:rPr>
              <w:tab/>
              <w:t>Support pre-configuration of UL SRS during the location preparation phase. One or more SRS configurations, each associated with an identifier, can be provided to the serving gNB/UE during the location preparation phase and "activated" by the serving gNB when SRS is needed.</w:t>
            </w:r>
          </w:p>
          <w:p w14:paraId="5D58F347" w14:textId="77777777" w:rsidR="00A67F36" w:rsidRDefault="00A67F36" w:rsidP="00074447">
            <w:pPr>
              <w:spacing w:line="276" w:lineRule="auto"/>
              <w:rPr>
                <w:lang w:val="en-US" w:eastAsia="ja-JP"/>
              </w:rPr>
            </w:pPr>
            <w:r w:rsidRPr="00661BF2">
              <w:rPr>
                <w:rFonts w:eastAsia="等线"/>
                <w:lang w:eastAsia="zh-CN"/>
              </w:rPr>
              <w:t>Proposal 6:</w:t>
            </w:r>
            <w:r w:rsidRPr="00661BF2">
              <w:rPr>
                <w:rFonts w:eastAsia="等线"/>
                <w:lang w:eastAsia="zh-CN"/>
              </w:rPr>
              <w:tab/>
              <w:t>Support exchange of UE positioning context over Xn interface for positioning of UEs in RRC_INACTIVE state. The UE positioning context includes at least the pre-configured SRS configurations.</w:t>
            </w:r>
          </w:p>
          <w:p w14:paraId="3879DB43" w14:textId="77777777" w:rsidR="00A67F36" w:rsidRPr="00B2316A" w:rsidRDefault="00A67F36" w:rsidP="00074447">
            <w:pPr>
              <w:pStyle w:val="NO"/>
              <w:spacing w:after="60" w:line="276" w:lineRule="auto"/>
              <w:ind w:leftChars="-14" w:left="823"/>
              <w:rPr>
                <w:lang w:val="en-US" w:eastAsia="ja-JP"/>
              </w:rPr>
            </w:pPr>
            <w:r w:rsidRPr="002D2023">
              <w:rPr>
                <w:lang w:val="en-US" w:eastAsia="ja-JP"/>
              </w:rPr>
              <w:lastRenderedPageBreak/>
              <w:t>Proposal 7:</w:t>
            </w:r>
            <w:r>
              <w:rPr>
                <w:lang w:val="en-US" w:eastAsia="ja-JP"/>
              </w:rPr>
              <w:tab/>
            </w:r>
            <w:r w:rsidRPr="00B2316A">
              <w:rPr>
                <w:lang w:val="en-US" w:eastAsia="ja-JP"/>
              </w:rPr>
              <w:t xml:space="preserve">The Deferred 5GC-MT-LR Procedure with SDT for </w:t>
            </w:r>
            <w:r>
              <w:rPr>
                <w:lang w:val="en-US" w:eastAsia="ja-JP"/>
              </w:rPr>
              <w:t>UL+DL</w:t>
            </w:r>
            <w:r w:rsidRPr="00B2316A">
              <w:rPr>
                <w:lang w:val="en-US" w:eastAsia="ja-JP"/>
              </w:rPr>
              <w:t xml:space="preserve"> positioning in Annex </w:t>
            </w:r>
            <w:r>
              <w:rPr>
                <w:lang w:val="en-US" w:eastAsia="ja-JP"/>
              </w:rPr>
              <w:t>B, Procedure 1</w:t>
            </w:r>
            <w:r w:rsidRPr="00B2316A">
              <w:rPr>
                <w:lang w:val="en-US" w:eastAsia="ja-JP"/>
              </w:rPr>
              <w:t xml:space="preserve"> is used as baseline for further work.</w:t>
            </w:r>
          </w:p>
          <w:p w14:paraId="35DD6578" w14:textId="77777777" w:rsidR="00A67F36" w:rsidRPr="00B2316A" w:rsidRDefault="00A67F36" w:rsidP="00074447">
            <w:pPr>
              <w:pStyle w:val="B4"/>
              <w:spacing w:after="60" w:line="276" w:lineRule="auto"/>
              <w:ind w:leftChars="56" w:left="963" w:hanging="851"/>
              <w:rPr>
                <w:lang w:val="en-US" w:eastAsia="ja-JP"/>
              </w:rPr>
            </w:pPr>
            <w:r w:rsidRPr="00B2316A">
              <w:rPr>
                <w:lang w:val="en-US" w:eastAsia="ja-JP"/>
              </w:rPr>
              <w:t>NOTE 1:</w:t>
            </w:r>
            <w:r w:rsidRPr="00B2316A">
              <w:rPr>
                <w:lang w:val="en-US" w:eastAsia="ja-JP"/>
              </w:rPr>
              <w:tab/>
              <w:t>Some details may depend on further progress of SDT work item.</w:t>
            </w:r>
          </w:p>
          <w:p w14:paraId="098A750E" w14:textId="77777777" w:rsidR="00A67F36" w:rsidRPr="00B2316A" w:rsidRDefault="00A67F36" w:rsidP="00074447">
            <w:pPr>
              <w:pStyle w:val="B4"/>
              <w:spacing w:after="60" w:line="276" w:lineRule="auto"/>
              <w:ind w:leftChars="56" w:left="963" w:hanging="851"/>
              <w:rPr>
                <w:lang w:val="en-US" w:eastAsia="ja-JP"/>
              </w:rPr>
            </w:pPr>
            <w:r w:rsidRPr="00B2316A">
              <w:rPr>
                <w:lang w:val="en-US" w:eastAsia="ja-JP"/>
              </w:rPr>
              <w:t>NOTE 2:</w:t>
            </w:r>
            <w:r w:rsidRPr="00B2316A">
              <w:rPr>
                <w:lang w:val="en-US" w:eastAsia="ja-JP"/>
              </w:rPr>
              <w:tab/>
              <w:t>Whether such a procedure needs to be captured in Stage 2 specification or not can be decided later when the procedure has been fully developed/agreed. That is, the procedure can be considered as "running baseline".</w:t>
            </w:r>
          </w:p>
          <w:p w14:paraId="1FB94001" w14:textId="77777777" w:rsidR="00A67F36" w:rsidRDefault="00A67F36" w:rsidP="00074447">
            <w:pPr>
              <w:pStyle w:val="B4"/>
              <w:spacing w:line="276" w:lineRule="auto"/>
              <w:ind w:leftChars="56" w:left="963" w:hanging="851"/>
              <w:rPr>
                <w:lang w:val="en-US" w:eastAsia="ja-JP"/>
              </w:rPr>
            </w:pPr>
            <w:r w:rsidRPr="00B2316A">
              <w:rPr>
                <w:lang w:val="en-US" w:eastAsia="ja-JP"/>
              </w:rPr>
              <w:t>NOTE 3:</w:t>
            </w:r>
            <w:r w:rsidRPr="00B2316A">
              <w:rPr>
                <w:lang w:val="en-US" w:eastAsia="ja-JP"/>
              </w:rPr>
              <w:tab/>
              <w:t>Once the procedure is stable from RAN2 perspective, send an LS to SA2 including the baseline procedure.</w:t>
            </w:r>
          </w:p>
          <w:p w14:paraId="20D91665" w14:textId="77777777" w:rsidR="00A67F36" w:rsidRPr="00D15204" w:rsidRDefault="00A67F36" w:rsidP="00074447">
            <w:pPr>
              <w:spacing w:line="276" w:lineRule="auto"/>
              <w:rPr>
                <w:lang w:val="en-US" w:eastAsia="ja-JP"/>
              </w:rPr>
            </w:pPr>
          </w:p>
        </w:tc>
      </w:tr>
    </w:tbl>
    <w:p w14:paraId="121F8AB7" w14:textId="77777777" w:rsidR="00A67F36" w:rsidRPr="0035198C" w:rsidRDefault="00A67F36" w:rsidP="00A67F36">
      <w:pPr>
        <w:spacing w:line="276" w:lineRule="auto"/>
        <w:rPr>
          <w:rFonts w:eastAsia="等线"/>
          <w:lang w:eastAsia="zh-CN"/>
        </w:rPr>
      </w:pPr>
      <w:r w:rsidRPr="0035198C">
        <w:rPr>
          <w:rFonts w:eastAsia="等线"/>
          <w:lang w:eastAsia="zh-CN"/>
        </w:rPr>
        <w:lastRenderedPageBreak/>
        <w:t>Regarding to the stage 2 procedure for UL/ UL+DL positioning in RRC_INACTIVE state</w:t>
      </w:r>
      <w:r>
        <w:rPr>
          <w:rFonts w:eastAsia="等线"/>
          <w:lang w:eastAsia="zh-CN"/>
        </w:rPr>
        <w:t>, currently we have two solutions on the table:</w:t>
      </w:r>
    </w:p>
    <w:p w14:paraId="5F194B78" w14:textId="77777777" w:rsidR="00A67F36" w:rsidRPr="002D2C8E" w:rsidRDefault="00A67F36" w:rsidP="00A67F36">
      <w:pPr>
        <w:pStyle w:val="afb"/>
        <w:numPr>
          <w:ilvl w:val="0"/>
          <w:numId w:val="15"/>
        </w:numPr>
        <w:spacing w:line="276" w:lineRule="auto"/>
        <w:rPr>
          <w:rFonts w:ascii="Times New Roman" w:eastAsiaTheme="minorEastAsia" w:hAnsi="Times New Roman"/>
          <w:sz w:val="20"/>
          <w:szCs w:val="20"/>
          <w:lang w:eastAsia="ja-JP"/>
        </w:rPr>
      </w:pPr>
      <w:r w:rsidRPr="002D2C8E">
        <w:rPr>
          <w:rFonts w:ascii="Times New Roman" w:eastAsiaTheme="minorEastAsia" w:hAnsi="Times New Roman"/>
          <w:sz w:val="20"/>
          <w:szCs w:val="20"/>
          <w:lang w:eastAsia="ja-JP"/>
        </w:rPr>
        <w:t>Solution 1: proposed by Qualcomm as in Annex B</w:t>
      </w:r>
    </w:p>
    <w:p w14:paraId="68713540" w14:textId="77777777" w:rsidR="00A67F36" w:rsidRDefault="00A67F36" w:rsidP="00A67F36">
      <w:pPr>
        <w:pStyle w:val="afb"/>
        <w:numPr>
          <w:ilvl w:val="0"/>
          <w:numId w:val="15"/>
        </w:numPr>
        <w:spacing w:line="276" w:lineRule="auto"/>
        <w:rPr>
          <w:rFonts w:ascii="Times New Roman" w:eastAsiaTheme="minorEastAsia" w:hAnsi="Times New Roman"/>
          <w:sz w:val="20"/>
          <w:szCs w:val="20"/>
          <w:lang w:eastAsia="ja-JP"/>
        </w:rPr>
      </w:pPr>
      <w:r w:rsidRPr="002D2C8E">
        <w:rPr>
          <w:rFonts w:ascii="Times New Roman" w:eastAsiaTheme="minorEastAsia" w:hAnsi="Times New Roman"/>
          <w:sz w:val="20"/>
          <w:szCs w:val="20"/>
          <w:lang w:eastAsia="ja-JP"/>
        </w:rPr>
        <w:t>Solution 2: proposed by Huawei, CATT, China Unicom, CMCC, Fraunhofer, Futurewei, HiSilicon, Intel Corporation, Spreadtrum Communications, OPPO, VIVO, Xiaomi and ZTE Corporation as in Annex C</w:t>
      </w:r>
    </w:p>
    <w:p w14:paraId="5A14BF5A" w14:textId="77777777" w:rsidR="00A67F36" w:rsidRPr="00C57BAC" w:rsidRDefault="00A67F36" w:rsidP="00A67F36">
      <w:pPr>
        <w:spacing w:line="276" w:lineRule="auto"/>
        <w:rPr>
          <w:rFonts w:eastAsia="等线"/>
          <w:lang w:eastAsia="zh-CN"/>
        </w:rPr>
      </w:pPr>
      <w:r>
        <w:rPr>
          <w:rFonts w:eastAsia="等线"/>
          <w:lang w:eastAsia="zh-CN"/>
        </w:rPr>
        <w:t xml:space="preserve">Considering the significant majority view, we made the following proposal in [17]: </w:t>
      </w:r>
    </w:p>
    <w:p w14:paraId="68FDB722" w14:textId="77777777" w:rsidR="00A67F36" w:rsidRPr="00C57BAC" w:rsidRDefault="00A67F36" w:rsidP="00A67F36">
      <w:pPr>
        <w:pBdr>
          <w:top w:val="single" w:sz="4" w:space="1" w:color="auto"/>
          <w:left w:val="single" w:sz="4" w:space="4" w:color="auto"/>
          <w:bottom w:val="single" w:sz="4" w:space="1" w:color="auto"/>
          <w:right w:val="single" w:sz="4" w:space="4" w:color="auto"/>
        </w:pBdr>
        <w:spacing w:line="276" w:lineRule="auto"/>
        <w:rPr>
          <w:b/>
          <w:lang w:val="en-US" w:eastAsia="ja-JP"/>
        </w:rPr>
      </w:pPr>
      <w:r w:rsidRPr="009C041A">
        <w:rPr>
          <w:rFonts w:eastAsia="等线"/>
          <w:b/>
          <w:lang w:val="en-US" w:eastAsia="zh-CN"/>
        </w:rPr>
        <w:t>Proposal</w:t>
      </w:r>
      <w:r>
        <w:rPr>
          <w:rFonts w:eastAsia="等线"/>
          <w:b/>
          <w:lang w:val="en-US" w:eastAsia="zh-CN"/>
        </w:rPr>
        <w:t xml:space="preserve"> 9</w:t>
      </w:r>
      <w:r w:rsidRPr="009C041A">
        <w:rPr>
          <w:rFonts w:eastAsia="等线"/>
          <w:b/>
          <w:lang w:val="en-US" w:eastAsia="zh-CN"/>
        </w:rPr>
        <w:t xml:space="preserve">: </w:t>
      </w:r>
      <w:r w:rsidRPr="009C041A">
        <w:rPr>
          <w:b/>
          <w:lang w:val="en-US" w:eastAsia="ja-JP"/>
        </w:rPr>
        <w:t>Adopt the stage2 procedure in Annex C as baseline for UL and UL+DL positioning in RRC_INACIVE.</w:t>
      </w:r>
    </w:p>
    <w:p w14:paraId="68679294" w14:textId="77777777" w:rsidR="00A67F36" w:rsidRPr="00A56DE9" w:rsidRDefault="00A67F36" w:rsidP="00A67F36">
      <w:pPr>
        <w:spacing w:before="180" w:after="120" w:line="260" w:lineRule="exact"/>
        <w:jc w:val="both"/>
      </w:pPr>
      <w:r>
        <w:t>Companies are invited to express their views on the above proposal:</w:t>
      </w:r>
    </w:p>
    <w:p w14:paraId="686F21F0" w14:textId="0A3AF1D6" w:rsidR="00A67F36" w:rsidRDefault="00A67F36" w:rsidP="00A67F36">
      <w:pPr>
        <w:spacing w:line="276" w:lineRule="auto"/>
        <w:rPr>
          <w:rFonts w:eastAsia="等线"/>
          <w:b/>
          <w:lang w:val="en-US" w:eastAsia="zh-CN"/>
        </w:rPr>
      </w:pPr>
      <w:r>
        <w:rPr>
          <w:rFonts w:eastAsia="等线"/>
          <w:b/>
          <w:lang w:val="en-US" w:eastAsia="zh-CN"/>
        </w:rPr>
        <w:t>Question</w:t>
      </w:r>
      <w:r w:rsidR="00F53B77">
        <w:rPr>
          <w:rFonts w:eastAsia="等线"/>
          <w:b/>
          <w:lang w:val="en-US" w:eastAsia="zh-CN"/>
        </w:rPr>
        <w:t xml:space="preserve"> </w:t>
      </w:r>
      <w:r>
        <w:rPr>
          <w:rFonts w:eastAsia="等线"/>
          <w:b/>
          <w:lang w:val="en-US" w:eastAsia="zh-CN"/>
        </w:rPr>
        <w:t>5: Can we adopt</w:t>
      </w:r>
      <w:r w:rsidRPr="00BC72B7">
        <w:rPr>
          <w:rFonts w:eastAsia="等线"/>
          <w:b/>
          <w:lang w:val="en-US" w:eastAsia="zh-CN"/>
        </w:rPr>
        <w:t xml:space="preserve"> </w:t>
      </w:r>
      <w:r w:rsidR="00BC72B7" w:rsidRPr="00BC72B7">
        <w:rPr>
          <w:rFonts w:eastAsia="等线"/>
          <w:b/>
          <w:lang w:val="en-US" w:eastAsia="zh-CN"/>
        </w:rPr>
        <w:t xml:space="preserve">the </w:t>
      </w:r>
      <w:r w:rsidRPr="00033AD6">
        <w:rPr>
          <w:rFonts w:eastAsia="等线"/>
          <w:b/>
          <w:lang w:val="en-US" w:eastAsia="zh-CN"/>
        </w:rPr>
        <w:t>stage2 procedure in Annex C as baseline for UL and UL+DL positioning in RRC_INACIVE</w:t>
      </w:r>
      <w:r>
        <w:rPr>
          <w:rFonts w:eastAsia="等线"/>
          <w:b/>
          <w:lang w:val="en-US" w:eastAsia="zh-CN"/>
        </w:rPr>
        <w:t>?</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67F36" w:rsidRPr="001E16FE" w14:paraId="40EE71AF"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5DCCA" w14:textId="77777777" w:rsidR="00A67F36" w:rsidRPr="001E16FE" w:rsidRDefault="00A67F36" w:rsidP="0007444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3FABC" w14:textId="77777777" w:rsidR="00A67F36" w:rsidRPr="001E16FE" w:rsidRDefault="00A67F36" w:rsidP="00074447">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6F7D5" w14:textId="77777777" w:rsidR="00A67F36" w:rsidRPr="001E16FE" w:rsidRDefault="00A67F36" w:rsidP="0007444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67F36" w14:paraId="75BE4ED4"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68C0F1C" w14:textId="3CEC867B" w:rsidR="00A67F36" w:rsidRPr="00AB0449" w:rsidRDefault="002C109D" w:rsidP="00074447">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2C520F" w14:textId="7AF088F0" w:rsidR="00A67F36" w:rsidRPr="0057263D" w:rsidRDefault="002C109D" w:rsidP="00074447">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D54B55C" w14:textId="4CFAA05C" w:rsidR="00A67F36" w:rsidRPr="002C109D" w:rsidRDefault="002C109D" w:rsidP="00074447">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think we can adopt this approach as the baseline for R17 with the support from the majority of the companies. We can think about other optimizations in the future release. </w:t>
            </w:r>
          </w:p>
        </w:tc>
      </w:tr>
      <w:tr w:rsidR="00270EA4" w14:paraId="654A82DD"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20E31500" w14:textId="7515A799" w:rsidR="00270EA4" w:rsidRDefault="00270EA4" w:rsidP="00270EA4">
            <w:pPr>
              <w:pStyle w:val="TAC"/>
              <w:spacing w:before="20" w:after="20"/>
              <w:ind w:right="57"/>
              <w:jc w:val="left"/>
              <w:rPr>
                <w:lang w:eastAsia="zh-CN"/>
              </w:rPr>
            </w:pPr>
            <w:r>
              <w:rPr>
                <w:rFonts w:eastAsia="等线"/>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2A96FC0" w14:textId="5ACB92F0" w:rsidR="00270EA4" w:rsidRDefault="00270EA4" w:rsidP="00270EA4">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D0F2DA" w14:textId="2556A865" w:rsidR="00270EA4" w:rsidRDefault="00270EA4" w:rsidP="00270EA4">
            <w:pPr>
              <w:pStyle w:val="TAC"/>
              <w:spacing w:before="20" w:after="20"/>
              <w:ind w:left="57" w:right="57"/>
              <w:jc w:val="left"/>
              <w:rPr>
                <w:lang w:eastAsia="zh-CN"/>
              </w:rPr>
            </w:pPr>
            <w:r>
              <w:rPr>
                <w:lang w:eastAsia="zh-CN"/>
              </w:rPr>
              <w:t>Proponent for solution</w:t>
            </w:r>
            <w:r w:rsidR="007C727E">
              <w:rPr>
                <w:lang w:eastAsia="zh-CN"/>
              </w:rPr>
              <w:t xml:space="preserve"> </w:t>
            </w:r>
            <w:r>
              <w:rPr>
                <w:lang w:eastAsia="zh-CN"/>
              </w:rPr>
              <w:t>2 as the baseline.</w:t>
            </w:r>
          </w:p>
          <w:p w14:paraId="41018417" w14:textId="77777777" w:rsidR="00270EA4" w:rsidRDefault="00270EA4" w:rsidP="00270EA4">
            <w:pPr>
              <w:pStyle w:val="TAC"/>
              <w:spacing w:before="20" w:after="20"/>
              <w:ind w:left="57" w:right="57"/>
              <w:jc w:val="left"/>
              <w:rPr>
                <w:lang w:eastAsia="zh-CN"/>
              </w:rPr>
            </w:pPr>
            <w:r>
              <w:rPr>
                <w:lang w:eastAsia="zh-CN"/>
              </w:rPr>
              <w:t xml:space="preserve">Solution 1 can be seen as the enhancement </w:t>
            </w:r>
            <w:r w:rsidRPr="00D528F1">
              <w:rPr>
                <w:lang w:eastAsia="zh-CN"/>
              </w:rPr>
              <w:t>that UE can indicate network for SRS configuration update</w:t>
            </w:r>
            <w:r>
              <w:rPr>
                <w:lang w:eastAsia="zh-CN"/>
              </w:rPr>
              <w:t xml:space="preserve">/request. </w:t>
            </w:r>
          </w:p>
          <w:p w14:paraId="7930EEEA" w14:textId="72353999" w:rsidR="00270EA4" w:rsidRDefault="00270EA4" w:rsidP="00270EA4">
            <w:pPr>
              <w:pStyle w:val="TAC"/>
              <w:spacing w:before="20" w:after="20"/>
              <w:ind w:left="57" w:right="57"/>
              <w:jc w:val="left"/>
              <w:rPr>
                <w:lang w:eastAsia="zh-CN"/>
              </w:rPr>
            </w:pPr>
            <w:r w:rsidRPr="00B60281">
              <w:rPr>
                <w:lang w:eastAsia="zh-CN"/>
              </w:rPr>
              <w:t>If there is not enough time</w:t>
            </w:r>
            <w:r>
              <w:rPr>
                <w:lang w:eastAsia="zh-CN"/>
              </w:rPr>
              <w:t xml:space="preserve"> for Solution 1, at least Solution 2 should be agreed in this release.</w:t>
            </w:r>
          </w:p>
        </w:tc>
      </w:tr>
      <w:tr w:rsidR="0097566E" w14:paraId="632EF095"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768B3BDD" w14:textId="59FFA8E2" w:rsidR="0097566E" w:rsidRDefault="0097566E" w:rsidP="0097566E">
            <w:pPr>
              <w:pStyle w:val="TAC"/>
              <w:spacing w:before="20" w:after="20"/>
              <w:ind w:right="57"/>
              <w:jc w:val="left"/>
              <w:rPr>
                <w:lang w:eastAsia="zh-CN"/>
              </w:rPr>
            </w:pPr>
            <w:r>
              <w:rPr>
                <w:rFonts w:eastAsia="等线"/>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684767C"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8FF198" w14:textId="77777777" w:rsidR="0097566E" w:rsidRDefault="0097566E" w:rsidP="0097566E">
            <w:pPr>
              <w:pStyle w:val="TAC"/>
              <w:spacing w:before="20" w:after="20"/>
              <w:ind w:left="57" w:right="57"/>
              <w:jc w:val="left"/>
              <w:rPr>
                <w:lang w:eastAsia="zh-CN"/>
              </w:rPr>
            </w:pPr>
            <w:r>
              <w:rPr>
                <w:lang w:eastAsia="zh-CN"/>
              </w:rPr>
              <w:t xml:space="preserve">We can use it as baseline for further discussion. But we do not see the need to capture it in stage 2. It would be good to make the question separately. </w:t>
            </w:r>
          </w:p>
          <w:p w14:paraId="1B4739DF" w14:textId="77777777" w:rsidR="0097566E" w:rsidRDefault="0097566E" w:rsidP="0097566E">
            <w:pPr>
              <w:pStyle w:val="TAC"/>
              <w:spacing w:before="20" w:after="20"/>
              <w:ind w:left="57" w:right="57"/>
              <w:jc w:val="left"/>
              <w:rPr>
                <w:lang w:eastAsia="zh-CN"/>
              </w:rPr>
            </w:pPr>
            <w:r>
              <w:rPr>
                <w:lang w:eastAsia="zh-CN"/>
              </w:rPr>
              <w:t xml:space="preserve">So if the question is whether we should capture it into stage 2, our answer is </w:t>
            </w:r>
            <w:r w:rsidRPr="0097566E">
              <w:rPr>
                <w:color w:val="FF0000"/>
                <w:lang w:eastAsia="zh-CN"/>
              </w:rPr>
              <w:t>No.</w:t>
            </w:r>
          </w:p>
          <w:p w14:paraId="32C24DC9" w14:textId="6989820F" w:rsidR="0097566E" w:rsidRDefault="0097566E" w:rsidP="0097566E">
            <w:pPr>
              <w:pStyle w:val="TAC"/>
              <w:spacing w:before="20" w:after="20"/>
              <w:ind w:left="57" w:right="57"/>
              <w:jc w:val="left"/>
              <w:rPr>
                <w:lang w:eastAsia="zh-CN"/>
              </w:rPr>
            </w:pPr>
            <w:r>
              <w:rPr>
                <w:lang w:eastAsia="zh-CN"/>
              </w:rPr>
              <w:t xml:space="preserve">If the question is whether we should use it as baseline for further discussion, our answer is yes. </w:t>
            </w:r>
          </w:p>
        </w:tc>
      </w:tr>
      <w:tr w:rsidR="0097566E" w14:paraId="55C8FA0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AD078CB" w14:textId="26CC9054"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AB6D677" w14:textId="6FED4352"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4E8173" w14:textId="238588CF" w:rsidR="0097566E" w:rsidRDefault="00933FA3" w:rsidP="00933FA3">
            <w:pPr>
              <w:pStyle w:val="TAC"/>
              <w:spacing w:before="20" w:after="20"/>
              <w:ind w:right="57"/>
              <w:jc w:val="left"/>
              <w:rPr>
                <w:lang w:eastAsia="zh-CN"/>
              </w:rPr>
            </w:pPr>
            <w:r>
              <w:rPr>
                <w:lang w:eastAsia="zh-CN"/>
              </w:rPr>
              <w:t>We are happy to go with the majority view here.</w:t>
            </w:r>
          </w:p>
        </w:tc>
      </w:tr>
      <w:tr w:rsidR="001039FB" w14:paraId="05F33D3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1A2CFC45" w14:textId="7F80D84B"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AD6A41B" w14:textId="77B7C7AA" w:rsidR="001039FB" w:rsidRDefault="001039FB" w:rsidP="001039FB">
            <w:pPr>
              <w:pStyle w:val="TAC"/>
              <w:spacing w:before="20" w:after="20"/>
              <w:ind w:left="57" w:right="57"/>
              <w:jc w:val="left"/>
              <w:rPr>
                <w:lang w:eastAsia="zh-CN"/>
              </w:rPr>
            </w:pPr>
            <w:r>
              <w:rPr>
                <w:lang w:eastAsia="zh-CN"/>
              </w:rPr>
              <w:t>Agree with Intel, i.e. Yes for discussion without spec impact</w:t>
            </w:r>
          </w:p>
        </w:tc>
        <w:tc>
          <w:tcPr>
            <w:tcW w:w="6517" w:type="dxa"/>
            <w:tcBorders>
              <w:top w:val="single" w:sz="4" w:space="0" w:color="auto"/>
              <w:left w:val="single" w:sz="4" w:space="0" w:color="auto"/>
              <w:bottom w:val="single" w:sz="4" w:space="0" w:color="auto"/>
              <w:right w:val="single" w:sz="4" w:space="0" w:color="auto"/>
            </w:tcBorders>
          </w:tcPr>
          <w:p w14:paraId="27626CC3" w14:textId="77777777" w:rsidR="001039FB" w:rsidRDefault="001039FB" w:rsidP="001039FB">
            <w:pPr>
              <w:pStyle w:val="TAC"/>
              <w:spacing w:before="20" w:after="20"/>
              <w:ind w:left="57" w:right="57"/>
              <w:jc w:val="left"/>
              <w:rPr>
                <w:lang w:eastAsia="zh-CN"/>
              </w:rPr>
            </w:pPr>
          </w:p>
        </w:tc>
      </w:tr>
      <w:tr w:rsidR="001039FB" w14:paraId="54FB87C7"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5F807904" w14:textId="252CC36F" w:rsidR="001039FB" w:rsidRPr="00663EA3" w:rsidRDefault="00663EA3"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EAF68F7" w14:textId="41524F0B" w:rsidR="001039FB" w:rsidRPr="00663EA3" w:rsidRDefault="00663EA3" w:rsidP="001039FB">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A5AB5C2" w14:textId="5A442634" w:rsidR="001039FB" w:rsidRPr="00BF1E66" w:rsidRDefault="00F911B1" w:rsidP="00F911B1">
            <w:pPr>
              <w:pStyle w:val="TAC"/>
              <w:spacing w:before="20" w:after="20"/>
              <w:ind w:left="57" w:right="57"/>
              <w:jc w:val="left"/>
              <w:rPr>
                <w:rFonts w:eastAsia="等线" w:hint="eastAsia"/>
                <w:lang w:val="en-US" w:eastAsia="zh-CN"/>
              </w:rPr>
            </w:pPr>
            <w:r w:rsidRPr="00F911B1">
              <w:rPr>
                <w:lang w:val="en-US" w:eastAsia="zh-CN"/>
              </w:rPr>
              <w:t xml:space="preserve">Annex C </w:t>
            </w:r>
            <w:r>
              <w:rPr>
                <w:rFonts w:eastAsia="等线" w:hint="eastAsia"/>
                <w:lang w:val="en-US" w:eastAsia="zh-CN"/>
              </w:rPr>
              <w:t>can be the</w:t>
            </w:r>
            <w:r w:rsidRPr="00F911B1">
              <w:rPr>
                <w:lang w:val="en-US" w:eastAsia="zh-CN"/>
              </w:rPr>
              <w:t xml:space="preserve"> baseline for UL and UL+DL positioning in RRC_INACIVE</w:t>
            </w:r>
            <w:r w:rsidR="00BF1E66">
              <w:rPr>
                <w:rFonts w:eastAsia="等线" w:hint="eastAsia"/>
                <w:lang w:val="en-US" w:eastAsia="zh-CN"/>
              </w:rPr>
              <w:t xml:space="preserve"> for further discussion.</w:t>
            </w:r>
          </w:p>
        </w:tc>
      </w:tr>
      <w:tr w:rsidR="001039FB" w14:paraId="3662E909" w14:textId="77777777" w:rsidTr="00074447">
        <w:trPr>
          <w:trHeight w:val="240"/>
        </w:trPr>
        <w:tc>
          <w:tcPr>
            <w:tcW w:w="1696" w:type="dxa"/>
            <w:tcBorders>
              <w:top w:val="single" w:sz="4" w:space="0" w:color="auto"/>
              <w:left w:val="single" w:sz="4" w:space="0" w:color="auto"/>
              <w:bottom w:val="single" w:sz="4" w:space="0" w:color="auto"/>
              <w:right w:val="single" w:sz="4" w:space="0" w:color="auto"/>
            </w:tcBorders>
          </w:tcPr>
          <w:p w14:paraId="5094AEE4"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06333F"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E8F098" w14:textId="77777777" w:rsidR="001039FB" w:rsidRDefault="001039FB" w:rsidP="001039FB">
            <w:pPr>
              <w:pStyle w:val="TAC"/>
              <w:spacing w:before="20" w:after="20"/>
              <w:ind w:left="57" w:right="57"/>
              <w:jc w:val="left"/>
              <w:rPr>
                <w:lang w:eastAsia="zh-CN"/>
              </w:rPr>
            </w:pPr>
          </w:p>
        </w:tc>
      </w:tr>
    </w:tbl>
    <w:p w14:paraId="0B92D4BE" w14:textId="77777777" w:rsidR="00A67F36" w:rsidRPr="00033AD6" w:rsidRDefault="00A67F36" w:rsidP="00A67F36">
      <w:pPr>
        <w:spacing w:line="276" w:lineRule="auto"/>
        <w:rPr>
          <w:rFonts w:eastAsia="等线"/>
          <w:b/>
          <w:lang w:val="en-US" w:eastAsia="zh-CN"/>
        </w:rPr>
      </w:pPr>
    </w:p>
    <w:p w14:paraId="3E66177A" w14:textId="5923E921" w:rsidR="00670127" w:rsidRDefault="00D66F75" w:rsidP="0059164A">
      <w:pPr>
        <w:pStyle w:val="2"/>
        <w:spacing w:line="276" w:lineRule="auto"/>
        <w:rPr>
          <w:rFonts w:eastAsia="等线"/>
          <w:lang w:val="en-US" w:eastAsia="zh-CN"/>
        </w:rPr>
      </w:pPr>
      <w:r>
        <w:rPr>
          <w:rFonts w:eastAsia="等线" w:hint="eastAsia"/>
          <w:lang w:val="en-US" w:eastAsia="zh-CN"/>
        </w:rPr>
        <w:t>4</w:t>
      </w:r>
      <w:r>
        <w:rPr>
          <w:rFonts w:eastAsia="等线"/>
          <w:lang w:val="en-US" w:eastAsia="zh-CN"/>
        </w:rPr>
        <w:t>.</w:t>
      </w:r>
      <w:r w:rsidR="00A67F36">
        <w:rPr>
          <w:rFonts w:eastAsia="等线"/>
          <w:lang w:val="en-US" w:eastAsia="zh-CN"/>
        </w:rPr>
        <w:t>2</w:t>
      </w:r>
      <w:r w:rsidR="00A67F36">
        <w:rPr>
          <w:rFonts w:eastAsia="等线"/>
          <w:lang w:val="en-US" w:eastAsia="zh-CN"/>
        </w:rPr>
        <w:tab/>
      </w:r>
      <w:r w:rsidR="009E5AB7">
        <w:rPr>
          <w:rFonts w:eastAsia="等线"/>
          <w:lang w:val="en-US" w:eastAsia="zh-CN"/>
        </w:rPr>
        <w:t>SRS c</w:t>
      </w:r>
      <w:r w:rsidR="00307CC4" w:rsidRPr="00307CC4">
        <w:rPr>
          <w:rFonts w:eastAsia="等线"/>
          <w:lang w:val="en-US" w:eastAsia="zh-CN"/>
        </w:rPr>
        <w:t xml:space="preserve">onfiguration </w:t>
      </w:r>
    </w:p>
    <w:p w14:paraId="72C0AE66" w14:textId="53A130C2" w:rsidR="00BE3B61" w:rsidRPr="00BE3B61" w:rsidRDefault="00BE3B61" w:rsidP="0059164A">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670127" w14:paraId="3F9075BB" w14:textId="77777777" w:rsidTr="00C23C2E">
        <w:tc>
          <w:tcPr>
            <w:tcW w:w="1838" w:type="dxa"/>
          </w:tcPr>
          <w:p w14:paraId="7A46C98D" w14:textId="5FE2D8C1" w:rsidR="00670127" w:rsidRDefault="00670127" w:rsidP="0059164A">
            <w:pPr>
              <w:spacing w:line="276" w:lineRule="auto"/>
              <w:rPr>
                <w:rFonts w:eastAsia="等线"/>
                <w:lang w:val="en-US" w:eastAsia="zh-CN"/>
              </w:rPr>
            </w:pPr>
            <w:r>
              <w:rPr>
                <w:rFonts w:eastAsia="等线" w:hint="eastAsia"/>
                <w:lang w:val="en-US" w:eastAsia="zh-CN"/>
              </w:rPr>
              <w:t>Z</w:t>
            </w:r>
            <w:r>
              <w:rPr>
                <w:rFonts w:eastAsia="等线"/>
                <w:lang w:val="en-US" w:eastAsia="zh-CN"/>
              </w:rPr>
              <w:t>TE</w:t>
            </w:r>
            <w:r w:rsidR="00937543">
              <w:rPr>
                <w:rFonts w:eastAsia="等线"/>
                <w:lang w:val="en-US" w:eastAsia="zh-CN"/>
              </w:rPr>
              <w:t xml:space="preserve"> [1]</w:t>
            </w:r>
          </w:p>
        </w:tc>
        <w:tc>
          <w:tcPr>
            <w:tcW w:w="7793" w:type="dxa"/>
          </w:tcPr>
          <w:p w14:paraId="32C1B621" w14:textId="77777777" w:rsidR="004078C8" w:rsidRPr="004078C8" w:rsidRDefault="004078C8" w:rsidP="0059164A">
            <w:pPr>
              <w:spacing w:line="276" w:lineRule="auto"/>
              <w:rPr>
                <w:rFonts w:eastAsia="等线"/>
                <w:lang w:eastAsia="zh-CN"/>
              </w:rPr>
            </w:pPr>
            <w:r w:rsidRPr="004078C8">
              <w:rPr>
                <w:rFonts w:eastAsia="等线"/>
                <w:lang w:eastAsia="zh-CN"/>
              </w:rPr>
              <w:t>Proposal 4: Support SRS configuration carried by</w:t>
            </w:r>
          </w:p>
          <w:p w14:paraId="4C74E867" w14:textId="77777777" w:rsidR="004078C8" w:rsidRPr="004078C8" w:rsidRDefault="004078C8" w:rsidP="0059164A">
            <w:pPr>
              <w:spacing w:line="276" w:lineRule="auto"/>
              <w:rPr>
                <w:rFonts w:eastAsia="等线"/>
                <w:lang w:eastAsia="zh-CN"/>
              </w:rPr>
            </w:pPr>
            <w:r w:rsidRPr="004078C8">
              <w:rPr>
                <w:rFonts w:eastAsia="等线" w:hint="eastAsia"/>
                <w:lang w:eastAsia="zh-CN"/>
              </w:rPr>
              <w:lastRenderedPageBreak/>
              <w:t>•</w:t>
            </w:r>
            <w:r w:rsidRPr="004078C8">
              <w:rPr>
                <w:rFonts w:eastAsia="等线"/>
                <w:lang w:eastAsia="zh-CN"/>
              </w:rPr>
              <w:tab/>
              <w:t>SDT DL RRC message</w:t>
            </w:r>
          </w:p>
          <w:p w14:paraId="3C049E25" w14:textId="77777777" w:rsidR="004078C8" w:rsidRPr="004078C8" w:rsidRDefault="004078C8" w:rsidP="0059164A">
            <w:pPr>
              <w:spacing w:line="276" w:lineRule="auto"/>
              <w:ind w:leftChars="100" w:left="200"/>
              <w:rPr>
                <w:rFonts w:eastAsia="等线"/>
                <w:lang w:eastAsia="zh-CN"/>
              </w:rPr>
            </w:pPr>
            <w:r w:rsidRPr="004078C8">
              <w:rPr>
                <w:rFonts w:eastAsia="等线"/>
                <w:lang w:eastAsia="zh-CN"/>
              </w:rPr>
              <w:t>o</w:t>
            </w:r>
            <w:r w:rsidRPr="004078C8">
              <w:rPr>
                <w:rFonts w:eastAsia="等线"/>
                <w:lang w:eastAsia="zh-CN"/>
              </w:rPr>
              <w:tab/>
              <w:t>Message B or 4 can be considered in the case when 2 or 4 step RACH based access is chosen for SDT</w:t>
            </w:r>
          </w:p>
          <w:p w14:paraId="1833CC68" w14:textId="77777777" w:rsidR="004078C8" w:rsidRPr="004078C8" w:rsidRDefault="004078C8" w:rsidP="0059164A">
            <w:pPr>
              <w:spacing w:line="276" w:lineRule="auto"/>
              <w:rPr>
                <w:rFonts w:eastAsia="等线"/>
                <w:lang w:eastAsia="zh-CN"/>
              </w:rPr>
            </w:pPr>
            <w:r w:rsidRPr="004078C8">
              <w:rPr>
                <w:rFonts w:eastAsia="等线" w:hint="eastAsia"/>
                <w:lang w:eastAsia="zh-CN"/>
              </w:rPr>
              <w:t>•</w:t>
            </w:r>
            <w:r w:rsidRPr="004078C8">
              <w:rPr>
                <w:rFonts w:eastAsia="等线"/>
                <w:lang w:eastAsia="zh-CN"/>
              </w:rPr>
              <w:tab/>
              <w:t>RRCRelease with SuspendConfig</w:t>
            </w:r>
          </w:p>
          <w:p w14:paraId="08AF139F" w14:textId="1EF975BF" w:rsidR="0093142F" w:rsidRPr="009E5AB7" w:rsidRDefault="004078C8" w:rsidP="0059164A">
            <w:pPr>
              <w:spacing w:line="276" w:lineRule="auto"/>
              <w:rPr>
                <w:rFonts w:eastAsia="等线"/>
                <w:lang w:eastAsia="zh-CN"/>
              </w:rPr>
            </w:pPr>
            <w:r w:rsidRPr="004078C8">
              <w:rPr>
                <w:rFonts w:eastAsia="等线" w:hint="eastAsia"/>
                <w:lang w:eastAsia="zh-CN"/>
              </w:rPr>
              <w:t>•</w:t>
            </w:r>
            <w:r w:rsidRPr="004078C8">
              <w:rPr>
                <w:rFonts w:eastAsia="等线"/>
                <w:lang w:eastAsia="zh-CN"/>
              </w:rPr>
              <w:tab/>
              <w:t>SRS configuration in RRC_CONNECTED</w:t>
            </w:r>
          </w:p>
        </w:tc>
      </w:tr>
      <w:tr w:rsidR="00670127" w14:paraId="6C355F11" w14:textId="77777777" w:rsidTr="00C23C2E">
        <w:tc>
          <w:tcPr>
            <w:tcW w:w="1838" w:type="dxa"/>
          </w:tcPr>
          <w:p w14:paraId="24015EE7" w14:textId="29245B33" w:rsidR="00670127" w:rsidRDefault="00295B6F" w:rsidP="0059164A">
            <w:pPr>
              <w:spacing w:line="276" w:lineRule="auto"/>
              <w:rPr>
                <w:rFonts w:eastAsia="等线"/>
                <w:lang w:val="en-US" w:eastAsia="zh-CN"/>
              </w:rPr>
            </w:pPr>
            <w:r>
              <w:rPr>
                <w:rFonts w:eastAsia="等线" w:hint="eastAsia"/>
                <w:lang w:val="en-US" w:eastAsia="zh-CN"/>
              </w:rPr>
              <w:lastRenderedPageBreak/>
              <w:t>v</w:t>
            </w:r>
            <w:r>
              <w:rPr>
                <w:rFonts w:eastAsia="等线"/>
                <w:lang w:val="en-US" w:eastAsia="zh-CN"/>
              </w:rPr>
              <w:t>ivo</w:t>
            </w:r>
            <w:r w:rsidR="00937543">
              <w:rPr>
                <w:rFonts w:eastAsia="等线"/>
                <w:lang w:val="en-US" w:eastAsia="zh-CN"/>
              </w:rPr>
              <w:t>[6]</w:t>
            </w:r>
          </w:p>
        </w:tc>
        <w:tc>
          <w:tcPr>
            <w:tcW w:w="7793" w:type="dxa"/>
          </w:tcPr>
          <w:p w14:paraId="63A280D5" w14:textId="6572FC7C" w:rsidR="00670127" w:rsidRDefault="00295B6F" w:rsidP="0059164A">
            <w:pPr>
              <w:spacing w:line="276" w:lineRule="auto"/>
              <w:rPr>
                <w:rFonts w:eastAsia="等线"/>
                <w:lang w:val="en-US" w:eastAsia="zh-CN"/>
              </w:rPr>
            </w:pPr>
            <w:r w:rsidRPr="00295B6F">
              <w:rPr>
                <w:rFonts w:eastAsia="等线"/>
                <w:lang w:val="en-US" w:eastAsia="zh-CN"/>
              </w:rPr>
              <w:t>Proposal 1: The gNB can configure the UE with semi-persistent SRS by RRCRelease with suspendConfig.</w:t>
            </w:r>
          </w:p>
        </w:tc>
      </w:tr>
      <w:tr w:rsidR="00670127" w14:paraId="304E4B85" w14:textId="77777777" w:rsidTr="00C23C2E">
        <w:tc>
          <w:tcPr>
            <w:tcW w:w="1838" w:type="dxa"/>
          </w:tcPr>
          <w:p w14:paraId="568CFA66" w14:textId="1C3A896C" w:rsidR="00670127" w:rsidRDefault="00087EEB" w:rsidP="0059164A">
            <w:pPr>
              <w:spacing w:line="276" w:lineRule="auto"/>
              <w:rPr>
                <w:rFonts w:eastAsia="等线"/>
                <w:lang w:val="en-US" w:eastAsia="zh-CN"/>
              </w:rPr>
            </w:pPr>
            <w:r>
              <w:rPr>
                <w:rFonts w:eastAsia="等线"/>
                <w:lang w:val="en-US" w:eastAsia="zh-CN"/>
              </w:rPr>
              <w:t xml:space="preserve">Sony </w:t>
            </w:r>
            <w:r w:rsidR="00937543">
              <w:rPr>
                <w:rFonts w:eastAsia="等线"/>
                <w:lang w:val="en-US" w:eastAsia="zh-CN"/>
              </w:rPr>
              <w:t>[1</w:t>
            </w:r>
            <w:r w:rsidR="0013273A">
              <w:rPr>
                <w:rFonts w:eastAsia="等线"/>
                <w:lang w:val="en-US" w:eastAsia="zh-CN"/>
              </w:rPr>
              <w:t>1</w:t>
            </w:r>
            <w:r w:rsidR="00937543">
              <w:rPr>
                <w:rFonts w:eastAsia="等线"/>
                <w:lang w:val="en-US" w:eastAsia="zh-CN"/>
              </w:rPr>
              <w:t>]</w:t>
            </w:r>
          </w:p>
        </w:tc>
        <w:tc>
          <w:tcPr>
            <w:tcW w:w="7793" w:type="dxa"/>
          </w:tcPr>
          <w:p w14:paraId="796EF231" w14:textId="0C571C63" w:rsidR="00087EEB" w:rsidRPr="00561C77" w:rsidRDefault="00087EEB" w:rsidP="0059164A">
            <w:pPr>
              <w:spacing w:line="276" w:lineRule="auto"/>
              <w:rPr>
                <w:rFonts w:eastAsia="等线"/>
                <w:lang w:val="en-US" w:eastAsia="zh-CN"/>
              </w:rPr>
            </w:pPr>
            <w:r w:rsidRPr="00087EEB">
              <w:rPr>
                <w:rFonts w:eastAsia="等线"/>
                <w:lang w:val="en-US" w:eastAsia="zh-CN"/>
              </w:rPr>
              <w:t xml:space="preserve">Proposal 2: When the UE is in RRC_CONNECTED state, the UE receives the configuration of SRS positioning to be used in RRC_INACTIVE state. </w:t>
            </w:r>
          </w:p>
        </w:tc>
      </w:tr>
      <w:tr w:rsidR="00661BF2" w14:paraId="3BDF92DD" w14:textId="77777777" w:rsidTr="00C23C2E">
        <w:tc>
          <w:tcPr>
            <w:tcW w:w="1838" w:type="dxa"/>
          </w:tcPr>
          <w:p w14:paraId="08EC4A21" w14:textId="1888CF6C" w:rsidR="00661BF2" w:rsidRDefault="00661BF2" w:rsidP="0059164A">
            <w:pPr>
              <w:spacing w:line="276" w:lineRule="auto"/>
              <w:rPr>
                <w:rFonts w:eastAsia="等线"/>
                <w:lang w:val="en-US" w:eastAsia="zh-CN"/>
              </w:rPr>
            </w:pPr>
            <w:r>
              <w:rPr>
                <w:rFonts w:eastAsia="等线"/>
                <w:lang w:val="en-US" w:eastAsia="zh-CN"/>
              </w:rPr>
              <w:t xml:space="preserve">Qualcomm </w:t>
            </w:r>
            <w:r w:rsidR="0013273A">
              <w:rPr>
                <w:rFonts w:eastAsia="等线"/>
                <w:lang w:val="en-US" w:eastAsia="zh-CN"/>
              </w:rPr>
              <w:t>[9]</w:t>
            </w:r>
          </w:p>
        </w:tc>
        <w:tc>
          <w:tcPr>
            <w:tcW w:w="7793" w:type="dxa"/>
          </w:tcPr>
          <w:p w14:paraId="6BE49972" w14:textId="57EF2479" w:rsidR="00661BF2" w:rsidRPr="00661BF2" w:rsidRDefault="00661BF2" w:rsidP="0059164A">
            <w:pPr>
              <w:spacing w:line="276" w:lineRule="auto"/>
              <w:rPr>
                <w:rFonts w:eastAsia="等线"/>
                <w:lang w:eastAsia="zh-CN"/>
              </w:rPr>
            </w:pPr>
            <w:r w:rsidRPr="00661BF2">
              <w:rPr>
                <w:rFonts w:eastAsia="等线"/>
                <w:lang w:eastAsia="zh-CN"/>
              </w:rPr>
              <w:t>Proposal 5:</w:t>
            </w:r>
            <w:r w:rsidRPr="00661BF2">
              <w:rPr>
                <w:rFonts w:eastAsia="等线"/>
                <w:lang w:eastAsia="zh-CN"/>
              </w:rPr>
              <w:tab/>
              <w:t>Support pre-configuration of UL SRS during the location preparation phase. One or more SRS configurations, each associated with an identifier, can be provided to the serving gNB/UE during the location preparation phase and "activated" by the serving gNB when SRS is needed.</w:t>
            </w:r>
          </w:p>
        </w:tc>
      </w:tr>
      <w:tr w:rsidR="00972701" w14:paraId="2B924B1A" w14:textId="77777777" w:rsidTr="00C23C2E">
        <w:tc>
          <w:tcPr>
            <w:tcW w:w="1838" w:type="dxa"/>
          </w:tcPr>
          <w:p w14:paraId="589B8BD2" w14:textId="2878F8E5" w:rsidR="00972701" w:rsidRDefault="00972701" w:rsidP="0059164A">
            <w:pPr>
              <w:spacing w:line="276" w:lineRule="auto"/>
              <w:rPr>
                <w:rFonts w:eastAsia="等线"/>
                <w:lang w:val="en-US" w:eastAsia="zh-CN"/>
              </w:rPr>
            </w:pPr>
            <w:r>
              <w:rPr>
                <w:rFonts w:eastAsia="等线" w:hint="eastAsia"/>
                <w:lang w:val="en-US" w:eastAsia="zh-CN"/>
              </w:rPr>
              <w:t>C</w:t>
            </w:r>
            <w:r>
              <w:rPr>
                <w:rFonts w:eastAsia="等线"/>
                <w:lang w:val="en-US" w:eastAsia="zh-CN"/>
              </w:rPr>
              <w:t>MCC</w:t>
            </w:r>
            <w:r w:rsidR="0013273A">
              <w:rPr>
                <w:rFonts w:eastAsia="等线"/>
                <w:lang w:val="en-US" w:eastAsia="zh-CN"/>
              </w:rPr>
              <w:t xml:space="preserve"> [15]</w:t>
            </w:r>
          </w:p>
        </w:tc>
        <w:tc>
          <w:tcPr>
            <w:tcW w:w="7793" w:type="dxa"/>
          </w:tcPr>
          <w:p w14:paraId="15212353" w14:textId="77777777" w:rsidR="00972701" w:rsidRDefault="00972701" w:rsidP="0059164A">
            <w:pPr>
              <w:spacing w:line="276" w:lineRule="auto"/>
              <w:rPr>
                <w:rFonts w:eastAsia="等线"/>
                <w:lang w:eastAsia="zh-CN"/>
              </w:rPr>
            </w:pPr>
            <w:r w:rsidRPr="00972701">
              <w:rPr>
                <w:rFonts w:eastAsia="等线"/>
                <w:lang w:eastAsia="zh-CN"/>
              </w:rPr>
              <w:t>Proposal 1: For UL positioning, positioning system information is used to deliver the SRS configuration in RRC_INACTIVE. FFS indication for RRC_INACTIVE.</w:t>
            </w:r>
          </w:p>
          <w:p w14:paraId="624FD459" w14:textId="0A4BB425" w:rsidR="00894B63" w:rsidRPr="00894B63" w:rsidRDefault="00894B63" w:rsidP="0059164A">
            <w:pPr>
              <w:spacing w:line="276" w:lineRule="auto"/>
              <w:rPr>
                <w:rFonts w:eastAsia="等线"/>
                <w:lang w:eastAsia="zh-CN"/>
              </w:rPr>
            </w:pPr>
            <w:r w:rsidRPr="00894B63">
              <w:rPr>
                <w:rFonts w:eastAsia="等线"/>
                <w:lang w:eastAsia="zh-CN"/>
              </w:rPr>
              <w:t>Proposal 2: RAN2 is kindly asked to confirm that one or multiple set of the SRS configuration can be pre-configured to the RRC_INACTIVE UE.</w:t>
            </w:r>
          </w:p>
        </w:tc>
      </w:tr>
      <w:tr w:rsidR="00422597" w14:paraId="3266FD00" w14:textId="77777777" w:rsidTr="00C23C2E">
        <w:tc>
          <w:tcPr>
            <w:tcW w:w="1838" w:type="dxa"/>
          </w:tcPr>
          <w:p w14:paraId="646314C6" w14:textId="5DBB6CBF" w:rsidR="00422597" w:rsidRDefault="00422597" w:rsidP="0059164A">
            <w:pPr>
              <w:spacing w:line="276" w:lineRule="auto"/>
              <w:rPr>
                <w:rFonts w:eastAsia="等线"/>
                <w:lang w:val="en-US" w:eastAsia="zh-CN"/>
              </w:rPr>
            </w:pPr>
            <w:r>
              <w:rPr>
                <w:rFonts w:eastAsia="等线" w:hint="eastAsia"/>
                <w:lang w:val="en-US" w:eastAsia="zh-CN"/>
              </w:rPr>
              <w:t>O</w:t>
            </w:r>
            <w:r>
              <w:rPr>
                <w:rFonts w:eastAsia="等线"/>
                <w:lang w:val="en-US" w:eastAsia="zh-CN"/>
              </w:rPr>
              <w:t>PPO</w:t>
            </w:r>
            <w:r w:rsidR="0013273A">
              <w:rPr>
                <w:rFonts w:eastAsia="等线"/>
                <w:lang w:val="en-US" w:eastAsia="zh-CN"/>
              </w:rPr>
              <w:t xml:space="preserve"> [3]</w:t>
            </w:r>
          </w:p>
        </w:tc>
        <w:tc>
          <w:tcPr>
            <w:tcW w:w="7793" w:type="dxa"/>
          </w:tcPr>
          <w:p w14:paraId="7D218E9B" w14:textId="77777777" w:rsidR="00422597" w:rsidRPr="00422597" w:rsidRDefault="00422597" w:rsidP="0059164A">
            <w:pPr>
              <w:spacing w:line="276" w:lineRule="auto"/>
              <w:rPr>
                <w:rFonts w:eastAsia="等线"/>
                <w:lang w:val="en-US" w:eastAsia="zh-CN"/>
              </w:rPr>
            </w:pPr>
            <w:r w:rsidRPr="00422597">
              <w:rPr>
                <w:rFonts w:eastAsia="等线"/>
                <w:lang w:val="en-US" w:eastAsia="zh-CN"/>
              </w:rPr>
              <w:t>Proposal 1</w:t>
            </w:r>
            <w:r w:rsidRPr="00422597">
              <w:rPr>
                <w:rFonts w:eastAsia="等线"/>
                <w:lang w:val="en-US" w:eastAsia="zh-CN"/>
              </w:rPr>
              <w:tab/>
              <w:t>SRSp for positioning in RRC_inactive state can be configured in either RRC_CONNECTED or RRC_INACTIVE state.</w:t>
            </w:r>
          </w:p>
          <w:p w14:paraId="4820EE69" w14:textId="0B68C07B" w:rsidR="00422597" w:rsidRPr="00422597" w:rsidRDefault="00422597" w:rsidP="0059164A">
            <w:pPr>
              <w:spacing w:line="276" w:lineRule="auto"/>
              <w:rPr>
                <w:rFonts w:eastAsia="等线"/>
                <w:lang w:val="en-US" w:eastAsia="zh-CN"/>
              </w:rPr>
            </w:pPr>
            <w:r w:rsidRPr="00422597">
              <w:rPr>
                <w:rFonts w:eastAsia="等线"/>
                <w:lang w:val="en-US" w:eastAsia="zh-CN"/>
              </w:rPr>
              <w:t>Proposal 2</w:t>
            </w:r>
            <w:r w:rsidRPr="00422597">
              <w:rPr>
                <w:rFonts w:eastAsia="等线"/>
                <w:lang w:val="en-US" w:eastAsia="zh-CN"/>
              </w:rPr>
              <w:tab/>
              <w:t>Similar as in RRC_CONNECTED mode, SRSp is configured by RRC signalling.</w:t>
            </w:r>
          </w:p>
        </w:tc>
      </w:tr>
      <w:tr w:rsidR="00307CC4" w14:paraId="5FFCC912" w14:textId="77777777" w:rsidTr="00C23C2E">
        <w:tc>
          <w:tcPr>
            <w:tcW w:w="1838" w:type="dxa"/>
          </w:tcPr>
          <w:p w14:paraId="11B27C27" w14:textId="475FEC2F" w:rsidR="00307CC4" w:rsidRDefault="00CC4E63" w:rsidP="0059164A">
            <w:pPr>
              <w:spacing w:line="276" w:lineRule="auto"/>
              <w:rPr>
                <w:rFonts w:eastAsia="等线"/>
                <w:lang w:val="en-US" w:eastAsia="zh-CN"/>
              </w:rPr>
            </w:pPr>
            <w:r w:rsidRPr="00CC4E63">
              <w:rPr>
                <w:rFonts w:eastAsia="等线"/>
                <w:lang w:val="en-US" w:eastAsia="zh-CN"/>
              </w:rPr>
              <w:t>Fraunhofer</w:t>
            </w:r>
            <w:r w:rsidR="0013273A">
              <w:rPr>
                <w:rFonts w:eastAsia="等线"/>
                <w:lang w:val="en-US" w:eastAsia="zh-CN"/>
              </w:rPr>
              <w:t xml:space="preserve"> [9]</w:t>
            </w:r>
          </w:p>
        </w:tc>
        <w:tc>
          <w:tcPr>
            <w:tcW w:w="7793" w:type="dxa"/>
          </w:tcPr>
          <w:p w14:paraId="2534A685" w14:textId="77777777" w:rsidR="00307CC4" w:rsidRPr="00307CC4" w:rsidRDefault="00307CC4" w:rsidP="0059164A">
            <w:pPr>
              <w:spacing w:line="276" w:lineRule="auto"/>
              <w:rPr>
                <w:rFonts w:eastAsia="等线"/>
                <w:lang w:val="en-US" w:eastAsia="zh-CN"/>
              </w:rPr>
            </w:pPr>
            <w:r w:rsidRPr="00307CC4">
              <w:rPr>
                <w:rFonts w:eastAsia="等线"/>
                <w:lang w:val="en-US" w:eastAsia="zh-CN"/>
              </w:rPr>
              <w:t xml:space="preserve">Proposal 5: A list of cells where the SRS configuration is valid in RRC_INACTIVE state shall be signaled to the UE. </w:t>
            </w:r>
          </w:p>
          <w:p w14:paraId="6FE50D63" w14:textId="77777777" w:rsidR="00307CC4" w:rsidRPr="00307CC4" w:rsidRDefault="00307CC4" w:rsidP="0059164A">
            <w:pPr>
              <w:spacing w:line="276" w:lineRule="auto"/>
              <w:rPr>
                <w:rFonts w:eastAsia="等线"/>
                <w:lang w:val="en-US" w:eastAsia="zh-CN"/>
              </w:rPr>
            </w:pPr>
            <w:r w:rsidRPr="00307CC4">
              <w:rPr>
                <w:rFonts w:eastAsia="等线"/>
                <w:lang w:val="en-US" w:eastAsia="zh-CN"/>
              </w:rPr>
              <w:t xml:space="preserve">Proposal 6: The SRS configuration shall be divided into common and UE-specific for RRC_INACTIVE. The common configuration shall be coordinated among multiple cells. </w:t>
            </w:r>
          </w:p>
          <w:p w14:paraId="413F7D56" w14:textId="77777777" w:rsidR="00307CC4" w:rsidRPr="00307CC4" w:rsidRDefault="00307CC4" w:rsidP="0059164A">
            <w:pPr>
              <w:spacing w:line="276" w:lineRule="auto"/>
              <w:rPr>
                <w:rFonts w:eastAsia="等线"/>
                <w:lang w:val="en-US" w:eastAsia="zh-CN"/>
              </w:rPr>
            </w:pPr>
            <w:r w:rsidRPr="00307CC4">
              <w:rPr>
                <w:rFonts w:eastAsia="等线"/>
                <w:lang w:val="en-US" w:eastAsia="zh-CN"/>
              </w:rPr>
              <w:t xml:space="preserve">Proposal 7: For periodic SRS, common SRS configuration may be provided once and receiving the UE-specific part via SDT in RRC_INACTIVE shall trigger the periodic SRS. </w:t>
            </w:r>
          </w:p>
          <w:p w14:paraId="07519639" w14:textId="0B03B184" w:rsidR="00307CC4" w:rsidRPr="00422597" w:rsidRDefault="00307CC4" w:rsidP="0059164A">
            <w:pPr>
              <w:spacing w:line="276" w:lineRule="auto"/>
              <w:rPr>
                <w:rFonts w:eastAsia="等线"/>
                <w:lang w:val="en-US" w:eastAsia="zh-CN"/>
              </w:rPr>
            </w:pPr>
          </w:p>
        </w:tc>
      </w:tr>
    </w:tbl>
    <w:p w14:paraId="5C8AD78F" w14:textId="23487FF7" w:rsidR="00E17515" w:rsidRPr="00E17515" w:rsidRDefault="006E23A3" w:rsidP="0059164A">
      <w:pPr>
        <w:spacing w:line="276" w:lineRule="auto"/>
        <w:rPr>
          <w:rFonts w:eastAsia="等线"/>
          <w:lang w:val="en-US" w:eastAsia="zh-CN"/>
        </w:rPr>
      </w:pPr>
      <w:r>
        <w:rPr>
          <w:rFonts w:eastAsia="等线"/>
          <w:lang w:val="en-US" w:eastAsia="zh-CN"/>
        </w:rPr>
        <w:t xml:space="preserve">Based on the </w:t>
      </w:r>
      <w:r w:rsidR="00150638">
        <w:rPr>
          <w:rFonts w:eastAsia="等线"/>
          <w:lang w:val="en-US" w:eastAsia="zh-CN"/>
        </w:rPr>
        <w:t>contribution</w:t>
      </w:r>
      <w:r w:rsidR="00F81407">
        <w:rPr>
          <w:rFonts w:eastAsia="等线"/>
          <w:lang w:val="en-US" w:eastAsia="zh-CN"/>
        </w:rPr>
        <w:t xml:space="preserve">s </w:t>
      </w:r>
      <w:r>
        <w:rPr>
          <w:rFonts w:eastAsia="等线"/>
          <w:lang w:val="en-US" w:eastAsia="zh-CN"/>
        </w:rPr>
        <w:t>above</w:t>
      </w:r>
      <w:r w:rsidR="006D78F8">
        <w:rPr>
          <w:rFonts w:eastAsia="等线"/>
          <w:lang w:val="en-US" w:eastAsia="zh-CN"/>
        </w:rPr>
        <w:t>, the following proposal is given</w:t>
      </w:r>
      <w:r w:rsidR="00A919C3">
        <w:rPr>
          <w:rFonts w:eastAsia="等线"/>
          <w:lang w:val="en-US" w:eastAsia="zh-CN"/>
        </w:rPr>
        <w:t xml:space="preserve"> in the summary document [17]</w:t>
      </w:r>
      <w:r w:rsidR="006D78F8">
        <w:rPr>
          <w:rFonts w:eastAsia="等线"/>
          <w:lang w:val="en-US" w:eastAsia="zh-CN"/>
        </w:rPr>
        <w:t>:</w:t>
      </w:r>
    </w:p>
    <w:tbl>
      <w:tblPr>
        <w:tblStyle w:val="afd"/>
        <w:tblW w:w="0" w:type="auto"/>
        <w:tblLook w:val="04A0" w:firstRow="1" w:lastRow="0" w:firstColumn="1" w:lastColumn="0" w:noHBand="0" w:noVBand="1"/>
      </w:tblPr>
      <w:tblGrid>
        <w:gridCol w:w="9631"/>
      </w:tblGrid>
      <w:tr w:rsidR="00A67F36" w14:paraId="228BC199" w14:textId="77777777" w:rsidTr="00A67F36">
        <w:tc>
          <w:tcPr>
            <w:tcW w:w="9631" w:type="dxa"/>
          </w:tcPr>
          <w:p w14:paraId="668ED702" w14:textId="77777777" w:rsidR="00A67F36" w:rsidRPr="00315DF1" w:rsidRDefault="00A67F36" w:rsidP="00A67F36">
            <w:pPr>
              <w:spacing w:line="276" w:lineRule="auto"/>
              <w:rPr>
                <w:rFonts w:eastAsia="等线"/>
                <w:b/>
                <w:lang w:eastAsia="zh-CN"/>
              </w:rPr>
            </w:pPr>
            <w:r w:rsidRPr="00315DF1">
              <w:rPr>
                <w:rFonts w:eastAsia="等线"/>
                <w:b/>
                <w:lang w:eastAsia="zh-CN"/>
              </w:rPr>
              <w:t>Proposal</w:t>
            </w:r>
            <w:r>
              <w:rPr>
                <w:rFonts w:eastAsia="等线"/>
                <w:b/>
                <w:lang w:eastAsia="zh-CN"/>
              </w:rPr>
              <w:t xml:space="preserve"> 5</w:t>
            </w:r>
            <w:r w:rsidRPr="00315DF1">
              <w:rPr>
                <w:rFonts w:eastAsia="等线"/>
                <w:b/>
                <w:lang w:eastAsia="zh-CN"/>
              </w:rPr>
              <w:t xml:space="preserve">: </w:t>
            </w:r>
            <w:r w:rsidRPr="00315DF1">
              <w:rPr>
                <w:rFonts w:eastAsia="等线"/>
                <w:b/>
                <w:lang w:val="en-US" w:eastAsia="zh-CN"/>
              </w:rPr>
              <w:t xml:space="preserve">SRS for positioning in RRC_INACTIVE state can be configured </w:t>
            </w:r>
            <w:r>
              <w:rPr>
                <w:rFonts w:eastAsia="等线"/>
                <w:b/>
                <w:lang w:val="en-US" w:eastAsia="zh-CN"/>
              </w:rPr>
              <w:t>through</w:t>
            </w:r>
            <w:r w:rsidRPr="00315DF1">
              <w:rPr>
                <w:rFonts w:eastAsia="等线"/>
                <w:b/>
                <w:lang w:val="en-US" w:eastAsia="zh-CN"/>
              </w:rPr>
              <w:t xml:space="preserve"> the following ways:</w:t>
            </w:r>
          </w:p>
          <w:p w14:paraId="10DB4C0F" w14:textId="77777777" w:rsidR="00A67F36" w:rsidRPr="00FA73A8" w:rsidRDefault="00A67F36" w:rsidP="00A67F36">
            <w:pPr>
              <w:pStyle w:val="afb"/>
              <w:numPr>
                <w:ilvl w:val="0"/>
                <w:numId w:val="38"/>
              </w:numPr>
              <w:spacing w:line="276" w:lineRule="auto"/>
              <w:rPr>
                <w:rFonts w:ascii="Times New Roman" w:eastAsia="等线" w:hAnsi="Times New Roman"/>
                <w:b/>
                <w:sz w:val="20"/>
                <w:szCs w:val="20"/>
                <w:lang w:val="en-US" w:eastAsia="zh-CN"/>
              </w:rPr>
            </w:pPr>
            <w:r w:rsidRPr="00FA73A8">
              <w:rPr>
                <w:rFonts w:ascii="Times New Roman" w:eastAsia="等线" w:hAnsi="Times New Roman"/>
                <w:b/>
                <w:sz w:val="20"/>
                <w:szCs w:val="20"/>
                <w:lang w:val="en-US" w:eastAsia="zh-CN"/>
              </w:rPr>
              <w:t>SDT DL RRC message</w:t>
            </w:r>
          </w:p>
          <w:p w14:paraId="4801973E" w14:textId="77777777" w:rsidR="00A67F36" w:rsidRPr="00FA73A8" w:rsidRDefault="00A67F36" w:rsidP="00A67F36">
            <w:pPr>
              <w:pStyle w:val="afb"/>
              <w:numPr>
                <w:ilvl w:val="3"/>
                <w:numId w:val="38"/>
              </w:numPr>
              <w:spacing w:line="276" w:lineRule="auto"/>
              <w:rPr>
                <w:rFonts w:ascii="Times New Roman" w:eastAsia="等线" w:hAnsi="Times New Roman"/>
                <w:b/>
                <w:sz w:val="20"/>
                <w:szCs w:val="20"/>
                <w:lang w:val="en-US" w:eastAsia="zh-CN"/>
              </w:rPr>
            </w:pPr>
            <w:r w:rsidRPr="00FA73A8">
              <w:rPr>
                <w:rFonts w:ascii="Times New Roman" w:eastAsia="等线" w:hAnsi="Times New Roman"/>
                <w:b/>
                <w:sz w:val="20"/>
                <w:szCs w:val="20"/>
                <w:lang w:val="en-US" w:eastAsia="zh-CN"/>
              </w:rPr>
              <w:t>Msg B / Msg 4 of RA-SDT</w:t>
            </w:r>
          </w:p>
          <w:p w14:paraId="0013FD6B" w14:textId="77777777" w:rsidR="00A67F36" w:rsidRPr="00FA73A8" w:rsidRDefault="00A67F36" w:rsidP="00A67F36">
            <w:pPr>
              <w:pStyle w:val="afb"/>
              <w:numPr>
                <w:ilvl w:val="0"/>
                <w:numId w:val="38"/>
              </w:numPr>
              <w:spacing w:line="276" w:lineRule="auto"/>
              <w:rPr>
                <w:rFonts w:ascii="Times New Roman" w:eastAsia="等线" w:hAnsi="Times New Roman"/>
                <w:b/>
                <w:sz w:val="20"/>
                <w:szCs w:val="20"/>
                <w:lang w:val="en-US" w:eastAsia="zh-CN"/>
              </w:rPr>
            </w:pPr>
            <w:r w:rsidRPr="00FA73A8">
              <w:rPr>
                <w:rFonts w:ascii="Times New Roman" w:eastAsia="等线" w:hAnsi="Times New Roman"/>
                <w:b/>
                <w:sz w:val="20"/>
                <w:szCs w:val="20"/>
                <w:lang w:val="en-US" w:eastAsia="zh-CN"/>
              </w:rPr>
              <w:t>RRCRelease with SuspendConfig</w:t>
            </w:r>
          </w:p>
          <w:p w14:paraId="19EDA7D2" w14:textId="77777777" w:rsidR="00A67F36" w:rsidRDefault="00A67F36" w:rsidP="00A67F36">
            <w:pPr>
              <w:pStyle w:val="afb"/>
              <w:numPr>
                <w:ilvl w:val="0"/>
                <w:numId w:val="38"/>
              </w:numPr>
              <w:spacing w:line="276" w:lineRule="auto"/>
              <w:rPr>
                <w:rFonts w:ascii="Times New Roman" w:eastAsia="等线" w:hAnsi="Times New Roman"/>
                <w:b/>
                <w:sz w:val="20"/>
                <w:szCs w:val="20"/>
                <w:lang w:val="en-US" w:eastAsia="zh-CN"/>
              </w:rPr>
            </w:pPr>
            <w:r w:rsidRPr="00FA73A8">
              <w:rPr>
                <w:rFonts w:ascii="Times New Roman" w:eastAsia="等线" w:hAnsi="Times New Roman"/>
                <w:b/>
                <w:sz w:val="20"/>
                <w:szCs w:val="20"/>
                <w:lang w:val="en-US" w:eastAsia="zh-CN"/>
              </w:rPr>
              <w:t>pre-configure positioning SRS in RRC_CONNECTED</w:t>
            </w:r>
          </w:p>
          <w:p w14:paraId="4D4BF4BD" w14:textId="77777777" w:rsidR="00A67F36" w:rsidRPr="00FA73A8" w:rsidRDefault="00A67F36" w:rsidP="00A67F36">
            <w:pPr>
              <w:pStyle w:val="afb"/>
              <w:numPr>
                <w:ilvl w:val="0"/>
                <w:numId w:val="38"/>
              </w:numPr>
              <w:spacing w:line="276" w:lineRule="auto"/>
              <w:rPr>
                <w:rFonts w:ascii="Times New Roman" w:eastAsia="等线" w:hAnsi="Times New Roman"/>
                <w:b/>
                <w:sz w:val="20"/>
                <w:szCs w:val="20"/>
                <w:lang w:val="en-US" w:eastAsia="zh-CN"/>
              </w:rPr>
            </w:pPr>
            <w:r w:rsidRPr="00FA73A8">
              <w:rPr>
                <w:rFonts w:ascii="Times New Roman" w:eastAsia="等线" w:hAnsi="Times New Roman"/>
                <w:b/>
                <w:sz w:val="20"/>
                <w:szCs w:val="20"/>
                <w:lang w:val="en-US" w:eastAsia="zh-CN"/>
              </w:rPr>
              <w:t>positioning system information, i.e. posSIB</w:t>
            </w:r>
          </w:p>
          <w:p w14:paraId="34906552" w14:textId="3A829C2B" w:rsidR="00A67F36" w:rsidRPr="00AD0FE1" w:rsidRDefault="00A67F36" w:rsidP="00AD0FE1">
            <w:pPr>
              <w:spacing w:line="276" w:lineRule="auto"/>
              <w:rPr>
                <w:rFonts w:eastAsia="等线"/>
                <w:b/>
                <w:lang w:val="en-US" w:eastAsia="zh-CN"/>
              </w:rPr>
            </w:pPr>
            <w:r w:rsidRPr="006A565A">
              <w:rPr>
                <w:rFonts w:eastAsia="等线" w:hint="eastAsia"/>
                <w:b/>
                <w:lang w:val="en-US" w:eastAsia="zh-CN"/>
              </w:rPr>
              <w:t>F</w:t>
            </w:r>
            <w:r w:rsidRPr="006A565A">
              <w:rPr>
                <w:rFonts w:eastAsia="等线"/>
                <w:b/>
                <w:lang w:val="en-US" w:eastAsia="zh-CN"/>
              </w:rPr>
              <w:t xml:space="preserve">FS whether UE can be configured with </w:t>
            </w:r>
            <w:r w:rsidRPr="006A565A">
              <w:rPr>
                <w:rFonts w:eastAsia="等线"/>
                <w:b/>
                <w:lang w:eastAsia="zh-CN"/>
              </w:rPr>
              <w:t>more than one SRS configurations for RRC_INACTIVE positioning</w:t>
            </w:r>
            <w:r>
              <w:rPr>
                <w:rFonts w:eastAsia="等线"/>
                <w:b/>
                <w:lang w:eastAsia="zh-CN"/>
              </w:rPr>
              <w:t>.</w:t>
            </w:r>
          </w:p>
        </w:tc>
      </w:tr>
    </w:tbl>
    <w:p w14:paraId="19D96009" w14:textId="46AE9311" w:rsidR="00A56DE9" w:rsidRDefault="00A56DE9" w:rsidP="00A56DE9">
      <w:pPr>
        <w:spacing w:before="180" w:after="120" w:line="260" w:lineRule="exact"/>
        <w:jc w:val="both"/>
      </w:pPr>
      <w:r>
        <w:t>Companies are invited to express their views on the above proposal:</w:t>
      </w:r>
    </w:p>
    <w:p w14:paraId="3579F196" w14:textId="125C43D6" w:rsidR="00A919C3" w:rsidRDefault="00A919C3" w:rsidP="00A919C3">
      <w:pPr>
        <w:rPr>
          <w:b/>
        </w:rPr>
      </w:pPr>
      <w:r>
        <w:rPr>
          <w:b/>
        </w:rPr>
        <w:t>Question</w:t>
      </w:r>
      <w:r w:rsidR="00F53B77">
        <w:rPr>
          <w:b/>
        </w:rPr>
        <w:t xml:space="preserve"> </w:t>
      </w:r>
      <w:r w:rsidR="00A67F36">
        <w:rPr>
          <w:b/>
        </w:rPr>
        <w:t>6</w:t>
      </w:r>
      <w:r>
        <w:rPr>
          <w:b/>
        </w:rPr>
        <w:t>: Do</w:t>
      </w:r>
      <w:r w:rsidRPr="00E74FFC">
        <w:rPr>
          <w:b/>
        </w:rPr>
        <w:t xml:space="preserve"> </w:t>
      </w:r>
      <w:r>
        <w:rPr>
          <w:b/>
        </w:rPr>
        <w:t xml:space="preserve">companies agree </w:t>
      </w:r>
      <w:r w:rsidR="007D20D8">
        <w:rPr>
          <w:b/>
        </w:rPr>
        <w:t xml:space="preserve">with </w:t>
      </w:r>
      <w:r>
        <w:rPr>
          <w:b/>
        </w:rPr>
        <w:t xml:space="preserve">the following </w:t>
      </w:r>
      <w:r w:rsidR="007D20D8">
        <w:rPr>
          <w:b/>
        </w:rPr>
        <w:t>option</w:t>
      </w:r>
      <w:r>
        <w:rPr>
          <w:b/>
        </w:rPr>
        <w:t xml:space="preserve">s </w:t>
      </w:r>
      <w:r w:rsidR="007D20D8">
        <w:rPr>
          <w:b/>
        </w:rPr>
        <w:t>on</w:t>
      </w:r>
      <w:r>
        <w:rPr>
          <w:b/>
        </w:rPr>
        <w:t xml:space="preserve"> </w:t>
      </w:r>
      <w:r w:rsidR="0063351E">
        <w:rPr>
          <w:b/>
        </w:rPr>
        <w:t xml:space="preserve">configuring </w:t>
      </w:r>
      <w:r w:rsidR="00110466">
        <w:rPr>
          <w:b/>
        </w:rPr>
        <w:t>SRS</w:t>
      </w:r>
      <w:r w:rsidR="0063351E" w:rsidRPr="0063351E">
        <w:t xml:space="preserve"> </w:t>
      </w:r>
      <w:r w:rsidR="0063351E" w:rsidRPr="0063351E">
        <w:rPr>
          <w:b/>
        </w:rPr>
        <w:t>for positioning in RRC_INACTIVE state</w:t>
      </w:r>
      <w:r>
        <w:rPr>
          <w:b/>
        </w:rPr>
        <w:t>:</w:t>
      </w:r>
      <w:r w:rsidR="007D20D8">
        <w:rPr>
          <w:b/>
        </w:rPr>
        <w:t xml:space="preserve"> </w:t>
      </w:r>
    </w:p>
    <w:p w14:paraId="2235D51F" w14:textId="75D72CD6" w:rsidR="00A919C3" w:rsidRPr="00033AD6" w:rsidRDefault="00A919C3" w:rsidP="00FD002C">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lastRenderedPageBreak/>
        <w:t xml:space="preserve">Option 1: </w:t>
      </w:r>
      <w:r w:rsidR="00110466" w:rsidRPr="00033AD6">
        <w:rPr>
          <w:rFonts w:ascii="Times New Roman" w:eastAsiaTheme="minorEastAsia" w:hAnsi="Times New Roman"/>
          <w:b/>
          <w:sz w:val="20"/>
          <w:szCs w:val="20"/>
          <w:lang w:eastAsia="en-US"/>
        </w:rPr>
        <w:t>SDT DL RRC message</w:t>
      </w:r>
      <w:r w:rsidR="00FE4359">
        <w:rPr>
          <w:rFonts w:ascii="Times New Roman" w:eastAsiaTheme="minorEastAsia" w:hAnsi="Times New Roman"/>
          <w:b/>
          <w:sz w:val="20"/>
          <w:szCs w:val="20"/>
          <w:lang w:eastAsia="en-US"/>
        </w:rPr>
        <w:t xml:space="preserve">, </w:t>
      </w:r>
      <w:r w:rsidR="00110466" w:rsidRPr="00033AD6">
        <w:rPr>
          <w:rFonts w:ascii="Times New Roman" w:eastAsiaTheme="minorEastAsia" w:hAnsi="Times New Roman"/>
          <w:b/>
          <w:sz w:val="20"/>
          <w:szCs w:val="20"/>
          <w:lang w:eastAsia="en-US"/>
        </w:rPr>
        <w:t>i.e. Msg B / Msg 4 of RA-SDT</w:t>
      </w:r>
    </w:p>
    <w:p w14:paraId="063DC0A2" w14:textId="62E4FDB6" w:rsidR="00A919C3" w:rsidRPr="0057263D" w:rsidRDefault="00A919C3" w:rsidP="00FD002C">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 xml:space="preserve">Option 2: </w:t>
      </w:r>
      <w:r w:rsidR="00110466" w:rsidRPr="00033AD6">
        <w:rPr>
          <w:rFonts w:ascii="Times New Roman" w:eastAsiaTheme="minorEastAsia" w:hAnsi="Times New Roman"/>
          <w:b/>
          <w:sz w:val="20"/>
          <w:szCs w:val="20"/>
          <w:lang w:eastAsia="en-US"/>
        </w:rPr>
        <w:t>RRCRelease with SuspendConfig</w:t>
      </w:r>
    </w:p>
    <w:p w14:paraId="0A13CD70" w14:textId="51181ABC" w:rsidR="00A919C3" w:rsidRPr="0057263D" w:rsidRDefault="00A919C3" w:rsidP="00FD002C">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 xml:space="preserve">Option 3: </w:t>
      </w:r>
      <w:r w:rsidR="00110466" w:rsidRPr="00033AD6">
        <w:rPr>
          <w:rFonts w:ascii="Times New Roman" w:eastAsiaTheme="minorEastAsia" w:hAnsi="Times New Roman"/>
          <w:b/>
          <w:sz w:val="20"/>
          <w:szCs w:val="20"/>
          <w:lang w:eastAsia="en-US"/>
        </w:rPr>
        <w:t>pre-configure positioning SRS in RRC_CONNECTED</w:t>
      </w:r>
    </w:p>
    <w:p w14:paraId="244D05FF" w14:textId="4E32468C" w:rsidR="00F56A0A" w:rsidRPr="00C2274A" w:rsidRDefault="00A919C3" w:rsidP="00FD002C">
      <w:pPr>
        <w:pStyle w:val="afb"/>
        <w:numPr>
          <w:ilvl w:val="0"/>
          <w:numId w:val="34"/>
        </w:numPr>
        <w:tabs>
          <w:tab w:val="left" w:pos="425"/>
        </w:tabs>
        <w:spacing w:line="276" w:lineRule="auto"/>
        <w:rPr>
          <w:rFonts w:ascii="Times New Roman" w:eastAsiaTheme="minorEastAsia" w:hAnsi="Times New Roman"/>
          <w:b/>
          <w:sz w:val="20"/>
          <w:szCs w:val="20"/>
          <w:lang w:eastAsia="en-US"/>
        </w:rPr>
      </w:pPr>
      <w:r w:rsidRPr="0057263D">
        <w:rPr>
          <w:rFonts w:ascii="Times New Roman" w:eastAsiaTheme="minorEastAsia" w:hAnsi="Times New Roman"/>
          <w:b/>
          <w:sz w:val="20"/>
          <w:szCs w:val="20"/>
          <w:lang w:eastAsia="en-US"/>
        </w:rPr>
        <w:t>Option</w:t>
      </w:r>
      <w:r w:rsidR="00200D8A">
        <w:rPr>
          <w:rFonts w:ascii="Times New Roman" w:eastAsiaTheme="minorEastAsia" w:hAnsi="Times New Roman"/>
          <w:b/>
          <w:sz w:val="20"/>
          <w:szCs w:val="20"/>
          <w:lang w:eastAsia="en-US"/>
        </w:rPr>
        <w:t xml:space="preserve"> </w:t>
      </w:r>
      <w:r w:rsidRPr="0057263D">
        <w:rPr>
          <w:rFonts w:ascii="Times New Roman" w:eastAsiaTheme="minorEastAsia" w:hAnsi="Times New Roman"/>
          <w:b/>
          <w:sz w:val="20"/>
          <w:szCs w:val="20"/>
          <w:lang w:eastAsia="en-US"/>
        </w:rPr>
        <w:t>4:</w:t>
      </w:r>
      <w:r>
        <w:rPr>
          <w:rFonts w:ascii="Times New Roman" w:eastAsiaTheme="minorEastAsia" w:hAnsi="Times New Roman"/>
          <w:b/>
          <w:sz w:val="20"/>
          <w:szCs w:val="20"/>
          <w:lang w:eastAsia="en-US"/>
        </w:rPr>
        <w:t xml:space="preserve"> </w:t>
      </w:r>
      <w:r w:rsidR="0063351E" w:rsidRPr="00033AD6">
        <w:rPr>
          <w:rFonts w:ascii="Times New Roman" w:eastAsiaTheme="minorEastAsia" w:hAnsi="Times New Roman"/>
          <w:b/>
          <w:sz w:val="20"/>
          <w:szCs w:val="20"/>
          <w:lang w:eastAsia="en-US"/>
        </w:rPr>
        <w:t>positioning system information, i.e. posSIB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19C3" w:rsidRPr="001E16FE" w14:paraId="0673E1D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162F2" w14:textId="77777777" w:rsidR="00A919C3" w:rsidRPr="001E16FE" w:rsidRDefault="00A919C3"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DC05F" w14:textId="77777777" w:rsidR="00A919C3" w:rsidRPr="001E16FE" w:rsidRDefault="00A919C3"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9C9EA" w14:textId="77777777" w:rsidR="00A919C3" w:rsidRPr="001E16FE" w:rsidRDefault="00A919C3"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919C3" w14:paraId="729E1BD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ABA1B1" w14:textId="31D90C65" w:rsidR="00A919C3" w:rsidRPr="002255B5" w:rsidRDefault="002255B5"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66B9B3" w14:textId="72A27CA5" w:rsidR="00A919C3" w:rsidRPr="0057263D" w:rsidRDefault="002255B5" w:rsidP="004B372C">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13C063C6" w14:textId="77777777" w:rsidR="00A919C3" w:rsidRDefault="004B5FB4" w:rsidP="004B372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 xml:space="preserve">or Option1, we think RRCReconfiguration cannot be supported for SDT. </w:t>
            </w:r>
          </w:p>
          <w:p w14:paraId="7CEEDCEB" w14:textId="308EB018" w:rsidR="004B5FB4" w:rsidRPr="004B5FB4" w:rsidRDefault="004B5FB4" w:rsidP="004B372C">
            <w:pPr>
              <w:pStyle w:val="TAC"/>
              <w:spacing w:before="20" w:after="20"/>
              <w:ind w:left="57" w:right="57"/>
              <w:jc w:val="left"/>
              <w:rPr>
                <w:rFonts w:eastAsia="等线"/>
                <w:lang w:eastAsia="zh-CN"/>
              </w:rPr>
            </w:pPr>
            <w:r>
              <w:rPr>
                <w:rFonts w:eastAsia="等线"/>
                <w:lang w:eastAsia="zh-CN"/>
              </w:rPr>
              <w:t>For Option3, we have discussed it during the first POS session on preconfiguration and it was not agreed that SRS can be part of the preconfiguration in this release. Same for Option4</w:t>
            </w:r>
          </w:p>
        </w:tc>
      </w:tr>
      <w:tr w:rsidR="00CA2990" w14:paraId="1B2F419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F7D65" w14:textId="1D53F277" w:rsidR="00CA2990" w:rsidRDefault="00CA2990" w:rsidP="00CA2990">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F9A67A1" w14:textId="4724340F" w:rsidR="00CA2990" w:rsidRDefault="00CA2990" w:rsidP="00CA2990">
            <w:pPr>
              <w:pStyle w:val="TAC"/>
              <w:spacing w:before="20" w:after="20"/>
              <w:ind w:left="57" w:right="57"/>
              <w:jc w:val="left"/>
              <w:rPr>
                <w:lang w:eastAsia="zh-CN"/>
              </w:rPr>
            </w:pPr>
            <w:r>
              <w:rPr>
                <w:rFonts w:eastAsia="等线"/>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33DC8262" w14:textId="30951693" w:rsidR="00F109E6" w:rsidRDefault="00F109E6" w:rsidP="00CA2990">
            <w:pPr>
              <w:pStyle w:val="TAC"/>
              <w:spacing w:before="20" w:after="20"/>
              <w:ind w:left="57" w:right="57"/>
              <w:jc w:val="left"/>
              <w:rPr>
                <w:lang w:eastAsia="zh-CN"/>
              </w:rPr>
            </w:pPr>
            <w:r>
              <w:rPr>
                <w:lang w:eastAsia="zh-CN"/>
              </w:rPr>
              <w:t>For 1, agree with HW.</w:t>
            </w:r>
          </w:p>
          <w:p w14:paraId="74063D52" w14:textId="4F7F3373" w:rsidR="00FC228C" w:rsidRDefault="00F109E6" w:rsidP="00CA2990">
            <w:pPr>
              <w:pStyle w:val="TAC"/>
              <w:spacing w:before="20" w:after="20"/>
              <w:ind w:left="57" w:right="57"/>
              <w:jc w:val="left"/>
              <w:rPr>
                <w:lang w:eastAsia="zh-CN"/>
              </w:rPr>
            </w:pPr>
            <w:r>
              <w:rPr>
                <w:lang w:eastAsia="zh-CN"/>
              </w:rPr>
              <w:t xml:space="preserve">For 3, </w:t>
            </w:r>
            <w:r w:rsidR="00FC228C">
              <w:rPr>
                <w:lang w:eastAsia="zh-CN"/>
              </w:rPr>
              <w:t xml:space="preserve">Pre-configuration of SRS for latency reduction in RRC_CONNECTED is not in </w:t>
            </w:r>
            <w:r w:rsidR="000B2A70">
              <w:rPr>
                <w:lang w:eastAsia="zh-CN"/>
              </w:rPr>
              <w:t xml:space="preserve">the scope of </w:t>
            </w:r>
            <w:r w:rsidR="00FC228C">
              <w:rPr>
                <w:lang w:eastAsia="zh-CN"/>
              </w:rPr>
              <w:t>this release. While for</w:t>
            </w:r>
            <w:r w:rsidR="0012141C">
              <w:rPr>
                <w:lang w:eastAsia="zh-CN"/>
              </w:rPr>
              <w:t xml:space="preserve"> positioning in</w:t>
            </w:r>
            <w:r w:rsidR="00FC228C">
              <w:rPr>
                <w:lang w:eastAsia="zh-CN"/>
              </w:rPr>
              <w:t xml:space="preserve"> RRC_INACTIVE</w:t>
            </w:r>
            <w:r w:rsidR="000B2A70">
              <w:rPr>
                <w:lang w:eastAsia="zh-CN"/>
              </w:rPr>
              <w:t>, the pre</w:t>
            </w:r>
            <w:r w:rsidR="007B6B08">
              <w:rPr>
                <w:lang w:eastAsia="zh-CN"/>
              </w:rPr>
              <w:t>-</w:t>
            </w:r>
            <w:r w:rsidR="000B2A70">
              <w:rPr>
                <w:lang w:eastAsia="zh-CN"/>
              </w:rPr>
              <w:t>configuration is not precluded.</w:t>
            </w:r>
          </w:p>
          <w:p w14:paraId="01866076" w14:textId="126013E7" w:rsidR="00CA2990" w:rsidRDefault="00D97DB4" w:rsidP="00CA2990">
            <w:pPr>
              <w:pStyle w:val="TAC"/>
              <w:spacing w:before="20" w:after="20"/>
              <w:ind w:left="57" w:right="57"/>
              <w:jc w:val="left"/>
              <w:rPr>
                <w:lang w:eastAsia="zh-CN"/>
              </w:rPr>
            </w:pPr>
            <w:r>
              <w:rPr>
                <w:lang w:eastAsia="zh-CN"/>
              </w:rPr>
              <w:t xml:space="preserve">For 4, </w:t>
            </w:r>
            <w:r w:rsidR="00CA2990" w:rsidRPr="00007C88">
              <w:rPr>
                <w:lang w:eastAsia="zh-CN"/>
              </w:rPr>
              <w:t>posSIB</w:t>
            </w:r>
            <w:r w:rsidR="00CA2990">
              <w:rPr>
                <w:lang w:eastAsia="zh-CN"/>
              </w:rPr>
              <w:t xml:space="preserve"> is not a good way to configure the SRS</w:t>
            </w:r>
            <w:r w:rsidR="00CA2990" w:rsidRPr="00007C88">
              <w:rPr>
                <w:lang w:eastAsia="zh-CN"/>
              </w:rPr>
              <w:t xml:space="preserve"> as the positioning SRS is configured per UE.</w:t>
            </w:r>
          </w:p>
        </w:tc>
      </w:tr>
      <w:tr w:rsidR="0097566E" w14:paraId="698F44F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F43CEE" w14:textId="38F3A1C9"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AD2848F" w14:textId="7592715C" w:rsidR="0097566E" w:rsidRDefault="0097566E" w:rsidP="0097566E">
            <w:pPr>
              <w:pStyle w:val="TAC"/>
              <w:spacing w:before="20" w:after="20"/>
              <w:ind w:left="57" w:right="57"/>
              <w:jc w:val="left"/>
              <w:rPr>
                <w:lang w:eastAsia="zh-CN"/>
              </w:rPr>
            </w:pPr>
            <w:r>
              <w:rPr>
                <w:rFonts w:eastAsia="等线"/>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6909E1EF" w14:textId="77777777" w:rsidR="0097566E" w:rsidRDefault="0097566E" w:rsidP="0097566E">
            <w:pPr>
              <w:pStyle w:val="TAC"/>
              <w:spacing w:before="20" w:after="20"/>
              <w:ind w:left="57" w:right="57"/>
              <w:jc w:val="left"/>
              <w:rPr>
                <w:lang w:eastAsia="zh-CN"/>
              </w:rPr>
            </w:pPr>
            <w:r>
              <w:rPr>
                <w:lang w:eastAsia="zh-CN"/>
              </w:rPr>
              <w:t xml:space="preserve">Same comments as question 4. </w:t>
            </w:r>
          </w:p>
          <w:p w14:paraId="7934618D" w14:textId="31374931" w:rsidR="0097566E" w:rsidRDefault="0097566E" w:rsidP="0097566E">
            <w:pPr>
              <w:pStyle w:val="TAC"/>
              <w:spacing w:before="20" w:after="20"/>
              <w:ind w:left="57" w:right="57"/>
              <w:jc w:val="left"/>
              <w:rPr>
                <w:lang w:eastAsia="zh-CN"/>
              </w:rPr>
            </w:pPr>
            <w:r>
              <w:rPr>
                <w:lang w:eastAsia="zh-CN"/>
              </w:rPr>
              <w:t xml:space="preserve">In addition, RRCReconfiguration is used to configure SRS in Rel-16. Do not understand why it cannot be used for R17 in RRC_INACTIVE.  </w:t>
            </w:r>
          </w:p>
        </w:tc>
      </w:tr>
      <w:tr w:rsidR="0097566E" w14:paraId="6F2C876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54F951" w14:textId="0CB87BA5"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EED6681" w14:textId="6AF25E40" w:rsidR="0097566E" w:rsidRDefault="00933FA3" w:rsidP="0097566E">
            <w:pPr>
              <w:pStyle w:val="TAC"/>
              <w:spacing w:before="20" w:after="20"/>
              <w:ind w:left="57" w:right="57"/>
              <w:jc w:val="left"/>
              <w:rPr>
                <w:lang w:eastAsia="zh-CN"/>
              </w:rPr>
            </w:pPr>
            <w:r>
              <w:rPr>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648220AD" w14:textId="2798BD41" w:rsidR="0097566E" w:rsidRDefault="00933FA3" w:rsidP="0097566E">
            <w:pPr>
              <w:pStyle w:val="TAC"/>
              <w:spacing w:before="20" w:after="20"/>
              <w:ind w:left="57" w:right="57"/>
              <w:jc w:val="left"/>
              <w:rPr>
                <w:lang w:eastAsia="zh-CN"/>
              </w:rPr>
            </w:pPr>
            <w:r>
              <w:rPr>
                <w:lang w:eastAsia="zh-CN"/>
              </w:rPr>
              <w:t>We suggest to split the</w:t>
            </w:r>
            <w:r w:rsidRPr="00307CC4">
              <w:rPr>
                <w:rFonts w:eastAsia="等线"/>
                <w:lang w:val="en-US" w:eastAsia="zh-CN"/>
              </w:rPr>
              <w:t xml:space="preserve"> SRS configuration shall be divided into common and UE-specific for RRC_INACTIVE. The common configuration shall be coordinated among multiple cells</w:t>
            </w:r>
            <w:r>
              <w:rPr>
                <w:rFonts w:eastAsia="等线"/>
                <w:lang w:val="en-US" w:eastAsia="zh-CN"/>
              </w:rPr>
              <w:t xml:space="preserve">. The reception of UE-specific part shall trigger the SRS transmission (periodic) in the RRC_INACTIVE (e.g. deferred MT-LR) case. </w:t>
            </w:r>
          </w:p>
        </w:tc>
      </w:tr>
      <w:tr w:rsidR="001039FB" w14:paraId="2DBB028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46719" w14:textId="24C7C5A7"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03DF5B" w14:textId="1EF66871" w:rsidR="001039FB" w:rsidRDefault="001039FB" w:rsidP="001039FB">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369C8585" w14:textId="77777777" w:rsidR="001039FB" w:rsidRDefault="001039FB" w:rsidP="001039FB">
            <w:pPr>
              <w:pStyle w:val="TAC"/>
              <w:spacing w:before="20" w:after="20"/>
              <w:ind w:left="57" w:right="57"/>
              <w:jc w:val="left"/>
              <w:rPr>
                <w:lang w:eastAsia="zh-CN"/>
              </w:rPr>
            </w:pPr>
          </w:p>
        </w:tc>
      </w:tr>
      <w:tr w:rsidR="001039FB" w14:paraId="6477BEC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5CCC42" w14:textId="122CC12C" w:rsidR="001039FB" w:rsidRPr="00965479" w:rsidRDefault="00965479"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514EA4D" w14:textId="59FB8275" w:rsidR="001039FB" w:rsidRPr="00965479" w:rsidRDefault="00965479" w:rsidP="001039FB">
            <w:pPr>
              <w:pStyle w:val="TAC"/>
              <w:spacing w:before="20" w:after="20"/>
              <w:ind w:left="57" w:right="57"/>
              <w:jc w:val="left"/>
              <w:rPr>
                <w:rFonts w:eastAsia="等线" w:hint="eastAsia"/>
                <w:lang w:eastAsia="zh-CN"/>
              </w:rPr>
            </w:pPr>
            <w:r>
              <w:rPr>
                <w:rFonts w:eastAsia="等线" w:hint="eastAsia"/>
                <w:lang w:eastAsia="zh-CN"/>
              </w:rPr>
              <w:t>1,2,4</w:t>
            </w:r>
          </w:p>
        </w:tc>
        <w:tc>
          <w:tcPr>
            <w:tcW w:w="6517" w:type="dxa"/>
            <w:tcBorders>
              <w:top w:val="single" w:sz="4" w:space="0" w:color="auto"/>
              <w:left w:val="single" w:sz="4" w:space="0" w:color="auto"/>
              <w:bottom w:val="single" w:sz="4" w:space="0" w:color="auto"/>
              <w:right w:val="single" w:sz="4" w:space="0" w:color="auto"/>
            </w:tcBorders>
          </w:tcPr>
          <w:p w14:paraId="7F621826" w14:textId="77777777" w:rsidR="001039FB" w:rsidRDefault="00965479" w:rsidP="00965479">
            <w:pPr>
              <w:pStyle w:val="TAC"/>
              <w:spacing w:before="20" w:after="20"/>
              <w:ind w:left="57" w:right="57"/>
              <w:jc w:val="left"/>
              <w:rPr>
                <w:rFonts w:eastAsia="等线" w:hint="eastAsia"/>
                <w:lang w:eastAsia="zh-CN"/>
              </w:rPr>
            </w:pPr>
            <w:r>
              <w:rPr>
                <w:rFonts w:eastAsia="等线"/>
                <w:lang w:eastAsia="zh-CN"/>
              </w:rPr>
              <w:t>O</w:t>
            </w:r>
            <w:r>
              <w:rPr>
                <w:rFonts w:eastAsia="等线" w:hint="eastAsia"/>
                <w:lang w:eastAsia="zh-CN"/>
              </w:rPr>
              <w:t>ption 2 may work.</w:t>
            </w:r>
          </w:p>
          <w:p w14:paraId="1E6D5C39" w14:textId="115FB142" w:rsidR="00965479" w:rsidRPr="00965479" w:rsidRDefault="00965479" w:rsidP="00C332B3">
            <w:pPr>
              <w:pStyle w:val="TAC"/>
              <w:spacing w:before="20" w:after="20"/>
              <w:ind w:left="57" w:right="57"/>
              <w:jc w:val="left"/>
              <w:rPr>
                <w:rFonts w:eastAsia="等线" w:hint="eastAsia"/>
                <w:lang w:eastAsia="zh-CN"/>
              </w:rPr>
            </w:pPr>
            <w:r>
              <w:rPr>
                <w:rFonts w:eastAsia="等线"/>
                <w:lang w:eastAsia="zh-CN"/>
              </w:rPr>
              <w:t>O</w:t>
            </w:r>
            <w:r>
              <w:rPr>
                <w:rFonts w:eastAsia="等线" w:hint="eastAsia"/>
                <w:lang w:eastAsia="zh-CN"/>
              </w:rPr>
              <w:t xml:space="preserve">ption 1 and 4 can work together as well. </w:t>
            </w:r>
            <w:r>
              <w:rPr>
                <w:rFonts w:eastAsia="等线"/>
                <w:lang w:eastAsia="zh-CN"/>
              </w:rPr>
              <w:t>T</w:t>
            </w:r>
            <w:r>
              <w:rPr>
                <w:rFonts w:eastAsia="等线" w:hint="eastAsia"/>
                <w:lang w:eastAsia="zh-CN"/>
              </w:rPr>
              <w:t xml:space="preserve">he </w:t>
            </w:r>
            <w:r>
              <w:rPr>
                <w:rFonts w:eastAsia="等线"/>
                <w:lang w:eastAsia="zh-CN"/>
              </w:rPr>
              <w:t>available</w:t>
            </w:r>
            <w:r>
              <w:rPr>
                <w:rFonts w:eastAsia="等线" w:hint="eastAsia"/>
                <w:lang w:eastAsia="zh-CN"/>
              </w:rPr>
              <w:t xml:space="preserve"> SRS of this cell can be </w:t>
            </w:r>
            <w:r>
              <w:rPr>
                <w:rFonts w:eastAsia="等线"/>
                <w:lang w:eastAsia="zh-CN"/>
              </w:rPr>
              <w:t>broadcast</w:t>
            </w:r>
            <w:r>
              <w:rPr>
                <w:rFonts w:eastAsia="等线" w:hint="eastAsia"/>
                <w:lang w:eastAsia="zh-CN"/>
              </w:rPr>
              <w:t xml:space="preserve"> </w:t>
            </w:r>
            <w:r w:rsidR="00804BFC">
              <w:rPr>
                <w:rFonts w:eastAsia="等线" w:hint="eastAsia"/>
                <w:lang w:eastAsia="zh-CN"/>
              </w:rPr>
              <w:t xml:space="preserve">via posSI and gNB may </w:t>
            </w:r>
            <w:r w:rsidR="00D223C5">
              <w:rPr>
                <w:rFonts w:eastAsia="等线" w:hint="eastAsia"/>
                <w:lang w:eastAsia="zh-CN"/>
              </w:rPr>
              <w:t>select</w:t>
            </w:r>
            <w:r w:rsidR="00993472">
              <w:rPr>
                <w:rFonts w:eastAsia="等线" w:hint="eastAsia"/>
                <w:lang w:eastAsia="zh-CN"/>
              </w:rPr>
              <w:t xml:space="preserve"> one </w:t>
            </w:r>
            <w:r w:rsidR="00804BFC">
              <w:rPr>
                <w:rFonts w:eastAsia="等线" w:hint="eastAsia"/>
                <w:lang w:eastAsia="zh-CN"/>
              </w:rPr>
              <w:t>of available SRS via msg4/msg B</w:t>
            </w:r>
            <w:r w:rsidR="00B87C46">
              <w:rPr>
                <w:rFonts w:eastAsia="等线" w:hint="eastAsia"/>
                <w:lang w:eastAsia="zh-CN"/>
              </w:rPr>
              <w:t xml:space="preserve"> for </w:t>
            </w:r>
            <w:r w:rsidR="00C332B3">
              <w:rPr>
                <w:rFonts w:eastAsia="等线" w:hint="eastAsia"/>
                <w:lang w:eastAsia="zh-CN"/>
              </w:rPr>
              <w:t>one</w:t>
            </w:r>
            <w:r w:rsidR="00B87C46">
              <w:rPr>
                <w:rFonts w:eastAsia="等线" w:hint="eastAsia"/>
                <w:lang w:eastAsia="zh-CN"/>
              </w:rPr>
              <w:t xml:space="preserve"> UE.</w:t>
            </w:r>
          </w:p>
        </w:tc>
      </w:tr>
      <w:tr w:rsidR="001039FB" w14:paraId="2FA6828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1B2E" w14:textId="714568CE"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229EB5"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2F6E47" w14:textId="77777777" w:rsidR="001039FB" w:rsidRDefault="001039FB" w:rsidP="001039FB">
            <w:pPr>
              <w:pStyle w:val="TAC"/>
              <w:spacing w:before="20" w:after="20"/>
              <w:ind w:left="57" w:right="57"/>
              <w:jc w:val="left"/>
              <w:rPr>
                <w:lang w:eastAsia="zh-CN"/>
              </w:rPr>
            </w:pPr>
          </w:p>
        </w:tc>
      </w:tr>
    </w:tbl>
    <w:p w14:paraId="21EAE5CA" w14:textId="77777777" w:rsidR="00A919C3" w:rsidRDefault="00A919C3" w:rsidP="00A919C3"/>
    <w:p w14:paraId="6B438143" w14:textId="78A318D8" w:rsidR="007D20D8" w:rsidRPr="0057263D" w:rsidRDefault="007D20D8" w:rsidP="007D20D8">
      <w:pPr>
        <w:rPr>
          <w:b/>
        </w:rPr>
      </w:pPr>
      <w:r>
        <w:rPr>
          <w:b/>
        </w:rPr>
        <w:t>Question</w:t>
      </w:r>
      <w:r w:rsidR="00F53B77">
        <w:rPr>
          <w:b/>
        </w:rPr>
        <w:t xml:space="preserve"> </w:t>
      </w:r>
      <w:r w:rsidR="006B1F8F">
        <w:rPr>
          <w:b/>
        </w:rPr>
        <w:t>7</w:t>
      </w:r>
      <w:r>
        <w:rPr>
          <w:b/>
        </w:rPr>
        <w:t xml:space="preserve">: </w:t>
      </w:r>
      <w:r w:rsidR="007166E9">
        <w:rPr>
          <w:b/>
        </w:rPr>
        <w:t>Do companies agree that</w:t>
      </w:r>
      <w:r w:rsidR="007166E9">
        <w:rPr>
          <w:rFonts w:eastAsia="等线"/>
          <w:b/>
          <w:lang w:val="en-US" w:eastAsia="zh-CN"/>
        </w:rPr>
        <w:t xml:space="preserve"> </w:t>
      </w:r>
      <w:r w:rsidRPr="006A565A">
        <w:rPr>
          <w:rFonts w:eastAsia="等线"/>
          <w:b/>
          <w:lang w:val="en-US" w:eastAsia="zh-CN"/>
        </w:rPr>
        <w:t xml:space="preserve">UE can be configured with </w:t>
      </w:r>
      <w:r w:rsidRPr="006A565A">
        <w:rPr>
          <w:rFonts w:eastAsia="等线"/>
          <w:b/>
          <w:lang w:eastAsia="zh-CN"/>
        </w:rPr>
        <w:t>more than one SRS configurations for RRC_INACTIVE positioning</w:t>
      </w:r>
      <w:r w:rsidR="00EE466E">
        <w:rPr>
          <w:rFonts w:eastAsia="等线"/>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20D8" w:rsidRPr="001E16FE" w14:paraId="30330DF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2DD6E" w14:textId="77777777" w:rsidR="007D20D8" w:rsidRPr="001E16FE" w:rsidRDefault="007D20D8"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582A1" w14:textId="6EFB9C21" w:rsidR="007D20D8"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120C6" w14:textId="77777777" w:rsidR="007D20D8" w:rsidRPr="001E16FE" w:rsidRDefault="007D20D8"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D20D8" w14:paraId="659CE056"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AAB15D" w14:textId="6D61A4DD" w:rsidR="007D20D8" w:rsidRPr="00C332C8" w:rsidRDefault="00C332C8"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C631C51" w14:textId="77777777" w:rsidR="007D20D8" w:rsidRPr="0057263D" w:rsidRDefault="007D20D8" w:rsidP="004B372C">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665E2F6C" w14:textId="77777777" w:rsidR="007D20D8" w:rsidRDefault="003B3E4B" w:rsidP="004B372C">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think there should be only one SRS-config. But within the SRS-config, there can be multiple SRS resource sets and SRS resources. </w:t>
            </w:r>
          </w:p>
          <w:p w14:paraId="3EA04AAD" w14:textId="77777777" w:rsidR="003B3E4B" w:rsidRDefault="003B3E4B" w:rsidP="004B372C">
            <w:pPr>
              <w:pStyle w:val="TAC"/>
              <w:spacing w:before="20" w:after="20"/>
              <w:ind w:left="57" w:right="57"/>
              <w:jc w:val="left"/>
              <w:rPr>
                <w:rFonts w:eastAsia="等线"/>
                <w:lang w:eastAsia="zh-CN"/>
              </w:rPr>
            </w:pPr>
          </w:p>
          <w:p w14:paraId="01423FF9" w14:textId="534A4C7F" w:rsidR="003B3E4B" w:rsidRPr="003B3E4B" w:rsidRDefault="003B3E4B" w:rsidP="004B372C">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 details should be up to R1 to decide</w:t>
            </w:r>
          </w:p>
        </w:tc>
      </w:tr>
      <w:tr w:rsidR="00691497" w14:paraId="1482419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573BE1" w14:textId="0EEDFD1D" w:rsidR="00691497" w:rsidRDefault="00691497" w:rsidP="00691497">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3A0F69E" w14:textId="5B13F11D" w:rsidR="00691497" w:rsidRDefault="00691497" w:rsidP="00691497">
            <w:pPr>
              <w:pStyle w:val="TAC"/>
              <w:spacing w:before="20" w:after="20"/>
              <w:ind w:left="57" w:right="57"/>
              <w:jc w:val="left"/>
              <w:rPr>
                <w:lang w:eastAsia="zh-CN"/>
              </w:rPr>
            </w:pPr>
            <w:r>
              <w:rPr>
                <w:rFonts w:eastAsia="等线"/>
                <w:lang w:eastAsia="zh-CN"/>
              </w:rPr>
              <w:t>No for R17</w:t>
            </w:r>
          </w:p>
        </w:tc>
        <w:tc>
          <w:tcPr>
            <w:tcW w:w="6517" w:type="dxa"/>
            <w:tcBorders>
              <w:top w:val="single" w:sz="4" w:space="0" w:color="auto"/>
              <w:left w:val="single" w:sz="4" w:space="0" w:color="auto"/>
              <w:bottom w:val="single" w:sz="4" w:space="0" w:color="auto"/>
              <w:right w:val="single" w:sz="4" w:space="0" w:color="auto"/>
            </w:tcBorders>
          </w:tcPr>
          <w:p w14:paraId="5121B0A3" w14:textId="2715CC7D" w:rsidR="00691497" w:rsidRDefault="00691497" w:rsidP="00691497">
            <w:pPr>
              <w:pStyle w:val="TAC"/>
              <w:spacing w:before="20" w:after="20"/>
              <w:ind w:left="57" w:right="57"/>
              <w:jc w:val="left"/>
              <w:rPr>
                <w:lang w:eastAsia="zh-CN"/>
              </w:rPr>
            </w:pPr>
            <w:r>
              <w:rPr>
                <w:lang w:eastAsia="zh-CN"/>
              </w:rPr>
              <w:t>We suppose it means on-demand SRS. Not in the scope of R17.</w:t>
            </w:r>
          </w:p>
        </w:tc>
      </w:tr>
      <w:tr w:rsidR="0097566E" w14:paraId="2220822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1C3385" w14:textId="20C631ED"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8F16F74" w14:textId="6E760492" w:rsidR="0097566E" w:rsidRDefault="0097566E" w:rsidP="0097566E">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14D6B77" w14:textId="409A4D13" w:rsidR="0097566E" w:rsidRDefault="0097566E" w:rsidP="0097566E">
            <w:pPr>
              <w:pStyle w:val="TAC"/>
              <w:spacing w:before="20" w:after="20"/>
              <w:ind w:left="57" w:right="57"/>
              <w:jc w:val="left"/>
              <w:rPr>
                <w:lang w:eastAsia="zh-CN"/>
              </w:rPr>
            </w:pPr>
            <w:r>
              <w:rPr>
                <w:lang w:eastAsia="zh-CN"/>
              </w:rPr>
              <w:t xml:space="preserve">Do not see the need. </w:t>
            </w:r>
          </w:p>
        </w:tc>
      </w:tr>
      <w:tr w:rsidR="0097566E" w14:paraId="736BC5B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E0EC6" w14:textId="4628E2AE"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5F99E65" w14:textId="2AECF695"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B8742D" w14:textId="77777777" w:rsidR="0097566E" w:rsidRDefault="00933FA3" w:rsidP="00933FA3">
            <w:pPr>
              <w:pStyle w:val="TAC"/>
              <w:spacing w:before="20" w:after="20"/>
              <w:ind w:left="57" w:right="57"/>
              <w:jc w:val="left"/>
              <w:rPr>
                <w:lang w:eastAsia="zh-CN"/>
              </w:rPr>
            </w:pPr>
            <w:r>
              <w:rPr>
                <w:lang w:eastAsia="zh-CN"/>
              </w:rPr>
              <w:t xml:space="preserve">As long as there is validity criteria associated with different SRS resource sets, then there a single SRS config could be provided. </w:t>
            </w:r>
          </w:p>
          <w:p w14:paraId="1D226594" w14:textId="77777777" w:rsidR="00933FA3" w:rsidRDefault="00933FA3" w:rsidP="00933FA3">
            <w:pPr>
              <w:pStyle w:val="TAC"/>
              <w:spacing w:before="20" w:after="20"/>
              <w:ind w:left="57" w:right="57"/>
              <w:jc w:val="left"/>
              <w:rPr>
                <w:lang w:eastAsia="zh-CN"/>
              </w:rPr>
            </w:pPr>
          </w:p>
          <w:p w14:paraId="543E41B6" w14:textId="26CA0BE3" w:rsidR="00933FA3" w:rsidRDefault="00933FA3" w:rsidP="00933FA3">
            <w:pPr>
              <w:pStyle w:val="TAC"/>
              <w:spacing w:before="20" w:after="20"/>
              <w:ind w:left="57" w:right="57"/>
              <w:jc w:val="left"/>
              <w:rPr>
                <w:lang w:eastAsia="zh-CN"/>
              </w:rPr>
            </w:pPr>
            <w:r>
              <w:rPr>
                <w:lang w:eastAsia="zh-CN"/>
              </w:rPr>
              <w:t>We propose to associate validity criteria (e.g. list of cells) to a SRS resource set. Alternatively, have different SRS configs associated with validity area.</w:t>
            </w:r>
          </w:p>
        </w:tc>
      </w:tr>
      <w:tr w:rsidR="001039FB" w14:paraId="3B38FDC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D258C" w14:textId="49612D6A"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9E62F85" w14:textId="301811C0" w:rsidR="001039FB" w:rsidRDefault="001039FB" w:rsidP="001039FB">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EB9DBFA" w14:textId="266DCF37" w:rsidR="001039FB" w:rsidRDefault="001039FB" w:rsidP="001039FB">
            <w:pPr>
              <w:pStyle w:val="TAC"/>
              <w:spacing w:before="20" w:after="20"/>
              <w:ind w:left="57" w:right="57"/>
              <w:jc w:val="left"/>
              <w:rPr>
                <w:lang w:eastAsia="zh-CN"/>
              </w:rPr>
            </w:pPr>
            <w:r>
              <w:rPr>
                <w:lang w:eastAsia="zh-CN"/>
              </w:rPr>
              <w:t>We should keep the solution simple. One config is enough.</w:t>
            </w:r>
          </w:p>
        </w:tc>
      </w:tr>
      <w:tr w:rsidR="001039FB" w14:paraId="693E6935"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CB428" w14:textId="4B3EBE2A" w:rsidR="001039FB" w:rsidRPr="005D0CAF" w:rsidRDefault="005D0CAF"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948157C" w14:textId="41122614" w:rsidR="001039FB" w:rsidRPr="005D0CAF" w:rsidRDefault="005D0CAF" w:rsidP="001039FB">
            <w:pPr>
              <w:pStyle w:val="TAC"/>
              <w:spacing w:before="20" w:after="20"/>
              <w:ind w:left="57" w:right="57"/>
              <w:jc w:val="left"/>
              <w:rPr>
                <w:rFonts w:eastAsia="等线" w:hint="eastAsia"/>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6CFD4E" w14:textId="3D0150B5" w:rsidR="001039FB" w:rsidRPr="005D0CAF" w:rsidRDefault="005D0CAF" w:rsidP="005D0CAF">
            <w:pPr>
              <w:pStyle w:val="TAC"/>
              <w:spacing w:before="20" w:after="20"/>
              <w:ind w:left="57" w:right="57"/>
              <w:jc w:val="left"/>
              <w:rPr>
                <w:rFonts w:eastAsia="等线" w:hint="eastAsia"/>
                <w:lang w:eastAsia="zh-CN"/>
              </w:rPr>
            </w:pPr>
            <w:r>
              <w:rPr>
                <w:rFonts w:eastAsia="等线"/>
                <w:lang w:eastAsia="zh-CN"/>
              </w:rPr>
              <w:t>S</w:t>
            </w:r>
            <w:r>
              <w:rPr>
                <w:rFonts w:eastAsia="等线" w:hint="eastAsia"/>
                <w:lang w:eastAsia="zh-CN"/>
              </w:rPr>
              <w:t xml:space="preserve">tick to the existing </w:t>
            </w:r>
            <w:r>
              <w:rPr>
                <w:rFonts w:eastAsia="等线"/>
                <w:lang w:eastAsia="zh-CN"/>
              </w:rPr>
              <w:t>mechanism</w:t>
            </w:r>
            <w:r>
              <w:rPr>
                <w:rFonts w:eastAsia="等线" w:hint="eastAsia"/>
                <w:lang w:eastAsia="zh-CN"/>
              </w:rPr>
              <w:t>: one config.</w:t>
            </w:r>
          </w:p>
        </w:tc>
      </w:tr>
      <w:tr w:rsidR="001039FB" w14:paraId="6F378D5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70839"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E330C0"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D1F884" w14:textId="77777777" w:rsidR="001039FB" w:rsidRDefault="001039FB" w:rsidP="001039FB">
            <w:pPr>
              <w:pStyle w:val="TAC"/>
              <w:spacing w:before="20" w:after="20"/>
              <w:ind w:left="57" w:right="57"/>
              <w:jc w:val="left"/>
              <w:rPr>
                <w:lang w:eastAsia="zh-CN"/>
              </w:rPr>
            </w:pPr>
          </w:p>
        </w:tc>
      </w:tr>
    </w:tbl>
    <w:p w14:paraId="4B7E4150" w14:textId="77777777" w:rsidR="00A919C3" w:rsidRDefault="00A919C3" w:rsidP="00A919C3">
      <w:pPr>
        <w:tabs>
          <w:tab w:val="left" w:pos="420"/>
        </w:tabs>
        <w:spacing w:line="276" w:lineRule="auto"/>
        <w:rPr>
          <w:b/>
        </w:rPr>
      </w:pPr>
    </w:p>
    <w:p w14:paraId="1BFA0A07" w14:textId="77777777" w:rsidR="00A919C3" w:rsidRDefault="00A919C3" w:rsidP="00033AD6">
      <w:pPr>
        <w:rPr>
          <w:lang w:val="en-US" w:eastAsia="zh-CN"/>
        </w:rPr>
      </w:pPr>
    </w:p>
    <w:p w14:paraId="78566C91" w14:textId="3A259183" w:rsidR="00D66F75" w:rsidRDefault="00670127" w:rsidP="0059164A">
      <w:pPr>
        <w:pStyle w:val="2"/>
        <w:spacing w:line="276" w:lineRule="auto"/>
        <w:rPr>
          <w:rFonts w:eastAsia="等线"/>
          <w:lang w:val="en-US" w:eastAsia="zh-CN"/>
        </w:rPr>
      </w:pPr>
      <w:r>
        <w:rPr>
          <w:rFonts w:eastAsia="等线"/>
          <w:lang w:val="en-US" w:eastAsia="zh-CN"/>
        </w:rPr>
        <w:t>4.</w:t>
      </w:r>
      <w:r w:rsidR="00A67F36">
        <w:rPr>
          <w:rFonts w:eastAsia="等线"/>
          <w:lang w:val="en-US" w:eastAsia="zh-CN"/>
        </w:rPr>
        <w:t>3</w:t>
      </w:r>
      <w:r w:rsidR="00A67F36">
        <w:rPr>
          <w:rFonts w:eastAsia="等线"/>
          <w:lang w:val="en-US" w:eastAsia="zh-CN"/>
        </w:rPr>
        <w:tab/>
      </w:r>
      <w:r w:rsidRPr="00670127">
        <w:rPr>
          <w:rFonts w:eastAsia="等线"/>
          <w:lang w:val="en-US" w:eastAsia="zh-CN"/>
        </w:rPr>
        <w:t>SRS type in RRC_INACTIVE</w:t>
      </w:r>
    </w:p>
    <w:p w14:paraId="2EDB6442" w14:textId="31C32E66" w:rsidR="00BE3B61" w:rsidRPr="00BE3B61" w:rsidRDefault="00BE3B61" w:rsidP="0059164A">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670127" w14:paraId="38206337" w14:textId="77777777" w:rsidTr="00C23C2E">
        <w:tc>
          <w:tcPr>
            <w:tcW w:w="1838" w:type="dxa"/>
          </w:tcPr>
          <w:p w14:paraId="71AAACA9" w14:textId="45F4A628" w:rsidR="00670127" w:rsidRDefault="00670127" w:rsidP="0059164A">
            <w:pPr>
              <w:spacing w:line="276" w:lineRule="auto"/>
              <w:rPr>
                <w:rFonts w:eastAsia="等线"/>
                <w:lang w:val="en-US" w:eastAsia="zh-CN"/>
              </w:rPr>
            </w:pPr>
            <w:r>
              <w:rPr>
                <w:rFonts w:eastAsia="等线" w:hint="eastAsia"/>
                <w:lang w:val="en-US" w:eastAsia="zh-CN"/>
              </w:rPr>
              <w:t>Z</w:t>
            </w:r>
            <w:r>
              <w:rPr>
                <w:rFonts w:eastAsia="等线"/>
                <w:lang w:val="en-US" w:eastAsia="zh-CN"/>
              </w:rPr>
              <w:t>TE</w:t>
            </w:r>
            <w:r w:rsidR="0013273A">
              <w:rPr>
                <w:rFonts w:eastAsia="等线"/>
                <w:lang w:val="en-US" w:eastAsia="zh-CN"/>
              </w:rPr>
              <w:t>[1]</w:t>
            </w:r>
          </w:p>
        </w:tc>
        <w:tc>
          <w:tcPr>
            <w:tcW w:w="7793" w:type="dxa"/>
          </w:tcPr>
          <w:p w14:paraId="67C4F421" w14:textId="77777777" w:rsidR="00670127" w:rsidRDefault="00670127" w:rsidP="0059164A">
            <w:pPr>
              <w:spacing w:line="276" w:lineRule="auto"/>
              <w:rPr>
                <w:rFonts w:eastAsia="等线"/>
                <w:lang w:eastAsia="zh-CN"/>
              </w:rPr>
            </w:pPr>
            <w:r w:rsidRPr="00670127">
              <w:rPr>
                <w:rFonts w:eastAsia="等线"/>
                <w:lang w:eastAsia="zh-CN"/>
              </w:rPr>
              <w:t>Proposal 3: RAN2 confirms the support of periodic SRS and semi-persistent SRS in RRC_INACTIVE state.</w:t>
            </w:r>
          </w:p>
          <w:p w14:paraId="09D67839" w14:textId="77777777" w:rsidR="009E5AB7" w:rsidRPr="0093142F" w:rsidRDefault="009E5AB7" w:rsidP="0059164A">
            <w:pPr>
              <w:spacing w:line="276" w:lineRule="auto"/>
              <w:rPr>
                <w:rFonts w:eastAsia="等线"/>
                <w:lang w:eastAsia="zh-CN"/>
              </w:rPr>
            </w:pPr>
            <w:r w:rsidRPr="0093142F">
              <w:rPr>
                <w:rFonts w:eastAsia="等线"/>
                <w:lang w:eastAsia="zh-CN"/>
              </w:rPr>
              <w:t>Proposal 5: For UL/DL+UL positioning in RRC INACTIVE, periodic SRS or semi-persistent SRS should start to be transmitted after RRCRelease signalling.</w:t>
            </w:r>
          </w:p>
          <w:p w14:paraId="3BAEB346" w14:textId="03CEDB35" w:rsidR="009E5AB7" w:rsidRPr="00670127" w:rsidRDefault="009E5AB7" w:rsidP="0059164A">
            <w:pPr>
              <w:spacing w:line="276" w:lineRule="auto"/>
              <w:ind w:leftChars="100" w:left="200"/>
              <w:rPr>
                <w:rFonts w:eastAsia="等线"/>
                <w:lang w:eastAsia="zh-CN"/>
              </w:rPr>
            </w:pPr>
            <w:r w:rsidRPr="00CF6246">
              <w:rPr>
                <w:rFonts w:eastAsia="等线"/>
                <w:lang w:eastAsia="zh-CN"/>
              </w:rPr>
              <w:lastRenderedPageBreak/>
              <w:t>If SRS BWP/SCS configured by RRCRelease with SuspendConfig is not aligned with SDT BWP/SCS, SRS should not be transmitted during SDT active period</w:t>
            </w:r>
          </w:p>
        </w:tc>
      </w:tr>
      <w:tr w:rsidR="00670127" w14:paraId="0100A856" w14:textId="77777777" w:rsidTr="00C23C2E">
        <w:tc>
          <w:tcPr>
            <w:tcW w:w="1838" w:type="dxa"/>
          </w:tcPr>
          <w:p w14:paraId="4D8B0634" w14:textId="09F2DF39" w:rsidR="00670127" w:rsidRDefault="00C14310" w:rsidP="0059164A">
            <w:pPr>
              <w:spacing w:line="276" w:lineRule="auto"/>
              <w:rPr>
                <w:rFonts w:eastAsia="等线"/>
                <w:lang w:val="en-US" w:eastAsia="zh-CN"/>
              </w:rPr>
            </w:pPr>
            <w:r>
              <w:rPr>
                <w:rFonts w:eastAsia="等线" w:hint="eastAsia"/>
                <w:lang w:val="en-US" w:eastAsia="zh-CN"/>
              </w:rPr>
              <w:lastRenderedPageBreak/>
              <w:t>Ericsson</w:t>
            </w:r>
            <w:r w:rsidR="0013273A">
              <w:rPr>
                <w:rFonts w:eastAsia="等线"/>
                <w:lang w:val="en-US" w:eastAsia="zh-CN"/>
              </w:rPr>
              <w:t xml:space="preserve"> [5]</w:t>
            </w:r>
          </w:p>
        </w:tc>
        <w:tc>
          <w:tcPr>
            <w:tcW w:w="7793" w:type="dxa"/>
          </w:tcPr>
          <w:p w14:paraId="6979CED5" w14:textId="7A3BDB75" w:rsidR="00670127" w:rsidRPr="00C14310" w:rsidRDefault="00C14310" w:rsidP="0059164A">
            <w:pPr>
              <w:spacing w:line="276" w:lineRule="auto"/>
              <w:rPr>
                <w:rFonts w:eastAsia="等线"/>
                <w:lang w:eastAsia="zh-CN"/>
              </w:rPr>
            </w:pPr>
            <w:r w:rsidRPr="00C14310">
              <w:rPr>
                <w:rFonts w:eastAsia="等线"/>
                <w:lang w:eastAsia="zh-CN"/>
              </w:rPr>
              <w:t>Proposal 6</w:t>
            </w:r>
            <w:r w:rsidRPr="00C14310">
              <w:rPr>
                <w:rFonts w:eastAsia="等线"/>
                <w:lang w:eastAsia="zh-CN"/>
              </w:rPr>
              <w:tab/>
            </w:r>
            <w:r>
              <w:rPr>
                <w:rFonts w:eastAsia="等线"/>
                <w:lang w:eastAsia="zh-CN"/>
              </w:rPr>
              <w:t xml:space="preserve"> </w:t>
            </w:r>
            <w:r w:rsidRPr="00C14310">
              <w:rPr>
                <w:rFonts w:eastAsia="等线"/>
                <w:lang w:eastAsia="zh-CN"/>
              </w:rPr>
              <w:t>Aperiodic UL SRS Transmission in Inactive mode is not supported.</w:t>
            </w:r>
          </w:p>
        </w:tc>
      </w:tr>
      <w:tr w:rsidR="00670127" w14:paraId="24C6E2AE" w14:textId="77777777" w:rsidTr="00C23C2E">
        <w:tc>
          <w:tcPr>
            <w:tcW w:w="1838" w:type="dxa"/>
          </w:tcPr>
          <w:p w14:paraId="11468E63" w14:textId="456A3D96" w:rsidR="00670127" w:rsidRDefault="00295B6F" w:rsidP="0059164A">
            <w:pPr>
              <w:spacing w:line="276" w:lineRule="auto"/>
              <w:rPr>
                <w:rFonts w:eastAsia="等线"/>
                <w:lang w:val="en-US" w:eastAsia="zh-CN"/>
              </w:rPr>
            </w:pPr>
            <w:r>
              <w:rPr>
                <w:rFonts w:eastAsia="等线" w:hint="eastAsia"/>
                <w:lang w:val="en-US" w:eastAsia="zh-CN"/>
              </w:rPr>
              <w:t>v</w:t>
            </w:r>
            <w:r>
              <w:rPr>
                <w:rFonts w:eastAsia="等线"/>
                <w:lang w:val="en-US" w:eastAsia="zh-CN"/>
              </w:rPr>
              <w:t>ivo</w:t>
            </w:r>
            <w:r w:rsidR="0013273A">
              <w:rPr>
                <w:rFonts w:eastAsia="等线"/>
                <w:lang w:val="en-US" w:eastAsia="zh-CN"/>
              </w:rPr>
              <w:t xml:space="preserve"> [6]</w:t>
            </w:r>
          </w:p>
        </w:tc>
        <w:tc>
          <w:tcPr>
            <w:tcW w:w="7793" w:type="dxa"/>
          </w:tcPr>
          <w:p w14:paraId="5FD35A7A" w14:textId="77777777" w:rsidR="00934FA4" w:rsidRPr="00934FA4" w:rsidRDefault="00934FA4" w:rsidP="0059164A">
            <w:pPr>
              <w:spacing w:line="276" w:lineRule="auto"/>
              <w:rPr>
                <w:rFonts w:eastAsia="等线"/>
                <w:lang w:val="en-US" w:eastAsia="zh-CN"/>
              </w:rPr>
            </w:pPr>
            <w:r w:rsidRPr="00934FA4">
              <w:rPr>
                <w:rFonts w:eastAsia="等线"/>
                <w:lang w:val="en-US" w:eastAsia="zh-CN"/>
              </w:rPr>
              <w:t>Proposal 1: The gNB can configure the UE with semi-persistent SRS by RRCRelease with suspendConfig.</w:t>
            </w:r>
          </w:p>
          <w:p w14:paraId="4A42F487" w14:textId="77777777" w:rsidR="00934FA4" w:rsidRPr="00934FA4" w:rsidRDefault="00934FA4" w:rsidP="0059164A">
            <w:pPr>
              <w:spacing w:line="276" w:lineRule="auto"/>
              <w:rPr>
                <w:rFonts w:eastAsia="等线"/>
                <w:lang w:val="en-US" w:eastAsia="zh-CN"/>
              </w:rPr>
            </w:pPr>
            <w:r w:rsidRPr="00934FA4">
              <w:rPr>
                <w:rFonts w:eastAsia="等线"/>
                <w:lang w:val="en-US" w:eastAsia="zh-CN"/>
              </w:rPr>
              <w:t>Proposal 2: The SP Positioning SRS Activation MAC CE command can be sent along with the configuration of semi-persistent SRS when gNB releases the UE to RRC_INACTIVE.</w:t>
            </w:r>
          </w:p>
          <w:p w14:paraId="5AD126B5" w14:textId="74E04755" w:rsidR="006F5A4E" w:rsidRPr="00FE0EB2" w:rsidRDefault="00934FA4" w:rsidP="0059164A">
            <w:pPr>
              <w:spacing w:line="276" w:lineRule="auto"/>
              <w:rPr>
                <w:rFonts w:eastAsia="等线"/>
                <w:lang w:val="en-US" w:eastAsia="zh-CN"/>
              </w:rPr>
            </w:pPr>
            <w:r w:rsidRPr="00934FA4">
              <w:rPr>
                <w:rFonts w:eastAsia="等线"/>
                <w:lang w:val="en-US" w:eastAsia="zh-CN"/>
              </w:rPr>
              <w:t>Proposal 3: gNB can choose not to send the SP Positioning SRS Deactivation MAC CE command to the UE in RRC_INACTIVE.</w:t>
            </w:r>
          </w:p>
        </w:tc>
      </w:tr>
      <w:tr w:rsidR="00270206" w14:paraId="4C4F510C" w14:textId="77777777" w:rsidTr="00C23C2E">
        <w:tc>
          <w:tcPr>
            <w:tcW w:w="1838" w:type="dxa"/>
          </w:tcPr>
          <w:p w14:paraId="74823B24" w14:textId="18A83566" w:rsidR="00270206" w:rsidRDefault="00270206" w:rsidP="0059164A">
            <w:pPr>
              <w:spacing w:line="276" w:lineRule="auto"/>
              <w:rPr>
                <w:rFonts w:eastAsia="等线"/>
                <w:lang w:val="en-US" w:eastAsia="zh-CN"/>
              </w:rPr>
            </w:pPr>
            <w:r>
              <w:rPr>
                <w:rFonts w:eastAsia="等线" w:hint="eastAsia"/>
                <w:lang w:val="en-US" w:eastAsia="zh-CN"/>
              </w:rPr>
              <w:t>I</w:t>
            </w:r>
            <w:r>
              <w:rPr>
                <w:rFonts w:eastAsia="等线"/>
                <w:lang w:val="en-US" w:eastAsia="zh-CN"/>
              </w:rPr>
              <w:t>ntel</w:t>
            </w:r>
            <w:r w:rsidR="0013273A">
              <w:rPr>
                <w:rFonts w:eastAsia="等线"/>
                <w:lang w:val="en-US" w:eastAsia="zh-CN"/>
              </w:rPr>
              <w:t xml:space="preserve"> [</w:t>
            </w:r>
            <w:r w:rsidR="00A4393A">
              <w:rPr>
                <w:rFonts w:eastAsia="等线"/>
                <w:lang w:val="en-US" w:eastAsia="zh-CN"/>
              </w:rPr>
              <w:t>7</w:t>
            </w:r>
            <w:r w:rsidR="0013273A">
              <w:rPr>
                <w:rFonts w:eastAsia="等线"/>
                <w:lang w:val="en-US" w:eastAsia="zh-CN"/>
              </w:rPr>
              <w:t>]</w:t>
            </w:r>
          </w:p>
        </w:tc>
        <w:tc>
          <w:tcPr>
            <w:tcW w:w="7793" w:type="dxa"/>
          </w:tcPr>
          <w:p w14:paraId="63611214" w14:textId="77777777" w:rsidR="00270206" w:rsidRDefault="00270206" w:rsidP="0059164A">
            <w:pPr>
              <w:spacing w:line="276" w:lineRule="auto"/>
              <w:rPr>
                <w:rFonts w:eastAsia="等线"/>
                <w:lang w:eastAsia="zh-CN"/>
              </w:rPr>
            </w:pPr>
            <w:r w:rsidRPr="00270206">
              <w:rPr>
                <w:rFonts w:eastAsia="等线"/>
                <w:lang w:eastAsia="zh-CN"/>
              </w:rPr>
              <w:t>Proposal 1: RAN2 confirms that semi-persistent SRS is supported for UEs in RRC_INACTIVE.</w:t>
            </w:r>
          </w:p>
          <w:p w14:paraId="6C660722" w14:textId="77777777" w:rsidR="00561AC4" w:rsidRPr="00561AC4" w:rsidRDefault="00561AC4" w:rsidP="0059164A">
            <w:pPr>
              <w:spacing w:line="276" w:lineRule="auto"/>
              <w:rPr>
                <w:rFonts w:eastAsia="等线"/>
                <w:lang w:eastAsia="zh-CN"/>
              </w:rPr>
            </w:pPr>
            <w:r w:rsidRPr="00561AC4">
              <w:rPr>
                <w:rFonts w:eastAsia="等线"/>
                <w:lang w:eastAsia="zh-CN"/>
              </w:rPr>
              <w:t>Proposal 2: The UE can transmit SRS (semi-persistent, periodic SRS) in RRC_INACTIVE if configured by the network. It is unrelated to whether SDT is configured or not.</w:t>
            </w:r>
          </w:p>
          <w:p w14:paraId="212C9E9C" w14:textId="77777777" w:rsidR="00561AC4" w:rsidRPr="00561AC4" w:rsidRDefault="00561AC4" w:rsidP="0059164A">
            <w:pPr>
              <w:spacing w:line="276" w:lineRule="auto"/>
              <w:rPr>
                <w:rFonts w:eastAsia="等线"/>
                <w:lang w:eastAsia="zh-CN"/>
              </w:rPr>
            </w:pPr>
            <w:r w:rsidRPr="00561AC4">
              <w:rPr>
                <w:rFonts w:eastAsia="等线"/>
                <w:lang w:eastAsia="zh-CN"/>
              </w:rPr>
              <w:t>Proposal 3: Follow Rel-17 SDT framework for INACTIVE UL positioning:</w:t>
            </w:r>
          </w:p>
          <w:p w14:paraId="47CD98DE" w14:textId="77777777" w:rsidR="00561AC4" w:rsidRPr="00561AC4" w:rsidRDefault="00561AC4" w:rsidP="0059164A">
            <w:pPr>
              <w:spacing w:line="276" w:lineRule="auto"/>
              <w:rPr>
                <w:rFonts w:eastAsia="等线"/>
                <w:lang w:eastAsia="zh-CN"/>
              </w:rPr>
            </w:pPr>
            <w:r w:rsidRPr="00561AC4">
              <w:rPr>
                <w:rFonts w:eastAsia="等线"/>
                <w:lang w:eastAsia="zh-CN"/>
              </w:rPr>
              <w:t></w:t>
            </w:r>
            <w:r w:rsidRPr="00561AC4">
              <w:rPr>
                <w:rFonts w:eastAsia="等线"/>
                <w:lang w:eastAsia="zh-CN"/>
              </w:rPr>
              <w:tab/>
              <w:t xml:space="preserve">If the UE initiated data transmission using UL SDT, the network can send SRS activation command (MAC CE), (if UL positioning is supported) to the UE. </w:t>
            </w:r>
          </w:p>
          <w:p w14:paraId="4323B7CF" w14:textId="356E6074" w:rsidR="00561AC4" w:rsidRPr="00561AC4" w:rsidRDefault="00561AC4" w:rsidP="0059164A">
            <w:pPr>
              <w:spacing w:line="276" w:lineRule="auto"/>
              <w:rPr>
                <w:rFonts w:eastAsia="等线"/>
                <w:lang w:eastAsia="zh-CN"/>
              </w:rPr>
            </w:pPr>
            <w:r w:rsidRPr="00561AC4">
              <w:rPr>
                <w:rFonts w:eastAsia="等线"/>
                <w:lang w:eastAsia="zh-CN"/>
              </w:rPr>
              <w:t></w:t>
            </w:r>
            <w:r w:rsidRPr="00561AC4">
              <w:rPr>
                <w:rFonts w:eastAsia="等线"/>
                <w:lang w:eastAsia="zh-CN"/>
              </w:rPr>
              <w:tab/>
              <w:t>Otherwise, if UE did not initiate UL SDT, rely on legacy operation, i.e. the network shall transition the UE to RRC_CONNECTED, e.g. based on RAN paging.</w:t>
            </w:r>
          </w:p>
        </w:tc>
      </w:tr>
      <w:tr w:rsidR="007C5705" w14:paraId="50FB6B3C" w14:textId="77777777" w:rsidTr="00C23C2E">
        <w:tc>
          <w:tcPr>
            <w:tcW w:w="1838" w:type="dxa"/>
          </w:tcPr>
          <w:p w14:paraId="2CC106C2" w14:textId="34E019CF" w:rsidR="007C5705" w:rsidRDefault="0047450F" w:rsidP="0059164A">
            <w:pPr>
              <w:spacing w:line="276" w:lineRule="auto"/>
              <w:rPr>
                <w:rFonts w:eastAsia="等线"/>
                <w:lang w:val="en-US" w:eastAsia="zh-CN"/>
              </w:rPr>
            </w:pPr>
            <w:r>
              <w:rPr>
                <w:rFonts w:eastAsia="等线"/>
                <w:lang w:val="en-US" w:eastAsia="zh-CN"/>
              </w:rPr>
              <w:t xml:space="preserve">Sony </w:t>
            </w:r>
            <w:r w:rsidR="00A4393A">
              <w:rPr>
                <w:rFonts w:eastAsia="等线"/>
                <w:lang w:val="en-US" w:eastAsia="zh-CN"/>
              </w:rPr>
              <w:t>[11]</w:t>
            </w:r>
          </w:p>
        </w:tc>
        <w:tc>
          <w:tcPr>
            <w:tcW w:w="7793" w:type="dxa"/>
          </w:tcPr>
          <w:p w14:paraId="7CCBA8DC" w14:textId="77777777" w:rsidR="007C5705" w:rsidRDefault="007C5705" w:rsidP="0059164A">
            <w:pPr>
              <w:spacing w:line="276" w:lineRule="auto"/>
              <w:rPr>
                <w:rFonts w:eastAsia="等线"/>
                <w:lang w:eastAsia="zh-CN"/>
              </w:rPr>
            </w:pPr>
            <w:r w:rsidRPr="007C5705">
              <w:rPr>
                <w:rFonts w:eastAsia="等线"/>
                <w:lang w:eastAsia="zh-CN"/>
              </w:rPr>
              <w:t>Proposal 1: Support Aperiodic SRS for positioning in RRC_INACTIVE state.</w:t>
            </w:r>
          </w:p>
          <w:p w14:paraId="2C1A02AC" w14:textId="77777777" w:rsidR="00AE4AB9" w:rsidRDefault="00AE4AB9" w:rsidP="0059164A">
            <w:pPr>
              <w:spacing w:line="276" w:lineRule="auto"/>
              <w:rPr>
                <w:rFonts w:eastAsia="等线"/>
                <w:lang w:val="en-US" w:eastAsia="zh-CN"/>
              </w:rPr>
            </w:pPr>
            <w:r w:rsidRPr="00087EEB">
              <w:rPr>
                <w:rFonts w:eastAsia="等线"/>
                <w:lang w:val="en-US" w:eastAsia="zh-CN"/>
              </w:rPr>
              <w:t>Proposal 3: The configuration of SRS positioning can contain the activation for a UE to transmit periodic SRS positioning when the UE is in RRC_INACTIVE state.</w:t>
            </w:r>
          </w:p>
          <w:p w14:paraId="042D17EC" w14:textId="7CE558F9" w:rsidR="00AE4AB9" w:rsidRPr="007C5705" w:rsidRDefault="00AE4AB9" w:rsidP="0059164A">
            <w:pPr>
              <w:spacing w:line="276" w:lineRule="auto"/>
              <w:rPr>
                <w:rFonts w:eastAsia="等线"/>
                <w:lang w:eastAsia="zh-CN"/>
              </w:rPr>
            </w:pPr>
            <w:r w:rsidRPr="00087EEB">
              <w:rPr>
                <w:rFonts w:eastAsia="等线"/>
                <w:lang w:eastAsia="zh-CN"/>
              </w:rPr>
              <w:t>Proposal 4: Support triggering mechanism during RRC_INACTIVE state to support semi-persistent and aperidic SRS for positioning.</w:t>
            </w:r>
          </w:p>
        </w:tc>
      </w:tr>
      <w:tr w:rsidR="005B6E0E" w14:paraId="73A826E6" w14:textId="77777777" w:rsidTr="00C23C2E">
        <w:tc>
          <w:tcPr>
            <w:tcW w:w="1838" w:type="dxa"/>
          </w:tcPr>
          <w:p w14:paraId="4E299048" w14:textId="3E810E1E" w:rsidR="005B6E0E" w:rsidRDefault="005B6E0E" w:rsidP="0059164A">
            <w:pPr>
              <w:spacing w:line="276" w:lineRule="auto"/>
              <w:rPr>
                <w:rFonts w:eastAsia="等线"/>
                <w:lang w:val="en-US" w:eastAsia="zh-CN"/>
              </w:rPr>
            </w:pPr>
            <w:r>
              <w:rPr>
                <w:rFonts w:eastAsia="等线" w:hint="eastAsia"/>
                <w:lang w:val="en-US" w:eastAsia="zh-CN"/>
              </w:rPr>
              <w:t>O</w:t>
            </w:r>
            <w:r>
              <w:rPr>
                <w:rFonts w:eastAsia="等线"/>
                <w:lang w:val="en-US" w:eastAsia="zh-CN"/>
              </w:rPr>
              <w:t>PPO</w:t>
            </w:r>
            <w:r w:rsidR="00A4393A">
              <w:rPr>
                <w:rFonts w:eastAsia="等线"/>
                <w:lang w:val="en-US" w:eastAsia="zh-CN"/>
              </w:rPr>
              <w:t xml:space="preserve"> [3]</w:t>
            </w:r>
          </w:p>
        </w:tc>
        <w:tc>
          <w:tcPr>
            <w:tcW w:w="7793" w:type="dxa"/>
          </w:tcPr>
          <w:p w14:paraId="2B90F8DE" w14:textId="0DEAF0F2" w:rsidR="005B6E0E" w:rsidRPr="007C5705" w:rsidRDefault="005B6E0E" w:rsidP="0059164A">
            <w:pPr>
              <w:spacing w:line="276" w:lineRule="auto"/>
              <w:rPr>
                <w:rFonts w:eastAsia="等线"/>
                <w:lang w:eastAsia="zh-CN"/>
              </w:rPr>
            </w:pPr>
            <w:r w:rsidRPr="005B6E0E">
              <w:rPr>
                <w:rFonts w:eastAsia="等线"/>
                <w:lang w:eastAsia="zh-CN"/>
              </w:rPr>
              <w:t>Proposal 3</w:t>
            </w:r>
            <w:r w:rsidRPr="005B6E0E">
              <w:rPr>
                <w:rFonts w:eastAsia="等线"/>
                <w:lang w:eastAsia="zh-CN"/>
              </w:rPr>
              <w:tab/>
            </w:r>
            <w:r>
              <w:rPr>
                <w:rFonts w:eastAsia="等线"/>
                <w:lang w:eastAsia="zh-CN"/>
              </w:rPr>
              <w:t xml:space="preserve"> </w:t>
            </w:r>
            <w:r w:rsidRPr="005B6E0E">
              <w:rPr>
                <w:rFonts w:eastAsia="等线"/>
                <w:lang w:eastAsia="zh-CN"/>
              </w:rPr>
              <w:t>AP and SP SRSp are not supported for positioning in RRC_INACTIVE state.</w:t>
            </w:r>
          </w:p>
        </w:tc>
      </w:tr>
      <w:tr w:rsidR="003122E2" w14:paraId="4FF3C04F" w14:textId="77777777" w:rsidTr="00C23C2E">
        <w:tc>
          <w:tcPr>
            <w:tcW w:w="1838" w:type="dxa"/>
          </w:tcPr>
          <w:p w14:paraId="73A7FFAC" w14:textId="03C31776" w:rsidR="003122E2" w:rsidRDefault="00820A07" w:rsidP="0059164A">
            <w:pPr>
              <w:spacing w:line="276" w:lineRule="auto"/>
              <w:rPr>
                <w:rFonts w:eastAsia="等线"/>
                <w:lang w:val="en-US" w:eastAsia="zh-CN"/>
              </w:rPr>
            </w:pPr>
            <w:r>
              <w:rPr>
                <w:rFonts w:eastAsia="等线"/>
                <w:lang w:val="en-US" w:eastAsia="zh-CN"/>
              </w:rPr>
              <w:t>InterDigital</w:t>
            </w:r>
            <w:r w:rsidR="00A4393A">
              <w:rPr>
                <w:rFonts w:eastAsia="等线"/>
                <w:lang w:val="en-US" w:eastAsia="zh-CN"/>
              </w:rPr>
              <w:t xml:space="preserve"> [13]</w:t>
            </w:r>
          </w:p>
        </w:tc>
        <w:tc>
          <w:tcPr>
            <w:tcW w:w="7793" w:type="dxa"/>
          </w:tcPr>
          <w:p w14:paraId="6FB09C91" w14:textId="77777777" w:rsidR="003122E2" w:rsidRDefault="003122E2" w:rsidP="0059164A">
            <w:pPr>
              <w:spacing w:line="276" w:lineRule="auto"/>
              <w:rPr>
                <w:rFonts w:eastAsia="等线"/>
                <w:lang w:eastAsia="zh-CN"/>
              </w:rPr>
            </w:pPr>
            <w:r w:rsidRPr="003122E2">
              <w:rPr>
                <w:rFonts w:eastAsia="等线"/>
                <w:lang w:eastAsia="zh-CN"/>
              </w:rPr>
              <w:t xml:space="preserve">Proposal 5:  </w:t>
            </w:r>
            <w:r w:rsidRPr="003122E2">
              <w:rPr>
                <w:rFonts w:eastAsia="等线"/>
                <w:lang w:eastAsia="zh-CN"/>
              </w:rPr>
              <w:tab/>
              <w:t>Support procedure for configuring and activation of semi-persistent SRSp configuration in UE (i.e. via RRC and MAC CE using SDT) for enabling transmission of semi-persistent SRSp in INACTIVE</w:t>
            </w:r>
          </w:p>
          <w:p w14:paraId="0F086412" w14:textId="64AB4B4A" w:rsidR="00380A1E" w:rsidRPr="00611E2F" w:rsidRDefault="00380A1E" w:rsidP="0059164A">
            <w:pPr>
              <w:spacing w:line="276" w:lineRule="auto"/>
              <w:rPr>
                <w:rFonts w:eastAsia="等线"/>
                <w:lang w:eastAsia="zh-CN"/>
              </w:rPr>
            </w:pPr>
            <w:r w:rsidRPr="00124C3D">
              <w:rPr>
                <w:rFonts w:eastAsia="等线"/>
                <w:lang w:eastAsia="zh-CN"/>
              </w:rPr>
              <w:t xml:space="preserve">Proposal 10:  </w:t>
            </w:r>
            <w:r w:rsidRPr="00124C3D">
              <w:rPr>
                <w:rFonts w:eastAsia="等线"/>
                <w:lang w:eastAsia="zh-CN"/>
              </w:rPr>
              <w:tab/>
              <w:t xml:space="preserve">For MO-LR, support providing SRSp configurations (e.g. periodic, semi-perisistent) to UE for performing SRSp transmission in INACTIVE </w:t>
            </w:r>
          </w:p>
        </w:tc>
      </w:tr>
    </w:tbl>
    <w:p w14:paraId="193E284C" w14:textId="4D747B5A" w:rsidR="0039137D" w:rsidRPr="00A04A44" w:rsidRDefault="00A04A44" w:rsidP="0059164A">
      <w:pPr>
        <w:spacing w:line="276" w:lineRule="auto"/>
        <w:rPr>
          <w:rFonts w:eastAsia="等线"/>
          <w:lang w:val="en-US" w:eastAsia="zh-CN"/>
        </w:rPr>
      </w:pPr>
      <w:r>
        <w:rPr>
          <w:rFonts w:eastAsia="等线"/>
          <w:lang w:val="en-US" w:eastAsia="zh-CN"/>
        </w:rPr>
        <w:t>Based on the summary</w:t>
      </w:r>
      <w:r w:rsidR="00176ABA">
        <w:rPr>
          <w:rFonts w:eastAsia="等线"/>
          <w:lang w:val="en-US" w:eastAsia="zh-CN"/>
        </w:rPr>
        <w:t xml:space="preserve"> in [17]</w:t>
      </w:r>
      <w:r>
        <w:rPr>
          <w:rFonts w:eastAsia="等线"/>
          <w:lang w:val="en-US" w:eastAsia="zh-CN"/>
        </w:rPr>
        <w:t>, the following proposal</w:t>
      </w:r>
      <w:r w:rsidR="00FB3377">
        <w:rPr>
          <w:rFonts w:eastAsia="等线"/>
          <w:lang w:val="en-US" w:eastAsia="zh-CN"/>
        </w:rPr>
        <w:t xml:space="preserve">s were </w:t>
      </w:r>
      <w:r>
        <w:rPr>
          <w:rFonts w:eastAsia="等线"/>
          <w:lang w:val="en-US" w:eastAsia="zh-CN"/>
        </w:rPr>
        <w:t>given:</w:t>
      </w:r>
    </w:p>
    <w:p w14:paraId="013F41AF" w14:textId="0D77FD6F" w:rsidR="00766388" w:rsidRDefault="000D7ECD" w:rsidP="00033AD6">
      <w:pPr>
        <w:pBdr>
          <w:top w:val="single" w:sz="4" w:space="1" w:color="auto"/>
          <w:left w:val="single" w:sz="4" w:space="4" w:color="auto"/>
          <w:bottom w:val="single" w:sz="4" w:space="1" w:color="auto"/>
          <w:right w:val="single" w:sz="4" w:space="4" w:color="auto"/>
        </w:pBdr>
        <w:spacing w:line="276" w:lineRule="auto"/>
        <w:rPr>
          <w:rFonts w:eastAsia="等线"/>
          <w:b/>
          <w:lang w:eastAsia="zh-CN"/>
        </w:rPr>
      </w:pPr>
      <w:r w:rsidRPr="00A04A44">
        <w:rPr>
          <w:rFonts w:eastAsia="等线"/>
          <w:b/>
          <w:lang w:eastAsia="zh-CN"/>
        </w:rPr>
        <w:t>Proposal</w:t>
      </w:r>
      <w:r w:rsidR="000764F7">
        <w:rPr>
          <w:rFonts w:eastAsia="等线"/>
          <w:b/>
          <w:lang w:eastAsia="zh-CN"/>
        </w:rPr>
        <w:t xml:space="preserve"> 6</w:t>
      </w:r>
      <w:r w:rsidRPr="00A04A44">
        <w:rPr>
          <w:rFonts w:eastAsia="等线"/>
          <w:b/>
          <w:lang w:eastAsia="zh-CN"/>
        </w:rPr>
        <w:t>: Support SP SRS for positioning in RRC_INACTIVE state</w:t>
      </w:r>
      <w:r w:rsidR="00602830">
        <w:rPr>
          <w:rFonts w:eastAsia="等线"/>
          <w:b/>
          <w:lang w:eastAsia="zh-CN"/>
        </w:rPr>
        <w:t xml:space="preserve"> and SP</w:t>
      </w:r>
      <w:r w:rsidR="00602830" w:rsidRPr="00A04A44">
        <w:rPr>
          <w:rFonts w:eastAsia="等线"/>
          <w:b/>
          <w:lang w:eastAsia="zh-CN"/>
        </w:rPr>
        <w:t xml:space="preserve"> SRS activation MAC CE</w:t>
      </w:r>
      <w:r w:rsidR="00602830">
        <w:rPr>
          <w:rFonts w:eastAsia="等线"/>
          <w:b/>
          <w:lang w:eastAsia="zh-CN"/>
        </w:rPr>
        <w:t xml:space="preserve"> is used by network to trigger SP</w:t>
      </w:r>
      <w:r w:rsidR="00AF26F0">
        <w:rPr>
          <w:rFonts w:eastAsia="等线"/>
          <w:b/>
          <w:lang w:eastAsia="zh-CN"/>
        </w:rPr>
        <w:t xml:space="preserve"> SRS transmission.</w:t>
      </w:r>
      <w:r w:rsidR="00602830">
        <w:rPr>
          <w:rFonts w:eastAsia="等线"/>
          <w:b/>
          <w:lang w:eastAsia="zh-CN"/>
        </w:rPr>
        <w:t xml:space="preserve"> </w:t>
      </w:r>
    </w:p>
    <w:p w14:paraId="02D2FAE1" w14:textId="1A1FE406" w:rsidR="003C4E2D" w:rsidRDefault="00466AA8" w:rsidP="00033AD6">
      <w:pPr>
        <w:pBdr>
          <w:top w:val="single" w:sz="4" w:space="1" w:color="auto"/>
          <w:left w:val="single" w:sz="4" w:space="4" w:color="auto"/>
          <w:bottom w:val="single" w:sz="4" w:space="1" w:color="auto"/>
          <w:right w:val="single" w:sz="4" w:space="4" w:color="auto"/>
        </w:pBdr>
        <w:spacing w:line="276" w:lineRule="auto"/>
        <w:rPr>
          <w:rFonts w:eastAsia="等线"/>
          <w:b/>
          <w:lang w:eastAsia="zh-CN"/>
        </w:rPr>
      </w:pPr>
      <w:r>
        <w:rPr>
          <w:rFonts w:eastAsia="等线"/>
          <w:b/>
          <w:lang w:eastAsia="zh-CN"/>
        </w:rPr>
        <w:t>P</w:t>
      </w:r>
      <w:r>
        <w:rPr>
          <w:rFonts w:eastAsia="等线" w:hint="eastAsia"/>
          <w:b/>
          <w:lang w:eastAsia="zh-CN"/>
        </w:rPr>
        <w:t>roposal</w:t>
      </w:r>
      <w:r w:rsidR="000764F7">
        <w:rPr>
          <w:rFonts w:eastAsia="等线"/>
          <w:b/>
          <w:lang w:eastAsia="zh-CN"/>
        </w:rPr>
        <w:t xml:space="preserve"> 7</w:t>
      </w:r>
      <w:r>
        <w:rPr>
          <w:rFonts w:eastAsia="等线"/>
          <w:b/>
          <w:lang w:eastAsia="zh-CN"/>
        </w:rPr>
        <w:t xml:space="preserve">: </w:t>
      </w:r>
      <w:r w:rsidR="00C70DE9">
        <w:rPr>
          <w:rFonts w:eastAsia="等线"/>
          <w:b/>
          <w:lang w:eastAsia="zh-CN"/>
        </w:rPr>
        <w:t>RAN2 further discuss whether to support AP SRS</w:t>
      </w:r>
      <w:r w:rsidR="00C70DE9" w:rsidRPr="00C70DE9">
        <w:rPr>
          <w:rFonts w:eastAsia="等线"/>
          <w:b/>
          <w:lang w:eastAsia="zh-CN"/>
        </w:rPr>
        <w:t xml:space="preserve"> </w:t>
      </w:r>
      <w:r w:rsidR="00C70DE9" w:rsidRPr="00A04A44">
        <w:rPr>
          <w:rFonts w:eastAsia="等线"/>
          <w:b/>
          <w:lang w:eastAsia="zh-CN"/>
        </w:rPr>
        <w:t>in RRC_INACTIVE state</w:t>
      </w:r>
      <w:r w:rsidR="00C70DE9">
        <w:rPr>
          <w:rFonts w:eastAsia="等线"/>
          <w:b/>
          <w:lang w:eastAsia="zh-CN"/>
        </w:rPr>
        <w:t>.</w:t>
      </w:r>
    </w:p>
    <w:p w14:paraId="547B887B" w14:textId="6E1C3B99" w:rsidR="00F56A0A" w:rsidRPr="00A56DE9" w:rsidRDefault="00A56DE9" w:rsidP="00A56DE9">
      <w:pPr>
        <w:spacing w:before="180" w:after="120" w:line="260" w:lineRule="exact"/>
        <w:jc w:val="both"/>
      </w:pPr>
      <w:r>
        <w:t>Companies are invited to express their views on the above proposal:</w:t>
      </w:r>
    </w:p>
    <w:p w14:paraId="222C7FE2" w14:textId="4C5BD8AF" w:rsidR="009B5CA9" w:rsidRPr="00033AD6" w:rsidRDefault="009B5CA9" w:rsidP="009B5CA9">
      <w:pPr>
        <w:rPr>
          <w:b/>
        </w:rPr>
      </w:pPr>
      <w:r>
        <w:rPr>
          <w:b/>
        </w:rPr>
        <w:t>Questio</w:t>
      </w:r>
      <w:r w:rsidR="00F2216B">
        <w:rPr>
          <w:b/>
        </w:rPr>
        <w:t xml:space="preserve">n </w:t>
      </w:r>
      <w:r w:rsidR="006B1F8F">
        <w:rPr>
          <w:b/>
        </w:rPr>
        <w:t>8</w:t>
      </w:r>
      <w:r>
        <w:rPr>
          <w:b/>
        </w:rPr>
        <w:t xml:space="preserve">: Do companies agree </w:t>
      </w:r>
      <w:r w:rsidR="00FC4407">
        <w:rPr>
          <w:rFonts w:eastAsia="等线"/>
          <w:b/>
          <w:lang w:eastAsia="zh-CN"/>
        </w:rPr>
        <w:t>to s</w:t>
      </w:r>
      <w:r w:rsidR="00FC4407" w:rsidRPr="00A04A44">
        <w:rPr>
          <w:rFonts w:eastAsia="等线"/>
          <w:b/>
          <w:lang w:eastAsia="zh-CN"/>
        </w:rPr>
        <w:t>upport SP SRS</w:t>
      </w:r>
      <w:r w:rsidR="008D7879">
        <w:rPr>
          <w:rFonts w:eastAsia="等线"/>
          <w:b/>
          <w:lang w:eastAsia="zh-CN"/>
        </w:rPr>
        <w:t>p</w:t>
      </w:r>
      <w:r w:rsidR="00FC4407" w:rsidRPr="00A04A44">
        <w:rPr>
          <w:rFonts w:eastAsia="等线"/>
          <w:b/>
          <w:lang w:eastAsia="zh-CN"/>
        </w:rPr>
        <w:t xml:space="preserve"> for positioning in RRC_INACTIVE state</w:t>
      </w:r>
      <w:r w:rsidR="00FC4407">
        <w:rPr>
          <w:rFonts w:eastAsia="等线"/>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5CA9" w:rsidRPr="001E16FE" w14:paraId="799EA35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2CC8E" w14:textId="77777777" w:rsidR="009B5CA9" w:rsidRPr="001E16FE" w:rsidRDefault="009B5CA9"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E3A0D" w14:textId="020062F4" w:rsidR="009B5CA9"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5F618" w14:textId="77777777" w:rsidR="009B5CA9" w:rsidRPr="001E16FE" w:rsidRDefault="009B5CA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9B5CA9" w14:paraId="63B13AD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E7D9B" w14:textId="196E3DC2" w:rsidR="009B5CA9" w:rsidRPr="003B7233" w:rsidRDefault="003B7233"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9557428" w14:textId="57B46937" w:rsidR="009B5CA9" w:rsidRPr="0057263D" w:rsidRDefault="003B7233" w:rsidP="004B372C">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E55FBFF" w14:textId="67A3DD31" w:rsidR="009B5CA9" w:rsidRPr="003B7233" w:rsidRDefault="003B7233" w:rsidP="004B372C">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ince R1 thinks it is feasible</w:t>
            </w:r>
          </w:p>
        </w:tc>
      </w:tr>
      <w:tr w:rsidR="00E03E54" w14:paraId="55DF0E6C"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2AC503" w14:textId="2A6AAB3D"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0D4D072" w14:textId="59381FD9" w:rsidR="00E03E54" w:rsidRDefault="00E03E54" w:rsidP="00E03E54">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2AA424" w14:textId="77777777" w:rsidR="00E03E54" w:rsidRDefault="00E03E54" w:rsidP="00E03E54">
            <w:pPr>
              <w:pStyle w:val="TAC"/>
              <w:spacing w:before="20" w:after="20"/>
              <w:ind w:left="57" w:right="57"/>
              <w:jc w:val="left"/>
              <w:rPr>
                <w:lang w:eastAsia="zh-CN"/>
              </w:rPr>
            </w:pPr>
            <w:r>
              <w:rPr>
                <w:lang w:eastAsia="zh-CN"/>
              </w:rPr>
              <w:t xml:space="preserve">RAN1 already claimed the feasibility of SP SRS. How to support SP SRS should be clarified in RAN2. The main difference between the SP SRS and Periodic SRS is that the SR SPS needs to be activated/deactivated by MAC CE. </w:t>
            </w:r>
          </w:p>
          <w:p w14:paraId="53E7F0E3" w14:textId="77777777" w:rsidR="00E03E54" w:rsidRPr="00A601F2" w:rsidRDefault="00E03E54" w:rsidP="00E03E54">
            <w:pPr>
              <w:pStyle w:val="TAC"/>
              <w:spacing w:before="20" w:after="20"/>
              <w:ind w:left="57" w:right="57"/>
              <w:jc w:val="left"/>
              <w:rPr>
                <w:rFonts w:eastAsia="等线"/>
                <w:lang w:eastAsia="zh-CN"/>
              </w:rPr>
            </w:pPr>
            <w:r>
              <w:rPr>
                <w:rFonts w:eastAsia="等线"/>
                <w:lang w:eastAsia="zh-CN"/>
              </w:rPr>
              <w:t xml:space="preserve">If we agree that the </w:t>
            </w:r>
            <w:r w:rsidRPr="00C07709">
              <w:rPr>
                <w:rFonts w:eastAsia="等线"/>
                <w:lang w:eastAsia="zh-CN"/>
              </w:rPr>
              <w:t xml:space="preserve">semi-persistent SRS </w:t>
            </w:r>
            <w:r>
              <w:rPr>
                <w:rFonts w:eastAsia="等线"/>
                <w:lang w:eastAsia="zh-CN"/>
              </w:rPr>
              <w:t xml:space="preserve">can be configured </w:t>
            </w:r>
            <w:r w:rsidRPr="00C07709">
              <w:rPr>
                <w:rFonts w:eastAsia="等线"/>
                <w:lang w:eastAsia="zh-CN"/>
              </w:rPr>
              <w:t>by RRCRelease with suspendConfig</w:t>
            </w:r>
            <w:r>
              <w:rPr>
                <w:rFonts w:eastAsia="等线"/>
                <w:lang w:eastAsia="zh-CN"/>
              </w:rPr>
              <w:t>, the UE will enter RRC_INACTIVE after it receives the SP SRS configuration.</w:t>
            </w:r>
          </w:p>
          <w:p w14:paraId="04111F51" w14:textId="77777777" w:rsidR="00E03E54" w:rsidRDefault="00E03E54" w:rsidP="00E03E54">
            <w:pPr>
              <w:pStyle w:val="TAC"/>
              <w:spacing w:before="20" w:after="20"/>
              <w:ind w:left="57" w:right="57"/>
              <w:jc w:val="left"/>
              <w:rPr>
                <w:lang w:eastAsia="zh-CN"/>
              </w:rPr>
            </w:pPr>
            <w:r>
              <w:rPr>
                <w:lang w:eastAsia="zh-CN"/>
              </w:rPr>
              <w:t>For activation, we suppose there are two solutions:</w:t>
            </w:r>
          </w:p>
          <w:p w14:paraId="1FEB1AA7" w14:textId="77777777" w:rsidR="00E03E54" w:rsidRDefault="00E03E54" w:rsidP="00E03E54">
            <w:pPr>
              <w:pStyle w:val="TAC"/>
              <w:spacing w:before="20" w:after="20"/>
              <w:ind w:left="57" w:right="57"/>
              <w:jc w:val="left"/>
              <w:rPr>
                <w:lang w:eastAsia="zh-CN"/>
              </w:rPr>
            </w:pPr>
            <w:r>
              <w:rPr>
                <w:lang w:eastAsia="zh-CN"/>
              </w:rPr>
              <w:t>- Solution 1: If there is ongoing SDT, the network can send SRS activation command to the UE in INACTIVE. Otherwise, the network shall transition the UE to RRC_CONNECTED.</w:t>
            </w:r>
          </w:p>
          <w:p w14:paraId="196A434D" w14:textId="77777777" w:rsidR="00E03E54" w:rsidRDefault="00E03E54" w:rsidP="00E03E54">
            <w:pPr>
              <w:pStyle w:val="TAC"/>
              <w:spacing w:before="20" w:after="20"/>
              <w:ind w:left="57" w:right="57"/>
              <w:jc w:val="left"/>
              <w:rPr>
                <w:lang w:eastAsia="zh-CN"/>
              </w:rPr>
            </w:pPr>
            <w:r>
              <w:rPr>
                <w:lang w:eastAsia="zh-CN"/>
              </w:rPr>
              <w:t>- Solution 2: Send the Activation MAC CE along with the SRS configuration when gNB releases the UE to RRC_INACTIVE.</w:t>
            </w:r>
          </w:p>
          <w:p w14:paraId="1CA49127" w14:textId="77777777" w:rsidR="00E03E54" w:rsidRDefault="00E03E54" w:rsidP="00E03E54">
            <w:pPr>
              <w:pStyle w:val="TAC"/>
              <w:spacing w:before="20" w:after="20"/>
              <w:ind w:left="57" w:right="57"/>
              <w:jc w:val="left"/>
              <w:rPr>
                <w:lang w:eastAsia="zh-CN"/>
              </w:rPr>
            </w:pPr>
            <w:r>
              <w:rPr>
                <w:lang w:eastAsia="zh-CN"/>
              </w:rPr>
              <w:t>For deactivation, we suppose there are two solutions:</w:t>
            </w:r>
          </w:p>
          <w:p w14:paraId="70615723" w14:textId="77777777" w:rsidR="00E03E54" w:rsidRPr="00A76AC6" w:rsidRDefault="00E03E54" w:rsidP="00E03E54">
            <w:pPr>
              <w:pStyle w:val="TAC"/>
              <w:spacing w:before="20" w:after="20"/>
              <w:ind w:left="57" w:right="57"/>
              <w:jc w:val="left"/>
              <w:rPr>
                <w:rFonts w:eastAsia="等线"/>
                <w:lang w:eastAsia="zh-CN"/>
              </w:rPr>
            </w:pPr>
            <w:r>
              <w:rPr>
                <w:lang w:eastAsia="zh-CN"/>
              </w:rPr>
              <w:t>- Solution 1: If there is ongoing SDT, the network can send SRS deactivation command to the UE in INACTIVE. Otherwise, the network shall transition the UE to RRC_CONNECTED.</w:t>
            </w:r>
          </w:p>
          <w:p w14:paraId="7F4D5C68" w14:textId="6158CEFA" w:rsidR="00E03E54" w:rsidRDefault="00E03E54" w:rsidP="00E03E54">
            <w:pPr>
              <w:pStyle w:val="TAC"/>
              <w:spacing w:before="20" w:after="20"/>
              <w:ind w:left="57" w:right="57"/>
              <w:jc w:val="left"/>
              <w:rPr>
                <w:lang w:eastAsia="zh-CN"/>
              </w:rPr>
            </w:pPr>
            <w:r>
              <w:rPr>
                <w:lang w:eastAsia="zh-CN"/>
              </w:rPr>
              <w:t xml:space="preserve">- Solution 2: </w:t>
            </w:r>
            <w:r w:rsidRPr="00CC5BD1">
              <w:rPr>
                <w:lang w:eastAsia="zh-CN"/>
              </w:rPr>
              <w:t>gNB can choose not to send the SP Positioning SRS Deactivation MAC CE command to the UE in RRC_INACTIVE</w:t>
            </w:r>
            <w:r>
              <w:rPr>
                <w:lang w:eastAsia="zh-CN"/>
              </w:rPr>
              <w:t xml:space="preserve"> </w:t>
            </w:r>
            <w:r w:rsidRPr="0040346D">
              <w:rPr>
                <w:lang w:eastAsia="zh-CN"/>
              </w:rPr>
              <w:t>and only wait for the TA timer to expire</w:t>
            </w:r>
            <w:r>
              <w:rPr>
                <w:lang w:eastAsia="zh-CN"/>
              </w:rPr>
              <w:t>.</w:t>
            </w:r>
          </w:p>
        </w:tc>
      </w:tr>
      <w:tr w:rsidR="0097566E" w14:paraId="1E31881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9285D" w14:textId="76A42864"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0CE5D89" w14:textId="12AE7D57" w:rsidR="0097566E" w:rsidRDefault="0097566E" w:rsidP="0097566E">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E7443D" w14:textId="4B0B3391" w:rsidR="0097566E" w:rsidRDefault="0097566E" w:rsidP="0097566E">
            <w:pPr>
              <w:pStyle w:val="TAC"/>
              <w:spacing w:before="20" w:after="20"/>
              <w:ind w:left="57" w:right="57"/>
              <w:jc w:val="left"/>
              <w:rPr>
                <w:lang w:eastAsia="zh-CN"/>
              </w:rPr>
            </w:pPr>
            <w:r w:rsidRPr="00415323">
              <w:rPr>
                <w:lang w:eastAsia="zh-CN"/>
              </w:rPr>
              <w:t>Considering RAN2 has agreed to support periodic SRS and RAN1 has confirmed the feasibility to support semi-persistent SRS, we do not see additional efforts to support the semi-persistent SRS compared with periodic SRS for RRC_INACTIVE UEs.</w:t>
            </w:r>
          </w:p>
        </w:tc>
      </w:tr>
      <w:tr w:rsidR="0097566E" w14:paraId="0C54192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FA3F6" w14:textId="114C7D78"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3D8215FE" w14:textId="0C0CD087"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929467" w14:textId="78BA4916" w:rsidR="0097566E" w:rsidRDefault="0097566E" w:rsidP="0097566E">
            <w:pPr>
              <w:pStyle w:val="TAC"/>
              <w:spacing w:before="20" w:after="20"/>
              <w:ind w:left="57" w:right="57"/>
              <w:jc w:val="left"/>
              <w:rPr>
                <w:lang w:eastAsia="zh-CN"/>
              </w:rPr>
            </w:pPr>
          </w:p>
        </w:tc>
      </w:tr>
      <w:tr w:rsidR="0097566E" w14:paraId="196E7341"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67A17" w14:textId="413ACD26" w:rsidR="0097566E" w:rsidRDefault="001039FB" w:rsidP="0097566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96744F" w14:textId="4483C590" w:rsidR="0097566E" w:rsidRDefault="001039FB"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FF8DE21" w14:textId="18EB51BA" w:rsidR="0097566E" w:rsidRDefault="001039FB" w:rsidP="0097566E">
            <w:pPr>
              <w:pStyle w:val="TAC"/>
              <w:spacing w:before="20" w:after="20"/>
              <w:ind w:left="57" w:right="57"/>
              <w:jc w:val="left"/>
              <w:rPr>
                <w:lang w:eastAsia="zh-CN"/>
              </w:rPr>
            </w:pPr>
            <w:r>
              <w:rPr>
                <w:lang w:eastAsia="zh-CN"/>
              </w:rPr>
              <w:t xml:space="preserve">Rel-17 only Periodic UL SRS as we can minimize spec and implementation/verification effort. </w:t>
            </w:r>
          </w:p>
        </w:tc>
      </w:tr>
      <w:tr w:rsidR="0097566E" w14:paraId="55BB84C9"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48413B" w14:textId="1EEF0082" w:rsidR="0097566E" w:rsidRPr="00711F90" w:rsidRDefault="00711F90" w:rsidP="0097566E">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7FB4C41" w14:textId="51F340C2" w:rsidR="0097566E" w:rsidRPr="00711F90" w:rsidRDefault="00711F90" w:rsidP="0097566E">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A90898" w14:textId="5E0CF0D5" w:rsidR="0097566E" w:rsidRPr="00711F90" w:rsidRDefault="00711F90" w:rsidP="0097566E">
            <w:pPr>
              <w:pStyle w:val="TAC"/>
              <w:spacing w:before="20" w:after="20"/>
              <w:ind w:left="57" w:right="57"/>
              <w:jc w:val="left"/>
              <w:rPr>
                <w:rFonts w:eastAsia="等线" w:hint="eastAsia"/>
                <w:lang w:eastAsia="zh-CN"/>
              </w:rPr>
            </w:pPr>
            <w:r>
              <w:rPr>
                <w:rFonts w:eastAsia="等线"/>
                <w:lang w:eastAsia="zh-CN"/>
              </w:rPr>
              <w:t>S</w:t>
            </w:r>
            <w:r>
              <w:rPr>
                <w:rFonts w:eastAsia="等线" w:hint="eastAsia"/>
                <w:lang w:eastAsia="zh-CN"/>
              </w:rPr>
              <w:t xml:space="preserve">hare the same understanding as Intel. </w:t>
            </w:r>
            <w:r>
              <w:rPr>
                <w:rFonts w:eastAsia="等线"/>
                <w:lang w:eastAsia="zh-CN"/>
              </w:rPr>
              <w:t>W</w:t>
            </w:r>
            <w:r>
              <w:rPr>
                <w:rFonts w:eastAsia="等线" w:hint="eastAsia"/>
                <w:lang w:eastAsia="zh-CN"/>
              </w:rPr>
              <w:t xml:space="preserve">e </w:t>
            </w:r>
            <w:r>
              <w:rPr>
                <w:rFonts w:eastAsia="等线"/>
                <w:lang w:eastAsia="zh-CN"/>
              </w:rPr>
              <w:t xml:space="preserve">do not see additional </w:t>
            </w:r>
            <w:r>
              <w:rPr>
                <w:rFonts w:eastAsia="等线" w:hint="eastAsia"/>
                <w:lang w:eastAsia="zh-CN"/>
              </w:rPr>
              <w:t>efforts to support SP SRS.</w:t>
            </w:r>
          </w:p>
        </w:tc>
      </w:tr>
      <w:tr w:rsidR="0097566E" w14:paraId="2A2448EA"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E1FD7F"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C6A8E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C555" w14:textId="77777777" w:rsidR="0097566E" w:rsidRDefault="0097566E" w:rsidP="0097566E">
            <w:pPr>
              <w:pStyle w:val="TAC"/>
              <w:spacing w:before="20" w:after="20"/>
              <w:ind w:left="57" w:right="57"/>
              <w:jc w:val="left"/>
              <w:rPr>
                <w:lang w:eastAsia="zh-CN"/>
              </w:rPr>
            </w:pPr>
          </w:p>
        </w:tc>
      </w:tr>
    </w:tbl>
    <w:p w14:paraId="4D0DF660" w14:textId="77777777" w:rsidR="009B5CA9" w:rsidRDefault="009B5CA9" w:rsidP="009B5CA9">
      <w:pPr>
        <w:tabs>
          <w:tab w:val="left" w:pos="420"/>
        </w:tabs>
        <w:spacing w:line="276" w:lineRule="auto"/>
        <w:rPr>
          <w:b/>
        </w:rPr>
      </w:pPr>
    </w:p>
    <w:p w14:paraId="0FB59AC6" w14:textId="7A949E4B" w:rsidR="00FC4407" w:rsidRPr="0057263D" w:rsidRDefault="00FC4407" w:rsidP="00FC4407">
      <w:pPr>
        <w:rPr>
          <w:b/>
        </w:rPr>
      </w:pPr>
      <w:r>
        <w:rPr>
          <w:b/>
        </w:rPr>
        <w:t>Question</w:t>
      </w:r>
      <w:r w:rsidR="00F2216B">
        <w:rPr>
          <w:b/>
        </w:rPr>
        <w:t xml:space="preserve"> </w:t>
      </w:r>
      <w:r w:rsidR="006B1F8F">
        <w:rPr>
          <w:b/>
        </w:rPr>
        <w:t>9</w:t>
      </w:r>
      <w:r>
        <w:rPr>
          <w:b/>
        </w:rPr>
        <w:t xml:space="preserve">: Do companies </w:t>
      </w:r>
      <w:r w:rsidR="00EE2E0B">
        <w:rPr>
          <w:b/>
        </w:rPr>
        <w:t>think</w:t>
      </w:r>
      <w:r w:rsidR="008D7879">
        <w:rPr>
          <w:b/>
        </w:rPr>
        <w:t xml:space="preserve"> </w:t>
      </w:r>
      <w:r w:rsidR="008D7879">
        <w:rPr>
          <w:rFonts w:eastAsia="等线"/>
          <w:b/>
          <w:lang w:eastAsia="zh-CN"/>
        </w:rPr>
        <w:t>SP</w:t>
      </w:r>
      <w:r w:rsidR="008D7879" w:rsidRPr="00A04A44">
        <w:rPr>
          <w:rFonts w:eastAsia="等线"/>
          <w:b/>
          <w:lang w:eastAsia="zh-CN"/>
        </w:rPr>
        <w:t xml:space="preserve"> SRS</w:t>
      </w:r>
      <w:r w:rsidR="008D7879">
        <w:rPr>
          <w:rFonts w:eastAsia="等线"/>
          <w:b/>
          <w:lang w:eastAsia="zh-CN"/>
        </w:rPr>
        <w:t>p</w:t>
      </w:r>
      <w:r w:rsidR="008D7879" w:rsidRPr="00A04A44">
        <w:rPr>
          <w:rFonts w:eastAsia="等线"/>
          <w:b/>
          <w:lang w:eastAsia="zh-CN"/>
        </w:rPr>
        <w:t xml:space="preserve"> activation MAC CE</w:t>
      </w:r>
      <w:r w:rsidRPr="00A04A44">
        <w:rPr>
          <w:rFonts w:eastAsia="等线"/>
          <w:b/>
          <w:lang w:eastAsia="zh-CN"/>
        </w:rPr>
        <w:t xml:space="preserve"> </w:t>
      </w:r>
      <w:r w:rsidR="00EE2E0B">
        <w:rPr>
          <w:rFonts w:eastAsia="等线"/>
          <w:b/>
          <w:lang w:eastAsia="zh-CN"/>
        </w:rPr>
        <w:t xml:space="preserve">can be reused </w:t>
      </w:r>
      <w:r w:rsidR="008D7879">
        <w:rPr>
          <w:rFonts w:eastAsia="等线"/>
          <w:b/>
          <w:lang w:eastAsia="zh-CN"/>
        </w:rPr>
        <w:t>for triggering SRSp transmission</w:t>
      </w:r>
      <w:r>
        <w:rPr>
          <w:rFonts w:eastAsia="等线"/>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C4407" w:rsidRPr="001E16FE" w14:paraId="3098DB8E"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F54B4" w14:textId="77777777" w:rsidR="00FC4407" w:rsidRPr="001E16FE" w:rsidRDefault="00FC4407"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14EC4" w14:textId="77777777" w:rsidR="00FC4407" w:rsidRPr="001E16FE" w:rsidRDefault="00FC4407"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772B8" w14:textId="77777777" w:rsidR="00FC4407" w:rsidRPr="001E16FE" w:rsidRDefault="00FC4407"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C4407" w14:paraId="0FB86B60"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2BA0D6" w14:textId="201537EB" w:rsidR="00FC4407" w:rsidRPr="00E06B2E" w:rsidRDefault="00E06B2E"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BC6322B" w14:textId="23AC98AA" w:rsidR="00FC4407" w:rsidRPr="0057263D" w:rsidRDefault="00E06B2E" w:rsidP="004B372C">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D7F8259" w14:textId="77777777" w:rsidR="00FC4407" w:rsidRDefault="00FC4407" w:rsidP="004B372C">
            <w:pPr>
              <w:pStyle w:val="TAC"/>
              <w:spacing w:before="20" w:after="20"/>
              <w:ind w:left="57" w:right="57"/>
              <w:jc w:val="left"/>
              <w:rPr>
                <w:lang w:eastAsia="zh-CN"/>
              </w:rPr>
            </w:pPr>
          </w:p>
        </w:tc>
      </w:tr>
      <w:tr w:rsidR="00E03E54" w14:paraId="0E28268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BE997" w14:textId="385030B2"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B3D03AC" w14:textId="7768DC33" w:rsidR="00E03E54" w:rsidRDefault="00E03E54" w:rsidP="00E03E54">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C2B1B3" w14:textId="0CD491EF" w:rsidR="00E03E54" w:rsidRDefault="00E03E54" w:rsidP="00E03E54">
            <w:pPr>
              <w:pStyle w:val="TAC"/>
              <w:spacing w:before="20" w:after="20"/>
              <w:ind w:left="57" w:right="57"/>
              <w:jc w:val="left"/>
              <w:rPr>
                <w:lang w:eastAsia="zh-CN"/>
              </w:rPr>
            </w:pPr>
            <w:r>
              <w:rPr>
                <w:lang w:eastAsia="zh-CN"/>
              </w:rPr>
              <w:t>See above in Q8</w:t>
            </w:r>
          </w:p>
        </w:tc>
      </w:tr>
      <w:tr w:rsidR="0097566E" w14:paraId="3101572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ABE51" w14:textId="68EE6DB4"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54408E2" w14:textId="1DF3803D" w:rsidR="0097566E" w:rsidRDefault="0097566E" w:rsidP="0097566E">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15AFAD" w14:textId="77777777" w:rsidR="0097566E" w:rsidRDefault="0097566E" w:rsidP="0097566E">
            <w:pPr>
              <w:pStyle w:val="TAC"/>
              <w:spacing w:before="20" w:after="20"/>
              <w:ind w:left="57" w:right="57"/>
              <w:jc w:val="left"/>
              <w:rPr>
                <w:lang w:eastAsia="zh-CN"/>
              </w:rPr>
            </w:pPr>
          </w:p>
        </w:tc>
      </w:tr>
      <w:tr w:rsidR="0097566E" w14:paraId="5A27BCD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8CB02" w14:textId="7211BE14"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410D7C8" w14:textId="5D7D8423" w:rsidR="0097566E" w:rsidRDefault="00933FA3"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32D526" w14:textId="77777777" w:rsidR="0097566E" w:rsidRDefault="0097566E" w:rsidP="0097566E">
            <w:pPr>
              <w:pStyle w:val="TAC"/>
              <w:spacing w:before="20" w:after="20"/>
              <w:ind w:left="57" w:right="57"/>
              <w:jc w:val="left"/>
              <w:rPr>
                <w:lang w:eastAsia="zh-CN"/>
              </w:rPr>
            </w:pPr>
          </w:p>
        </w:tc>
      </w:tr>
      <w:tr w:rsidR="0097566E" w14:paraId="256A26F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45A20" w14:textId="6B70DC8C" w:rsidR="0097566E" w:rsidRPr="004A7496" w:rsidRDefault="004A7496" w:rsidP="0097566E">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D82452F" w14:textId="63C9DCDF" w:rsidR="0097566E" w:rsidRPr="004A7496" w:rsidRDefault="004A7496" w:rsidP="0097566E">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A4E175" w14:textId="77777777" w:rsidR="0097566E" w:rsidRDefault="0097566E" w:rsidP="0097566E">
            <w:pPr>
              <w:pStyle w:val="TAC"/>
              <w:spacing w:before="20" w:after="20"/>
              <w:ind w:left="57" w:right="57"/>
              <w:jc w:val="left"/>
              <w:rPr>
                <w:lang w:eastAsia="zh-CN"/>
              </w:rPr>
            </w:pPr>
          </w:p>
        </w:tc>
      </w:tr>
      <w:tr w:rsidR="0097566E" w14:paraId="59ACFD0C"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6777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151D1"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AC8D14" w14:textId="77777777" w:rsidR="0097566E" w:rsidRDefault="0097566E" w:rsidP="0097566E">
            <w:pPr>
              <w:pStyle w:val="TAC"/>
              <w:spacing w:before="20" w:after="20"/>
              <w:ind w:left="57" w:right="57"/>
              <w:jc w:val="left"/>
              <w:rPr>
                <w:lang w:eastAsia="zh-CN"/>
              </w:rPr>
            </w:pPr>
          </w:p>
        </w:tc>
      </w:tr>
      <w:tr w:rsidR="0097566E" w14:paraId="0B3C8D0F"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74ABD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F077CD"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0A526" w14:textId="77777777" w:rsidR="0097566E" w:rsidRDefault="0097566E" w:rsidP="0097566E">
            <w:pPr>
              <w:pStyle w:val="TAC"/>
              <w:spacing w:before="20" w:after="20"/>
              <w:ind w:left="57" w:right="57"/>
              <w:jc w:val="left"/>
              <w:rPr>
                <w:lang w:eastAsia="zh-CN"/>
              </w:rPr>
            </w:pPr>
          </w:p>
        </w:tc>
      </w:tr>
    </w:tbl>
    <w:p w14:paraId="1982C2A4" w14:textId="4871C879" w:rsidR="00F56A0A" w:rsidRDefault="00F56A0A" w:rsidP="0059164A">
      <w:pPr>
        <w:spacing w:line="276" w:lineRule="auto"/>
        <w:rPr>
          <w:rFonts w:eastAsia="等线"/>
          <w:b/>
          <w:lang w:eastAsia="zh-CN"/>
        </w:rPr>
      </w:pPr>
    </w:p>
    <w:p w14:paraId="449D4D9D" w14:textId="32899297" w:rsidR="008D7879" w:rsidRPr="0057263D" w:rsidRDefault="008D7879" w:rsidP="008D7879">
      <w:pPr>
        <w:rPr>
          <w:b/>
        </w:rPr>
      </w:pPr>
      <w:r>
        <w:rPr>
          <w:b/>
        </w:rPr>
        <w:t>Question</w:t>
      </w:r>
      <w:r w:rsidR="00F2216B">
        <w:rPr>
          <w:b/>
        </w:rPr>
        <w:t xml:space="preserve"> </w:t>
      </w:r>
      <w:r w:rsidR="006B1F8F">
        <w:rPr>
          <w:b/>
        </w:rPr>
        <w:t>10</w:t>
      </w:r>
      <w:r>
        <w:rPr>
          <w:b/>
        </w:rPr>
        <w:t xml:space="preserve">: Do companies agree </w:t>
      </w:r>
      <w:r w:rsidR="00EE2E0B">
        <w:rPr>
          <w:b/>
        </w:rPr>
        <w:t xml:space="preserve">to </w:t>
      </w:r>
      <w:r>
        <w:rPr>
          <w:rFonts w:eastAsia="等线"/>
          <w:b/>
          <w:lang w:eastAsia="zh-CN"/>
        </w:rPr>
        <w:t>s</w:t>
      </w:r>
      <w:r w:rsidRPr="00A04A44">
        <w:rPr>
          <w:rFonts w:eastAsia="等线"/>
          <w:b/>
          <w:lang w:eastAsia="zh-CN"/>
        </w:rPr>
        <w:t xml:space="preserve">upport </w:t>
      </w:r>
      <w:r>
        <w:rPr>
          <w:rFonts w:eastAsia="等线"/>
          <w:b/>
          <w:lang w:eastAsia="zh-CN"/>
        </w:rPr>
        <w:t>A</w:t>
      </w:r>
      <w:r w:rsidRPr="00A04A44">
        <w:rPr>
          <w:rFonts w:eastAsia="等线"/>
          <w:b/>
          <w:lang w:eastAsia="zh-CN"/>
        </w:rPr>
        <w:t>P SRS</w:t>
      </w:r>
      <w:r>
        <w:rPr>
          <w:rFonts w:eastAsia="等线"/>
          <w:b/>
          <w:lang w:eastAsia="zh-CN"/>
        </w:rPr>
        <w:t>p</w:t>
      </w:r>
      <w:r w:rsidRPr="00A04A44">
        <w:rPr>
          <w:rFonts w:eastAsia="等线"/>
          <w:b/>
          <w:lang w:eastAsia="zh-CN"/>
        </w:rPr>
        <w:t xml:space="preserve"> for positioning in RRC_INACTIVE state</w:t>
      </w:r>
      <w:r>
        <w:rPr>
          <w:rFonts w:eastAsia="等线"/>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7879" w:rsidRPr="001E16FE" w14:paraId="431EBE7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CB74A" w14:textId="77777777" w:rsidR="008D7879" w:rsidRPr="001E16FE" w:rsidRDefault="008D7879"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04C06" w14:textId="77777777" w:rsidR="008D7879" w:rsidRPr="001E16FE" w:rsidRDefault="008D7879"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18095" w14:textId="77777777" w:rsidR="008D7879" w:rsidRPr="001E16FE" w:rsidRDefault="008D787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7879" w14:paraId="71983358"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7D3851" w14:textId="6B1FA5F1" w:rsidR="008D7879" w:rsidRDefault="00A04D3E" w:rsidP="004B372C">
            <w:pPr>
              <w:pStyle w:val="TAC"/>
              <w:spacing w:before="20" w:after="20"/>
              <w:ind w:right="57"/>
              <w:jc w:val="left"/>
              <w:rPr>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7E63C8B" w14:textId="54F6CD8A" w:rsidR="008D7879" w:rsidRPr="0057263D" w:rsidRDefault="00A04D3E" w:rsidP="004B372C">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6AD4E0D" w14:textId="48E56BDD" w:rsidR="008D7879" w:rsidRPr="00A04D3E" w:rsidRDefault="00A04D3E" w:rsidP="004B372C">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don’t see the need to support it in this release based on the supported stage2 baseline</w:t>
            </w:r>
          </w:p>
        </w:tc>
      </w:tr>
      <w:tr w:rsidR="00E03E54" w14:paraId="6BC282F4"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F6A316" w14:textId="184D851D" w:rsidR="00E03E54" w:rsidRDefault="00E03E54" w:rsidP="00E03E54">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EDB8763" w14:textId="70F85D75" w:rsidR="00E03E54" w:rsidRDefault="00E03E54" w:rsidP="00E03E54">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6E5DFAA" w14:textId="03264CFD" w:rsidR="00E03E54" w:rsidRDefault="00E03E54" w:rsidP="00E03E54">
            <w:pPr>
              <w:pStyle w:val="TAC"/>
              <w:spacing w:before="20" w:after="20"/>
              <w:ind w:left="57" w:right="57"/>
              <w:jc w:val="left"/>
              <w:rPr>
                <w:lang w:eastAsia="zh-CN"/>
              </w:rPr>
            </w:pPr>
            <w:r w:rsidRPr="00454321">
              <w:rPr>
                <w:lang w:eastAsia="zh-CN"/>
              </w:rPr>
              <w:t xml:space="preserve">no need to discuss it as RAN1 did </w:t>
            </w:r>
            <w:r>
              <w:rPr>
                <w:lang w:eastAsia="zh-CN"/>
              </w:rPr>
              <w:t xml:space="preserve">not </w:t>
            </w:r>
            <w:r w:rsidRPr="00454321">
              <w:rPr>
                <w:lang w:eastAsia="zh-CN"/>
              </w:rPr>
              <w:t>claim to support it.</w:t>
            </w:r>
          </w:p>
        </w:tc>
      </w:tr>
      <w:tr w:rsidR="0097566E" w14:paraId="07F95527"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6B0C5" w14:textId="6409F50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7583F3A" w14:textId="6D08F210" w:rsidR="0097566E" w:rsidRDefault="0097566E" w:rsidP="0097566E">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7E3663" w14:textId="0B3B53B1" w:rsidR="0097566E" w:rsidRDefault="0097566E" w:rsidP="0097566E">
            <w:pPr>
              <w:pStyle w:val="TAC"/>
              <w:spacing w:before="20" w:after="20"/>
              <w:ind w:left="57" w:right="57"/>
              <w:jc w:val="left"/>
              <w:rPr>
                <w:lang w:eastAsia="zh-CN"/>
              </w:rPr>
            </w:pPr>
            <w:r>
              <w:rPr>
                <w:lang w:eastAsia="zh-CN"/>
              </w:rPr>
              <w:t xml:space="preserve">RAN1 has no consensus on this. </w:t>
            </w:r>
          </w:p>
        </w:tc>
      </w:tr>
      <w:tr w:rsidR="0097566E" w14:paraId="6B7D3F1D"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45CD6" w14:textId="697D0F95" w:rsidR="0097566E" w:rsidRDefault="00933FA3"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70AA42E6" w14:textId="2F734CA7"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D5647F" w14:textId="472660A6" w:rsidR="0097566E" w:rsidRDefault="006D5C1E" w:rsidP="006D5C1E">
            <w:pPr>
              <w:pStyle w:val="TAC"/>
              <w:spacing w:before="20" w:after="20"/>
              <w:ind w:right="57"/>
              <w:jc w:val="left"/>
              <w:rPr>
                <w:lang w:eastAsia="zh-CN"/>
              </w:rPr>
            </w:pPr>
            <w:r>
              <w:rPr>
                <w:lang w:eastAsia="zh-CN"/>
              </w:rPr>
              <w:t xml:space="preserve">But in interest of time, we can go with the majority view. </w:t>
            </w:r>
          </w:p>
        </w:tc>
      </w:tr>
      <w:tr w:rsidR="0097566E" w14:paraId="172B98D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B39B7" w14:textId="4603EFE1" w:rsidR="0097566E" w:rsidRDefault="001039FB" w:rsidP="0097566E">
            <w:pPr>
              <w:pStyle w:val="TAC"/>
              <w:spacing w:before="20" w:after="20"/>
              <w:ind w:right="57"/>
              <w:jc w:val="left"/>
              <w:rPr>
                <w:lang w:eastAsia="zh-CN"/>
              </w:rPr>
            </w:pPr>
            <w:r>
              <w:rPr>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111F6D2" w14:textId="141DAA76" w:rsidR="0097566E" w:rsidRDefault="001039FB" w:rsidP="009756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936D239" w14:textId="77777777" w:rsidR="0097566E" w:rsidRDefault="0097566E" w:rsidP="0097566E">
            <w:pPr>
              <w:pStyle w:val="TAC"/>
              <w:spacing w:before="20" w:after="20"/>
              <w:ind w:left="57" w:right="57"/>
              <w:jc w:val="left"/>
              <w:rPr>
                <w:lang w:eastAsia="zh-CN"/>
              </w:rPr>
            </w:pPr>
          </w:p>
        </w:tc>
      </w:tr>
      <w:tr w:rsidR="0097566E" w14:paraId="538709DB"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926808" w14:textId="3223EAE9" w:rsidR="0097566E" w:rsidRPr="008E3BFA" w:rsidRDefault="008E3BFA" w:rsidP="0097566E">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AE0081" w14:textId="26F7C6B6" w:rsidR="0097566E" w:rsidRPr="008E3BFA" w:rsidRDefault="008E3BFA" w:rsidP="0097566E">
            <w:pPr>
              <w:pStyle w:val="TAC"/>
              <w:spacing w:before="20" w:after="20"/>
              <w:ind w:left="57" w:right="57"/>
              <w:jc w:val="left"/>
              <w:rPr>
                <w:rFonts w:eastAsia="等线" w:hint="eastAsia"/>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B56299C" w14:textId="77777777" w:rsidR="0097566E" w:rsidRDefault="0097566E" w:rsidP="0097566E">
            <w:pPr>
              <w:pStyle w:val="TAC"/>
              <w:spacing w:before="20" w:after="20"/>
              <w:ind w:left="57" w:right="57"/>
              <w:jc w:val="left"/>
              <w:rPr>
                <w:lang w:eastAsia="zh-CN"/>
              </w:rPr>
            </w:pPr>
          </w:p>
        </w:tc>
      </w:tr>
      <w:tr w:rsidR="0097566E" w14:paraId="2D9F9C02" w14:textId="77777777" w:rsidTr="004B372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91FBA2"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6F7754"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41A68F" w14:textId="77777777" w:rsidR="0097566E" w:rsidRDefault="0097566E" w:rsidP="0097566E">
            <w:pPr>
              <w:pStyle w:val="TAC"/>
              <w:spacing w:before="20" w:after="20"/>
              <w:ind w:left="57" w:right="57"/>
              <w:jc w:val="left"/>
              <w:rPr>
                <w:lang w:eastAsia="zh-CN"/>
              </w:rPr>
            </w:pPr>
          </w:p>
        </w:tc>
      </w:tr>
    </w:tbl>
    <w:p w14:paraId="50249AF4" w14:textId="77777777" w:rsidR="00F56A0A" w:rsidRPr="00C70DE9" w:rsidRDefault="00F56A0A" w:rsidP="0059164A">
      <w:pPr>
        <w:spacing w:line="276" w:lineRule="auto"/>
        <w:rPr>
          <w:rFonts w:eastAsia="等线"/>
          <w:b/>
          <w:lang w:eastAsia="zh-CN"/>
        </w:rPr>
      </w:pPr>
    </w:p>
    <w:p w14:paraId="57324A35" w14:textId="51F18D40" w:rsidR="00152670" w:rsidRDefault="00E456D8" w:rsidP="0059164A">
      <w:pPr>
        <w:pStyle w:val="2"/>
        <w:spacing w:line="276" w:lineRule="auto"/>
        <w:rPr>
          <w:lang w:val="en-US"/>
        </w:rPr>
      </w:pPr>
      <w:r>
        <w:rPr>
          <w:lang w:val="en-US"/>
        </w:rPr>
        <w:t>4.</w:t>
      </w:r>
      <w:r w:rsidR="00A67F36">
        <w:rPr>
          <w:lang w:val="en-US"/>
        </w:rPr>
        <w:t>4</w:t>
      </w:r>
      <w:r w:rsidR="00A67F36">
        <w:rPr>
          <w:lang w:val="en-US"/>
        </w:rPr>
        <w:tab/>
      </w:r>
      <w:r w:rsidR="009E09CB">
        <w:rPr>
          <w:lang w:val="en-US"/>
        </w:rPr>
        <w:t xml:space="preserve">TA and </w:t>
      </w:r>
      <w:r w:rsidR="00535503">
        <w:rPr>
          <w:lang w:val="en-US"/>
        </w:rPr>
        <w:t xml:space="preserve">SRS configuration </w:t>
      </w:r>
      <w:r w:rsidR="00152670" w:rsidRPr="00152670">
        <w:rPr>
          <w:rFonts w:hint="eastAsia"/>
          <w:lang w:val="en-US"/>
        </w:rPr>
        <w:t>valid</w:t>
      </w:r>
      <w:r w:rsidR="009E09CB">
        <w:rPr>
          <w:lang w:val="en-US"/>
        </w:rPr>
        <w:t>ity</w:t>
      </w:r>
    </w:p>
    <w:p w14:paraId="1F973022" w14:textId="515460E7" w:rsidR="00BE3B61" w:rsidRPr="00BE3B61" w:rsidRDefault="00BE3B61" w:rsidP="0059164A">
      <w:pPr>
        <w:spacing w:line="276" w:lineRule="auto"/>
        <w:rPr>
          <w:rFonts w:eastAsia="等线"/>
          <w:lang w:val="en-US" w:eastAsia="zh-CN"/>
        </w:rPr>
      </w:pPr>
      <w:r w:rsidRPr="00C937F8">
        <w:t>The related proposals to this topic are summarized in the Table below.</w:t>
      </w:r>
    </w:p>
    <w:tbl>
      <w:tblPr>
        <w:tblStyle w:val="afd"/>
        <w:tblW w:w="0" w:type="auto"/>
        <w:tblLook w:val="04A0" w:firstRow="1" w:lastRow="0" w:firstColumn="1" w:lastColumn="0" w:noHBand="0" w:noVBand="1"/>
      </w:tblPr>
      <w:tblGrid>
        <w:gridCol w:w="1838"/>
        <w:gridCol w:w="7793"/>
      </w:tblGrid>
      <w:tr w:rsidR="00152670" w14:paraId="21583628" w14:textId="77777777" w:rsidTr="00C23C2E">
        <w:tc>
          <w:tcPr>
            <w:tcW w:w="1838" w:type="dxa"/>
          </w:tcPr>
          <w:p w14:paraId="690C082A" w14:textId="637669AC" w:rsidR="00152670" w:rsidRDefault="00152670" w:rsidP="0059164A">
            <w:pPr>
              <w:spacing w:line="276" w:lineRule="auto"/>
              <w:rPr>
                <w:rFonts w:eastAsia="等线"/>
                <w:lang w:val="en-US" w:eastAsia="zh-CN"/>
              </w:rPr>
            </w:pPr>
            <w:r>
              <w:rPr>
                <w:rFonts w:eastAsia="等线" w:hint="eastAsia"/>
                <w:lang w:val="en-US" w:eastAsia="zh-CN"/>
              </w:rPr>
              <w:lastRenderedPageBreak/>
              <w:t>Ericsson</w:t>
            </w:r>
            <w:r w:rsidR="00A4393A">
              <w:rPr>
                <w:rFonts w:eastAsia="等线"/>
                <w:lang w:val="en-US" w:eastAsia="zh-CN"/>
              </w:rPr>
              <w:t xml:space="preserve"> [5]</w:t>
            </w:r>
          </w:p>
        </w:tc>
        <w:tc>
          <w:tcPr>
            <w:tcW w:w="7793" w:type="dxa"/>
          </w:tcPr>
          <w:p w14:paraId="013FB78E" w14:textId="77777777" w:rsidR="00152670" w:rsidRDefault="00152670" w:rsidP="0059164A">
            <w:pPr>
              <w:spacing w:line="276" w:lineRule="auto"/>
              <w:rPr>
                <w:rFonts w:eastAsia="等线"/>
                <w:lang w:eastAsia="zh-CN"/>
              </w:rPr>
            </w:pPr>
            <w:r w:rsidRPr="00152670">
              <w:rPr>
                <w:rFonts w:eastAsia="等线"/>
                <w:lang w:eastAsia="zh-CN"/>
              </w:rPr>
              <w:t>Proposal 3</w:t>
            </w:r>
            <w:r w:rsidRPr="00152670">
              <w:rPr>
                <w:rFonts w:eastAsia="等线"/>
                <w:lang w:eastAsia="zh-CN"/>
              </w:rPr>
              <w:tab/>
            </w:r>
            <w:r>
              <w:rPr>
                <w:rFonts w:eastAsia="等线"/>
                <w:lang w:eastAsia="zh-CN"/>
              </w:rPr>
              <w:t xml:space="preserve"> </w:t>
            </w:r>
            <w:r w:rsidRPr="00152670">
              <w:rPr>
                <w:rFonts w:eastAsia="等线"/>
                <w:lang w:eastAsia="zh-CN"/>
              </w:rPr>
              <w:t>Send a LS to RAN1 to investigate how TA can be adjusted in inactive mode or limit the use case such that inactive mode positioning is valid only for UEs which are fixed.</w:t>
            </w:r>
          </w:p>
          <w:p w14:paraId="04716D26" w14:textId="77777777" w:rsidR="00E421A2" w:rsidRDefault="00E421A2" w:rsidP="0059164A">
            <w:pPr>
              <w:spacing w:line="276" w:lineRule="auto"/>
              <w:rPr>
                <w:rFonts w:eastAsia="等线"/>
                <w:lang w:eastAsia="zh-CN"/>
              </w:rPr>
            </w:pPr>
            <w:r w:rsidRPr="00053ED1">
              <w:rPr>
                <w:rFonts w:eastAsia="等线"/>
                <w:lang w:eastAsia="zh-CN"/>
              </w:rPr>
              <w:t>Proposal 4</w:t>
            </w:r>
            <w:r w:rsidRPr="00053ED1">
              <w:rPr>
                <w:rFonts w:eastAsia="等线"/>
                <w:lang w:eastAsia="zh-CN"/>
              </w:rPr>
              <w:tab/>
            </w:r>
            <w:r>
              <w:rPr>
                <w:rFonts w:eastAsia="等线"/>
                <w:lang w:eastAsia="zh-CN"/>
              </w:rPr>
              <w:t xml:space="preserve"> </w:t>
            </w:r>
            <w:r w:rsidRPr="00053ED1">
              <w:rPr>
                <w:rFonts w:eastAsia="等线"/>
                <w:lang w:eastAsia="zh-CN"/>
              </w:rPr>
              <w:t>RAN2 to send a LS to RAN1/RAN4 asking whether UL SRS Tx can be continued or aborted when UE switches from Inactive to connected mode.</w:t>
            </w:r>
            <w:r w:rsidRPr="00053ED1">
              <w:rPr>
                <w:rFonts w:eastAsia="等线"/>
                <w:lang w:eastAsia="zh-CN"/>
              </w:rPr>
              <w:tab/>
            </w:r>
          </w:p>
          <w:p w14:paraId="0DA22AFF" w14:textId="3A48E1F2" w:rsidR="00E421A2" w:rsidRPr="00E421A2" w:rsidRDefault="00E421A2" w:rsidP="0059164A">
            <w:pPr>
              <w:spacing w:line="276" w:lineRule="auto"/>
              <w:rPr>
                <w:rFonts w:eastAsia="等线"/>
                <w:lang w:eastAsia="zh-CN"/>
              </w:rPr>
            </w:pPr>
            <w:r w:rsidRPr="00233CBF">
              <w:rPr>
                <w:rFonts w:eastAsia="等线"/>
                <w:lang w:eastAsia="zh-CN"/>
              </w:rPr>
              <w:t>Proposal 5</w:t>
            </w:r>
            <w:r w:rsidRPr="00233CBF">
              <w:rPr>
                <w:rFonts w:eastAsia="等线"/>
                <w:lang w:eastAsia="zh-CN"/>
              </w:rPr>
              <w:tab/>
            </w:r>
            <w:r>
              <w:rPr>
                <w:rFonts w:eastAsia="等线"/>
                <w:lang w:eastAsia="zh-CN"/>
              </w:rPr>
              <w:t xml:space="preserve"> </w:t>
            </w:r>
            <w:r w:rsidRPr="00233CBF">
              <w:rPr>
                <w:rFonts w:eastAsia="等线"/>
                <w:lang w:eastAsia="zh-CN"/>
              </w:rPr>
              <w:t>RAN2 to send a LS to RAN4 asking UE measurements validity when UE has performed measurements in different RRC states. Should the previous measurements be discarded, or can it be continued after state transition.</w:t>
            </w:r>
          </w:p>
        </w:tc>
      </w:tr>
      <w:tr w:rsidR="00152670" w14:paraId="5135BB56" w14:textId="77777777" w:rsidTr="00C23C2E">
        <w:tc>
          <w:tcPr>
            <w:tcW w:w="1838" w:type="dxa"/>
          </w:tcPr>
          <w:p w14:paraId="502254E0" w14:textId="3D267534" w:rsidR="00152670" w:rsidRDefault="00270206" w:rsidP="0059164A">
            <w:pPr>
              <w:spacing w:line="276" w:lineRule="auto"/>
              <w:rPr>
                <w:rFonts w:eastAsia="等线"/>
                <w:lang w:val="en-US" w:eastAsia="zh-CN"/>
              </w:rPr>
            </w:pPr>
            <w:r>
              <w:rPr>
                <w:rFonts w:eastAsia="等线"/>
                <w:lang w:val="en-US" w:eastAsia="zh-CN"/>
              </w:rPr>
              <w:t xml:space="preserve">Intel </w:t>
            </w:r>
            <w:r w:rsidR="00A4393A">
              <w:rPr>
                <w:rFonts w:eastAsia="等线"/>
                <w:lang w:val="en-US" w:eastAsia="zh-CN"/>
              </w:rPr>
              <w:t>[7]</w:t>
            </w:r>
          </w:p>
        </w:tc>
        <w:tc>
          <w:tcPr>
            <w:tcW w:w="7793" w:type="dxa"/>
          </w:tcPr>
          <w:p w14:paraId="501F05FE" w14:textId="5A4BB82B" w:rsidR="00152670" w:rsidRPr="00270206" w:rsidRDefault="00270206" w:rsidP="0059164A">
            <w:pPr>
              <w:spacing w:line="276" w:lineRule="auto"/>
              <w:rPr>
                <w:rFonts w:eastAsia="等线"/>
                <w:lang w:eastAsia="zh-CN"/>
              </w:rPr>
            </w:pPr>
            <w:r w:rsidRPr="00270206">
              <w:rPr>
                <w:rFonts w:eastAsia="等线"/>
                <w:lang w:eastAsia="zh-CN"/>
              </w:rPr>
              <w:t xml:space="preserve">Proposal 4: Regarding how to maintain TA for SRS transmission in RRC_INACTIVE, solution on UL data transmission via CG-SDT in SDT WI can be reused.  </w:t>
            </w:r>
          </w:p>
        </w:tc>
      </w:tr>
      <w:tr w:rsidR="00535503" w14:paraId="3C593D83" w14:textId="77777777" w:rsidTr="00C23C2E">
        <w:tc>
          <w:tcPr>
            <w:tcW w:w="1838" w:type="dxa"/>
          </w:tcPr>
          <w:p w14:paraId="538DF8B0" w14:textId="712BD552" w:rsidR="00535503" w:rsidRPr="00B529C4" w:rsidRDefault="00535503" w:rsidP="0059164A">
            <w:pPr>
              <w:spacing w:line="276" w:lineRule="auto"/>
              <w:rPr>
                <w:rFonts w:eastAsia="等线"/>
                <w:lang w:val="en-US" w:eastAsia="zh-CN"/>
              </w:rPr>
            </w:pPr>
            <w:r>
              <w:rPr>
                <w:rFonts w:eastAsia="等线" w:hint="eastAsia"/>
                <w:lang w:val="en-US" w:eastAsia="zh-CN"/>
              </w:rPr>
              <w:t>v</w:t>
            </w:r>
            <w:r>
              <w:rPr>
                <w:rFonts w:eastAsia="等线"/>
                <w:lang w:val="en-US" w:eastAsia="zh-CN"/>
              </w:rPr>
              <w:t>ivo</w:t>
            </w:r>
            <w:r w:rsidR="00A4393A">
              <w:rPr>
                <w:rFonts w:eastAsia="等线"/>
                <w:lang w:val="en-US" w:eastAsia="zh-CN"/>
              </w:rPr>
              <w:t xml:space="preserve"> [6]</w:t>
            </w:r>
          </w:p>
        </w:tc>
        <w:tc>
          <w:tcPr>
            <w:tcW w:w="7793" w:type="dxa"/>
          </w:tcPr>
          <w:p w14:paraId="0E14D1B2" w14:textId="77777777" w:rsidR="00535503" w:rsidRPr="0050366E" w:rsidRDefault="00535503" w:rsidP="0059164A">
            <w:pPr>
              <w:spacing w:line="276" w:lineRule="auto"/>
              <w:rPr>
                <w:rFonts w:eastAsia="等线"/>
                <w:lang w:eastAsia="zh-CN"/>
              </w:rPr>
            </w:pPr>
            <w:r w:rsidRPr="0050366E">
              <w:rPr>
                <w:rFonts w:eastAsia="等线"/>
                <w:lang w:eastAsia="zh-CN"/>
              </w:rPr>
              <w:t>Proposal 5: The SRS configuration for positioning in RRC_INACTIVE should be valid within a specific area and period.</w:t>
            </w:r>
          </w:p>
          <w:p w14:paraId="4FBD445F" w14:textId="77777777" w:rsidR="00535503" w:rsidRPr="0050366E" w:rsidRDefault="00535503" w:rsidP="0059164A">
            <w:pPr>
              <w:spacing w:line="276" w:lineRule="auto"/>
              <w:rPr>
                <w:rFonts w:eastAsia="等线"/>
                <w:lang w:eastAsia="zh-CN"/>
              </w:rPr>
            </w:pPr>
            <w:r w:rsidRPr="0050366E">
              <w:rPr>
                <w:rFonts w:eastAsia="等线"/>
                <w:lang w:eastAsia="zh-CN"/>
              </w:rPr>
              <w:t>Proposal 6: The validity criteria can be delivered along with the SRS configuration when gNB releases the UE to RRC_INACTIVE.</w:t>
            </w:r>
          </w:p>
          <w:p w14:paraId="088A4A83" w14:textId="2AF4DEE2" w:rsidR="00535503" w:rsidRPr="00B529C4" w:rsidRDefault="00535503" w:rsidP="0059164A">
            <w:pPr>
              <w:spacing w:line="276" w:lineRule="auto"/>
              <w:rPr>
                <w:rFonts w:eastAsia="等线"/>
                <w:lang w:eastAsia="zh-CN"/>
              </w:rPr>
            </w:pPr>
            <w:r w:rsidRPr="008F6BAF">
              <w:rPr>
                <w:rFonts w:eastAsia="等线"/>
                <w:lang w:eastAsia="zh-CN"/>
              </w:rPr>
              <w:t>Proposal 7: The UE should be able to indicate that the SRS is invalid and initiate SRS configuration update for positioning in RRC_INACTIVE.</w:t>
            </w:r>
          </w:p>
        </w:tc>
      </w:tr>
      <w:tr w:rsidR="00B529C4" w14:paraId="7D3A25AC" w14:textId="77777777" w:rsidTr="00C23C2E">
        <w:tc>
          <w:tcPr>
            <w:tcW w:w="1838" w:type="dxa"/>
          </w:tcPr>
          <w:p w14:paraId="096D0572" w14:textId="42916CA5" w:rsidR="00B529C4" w:rsidRDefault="00B529C4" w:rsidP="0059164A">
            <w:pPr>
              <w:spacing w:line="276" w:lineRule="auto"/>
              <w:rPr>
                <w:rFonts w:eastAsia="等线"/>
                <w:lang w:val="en-US" w:eastAsia="zh-CN"/>
              </w:rPr>
            </w:pPr>
            <w:r w:rsidRPr="00B529C4">
              <w:rPr>
                <w:rFonts w:eastAsia="等线"/>
                <w:lang w:val="en-US" w:eastAsia="zh-CN"/>
              </w:rPr>
              <w:t>Huawei, CATT, China Unicom, CMCC, Fraunhofer, Futurewei, HiSilicon, Intel Corporation, Spreadtrum Communications, OPPO, VIVO, Xiaomi, ZTE Corporation</w:t>
            </w:r>
            <w:r w:rsidR="00A4393A">
              <w:rPr>
                <w:rFonts w:eastAsia="等线"/>
                <w:lang w:val="en-US" w:eastAsia="zh-CN"/>
              </w:rPr>
              <w:t xml:space="preserve"> [8]</w:t>
            </w:r>
          </w:p>
        </w:tc>
        <w:tc>
          <w:tcPr>
            <w:tcW w:w="7793" w:type="dxa"/>
          </w:tcPr>
          <w:p w14:paraId="1694F0AB" w14:textId="77777777" w:rsidR="00B529C4" w:rsidRPr="00B529C4" w:rsidRDefault="00B529C4" w:rsidP="0059164A">
            <w:pPr>
              <w:spacing w:line="276" w:lineRule="auto"/>
              <w:rPr>
                <w:rFonts w:eastAsia="等线"/>
                <w:lang w:eastAsia="zh-CN"/>
              </w:rPr>
            </w:pPr>
            <w:r w:rsidRPr="00B529C4">
              <w:rPr>
                <w:rFonts w:eastAsia="等线"/>
                <w:lang w:eastAsia="zh-CN"/>
              </w:rPr>
              <w:t>Proposal2: Follow the CG_SDT approach for Positioning SRS configuration and TA</w:t>
            </w:r>
          </w:p>
          <w:p w14:paraId="6AE180F9" w14:textId="77777777" w:rsidR="00B529C4" w:rsidRPr="00B529C4" w:rsidRDefault="00B529C4" w:rsidP="0059164A">
            <w:pPr>
              <w:spacing w:line="276" w:lineRule="auto"/>
              <w:rPr>
                <w:rFonts w:eastAsia="等线"/>
                <w:lang w:eastAsia="zh-CN"/>
              </w:rPr>
            </w:pPr>
            <w:r w:rsidRPr="00B529C4">
              <w:rPr>
                <w:rFonts w:eastAsia="等线"/>
                <w:lang w:eastAsia="zh-CN"/>
              </w:rPr>
              <w:t></w:t>
            </w:r>
            <w:r w:rsidRPr="00B529C4">
              <w:rPr>
                <w:rFonts w:eastAsia="等线"/>
                <w:lang w:eastAsia="zh-CN"/>
              </w:rPr>
              <w:tab/>
              <w:t xml:space="preserve">Proposal2.1: The posSRS configuration is released when the UE sends RRCResumeRequest to an gNB other than the gNB where it is released to RRC_INACTIVE state. </w:t>
            </w:r>
          </w:p>
          <w:p w14:paraId="681DBAC7" w14:textId="77777777" w:rsidR="00B529C4" w:rsidRPr="00B529C4" w:rsidRDefault="00B529C4" w:rsidP="0059164A">
            <w:pPr>
              <w:spacing w:line="276" w:lineRule="auto"/>
              <w:rPr>
                <w:rFonts w:eastAsia="等线"/>
                <w:lang w:eastAsia="zh-CN"/>
              </w:rPr>
            </w:pPr>
            <w:r w:rsidRPr="00B529C4">
              <w:rPr>
                <w:rFonts w:eastAsia="等线"/>
                <w:lang w:eastAsia="zh-CN"/>
              </w:rPr>
              <w:t></w:t>
            </w:r>
            <w:r w:rsidRPr="00B529C4">
              <w:rPr>
                <w:rFonts w:eastAsia="等线"/>
                <w:lang w:eastAsia="zh-CN"/>
              </w:rPr>
              <w:tab/>
              <w:t xml:space="preserve">Proposal2.2: UE releases posSRS configuration when TA timer expires in RRC_INACTIVE. </w:t>
            </w:r>
          </w:p>
          <w:p w14:paraId="57935AE7" w14:textId="77777777" w:rsidR="00B529C4" w:rsidRPr="00B529C4" w:rsidRDefault="00B529C4" w:rsidP="0059164A">
            <w:pPr>
              <w:spacing w:line="276" w:lineRule="auto"/>
              <w:rPr>
                <w:rFonts w:eastAsia="等线"/>
                <w:lang w:eastAsia="zh-CN"/>
              </w:rPr>
            </w:pPr>
            <w:r w:rsidRPr="00B529C4">
              <w:rPr>
                <w:rFonts w:eastAsia="等线"/>
                <w:lang w:eastAsia="zh-CN"/>
              </w:rPr>
              <w:t></w:t>
            </w:r>
            <w:r w:rsidRPr="00B529C4">
              <w:rPr>
                <w:rFonts w:eastAsia="等线"/>
                <w:lang w:eastAsia="zh-CN"/>
              </w:rPr>
              <w:tab/>
              <w:t>Proposal2.3: TA timer configuration can be included in RRCRelease with suspendConfig for UL positioning in RRC_INACTIVE.</w:t>
            </w:r>
          </w:p>
          <w:p w14:paraId="36768E34" w14:textId="4B133E5D" w:rsidR="00B529C4" w:rsidRPr="00270206" w:rsidRDefault="00B529C4" w:rsidP="0059164A">
            <w:pPr>
              <w:spacing w:line="276" w:lineRule="auto"/>
              <w:rPr>
                <w:rFonts w:eastAsia="等线"/>
                <w:lang w:eastAsia="zh-CN"/>
              </w:rPr>
            </w:pPr>
            <w:r w:rsidRPr="00B529C4">
              <w:rPr>
                <w:rFonts w:eastAsia="等线"/>
                <w:lang w:eastAsia="zh-CN"/>
              </w:rPr>
              <w:t></w:t>
            </w:r>
            <w:r w:rsidRPr="00B529C4">
              <w:rPr>
                <w:rFonts w:eastAsia="等线"/>
                <w:lang w:eastAsia="zh-CN"/>
              </w:rPr>
              <w:tab/>
              <w:t>Proposal2.4: When cell reselection is performed and UE initiates RRC resume procedure to the cell which is different from the cell in which the posSRS is configured, the TA timer configuration for SRS should be released.</w:t>
            </w:r>
          </w:p>
        </w:tc>
      </w:tr>
      <w:tr w:rsidR="001A07FF" w14:paraId="0429366F" w14:textId="77777777" w:rsidTr="00C23C2E">
        <w:tc>
          <w:tcPr>
            <w:tcW w:w="1838" w:type="dxa"/>
          </w:tcPr>
          <w:p w14:paraId="69E91043" w14:textId="3F64EAA6" w:rsidR="001A07FF" w:rsidRPr="00B529C4" w:rsidRDefault="001A07FF" w:rsidP="0059164A">
            <w:pPr>
              <w:spacing w:line="276" w:lineRule="auto"/>
              <w:rPr>
                <w:rFonts w:eastAsia="等线"/>
                <w:lang w:val="en-US" w:eastAsia="zh-CN"/>
              </w:rPr>
            </w:pPr>
            <w:r>
              <w:rPr>
                <w:rFonts w:eastAsia="等线"/>
                <w:lang w:val="en-US" w:eastAsia="zh-CN"/>
              </w:rPr>
              <w:t xml:space="preserve">Sony </w:t>
            </w:r>
            <w:r w:rsidR="00A4393A">
              <w:rPr>
                <w:rFonts w:eastAsia="等线"/>
                <w:lang w:val="en-US" w:eastAsia="zh-CN"/>
              </w:rPr>
              <w:t>[11]</w:t>
            </w:r>
          </w:p>
        </w:tc>
        <w:tc>
          <w:tcPr>
            <w:tcW w:w="7793" w:type="dxa"/>
          </w:tcPr>
          <w:p w14:paraId="2D21C903" w14:textId="59D814E4" w:rsidR="001A07FF" w:rsidRPr="001A07FF" w:rsidRDefault="001A07FF" w:rsidP="0059164A">
            <w:pPr>
              <w:spacing w:line="276" w:lineRule="auto"/>
              <w:rPr>
                <w:rFonts w:eastAsia="等线"/>
                <w:lang w:eastAsia="zh-CN"/>
              </w:rPr>
            </w:pPr>
            <w:r w:rsidRPr="001A07FF">
              <w:rPr>
                <w:rFonts w:eastAsia="等线"/>
                <w:lang w:eastAsia="zh-C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tc>
      </w:tr>
      <w:tr w:rsidR="001434E2" w14:paraId="748F9297" w14:textId="77777777" w:rsidTr="00C23C2E">
        <w:tc>
          <w:tcPr>
            <w:tcW w:w="1838" w:type="dxa"/>
          </w:tcPr>
          <w:p w14:paraId="249446BC" w14:textId="555C543E" w:rsidR="001434E2" w:rsidRDefault="001434E2" w:rsidP="0059164A">
            <w:pPr>
              <w:spacing w:line="276" w:lineRule="auto"/>
              <w:rPr>
                <w:rFonts w:eastAsia="等线"/>
                <w:lang w:val="en-US" w:eastAsia="zh-CN"/>
              </w:rPr>
            </w:pPr>
            <w:r>
              <w:rPr>
                <w:rFonts w:eastAsia="等线"/>
                <w:lang w:val="en-US" w:eastAsia="zh-CN"/>
              </w:rPr>
              <w:t xml:space="preserve">Xiaomi </w:t>
            </w:r>
            <w:r w:rsidR="00F43991">
              <w:rPr>
                <w:rFonts w:eastAsia="等线"/>
                <w:lang w:val="en-US" w:eastAsia="zh-CN"/>
              </w:rPr>
              <w:t>[16]</w:t>
            </w:r>
          </w:p>
        </w:tc>
        <w:tc>
          <w:tcPr>
            <w:tcW w:w="7793" w:type="dxa"/>
          </w:tcPr>
          <w:p w14:paraId="676A5018" w14:textId="6741FBCD" w:rsidR="001434E2" w:rsidRPr="001A07FF" w:rsidRDefault="001434E2" w:rsidP="0059164A">
            <w:pPr>
              <w:spacing w:line="276" w:lineRule="auto"/>
              <w:rPr>
                <w:rFonts w:eastAsia="等线"/>
                <w:lang w:eastAsia="zh-CN"/>
              </w:rPr>
            </w:pPr>
            <w:r w:rsidRPr="001434E2">
              <w:rPr>
                <w:rFonts w:eastAsia="等线"/>
                <w:lang w:eastAsia="zh-CN"/>
              </w:rPr>
              <w:t>Proposal 7: The CG-SDT TA timer should be reused for UL positioning in RRC inactive.</w:t>
            </w:r>
          </w:p>
        </w:tc>
      </w:tr>
      <w:tr w:rsidR="005B6E0E" w14:paraId="2A2F82C5" w14:textId="77777777" w:rsidTr="00C23C2E">
        <w:tc>
          <w:tcPr>
            <w:tcW w:w="1838" w:type="dxa"/>
          </w:tcPr>
          <w:p w14:paraId="589AB664" w14:textId="5B70CDD2" w:rsidR="005B6E0E" w:rsidRDefault="005B6E0E" w:rsidP="0059164A">
            <w:pPr>
              <w:spacing w:line="276" w:lineRule="auto"/>
              <w:rPr>
                <w:rFonts w:eastAsia="等线"/>
                <w:lang w:val="en-US" w:eastAsia="zh-CN"/>
              </w:rPr>
            </w:pPr>
            <w:r>
              <w:rPr>
                <w:rFonts w:eastAsia="等线" w:hint="eastAsia"/>
                <w:lang w:val="en-US" w:eastAsia="zh-CN"/>
              </w:rPr>
              <w:t>O</w:t>
            </w:r>
            <w:r>
              <w:rPr>
                <w:rFonts w:eastAsia="等线"/>
                <w:lang w:val="en-US" w:eastAsia="zh-CN"/>
              </w:rPr>
              <w:t>PPO</w:t>
            </w:r>
            <w:r w:rsidR="00F43991">
              <w:rPr>
                <w:rFonts w:eastAsia="等线"/>
                <w:lang w:val="en-US" w:eastAsia="zh-CN"/>
              </w:rPr>
              <w:t xml:space="preserve"> [3]</w:t>
            </w:r>
          </w:p>
        </w:tc>
        <w:tc>
          <w:tcPr>
            <w:tcW w:w="7793" w:type="dxa"/>
          </w:tcPr>
          <w:p w14:paraId="5FFBC790" w14:textId="53AF57DE" w:rsidR="005B6E0E" w:rsidRPr="005B6E0E" w:rsidRDefault="005B6E0E" w:rsidP="0059164A">
            <w:pPr>
              <w:spacing w:line="276" w:lineRule="auto"/>
              <w:rPr>
                <w:rFonts w:eastAsia="等线"/>
                <w:lang w:eastAsia="zh-CN"/>
              </w:rPr>
            </w:pPr>
            <w:r w:rsidRPr="005B6E0E">
              <w:rPr>
                <w:rFonts w:eastAsia="等线"/>
                <w:lang w:eastAsia="zh-CN"/>
              </w:rPr>
              <w:t>Proposal 4</w:t>
            </w:r>
            <w:r w:rsidRPr="005B6E0E">
              <w:rPr>
                <w:rFonts w:eastAsia="等线"/>
                <w:lang w:eastAsia="zh-CN"/>
              </w:rPr>
              <w:tab/>
            </w:r>
            <w:r>
              <w:rPr>
                <w:rFonts w:eastAsia="等线"/>
                <w:lang w:eastAsia="zh-CN"/>
              </w:rPr>
              <w:t xml:space="preserve"> </w:t>
            </w:r>
            <w:r w:rsidRPr="005B6E0E">
              <w:rPr>
                <w:rFonts w:eastAsia="等线"/>
                <w:lang w:eastAsia="zh-CN"/>
              </w:rPr>
              <w:t>To support UL positioning in RRC_INACTIVE, reuse SDT TA timer for TA validation.</w:t>
            </w:r>
          </w:p>
          <w:p w14:paraId="5923BE65" w14:textId="08CAAF3A" w:rsidR="005B6E0E" w:rsidRPr="005B6E0E" w:rsidRDefault="005B6E0E" w:rsidP="0059164A">
            <w:pPr>
              <w:spacing w:line="276" w:lineRule="auto"/>
              <w:rPr>
                <w:rFonts w:eastAsia="等线"/>
                <w:lang w:eastAsia="zh-CN"/>
              </w:rPr>
            </w:pPr>
            <w:r w:rsidRPr="005B6E0E">
              <w:rPr>
                <w:rFonts w:eastAsia="等线"/>
                <w:lang w:eastAsia="zh-CN"/>
              </w:rPr>
              <w:t>Proposal 5</w:t>
            </w:r>
            <w:r w:rsidRPr="005B6E0E">
              <w:rPr>
                <w:rFonts w:eastAsia="等线"/>
                <w:lang w:eastAsia="zh-CN"/>
              </w:rPr>
              <w:tab/>
            </w:r>
            <w:r>
              <w:rPr>
                <w:rFonts w:eastAsia="等线"/>
                <w:lang w:eastAsia="zh-CN"/>
              </w:rPr>
              <w:t xml:space="preserve"> </w:t>
            </w:r>
            <w:r w:rsidRPr="005B6E0E">
              <w:rPr>
                <w:rFonts w:eastAsia="等线"/>
                <w:lang w:eastAsia="zh-CN"/>
              </w:rPr>
              <w:t>To support UL positioning in RRC_INACTIVE, reuse RSRP change based solution for TA validation.</w:t>
            </w:r>
          </w:p>
          <w:p w14:paraId="4253F6CA" w14:textId="62B0F3CC" w:rsidR="005B6E0E" w:rsidRPr="001434E2" w:rsidRDefault="005B6E0E" w:rsidP="0059164A">
            <w:pPr>
              <w:spacing w:line="276" w:lineRule="auto"/>
              <w:rPr>
                <w:rFonts w:eastAsia="等线"/>
                <w:lang w:eastAsia="zh-CN"/>
              </w:rPr>
            </w:pPr>
            <w:r w:rsidRPr="005B6E0E">
              <w:rPr>
                <w:rFonts w:eastAsia="等线"/>
                <w:lang w:eastAsia="zh-CN"/>
              </w:rPr>
              <w:t>Proposal 6</w:t>
            </w:r>
            <w:r w:rsidRPr="005B6E0E">
              <w:rPr>
                <w:rFonts w:eastAsia="等线"/>
                <w:lang w:eastAsia="zh-CN"/>
              </w:rPr>
              <w:tab/>
            </w:r>
            <w:r>
              <w:rPr>
                <w:rFonts w:eastAsia="等线"/>
                <w:lang w:eastAsia="zh-CN"/>
              </w:rPr>
              <w:t xml:space="preserve"> </w:t>
            </w:r>
            <w:r w:rsidRPr="005B6E0E">
              <w:rPr>
                <w:rFonts w:eastAsia="等线"/>
                <w:lang w:eastAsia="zh-CN"/>
              </w:rPr>
              <w:t>The SRSp configuration is considered as invalid if TA is not valid.</w:t>
            </w:r>
          </w:p>
        </w:tc>
      </w:tr>
      <w:tr w:rsidR="00E421A2" w14:paraId="2E116E27" w14:textId="77777777" w:rsidTr="00C23C2E">
        <w:tc>
          <w:tcPr>
            <w:tcW w:w="1838" w:type="dxa"/>
          </w:tcPr>
          <w:p w14:paraId="5B37DFF9" w14:textId="5B8A09E1" w:rsidR="00E421A2" w:rsidRDefault="00CC4E63" w:rsidP="0059164A">
            <w:pPr>
              <w:spacing w:line="276" w:lineRule="auto"/>
              <w:rPr>
                <w:rFonts w:eastAsia="等线"/>
                <w:lang w:val="en-US" w:eastAsia="zh-CN"/>
              </w:rPr>
            </w:pPr>
            <w:r w:rsidRPr="00CC4E63">
              <w:rPr>
                <w:rFonts w:eastAsia="等线"/>
                <w:lang w:val="en-US" w:eastAsia="zh-CN"/>
              </w:rPr>
              <w:t>Fraunhofer</w:t>
            </w:r>
            <w:r w:rsidR="00F43991">
              <w:rPr>
                <w:rFonts w:eastAsia="等线"/>
                <w:lang w:val="en-US" w:eastAsia="zh-CN"/>
              </w:rPr>
              <w:t xml:space="preserve"> [9]</w:t>
            </w:r>
          </w:p>
        </w:tc>
        <w:tc>
          <w:tcPr>
            <w:tcW w:w="7793" w:type="dxa"/>
          </w:tcPr>
          <w:p w14:paraId="225B08F5" w14:textId="16E700A8" w:rsidR="00CC4E63" w:rsidRPr="00CC4E63" w:rsidRDefault="00CC4E63" w:rsidP="0059164A">
            <w:pPr>
              <w:spacing w:line="276" w:lineRule="auto"/>
              <w:rPr>
                <w:rFonts w:eastAsia="等线"/>
                <w:lang w:eastAsia="zh-CN"/>
              </w:rPr>
            </w:pPr>
            <w:r w:rsidRPr="00CC4E63">
              <w:rPr>
                <w:rFonts w:eastAsia="等线"/>
                <w:lang w:eastAsia="zh-CN"/>
              </w:rPr>
              <w:t xml:space="preserve">Proposal 8: UE shall receive several configurations, each configuration has a validity scope and the UE shall be configured to select an applicable configuration corresponding to its coarse location or based on measurement. </w:t>
            </w:r>
          </w:p>
          <w:p w14:paraId="19736404" w14:textId="77777777" w:rsidR="00CC4E63" w:rsidRPr="00CC4E63" w:rsidRDefault="00CC4E63" w:rsidP="0059164A">
            <w:pPr>
              <w:spacing w:line="276" w:lineRule="auto"/>
              <w:rPr>
                <w:rFonts w:eastAsia="等线"/>
                <w:lang w:eastAsia="zh-CN"/>
              </w:rPr>
            </w:pPr>
            <w:r w:rsidRPr="00CC4E63">
              <w:rPr>
                <w:rFonts w:eastAsia="等线"/>
                <w:lang w:eastAsia="zh-CN"/>
              </w:rPr>
              <w:t xml:space="preserve">Proposal 9: The transmission of positioning SRS in RRC_INACTIVE mode shall be stopped if the UE moves away from validity area (consisting a list of cells) or exceeds the validity timer. </w:t>
            </w:r>
          </w:p>
          <w:p w14:paraId="09982D60" w14:textId="7AD0AC17" w:rsidR="00E421A2" w:rsidRPr="005B6E0E" w:rsidRDefault="00CC4E63" w:rsidP="0059164A">
            <w:pPr>
              <w:spacing w:line="276" w:lineRule="auto"/>
              <w:rPr>
                <w:rFonts w:eastAsia="等线"/>
                <w:lang w:eastAsia="zh-CN"/>
              </w:rPr>
            </w:pPr>
            <w:r w:rsidRPr="00CC4E63">
              <w:rPr>
                <w:rFonts w:eastAsia="等线"/>
                <w:lang w:eastAsia="zh-CN"/>
              </w:rPr>
              <w:lastRenderedPageBreak/>
              <w:t>Proposal 10: The positioning SRS in RRC_INACTIVE mode shall be triggered to stop if the RSRP on an associated DL-RS (SSB or PRS) falls below a certain threshold or rises above a certain threshold configured by the network.</w:t>
            </w:r>
          </w:p>
        </w:tc>
      </w:tr>
      <w:tr w:rsidR="00E24E3C" w14:paraId="43DC1F79" w14:textId="77777777" w:rsidTr="00C23C2E">
        <w:tc>
          <w:tcPr>
            <w:tcW w:w="1838" w:type="dxa"/>
          </w:tcPr>
          <w:p w14:paraId="06C318BB" w14:textId="58DB748A" w:rsidR="00E24E3C" w:rsidRPr="00CC4E63" w:rsidRDefault="00820A07" w:rsidP="0059164A">
            <w:pPr>
              <w:spacing w:line="276" w:lineRule="auto"/>
              <w:rPr>
                <w:rFonts w:eastAsia="等线"/>
                <w:lang w:val="en-US" w:eastAsia="zh-CN"/>
              </w:rPr>
            </w:pPr>
            <w:r>
              <w:rPr>
                <w:rFonts w:eastAsia="等线"/>
                <w:lang w:val="en-US" w:eastAsia="zh-CN"/>
              </w:rPr>
              <w:lastRenderedPageBreak/>
              <w:t>InterDigital</w:t>
            </w:r>
            <w:r w:rsidR="00E24E3C">
              <w:rPr>
                <w:rFonts w:eastAsia="等线"/>
                <w:lang w:val="en-US" w:eastAsia="zh-CN"/>
              </w:rPr>
              <w:t xml:space="preserve"> </w:t>
            </w:r>
            <w:r w:rsidR="00F43991">
              <w:rPr>
                <w:rFonts w:eastAsia="等线"/>
                <w:lang w:val="en-US" w:eastAsia="zh-CN"/>
              </w:rPr>
              <w:t>[13]</w:t>
            </w:r>
            <w:r w:rsidR="0054795C">
              <w:rPr>
                <w:rFonts w:eastAsia="等线"/>
                <w:lang w:val="en-US" w:eastAsia="zh-CN"/>
              </w:rPr>
              <w:t>[14]</w:t>
            </w:r>
          </w:p>
        </w:tc>
        <w:tc>
          <w:tcPr>
            <w:tcW w:w="7793" w:type="dxa"/>
          </w:tcPr>
          <w:p w14:paraId="6A2F4C3B" w14:textId="77777777" w:rsidR="00E76AC3" w:rsidRPr="00E76AC3" w:rsidRDefault="00E76AC3" w:rsidP="0059164A">
            <w:pPr>
              <w:spacing w:line="276" w:lineRule="auto"/>
              <w:rPr>
                <w:rFonts w:eastAsia="等线"/>
                <w:lang w:val="en-US" w:eastAsia="zh-CN"/>
              </w:rPr>
            </w:pPr>
            <w:r w:rsidRPr="00B11DBB">
              <w:rPr>
                <w:rFonts w:eastAsia="等线"/>
                <w:lang w:val="en-US" w:eastAsia="zh-CN"/>
              </w:rPr>
              <w:t xml:space="preserve">Proposal 5:  </w:t>
            </w:r>
            <w:r w:rsidRPr="00B11DBB">
              <w:rPr>
                <w:rFonts w:eastAsia="等线"/>
                <w:lang w:val="en-US" w:eastAsia="zh-CN"/>
              </w:rPr>
              <w:tab/>
              <w:t>For UE-based positioning, the UE can send to LMF multiple buffered location estimates (e.g. with timestamps) determined in RRC INACTIVE after transitioning to RRC CONNECTED</w:t>
            </w:r>
            <w:r>
              <w:rPr>
                <w:rFonts w:eastAsia="等线" w:hint="eastAsia"/>
                <w:lang w:val="en-US" w:eastAsia="zh-CN"/>
              </w:rPr>
              <w:t>.</w:t>
            </w:r>
            <w:r>
              <w:rPr>
                <w:rFonts w:eastAsia="等线"/>
                <w:lang w:val="en-US" w:eastAsia="zh-CN"/>
              </w:rPr>
              <w:t xml:space="preserve"> </w:t>
            </w:r>
          </w:p>
          <w:p w14:paraId="16DE764D" w14:textId="37CAFC22" w:rsidR="00E24E3C" w:rsidRDefault="00E24E3C" w:rsidP="0059164A">
            <w:pPr>
              <w:spacing w:line="276" w:lineRule="auto"/>
              <w:rPr>
                <w:rFonts w:eastAsia="等线"/>
                <w:lang w:eastAsia="zh-CN"/>
              </w:rPr>
            </w:pPr>
            <w:r w:rsidRPr="00E24E3C">
              <w:rPr>
                <w:rFonts w:eastAsia="等线"/>
                <w:lang w:eastAsia="zh-CN"/>
              </w:rPr>
              <w:t xml:space="preserve">Proposal 6: </w:t>
            </w:r>
            <w:r w:rsidRPr="00E24E3C">
              <w:rPr>
                <w:rFonts w:eastAsia="等线"/>
                <w:lang w:eastAsia="zh-CN"/>
              </w:rPr>
              <w:tab/>
              <w:t>Support configuring of validity conditions/criteria (e.g. TA timer) in UE associated with SRSp configurations intended to be used during RRC INACTIVE state</w:t>
            </w:r>
          </w:p>
          <w:p w14:paraId="475BA1B5" w14:textId="526583F5" w:rsidR="00375070" w:rsidRDefault="00375070" w:rsidP="0059164A">
            <w:pPr>
              <w:spacing w:line="276" w:lineRule="auto"/>
              <w:rPr>
                <w:rFonts w:eastAsia="等线"/>
                <w:lang w:eastAsia="zh-CN"/>
              </w:rPr>
            </w:pPr>
            <w:r w:rsidRPr="00573D14">
              <w:rPr>
                <w:rFonts w:eastAsia="等线"/>
                <w:lang w:eastAsia="zh-CN"/>
              </w:rPr>
              <w:t xml:space="preserve">Proposal 7: </w:t>
            </w:r>
            <w:r w:rsidRPr="00573D14">
              <w:rPr>
                <w:rFonts w:eastAsia="等线"/>
                <w:lang w:eastAsia="zh-CN"/>
              </w:rPr>
              <w:tab/>
              <w:t>Support indication to the gNB for a new SRSp configuration if a validity condition/criteria is not satisified</w:t>
            </w:r>
          </w:p>
          <w:p w14:paraId="013773A1" w14:textId="1A74520B" w:rsidR="00375070" w:rsidRPr="00375070" w:rsidRDefault="00375070" w:rsidP="0059164A">
            <w:pPr>
              <w:spacing w:line="276" w:lineRule="auto"/>
              <w:rPr>
                <w:rFonts w:eastAsia="等线"/>
                <w:lang w:eastAsia="zh-CN"/>
              </w:rPr>
            </w:pPr>
            <w:r w:rsidRPr="00124C3D">
              <w:rPr>
                <w:rFonts w:eastAsia="等线"/>
                <w:lang w:eastAsia="zh-CN"/>
              </w:rPr>
              <w:t xml:space="preserve">Proposal 9:  </w:t>
            </w:r>
            <w:r w:rsidRPr="00124C3D">
              <w:rPr>
                <w:rFonts w:eastAsia="等线"/>
                <w:lang w:eastAsia="zh-CN"/>
              </w:rPr>
              <w:tab/>
              <w:t xml:space="preserve">UE can send an indication (e.g. in MAC CE) to gNB for indicating the detection of a triggering event (e.g. for deferred MT-LR) and initiating activation of semi-persistent SRSp transmission in INACTIVE </w:t>
            </w:r>
          </w:p>
          <w:p w14:paraId="05986EB7" w14:textId="5D87A460" w:rsidR="00380A1E" w:rsidRPr="00380A1E" w:rsidRDefault="00380A1E" w:rsidP="0059164A">
            <w:pPr>
              <w:spacing w:line="276" w:lineRule="auto"/>
              <w:rPr>
                <w:rFonts w:eastAsia="等线"/>
                <w:lang w:eastAsia="zh-CN"/>
              </w:rPr>
            </w:pPr>
            <w:r w:rsidRPr="00380A1E">
              <w:rPr>
                <w:rFonts w:eastAsia="等线"/>
                <w:lang w:eastAsia="zh-CN"/>
              </w:rPr>
              <w:t xml:space="preserve">Proposal 13: </w:t>
            </w:r>
            <w:r w:rsidRPr="00380A1E">
              <w:rPr>
                <w:rFonts w:eastAsia="等线"/>
                <w:lang w:eastAsia="zh-CN"/>
              </w:rPr>
              <w:tab/>
              <w:t>Support providing validity condititions/criteria (e.g. list of cells) to UE for ensuring usage of PRS/SRSp configurations in INACTIVE that are valid across different cells/gNBs when making DL-PRS measurements and/or SRSp transmission during mobility</w:t>
            </w:r>
          </w:p>
        </w:tc>
      </w:tr>
    </w:tbl>
    <w:p w14:paraId="4F094E64" w14:textId="77777777" w:rsidR="00074447" w:rsidRDefault="00074447" w:rsidP="0059164A">
      <w:pPr>
        <w:spacing w:line="276" w:lineRule="auto"/>
        <w:rPr>
          <w:rFonts w:eastAsia="等线"/>
          <w:lang w:eastAsia="zh-CN"/>
        </w:rPr>
      </w:pPr>
    </w:p>
    <w:p w14:paraId="687A5357" w14:textId="30CCC03B" w:rsidR="00636CC2" w:rsidRDefault="00256121" w:rsidP="0059164A">
      <w:pPr>
        <w:spacing w:line="276" w:lineRule="auto"/>
        <w:rPr>
          <w:rFonts w:eastAsia="等线"/>
          <w:lang w:eastAsia="zh-CN"/>
        </w:rPr>
      </w:pPr>
      <w:r>
        <w:rPr>
          <w:rFonts w:eastAsia="等线"/>
          <w:lang w:eastAsia="zh-CN"/>
        </w:rPr>
        <w:t xml:space="preserve">Based on the </w:t>
      </w:r>
      <w:r w:rsidR="00DE3469">
        <w:rPr>
          <w:rFonts w:eastAsia="等线"/>
          <w:lang w:eastAsia="zh-CN"/>
        </w:rPr>
        <w:t xml:space="preserve">proposals </w:t>
      </w:r>
      <w:r>
        <w:rPr>
          <w:rFonts w:eastAsia="等线"/>
          <w:lang w:eastAsia="zh-CN"/>
        </w:rPr>
        <w:t>above</w:t>
      </w:r>
      <w:r w:rsidR="00A65952">
        <w:rPr>
          <w:rFonts w:eastAsia="等线"/>
          <w:lang w:eastAsia="zh-CN"/>
        </w:rPr>
        <w:t>, we have the following proposal</w:t>
      </w:r>
      <w:r w:rsidR="00DE3469">
        <w:rPr>
          <w:rFonts w:eastAsia="等线"/>
          <w:lang w:eastAsia="zh-CN"/>
        </w:rPr>
        <w:t xml:space="preserve"> in summary document [17]</w:t>
      </w:r>
      <w:r w:rsidR="00A65952">
        <w:rPr>
          <w:rFonts w:eastAsia="等线"/>
          <w:lang w:eastAsia="zh-CN"/>
        </w:rPr>
        <w:t>:</w:t>
      </w:r>
      <w:r w:rsidR="00465F62">
        <w:rPr>
          <w:rFonts w:eastAsia="等线"/>
          <w:lang w:eastAsia="zh-CN"/>
        </w:rPr>
        <w:t xml:space="preserve"> </w:t>
      </w:r>
    </w:p>
    <w:p w14:paraId="065137F3" w14:textId="5A898567" w:rsidR="00D43467" w:rsidRPr="000D46A0" w:rsidRDefault="00D43467"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Proposal</w:t>
      </w:r>
      <w:r w:rsidR="000764F7" w:rsidRPr="000D46A0">
        <w:rPr>
          <w:b/>
          <w:lang w:eastAsia="zh-CN"/>
        </w:rPr>
        <w:t xml:space="preserve"> 8</w:t>
      </w:r>
      <w:r w:rsidRPr="000D46A0">
        <w:rPr>
          <w:b/>
          <w:lang w:eastAsia="zh-CN"/>
        </w:rPr>
        <w:t>: Follow the CG</w:t>
      </w:r>
      <w:r w:rsidR="0017583D">
        <w:rPr>
          <w:b/>
          <w:lang w:eastAsia="zh-CN"/>
        </w:rPr>
        <w:t>-</w:t>
      </w:r>
      <w:r w:rsidRPr="000D46A0">
        <w:rPr>
          <w:b/>
          <w:lang w:eastAsia="zh-CN"/>
        </w:rPr>
        <w:t>SDT approach for Positioning SRS configuration and TA</w:t>
      </w:r>
      <w:r w:rsidR="000176C9" w:rsidRPr="000D46A0">
        <w:rPr>
          <w:b/>
          <w:lang w:eastAsia="zh-CN"/>
        </w:rPr>
        <w:t>:</w:t>
      </w:r>
    </w:p>
    <w:p w14:paraId="74DC23FD" w14:textId="0AE7FBBD" w:rsidR="00D43467" w:rsidRPr="000D46A0" w:rsidRDefault="00D43467" w:rsidP="00D750D1">
      <w:pPr>
        <w:pStyle w:val="afb"/>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 xml:space="preserve">The posSRS configuration is released when the UE sends RRCResumeRequest to an gNB other than the gNB where it is released to RRC_INACTIVE state. </w:t>
      </w:r>
    </w:p>
    <w:p w14:paraId="3C5DA263" w14:textId="28871A71" w:rsidR="00D43467" w:rsidRPr="000D46A0" w:rsidRDefault="00D43467" w:rsidP="00D750D1">
      <w:pPr>
        <w:pStyle w:val="afb"/>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 xml:space="preserve">UE releases posSRS configuration when TA timer expires in RRC_INACTIVE. </w:t>
      </w:r>
    </w:p>
    <w:p w14:paraId="6F2B8502" w14:textId="5421BA97" w:rsidR="00D43467" w:rsidRPr="000D46A0" w:rsidRDefault="00D43467" w:rsidP="00D750D1">
      <w:pPr>
        <w:pStyle w:val="afb"/>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TA timer configuration can be included in RRCRelease with suspendConfig for UL positioning in RRC_INACTIVE.</w:t>
      </w:r>
    </w:p>
    <w:p w14:paraId="4A148F48" w14:textId="3BCCA337" w:rsidR="000D46A0" w:rsidRPr="000D46A0" w:rsidRDefault="00D43467" w:rsidP="00D750D1">
      <w:pPr>
        <w:pStyle w:val="afb"/>
        <w:numPr>
          <w:ilvl w:val="0"/>
          <w:numId w:val="21"/>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When cell reselection is performed and UE initiates RRC resume procedure to the cell which is different from the cell in which the posSRS is configured, the TA timer configuration for SRS should be released.</w:t>
      </w:r>
    </w:p>
    <w:p w14:paraId="7C007D50" w14:textId="7BECE4DB" w:rsidR="000D46A0" w:rsidRPr="000D46A0" w:rsidRDefault="00844F3D"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FFS whether UE can indicate network for SRS configuration update;</w:t>
      </w:r>
    </w:p>
    <w:p w14:paraId="5EEBDF6F" w14:textId="7719A3C7" w:rsidR="00E456D8" w:rsidRDefault="00844F3D" w:rsidP="00D750D1">
      <w:pPr>
        <w:pBdr>
          <w:top w:val="single" w:sz="4" w:space="1" w:color="auto"/>
          <w:left w:val="single" w:sz="4" w:space="4" w:color="auto"/>
          <w:bottom w:val="single" w:sz="4" w:space="1" w:color="auto"/>
          <w:right w:val="single" w:sz="4" w:space="4" w:color="auto"/>
        </w:pBdr>
        <w:rPr>
          <w:b/>
          <w:lang w:eastAsia="zh-CN"/>
        </w:rPr>
      </w:pPr>
      <w:r w:rsidRPr="000D46A0">
        <w:rPr>
          <w:b/>
          <w:lang w:eastAsia="zh-CN"/>
        </w:rPr>
        <w:t xml:space="preserve">FFS </w:t>
      </w:r>
      <w:r w:rsidR="008A1043" w:rsidRPr="000D46A0">
        <w:rPr>
          <w:b/>
          <w:lang w:eastAsia="zh-CN"/>
        </w:rPr>
        <w:t xml:space="preserve">on UE behaviour </w:t>
      </w:r>
      <w:r w:rsidR="0017583D">
        <w:rPr>
          <w:b/>
          <w:lang w:eastAsia="zh-CN"/>
        </w:rPr>
        <w:t>for</w:t>
      </w:r>
      <w:r w:rsidR="008A1043" w:rsidRPr="000D46A0">
        <w:rPr>
          <w:b/>
          <w:lang w:eastAsia="zh-CN"/>
        </w:rPr>
        <w:t xml:space="preserve"> SRS transmission and measurement reporting </w:t>
      </w:r>
      <w:r w:rsidRPr="000D46A0">
        <w:rPr>
          <w:b/>
          <w:lang w:eastAsia="zh-CN"/>
        </w:rPr>
        <w:t>after state transition.</w:t>
      </w:r>
    </w:p>
    <w:p w14:paraId="004E4894" w14:textId="616565E8" w:rsidR="006B7A1A" w:rsidRPr="00A56B41" w:rsidRDefault="0030660D" w:rsidP="00A56B41">
      <w:pPr>
        <w:pBdr>
          <w:top w:val="single" w:sz="4" w:space="1" w:color="auto"/>
          <w:left w:val="single" w:sz="4" w:space="4" w:color="auto"/>
          <w:bottom w:val="single" w:sz="4" w:space="1" w:color="auto"/>
          <w:right w:val="single" w:sz="4" w:space="4" w:color="auto"/>
        </w:pBdr>
        <w:rPr>
          <w:rFonts w:eastAsia="等线"/>
          <w:b/>
          <w:lang w:eastAsia="zh-CN"/>
        </w:rPr>
      </w:pPr>
      <w:r>
        <w:rPr>
          <w:rFonts w:eastAsia="等线"/>
          <w:b/>
          <w:lang w:eastAsia="zh-CN"/>
        </w:rPr>
        <w:t xml:space="preserve">FFS on whether </w:t>
      </w:r>
      <w:bookmarkStart w:id="15" w:name="OLE_LINK11"/>
      <w:r w:rsidRPr="0030660D">
        <w:rPr>
          <w:rFonts w:eastAsia="等线"/>
          <w:b/>
          <w:lang w:eastAsia="zh-CN"/>
        </w:rPr>
        <w:t>RSRP change based solution</w:t>
      </w:r>
      <w:r w:rsidR="00DA2DF1">
        <w:rPr>
          <w:rFonts w:eastAsia="等线"/>
          <w:b/>
          <w:lang w:eastAsia="zh-CN"/>
        </w:rPr>
        <w:t xml:space="preserve"> is </w:t>
      </w:r>
      <w:r w:rsidR="000F042F">
        <w:rPr>
          <w:rFonts w:eastAsia="等线"/>
          <w:b/>
          <w:lang w:eastAsia="zh-CN"/>
        </w:rPr>
        <w:t>re</w:t>
      </w:r>
      <w:r w:rsidR="00DA2DF1">
        <w:rPr>
          <w:rFonts w:eastAsia="等线"/>
          <w:b/>
          <w:lang w:eastAsia="zh-CN"/>
        </w:rPr>
        <w:t>used</w:t>
      </w:r>
      <w:r w:rsidRPr="0030660D">
        <w:rPr>
          <w:rFonts w:eastAsia="等线"/>
          <w:b/>
          <w:lang w:eastAsia="zh-CN"/>
        </w:rPr>
        <w:t xml:space="preserve"> for TA validation</w:t>
      </w:r>
      <w:r>
        <w:rPr>
          <w:rFonts w:eastAsia="等线"/>
          <w:b/>
          <w:lang w:eastAsia="zh-CN"/>
        </w:rPr>
        <w:t>.</w:t>
      </w:r>
      <w:bookmarkEnd w:id="15"/>
    </w:p>
    <w:p w14:paraId="4C274914" w14:textId="77777777" w:rsidR="00A56DE9" w:rsidRDefault="00A56DE9" w:rsidP="00A56DE9">
      <w:pPr>
        <w:spacing w:before="180" w:after="120" w:line="260" w:lineRule="exact"/>
        <w:jc w:val="both"/>
      </w:pPr>
      <w:r>
        <w:t>Companies are invited to express their views on the above proposal:</w:t>
      </w:r>
    </w:p>
    <w:p w14:paraId="257BEB2A" w14:textId="62C981B2" w:rsidR="009979F6" w:rsidRDefault="009979F6" w:rsidP="009979F6">
      <w:pPr>
        <w:rPr>
          <w:rFonts w:eastAsia="等线"/>
          <w:b/>
          <w:lang w:eastAsia="zh-CN"/>
        </w:rPr>
      </w:pPr>
      <w:r>
        <w:rPr>
          <w:b/>
        </w:rPr>
        <w:t>Question</w:t>
      </w:r>
      <w:r w:rsidR="00F2216B">
        <w:rPr>
          <w:b/>
        </w:rPr>
        <w:t xml:space="preserve"> </w:t>
      </w:r>
      <w:r w:rsidR="006B1F8F">
        <w:rPr>
          <w:b/>
        </w:rPr>
        <w:t>11</w:t>
      </w:r>
      <w:r>
        <w:rPr>
          <w:b/>
        </w:rPr>
        <w:t>: Do companies agree</w:t>
      </w:r>
      <w:r w:rsidR="00F1756B">
        <w:rPr>
          <w:b/>
        </w:rPr>
        <w:t xml:space="preserve"> </w:t>
      </w:r>
      <w:r w:rsidR="00B4758E">
        <w:rPr>
          <w:b/>
        </w:rPr>
        <w:t xml:space="preserve">with the </w:t>
      </w:r>
      <w:r w:rsidR="00F1756B">
        <w:rPr>
          <w:b/>
        </w:rPr>
        <w:t>follow</w:t>
      </w:r>
      <w:r w:rsidR="00B4758E">
        <w:rPr>
          <w:b/>
        </w:rPr>
        <w:t>ing</w:t>
      </w:r>
      <w:r w:rsidR="00F1756B">
        <w:rPr>
          <w:b/>
        </w:rPr>
        <w:t xml:space="preserve"> CG-SDT approach for TA and SRS</w:t>
      </w:r>
      <w:r w:rsidR="00287551">
        <w:rPr>
          <w:b/>
        </w:rPr>
        <w:t>p</w:t>
      </w:r>
      <w:r w:rsidR="00F1756B">
        <w:rPr>
          <w:b/>
        </w:rPr>
        <w:t xml:space="preserve"> configuration maintenance</w:t>
      </w:r>
      <w:r w:rsidR="007A13C2">
        <w:rPr>
          <w:rFonts w:eastAsia="等线"/>
          <w:b/>
          <w:lang w:eastAsia="zh-CN"/>
        </w:rPr>
        <w:t>:</w:t>
      </w:r>
    </w:p>
    <w:p w14:paraId="39871E4B" w14:textId="281C1FF9" w:rsidR="001423B6" w:rsidRPr="00033AD6" w:rsidRDefault="00234433" w:rsidP="00033AD6">
      <w:pPr>
        <w:pStyle w:val="afb"/>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TA timer configuration can be included in RRCRelease with suspendConfig for UL positioning in RRC_INACTIVE</w:t>
      </w:r>
      <w:r w:rsidR="00907EB1">
        <w:rPr>
          <w:rFonts w:ascii="Times New Roman" w:eastAsiaTheme="minorEastAsia" w:hAnsi="Times New Roman"/>
          <w:b/>
          <w:sz w:val="20"/>
          <w:szCs w:val="20"/>
          <w:lang w:eastAsia="zh-CN"/>
        </w:rPr>
        <w:t>;</w:t>
      </w:r>
    </w:p>
    <w:p w14:paraId="5CD3A85D" w14:textId="50B5AC15" w:rsidR="007A13C2" w:rsidRPr="00033AD6" w:rsidRDefault="00234433" w:rsidP="00033AD6">
      <w:pPr>
        <w:pStyle w:val="afb"/>
        <w:numPr>
          <w:ilvl w:val="0"/>
          <w:numId w:val="35"/>
        </w:numPr>
        <w:rPr>
          <w:rFonts w:ascii="Times New Roman" w:eastAsiaTheme="minorEastAsia" w:hAnsi="Times New Roman"/>
          <w:b/>
          <w:sz w:val="20"/>
          <w:szCs w:val="20"/>
          <w:lang w:eastAsia="zh-CN"/>
        </w:rPr>
      </w:pPr>
      <w:r w:rsidRPr="00033AD6">
        <w:rPr>
          <w:rFonts w:ascii="Times New Roman" w:eastAsiaTheme="minorEastAsia" w:hAnsi="Times New Roman"/>
          <w:b/>
          <w:sz w:val="20"/>
          <w:szCs w:val="20"/>
          <w:lang w:eastAsia="zh-CN"/>
        </w:rPr>
        <w:t>UE releases posSRS configuration when TA timer expires in RRC_INACTIVE</w:t>
      </w:r>
      <w:r w:rsidR="00907EB1">
        <w:rPr>
          <w:rFonts w:ascii="Times New Roman" w:eastAsiaTheme="minorEastAsia" w:hAnsi="Times New Roman"/>
          <w:b/>
          <w:sz w:val="20"/>
          <w:szCs w:val="20"/>
          <w:lang w:eastAsia="zh-CN"/>
        </w:rPr>
        <w:t>;</w:t>
      </w:r>
    </w:p>
    <w:p w14:paraId="405EA78A" w14:textId="5E486B04" w:rsidR="00234433" w:rsidRDefault="00234433" w:rsidP="00234433">
      <w:pPr>
        <w:pStyle w:val="afb"/>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The posSRS configuration is released when the UE sends RRCResumeRequest to an gNB other than the gNB where it is released to RRC_INACTIVE state</w:t>
      </w:r>
      <w:r w:rsidR="00907EB1">
        <w:rPr>
          <w:rFonts w:ascii="Times New Roman" w:eastAsiaTheme="minorEastAsia" w:hAnsi="Times New Roman"/>
          <w:b/>
          <w:sz w:val="20"/>
          <w:szCs w:val="20"/>
          <w:lang w:eastAsia="zh-CN"/>
        </w:rPr>
        <w:t>;</w:t>
      </w:r>
    </w:p>
    <w:p w14:paraId="7D8E6EF7" w14:textId="3E604E57" w:rsidR="00FA37E9" w:rsidRPr="004B372C" w:rsidRDefault="00FA37E9" w:rsidP="004B372C">
      <w:pPr>
        <w:pStyle w:val="afb"/>
        <w:numPr>
          <w:ilvl w:val="0"/>
          <w:numId w:val="35"/>
        </w:numPr>
        <w:rPr>
          <w:rFonts w:ascii="Times New Roman" w:eastAsiaTheme="minorEastAsia" w:hAnsi="Times New Roman"/>
          <w:b/>
          <w:sz w:val="20"/>
          <w:szCs w:val="20"/>
          <w:lang w:eastAsia="zh-CN"/>
        </w:rPr>
      </w:pPr>
      <w:r w:rsidRPr="000D46A0">
        <w:rPr>
          <w:rFonts w:ascii="Times New Roman" w:eastAsiaTheme="minorEastAsia" w:hAnsi="Times New Roman"/>
          <w:b/>
          <w:sz w:val="20"/>
          <w:szCs w:val="20"/>
          <w:lang w:eastAsia="zh-CN"/>
        </w:rPr>
        <w:t>When cell reselection is performed and UE initiates RRC resume procedure to the cell which is different from the cell in which the posSRS is configured, the TA timer configuration for SRS should be released.</w:t>
      </w:r>
    </w:p>
    <w:p w14:paraId="5AD26667" w14:textId="68E22BA9" w:rsidR="005C542A" w:rsidRPr="0057263D" w:rsidRDefault="005C542A" w:rsidP="009979F6">
      <w:pPr>
        <w:rPr>
          <w:b/>
        </w:rPr>
      </w:pP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37E9" w:rsidRPr="001E16FE" w14:paraId="6819460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F190F" w14:textId="77777777" w:rsidR="00FA37E9" w:rsidRPr="001E16FE" w:rsidRDefault="00FA37E9" w:rsidP="004B372C">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1139C" w14:textId="77777777" w:rsidR="00FA37E9" w:rsidRPr="001E16FE" w:rsidRDefault="00FA37E9" w:rsidP="004B372C">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A4C98" w14:textId="77777777" w:rsidR="00FA37E9" w:rsidRPr="001E16FE" w:rsidRDefault="00FA37E9"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37E9" w14:paraId="71452539"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CA12A9A" w14:textId="47DB38EB" w:rsidR="00FA37E9" w:rsidRPr="008B45BE" w:rsidRDefault="008B45BE"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DEC3388" w14:textId="7EB5F397" w:rsidR="00FA37E9" w:rsidRPr="0057263D" w:rsidRDefault="008B45BE" w:rsidP="004B372C">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981BD3A" w14:textId="4A9D9A60" w:rsidR="00FA37E9" w:rsidRPr="008B45BE" w:rsidRDefault="008B45BE" w:rsidP="004B372C">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 above options are to follow the CG-SDT solution which we think can be reused here</w:t>
            </w:r>
          </w:p>
        </w:tc>
      </w:tr>
      <w:tr w:rsidR="004B11CB" w14:paraId="04BE5E62"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04B1DCAB" w14:textId="0ED4A02E" w:rsidR="004B11CB" w:rsidRDefault="004B11CB" w:rsidP="004B11CB">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66B4165" w14:textId="0E11CD18" w:rsidR="004B11CB" w:rsidRDefault="004B11CB" w:rsidP="004B11CB">
            <w:pPr>
              <w:pStyle w:val="TAC"/>
              <w:spacing w:before="20" w:after="20"/>
              <w:ind w:left="57" w:right="57"/>
              <w:jc w:val="left"/>
              <w:rPr>
                <w:lang w:eastAsia="zh-CN"/>
              </w:rPr>
            </w:pPr>
            <w:r>
              <w:rPr>
                <w:rFonts w:eastAsia="等线"/>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4BB89F26" w14:textId="5BF5D707" w:rsidR="004B11CB" w:rsidRDefault="004B11CB" w:rsidP="004B11CB">
            <w:pPr>
              <w:pStyle w:val="TAC"/>
              <w:spacing w:before="20" w:after="20"/>
              <w:ind w:left="57" w:right="57"/>
              <w:jc w:val="left"/>
              <w:rPr>
                <w:lang w:eastAsia="zh-CN"/>
              </w:rPr>
            </w:pPr>
            <w:r>
              <w:rPr>
                <w:lang w:eastAsia="zh-CN"/>
              </w:rPr>
              <w:t>c) is a subset of d).</w:t>
            </w:r>
          </w:p>
        </w:tc>
      </w:tr>
      <w:tr w:rsidR="0097566E" w14:paraId="2067920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16378675" w14:textId="3A3E4BA0"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B2DFA76" w14:textId="02E80C13" w:rsidR="0097566E" w:rsidRDefault="0097566E" w:rsidP="0097566E">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EE7767" w14:textId="77777777" w:rsidR="0097566E" w:rsidRDefault="0097566E" w:rsidP="0097566E">
            <w:pPr>
              <w:pStyle w:val="TAC"/>
              <w:spacing w:before="20" w:after="20"/>
              <w:ind w:left="57" w:right="57"/>
              <w:jc w:val="left"/>
              <w:rPr>
                <w:lang w:eastAsia="zh-CN"/>
              </w:rPr>
            </w:pPr>
          </w:p>
        </w:tc>
      </w:tr>
      <w:tr w:rsidR="0097566E" w14:paraId="57E8A27A"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405A91DA" w14:textId="74B80DF0"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D9A3A93" w14:textId="3FB710A3" w:rsidR="0097566E" w:rsidRDefault="00D71CBF" w:rsidP="00D71CBF">
            <w:pPr>
              <w:pStyle w:val="TAC"/>
              <w:spacing w:before="20" w:after="20"/>
              <w:ind w:right="57"/>
              <w:jc w:val="left"/>
              <w:rPr>
                <w:lang w:eastAsia="zh-CN"/>
              </w:rPr>
            </w:pPr>
            <w:r>
              <w:rPr>
                <w:lang w:eastAsia="zh-CN"/>
              </w:rPr>
              <w:t xml:space="preserve"> Comments</w:t>
            </w:r>
          </w:p>
        </w:tc>
        <w:tc>
          <w:tcPr>
            <w:tcW w:w="6517" w:type="dxa"/>
            <w:tcBorders>
              <w:top w:val="single" w:sz="4" w:space="0" w:color="auto"/>
              <w:left w:val="single" w:sz="4" w:space="0" w:color="auto"/>
              <w:bottom w:val="single" w:sz="4" w:space="0" w:color="auto"/>
              <w:right w:val="single" w:sz="4" w:space="0" w:color="auto"/>
            </w:tcBorders>
          </w:tcPr>
          <w:p w14:paraId="50C60633" w14:textId="5B9A56B3" w:rsidR="0097566E" w:rsidRDefault="00D71CBF" w:rsidP="00D71CBF">
            <w:pPr>
              <w:pStyle w:val="TAC"/>
              <w:spacing w:before="20" w:after="20"/>
              <w:ind w:right="57"/>
              <w:jc w:val="left"/>
              <w:rPr>
                <w:lang w:eastAsia="zh-CN"/>
              </w:rPr>
            </w:pPr>
            <w:r>
              <w:rPr>
                <w:lang w:eastAsia="zh-CN"/>
              </w:rPr>
              <w:t xml:space="preserve">For c) and d), we suggest that the UE can continue transmission if it receives timer configuration via SDT. (i.e. only timer is provided via SDT and the rest of the configuration continues to be valid). </w:t>
            </w:r>
          </w:p>
        </w:tc>
      </w:tr>
      <w:tr w:rsidR="001039FB" w14:paraId="2273CCBC"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12ADF4E5" w14:textId="07703C4F"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698AF1D" w14:textId="77C650EE" w:rsidR="001039FB" w:rsidRDefault="001039FB" w:rsidP="001039F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82AEAC" w14:textId="0E1BAE12" w:rsidR="001039FB" w:rsidRDefault="001039FB" w:rsidP="001039FB">
            <w:pPr>
              <w:pStyle w:val="TAC"/>
              <w:spacing w:before="20" w:after="20"/>
              <w:ind w:left="57" w:right="57"/>
              <w:jc w:val="left"/>
              <w:rPr>
                <w:lang w:eastAsia="zh-CN"/>
              </w:rPr>
            </w:pPr>
            <w:r>
              <w:rPr>
                <w:lang w:eastAsia="zh-CN"/>
              </w:rPr>
              <w:t>Seems reasonable.</w:t>
            </w:r>
          </w:p>
        </w:tc>
      </w:tr>
      <w:tr w:rsidR="001039FB" w14:paraId="4795FE3A"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4F821061" w14:textId="23FC8E86" w:rsidR="001039FB" w:rsidRPr="002D62DA" w:rsidRDefault="002D62DA"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BB2909" w14:textId="2AF46AD2" w:rsidR="001039FB" w:rsidRPr="002D62DA" w:rsidRDefault="002D62DA" w:rsidP="001039FB">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6222944" w14:textId="77777777" w:rsidR="001039FB" w:rsidRDefault="001039FB" w:rsidP="001039FB">
            <w:pPr>
              <w:pStyle w:val="TAC"/>
              <w:spacing w:before="20" w:after="20"/>
              <w:ind w:left="57" w:right="57"/>
              <w:jc w:val="left"/>
              <w:rPr>
                <w:lang w:eastAsia="zh-CN"/>
              </w:rPr>
            </w:pPr>
          </w:p>
        </w:tc>
      </w:tr>
      <w:tr w:rsidR="001039FB" w14:paraId="3722B081"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6046DFD2"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95"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3DE90E" w14:textId="77777777" w:rsidR="001039FB" w:rsidRDefault="001039FB" w:rsidP="001039FB">
            <w:pPr>
              <w:pStyle w:val="TAC"/>
              <w:spacing w:before="20" w:after="20"/>
              <w:ind w:left="57" w:right="57"/>
              <w:jc w:val="left"/>
              <w:rPr>
                <w:lang w:eastAsia="zh-CN"/>
              </w:rPr>
            </w:pPr>
          </w:p>
        </w:tc>
      </w:tr>
    </w:tbl>
    <w:p w14:paraId="7C82A978" w14:textId="77777777" w:rsidR="00A70074" w:rsidRDefault="00A70074" w:rsidP="009979F6">
      <w:pPr>
        <w:spacing w:line="276" w:lineRule="auto"/>
        <w:rPr>
          <w:b/>
        </w:rPr>
      </w:pPr>
    </w:p>
    <w:p w14:paraId="0A8FABB0" w14:textId="67817782" w:rsidR="009979F6" w:rsidRDefault="00A70074" w:rsidP="009979F6">
      <w:pPr>
        <w:spacing w:line="276" w:lineRule="auto"/>
        <w:rPr>
          <w:rFonts w:eastAsia="等线"/>
          <w:b/>
          <w:lang w:eastAsia="zh-CN"/>
        </w:rPr>
      </w:pPr>
      <w:r w:rsidRPr="00ED2042">
        <w:rPr>
          <w:b/>
        </w:rPr>
        <w:t>Question</w:t>
      </w:r>
      <w:r w:rsidR="00F2216B">
        <w:rPr>
          <w:b/>
        </w:rPr>
        <w:t xml:space="preserve"> </w:t>
      </w:r>
      <w:r w:rsidR="006B1F8F">
        <w:rPr>
          <w:b/>
        </w:rPr>
        <w:t>12</w:t>
      </w:r>
      <w:r w:rsidRPr="00ED2042">
        <w:rPr>
          <w:b/>
        </w:rPr>
        <w:t>: Do companies agree that UE can indicate network for SRS configuration update?</w:t>
      </w:r>
    </w:p>
    <w:tbl>
      <w:tblPr>
        <w:tblpPr w:leftFromText="180" w:rightFromText="180" w:vertAnchor="text" w:horzAnchor="margin" w:tblpY="10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0074" w:rsidRPr="001E16FE" w14:paraId="3C2A0653"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4B8C5" w14:textId="77777777" w:rsidR="00A70074" w:rsidRPr="001E16FE" w:rsidRDefault="00A70074" w:rsidP="00A70074">
            <w:pPr>
              <w:pStyle w:val="TAH"/>
              <w:spacing w:before="20" w:after="20"/>
              <w:ind w:left="57" w:right="57"/>
              <w:jc w:val="both"/>
              <w:rPr>
                <w:rFonts w:ascii="Times New Roman" w:hAnsi="Times New Roman"/>
                <w:sz w:val="20"/>
              </w:rPr>
            </w:pPr>
            <w:bookmarkStart w:id="16" w:name="_Hlk86914632"/>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14F88" w14:textId="77777777" w:rsidR="00A70074" w:rsidRPr="001E16FE" w:rsidRDefault="00A70074" w:rsidP="00A70074">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4F8D0" w14:textId="77777777" w:rsidR="00A70074" w:rsidRPr="001E16FE" w:rsidRDefault="00A70074" w:rsidP="00A70074">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0074" w14:paraId="3F67A323"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334171EC" w14:textId="1E8E8C67" w:rsidR="00A70074" w:rsidRPr="00584EEE" w:rsidRDefault="00584EEE" w:rsidP="00A70074">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0BC476B" w14:textId="54813D69" w:rsidR="00A70074" w:rsidRPr="0057263D" w:rsidRDefault="00584EEE" w:rsidP="00A70074">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20CC82A" w14:textId="0FD960F9" w:rsidR="00A70074" w:rsidRPr="00584EEE" w:rsidRDefault="00584EEE" w:rsidP="00A70074">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here is no need for this if we go for the option in Annex C</w:t>
            </w:r>
          </w:p>
        </w:tc>
      </w:tr>
      <w:tr w:rsidR="00F17DE3" w14:paraId="6DD1ACE7"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05EA522F" w14:textId="70ED233C" w:rsidR="00F17DE3" w:rsidRDefault="00F17DE3" w:rsidP="00F17DE3">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95F7EBD" w14:textId="546DA1D1" w:rsidR="00F17DE3" w:rsidRDefault="00F17DE3" w:rsidP="00F17DE3">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E5B3DC" w14:textId="77777777" w:rsidR="00F17DE3" w:rsidRDefault="00F17DE3" w:rsidP="00F17DE3">
            <w:pPr>
              <w:pStyle w:val="TAC"/>
              <w:spacing w:before="20" w:after="20"/>
              <w:ind w:left="57" w:right="57"/>
              <w:jc w:val="left"/>
              <w:rPr>
                <w:lang w:eastAsia="zh-CN"/>
              </w:rPr>
            </w:pPr>
            <w:r w:rsidRPr="00CE7F6E">
              <w:rPr>
                <w:lang w:eastAsia="zh-CN"/>
              </w:rPr>
              <w:t>When the UE moves out of the specific area and the validity criteria are not met, the UE shall not send the SRS anymore. In this case, the LMF cannot get the measurement resul</w:t>
            </w:r>
            <w:r>
              <w:rPr>
                <w:lang w:eastAsia="zh-CN"/>
              </w:rPr>
              <w:t xml:space="preserve">t and will </w:t>
            </w:r>
            <w:r>
              <w:rPr>
                <w:rFonts w:eastAsia="等线" w:hint="eastAsia"/>
                <w:lang w:eastAsia="zh-CN"/>
              </w:rPr>
              <w:t>transition</w:t>
            </w:r>
            <w:r>
              <w:rPr>
                <w:lang w:eastAsia="zh-CN"/>
              </w:rPr>
              <w:t xml:space="preserve"> the UE into RRC_CONNECTED to update the SRS configuration.</w:t>
            </w:r>
          </w:p>
          <w:p w14:paraId="2F8DCBD6" w14:textId="6331A5BC" w:rsidR="00F17DE3" w:rsidRDefault="00F17DE3" w:rsidP="00F17DE3">
            <w:pPr>
              <w:pStyle w:val="TAC"/>
              <w:spacing w:before="20" w:after="20"/>
              <w:ind w:left="57" w:right="57"/>
              <w:jc w:val="left"/>
              <w:rPr>
                <w:lang w:eastAsia="zh-CN"/>
              </w:rPr>
            </w:pPr>
            <w:r>
              <w:rPr>
                <w:lang w:eastAsia="zh-CN"/>
              </w:rPr>
              <w:t>This indication mechanism can be seen as an enhancement to baseline solution in Annex C.</w:t>
            </w:r>
          </w:p>
        </w:tc>
      </w:tr>
      <w:tr w:rsidR="0097566E" w14:paraId="750303AB"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1FE303CB" w14:textId="3BB8A6EC"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3154F8C" w14:textId="35E88B6B" w:rsidR="0097566E" w:rsidRDefault="0097566E" w:rsidP="0097566E">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2437C3" w14:textId="77777777" w:rsidR="0097566E" w:rsidRDefault="0097566E" w:rsidP="0097566E">
            <w:pPr>
              <w:pStyle w:val="TAC"/>
              <w:spacing w:before="20" w:after="20"/>
              <w:ind w:left="57" w:right="57"/>
              <w:jc w:val="left"/>
              <w:rPr>
                <w:lang w:eastAsia="zh-CN"/>
              </w:rPr>
            </w:pPr>
            <w:r>
              <w:rPr>
                <w:lang w:eastAsia="zh-CN"/>
              </w:rPr>
              <w:t xml:space="preserve">The question is not clear to us. Does that mean, the UE shall trigger the resume procedure to indicate the need of SRS configuration after the release of SRS configuration upon change of cell? If yes, then our thinking is We can handle it similar to HO procedure or reuse the mechanism on handling of CG configuration. </w:t>
            </w:r>
          </w:p>
          <w:p w14:paraId="097C1F4A" w14:textId="59FE94F7" w:rsidR="0097566E" w:rsidRDefault="0097566E" w:rsidP="0097566E">
            <w:pPr>
              <w:pStyle w:val="TAC"/>
              <w:spacing w:before="20" w:after="20"/>
              <w:ind w:left="57" w:right="57"/>
              <w:jc w:val="left"/>
              <w:rPr>
                <w:lang w:eastAsia="zh-CN"/>
              </w:rPr>
            </w:pPr>
            <w:r w:rsidRPr="001E1AD3">
              <w:rPr>
                <w:lang w:eastAsia="zh-CN"/>
              </w:rPr>
              <w:t xml:space="preserve">For RRC_INACTIVE, the RAN could be aware of </w:t>
            </w:r>
            <w:r>
              <w:rPr>
                <w:lang w:eastAsia="zh-CN"/>
              </w:rPr>
              <w:t>the release of SRS</w:t>
            </w:r>
            <w:r w:rsidRPr="001E1AD3">
              <w:rPr>
                <w:lang w:eastAsia="zh-CN"/>
              </w:rPr>
              <w:t xml:space="preserve"> by detecting whether there is SRS transmission from UE</w:t>
            </w:r>
            <w:r>
              <w:rPr>
                <w:lang w:eastAsia="zh-CN"/>
              </w:rPr>
              <w:t xml:space="preserve"> </w:t>
            </w:r>
            <w:r w:rsidRPr="008340DB">
              <w:rPr>
                <w:lang w:eastAsia="zh-CN"/>
              </w:rPr>
              <w:t>or by setting RNA=current cell</w:t>
            </w:r>
            <w:r w:rsidRPr="001E1AD3">
              <w:rPr>
                <w:lang w:eastAsia="zh-CN"/>
              </w:rPr>
              <w:t xml:space="preserve">. This </w:t>
            </w:r>
            <w:r>
              <w:rPr>
                <w:lang w:eastAsia="zh-CN"/>
              </w:rPr>
              <w:t>is</w:t>
            </w:r>
            <w:r w:rsidRPr="001E1AD3">
              <w:rPr>
                <w:lang w:eastAsia="zh-CN"/>
              </w:rPr>
              <w:t xml:space="preserve"> similar to HO case, i.e. the network can be aware of the cell change. And therefore do not need additional efforts from UE side.</w:t>
            </w:r>
            <w:r>
              <w:rPr>
                <w:lang w:eastAsia="zh-CN"/>
              </w:rPr>
              <w:t>. Or</w:t>
            </w:r>
          </w:p>
          <w:p w14:paraId="16A5AD09" w14:textId="77777777" w:rsidR="0097566E" w:rsidRDefault="0097566E" w:rsidP="0097566E">
            <w:pPr>
              <w:pStyle w:val="TAC"/>
              <w:spacing w:before="20" w:after="20"/>
              <w:ind w:left="57" w:right="57"/>
              <w:jc w:val="left"/>
              <w:rPr>
                <w:lang w:eastAsia="zh-CN"/>
              </w:rPr>
            </w:pPr>
          </w:p>
          <w:p w14:paraId="43998EAB" w14:textId="79C91FA3" w:rsidR="0097566E" w:rsidRDefault="0097566E" w:rsidP="0097566E">
            <w:pPr>
              <w:pStyle w:val="TAC"/>
              <w:spacing w:before="20" w:after="20"/>
              <w:ind w:left="57" w:right="57"/>
              <w:jc w:val="left"/>
              <w:rPr>
                <w:lang w:eastAsia="zh-CN"/>
              </w:rPr>
            </w:pPr>
            <w:r>
              <w:rPr>
                <w:lang w:eastAsia="zh-CN"/>
              </w:rPr>
              <w:t>We can wait for agreements from SDT session on handling of CG configuration. So far CG configuration is fully released autonomously by the UE on change of a cell. They may discuss how to trigger the setup of it again in the new cell. We can reuse the mechanism on this.</w:t>
            </w:r>
            <w:r>
              <w:t xml:space="preserve"> </w:t>
            </w:r>
          </w:p>
        </w:tc>
      </w:tr>
      <w:tr w:rsidR="0097566E" w14:paraId="0A832BCE"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0FB0B740" w14:textId="5762EF93"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972DD1B" w14:textId="17E96D9C"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9919E5" w14:textId="4B60ECC9" w:rsidR="0097566E" w:rsidRDefault="006D5C1E" w:rsidP="0097566E">
            <w:pPr>
              <w:pStyle w:val="TAC"/>
              <w:spacing w:before="20" w:after="20"/>
              <w:ind w:left="57" w:right="57"/>
              <w:jc w:val="left"/>
              <w:rPr>
                <w:lang w:eastAsia="zh-CN"/>
              </w:rPr>
            </w:pPr>
            <w:r>
              <w:rPr>
                <w:lang w:eastAsia="zh-CN"/>
              </w:rPr>
              <w:t>Our understanding is that the UE chooses one from the multiple configured SRS for positioning, and informs the network of the configuration chosen.</w:t>
            </w:r>
          </w:p>
        </w:tc>
      </w:tr>
      <w:tr w:rsidR="0097566E" w14:paraId="4B9BA79A"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6534277E" w14:textId="096EAB3A" w:rsidR="0097566E" w:rsidRPr="00DA7CE4" w:rsidRDefault="00DA7CE4" w:rsidP="0097566E">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DC0CAE" w14:textId="75AB9454" w:rsidR="0097566E" w:rsidRPr="00DA7CE4" w:rsidRDefault="00DA7CE4" w:rsidP="0097566E">
            <w:pPr>
              <w:pStyle w:val="TAC"/>
              <w:spacing w:before="20" w:after="20"/>
              <w:ind w:left="57" w:right="57"/>
              <w:jc w:val="left"/>
              <w:rPr>
                <w:rFonts w:eastAsia="等线" w:hint="eastAsia"/>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0DF2502" w14:textId="13EB8310" w:rsidR="0097566E" w:rsidRPr="00765783" w:rsidRDefault="00765783" w:rsidP="0097566E">
            <w:pPr>
              <w:pStyle w:val="TAC"/>
              <w:spacing w:before="20" w:after="20"/>
              <w:ind w:left="57" w:right="57"/>
              <w:jc w:val="left"/>
              <w:rPr>
                <w:rFonts w:eastAsia="等线" w:hint="eastAsia"/>
                <w:lang w:eastAsia="zh-CN"/>
              </w:rPr>
            </w:pPr>
            <w:r>
              <w:rPr>
                <w:rFonts w:eastAsia="等线"/>
                <w:lang w:eastAsia="zh-CN"/>
              </w:rPr>
              <w:t>T</w:t>
            </w:r>
            <w:r>
              <w:rPr>
                <w:rFonts w:eastAsia="等线" w:hint="eastAsia"/>
                <w:lang w:eastAsia="zh-CN"/>
              </w:rPr>
              <w:t>he procedure of UL/UL+DL positioning shows that UE indicate</w:t>
            </w:r>
            <w:r w:rsidR="00F64468">
              <w:rPr>
                <w:rFonts w:eastAsia="等线" w:hint="eastAsia"/>
                <w:lang w:eastAsia="zh-CN"/>
              </w:rPr>
              <w:t>s</w:t>
            </w:r>
            <w:r>
              <w:rPr>
                <w:rFonts w:eastAsia="等线" w:hint="eastAsia"/>
                <w:lang w:eastAsia="zh-CN"/>
              </w:rPr>
              <w:t xml:space="preserve"> event report to CN which will trigger the SRS configuration to this UE. </w:t>
            </w:r>
            <w:r>
              <w:rPr>
                <w:rFonts w:eastAsia="等线"/>
                <w:lang w:eastAsia="zh-CN"/>
              </w:rPr>
              <w:t>T</w:t>
            </w:r>
            <w:r>
              <w:rPr>
                <w:rFonts w:eastAsia="等线" w:hint="eastAsia"/>
                <w:lang w:eastAsia="zh-CN"/>
              </w:rPr>
              <w:t>here is no need of more indication from UE.</w:t>
            </w:r>
          </w:p>
        </w:tc>
      </w:tr>
      <w:tr w:rsidR="0097566E" w14:paraId="516A6C0B"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2D798BAC"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F01F5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E84D3" w14:textId="77777777" w:rsidR="0097566E" w:rsidRDefault="0097566E" w:rsidP="0097566E">
            <w:pPr>
              <w:pStyle w:val="TAC"/>
              <w:spacing w:before="20" w:after="20"/>
              <w:ind w:left="57" w:right="57"/>
              <w:jc w:val="left"/>
              <w:rPr>
                <w:lang w:eastAsia="zh-CN"/>
              </w:rPr>
            </w:pPr>
          </w:p>
        </w:tc>
      </w:tr>
      <w:tr w:rsidR="0097566E" w14:paraId="60DB6738"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7ABFB038"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D84676"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13E8EB" w14:textId="77777777" w:rsidR="0097566E" w:rsidRDefault="0097566E" w:rsidP="0097566E">
            <w:pPr>
              <w:pStyle w:val="TAC"/>
              <w:spacing w:before="20" w:after="20"/>
              <w:ind w:left="57" w:right="57"/>
              <w:jc w:val="left"/>
              <w:rPr>
                <w:lang w:eastAsia="zh-CN"/>
              </w:rPr>
            </w:pPr>
          </w:p>
        </w:tc>
      </w:tr>
      <w:tr w:rsidR="0097566E" w14:paraId="1D8A2FDD" w14:textId="77777777" w:rsidTr="00A70074">
        <w:trPr>
          <w:trHeight w:val="240"/>
        </w:trPr>
        <w:tc>
          <w:tcPr>
            <w:tcW w:w="1696" w:type="dxa"/>
            <w:tcBorders>
              <w:top w:val="single" w:sz="4" w:space="0" w:color="auto"/>
              <w:left w:val="single" w:sz="4" w:space="0" w:color="auto"/>
              <w:bottom w:val="single" w:sz="4" w:space="0" w:color="auto"/>
              <w:right w:val="single" w:sz="4" w:space="0" w:color="auto"/>
            </w:tcBorders>
          </w:tcPr>
          <w:p w14:paraId="5C13C61B" w14:textId="77777777" w:rsidR="0097566E" w:rsidRDefault="0097566E" w:rsidP="0097566E">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A3CFD3" w14:textId="77777777" w:rsidR="0097566E" w:rsidRDefault="0097566E" w:rsidP="009756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68BF93" w14:textId="77777777" w:rsidR="0097566E" w:rsidRDefault="0097566E" w:rsidP="0097566E">
            <w:pPr>
              <w:pStyle w:val="TAC"/>
              <w:spacing w:before="20" w:after="20"/>
              <w:ind w:left="57" w:right="57"/>
              <w:jc w:val="left"/>
              <w:rPr>
                <w:lang w:eastAsia="zh-CN"/>
              </w:rPr>
            </w:pPr>
          </w:p>
        </w:tc>
      </w:tr>
      <w:bookmarkEnd w:id="16"/>
    </w:tbl>
    <w:p w14:paraId="6DD18F0A" w14:textId="77777777" w:rsidR="00D14310" w:rsidRDefault="00D14310" w:rsidP="00D14310">
      <w:pPr>
        <w:rPr>
          <w:rFonts w:eastAsia="等线"/>
          <w:b/>
          <w:lang w:eastAsia="zh-CN"/>
        </w:rPr>
      </w:pPr>
    </w:p>
    <w:p w14:paraId="12364EF6" w14:textId="6CD29B01" w:rsidR="00817863" w:rsidRDefault="00B8183A" w:rsidP="009979F6">
      <w:pPr>
        <w:spacing w:line="276" w:lineRule="auto"/>
        <w:rPr>
          <w:b/>
        </w:rPr>
      </w:pPr>
      <w:r>
        <w:rPr>
          <w:b/>
        </w:rPr>
        <w:t>Question</w:t>
      </w:r>
      <w:r w:rsidR="00F2216B">
        <w:rPr>
          <w:b/>
        </w:rPr>
        <w:t xml:space="preserve"> </w:t>
      </w:r>
      <w:r w:rsidR="006B1F8F">
        <w:rPr>
          <w:b/>
        </w:rPr>
        <w:t>13</w:t>
      </w:r>
      <w:r>
        <w:rPr>
          <w:b/>
        </w:rPr>
        <w:t xml:space="preserve">: </w:t>
      </w:r>
      <w:r w:rsidR="00984662">
        <w:rPr>
          <w:b/>
        </w:rPr>
        <w:t xml:space="preserve">Please provide your views on </w:t>
      </w:r>
      <w:r w:rsidR="00824781">
        <w:rPr>
          <w:b/>
        </w:rPr>
        <w:t>whether</w:t>
      </w:r>
      <w:r>
        <w:rPr>
          <w:b/>
        </w:rPr>
        <w:t xml:space="preserve"> the</w:t>
      </w:r>
      <w:r w:rsidR="000937D4">
        <w:rPr>
          <w:b/>
        </w:rPr>
        <w:t xml:space="preserve"> SRS </w:t>
      </w:r>
      <w:r w:rsidR="00824781">
        <w:rPr>
          <w:b/>
        </w:rPr>
        <w:t>t</w:t>
      </w:r>
      <w:r w:rsidR="000937D4">
        <w:rPr>
          <w:b/>
        </w:rPr>
        <w:t xml:space="preserve">ransmission and UE measurement </w:t>
      </w:r>
      <w:r w:rsidR="008C051C">
        <w:rPr>
          <w:b/>
        </w:rPr>
        <w:t xml:space="preserve">are </w:t>
      </w:r>
      <w:r w:rsidR="000937D4">
        <w:rPr>
          <w:b/>
        </w:rPr>
        <w:t xml:space="preserve">still valid </w:t>
      </w:r>
      <w:r w:rsidR="00824781" w:rsidRPr="00824781">
        <w:rPr>
          <w:b/>
        </w:rPr>
        <w:t xml:space="preserve">when UE switches from Inactive </w:t>
      </w:r>
      <w:r w:rsidR="00984662" w:rsidRPr="00824781">
        <w:rPr>
          <w:b/>
        </w:rPr>
        <w:t>to</w:t>
      </w:r>
      <w:r w:rsidR="00984662">
        <w:rPr>
          <w:b/>
        </w:rPr>
        <w:t xml:space="preserve"> </w:t>
      </w:r>
      <w:r w:rsidR="00984662" w:rsidRPr="00824781">
        <w:rPr>
          <w:b/>
        </w:rPr>
        <w:t>connected</w:t>
      </w:r>
      <w:r w:rsidR="00824781" w:rsidRPr="00824781">
        <w:rPr>
          <w:b/>
        </w:rPr>
        <w:t xml:space="preserve"> mode</w:t>
      </w:r>
      <w:r w:rsidR="00465AF5">
        <w:rPr>
          <w:b/>
        </w:rPr>
        <w:t>?</w:t>
      </w: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14310" w:rsidRPr="001E16FE" w14:paraId="10BE7225"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3BEA3" w14:textId="77777777" w:rsidR="00D14310" w:rsidRPr="001E16FE" w:rsidRDefault="00D14310" w:rsidP="00D14310">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52052" w14:textId="77777777" w:rsidR="00D14310" w:rsidRPr="001E16FE" w:rsidRDefault="00D14310" w:rsidP="00D14310">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5D0F7" w14:textId="77777777" w:rsidR="00D14310" w:rsidRPr="001E16FE" w:rsidRDefault="00D14310" w:rsidP="00D14310">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14310" w14:paraId="297A9238"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752DA3D2" w14:textId="1DB45758" w:rsidR="00D14310" w:rsidRPr="00584EEE" w:rsidRDefault="00584EEE" w:rsidP="00D14310">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2F299D6" w14:textId="377DDDB9" w:rsidR="00D14310" w:rsidRPr="0057263D" w:rsidRDefault="008F5CC0" w:rsidP="008F5CC0">
            <w:pPr>
              <w:pStyle w:val="TAC"/>
              <w:spacing w:before="20" w:after="20"/>
              <w:ind w:right="57"/>
              <w:jc w:val="left"/>
              <w:rPr>
                <w:rFonts w:eastAsia="等线"/>
                <w:lang w:eastAsia="zh-CN"/>
              </w:rPr>
            </w:pPr>
            <w:r>
              <w:rPr>
                <w:rFonts w:eastAsia="等线" w:hint="eastAsia"/>
                <w:lang w:eastAsia="zh-CN"/>
              </w:rPr>
              <w:t>Yes</w:t>
            </w:r>
            <w:r>
              <w:rPr>
                <w:rFonts w:eastAsia="等线"/>
                <w:lang w:eastAsia="zh-CN"/>
              </w:rPr>
              <w:t xml:space="preserve"> for UE measurement, no for SRS transmission</w:t>
            </w:r>
          </w:p>
        </w:tc>
        <w:tc>
          <w:tcPr>
            <w:tcW w:w="6517" w:type="dxa"/>
            <w:tcBorders>
              <w:top w:val="single" w:sz="4" w:space="0" w:color="auto"/>
              <w:left w:val="single" w:sz="4" w:space="0" w:color="auto"/>
              <w:bottom w:val="single" w:sz="4" w:space="0" w:color="auto"/>
              <w:right w:val="single" w:sz="4" w:space="0" w:color="auto"/>
            </w:tcBorders>
          </w:tcPr>
          <w:p w14:paraId="60048BF8" w14:textId="48DC58FF" w:rsidR="00D14310" w:rsidRPr="008F5CC0" w:rsidRDefault="008F5CC0" w:rsidP="00D14310">
            <w:pPr>
              <w:pStyle w:val="TAC"/>
              <w:spacing w:before="20" w:after="20"/>
              <w:ind w:left="57" w:right="57"/>
              <w:jc w:val="left"/>
              <w:rPr>
                <w:rFonts w:eastAsia="等线"/>
                <w:lang w:eastAsia="zh-CN"/>
              </w:rPr>
            </w:pPr>
            <w:r>
              <w:rPr>
                <w:rFonts w:eastAsia="等线"/>
                <w:lang w:eastAsia="zh-CN"/>
              </w:rPr>
              <w:t>The SRS transmission should follow the SRS transmission in the UE context and the RRCReconfig in the RRCResume message</w:t>
            </w:r>
          </w:p>
        </w:tc>
      </w:tr>
      <w:tr w:rsidR="00366BEE" w14:paraId="4D92FC18"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5E48421D" w14:textId="09D8EC6A" w:rsidR="00366BEE" w:rsidRDefault="00366BEE" w:rsidP="00366BEE">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51D2F39" w14:textId="77777777" w:rsidR="00366BEE" w:rsidRDefault="00366BEE" w:rsidP="00366BE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A96BA3" w14:textId="61F24A57" w:rsidR="00366BEE" w:rsidRDefault="00366BEE" w:rsidP="00366BEE">
            <w:pPr>
              <w:pStyle w:val="TAC"/>
              <w:spacing w:before="20" w:after="20"/>
              <w:ind w:left="57" w:right="57"/>
              <w:jc w:val="left"/>
              <w:rPr>
                <w:lang w:eastAsia="zh-CN"/>
              </w:rPr>
            </w:pPr>
            <w:r>
              <w:rPr>
                <w:lang w:eastAsia="zh-CN"/>
              </w:rPr>
              <w:t xml:space="preserve">Not in RAN2 scope, should ask RAN1 and RAN4 </w:t>
            </w:r>
          </w:p>
        </w:tc>
      </w:tr>
      <w:tr w:rsidR="0097566E" w14:paraId="42AEE37D"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1ADE012F" w14:textId="2F6FB182"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1E02118" w14:textId="6AF98896" w:rsidR="0097566E" w:rsidRDefault="0097566E" w:rsidP="0097566E">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627854" w14:textId="1CEA18A1" w:rsidR="0097566E" w:rsidRDefault="0097566E" w:rsidP="0097566E">
            <w:pPr>
              <w:pStyle w:val="TAC"/>
              <w:spacing w:before="20" w:after="20"/>
              <w:ind w:left="57" w:right="57"/>
              <w:jc w:val="left"/>
              <w:rPr>
                <w:lang w:eastAsia="zh-CN"/>
              </w:rPr>
            </w:pPr>
            <w:r>
              <w:rPr>
                <w:lang w:eastAsia="zh-CN"/>
              </w:rPr>
              <w:t xml:space="preserve">RRC state is transparent to positioning procedure, and therefore SRS transmission and UE measurement should not be impacted unless the SRS configuration is released by target node. </w:t>
            </w:r>
          </w:p>
        </w:tc>
      </w:tr>
      <w:tr w:rsidR="0097566E" w14:paraId="0158D473"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4A5A1C5C" w14:textId="0ECFCB5A"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7DFEC91D" w14:textId="376430FB"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76599E" w14:textId="008EC03C" w:rsidR="0097566E" w:rsidRDefault="006D5C1E" w:rsidP="0097566E">
            <w:pPr>
              <w:pStyle w:val="TAC"/>
              <w:spacing w:before="20" w:after="20"/>
              <w:ind w:left="57" w:right="57"/>
              <w:jc w:val="left"/>
              <w:rPr>
                <w:lang w:eastAsia="zh-CN"/>
              </w:rPr>
            </w:pPr>
            <w:r>
              <w:rPr>
                <w:lang w:eastAsia="zh-CN"/>
              </w:rPr>
              <w:t>The validity should depend on time and location of the UE. Switching between the RRC states should not affect the validity.</w:t>
            </w:r>
          </w:p>
        </w:tc>
      </w:tr>
      <w:tr w:rsidR="001039FB" w14:paraId="28FCF557"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47DAEF48" w14:textId="3AF2C447" w:rsidR="001039FB" w:rsidRDefault="001039FB" w:rsidP="001039FB">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1A7D24" w14:textId="0E60B3F5" w:rsidR="001039FB" w:rsidRDefault="001039FB" w:rsidP="001039FB">
            <w:pPr>
              <w:pStyle w:val="TAC"/>
              <w:spacing w:before="20" w:after="20"/>
              <w:ind w:left="57" w:right="57"/>
              <w:jc w:val="left"/>
              <w:rPr>
                <w:lang w:eastAsia="zh-CN"/>
              </w:rPr>
            </w:pPr>
            <w:r>
              <w:rPr>
                <w:lang w:eastAsia="zh-CN"/>
              </w:rPr>
              <w:t>RAN2 cannot say for sure for UE measurements. Need to check with RAN4</w:t>
            </w:r>
          </w:p>
        </w:tc>
        <w:tc>
          <w:tcPr>
            <w:tcW w:w="6517" w:type="dxa"/>
            <w:tcBorders>
              <w:top w:val="single" w:sz="4" w:space="0" w:color="auto"/>
              <w:left w:val="single" w:sz="4" w:space="0" w:color="auto"/>
              <w:bottom w:val="single" w:sz="4" w:space="0" w:color="auto"/>
              <w:right w:val="single" w:sz="4" w:space="0" w:color="auto"/>
            </w:tcBorders>
          </w:tcPr>
          <w:p w14:paraId="543FA72B" w14:textId="491F7B01" w:rsidR="001039FB" w:rsidRDefault="001039FB" w:rsidP="001039FB">
            <w:pPr>
              <w:pStyle w:val="TAC"/>
              <w:spacing w:before="20" w:after="20"/>
              <w:ind w:left="57" w:right="57"/>
              <w:jc w:val="left"/>
              <w:rPr>
                <w:lang w:eastAsia="zh-CN"/>
              </w:rPr>
            </w:pPr>
            <w:r>
              <w:rPr>
                <w:lang w:eastAsia="zh-CN"/>
              </w:rPr>
              <w:t xml:space="preserve">If there are different measurement intervals/duration when UE measurements are performed in connected and inactive state then this will impact the performance and hence RAN4 should be consulted. In connected mode, there is a dedicated gap that is provided whereas in inactive mode UE has to perform the measurement along with other inactive mdoe RRM measurements such as cell reselection etc. </w:t>
            </w:r>
            <w:r w:rsidR="007751D0">
              <w:rPr>
                <w:lang w:eastAsia="zh-CN"/>
              </w:rPr>
              <w:t>Anyhow good to check with RAN4.</w:t>
            </w:r>
          </w:p>
        </w:tc>
      </w:tr>
      <w:tr w:rsidR="001039FB" w14:paraId="14566081"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0B5CC07C" w14:textId="4D0FB4EF" w:rsidR="001039FB" w:rsidRPr="00F64468" w:rsidRDefault="00F64468" w:rsidP="001039FB">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050F92B"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7388DD" w14:textId="33182E60" w:rsidR="001039FB" w:rsidRPr="00AE1347" w:rsidRDefault="00AE1347" w:rsidP="005C452A">
            <w:pPr>
              <w:pStyle w:val="TAC"/>
              <w:spacing w:before="20" w:after="20"/>
              <w:ind w:left="57" w:right="57"/>
              <w:jc w:val="left"/>
              <w:rPr>
                <w:rFonts w:eastAsia="等线" w:hint="eastAsia"/>
                <w:lang w:eastAsia="zh-CN"/>
              </w:rPr>
            </w:pPr>
            <w:r>
              <w:rPr>
                <w:rFonts w:eastAsia="等线" w:hint="eastAsia"/>
                <w:lang w:eastAsia="zh-CN"/>
              </w:rPr>
              <w:t>From RAN2</w:t>
            </w:r>
            <w:r>
              <w:rPr>
                <w:rFonts w:eastAsia="等线"/>
                <w:lang w:eastAsia="zh-CN"/>
              </w:rPr>
              <w:t>’</w:t>
            </w:r>
            <w:r>
              <w:rPr>
                <w:rFonts w:eastAsia="等线" w:hint="eastAsia"/>
                <w:lang w:eastAsia="zh-CN"/>
              </w:rPr>
              <w:t xml:space="preserve">s procedure perspective, we do not see the limitation on the </w:t>
            </w:r>
            <w:r w:rsidRPr="00AE1347">
              <w:rPr>
                <w:rFonts w:eastAsia="等线"/>
                <w:lang w:eastAsia="zh-CN"/>
              </w:rPr>
              <w:t>SRS transmission and UE measurement</w:t>
            </w:r>
            <w:r>
              <w:rPr>
                <w:rFonts w:eastAsia="等线" w:hint="eastAsia"/>
                <w:lang w:eastAsia="zh-CN"/>
              </w:rPr>
              <w:t xml:space="preserve"> </w:t>
            </w:r>
            <w:r w:rsidRPr="00AE1347">
              <w:rPr>
                <w:rFonts w:eastAsia="等线"/>
                <w:lang w:eastAsia="zh-CN"/>
              </w:rPr>
              <w:t>when UE switches from Inactive to connected mode</w:t>
            </w:r>
            <w:r>
              <w:rPr>
                <w:rFonts w:eastAsia="等线" w:hint="eastAsia"/>
                <w:lang w:eastAsia="zh-CN"/>
              </w:rPr>
              <w:t xml:space="preserve">. </w:t>
            </w:r>
            <w:r>
              <w:rPr>
                <w:rFonts w:eastAsia="等线"/>
                <w:lang w:eastAsia="zh-CN"/>
              </w:rPr>
              <w:t>B</w:t>
            </w:r>
            <w:r>
              <w:rPr>
                <w:rFonts w:eastAsia="等线" w:hint="eastAsia"/>
                <w:lang w:eastAsia="zh-CN"/>
              </w:rPr>
              <w:t xml:space="preserve">ut not sure </w:t>
            </w:r>
            <w:r w:rsidR="005C452A">
              <w:rPr>
                <w:rFonts w:eastAsia="等线" w:hint="eastAsia"/>
                <w:lang w:eastAsia="zh-CN"/>
              </w:rPr>
              <w:t>if there is</w:t>
            </w:r>
            <w:r>
              <w:rPr>
                <w:rFonts w:eastAsia="等线" w:hint="eastAsia"/>
                <w:lang w:eastAsia="zh-CN"/>
              </w:rPr>
              <w:t xml:space="preserve"> </w:t>
            </w:r>
            <w:r>
              <w:rPr>
                <w:rFonts w:eastAsia="等线"/>
                <w:lang w:eastAsia="zh-CN"/>
              </w:rPr>
              <w:t>limitation</w:t>
            </w:r>
            <w:r w:rsidR="005C452A">
              <w:rPr>
                <w:rFonts w:eastAsia="等线" w:hint="eastAsia"/>
                <w:lang w:eastAsia="zh-CN"/>
              </w:rPr>
              <w:t xml:space="preserve"> in </w:t>
            </w:r>
            <w:r w:rsidR="005C452A">
              <w:rPr>
                <w:rFonts w:eastAsia="等线" w:hint="eastAsia"/>
                <w:lang w:eastAsia="zh-CN"/>
              </w:rPr>
              <w:t>RAN4</w:t>
            </w:r>
            <w:r w:rsidR="005C452A">
              <w:rPr>
                <w:rFonts w:eastAsia="等线"/>
                <w:lang w:eastAsia="zh-CN"/>
              </w:rPr>
              <w:t>’</w:t>
            </w:r>
            <w:r w:rsidR="005C452A">
              <w:rPr>
                <w:rFonts w:eastAsia="等线" w:hint="eastAsia"/>
                <w:lang w:eastAsia="zh-CN"/>
              </w:rPr>
              <w:t>s</w:t>
            </w:r>
            <w:r w:rsidR="005C452A">
              <w:rPr>
                <w:rFonts w:eastAsia="等线" w:hint="eastAsia"/>
                <w:lang w:eastAsia="zh-CN"/>
              </w:rPr>
              <w:t xml:space="preserve"> </w:t>
            </w:r>
            <w:r>
              <w:rPr>
                <w:rFonts w:eastAsia="等线" w:hint="eastAsia"/>
                <w:lang w:eastAsia="zh-CN"/>
              </w:rPr>
              <w:t>on measurement</w:t>
            </w:r>
            <w:r w:rsidR="00253C26">
              <w:t xml:space="preserve"> </w:t>
            </w:r>
            <w:r w:rsidR="00E62550">
              <w:rPr>
                <w:rFonts w:eastAsia="等线" w:hint="eastAsia"/>
                <w:lang w:eastAsia="zh-CN"/>
              </w:rPr>
              <w:t xml:space="preserve">when </w:t>
            </w:r>
            <w:r w:rsidR="00253C26">
              <w:rPr>
                <w:rFonts w:eastAsia="等线"/>
                <w:lang w:eastAsia="zh-CN"/>
              </w:rPr>
              <w:t>switch</w:t>
            </w:r>
            <w:r w:rsidR="00253C26">
              <w:rPr>
                <w:rFonts w:eastAsia="等线" w:hint="eastAsia"/>
                <w:lang w:eastAsia="zh-CN"/>
              </w:rPr>
              <w:t>ing</w:t>
            </w:r>
            <w:r w:rsidR="00253C26" w:rsidRPr="00253C26">
              <w:rPr>
                <w:rFonts w:eastAsia="等线"/>
                <w:lang w:eastAsia="zh-CN"/>
              </w:rPr>
              <w:t xml:space="preserve"> from Inactive to connected mode</w:t>
            </w:r>
            <w:r>
              <w:rPr>
                <w:rFonts w:eastAsia="等线" w:hint="eastAsia"/>
                <w:lang w:eastAsia="zh-CN"/>
              </w:rPr>
              <w:t xml:space="preserve">. </w:t>
            </w:r>
            <w:bookmarkStart w:id="17" w:name="_GoBack"/>
            <w:bookmarkEnd w:id="17"/>
          </w:p>
        </w:tc>
      </w:tr>
      <w:tr w:rsidR="001039FB" w14:paraId="29E6049A" w14:textId="77777777" w:rsidTr="00D14310">
        <w:trPr>
          <w:trHeight w:val="240"/>
        </w:trPr>
        <w:tc>
          <w:tcPr>
            <w:tcW w:w="1696" w:type="dxa"/>
            <w:tcBorders>
              <w:top w:val="single" w:sz="4" w:space="0" w:color="auto"/>
              <w:left w:val="single" w:sz="4" w:space="0" w:color="auto"/>
              <w:bottom w:val="single" w:sz="4" w:space="0" w:color="auto"/>
              <w:right w:val="single" w:sz="4" w:space="0" w:color="auto"/>
            </w:tcBorders>
          </w:tcPr>
          <w:p w14:paraId="50C0EB09" w14:textId="77777777" w:rsidR="001039FB" w:rsidRDefault="001039FB" w:rsidP="001039F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059EA0" w14:textId="77777777" w:rsidR="001039FB" w:rsidRDefault="001039FB" w:rsidP="001039F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A3183F" w14:textId="77777777" w:rsidR="001039FB" w:rsidRDefault="001039FB" w:rsidP="001039FB">
            <w:pPr>
              <w:pStyle w:val="TAC"/>
              <w:spacing w:before="20" w:after="20"/>
              <w:ind w:left="57" w:right="57"/>
              <w:jc w:val="left"/>
              <w:rPr>
                <w:lang w:eastAsia="zh-CN"/>
              </w:rPr>
            </w:pPr>
          </w:p>
        </w:tc>
      </w:tr>
    </w:tbl>
    <w:p w14:paraId="67E48CC9" w14:textId="77777777" w:rsidR="00D14310" w:rsidRPr="00033AD6" w:rsidRDefault="00D14310" w:rsidP="009979F6">
      <w:pPr>
        <w:spacing w:line="276" w:lineRule="auto"/>
        <w:rPr>
          <w:rFonts w:eastAsia="等线"/>
          <w:b/>
          <w:lang w:eastAsia="zh-CN"/>
        </w:rPr>
      </w:pPr>
    </w:p>
    <w:p w14:paraId="2A246630" w14:textId="66915AF7" w:rsidR="00A35021" w:rsidRPr="009B3F05" w:rsidRDefault="00A35021" w:rsidP="00A35021">
      <w:pPr>
        <w:rPr>
          <w:rFonts w:eastAsia="等线"/>
          <w:b/>
          <w:lang w:eastAsia="zh-CN"/>
        </w:rPr>
      </w:pPr>
      <w:r>
        <w:rPr>
          <w:b/>
        </w:rPr>
        <w:t>Question</w:t>
      </w:r>
      <w:r w:rsidR="00F2216B">
        <w:rPr>
          <w:b/>
        </w:rPr>
        <w:t xml:space="preserve"> </w:t>
      </w:r>
      <w:r w:rsidR="006B1F8F">
        <w:rPr>
          <w:b/>
        </w:rPr>
        <w:t>14</w:t>
      </w:r>
      <w:r>
        <w:rPr>
          <w:b/>
        </w:rPr>
        <w:t>:</w:t>
      </w:r>
      <w:r w:rsidRPr="00A35021">
        <w:rPr>
          <w:rFonts w:eastAsia="等线"/>
          <w:b/>
          <w:lang w:eastAsia="zh-CN"/>
        </w:rPr>
        <w:t xml:space="preserve"> </w:t>
      </w:r>
      <w:r w:rsidR="00984662">
        <w:rPr>
          <w:b/>
        </w:rPr>
        <w:t>Please provide your views on w</w:t>
      </w:r>
      <w:r>
        <w:rPr>
          <w:rFonts w:eastAsia="等线"/>
          <w:b/>
          <w:lang w:eastAsia="zh-CN"/>
        </w:rPr>
        <w:t xml:space="preserve">hether </w:t>
      </w:r>
      <w:r w:rsidRPr="0030660D">
        <w:rPr>
          <w:rFonts w:eastAsia="等线"/>
          <w:b/>
          <w:lang w:eastAsia="zh-CN"/>
        </w:rPr>
        <w:t xml:space="preserve">RSRP change based </w:t>
      </w:r>
      <w:r w:rsidR="006565E2" w:rsidRPr="0030660D">
        <w:rPr>
          <w:rFonts w:eastAsia="等线"/>
          <w:b/>
          <w:lang w:eastAsia="zh-CN"/>
        </w:rPr>
        <w:t xml:space="preserve">TA validation </w:t>
      </w:r>
      <w:r w:rsidRPr="0030660D">
        <w:rPr>
          <w:rFonts w:eastAsia="等线"/>
          <w:b/>
          <w:lang w:eastAsia="zh-CN"/>
        </w:rPr>
        <w:t>solution</w:t>
      </w:r>
      <w:r>
        <w:rPr>
          <w:rFonts w:eastAsia="等线"/>
          <w:b/>
          <w:lang w:eastAsia="zh-CN"/>
        </w:rPr>
        <w:t xml:space="preserve"> in CG-SDT can be reused</w:t>
      </w:r>
      <w:r w:rsidRPr="0030660D">
        <w:rPr>
          <w:rFonts w:eastAsia="等线"/>
          <w:b/>
          <w:lang w:eastAsia="zh-CN"/>
        </w:rPr>
        <w:t xml:space="preserve"> for </w:t>
      </w:r>
      <w:r w:rsidR="0035198C">
        <w:rPr>
          <w:rFonts w:eastAsia="等线"/>
          <w:b/>
          <w:lang w:eastAsia="zh-CN"/>
        </w:rPr>
        <w:t>positioning in RRC_</w:t>
      </w:r>
      <w:r w:rsidR="003444FA">
        <w:rPr>
          <w:rFonts w:eastAsia="等线"/>
          <w:b/>
          <w:lang w:eastAsia="zh-CN"/>
        </w:rPr>
        <w:t>INACTIVE?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D2042" w:rsidRPr="001E16FE" w14:paraId="1CA1200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D925D" w14:textId="77777777" w:rsidR="00ED2042" w:rsidRPr="001E16FE" w:rsidRDefault="00ED2042" w:rsidP="00ED2042">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4BBF2" w14:textId="77777777" w:rsidR="00ED2042" w:rsidRPr="001E16FE" w:rsidRDefault="00ED2042" w:rsidP="00ED204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B1BAA" w14:textId="77777777" w:rsidR="00ED2042" w:rsidRPr="001E16FE" w:rsidRDefault="00ED2042" w:rsidP="00ED2042">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D2042" w14:paraId="6B136201"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6C575DA6" w14:textId="2CD912D2" w:rsidR="00ED2042" w:rsidRPr="00994D73" w:rsidRDefault="00994D73" w:rsidP="00ED2042">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EB09BB8" w14:textId="362FA459" w:rsidR="00ED2042" w:rsidRPr="0057263D" w:rsidRDefault="00947FAD" w:rsidP="00ED2042">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52C9C6" w14:textId="3253A650" w:rsidR="00ED2042" w:rsidRPr="00947FAD" w:rsidRDefault="00947FAD" w:rsidP="00ED2042">
            <w:pPr>
              <w:pStyle w:val="TAC"/>
              <w:spacing w:before="20" w:after="20"/>
              <w:ind w:left="57" w:right="57"/>
              <w:jc w:val="left"/>
              <w:rPr>
                <w:rFonts w:eastAsia="等线"/>
                <w:lang w:eastAsia="zh-CN"/>
              </w:rPr>
            </w:pPr>
            <w:r>
              <w:rPr>
                <w:rFonts w:eastAsia="等线" w:hint="eastAsia"/>
                <w:lang w:eastAsia="zh-CN"/>
              </w:rPr>
              <w:t>I</w:t>
            </w:r>
            <w:r>
              <w:rPr>
                <w:rFonts w:eastAsia="等线"/>
                <w:lang w:eastAsia="zh-CN"/>
              </w:rPr>
              <w:t xml:space="preserve">t can be reused. There is no PDCCH monitoring to deliver the TA to the UE when there is SRS transmission. Hence, the same rationale applies for SRS transmission as for CG-SDT </w:t>
            </w:r>
          </w:p>
        </w:tc>
      </w:tr>
      <w:tr w:rsidR="008602AA" w14:paraId="62010793"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61A3BF97" w14:textId="68B717BD" w:rsidR="008602AA" w:rsidRDefault="008602AA" w:rsidP="008602AA">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1F9EE2D" w14:textId="531699DB" w:rsidR="008602AA" w:rsidRDefault="008602AA" w:rsidP="008602AA">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32AE2" w14:textId="25194B7D" w:rsidR="008602AA" w:rsidRDefault="008602AA" w:rsidP="008602AA">
            <w:pPr>
              <w:pStyle w:val="TAC"/>
              <w:spacing w:before="20" w:after="20"/>
              <w:ind w:left="57" w:right="57"/>
              <w:jc w:val="left"/>
              <w:rPr>
                <w:lang w:eastAsia="zh-CN"/>
              </w:rPr>
            </w:pPr>
            <w:r>
              <w:rPr>
                <w:lang w:eastAsia="zh-CN"/>
              </w:rPr>
              <w:t>If agreeable in RAN2, Need further confirm with RAN1.</w:t>
            </w:r>
          </w:p>
        </w:tc>
      </w:tr>
      <w:tr w:rsidR="0097566E" w14:paraId="0CA9709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5C8C8CAF" w14:textId="5BFAAF4C" w:rsidR="0097566E" w:rsidRDefault="0097566E" w:rsidP="0097566E">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6FE0033" w14:textId="3B23F10B" w:rsidR="0097566E" w:rsidRDefault="0097566E" w:rsidP="0097566E">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95A6A36" w14:textId="77777777" w:rsidR="0097566E" w:rsidRDefault="0097566E" w:rsidP="0097566E">
            <w:pPr>
              <w:pStyle w:val="TAC"/>
              <w:spacing w:before="20" w:after="20"/>
              <w:ind w:left="57" w:right="57"/>
              <w:jc w:val="left"/>
              <w:rPr>
                <w:lang w:eastAsia="zh-CN"/>
              </w:rPr>
            </w:pPr>
          </w:p>
        </w:tc>
      </w:tr>
      <w:tr w:rsidR="0097566E" w14:paraId="495FAC58"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5B51E617" w14:textId="3F4BC96B" w:rsidR="0097566E" w:rsidRDefault="006D5C1E" w:rsidP="0097566E">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FF4DCE4" w14:textId="362A2D43" w:rsidR="0097566E" w:rsidRDefault="006D5C1E" w:rsidP="009756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DFC259D" w14:textId="1EE6D43F" w:rsidR="006D5C1E" w:rsidRDefault="006D5C1E" w:rsidP="006D5C1E">
            <w:pPr>
              <w:pStyle w:val="TAC"/>
              <w:spacing w:before="20" w:after="20"/>
              <w:ind w:left="57" w:right="57"/>
              <w:jc w:val="left"/>
              <w:rPr>
                <w:lang w:eastAsia="zh-CN"/>
              </w:rPr>
            </w:pPr>
            <w:r>
              <w:rPr>
                <w:lang w:eastAsia="zh-CN"/>
              </w:rPr>
              <w:t xml:space="preserve">We support the option of the RSRP changes activating / deactivating the SRS. </w:t>
            </w:r>
          </w:p>
          <w:p w14:paraId="580DDF5E" w14:textId="77777777" w:rsidR="006D5C1E" w:rsidRDefault="006D5C1E" w:rsidP="006D5C1E">
            <w:pPr>
              <w:pStyle w:val="TAC"/>
              <w:spacing w:before="20" w:after="20"/>
              <w:ind w:left="57" w:right="57"/>
              <w:jc w:val="left"/>
              <w:rPr>
                <w:lang w:eastAsia="zh-CN"/>
              </w:rPr>
            </w:pPr>
          </w:p>
          <w:p w14:paraId="2CD5698F" w14:textId="6F9C3E45" w:rsidR="006D5C1E" w:rsidRDefault="006D5C1E" w:rsidP="006D5C1E">
            <w:pPr>
              <w:pStyle w:val="TAC"/>
              <w:spacing w:before="20" w:after="20"/>
              <w:ind w:left="57" w:right="57"/>
              <w:jc w:val="left"/>
              <w:rPr>
                <w:lang w:eastAsia="zh-CN"/>
              </w:rPr>
            </w:pPr>
            <w:r>
              <w:rPr>
                <w:lang w:eastAsia="zh-CN"/>
              </w:rPr>
              <w:t xml:space="preserve">We do not see a need to couple RSRP to TAT and then TAT to activating or deactivating the SRS. The reason is that RSRP could be associated to multiple other parameters (e.g. spatial relation, power control) and not just TAT. </w:t>
            </w:r>
          </w:p>
          <w:p w14:paraId="7DA9F677" w14:textId="77777777" w:rsidR="006D5C1E" w:rsidRDefault="006D5C1E" w:rsidP="006D5C1E">
            <w:pPr>
              <w:pStyle w:val="TAC"/>
              <w:spacing w:before="20" w:after="20"/>
              <w:ind w:left="57" w:right="57"/>
              <w:jc w:val="left"/>
              <w:rPr>
                <w:lang w:eastAsia="zh-CN"/>
              </w:rPr>
            </w:pPr>
          </w:p>
          <w:p w14:paraId="1FCAFD2F" w14:textId="1606CB93" w:rsidR="006D5C1E" w:rsidRDefault="006D5C1E" w:rsidP="006D5C1E">
            <w:pPr>
              <w:pStyle w:val="TAC"/>
              <w:spacing w:before="20" w:after="20"/>
              <w:ind w:left="57" w:right="57"/>
              <w:jc w:val="left"/>
              <w:rPr>
                <w:lang w:eastAsia="zh-CN"/>
              </w:rPr>
            </w:pPr>
            <w:r>
              <w:rPr>
                <w:lang w:eastAsia="zh-CN"/>
              </w:rPr>
              <w:t xml:space="preserve">Change in RSRP &gt; threshold value </w:t>
            </w:r>
            <w:r>
              <w:rPr>
                <w:lang w:eastAsia="zh-CN"/>
              </w:rPr>
              <w:sym w:font="Wingdings" w:char="F0E8"/>
            </w:r>
            <w:r>
              <w:rPr>
                <w:lang w:eastAsia="zh-CN"/>
              </w:rPr>
              <w:t xml:space="preserve"> trigger stop transmissions. </w:t>
            </w:r>
          </w:p>
        </w:tc>
      </w:tr>
      <w:tr w:rsidR="00411050" w14:paraId="1C2E8B4D"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7663959D" w14:textId="62F03E36" w:rsidR="00411050" w:rsidRDefault="00411050" w:rsidP="00411050">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6FAC95" w14:textId="358F785B" w:rsidR="00411050" w:rsidRDefault="00411050" w:rsidP="0041105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FB9A2D3" w14:textId="77777777" w:rsidR="00411050" w:rsidRDefault="00411050" w:rsidP="00411050">
            <w:pPr>
              <w:pStyle w:val="TAC"/>
              <w:spacing w:before="20" w:after="20"/>
              <w:ind w:left="57" w:right="57"/>
              <w:jc w:val="left"/>
              <w:rPr>
                <w:lang w:eastAsia="zh-CN"/>
              </w:rPr>
            </w:pPr>
            <w:r>
              <w:rPr>
                <w:lang w:eastAsia="zh-CN"/>
              </w:rPr>
              <w:t>Overall the feature would be limited as Positioning would be for mobile UEs and hence it is clear that the TA would not be aligned for duration long enough to get good reliable measurements and would also cause interference without closed loop power control.</w:t>
            </w:r>
          </w:p>
          <w:p w14:paraId="083CB669" w14:textId="045BD578" w:rsidR="00411050" w:rsidRDefault="00411050" w:rsidP="00411050">
            <w:pPr>
              <w:pStyle w:val="TAC"/>
              <w:spacing w:before="20" w:after="20"/>
              <w:ind w:left="57" w:right="57"/>
              <w:jc w:val="left"/>
              <w:rPr>
                <w:lang w:eastAsia="zh-CN"/>
              </w:rPr>
            </w:pPr>
            <w:r>
              <w:rPr>
                <w:lang w:eastAsia="zh-CN"/>
              </w:rPr>
              <w:t>Thus RAN2 should also discuss the use case if it is for stationary sort of devices.</w:t>
            </w:r>
          </w:p>
        </w:tc>
      </w:tr>
      <w:tr w:rsidR="00411050" w14:paraId="7B36D210"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40A2C271" w14:textId="1A2F917F" w:rsidR="00411050" w:rsidRPr="001861D3" w:rsidRDefault="001861D3" w:rsidP="00411050">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F0A4F1A" w14:textId="7CC116A9" w:rsidR="00411050" w:rsidRPr="008B5567" w:rsidRDefault="008B5567" w:rsidP="00411050">
            <w:pPr>
              <w:pStyle w:val="TAC"/>
              <w:spacing w:before="20" w:after="20"/>
              <w:ind w:left="57" w:right="57"/>
              <w:jc w:val="left"/>
              <w:rPr>
                <w:rFonts w:eastAsia="等线" w:hint="eastAsia"/>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989816C" w14:textId="575FF5EC" w:rsidR="00411050" w:rsidRPr="000623FE" w:rsidRDefault="00411050" w:rsidP="008B5567">
            <w:pPr>
              <w:pStyle w:val="TAC"/>
              <w:spacing w:before="20" w:after="20"/>
              <w:ind w:left="57" w:right="57"/>
              <w:jc w:val="left"/>
              <w:rPr>
                <w:rFonts w:eastAsia="等线" w:hint="eastAsia"/>
                <w:lang w:eastAsia="zh-CN"/>
              </w:rPr>
            </w:pPr>
          </w:p>
        </w:tc>
      </w:tr>
      <w:tr w:rsidR="00411050" w14:paraId="671D9F14" w14:textId="77777777" w:rsidTr="00ED2042">
        <w:trPr>
          <w:trHeight w:val="240"/>
        </w:trPr>
        <w:tc>
          <w:tcPr>
            <w:tcW w:w="1696" w:type="dxa"/>
            <w:tcBorders>
              <w:top w:val="single" w:sz="4" w:space="0" w:color="auto"/>
              <w:left w:val="single" w:sz="4" w:space="0" w:color="auto"/>
              <w:bottom w:val="single" w:sz="4" w:space="0" w:color="auto"/>
              <w:right w:val="single" w:sz="4" w:space="0" w:color="auto"/>
            </w:tcBorders>
          </w:tcPr>
          <w:p w14:paraId="0125BB1C"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87C810"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12CBB5" w14:textId="77777777" w:rsidR="00411050" w:rsidRDefault="00411050" w:rsidP="00411050">
            <w:pPr>
              <w:pStyle w:val="TAC"/>
              <w:spacing w:before="20" w:after="20"/>
              <w:ind w:left="57" w:right="57"/>
              <w:jc w:val="left"/>
              <w:rPr>
                <w:lang w:eastAsia="zh-CN"/>
              </w:rPr>
            </w:pPr>
          </w:p>
        </w:tc>
      </w:tr>
    </w:tbl>
    <w:p w14:paraId="376AE804" w14:textId="77777777" w:rsidR="00DE3469" w:rsidRDefault="00DE3469" w:rsidP="0059164A">
      <w:pPr>
        <w:spacing w:line="276" w:lineRule="auto"/>
      </w:pPr>
    </w:p>
    <w:p w14:paraId="72C2ED3B" w14:textId="719407ED" w:rsidR="00B11DBB" w:rsidRDefault="00DE70B1" w:rsidP="00A1262E">
      <w:pPr>
        <w:pStyle w:val="1"/>
        <w:spacing w:line="276" w:lineRule="auto"/>
        <w:rPr>
          <w:lang w:val="en-US"/>
        </w:rPr>
      </w:pPr>
      <w:r>
        <w:rPr>
          <w:lang w:val="en-US"/>
        </w:rPr>
        <w:t>5</w:t>
      </w:r>
      <w:r w:rsidR="008C5F2F">
        <w:rPr>
          <w:lang w:val="en-US"/>
        </w:rPr>
        <w:t>.</w:t>
      </w:r>
      <w:r w:rsidR="00997B57">
        <w:rPr>
          <w:lang w:val="en-US"/>
        </w:rPr>
        <w:t xml:space="preserve"> </w:t>
      </w:r>
      <w:r w:rsidR="00A46304">
        <w:rPr>
          <w:lang w:val="en-US"/>
        </w:rPr>
        <w:t>Other</w:t>
      </w:r>
      <w:r w:rsidR="00997B57">
        <w:rPr>
          <w:lang w:val="en-US"/>
        </w:rPr>
        <w:t xml:space="preserve"> enhancement</w:t>
      </w:r>
      <w:r w:rsidR="00A75759">
        <w:rPr>
          <w:lang w:val="en-US"/>
        </w:rPr>
        <w:t>s</w:t>
      </w:r>
    </w:p>
    <w:tbl>
      <w:tblPr>
        <w:tblStyle w:val="afd"/>
        <w:tblW w:w="0" w:type="auto"/>
        <w:tblLook w:val="04A0" w:firstRow="1" w:lastRow="0" w:firstColumn="1" w:lastColumn="0" w:noHBand="0" w:noVBand="1"/>
      </w:tblPr>
      <w:tblGrid>
        <w:gridCol w:w="1838"/>
        <w:gridCol w:w="7793"/>
      </w:tblGrid>
      <w:tr w:rsidR="002C14F5" w14:paraId="0B8DAE7B" w14:textId="77777777" w:rsidTr="00B11DBB">
        <w:tc>
          <w:tcPr>
            <w:tcW w:w="1838" w:type="dxa"/>
          </w:tcPr>
          <w:p w14:paraId="3CE55E29" w14:textId="45A11E15" w:rsidR="002C14F5" w:rsidRDefault="002C14F5" w:rsidP="0059164A">
            <w:pPr>
              <w:spacing w:line="276" w:lineRule="auto"/>
              <w:rPr>
                <w:rFonts w:eastAsia="等线"/>
                <w:lang w:val="en-US" w:eastAsia="zh-CN"/>
              </w:rPr>
            </w:pPr>
            <w:r>
              <w:rPr>
                <w:rFonts w:eastAsia="等线"/>
                <w:lang w:val="en-US" w:eastAsia="zh-CN"/>
              </w:rPr>
              <w:t>Lenovo</w:t>
            </w:r>
            <w:r w:rsidR="0094302A">
              <w:rPr>
                <w:rFonts w:eastAsia="等线"/>
                <w:lang w:val="en-US" w:eastAsia="zh-CN"/>
              </w:rPr>
              <w:t xml:space="preserve"> </w:t>
            </w:r>
            <w:r w:rsidR="00F55403">
              <w:rPr>
                <w:rFonts w:eastAsia="等线"/>
                <w:lang w:val="en-US" w:eastAsia="zh-CN"/>
              </w:rPr>
              <w:t>[</w:t>
            </w:r>
            <w:r w:rsidR="0094302A">
              <w:rPr>
                <w:rFonts w:eastAsia="等线"/>
                <w:lang w:val="en-US" w:eastAsia="zh-CN"/>
              </w:rPr>
              <w:t>4</w:t>
            </w:r>
            <w:r w:rsidR="00F55403">
              <w:rPr>
                <w:rFonts w:eastAsia="等线"/>
                <w:lang w:val="en-US" w:eastAsia="zh-CN"/>
              </w:rPr>
              <w:t>]</w:t>
            </w:r>
          </w:p>
        </w:tc>
        <w:tc>
          <w:tcPr>
            <w:tcW w:w="7793" w:type="dxa"/>
          </w:tcPr>
          <w:p w14:paraId="34FC51D0" w14:textId="77777777" w:rsidR="00AB0C6B" w:rsidRDefault="00AB0C6B" w:rsidP="0059164A">
            <w:pPr>
              <w:spacing w:line="276" w:lineRule="auto"/>
              <w:rPr>
                <w:rFonts w:eastAsia="等线"/>
                <w:lang w:val="en-US" w:eastAsia="zh-CN"/>
              </w:rPr>
            </w:pPr>
            <w:r w:rsidRPr="00AB0C6B">
              <w:rPr>
                <w:rFonts w:eastAsia="等线"/>
                <w:lang w:val="en-US" w:eastAsia="zh-CN"/>
              </w:rPr>
              <w:t>Proposal 1:  RAN2 to support RRC_INACTIVE reporting of RRM measurements along with other DL-based positioning methods.</w:t>
            </w:r>
          </w:p>
          <w:p w14:paraId="465A26C2" w14:textId="31195C72" w:rsidR="002C14F5" w:rsidRDefault="002C14F5" w:rsidP="0059164A">
            <w:pPr>
              <w:spacing w:line="276" w:lineRule="auto"/>
              <w:rPr>
                <w:rFonts w:eastAsia="等线"/>
                <w:lang w:val="en-US" w:eastAsia="zh-CN"/>
              </w:rPr>
            </w:pPr>
            <w:r w:rsidRPr="00006D21">
              <w:rPr>
                <w:rFonts w:eastAsia="等线"/>
                <w:lang w:val="en-US" w:eastAsia="zh-CN"/>
              </w:rPr>
              <w:t>Proposal 2: RAN2 to at least consider the support of LMF-initiated on-demand DL-PRS in RRC_INACTIVE state to enable update of the DL-PRS configuration.</w:t>
            </w:r>
          </w:p>
        </w:tc>
      </w:tr>
      <w:tr w:rsidR="000C6BD7" w14:paraId="1F1E6650" w14:textId="77777777" w:rsidTr="00B11DBB">
        <w:tc>
          <w:tcPr>
            <w:tcW w:w="1838" w:type="dxa"/>
          </w:tcPr>
          <w:p w14:paraId="15102DA7" w14:textId="3C03225F" w:rsidR="000C6BD7" w:rsidRDefault="000C6BD7" w:rsidP="0059164A">
            <w:pPr>
              <w:spacing w:line="276" w:lineRule="auto"/>
              <w:rPr>
                <w:rFonts w:eastAsia="等线"/>
                <w:lang w:val="en-US" w:eastAsia="zh-CN"/>
              </w:rPr>
            </w:pPr>
            <w:r>
              <w:rPr>
                <w:rFonts w:eastAsia="等线" w:hint="eastAsia"/>
                <w:lang w:val="en-US" w:eastAsia="zh-CN"/>
              </w:rPr>
              <w:t>Z</w:t>
            </w:r>
            <w:r>
              <w:rPr>
                <w:rFonts w:eastAsia="等线"/>
                <w:lang w:val="en-US" w:eastAsia="zh-CN"/>
              </w:rPr>
              <w:t>TE</w:t>
            </w:r>
            <w:r w:rsidR="00AC6D4F">
              <w:rPr>
                <w:rFonts w:eastAsia="等线"/>
                <w:lang w:val="en-US" w:eastAsia="zh-CN"/>
              </w:rPr>
              <w:t xml:space="preserve"> </w:t>
            </w:r>
            <w:r w:rsidR="0094302A">
              <w:rPr>
                <w:rFonts w:eastAsia="等线"/>
                <w:lang w:val="en-US" w:eastAsia="zh-CN"/>
              </w:rPr>
              <w:t>[1]</w:t>
            </w:r>
          </w:p>
        </w:tc>
        <w:tc>
          <w:tcPr>
            <w:tcW w:w="7793" w:type="dxa"/>
          </w:tcPr>
          <w:p w14:paraId="28B411DF" w14:textId="495FFEF3" w:rsidR="000C6BD7" w:rsidRPr="008D58F0" w:rsidRDefault="000C6BD7" w:rsidP="0059164A">
            <w:pPr>
              <w:spacing w:line="276" w:lineRule="auto"/>
              <w:rPr>
                <w:rFonts w:eastAsia="等线"/>
                <w:lang w:eastAsia="zh-CN"/>
              </w:rPr>
            </w:pPr>
            <w:r w:rsidRPr="00D66F75">
              <w:rPr>
                <w:rFonts w:eastAsia="等线"/>
                <w:lang w:eastAsia="zh-CN"/>
              </w:rPr>
              <w:t>Proposal 2: RAN2 should confirm RAN1’s solution to handle the confliction between DL-PRS and DL-SDT channels/signals reception in RRC_INACTIVE state, i.e., reception of DL PRS has lower priority than other DL signals/channels.</w:t>
            </w:r>
          </w:p>
        </w:tc>
      </w:tr>
      <w:tr w:rsidR="009A0C76" w14:paraId="59FD59D4" w14:textId="77777777" w:rsidTr="00B11DBB">
        <w:tc>
          <w:tcPr>
            <w:tcW w:w="1838" w:type="dxa"/>
          </w:tcPr>
          <w:p w14:paraId="23D6F033" w14:textId="38968019" w:rsidR="009A0C76" w:rsidRPr="003C4A5D" w:rsidRDefault="009A0C76" w:rsidP="0059164A">
            <w:pPr>
              <w:spacing w:line="276" w:lineRule="auto"/>
              <w:rPr>
                <w:rFonts w:eastAsia="等线"/>
                <w:lang w:val="en-US" w:eastAsia="zh-CN"/>
              </w:rPr>
            </w:pPr>
            <w:r>
              <w:rPr>
                <w:rFonts w:eastAsia="等线"/>
                <w:lang w:eastAsia="zh-CN"/>
              </w:rPr>
              <w:lastRenderedPageBreak/>
              <w:t xml:space="preserve">Lenovo </w:t>
            </w:r>
            <w:r w:rsidR="0094302A">
              <w:rPr>
                <w:rFonts w:eastAsia="等线"/>
                <w:lang w:val="en-US" w:eastAsia="zh-CN"/>
              </w:rPr>
              <w:t>[4]</w:t>
            </w:r>
          </w:p>
        </w:tc>
        <w:tc>
          <w:tcPr>
            <w:tcW w:w="7793" w:type="dxa"/>
          </w:tcPr>
          <w:p w14:paraId="07C98B9A" w14:textId="6AE110CB" w:rsidR="009A0C76" w:rsidRPr="003C4A5D" w:rsidRDefault="009A0C76" w:rsidP="0059164A">
            <w:pPr>
              <w:spacing w:line="276" w:lineRule="auto"/>
              <w:rPr>
                <w:rFonts w:eastAsia="等线"/>
                <w:lang w:val="en-US" w:eastAsia="zh-CN"/>
              </w:rPr>
            </w:pPr>
            <w:r w:rsidRPr="00347616">
              <w:rPr>
                <w:lang w:eastAsia="ja-JP"/>
              </w:rPr>
              <w:t>Proposal 7: RAN2 to confirm if the capability information among UEs performing RRC_CONNECTED or RRC_INACTIVE positioning will be different and whether special RRC_INACTIVE capability is necessary. Send LS to RAN1.</w:t>
            </w:r>
          </w:p>
        </w:tc>
      </w:tr>
    </w:tbl>
    <w:p w14:paraId="04DD5044" w14:textId="1C3A24C6" w:rsidR="00DA5B5F" w:rsidRPr="00DA5B5F" w:rsidRDefault="00A1262E" w:rsidP="0059164A">
      <w:pPr>
        <w:spacing w:line="276" w:lineRule="auto"/>
        <w:rPr>
          <w:rFonts w:eastAsia="等线"/>
          <w:lang w:val="en-US" w:eastAsia="zh-CN"/>
        </w:rPr>
      </w:pPr>
      <w:r w:rsidRPr="00DA5B5F">
        <w:rPr>
          <w:rFonts w:eastAsia="等线"/>
          <w:lang w:val="en-US" w:eastAsia="zh-CN"/>
        </w:rPr>
        <w:t xml:space="preserve">Based on the contributions and proopsals above, we have the following proposal in the summary </w:t>
      </w:r>
      <w:r w:rsidR="00FD0B73" w:rsidRPr="00DA5B5F">
        <w:rPr>
          <w:rFonts w:eastAsia="等线"/>
          <w:lang w:val="en-US" w:eastAsia="zh-CN"/>
        </w:rPr>
        <w:t>document [</w:t>
      </w:r>
      <w:r w:rsidR="00DA5B5F" w:rsidRPr="00DA5B5F">
        <w:rPr>
          <w:rFonts w:eastAsia="等线"/>
          <w:lang w:val="en-US" w:eastAsia="zh-CN"/>
        </w:rPr>
        <w:t>17]</w:t>
      </w:r>
      <w:r w:rsidR="00DA5B5F" w:rsidRPr="00DA5B5F">
        <w:rPr>
          <w:rFonts w:eastAsia="等线" w:hint="eastAsia"/>
          <w:lang w:val="en-US" w:eastAsia="zh-CN"/>
        </w:rPr>
        <w:t>:</w:t>
      </w:r>
    </w:p>
    <w:p w14:paraId="14FA39E0" w14:textId="4B6F38A8" w:rsidR="00C57304" w:rsidRPr="00C4332E" w:rsidRDefault="00C57304" w:rsidP="00727804">
      <w:pPr>
        <w:pBdr>
          <w:top w:val="single" w:sz="4" w:space="1" w:color="auto"/>
          <w:left w:val="single" w:sz="4" w:space="4" w:color="auto"/>
          <w:bottom w:val="single" w:sz="4" w:space="1" w:color="auto"/>
          <w:right w:val="single" w:sz="4" w:space="4" w:color="auto"/>
        </w:pBdr>
        <w:spacing w:line="276" w:lineRule="auto"/>
        <w:rPr>
          <w:rFonts w:eastAsia="等线"/>
          <w:b/>
          <w:lang w:val="en-US" w:eastAsia="zh-CN"/>
        </w:rPr>
      </w:pPr>
      <w:r w:rsidRPr="00C4332E">
        <w:rPr>
          <w:rFonts w:eastAsia="等线"/>
          <w:b/>
          <w:lang w:val="en-US" w:eastAsia="zh-CN"/>
        </w:rPr>
        <w:t>Proposal</w:t>
      </w:r>
      <w:r w:rsidR="005A1B4D">
        <w:rPr>
          <w:rFonts w:eastAsia="等线"/>
          <w:b/>
          <w:lang w:val="en-US" w:eastAsia="zh-CN"/>
        </w:rPr>
        <w:t xml:space="preserve"> 10</w:t>
      </w:r>
      <w:r w:rsidRPr="00C4332E">
        <w:rPr>
          <w:rFonts w:eastAsia="等线"/>
          <w:b/>
          <w:lang w:val="en-US" w:eastAsia="zh-CN"/>
        </w:rPr>
        <w:t>: RAN2 further discuss the following issues</w:t>
      </w:r>
      <w:r w:rsidR="0059164A">
        <w:rPr>
          <w:rFonts w:eastAsia="等线"/>
          <w:b/>
          <w:lang w:val="en-US" w:eastAsia="zh-CN"/>
        </w:rPr>
        <w:t xml:space="preserve"> of positioning in RRC_INACTIVE</w:t>
      </w:r>
      <w:r w:rsidRPr="00C4332E">
        <w:rPr>
          <w:rFonts w:eastAsia="等线"/>
          <w:b/>
          <w:lang w:val="en-US" w:eastAsia="zh-CN"/>
        </w:rPr>
        <w:t>:</w:t>
      </w:r>
    </w:p>
    <w:p w14:paraId="40D53E71" w14:textId="5DFA2023" w:rsidR="00D05CCA" w:rsidRPr="00C4332E" w:rsidRDefault="000D42C5" w:rsidP="00727804">
      <w:pPr>
        <w:pStyle w:val="afb"/>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bookmarkStart w:id="18" w:name="_Hlk86249351"/>
      <w:r>
        <w:rPr>
          <w:rFonts w:ascii="Times New Roman" w:eastAsia="等线" w:hAnsi="Times New Roman"/>
          <w:b/>
          <w:sz w:val="20"/>
          <w:szCs w:val="20"/>
          <w:lang w:val="en-US" w:eastAsia="zh-CN"/>
        </w:rPr>
        <w:t xml:space="preserve">Whether to support </w:t>
      </w:r>
      <w:r w:rsidR="005A1B87">
        <w:rPr>
          <w:rFonts w:ascii="Times New Roman" w:eastAsia="等线" w:hAnsi="Times New Roman"/>
          <w:b/>
          <w:sz w:val="20"/>
          <w:szCs w:val="20"/>
          <w:lang w:val="en-US" w:eastAsia="zh-CN"/>
        </w:rPr>
        <w:t xml:space="preserve">ECID </w:t>
      </w:r>
      <w:r w:rsidR="001F0A6B">
        <w:rPr>
          <w:rFonts w:ascii="Times New Roman" w:eastAsia="等线" w:hAnsi="Times New Roman"/>
          <w:b/>
          <w:sz w:val="20"/>
          <w:szCs w:val="20"/>
          <w:lang w:val="en-US" w:eastAsia="zh-CN"/>
        </w:rPr>
        <w:t>in</w:t>
      </w:r>
      <w:r w:rsidR="005A1B87">
        <w:rPr>
          <w:rFonts w:ascii="Times New Roman" w:eastAsia="等线" w:hAnsi="Times New Roman"/>
          <w:b/>
          <w:sz w:val="20"/>
          <w:szCs w:val="20"/>
          <w:lang w:val="en-US" w:eastAsia="zh-CN"/>
        </w:rPr>
        <w:t xml:space="preserve"> RRC_</w:t>
      </w:r>
      <w:r>
        <w:rPr>
          <w:rFonts w:ascii="Times New Roman" w:eastAsia="等线" w:hAnsi="Times New Roman"/>
          <w:b/>
          <w:sz w:val="20"/>
          <w:szCs w:val="20"/>
          <w:lang w:val="en-US" w:eastAsia="zh-CN"/>
        </w:rPr>
        <w:t>INACTIVE</w:t>
      </w:r>
    </w:p>
    <w:bookmarkEnd w:id="18"/>
    <w:p w14:paraId="213BE65D" w14:textId="3B56501F" w:rsidR="00ED556D" w:rsidRPr="00C4332E" w:rsidRDefault="00ED556D" w:rsidP="00727804">
      <w:pPr>
        <w:pStyle w:val="afb"/>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r w:rsidRPr="00C4332E">
        <w:rPr>
          <w:rFonts w:ascii="Times New Roman" w:eastAsia="等线" w:hAnsi="Times New Roman"/>
          <w:b/>
          <w:sz w:val="20"/>
          <w:szCs w:val="20"/>
          <w:lang w:val="en-US" w:eastAsia="zh-CN"/>
        </w:rPr>
        <w:t>DL-</w:t>
      </w:r>
      <w:r w:rsidRPr="00C4332E">
        <w:rPr>
          <w:rFonts w:ascii="Times New Roman" w:eastAsia="等线" w:hAnsi="Times New Roman" w:hint="eastAsia"/>
          <w:b/>
          <w:sz w:val="20"/>
          <w:szCs w:val="20"/>
          <w:lang w:val="en-US" w:eastAsia="zh-CN"/>
        </w:rPr>
        <w:t>P</w:t>
      </w:r>
      <w:r w:rsidRPr="00C4332E">
        <w:rPr>
          <w:rFonts w:ascii="Times New Roman" w:eastAsia="等线" w:hAnsi="Times New Roman"/>
          <w:b/>
          <w:sz w:val="20"/>
          <w:szCs w:val="20"/>
          <w:lang w:val="en-US" w:eastAsia="zh-CN"/>
        </w:rPr>
        <w:t>RS reception priority</w:t>
      </w:r>
    </w:p>
    <w:p w14:paraId="168EBD92" w14:textId="36DFEB7D" w:rsidR="00A56DE9" w:rsidRPr="00DA5B5F" w:rsidRDefault="00C4332E" w:rsidP="00727804">
      <w:pPr>
        <w:pStyle w:val="afb"/>
        <w:numPr>
          <w:ilvl w:val="0"/>
          <w:numId w:val="16"/>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r w:rsidRPr="00C4332E">
        <w:rPr>
          <w:rFonts w:ascii="Times New Roman" w:eastAsia="等线" w:hAnsi="Times New Roman" w:hint="eastAsia"/>
          <w:b/>
          <w:sz w:val="20"/>
          <w:szCs w:val="20"/>
          <w:lang w:val="en-US" w:eastAsia="zh-CN"/>
        </w:rPr>
        <w:t>U</w:t>
      </w:r>
      <w:r w:rsidRPr="00C4332E">
        <w:rPr>
          <w:rFonts w:ascii="Times New Roman" w:eastAsia="等线" w:hAnsi="Times New Roman"/>
          <w:b/>
          <w:sz w:val="20"/>
          <w:szCs w:val="20"/>
          <w:lang w:val="en-US" w:eastAsia="zh-CN"/>
        </w:rPr>
        <w:t>E capability</w:t>
      </w:r>
    </w:p>
    <w:p w14:paraId="0A452A67" w14:textId="395CF2E8" w:rsidR="00A56DE9" w:rsidRDefault="00A56DE9" w:rsidP="00FD0B73">
      <w:r>
        <w:t>Companies are invited to express their views on the above proposal:</w:t>
      </w:r>
    </w:p>
    <w:p w14:paraId="12585C53" w14:textId="3D9BE1D5" w:rsidR="00C47BE4" w:rsidRDefault="00DA5B5F" w:rsidP="00FD0B73">
      <w:pPr>
        <w:rPr>
          <w:rFonts w:eastAsia="等线"/>
          <w:b/>
          <w:lang w:eastAsia="zh-CN"/>
        </w:rPr>
      </w:pPr>
      <w:r w:rsidRPr="00FD0B73">
        <w:rPr>
          <w:rFonts w:eastAsia="等线"/>
          <w:b/>
          <w:lang w:eastAsia="zh-CN"/>
        </w:rPr>
        <w:t>Question</w:t>
      </w:r>
      <w:r w:rsidR="00443EAB">
        <w:rPr>
          <w:rFonts w:eastAsia="等线"/>
          <w:b/>
          <w:lang w:eastAsia="zh-CN"/>
        </w:rPr>
        <w:t xml:space="preserve"> 15</w:t>
      </w:r>
      <w:r w:rsidRPr="00FD0B73">
        <w:rPr>
          <w:rFonts w:eastAsia="等线"/>
          <w:b/>
          <w:lang w:eastAsia="zh-CN"/>
        </w:rPr>
        <w:t xml:space="preserve">: </w:t>
      </w:r>
      <w:r w:rsidR="00443EAB">
        <w:rPr>
          <w:rFonts w:eastAsia="等线"/>
          <w:b/>
          <w:lang w:eastAsia="zh-CN"/>
        </w:rPr>
        <w:t>D</w:t>
      </w:r>
      <w:r w:rsidRPr="00FD0B73">
        <w:rPr>
          <w:rFonts w:eastAsia="等线"/>
          <w:b/>
          <w:lang w:eastAsia="zh-CN"/>
        </w:rPr>
        <w:t xml:space="preserve">o companies agree to </w:t>
      </w:r>
      <w:r w:rsidR="00FD0B73" w:rsidRPr="00FD0B73">
        <w:rPr>
          <w:rFonts w:eastAsia="等线"/>
          <w:b/>
          <w:lang w:eastAsia="zh-CN"/>
        </w:rPr>
        <w:t>further study the following aspects</w:t>
      </w:r>
      <w:r w:rsidR="00443EAB" w:rsidRPr="00443EAB">
        <w:rPr>
          <w:rFonts w:eastAsia="等线"/>
          <w:b/>
          <w:lang w:val="en-US" w:eastAsia="zh-CN"/>
        </w:rPr>
        <w:t xml:space="preserve"> </w:t>
      </w:r>
      <w:r w:rsidR="00443EAB">
        <w:rPr>
          <w:rFonts w:eastAsia="等线"/>
          <w:b/>
          <w:lang w:val="en-US" w:eastAsia="zh-CN"/>
        </w:rPr>
        <w:t>for positioning in RRC_INACTIVE</w:t>
      </w:r>
      <w:r w:rsidR="00870DF9">
        <w:rPr>
          <w:rFonts w:eastAsia="等线"/>
          <w:b/>
          <w:lang w:eastAsia="zh-CN"/>
        </w:rPr>
        <w:t>:</w:t>
      </w:r>
    </w:p>
    <w:p w14:paraId="03CC5944" w14:textId="40F11F90" w:rsidR="00C47BE4" w:rsidRPr="00C47BE4" w:rsidRDefault="00C47BE4" w:rsidP="00C47BE4">
      <w:pPr>
        <w:pStyle w:val="afb"/>
        <w:numPr>
          <w:ilvl w:val="0"/>
          <w:numId w:val="39"/>
        </w:numPr>
        <w:rPr>
          <w:rFonts w:ascii="Times New Roman" w:eastAsia="等线" w:hAnsi="Times New Roman"/>
          <w:b/>
          <w:sz w:val="20"/>
          <w:szCs w:val="20"/>
          <w:lang w:eastAsia="zh-CN"/>
        </w:rPr>
      </w:pPr>
      <w:r w:rsidRPr="00C47BE4">
        <w:rPr>
          <w:rFonts w:ascii="Times New Roman" w:eastAsia="等线" w:hAnsi="Times New Roman"/>
          <w:b/>
          <w:sz w:val="20"/>
          <w:szCs w:val="20"/>
          <w:lang w:eastAsia="zh-CN"/>
        </w:rPr>
        <w:t>Whether to support ECID in RRC_INACTIVE</w:t>
      </w:r>
    </w:p>
    <w:p w14:paraId="518936DB" w14:textId="0ED3FE7D" w:rsidR="00C47BE4" w:rsidRPr="00C47BE4" w:rsidRDefault="00C47BE4" w:rsidP="00C47BE4">
      <w:pPr>
        <w:pStyle w:val="afb"/>
        <w:numPr>
          <w:ilvl w:val="0"/>
          <w:numId w:val="39"/>
        </w:numPr>
        <w:rPr>
          <w:rFonts w:ascii="Times New Roman" w:eastAsia="等线" w:hAnsi="Times New Roman"/>
          <w:b/>
          <w:sz w:val="20"/>
          <w:szCs w:val="20"/>
          <w:lang w:eastAsia="zh-CN"/>
        </w:rPr>
      </w:pPr>
      <w:r w:rsidRPr="00C47BE4">
        <w:rPr>
          <w:rFonts w:ascii="Times New Roman" w:eastAsia="等线" w:hAnsi="Times New Roman"/>
          <w:b/>
          <w:sz w:val="20"/>
          <w:szCs w:val="20"/>
          <w:lang w:eastAsia="zh-CN"/>
        </w:rPr>
        <w:t>DL-PRS reception priority</w:t>
      </w:r>
    </w:p>
    <w:p w14:paraId="3DDF7C95" w14:textId="77927FC4" w:rsidR="00DA5B5F" w:rsidRPr="00C47BE4" w:rsidRDefault="00C47BE4" w:rsidP="00C47BE4">
      <w:pPr>
        <w:pStyle w:val="afb"/>
        <w:numPr>
          <w:ilvl w:val="0"/>
          <w:numId w:val="39"/>
        </w:numPr>
        <w:rPr>
          <w:rFonts w:ascii="Times New Roman" w:eastAsia="等线" w:hAnsi="Times New Roman"/>
          <w:b/>
          <w:sz w:val="20"/>
          <w:szCs w:val="20"/>
          <w:lang w:eastAsia="zh-CN"/>
        </w:rPr>
      </w:pPr>
      <w:r w:rsidRPr="00C47BE4">
        <w:rPr>
          <w:rFonts w:ascii="Times New Roman" w:eastAsia="等线" w:hAnsi="Times New Roman"/>
          <w:b/>
          <w:sz w:val="20"/>
          <w:szCs w:val="20"/>
          <w:lang w:eastAsia="zh-CN"/>
        </w:rPr>
        <w:t>UE capability</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47BE4" w:rsidRPr="001E16FE" w14:paraId="6F1AADD7"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6C068" w14:textId="77777777" w:rsidR="00C47BE4" w:rsidRPr="001E16FE" w:rsidRDefault="00C47BE4" w:rsidP="004B372C">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015B2" w14:textId="1E47D70B" w:rsidR="00C47BE4" w:rsidRPr="001E16FE" w:rsidRDefault="00443EAB" w:rsidP="004B372C">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D3C30" w14:textId="77777777" w:rsidR="00C47BE4" w:rsidRPr="001E16FE" w:rsidRDefault="00C47BE4" w:rsidP="004B372C">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47BE4" w14:paraId="7313AF5E"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6D8BF7FB" w14:textId="4813A96A" w:rsidR="00C47BE4" w:rsidRPr="00AB0449" w:rsidRDefault="00FF3ECB" w:rsidP="004B372C">
            <w:pPr>
              <w:pStyle w:val="TAC"/>
              <w:spacing w:before="20" w:after="20"/>
              <w:ind w:right="57"/>
              <w:jc w:val="left"/>
              <w:rPr>
                <w:rFonts w:eastAsia="等线"/>
                <w:lang w:eastAsia="zh-CN"/>
              </w:rPr>
            </w:pPr>
            <w:r>
              <w:rPr>
                <w:rFonts w:eastAsia="等线" w:hint="eastAsia"/>
                <w:lang w:eastAsia="zh-CN"/>
              </w:rPr>
              <w:t>H</w:t>
            </w:r>
            <w:r>
              <w:rPr>
                <w:rFonts w:eastAsia="等线"/>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DB54129" w14:textId="4246AB37" w:rsidR="00C47BE4" w:rsidRPr="0057263D" w:rsidRDefault="00FF3ECB" w:rsidP="00FF3ECB">
            <w:pPr>
              <w:pStyle w:val="TAC"/>
              <w:spacing w:before="20" w:after="20"/>
              <w:ind w:right="57"/>
              <w:jc w:val="left"/>
              <w:rPr>
                <w:rFonts w:eastAsia="等线"/>
                <w:lang w:eastAsia="zh-CN"/>
              </w:rPr>
            </w:pPr>
            <w:r>
              <w:rPr>
                <w:rFonts w:eastAsia="等线"/>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D9187CE" w14:textId="5D48AFFA" w:rsidR="00C47BE4" w:rsidRPr="00FF3ECB" w:rsidRDefault="00FF3ECB" w:rsidP="00FF3ECB">
            <w:pPr>
              <w:pStyle w:val="TAC"/>
              <w:numPr>
                <w:ilvl w:val="0"/>
                <w:numId w:val="40"/>
              </w:numPr>
              <w:spacing w:before="20" w:after="20"/>
              <w:ind w:right="57"/>
              <w:jc w:val="left"/>
              <w:rPr>
                <w:rFonts w:eastAsia="等线"/>
                <w:lang w:eastAsia="zh-CN"/>
              </w:rPr>
            </w:pPr>
            <w:r>
              <w:rPr>
                <w:rFonts w:eastAsia="等线"/>
                <w:lang w:eastAsia="zh-CN"/>
              </w:rPr>
              <w:t>Is not within the scope for the WID. B) can be discussed in R1 first</w:t>
            </w:r>
          </w:p>
        </w:tc>
      </w:tr>
      <w:tr w:rsidR="00EC10A0" w14:paraId="755416D3"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553B9891" w14:textId="4DF1A2B1" w:rsidR="00EC10A0" w:rsidRDefault="00EC10A0" w:rsidP="00EC10A0">
            <w:pPr>
              <w:pStyle w:val="TAC"/>
              <w:spacing w:before="20" w:after="20"/>
              <w:ind w:right="57"/>
              <w:jc w:val="left"/>
              <w:rPr>
                <w:lang w:eastAsia="zh-CN"/>
              </w:rPr>
            </w:pPr>
            <w:r>
              <w:rPr>
                <w:rFonts w:eastAsia="等线" w:hint="eastAsia"/>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A58D069" w14:textId="3FCC2550" w:rsidR="00EC10A0" w:rsidRDefault="00EC10A0" w:rsidP="00B94D7F">
            <w:pPr>
              <w:pStyle w:val="TAC"/>
              <w:spacing w:before="20" w:after="20"/>
              <w:ind w:right="57"/>
              <w:jc w:val="left"/>
              <w:rPr>
                <w:lang w:eastAsia="zh-CN"/>
              </w:rPr>
            </w:pPr>
            <w:r>
              <w:rPr>
                <w:rFonts w:eastAsia="等线"/>
                <w:lang w:eastAsia="zh-CN"/>
              </w:rPr>
              <w:t>c</w:t>
            </w:r>
            <w:r w:rsidR="008A71EC">
              <w:rPr>
                <w:rFonts w:eastAsia="等线"/>
                <w:lang w:eastAsia="zh-CN"/>
              </w:rPr>
              <w:t>)</w:t>
            </w:r>
          </w:p>
        </w:tc>
        <w:tc>
          <w:tcPr>
            <w:tcW w:w="6517" w:type="dxa"/>
            <w:tcBorders>
              <w:top w:val="single" w:sz="4" w:space="0" w:color="auto"/>
              <w:left w:val="single" w:sz="4" w:space="0" w:color="auto"/>
              <w:bottom w:val="single" w:sz="4" w:space="0" w:color="auto"/>
              <w:right w:val="single" w:sz="4" w:space="0" w:color="auto"/>
            </w:tcBorders>
          </w:tcPr>
          <w:p w14:paraId="446B5A57" w14:textId="77777777" w:rsidR="00EC10A0" w:rsidRDefault="00EC10A0" w:rsidP="00EC10A0">
            <w:pPr>
              <w:pStyle w:val="TAC"/>
              <w:spacing w:before="20" w:after="20"/>
              <w:ind w:left="57" w:right="57"/>
              <w:jc w:val="left"/>
              <w:rPr>
                <w:lang w:eastAsia="zh-CN"/>
              </w:rPr>
            </w:pPr>
            <w:r>
              <w:rPr>
                <w:lang w:eastAsia="zh-CN"/>
              </w:rPr>
              <w:t xml:space="preserve">For a), the </w:t>
            </w:r>
            <w:r w:rsidRPr="00087A01">
              <w:rPr>
                <w:lang w:eastAsia="zh-CN"/>
              </w:rPr>
              <w:t>DL</w:t>
            </w:r>
            <w:r>
              <w:rPr>
                <w:lang w:eastAsia="zh-CN"/>
              </w:rPr>
              <w:t>-</w:t>
            </w:r>
            <w:r w:rsidRPr="00087A01">
              <w:rPr>
                <w:lang w:eastAsia="zh-CN"/>
              </w:rPr>
              <w:t xml:space="preserve">ECID has been supported as the LPP message can be transferred in RRC_INACTIVE. The UL ECID depends on whether </w:t>
            </w:r>
            <w:r>
              <w:rPr>
                <w:lang w:eastAsia="zh-CN"/>
              </w:rPr>
              <w:t>the measurement report</w:t>
            </w:r>
            <w:r w:rsidRPr="00087A01">
              <w:rPr>
                <w:lang w:eastAsia="zh-CN"/>
              </w:rPr>
              <w:t xml:space="preserve"> can be transferred in RRC_INACTIVE, which rel</w:t>
            </w:r>
            <w:r>
              <w:rPr>
                <w:lang w:eastAsia="zh-CN"/>
              </w:rPr>
              <w:t>ies</w:t>
            </w:r>
            <w:r w:rsidRPr="00087A01">
              <w:rPr>
                <w:lang w:eastAsia="zh-CN"/>
              </w:rPr>
              <w:t xml:space="preserve"> on SDT conclusion.</w:t>
            </w:r>
          </w:p>
          <w:p w14:paraId="6C402EE6" w14:textId="65758602" w:rsidR="00EC10A0" w:rsidRDefault="00EC10A0" w:rsidP="00EC10A0">
            <w:pPr>
              <w:pStyle w:val="TAC"/>
              <w:spacing w:before="20" w:after="20"/>
              <w:ind w:left="57" w:right="57"/>
              <w:jc w:val="left"/>
              <w:rPr>
                <w:lang w:eastAsia="zh-CN"/>
              </w:rPr>
            </w:pPr>
            <w:r>
              <w:rPr>
                <w:lang w:eastAsia="zh-CN"/>
              </w:rPr>
              <w:t>For b), the LS is cc RAN2. Meanwhile, the discussion is still ongoing in RAN1 and RAN4, and the spec impact in RAN2 is not clear. RAN 2 may further discuss based on further conclusions and requirements from RAN1.</w:t>
            </w:r>
          </w:p>
        </w:tc>
      </w:tr>
      <w:tr w:rsidR="0097566E" w14:paraId="17080344"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35FCA4CC" w14:textId="1C8EEA54" w:rsidR="0097566E" w:rsidRDefault="0097566E" w:rsidP="0097566E">
            <w:pPr>
              <w:pStyle w:val="TAC"/>
              <w:spacing w:before="20" w:after="20"/>
              <w:ind w:right="57"/>
              <w:jc w:val="left"/>
              <w:rPr>
                <w:lang w:eastAsia="zh-CN"/>
              </w:rPr>
            </w:pPr>
            <w:r>
              <w:rPr>
                <w:rFonts w:eastAsia="等线"/>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6E7E77" w14:textId="77777777" w:rsidR="0097566E" w:rsidRDefault="002D08CA" w:rsidP="0097566E">
            <w:pPr>
              <w:pStyle w:val="TAC"/>
              <w:spacing w:before="20" w:after="20"/>
              <w:ind w:left="57" w:right="57"/>
              <w:jc w:val="left"/>
              <w:rPr>
                <w:lang w:eastAsia="zh-CN"/>
              </w:rPr>
            </w:pPr>
            <w:r>
              <w:rPr>
                <w:lang w:eastAsia="zh-CN"/>
              </w:rPr>
              <w:t>C in RAN2</w:t>
            </w:r>
          </w:p>
          <w:p w14:paraId="51DD097D" w14:textId="77777777" w:rsidR="002D08CA" w:rsidRDefault="002D08CA" w:rsidP="0097566E">
            <w:pPr>
              <w:pStyle w:val="TAC"/>
              <w:spacing w:before="20" w:after="20"/>
              <w:ind w:left="57" w:right="57"/>
              <w:jc w:val="left"/>
              <w:rPr>
                <w:lang w:eastAsia="zh-CN"/>
              </w:rPr>
            </w:pPr>
            <w:r>
              <w:rPr>
                <w:lang w:eastAsia="zh-CN"/>
              </w:rPr>
              <w:t>B wait for RAN1</w:t>
            </w:r>
          </w:p>
          <w:p w14:paraId="384B0199" w14:textId="4276DAE4" w:rsidR="002D08CA" w:rsidRDefault="002D08CA" w:rsidP="0097566E">
            <w:pPr>
              <w:pStyle w:val="TAC"/>
              <w:spacing w:before="20" w:after="20"/>
              <w:ind w:left="57" w:right="57"/>
              <w:jc w:val="left"/>
              <w:rPr>
                <w:lang w:eastAsia="zh-CN"/>
              </w:rPr>
            </w:pPr>
            <w:r>
              <w:rPr>
                <w:lang w:eastAsia="zh-CN"/>
              </w:rPr>
              <w:t>A out of scope</w:t>
            </w:r>
          </w:p>
        </w:tc>
        <w:tc>
          <w:tcPr>
            <w:tcW w:w="6517" w:type="dxa"/>
            <w:tcBorders>
              <w:top w:val="single" w:sz="4" w:space="0" w:color="auto"/>
              <w:left w:val="single" w:sz="4" w:space="0" w:color="auto"/>
              <w:bottom w:val="single" w:sz="4" w:space="0" w:color="auto"/>
              <w:right w:val="single" w:sz="4" w:space="0" w:color="auto"/>
            </w:tcBorders>
          </w:tcPr>
          <w:p w14:paraId="31C04EFD" w14:textId="1FD49D07" w:rsidR="0097566E" w:rsidRDefault="002D08CA" w:rsidP="0097566E">
            <w:pPr>
              <w:pStyle w:val="TAC"/>
              <w:spacing w:before="20" w:after="20"/>
              <w:ind w:left="57" w:right="57"/>
              <w:jc w:val="left"/>
              <w:rPr>
                <w:lang w:eastAsia="zh-CN"/>
              </w:rPr>
            </w:pPr>
            <w:r>
              <w:rPr>
                <w:lang w:eastAsia="zh-CN"/>
              </w:rPr>
              <w:t>C)</w:t>
            </w:r>
            <w:r w:rsidR="0097566E">
              <w:rPr>
                <w:lang w:eastAsia="zh-CN"/>
              </w:rPr>
              <w:t xml:space="preserve"> UE capability should be discussed in both RAN1 and RAN2. </w:t>
            </w:r>
          </w:p>
          <w:p w14:paraId="39A31BC6" w14:textId="73E2CB36" w:rsidR="0097566E" w:rsidRDefault="002D08CA" w:rsidP="0097566E">
            <w:pPr>
              <w:pStyle w:val="TAC"/>
              <w:spacing w:before="20" w:after="20"/>
              <w:ind w:left="57" w:right="57"/>
              <w:jc w:val="left"/>
              <w:rPr>
                <w:lang w:eastAsia="zh-CN"/>
              </w:rPr>
            </w:pPr>
            <w:r>
              <w:rPr>
                <w:lang w:eastAsia="zh-CN"/>
              </w:rPr>
              <w:t>b)</w:t>
            </w:r>
            <w:r w:rsidR="0097566E">
              <w:rPr>
                <w:lang w:eastAsia="zh-CN"/>
              </w:rPr>
              <w:t xml:space="preserve"> DL PRS reception priority should be discussed in RAN1 first. Wait for the outcome from RAN1;</w:t>
            </w:r>
          </w:p>
          <w:p w14:paraId="30891C1B" w14:textId="18FEBF50" w:rsidR="0097566E" w:rsidRDefault="0097566E" w:rsidP="0097566E">
            <w:pPr>
              <w:pStyle w:val="TAC"/>
              <w:spacing w:before="20" w:after="20"/>
              <w:ind w:left="57" w:right="57"/>
              <w:jc w:val="left"/>
              <w:rPr>
                <w:lang w:eastAsia="zh-CN"/>
              </w:rPr>
            </w:pPr>
            <w:r>
              <w:rPr>
                <w:lang w:eastAsia="zh-CN"/>
              </w:rPr>
              <w:t xml:space="preserve">a) To support ECID in RRC_INACTIVE. We did not agree this during SI discussion, and therefore it is not in the scope of the WI. </w:t>
            </w:r>
          </w:p>
        </w:tc>
      </w:tr>
      <w:tr w:rsidR="00411050" w14:paraId="4C22FA60"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971F7CF" w14:textId="7E17C646" w:rsidR="00411050" w:rsidRDefault="00411050" w:rsidP="00411050">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3C8B35" w14:textId="711E63C3" w:rsidR="00411050" w:rsidRDefault="00411050" w:rsidP="00411050">
            <w:pPr>
              <w:pStyle w:val="TAC"/>
              <w:spacing w:before="20" w:after="20"/>
              <w:ind w:left="57" w:right="57"/>
              <w:jc w:val="left"/>
              <w:rPr>
                <w:lang w:eastAsia="zh-CN"/>
              </w:rPr>
            </w:pPr>
            <w:r>
              <w:rPr>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71B51CE9" w14:textId="35E62541" w:rsidR="00411050" w:rsidRDefault="00411050" w:rsidP="00411050">
            <w:pPr>
              <w:pStyle w:val="TAC"/>
              <w:spacing w:before="20" w:after="20"/>
              <w:ind w:left="57" w:right="57"/>
              <w:jc w:val="left"/>
              <w:rPr>
                <w:lang w:eastAsia="zh-CN"/>
              </w:rPr>
            </w:pPr>
            <w:r>
              <w:rPr>
                <w:lang w:eastAsia="zh-CN"/>
              </w:rPr>
              <w:t>As LMF should be unaware of RRC State; why would capability differentiaon be needed. Is the capability for gNB; then presumely it is ok?</w:t>
            </w:r>
          </w:p>
        </w:tc>
      </w:tr>
      <w:tr w:rsidR="00411050" w14:paraId="335DA496"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74EC05B8" w14:textId="099EB06C" w:rsidR="00411050" w:rsidRPr="00FA7FF4" w:rsidRDefault="00FA7FF4" w:rsidP="00411050">
            <w:pPr>
              <w:pStyle w:val="TAC"/>
              <w:spacing w:before="20" w:after="20"/>
              <w:ind w:right="57"/>
              <w:jc w:val="left"/>
              <w:rPr>
                <w:rFonts w:eastAsia="等线" w:hint="eastAsia"/>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DA463AD" w14:textId="27E2C8D2" w:rsidR="00411050" w:rsidRPr="00FA7FF4" w:rsidRDefault="00FA7FF4" w:rsidP="00411050">
            <w:pPr>
              <w:pStyle w:val="TAC"/>
              <w:spacing w:before="20" w:after="20"/>
              <w:ind w:left="57" w:right="57"/>
              <w:jc w:val="left"/>
              <w:rPr>
                <w:rFonts w:eastAsia="等线" w:hint="eastAsia"/>
                <w:lang w:eastAsia="zh-CN"/>
              </w:rPr>
            </w:pPr>
            <w:r>
              <w:rPr>
                <w:rFonts w:eastAsia="等线" w:hint="eastAsia"/>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5E9DC593" w14:textId="77777777" w:rsidR="00FA7FF4" w:rsidRDefault="00FA7FF4" w:rsidP="00FA7FF4">
            <w:pPr>
              <w:pStyle w:val="TAC"/>
              <w:spacing w:before="20" w:after="20"/>
              <w:ind w:right="57"/>
              <w:jc w:val="left"/>
              <w:rPr>
                <w:rFonts w:eastAsia="等线"/>
                <w:lang w:eastAsia="zh-CN"/>
              </w:rPr>
            </w:pPr>
            <w:r>
              <w:rPr>
                <w:rFonts w:eastAsia="等线" w:hint="eastAsia"/>
                <w:lang w:eastAsia="zh-CN"/>
              </w:rPr>
              <w:t xml:space="preserve">a) is not in the scope. </w:t>
            </w:r>
          </w:p>
          <w:p w14:paraId="639544E6" w14:textId="77777777" w:rsidR="00FA7FF4" w:rsidRDefault="00FA7FF4" w:rsidP="00FA7FF4">
            <w:pPr>
              <w:pStyle w:val="TAC"/>
              <w:spacing w:before="20" w:after="20"/>
              <w:ind w:right="57"/>
              <w:jc w:val="left"/>
              <w:rPr>
                <w:rFonts w:eastAsia="等线" w:hint="eastAsia"/>
                <w:lang w:eastAsia="zh-CN"/>
              </w:rPr>
            </w:pPr>
            <w:r>
              <w:rPr>
                <w:rFonts w:eastAsia="等线" w:hint="eastAsia"/>
                <w:lang w:eastAsia="zh-CN"/>
              </w:rPr>
              <w:t>b)waits for RAN1.</w:t>
            </w:r>
          </w:p>
          <w:p w14:paraId="469092D4" w14:textId="0F1949CD" w:rsidR="00411050" w:rsidRPr="00FA7FF4" w:rsidRDefault="00FA7FF4" w:rsidP="00FA7FF4">
            <w:pPr>
              <w:pStyle w:val="TAC"/>
              <w:spacing w:before="20" w:after="20"/>
              <w:ind w:right="57"/>
              <w:jc w:val="left"/>
              <w:rPr>
                <w:rFonts w:eastAsia="等线" w:hint="eastAsia"/>
                <w:lang w:eastAsia="zh-CN"/>
              </w:rPr>
            </w:pPr>
            <w:r>
              <w:rPr>
                <w:rFonts w:eastAsia="等线" w:hint="eastAsia"/>
                <w:lang w:eastAsia="zh-CN"/>
              </w:rPr>
              <w:t xml:space="preserve">c) do not see the new required capabilities so far. </w:t>
            </w:r>
          </w:p>
        </w:tc>
      </w:tr>
      <w:tr w:rsidR="00411050" w14:paraId="55CB5275"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2A7FD29B" w14:textId="70812875"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BF3C0F"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6FC452" w14:textId="77777777" w:rsidR="00411050" w:rsidRDefault="00411050" w:rsidP="00411050">
            <w:pPr>
              <w:pStyle w:val="TAC"/>
              <w:spacing w:before="20" w:after="20"/>
              <w:ind w:left="57" w:right="57"/>
              <w:jc w:val="left"/>
              <w:rPr>
                <w:lang w:eastAsia="zh-CN"/>
              </w:rPr>
            </w:pPr>
          </w:p>
        </w:tc>
      </w:tr>
      <w:tr w:rsidR="00411050" w14:paraId="0EDE93AF" w14:textId="77777777" w:rsidTr="004B372C">
        <w:trPr>
          <w:trHeight w:val="240"/>
        </w:trPr>
        <w:tc>
          <w:tcPr>
            <w:tcW w:w="1696" w:type="dxa"/>
            <w:tcBorders>
              <w:top w:val="single" w:sz="4" w:space="0" w:color="auto"/>
              <w:left w:val="single" w:sz="4" w:space="0" w:color="auto"/>
              <w:bottom w:val="single" w:sz="4" w:space="0" w:color="auto"/>
              <w:right w:val="single" w:sz="4" w:space="0" w:color="auto"/>
            </w:tcBorders>
          </w:tcPr>
          <w:p w14:paraId="74273615" w14:textId="77777777" w:rsidR="00411050" w:rsidRDefault="00411050" w:rsidP="00411050">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2ACD5" w14:textId="77777777" w:rsidR="00411050" w:rsidRDefault="00411050" w:rsidP="004110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BD1BC1" w14:textId="77777777" w:rsidR="00411050" w:rsidRDefault="00411050" w:rsidP="00411050">
            <w:pPr>
              <w:pStyle w:val="TAC"/>
              <w:spacing w:before="20" w:after="20"/>
              <w:ind w:left="57" w:right="57"/>
              <w:jc w:val="left"/>
              <w:rPr>
                <w:lang w:eastAsia="zh-CN"/>
              </w:rPr>
            </w:pPr>
          </w:p>
        </w:tc>
      </w:tr>
    </w:tbl>
    <w:p w14:paraId="440EE3C7" w14:textId="77777777" w:rsidR="00A56DE9" w:rsidRPr="00A56DE9" w:rsidRDefault="00A56DE9" w:rsidP="00A56DE9">
      <w:pPr>
        <w:spacing w:line="276" w:lineRule="auto"/>
        <w:rPr>
          <w:rFonts w:eastAsia="等线"/>
          <w:b/>
          <w:lang w:eastAsia="zh-CN"/>
        </w:rPr>
      </w:pPr>
    </w:p>
    <w:p w14:paraId="4EB6E840" w14:textId="1320512E" w:rsidR="00EE0B70" w:rsidRPr="00490770" w:rsidRDefault="00DE70B1" w:rsidP="0059164A">
      <w:pPr>
        <w:pStyle w:val="1"/>
        <w:spacing w:line="276" w:lineRule="auto"/>
        <w:rPr>
          <w:rFonts w:eastAsia="等线"/>
          <w:lang w:val="en-US" w:eastAsia="zh-CN"/>
        </w:rPr>
      </w:pPr>
      <w:r>
        <w:rPr>
          <w:lang w:val="en-US"/>
        </w:rPr>
        <w:t>6</w:t>
      </w:r>
      <w:r w:rsidR="00EE0B70">
        <w:rPr>
          <w:lang w:val="en-US"/>
        </w:rPr>
        <w:t>.</w:t>
      </w:r>
      <w:r w:rsidR="00EE0B70">
        <w:rPr>
          <w:lang w:val="en-US"/>
        </w:rPr>
        <w:tab/>
      </w:r>
      <w:r w:rsidR="004673AA">
        <w:rPr>
          <w:rFonts w:eastAsia="等线"/>
          <w:lang w:val="en-US" w:eastAsia="zh-CN"/>
        </w:rPr>
        <w:t>Conclusion</w:t>
      </w:r>
    </w:p>
    <w:p w14:paraId="2825BB91" w14:textId="1BB2434D" w:rsidR="003A64E3" w:rsidRDefault="003A64E3" w:rsidP="0059164A">
      <w:pPr>
        <w:spacing w:line="276" w:lineRule="auto"/>
        <w:rPr>
          <w:rFonts w:eastAsia="等线"/>
          <w:lang w:eastAsia="zh-CN"/>
        </w:rPr>
      </w:pPr>
      <w:r w:rsidRPr="003A64E3">
        <w:rPr>
          <w:rFonts w:eastAsia="等线" w:hint="eastAsia"/>
          <w:lang w:eastAsia="zh-CN"/>
        </w:rPr>
        <w:t xml:space="preserve">Based on the </w:t>
      </w:r>
      <w:r>
        <w:rPr>
          <w:rFonts w:eastAsia="等线" w:hint="eastAsia"/>
          <w:lang w:eastAsia="zh-CN"/>
        </w:rPr>
        <w:t>summary</w:t>
      </w:r>
      <w:r w:rsidRPr="003A64E3">
        <w:rPr>
          <w:rFonts w:eastAsia="等线"/>
          <w:lang w:eastAsia="zh-CN"/>
        </w:rPr>
        <w:t xml:space="preserve"> in the previous sections</w:t>
      </w:r>
      <w:r w:rsidR="00F07ED4">
        <w:rPr>
          <w:rFonts w:eastAsia="等线" w:hint="eastAsia"/>
          <w:lang w:eastAsia="zh-CN"/>
        </w:rPr>
        <w:t xml:space="preserve">, we propose following: </w:t>
      </w:r>
    </w:p>
    <w:p w14:paraId="4A162E6F" w14:textId="77777777" w:rsidR="00A95CE1" w:rsidRPr="00A95CE1" w:rsidRDefault="00A95CE1" w:rsidP="00A95CE1">
      <w:pPr>
        <w:rPr>
          <w:rFonts w:eastAsia="Malgun Gothic"/>
          <w:lang w:eastAsia="ko-KR"/>
        </w:rPr>
      </w:pPr>
    </w:p>
    <w:p w14:paraId="240E4939" w14:textId="77777777" w:rsidR="00C758F3" w:rsidRDefault="00C758F3" w:rsidP="0059164A">
      <w:pPr>
        <w:pStyle w:val="1"/>
        <w:spacing w:line="276" w:lineRule="auto"/>
        <w:rPr>
          <w:lang w:val="en-US"/>
        </w:rPr>
      </w:pPr>
      <w:r>
        <w:rPr>
          <w:lang w:val="en-US"/>
        </w:rPr>
        <w:t>Annex A:</w:t>
      </w:r>
    </w:p>
    <w:p w14:paraId="531BC8E0" w14:textId="77777777" w:rsidR="00C758F3" w:rsidRDefault="00C758F3" w:rsidP="0059164A">
      <w:pPr>
        <w:keepNext/>
        <w:keepLines/>
        <w:spacing w:after="0" w:line="276" w:lineRule="auto"/>
        <w:rPr>
          <w:rFonts w:ascii="Arial" w:hAnsi="Arial"/>
          <w:sz w:val="32"/>
          <w:lang w:eastAsia="ja-JP"/>
        </w:rPr>
      </w:pPr>
      <w:r w:rsidRPr="004122A1">
        <w:rPr>
          <w:rFonts w:ascii="Arial" w:hAnsi="Arial"/>
          <w:sz w:val="32"/>
          <w:lang w:eastAsia="ja-JP"/>
        </w:rPr>
        <w:t>Low Power Periodic and Triggered 5GC-MT-LR Procedure with SDT (DL-only and RAT-Independent positioning)</w:t>
      </w:r>
    </w:p>
    <w:p w14:paraId="6BF629EA" w14:textId="77777777" w:rsidR="00C758F3" w:rsidDel="00292C71" w:rsidRDefault="00C758F3" w:rsidP="0059164A">
      <w:pPr>
        <w:spacing w:line="276" w:lineRule="auto"/>
        <w:rPr>
          <w:del w:id="19" w:author="Sven Fischer" w:date="2021-09-30T05:08:00Z"/>
          <w:lang w:eastAsia="ja-JP"/>
        </w:rPr>
      </w:pPr>
    </w:p>
    <w:p w14:paraId="5DB2EF77" w14:textId="77777777" w:rsidR="00C758F3" w:rsidRDefault="00C758F3" w:rsidP="0059164A">
      <w:pPr>
        <w:keepNext/>
        <w:keepLines/>
        <w:spacing w:line="276" w:lineRule="auto"/>
        <w:rPr>
          <w:lang w:val="en-US"/>
        </w:rPr>
      </w:pPr>
      <w:del w:id="20" w:author="Sven Fischer" w:date="2021-09-30T05:08:00Z">
        <w:r w:rsidDel="00292C71">
          <w:rPr>
            <w:lang w:eastAsia="en-GB"/>
          </w:rPr>
          <w:object w:dxaOrig="11175" w:dyaOrig="9795" w14:anchorId="3DAFCB49">
            <v:shape id="_x0000_i1026" type="#_x0000_t75" style="width:479.3pt;height:416.95pt" o:ole="">
              <v:imagedata r:id="rId9" o:title=""/>
            </v:shape>
            <o:OLEObject Type="Embed" ProgID="Visio.Drawing.15" ShapeID="_x0000_i1026" DrawAspect="Content" ObjectID="_1697748772" r:id="rId11"/>
          </w:object>
        </w:r>
      </w:del>
    </w:p>
    <w:bookmarkStart w:id="21" w:name="_MON_1693368647"/>
    <w:bookmarkEnd w:id="21"/>
    <w:p w14:paraId="34999301" w14:textId="77777777" w:rsidR="00C758F3" w:rsidRDefault="00C758F3" w:rsidP="0059164A">
      <w:pPr>
        <w:pStyle w:val="TF"/>
        <w:keepLines w:val="0"/>
        <w:spacing w:line="276" w:lineRule="auto"/>
      </w:pPr>
      <w:ins w:id="22" w:author="Sven Fischer" w:date="2021-09-17T07:20:00Z">
        <w:r>
          <w:rPr>
            <w:lang w:eastAsia="en-GB"/>
          </w:rPr>
          <w:object w:dxaOrig="11146" w:dyaOrig="10590" w14:anchorId="1C167189">
            <v:shape id="_x0000_i1027" type="#_x0000_t75" style="width:478.75pt;height:450.8pt" o:ole="">
              <v:imagedata r:id="rId12" o:title=""/>
            </v:shape>
            <o:OLEObject Type="Embed" ProgID="Visio.Drawing.15" ShapeID="_x0000_i1027" DrawAspect="Content" ObjectID="_1697748773" r:id="rId13"/>
          </w:object>
        </w:r>
      </w:ins>
    </w:p>
    <w:p w14:paraId="02A960FD" w14:textId="77777777" w:rsidR="00C758F3" w:rsidRDefault="00C758F3" w:rsidP="0059164A">
      <w:pPr>
        <w:pStyle w:val="TF"/>
        <w:keepLines w:val="0"/>
        <w:spacing w:line="276" w:lineRule="auto"/>
        <w:rPr>
          <w:lang w:val="en-US"/>
        </w:rPr>
      </w:pPr>
      <w:r>
        <w:t xml:space="preserve">Figure </w:t>
      </w:r>
      <w:r>
        <w:rPr>
          <w:lang w:val="en-US"/>
        </w:rPr>
        <w:t>A</w:t>
      </w:r>
      <w:r>
        <w:t>: Low Power Periodic and Triggered 5GC-MT-LR Procedure</w:t>
      </w:r>
      <w:r>
        <w:rPr>
          <w:lang w:val="en-US"/>
        </w:rPr>
        <w:t xml:space="preserve"> with SDT (DL-only and RAT-Independent positioning).</w:t>
      </w:r>
    </w:p>
    <w:p w14:paraId="36FA724C" w14:textId="77777777" w:rsidR="00C758F3" w:rsidRDefault="00C758F3" w:rsidP="0059164A">
      <w:pPr>
        <w:spacing w:line="276" w:lineRule="auto"/>
        <w:rPr>
          <w:lang w:val="en-US"/>
        </w:rPr>
      </w:pPr>
    </w:p>
    <w:p w14:paraId="40FFA3C8" w14:textId="77777777" w:rsidR="00C758F3" w:rsidRDefault="00C758F3" w:rsidP="0059164A">
      <w:pPr>
        <w:pStyle w:val="B1"/>
        <w:spacing w:after="60" w:line="276" w:lineRule="auto"/>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23" w:author="Sven Fischer" w:date="2021-10-21T02:07:00Z">
        <w:r w:rsidDel="00516095">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2A3AF5CA" w14:textId="77777777" w:rsidR="00C758F3" w:rsidRDefault="00C758F3" w:rsidP="0059164A">
      <w:pPr>
        <w:pStyle w:val="B1"/>
        <w:spacing w:line="276" w:lineRule="auto"/>
        <w:rPr>
          <w:lang w:eastAsia="zh-CN"/>
        </w:rPr>
      </w:pPr>
      <w:r>
        <w:rPr>
          <w:lang w:eastAsia="zh-CN"/>
        </w:rPr>
        <w:tab/>
      </w:r>
      <w:r>
        <w:rPr>
          <w:lang w:val="en-US" w:eastAsia="zh-CN"/>
        </w:rPr>
        <w:t xml:space="preserve">The serving gNB then sends an </w:t>
      </w:r>
      <w:r>
        <w:rPr>
          <w:i/>
          <w:iCs/>
          <w:lang w:val="en-US" w:eastAsia="zh-CN"/>
        </w:rPr>
        <w:t>RRCRelease</w:t>
      </w:r>
      <w:r>
        <w:rPr>
          <w:lang w:val="en-US" w:eastAsia="zh-CN"/>
        </w:rPr>
        <w:t xml:space="preserve"> with </w:t>
      </w:r>
      <w:r>
        <w:rPr>
          <w:i/>
          <w:iCs/>
          <w:lang w:val="en-US" w:eastAsia="zh-CN"/>
        </w:rPr>
        <w:t>suspendConfig</w:t>
      </w:r>
      <w:r>
        <w:rPr>
          <w:lang w:val="en-US" w:eastAsia="zh-CN"/>
        </w:rPr>
        <w:t xml:space="preserve"> to move the UE to RRC_INACTIVE state.</w:t>
      </w:r>
      <w:r>
        <w:rPr>
          <w:lang w:eastAsia="zh-CN"/>
        </w:rPr>
        <w:t xml:space="preserve"> </w:t>
      </w:r>
    </w:p>
    <w:p w14:paraId="32F420D3" w14:textId="77777777" w:rsidR="00C758F3" w:rsidDel="00DC2079" w:rsidRDefault="00C758F3" w:rsidP="0059164A">
      <w:pPr>
        <w:pStyle w:val="EditorsNote"/>
        <w:keepLines w:val="0"/>
        <w:spacing w:line="276" w:lineRule="auto"/>
        <w:rPr>
          <w:del w:id="24" w:author="Sven Fischer" w:date="2021-10-04T08:47:00Z"/>
          <w:lang w:val="en-US" w:eastAsia="zh-CN"/>
        </w:rPr>
      </w:pPr>
      <w:del w:id="25" w:author="Sven Fischer" w:date="2021-10-04T08:47:00Z">
        <w:r w:rsidDel="00DC2079">
          <w:rPr>
            <w:lang w:eastAsia="zh-CN"/>
          </w:rPr>
          <w:delText>Editor's Note:</w:delText>
        </w:r>
        <w:r w:rsidDel="00DC2079">
          <w:rPr>
            <w:lang w:eastAsia="zh-CN"/>
          </w:rPr>
          <w:tab/>
          <w:delText xml:space="preserve">After performing these steps, the UE would have been provided with </w:delText>
        </w:r>
        <w:r w:rsidDel="00DC2079">
          <w:delText>the location request information</w:delText>
        </w:r>
        <w:r w:rsidDel="00DC2079">
          <w:rPr>
            <w:lang w:eastAsia="zh-CN"/>
          </w:rPr>
          <w:delText xml:space="preserve"> (e.g., requested positioning method(s) and mode, QoS, etc.) and possibly any required assistance data. The UE may request/receive additional/updated assistance data via posSI and/or LPP Request Assistance Data during the Event Reporting Phase as usual. </w:delText>
        </w:r>
      </w:del>
    </w:p>
    <w:p w14:paraId="5A9BFB58" w14:textId="77777777" w:rsidR="00C758F3" w:rsidRDefault="00C758F3" w:rsidP="0059164A">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r>
        <w:rPr>
          <w:lang w:val="en-US" w:eastAsia="zh-CN"/>
        </w:rPr>
        <w:br/>
        <w:t xml:space="preserve">When the event is detected (or slightly before) the UE performs the location measurements. </w:t>
      </w:r>
    </w:p>
    <w:p w14:paraId="2D063DC1" w14:textId="77777777" w:rsidR="00C758F3" w:rsidRDefault="00C758F3" w:rsidP="0059164A">
      <w:pPr>
        <w:pStyle w:val="B1"/>
        <w:spacing w:line="276" w:lineRule="auto"/>
        <w:rPr>
          <w:lang w:val="en-US" w:eastAsia="en-GB"/>
        </w:rPr>
      </w:pPr>
      <w:r>
        <w:rPr>
          <w:lang w:val="en-US" w:eastAsia="zh-CN"/>
        </w:rPr>
        <w:lastRenderedPageBreak/>
        <w:t>3.</w:t>
      </w:r>
      <w:r>
        <w:rPr>
          <w:lang w:val="en-US" w:eastAsia="zh-CN"/>
        </w:rPr>
        <w:tab/>
      </w:r>
      <w:r>
        <w:t xml:space="preserve">The UE sends an RRC UL Information Transfer message containing an UL NAS Transport message along with the RRC Resume Request with SDT. </w:t>
      </w:r>
      <w:r>
        <w:br/>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r>
        <w:br/>
      </w:r>
      <w:del w:id="26" w:author="Sven Fischer" w:date="2021-10-04T08:51:00Z">
        <w:r w:rsidRPr="008C61A9" w:rsidDel="008C61A9">
          <w:delText>The UE may send the RRC Resume Request message along with the additional information on how many messages the UE has to send</w:delText>
        </w:r>
      </w:del>
      <w:del w:id="27" w:author="Sven Fischer" w:date="2021-10-04T08:50:00Z">
        <w:r w:rsidRPr="008C61A9" w:rsidDel="008C61A9">
          <w:delText xml:space="preserve"> (e.g., similar to MAC CE Buffer Status Report (BSR) (FFS))</w:delText>
        </w:r>
      </w:del>
      <w:del w:id="28" w:author="Sven Fischer" w:date="2021-10-04T08:51:00Z">
        <w:r w:rsidRPr="008C61A9" w:rsidDel="008C61A9">
          <w:delText>.</w:delText>
        </w:r>
        <w:r w:rsidRPr="008C61A9" w:rsidDel="008C61A9">
          <w:br/>
        </w:r>
      </w:del>
      <w:r w:rsidRPr="008C61A9">
        <w:rPr>
          <w:lang w:val="en-US" w:eastAsia="zh-CN"/>
        </w:rPr>
        <w:t xml:space="preserve">The </w:t>
      </w:r>
      <w:ins w:id="29" w:author="Sven Fischer" w:date="2021-10-04T08:50:00Z">
        <w:r w:rsidRPr="008C61A9">
          <w:rPr>
            <w:lang w:val="en-US" w:eastAsia="zh-CN"/>
          </w:rPr>
          <w:t xml:space="preserve">RRC message as well as the </w:t>
        </w:r>
      </w:ins>
      <w:r w:rsidRPr="008C61A9">
        <w:rPr>
          <w:lang w:val="en-US" w:eastAsia="zh-CN"/>
        </w:rPr>
        <w:t xml:space="preserve">embedded LPP PLI may include the </w:t>
      </w:r>
      <w:r w:rsidRPr="008C61A9">
        <w:rPr>
          <w:i/>
          <w:lang w:eastAsia="en-GB"/>
        </w:rPr>
        <w:t>moreMessagesOnTheWay</w:t>
      </w:r>
      <w:r w:rsidRPr="008C61A9">
        <w:rPr>
          <w:lang w:eastAsia="en-GB"/>
        </w:rPr>
        <w:t xml:space="preserve"> </w:t>
      </w:r>
      <w:r w:rsidRPr="008C61A9">
        <w:rPr>
          <w:lang w:val="en-US" w:eastAsia="en-GB"/>
        </w:rPr>
        <w:t>flag [</w:t>
      </w:r>
      <w:del w:id="30" w:author="Sven Fischer" w:date="2021-10-06T01:55:00Z">
        <w:r w:rsidRPr="008C61A9" w:rsidDel="0063372A">
          <w:rPr>
            <w:lang w:val="en-US" w:eastAsia="en-GB"/>
          </w:rPr>
          <w:delText>7</w:delText>
        </w:r>
      </w:del>
      <w:ins w:id="31" w:author="Sven Fischer" w:date="2021-10-06T01:55:00Z">
        <w:r>
          <w:rPr>
            <w:lang w:val="en-US" w:eastAsia="en-GB"/>
          </w:rPr>
          <w:t>TS 37.355</w:t>
        </w:r>
      </w:ins>
      <w:r w:rsidRPr="008C61A9">
        <w:rPr>
          <w:lang w:val="en-US" w:eastAsia="en-GB"/>
        </w:rPr>
        <w:t>].</w:t>
      </w:r>
      <w:r>
        <w:rPr>
          <w:lang w:val="en-US" w:eastAsia="en-GB"/>
        </w:rPr>
        <w:t xml:space="preserve"> </w:t>
      </w:r>
    </w:p>
    <w:p w14:paraId="637BE655" w14:textId="77777777" w:rsidR="00C758F3" w:rsidRDefault="00C758F3" w:rsidP="0059164A">
      <w:pPr>
        <w:pStyle w:val="B3"/>
        <w:spacing w:line="276" w:lineRule="auto"/>
        <w:ind w:left="1985" w:hanging="851"/>
        <w:rPr>
          <w:ins w:id="32" w:author="Sven Fischer" w:date="2021-10-04T08:52:00Z"/>
          <w:lang w:eastAsia="en-GB"/>
        </w:rPr>
      </w:pPr>
      <w:r w:rsidRPr="007F0FBA">
        <w:rPr>
          <w:lang w:eastAsia="en-GB"/>
        </w:rPr>
        <w:t>NOTE</w:t>
      </w:r>
      <w:ins w:id="33" w:author="Sven Fischer" w:date="2021-10-04T08:52:00Z">
        <w:r>
          <w:rPr>
            <w:lang w:eastAsia="en-GB"/>
          </w:rPr>
          <w:t xml:space="preserve"> 1</w:t>
        </w:r>
      </w:ins>
      <w:r w:rsidRPr="007F0FBA">
        <w:rPr>
          <w:lang w:eastAsia="en-GB"/>
        </w:rPr>
        <w:t>:</w:t>
      </w:r>
      <w:r w:rsidRPr="007F0FBA">
        <w:rPr>
          <w:lang w:eastAsia="en-GB"/>
        </w:rPr>
        <w:tab/>
        <w:t xml:space="preserve">The </w:t>
      </w:r>
      <w:r w:rsidRPr="007F0FBA">
        <w:rPr>
          <w:i/>
          <w:lang w:eastAsia="en-GB"/>
        </w:rPr>
        <w:t>moreMessagesOnTheWay</w:t>
      </w:r>
      <w:r w:rsidRPr="007F0FBA">
        <w:rPr>
          <w:lang w:eastAsia="en-GB"/>
        </w:rPr>
        <w:t xml:space="preserve"> flag would be included when not all the location measurements obtained at step 2 can be included in the LPP PLI message.</w:t>
      </w:r>
    </w:p>
    <w:p w14:paraId="23404730" w14:textId="77777777" w:rsidR="00C758F3" w:rsidRDefault="00C758F3" w:rsidP="0059164A">
      <w:pPr>
        <w:pStyle w:val="B3"/>
        <w:spacing w:line="276" w:lineRule="auto"/>
        <w:ind w:left="1985" w:hanging="851"/>
      </w:pPr>
      <w:ins w:id="34" w:author="Sven Fischer" w:date="2021-10-04T08:52:00Z">
        <w:r w:rsidRPr="007F0FBA">
          <w:rPr>
            <w:lang w:eastAsia="en-GB"/>
          </w:rPr>
          <w:t>NOTE</w:t>
        </w:r>
        <w:r>
          <w:rPr>
            <w:lang w:eastAsia="en-GB"/>
          </w:rPr>
          <w:t xml:space="preserve"> 2</w:t>
        </w:r>
        <w:r w:rsidRPr="007F0FBA">
          <w:rPr>
            <w:lang w:eastAsia="en-GB"/>
          </w:rPr>
          <w:t>:</w:t>
        </w:r>
        <w:r w:rsidRPr="007F0FBA">
          <w:rPr>
            <w:lang w:eastAsia="en-GB"/>
          </w:rPr>
          <w:tab/>
          <w:t xml:space="preserve">The </w:t>
        </w:r>
        <w:r w:rsidRPr="007F0FBA">
          <w:rPr>
            <w:i/>
            <w:lang w:eastAsia="en-GB"/>
          </w:rPr>
          <w:t>moreMessagesOnTheWay</w:t>
        </w:r>
      </w:ins>
      <w:ins w:id="35" w:author="Sven Fischer" w:date="2021-10-06T01:57:00Z">
        <w:r>
          <w:rPr>
            <w:i/>
            <w:lang w:eastAsia="en-GB"/>
          </w:rPr>
          <w:t>/</w:t>
        </w:r>
        <w:r>
          <w:rPr>
            <w:i/>
            <w:iCs/>
            <w:lang w:val="en-US" w:eastAsia="zh-CN"/>
          </w:rPr>
          <w:t>noMoreMessages</w:t>
        </w:r>
      </w:ins>
      <w:ins w:id="36" w:author="Sven Fischer" w:date="2021-10-04T08:52:00Z">
        <w:r w:rsidRPr="007F0FBA">
          <w:rPr>
            <w:lang w:eastAsia="en-GB"/>
          </w:rPr>
          <w:t xml:space="preserve"> flag </w:t>
        </w:r>
      </w:ins>
      <w:ins w:id="37" w:author="Sven Fischer" w:date="2021-10-04T08:53:00Z">
        <w:r>
          <w:rPr>
            <w:lang w:eastAsia="en-GB"/>
          </w:rPr>
          <w:t>in the</w:t>
        </w:r>
        <w:r w:rsidRPr="00D465CB">
          <w:rPr>
            <w:lang w:eastAsia="en-GB"/>
          </w:rPr>
          <w:t xml:space="preserve"> RRC Resume Request </w:t>
        </w:r>
        <w:r>
          <w:rPr>
            <w:lang w:eastAsia="en-GB"/>
          </w:rPr>
          <w:t>would</w:t>
        </w:r>
        <w:r w:rsidRPr="00D465CB">
          <w:rPr>
            <w:lang w:eastAsia="en-GB"/>
          </w:rPr>
          <w:t xml:space="preserve"> indicate whether the </w:t>
        </w:r>
      </w:ins>
      <w:ins w:id="38" w:author="Sven Fischer" w:date="2021-10-04T08:55:00Z">
        <w:r>
          <w:rPr>
            <w:lang w:eastAsia="en-GB"/>
          </w:rPr>
          <w:tab/>
        </w:r>
      </w:ins>
      <w:ins w:id="39" w:author="Sven Fischer" w:date="2021-10-04T08:53:00Z">
        <w:r w:rsidRPr="00D465CB">
          <w:rPr>
            <w:lang w:eastAsia="en-GB"/>
          </w:rPr>
          <w:t xml:space="preserve">serving gNB should wait for a response from the serving AMF before sending the RRC Release at </w:t>
        </w:r>
      </w:ins>
      <w:ins w:id="40" w:author="Sven Fischer" w:date="2021-10-04T08:54:00Z">
        <w:r>
          <w:rPr>
            <w:lang w:eastAsia="en-GB"/>
          </w:rPr>
          <w:t>step</w:t>
        </w:r>
      </w:ins>
      <w:ins w:id="41" w:author="Sven Fischer" w:date="2021-10-04T08:53:00Z">
        <w:r w:rsidRPr="00D465CB">
          <w:rPr>
            <w:lang w:eastAsia="en-GB"/>
          </w:rPr>
          <w:t xml:space="preserve"> 7</w:t>
        </w:r>
      </w:ins>
      <w:ins w:id="42" w:author="Sven Fischer" w:date="2021-10-04T08:54:00Z">
        <w:r>
          <w:rPr>
            <w:lang w:eastAsia="en-GB"/>
          </w:rPr>
          <w:t>c</w:t>
        </w:r>
      </w:ins>
      <w:ins w:id="43" w:author="Sven Fischer" w:date="2021-10-04T08:53:00Z">
        <w:r w:rsidRPr="00D465CB">
          <w:rPr>
            <w:lang w:eastAsia="en-GB"/>
          </w:rPr>
          <w:t xml:space="preserve"> and may further indicate whether the UE will send additional UL messages prior to such a response from the serving AMF</w:t>
        </w:r>
      </w:ins>
      <w:ins w:id="44" w:author="Sven Fischer" w:date="2021-10-04T08:52:00Z">
        <w:r w:rsidRPr="007F0FBA">
          <w:rPr>
            <w:lang w:eastAsia="en-GB"/>
          </w:rPr>
          <w:t>.</w:t>
        </w:r>
      </w:ins>
    </w:p>
    <w:p w14:paraId="73F7BD06" w14:textId="77777777" w:rsidR="00C758F3" w:rsidRDefault="00C758F3" w:rsidP="0059164A">
      <w:pPr>
        <w:pStyle w:val="B1"/>
        <w:spacing w:line="276" w:lineRule="auto"/>
        <w:rPr>
          <w:ins w:id="45" w:author="Sven Fischer" w:date="2021-09-17T07:45:00Z"/>
          <w:lang w:val="en-US" w:eastAsia="zh-CN"/>
        </w:rPr>
      </w:pPr>
      <w:r>
        <w:rPr>
          <w:lang w:val="en-US" w:eastAsia="zh-CN"/>
        </w:rPr>
        <w:t>4.</w:t>
      </w:r>
      <w:r>
        <w:rPr>
          <w:lang w:val="en-US" w:eastAsia="zh-CN"/>
        </w:rPr>
        <w:tab/>
        <w:t xml:space="preserve">The serving gNB sends the SS Event Report with the LPP PLI message </w:t>
      </w:r>
      <w:ins w:id="46" w:author="Sven Fischer" w:date="2021-09-17T07:35:00Z">
        <w:r>
          <w:rPr>
            <w:lang w:val="en-US" w:eastAsia="zh-CN"/>
          </w:rPr>
          <w:t xml:space="preserve">in an NGAP Uplink NAS Transport message </w:t>
        </w:r>
      </w:ins>
      <w:r>
        <w:rPr>
          <w:lang w:val="en-US" w:eastAsia="zh-CN"/>
        </w:rPr>
        <w:t xml:space="preserve">to the </w:t>
      </w:r>
      <w:del w:id="47" w:author="Sven Fischer" w:date="2021-09-17T07:35:00Z">
        <w:r w:rsidDel="00F828A8">
          <w:rPr>
            <w:lang w:val="en-US" w:eastAsia="zh-CN"/>
          </w:rPr>
          <w:delText xml:space="preserve">LMF (via </w:delText>
        </w:r>
      </w:del>
      <w:r>
        <w:rPr>
          <w:lang w:val="en-US" w:eastAsia="zh-CN"/>
        </w:rPr>
        <w:t>serving AMF</w:t>
      </w:r>
      <w:del w:id="48" w:author="Sven Fischer" w:date="2021-09-17T07:35:00Z">
        <w:r w:rsidDel="00F828A8">
          <w:rPr>
            <w:lang w:val="en-US" w:eastAsia="zh-CN"/>
          </w:rPr>
          <w:delText xml:space="preserve"> and probably anchor gNB)</w:delText>
        </w:r>
      </w:del>
      <w:r>
        <w:rPr>
          <w:lang w:val="en-US" w:eastAsia="zh-CN"/>
        </w:rPr>
        <w:t>.</w:t>
      </w:r>
      <w:ins w:id="49" w:author="Sven Fischer" w:date="2021-09-17T07:35:00Z">
        <w:r>
          <w:rPr>
            <w:lang w:val="en-US" w:eastAsia="zh-CN"/>
          </w:rPr>
          <w:t xml:space="preserve"> </w:t>
        </w:r>
      </w:ins>
      <w:ins w:id="50" w:author="Sven Fischer" w:date="2021-09-17T07:37:00Z">
        <w:r w:rsidRPr="00584D48">
          <w:rPr>
            <w:lang w:val="en-US" w:eastAsia="zh-CN"/>
          </w:rPr>
          <w:t xml:space="preserve">The AMF determines the LMF from the Deferred Routing Identifier received in the Additional </w:t>
        </w:r>
      </w:ins>
      <w:ins w:id="51" w:author="Sven Fischer" w:date="2021-10-06T01:58:00Z">
        <w:r>
          <w:rPr>
            <w:lang w:val="en-US" w:eastAsia="zh-CN"/>
          </w:rPr>
          <w:t>I</w:t>
        </w:r>
      </w:ins>
      <w:ins w:id="52" w:author="Sven Fischer" w:date="2021-09-17T07:37:00Z">
        <w:r w:rsidRPr="00584D48">
          <w:rPr>
            <w:lang w:val="en-US" w:eastAsia="zh-CN"/>
          </w:rPr>
          <w:t>nformation IE of the UL NAS TRANSPORT message</w:t>
        </w:r>
      </w:ins>
      <w:ins w:id="53" w:author="Sven Fischer" w:date="2021-09-17T07:38:00Z">
        <w:r>
          <w:rPr>
            <w:lang w:val="en-US" w:eastAsia="zh-CN"/>
          </w:rPr>
          <w:t xml:space="preserve"> </w:t>
        </w:r>
      </w:ins>
      <w:ins w:id="54" w:author="Sven Fischer" w:date="2021-09-17T07:37:00Z">
        <w:r w:rsidRPr="00584D48">
          <w:rPr>
            <w:lang w:val="en-US" w:eastAsia="zh-CN"/>
          </w:rPr>
          <w:t xml:space="preserve">and forwards the </w:t>
        </w:r>
      </w:ins>
      <w:ins w:id="55" w:author="Sven Fischer" w:date="2021-09-17T07:39:00Z">
        <w:r>
          <w:rPr>
            <w:lang w:val="en-US" w:eastAsia="zh-CN"/>
          </w:rPr>
          <w:t xml:space="preserve">LCS Event Report with embedded </w:t>
        </w:r>
      </w:ins>
      <w:ins w:id="56" w:author="Sven Fischer" w:date="2021-09-17T07:37:00Z">
        <w:r w:rsidRPr="00584D48">
          <w:rPr>
            <w:lang w:val="en-US" w:eastAsia="zh-CN"/>
          </w:rPr>
          <w:t>LPP message via triggering Namf_Communication_N1MessageNotify service operation to</w:t>
        </w:r>
      </w:ins>
      <w:ins w:id="57" w:author="Sven Fischer" w:date="2021-10-04T04:38:00Z">
        <w:r>
          <w:rPr>
            <w:lang w:val="en-US" w:eastAsia="zh-CN"/>
          </w:rPr>
          <w:t>wards</w:t>
        </w:r>
      </w:ins>
      <w:ins w:id="58" w:author="Sven Fischer" w:date="2021-09-17T07:37:00Z">
        <w:r w:rsidRPr="00584D48">
          <w:rPr>
            <w:lang w:val="en-US" w:eastAsia="zh-CN"/>
          </w:rPr>
          <w:t xml:space="preserve"> the LMF. The AMF also includes the Payload </w:t>
        </w:r>
      </w:ins>
      <w:ins w:id="59" w:author="Sven Fischer" w:date="2021-09-17T07:39:00Z">
        <w:r>
          <w:rPr>
            <w:lang w:val="en-US" w:eastAsia="zh-CN"/>
          </w:rPr>
          <w:t>C</w:t>
        </w:r>
      </w:ins>
      <w:ins w:id="60" w:author="Sven Fischer" w:date="2021-09-17T07:37:00Z">
        <w:r w:rsidRPr="00584D48">
          <w:rPr>
            <w:lang w:val="en-US" w:eastAsia="zh-CN"/>
          </w:rPr>
          <w:t xml:space="preserve">ontainer </w:t>
        </w:r>
      </w:ins>
      <w:ins w:id="61" w:author="Sven Fischer" w:date="2021-09-17T07:39:00Z">
        <w:r>
          <w:rPr>
            <w:lang w:val="en-US" w:eastAsia="zh-CN"/>
          </w:rPr>
          <w:t>T</w:t>
        </w:r>
      </w:ins>
      <w:ins w:id="62" w:author="Sven Fischer" w:date="2021-09-17T07:37:00Z">
        <w:r w:rsidRPr="00584D48">
          <w:rPr>
            <w:lang w:val="en-US" w:eastAsia="zh-CN"/>
          </w:rPr>
          <w:t>ype and the Correlation Identifier set to the Deferred Routing Identifier.</w:t>
        </w:r>
      </w:ins>
    </w:p>
    <w:p w14:paraId="021B7F0D" w14:textId="77777777" w:rsidR="00C758F3" w:rsidRDefault="00C758F3" w:rsidP="0059164A">
      <w:pPr>
        <w:pStyle w:val="B3"/>
        <w:spacing w:line="276" w:lineRule="auto"/>
        <w:ind w:left="1985" w:hanging="852"/>
        <w:rPr>
          <w:lang w:val="en-US" w:eastAsia="zh-CN"/>
        </w:rPr>
      </w:pPr>
      <w:ins w:id="63" w:author="Sven Fischer" w:date="2021-09-17T07:45:00Z">
        <w:r>
          <w:rPr>
            <w:lang w:val="en-US" w:eastAsia="zh-CN"/>
          </w:rPr>
          <w:t>NOTE</w:t>
        </w:r>
      </w:ins>
      <w:ins w:id="64" w:author="Sven Fischer" w:date="2021-10-04T08:56:00Z">
        <w:r>
          <w:rPr>
            <w:lang w:val="en-US" w:eastAsia="zh-CN"/>
          </w:rPr>
          <w:t xml:space="preserve"> 3</w:t>
        </w:r>
      </w:ins>
      <w:ins w:id="65" w:author="Sven Fischer" w:date="2021-09-17T07:45:00Z">
        <w:r>
          <w:rPr>
            <w:lang w:val="en-US" w:eastAsia="zh-CN"/>
          </w:rPr>
          <w:t>:</w:t>
        </w:r>
      </w:ins>
      <w:ins w:id="66" w:author="Sven Fischer" w:date="2021-09-17T08:04:00Z">
        <w:r>
          <w:rPr>
            <w:lang w:val="en-US" w:eastAsia="zh-CN"/>
          </w:rPr>
          <w:tab/>
        </w:r>
      </w:ins>
      <w:ins w:id="67" w:author="Sven Fischer" w:date="2021-09-17T07:46:00Z">
        <w:r>
          <w:rPr>
            <w:lang w:val="en-US" w:eastAsia="zh-CN"/>
          </w:rPr>
          <w:t xml:space="preserve">If the </w:t>
        </w:r>
        <w:r w:rsidRPr="007C1E31">
          <w:rPr>
            <w:i/>
            <w:iCs/>
            <w:lang w:val="en-US" w:eastAsia="zh-CN"/>
          </w:rPr>
          <w:t>moreMessagesOnTheWay</w:t>
        </w:r>
        <w:r w:rsidRPr="00852349">
          <w:rPr>
            <w:lang w:val="en-US" w:eastAsia="zh-CN"/>
          </w:rPr>
          <w:t xml:space="preserve"> flag</w:t>
        </w:r>
        <w:r>
          <w:rPr>
            <w:lang w:val="en-US" w:eastAsia="zh-CN"/>
          </w:rPr>
          <w:t xml:space="preserve"> was provided in step </w:t>
        </w:r>
      </w:ins>
      <w:ins w:id="68" w:author="Sven Fischer" w:date="2021-10-04T08:56:00Z">
        <w:r>
          <w:rPr>
            <w:lang w:val="en-US" w:eastAsia="zh-CN"/>
          </w:rPr>
          <w:t>3</w:t>
        </w:r>
      </w:ins>
      <w:ins w:id="69" w:author="Sven Fischer" w:date="2021-09-17T07:46:00Z">
        <w:r>
          <w:rPr>
            <w:lang w:val="en-US" w:eastAsia="zh-CN"/>
          </w:rPr>
          <w:t>, the LMF waits until all LPP</w:t>
        </w:r>
      </w:ins>
      <w:ins w:id="70" w:author="Sven Fischer" w:date="2021-09-17T08:04:00Z">
        <w:r>
          <w:rPr>
            <w:lang w:val="en-US" w:eastAsia="zh-CN"/>
          </w:rPr>
          <w:t xml:space="preserve"> </w:t>
        </w:r>
      </w:ins>
      <w:ins w:id="71" w:author="Sven Fischer" w:date="2021-09-17T07:46:00Z">
        <w:r>
          <w:rPr>
            <w:lang w:val="en-US" w:eastAsia="zh-CN"/>
          </w:rPr>
          <w:t>message seg</w:t>
        </w:r>
      </w:ins>
      <w:ins w:id="72" w:author="Sven Fischer" w:date="2021-09-17T07:47:00Z">
        <w:r>
          <w:rPr>
            <w:lang w:val="en-US" w:eastAsia="zh-CN"/>
          </w:rPr>
          <w:t>ments were received before sending the LCS E</w:t>
        </w:r>
      </w:ins>
      <w:ins w:id="73" w:author="Sven Fischer" w:date="2021-09-17T08:16:00Z">
        <w:r>
          <w:rPr>
            <w:lang w:val="en-US" w:eastAsia="zh-CN"/>
          </w:rPr>
          <w:t>v</w:t>
        </w:r>
      </w:ins>
      <w:ins w:id="74" w:author="Sven Fischer" w:date="2021-09-17T07:47:00Z">
        <w:r>
          <w:rPr>
            <w:lang w:val="en-US" w:eastAsia="zh-CN"/>
          </w:rPr>
          <w:t>ent Report Acknowledgement at step 7.</w:t>
        </w:r>
      </w:ins>
      <w:ins w:id="75" w:author="Sven Fischer" w:date="2021-09-17T07:46:00Z">
        <w:r>
          <w:rPr>
            <w:lang w:val="en-US" w:eastAsia="zh-CN"/>
          </w:rPr>
          <w:t xml:space="preserve"> </w:t>
        </w:r>
      </w:ins>
    </w:p>
    <w:p w14:paraId="73E5D08A" w14:textId="77777777" w:rsidR="00C758F3" w:rsidRPr="007C1E31" w:rsidRDefault="00C758F3" w:rsidP="0059164A">
      <w:pPr>
        <w:pStyle w:val="B1"/>
        <w:spacing w:line="276" w:lineRule="auto"/>
        <w:rPr>
          <w:color w:val="0070C0"/>
        </w:rPr>
      </w:pPr>
      <w:r>
        <w:rPr>
          <w:lang w:val="en-US" w:eastAsia="zh-CN"/>
        </w:rPr>
        <w:t>5.</w:t>
      </w:r>
      <w:r>
        <w:rPr>
          <w:lang w:val="en-US" w:eastAsia="zh-CN"/>
        </w:rPr>
        <w:tab/>
        <w:t xml:space="preserve">If the </w:t>
      </w:r>
      <w:r>
        <w:rPr>
          <w:i/>
          <w:lang w:eastAsia="en-GB"/>
        </w:rPr>
        <w:t>moreMessagesOnTheWay</w:t>
      </w:r>
      <w:r>
        <w:rPr>
          <w:lang w:eastAsia="en-GB"/>
        </w:rPr>
        <w:t xml:space="preserve"> </w:t>
      </w:r>
      <w:r>
        <w:rPr>
          <w:lang w:val="en-US" w:eastAsia="en-GB"/>
        </w:rPr>
        <w:t xml:space="preserve">flag was provided in step3, </w:t>
      </w:r>
      <w:r>
        <w:rPr>
          <w:lang w:val="en-US" w:eastAsia="zh-CN"/>
        </w:rPr>
        <w:t>the UE sends the additional LPP PLI message segments in the SDT subsequent data transmission phase.</w:t>
      </w:r>
      <w:ins w:id="76" w:author="Sven Fischer" w:date="2021-09-17T07:51:00Z">
        <w:r>
          <w:rPr>
            <w:lang w:val="en-US" w:eastAsia="zh-CN"/>
          </w:rPr>
          <w:br/>
        </w:r>
        <w:r>
          <w:rPr>
            <w:color w:val="0070C0"/>
          </w:rPr>
          <w:t xml:space="preserve">The UE includes the LPP PDU in the payload container of an UL NAS Transport message, and </w:t>
        </w:r>
        <w:r>
          <w:rPr>
            <w:color w:val="0070C0"/>
            <w:lang w:eastAsia="zh-CN"/>
          </w:rPr>
          <w:t xml:space="preserve">the </w:t>
        </w:r>
      </w:ins>
      <w:ins w:id="77" w:author="Sven Fischer" w:date="2021-09-17T07:52:00Z">
        <w:r w:rsidRPr="00584D48">
          <w:rPr>
            <w:lang w:val="en-US" w:eastAsia="zh-CN"/>
          </w:rPr>
          <w:t>Deferred Routing Identifier</w:t>
        </w:r>
      </w:ins>
      <w:ins w:id="78" w:author="Sven Fischer" w:date="2021-09-17T07:51:00Z">
        <w:r>
          <w:rPr>
            <w:color w:val="0070C0"/>
            <w:lang w:eastAsia="zh-CN"/>
          </w:rPr>
          <w:t xml:space="preserve">, which has been received in step </w:t>
        </w:r>
      </w:ins>
      <w:ins w:id="79" w:author="Sven Fischer" w:date="2021-09-17T07:52:00Z">
        <w:r>
          <w:rPr>
            <w:color w:val="0070C0"/>
            <w:lang w:eastAsia="zh-CN"/>
          </w:rPr>
          <w:t>1</w:t>
        </w:r>
      </w:ins>
      <w:ins w:id="80" w:author="Sven Fischer" w:date="2021-09-17T07:51:00Z">
        <w:r>
          <w:rPr>
            <w:color w:val="0070C0"/>
            <w:lang w:eastAsia="zh-CN"/>
          </w:rPr>
          <w:t xml:space="preserve">, in the Additional Information of the UL NAS Transport message defined in </w:t>
        </w:r>
        <w:r>
          <w:rPr>
            <w:color w:val="0070C0"/>
          </w:rPr>
          <w:t>TS 24.501. The UE then sends the UL NAS Transport message to the serving NG-RAN node in an RRC UL Information Transfer message.</w:t>
        </w:r>
      </w:ins>
    </w:p>
    <w:p w14:paraId="527E2E87" w14:textId="77777777" w:rsidR="00C758F3" w:rsidRDefault="00C758F3" w:rsidP="0059164A">
      <w:pPr>
        <w:pStyle w:val="B1"/>
        <w:spacing w:line="276" w:lineRule="auto"/>
        <w:rPr>
          <w:ins w:id="81" w:author="Sven Fischer" w:date="2021-09-17T07:59:00Z"/>
          <w:lang w:val="en-US" w:eastAsia="zh-CN"/>
        </w:rPr>
      </w:pPr>
      <w:r>
        <w:rPr>
          <w:lang w:val="en-US" w:eastAsia="zh-CN"/>
        </w:rPr>
        <w:t>6.</w:t>
      </w:r>
      <w:r>
        <w:rPr>
          <w:lang w:val="en-US" w:eastAsia="zh-CN"/>
        </w:rPr>
        <w:tab/>
        <w:t xml:space="preserve">If step 5 occurred, the serving gNB sends the LPP PLI message </w:t>
      </w:r>
      <w:ins w:id="82" w:author="Sven Fischer" w:date="2021-09-17T07:57:00Z">
        <w:r>
          <w:rPr>
            <w:lang w:val="en-US" w:eastAsia="zh-CN"/>
          </w:rPr>
          <w:t xml:space="preserve">in an NGAP Uplink NAS Transport message </w:t>
        </w:r>
      </w:ins>
      <w:r>
        <w:rPr>
          <w:lang w:val="en-US" w:eastAsia="zh-CN"/>
        </w:rPr>
        <w:t xml:space="preserve">to the </w:t>
      </w:r>
      <w:del w:id="83" w:author="Sven Fischer" w:date="2021-09-17T07:57:00Z">
        <w:r w:rsidDel="00DE050C">
          <w:rPr>
            <w:lang w:val="en-US" w:eastAsia="zh-CN"/>
          </w:rPr>
          <w:delText xml:space="preserve">LMF (via </w:delText>
        </w:r>
      </w:del>
      <w:r>
        <w:rPr>
          <w:lang w:val="en-US" w:eastAsia="zh-CN"/>
        </w:rPr>
        <w:t>serving AMF</w:t>
      </w:r>
      <w:del w:id="84" w:author="Sven Fischer" w:date="2021-09-17T07:57:00Z">
        <w:r w:rsidDel="00DE050C">
          <w:rPr>
            <w:lang w:val="en-US" w:eastAsia="zh-CN"/>
          </w:rPr>
          <w:delText xml:space="preserve"> and probably anchor gNB)</w:delText>
        </w:r>
      </w:del>
      <w:r>
        <w:rPr>
          <w:lang w:val="en-US" w:eastAsia="zh-CN"/>
        </w:rPr>
        <w:t>.</w:t>
      </w:r>
      <w:ins w:id="85" w:author="Sven Fischer" w:date="2021-09-17T07:57:00Z">
        <w:r>
          <w:rPr>
            <w:lang w:val="en-US" w:eastAsia="zh-CN"/>
          </w:rPr>
          <w:t xml:space="preserve"> </w:t>
        </w:r>
      </w:ins>
      <w:ins w:id="86" w:author="Sven Fischer" w:date="2021-09-17T07:59:00Z">
        <w:r w:rsidRPr="00584D48">
          <w:rPr>
            <w:lang w:val="en-US" w:eastAsia="zh-CN"/>
          </w:rPr>
          <w:t>The AMF determines the LMF from the Deferred Routing Identifier received in the Additional information IE of the UL NAS TRANSPORT message</w:t>
        </w:r>
        <w:r>
          <w:rPr>
            <w:lang w:val="en-US" w:eastAsia="zh-CN"/>
          </w:rPr>
          <w:t xml:space="preserve"> </w:t>
        </w:r>
        <w:r w:rsidRPr="00584D48">
          <w:rPr>
            <w:lang w:val="en-US" w:eastAsia="zh-CN"/>
          </w:rPr>
          <w:t xml:space="preserve">and forwards the LPP </w:t>
        </w:r>
        <w:r>
          <w:rPr>
            <w:lang w:val="en-US" w:eastAsia="zh-CN"/>
          </w:rPr>
          <w:t xml:space="preserve">PLI </w:t>
        </w:r>
        <w:r w:rsidRPr="00584D48">
          <w:rPr>
            <w:lang w:val="en-US" w:eastAsia="zh-CN"/>
          </w:rPr>
          <w:t xml:space="preserve">message via triggering Namf_Communication_N1MessageNotify service operation to the LMF. The AMF also includes the Payload </w:t>
        </w:r>
        <w:r>
          <w:rPr>
            <w:lang w:val="en-US" w:eastAsia="zh-CN"/>
          </w:rPr>
          <w:t>C</w:t>
        </w:r>
        <w:r w:rsidRPr="00584D48">
          <w:rPr>
            <w:lang w:val="en-US" w:eastAsia="zh-CN"/>
          </w:rPr>
          <w:t xml:space="preserve">ontainer </w:t>
        </w:r>
        <w:r>
          <w:rPr>
            <w:lang w:val="en-US" w:eastAsia="zh-CN"/>
          </w:rPr>
          <w:t>T</w:t>
        </w:r>
        <w:r w:rsidRPr="00584D48">
          <w:rPr>
            <w:lang w:val="en-US" w:eastAsia="zh-CN"/>
          </w:rPr>
          <w:t>ype and the Correlation Identifier set to the Deferred Routing Identifier.</w:t>
        </w:r>
      </w:ins>
    </w:p>
    <w:p w14:paraId="4DCBCD47" w14:textId="77777777" w:rsidR="00C758F3" w:rsidRDefault="00C758F3" w:rsidP="0059164A">
      <w:pPr>
        <w:pStyle w:val="B3"/>
        <w:tabs>
          <w:tab w:val="left" w:pos="1985"/>
        </w:tabs>
        <w:spacing w:line="276" w:lineRule="auto"/>
        <w:ind w:left="1985" w:hanging="851"/>
        <w:rPr>
          <w:ins w:id="87" w:author="Sven Fischer" w:date="2021-09-17T08:17:00Z"/>
        </w:rPr>
      </w:pPr>
      <w:ins w:id="88" w:author="Sven Fischer" w:date="2021-09-17T07:59:00Z">
        <w:r>
          <w:rPr>
            <w:lang w:val="en-US" w:eastAsia="zh-CN"/>
          </w:rPr>
          <w:t>NOTE</w:t>
        </w:r>
      </w:ins>
      <w:ins w:id="89" w:author="Sven Fischer" w:date="2021-10-04T08:58:00Z">
        <w:r>
          <w:rPr>
            <w:lang w:val="en-US" w:eastAsia="zh-CN"/>
          </w:rPr>
          <w:t xml:space="preserve"> 4</w:t>
        </w:r>
      </w:ins>
      <w:ins w:id="90" w:author="Sven Fischer" w:date="2021-09-17T07:59:00Z">
        <w:r>
          <w:rPr>
            <w:lang w:val="en-US" w:eastAsia="zh-CN"/>
          </w:rPr>
          <w:t>:</w:t>
        </w:r>
      </w:ins>
      <w:ins w:id="91" w:author="Sven Fischer" w:date="2021-09-17T08:04:00Z">
        <w:r>
          <w:rPr>
            <w:lang w:val="en-US" w:eastAsia="zh-CN"/>
          </w:rPr>
          <w:tab/>
        </w:r>
      </w:ins>
      <w:ins w:id="92" w:author="Sven Fischer" w:date="2021-09-17T08:00:00Z">
        <w:r>
          <w:rPr>
            <w:lang w:val="en-US" w:eastAsia="zh-CN"/>
          </w:rPr>
          <w:t xml:space="preserve">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w:t>
        </w:r>
        <w:r>
          <w:t xml:space="preserve">is set </w:t>
        </w:r>
        <w:r w:rsidRPr="00EB4E5F">
          <w:t xml:space="preserve">to </w:t>
        </w:r>
        <w:r>
          <w:t>"</w:t>
        </w:r>
        <w:r w:rsidRPr="00EB4E5F">
          <w:t>LPP message container</w:t>
        </w:r>
        <w:r>
          <w:t>" wher</w:t>
        </w:r>
      </w:ins>
      <w:ins w:id="93" w:author="Sven Fischer" w:date="2021-09-17T08:02:00Z">
        <w:r>
          <w:t>e</w:t>
        </w:r>
      </w:ins>
      <w:ins w:id="94" w:author="Sven Fischer" w:date="2021-09-17T08:00:00Z">
        <w:r>
          <w:t xml:space="preserve">as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ype</w:t>
        </w:r>
        <w:r>
          <w:t xml:space="preserve"> at step 4 </w:t>
        </w:r>
      </w:ins>
      <w:ins w:id="95" w:author="Sven Fischer" w:date="2021-09-17T08:02:00Z">
        <w:r>
          <w:t>was</w:t>
        </w:r>
      </w:ins>
      <w:ins w:id="96" w:author="Sven Fischer" w:date="2021-09-17T08:00:00Z">
        <w:r>
          <w:t xml:space="preserve"> set to </w:t>
        </w:r>
      </w:ins>
      <w:ins w:id="97" w:author="Sven Fischer" w:date="2021-09-17T08:01:00Z">
        <w:r>
          <w:t>"</w:t>
        </w:r>
        <w:r w:rsidRPr="00EB4E5F">
          <w:t>L</w:t>
        </w:r>
        <w:r>
          <w:t>CS</w:t>
        </w:r>
        <w:r w:rsidRPr="00EB4E5F">
          <w:t xml:space="preserve"> message container</w:t>
        </w:r>
        <w:r>
          <w:t xml:space="preserve">". The LMF would </w:t>
        </w:r>
      </w:ins>
      <w:ins w:id="98" w:author="Sven Fischer" w:date="2021-09-17T08:05:00Z">
        <w:r>
          <w:t>realize</w:t>
        </w:r>
      </w:ins>
      <w:ins w:id="99" w:author="Sven Fischer" w:date="2021-09-17T08:01:00Z">
        <w:r>
          <w:t xml:space="preserve"> from the </w:t>
        </w:r>
        <w:r w:rsidRPr="007C1E31">
          <w:rPr>
            <w:i/>
            <w:iCs/>
          </w:rPr>
          <w:t>moreMessagesOnTheWay</w:t>
        </w:r>
        <w:r w:rsidRPr="008B4903">
          <w:t xml:space="preserve"> flag</w:t>
        </w:r>
        <w:r>
          <w:t xml:space="preserve"> in the LPP message and </w:t>
        </w:r>
      </w:ins>
      <w:ins w:id="100" w:author="Sven Fischer" w:date="2021-09-17T08:02:00Z">
        <w:r>
          <w:t xml:space="preserve">from the </w:t>
        </w:r>
        <w:r w:rsidRPr="008B4903">
          <w:t>Deferred Routing Identifier</w:t>
        </w:r>
        <w:r>
          <w:t xml:space="preserve"> that this message is a continuation of the </w:t>
        </w:r>
      </w:ins>
      <w:ins w:id="101" w:author="Sven Fischer" w:date="2021-09-17T08:03:00Z">
        <w:r>
          <w:t>LPP measurement reporting.</w:t>
        </w:r>
      </w:ins>
    </w:p>
    <w:p w14:paraId="1E8F0DA3" w14:textId="77777777" w:rsidR="00C758F3" w:rsidRDefault="00C758F3" w:rsidP="0059164A">
      <w:pPr>
        <w:pStyle w:val="B3"/>
        <w:spacing w:line="276" w:lineRule="auto"/>
        <w:ind w:left="1985" w:hanging="851"/>
        <w:rPr>
          <w:lang w:val="en-US" w:eastAsia="zh-CN"/>
        </w:rPr>
      </w:pPr>
      <w:ins w:id="102" w:author="Sven Fischer" w:date="2021-09-17T08:18:00Z">
        <w:r>
          <w:rPr>
            <w:lang w:val="en-US" w:eastAsia="zh-CN"/>
          </w:rPr>
          <w:t>NOTE</w:t>
        </w:r>
      </w:ins>
      <w:ins w:id="103" w:author="Sven Fischer" w:date="2021-10-04T08:58:00Z">
        <w:r>
          <w:rPr>
            <w:lang w:val="en-US" w:eastAsia="zh-CN"/>
          </w:rPr>
          <w:t xml:space="preserve"> </w:t>
        </w:r>
      </w:ins>
      <w:ins w:id="104" w:author="Sven Fischer" w:date="2021-10-04T08:59:00Z">
        <w:r>
          <w:rPr>
            <w:lang w:val="en-US" w:eastAsia="zh-CN"/>
          </w:rPr>
          <w:t>5</w:t>
        </w:r>
      </w:ins>
      <w:ins w:id="105" w:author="Sven Fischer" w:date="2021-09-17T08:18:00Z">
        <w:r>
          <w:rPr>
            <w:lang w:val="en-US" w:eastAsia="zh-CN"/>
          </w:rPr>
          <w:t>:</w:t>
        </w:r>
        <w:r>
          <w:rPr>
            <w:lang w:val="en-US" w:eastAsia="zh-CN"/>
          </w:rPr>
          <w:tab/>
          <w:t>Steps 5 and 6 may be repeated fo</w:t>
        </w:r>
      </w:ins>
      <w:ins w:id="106" w:author="Sven Fischer" w:date="2021-09-17T08:19:00Z">
        <w:r>
          <w:rPr>
            <w:lang w:val="en-US" w:eastAsia="zh-CN"/>
          </w:rPr>
          <w:t>r</w:t>
        </w:r>
      </w:ins>
      <w:ins w:id="107" w:author="Sven Fischer" w:date="2021-09-17T08:18:00Z">
        <w:r>
          <w:rPr>
            <w:lang w:val="en-US" w:eastAsia="zh-CN"/>
          </w:rPr>
          <w:t xml:space="preserve"> providing additional </w:t>
        </w:r>
        <w:r w:rsidRPr="00FF2CD1">
          <w:rPr>
            <w:lang w:val="en-US" w:eastAsia="zh-CN"/>
          </w:rPr>
          <w:t>LPP message segments</w:t>
        </w:r>
        <w:r>
          <w:rPr>
            <w:lang w:val="en-US" w:eastAsia="zh-CN"/>
          </w:rPr>
          <w:t xml:space="preserve"> when needed.</w:t>
        </w:r>
      </w:ins>
    </w:p>
    <w:p w14:paraId="710AEED1" w14:textId="77777777" w:rsidR="00C758F3" w:rsidRDefault="00C758F3" w:rsidP="0059164A">
      <w:pPr>
        <w:pStyle w:val="B1"/>
        <w:spacing w:line="276" w:lineRule="auto"/>
        <w:rPr>
          <w:lang w:val="en-US" w:eastAsia="zh-CN"/>
        </w:rPr>
      </w:pPr>
      <w:r>
        <w:rPr>
          <w:lang w:val="en-US" w:eastAsia="zh-CN"/>
        </w:rPr>
        <w:t>7.</w:t>
      </w:r>
      <w:r>
        <w:rPr>
          <w:lang w:val="en-US" w:eastAsia="zh-CN"/>
        </w:rPr>
        <w:tab/>
        <w:t>If step 3 did not include t</w:t>
      </w:r>
      <w:r w:rsidRPr="0058100F">
        <w:rPr>
          <w:lang w:val="en-US" w:eastAsia="zh-CN"/>
        </w:rPr>
        <w:t xml:space="preserve">he </w:t>
      </w:r>
      <w:r w:rsidRPr="0058100F">
        <w:rPr>
          <w:i/>
          <w:iCs/>
          <w:lang w:val="en-US" w:eastAsia="zh-CN"/>
        </w:rPr>
        <w:t>moreMessagesOnTheWay</w:t>
      </w:r>
      <w:r w:rsidRPr="0058100F">
        <w:rPr>
          <w:lang w:val="en-US" w:eastAsia="zh-CN"/>
        </w:rPr>
        <w:t xml:space="preserve"> flag</w:t>
      </w:r>
      <w:r>
        <w:rPr>
          <w:lang w:val="en-US" w:eastAsia="zh-CN"/>
        </w:rPr>
        <w:t xml:space="preserve"> or if step 3 did include t</w:t>
      </w:r>
      <w:r w:rsidRPr="0058100F">
        <w:rPr>
          <w:lang w:val="en-US" w:eastAsia="zh-CN"/>
        </w:rPr>
        <w:t xml:space="preserve">he </w:t>
      </w:r>
      <w:r w:rsidRPr="0058100F">
        <w:rPr>
          <w:i/>
          <w:iCs/>
          <w:lang w:val="en-US" w:eastAsia="zh-CN"/>
        </w:rPr>
        <w:t>moreMessagesOnTheWay</w:t>
      </w:r>
      <w:r w:rsidRPr="0058100F">
        <w:rPr>
          <w:lang w:val="en-US" w:eastAsia="zh-CN"/>
        </w:rPr>
        <w:t xml:space="preserve"> flag</w:t>
      </w:r>
      <w:r>
        <w:rPr>
          <w:lang w:val="en-US" w:eastAsia="zh-CN"/>
        </w:rPr>
        <w:t xml:space="preserve"> and once the </w:t>
      </w:r>
      <w:r>
        <w:rPr>
          <w:i/>
          <w:iCs/>
          <w:lang w:val="en-US" w:eastAsia="zh-CN"/>
        </w:rPr>
        <w:t>noMoreMessages</w:t>
      </w:r>
      <w:r>
        <w:rPr>
          <w:lang w:val="en-US" w:eastAsia="zh-CN"/>
        </w:rPr>
        <w:t xml:space="preserve"> flag in an LPP PLI has been received, the LMF sends an SS Event Report Acknowledgement to the </w:t>
      </w:r>
      <w:ins w:id="108" w:author="Sven Fischer" w:date="2021-09-19T00:19:00Z">
        <w:r>
          <w:rPr>
            <w:lang w:val="en-US" w:eastAsia="zh-CN"/>
          </w:rPr>
          <w:t xml:space="preserve">UE via </w:t>
        </w:r>
      </w:ins>
      <w:r>
        <w:rPr>
          <w:lang w:val="en-US" w:eastAsia="zh-CN"/>
        </w:rPr>
        <w:t>triggering</w:t>
      </w:r>
      <w:ins w:id="109" w:author="Sven Fischer" w:date="2021-09-19T00:19:00Z">
        <w:r>
          <w:rPr>
            <w:lang w:val="en-US" w:eastAsia="zh-CN"/>
          </w:rPr>
          <w:t xml:space="preserve"> an Namf_Communication_N1N2MessageTransfer service operation to the serving AMF</w:t>
        </w:r>
      </w:ins>
      <w:ins w:id="110" w:author="Sven Fischer" w:date="2021-09-19T00:28:00Z">
        <w:r>
          <w:rPr>
            <w:lang w:val="en-US" w:eastAsia="zh-CN"/>
          </w:rPr>
          <w:t xml:space="preserve"> a</w:t>
        </w:r>
      </w:ins>
      <w:ins w:id="111" w:author="Sven Fischer" w:date="2021-09-19T00:29:00Z">
        <w:r>
          <w:rPr>
            <w:lang w:val="en-US" w:eastAsia="zh-CN"/>
          </w:rPr>
          <w:t>t step 7a</w:t>
        </w:r>
      </w:ins>
      <w:del w:id="112" w:author="Sven Fischer" w:date="2021-09-19T00:20:00Z">
        <w:r w:rsidDel="00AB011B">
          <w:rPr>
            <w:lang w:val="en-US" w:eastAsia="zh-CN"/>
          </w:rPr>
          <w:delText>anchor gNB which forwards the message to the serving gNB</w:delText>
        </w:r>
      </w:del>
      <w:r>
        <w:rPr>
          <w:lang w:val="en-US" w:eastAsia="zh-CN"/>
        </w:rPr>
        <w:t xml:space="preserve">. </w:t>
      </w:r>
      <w:ins w:id="113" w:author="Sven Fischer" w:date="2021-09-19T00:20:00Z">
        <w:r>
          <w:rPr>
            <w:lang w:val="en-US" w:eastAsia="zh-CN"/>
          </w:rPr>
          <w:t xml:space="preserve">Upon receipt of the SS Event Report Acknowledgment, the AMF sets the Payload </w:t>
        </w:r>
      </w:ins>
      <w:ins w:id="114" w:author="Sven Fischer" w:date="2021-09-19T00:21:00Z">
        <w:r>
          <w:rPr>
            <w:lang w:val="en-US" w:eastAsia="zh-CN"/>
          </w:rPr>
          <w:t>C</w:t>
        </w:r>
      </w:ins>
      <w:ins w:id="115" w:author="Sven Fischer" w:date="2021-09-19T00:20:00Z">
        <w:r>
          <w:rPr>
            <w:lang w:val="en-US" w:eastAsia="zh-CN"/>
          </w:rPr>
          <w:t xml:space="preserve">ontainer </w:t>
        </w:r>
      </w:ins>
      <w:ins w:id="116" w:author="Sven Fischer" w:date="2021-09-19T00:21:00Z">
        <w:r>
          <w:rPr>
            <w:lang w:val="en-US" w:eastAsia="zh-CN"/>
          </w:rPr>
          <w:t xml:space="preserve">Type to "LCS message container" and includes the Acknowledgement of the Event Report in the payload container </w:t>
        </w:r>
      </w:ins>
      <w:ins w:id="117" w:author="Sven Fischer" w:date="2021-09-19T00:22:00Z">
        <w:r>
          <w:rPr>
            <w:lang w:val="en-US" w:eastAsia="zh-CN"/>
          </w:rPr>
          <w:t>in the DL NAS TRANSPORT message sent to the serving gNB</w:t>
        </w:r>
      </w:ins>
      <w:ins w:id="118" w:author="Sven Fischer" w:date="2021-09-19T00:29:00Z">
        <w:r>
          <w:rPr>
            <w:lang w:val="en-US" w:eastAsia="zh-CN"/>
          </w:rPr>
          <w:t xml:space="preserve"> at step 7b</w:t>
        </w:r>
      </w:ins>
      <w:ins w:id="119" w:author="Sven Fischer" w:date="2021-09-19T00:22:00Z">
        <w:r>
          <w:rPr>
            <w:lang w:val="en-US" w:eastAsia="zh-CN"/>
          </w:rPr>
          <w:t xml:space="preserve">. </w:t>
        </w:r>
      </w:ins>
      <w:r>
        <w:rPr>
          <w:lang w:val="en-US" w:eastAsia="zh-CN"/>
        </w:rPr>
        <w:t xml:space="preserve">The serving gNB then provides the SS Event Report </w:t>
      </w:r>
      <w:r>
        <w:rPr>
          <w:lang w:val="en-US" w:eastAsia="zh-CN"/>
        </w:rPr>
        <w:lastRenderedPageBreak/>
        <w:t xml:space="preserve">Acknowledgement to the UE at </w:t>
      </w:r>
      <w:ins w:id="120" w:author="Sven Fischer" w:date="2021-09-19T00:29:00Z">
        <w:r>
          <w:rPr>
            <w:lang w:val="en-US" w:eastAsia="zh-CN"/>
          </w:rPr>
          <w:t>s</w:t>
        </w:r>
      </w:ins>
      <w:del w:id="121" w:author="Sven Fischer" w:date="2021-09-19T00:29:00Z">
        <w:r w:rsidDel="00974155">
          <w:rPr>
            <w:lang w:val="en-US" w:eastAsia="zh-CN"/>
          </w:rPr>
          <w:delText>S</w:delText>
        </w:r>
      </w:del>
      <w:r>
        <w:rPr>
          <w:lang w:val="en-US" w:eastAsia="zh-CN"/>
        </w:rPr>
        <w:t>tep 7</w:t>
      </w:r>
      <w:ins w:id="122" w:author="Sven Fischer" w:date="2021-09-19T00:28:00Z">
        <w:r>
          <w:rPr>
            <w:lang w:val="en-US" w:eastAsia="zh-CN"/>
          </w:rPr>
          <w:t>c</w:t>
        </w:r>
      </w:ins>
      <w:del w:id="123" w:author="Sven Fischer" w:date="2021-09-19T00:28:00Z">
        <w:r w:rsidDel="00FC1C02">
          <w:rPr>
            <w:lang w:val="en-US" w:eastAsia="zh-CN"/>
          </w:rPr>
          <w:delText>b</w:delText>
        </w:r>
      </w:del>
      <w:r>
        <w:rPr>
          <w:lang w:val="en-US" w:eastAsia="zh-CN"/>
        </w:rPr>
        <w:t xml:space="preserve"> in an DL Information Transfer message along with the RRC Release message.</w:t>
      </w:r>
    </w:p>
    <w:p w14:paraId="4B78C881" w14:textId="77777777" w:rsidR="00C758F3" w:rsidRDefault="00C758F3" w:rsidP="0059164A">
      <w:pPr>
        <w:pStyle w:val="B1"/>
        <w:spacing w:line="276" w:lineRule="auto"/>
        <w:rPr>
          <w:lang w:val="en-US" w:eastAsia="zh-CN"/>
        </w:rPr>
      </w:pPr>
      <w:r>
        <w:rPr>
          <w:lang w:val="en-US" w:eastAsia="zh-CN"/>
        </w:rPr>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124" w:author="Sven Fischer" w:date="2021-10-06T02:03:00Z">
        <w:r w:rsidDel="00D14B87">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60691D3C" w14:textId="1D1F99DF" w:rsidR="00C758F3" w:rsidRDefault="00C758F3" w:rsidP="0059164A">
      <w:pPr>
        <w:spacing w:line="276" w:lineRule="auto"/>
        <w:rPr>
          <w:rFonts w:eastAsia="等线"/>
          <w:lang w:val="en-US" w:eastAsia="zh-CN"/>
        </w:rPr>
      </w:pPr>
      <w:del w:id="125" w:author="Sven Fischer" w:date="2021-10-04T09:04:00Z">
        <w:r w:rsidRPr="008862A8" w:rsidDel="008862A8">
          <w:rPr>
            <w:lang w:val="en-US" w:eastAsia="zh-CN"/>
          </w:rPr>
          <w:delText>NOTE:</w:delText>
        </w:r>
        <w:r w:rsidRPr="008862A8" w:rsidDel="008862A8">
          <w:rPr>
            <w:lang w:val="en-US" w:eastAsia="zh-CN"/>
          </w:rPr>
          <w:tab/>
          <w:delText xml:space="preserve">For step 7, </w:delText>
        </w:r>
        <w:r w:rsidRPr="008862A8" w:rsidDel="008862A8">
          <w:delText>since the gNB does not know when to release the UE to RRC_INACTIVE state and whether there is a DL NAS response message at step 7, there are the additional options:</w:delText>
        </w:r>
      </w:del>
    </w:p>
    <w:p w14:paraId="605EC4A5" w14:textId="77777777" w:rsidR="00C758F3" w:rsidRPr="008862A8" w:rsidDel="008862A8" w:rsidRDefault="00C758F3" w:rsidP="0059164A">
      <w:pPr>
        <w:pStyle w:val="NO"/>
        <w:keepLines w:val="0"/>
        <w:spacing w:after="60" w:line="276" w:lineRule="auto"/>
        <w:rPr>
          <w:del w:id="126" w:author="Sven Fischer" w:date="2021-10-04T09:04:00Z"/>
        </w:rPr>
      </w:pPr>
    </w:p>
    <w:p w14:paraId="3B937D69" w14:textId="77777777" w:rsidR="00C758F3" w:rsidRPr="008862A8" w:rsidDel="008862A8" w:rsidRDefault="00C758F3" w:rsidP="0059164A">
      <w:pPr>
        <w:pStyle w:val="B4"/>
        <w:spacing w:after="60" w:line="276" w:lineRule="auto"/>
        <w:rPr>
          <w:del w:id="127" w:author="Sven Fischer" w:date="2021-10-04T09:04:00Z"/>
        </w:rPr>
      </w:pPr>
      <w:del w:id="128" w:author="Sven Fischer" w:date="2021-10-04T09:04:00Z">
        <w:r w:rsidRPr="008862A8" w:rsidDel="008862A8">
          <w:delText>(a) The SS Event Report Acknowledgement at step 7 may be delivered before the RRC release message.</w:delText>
        </w:r>
      </w:del>
    </w:p>
    <w:p w14:paraId="243EED3A" w14:textId="77777777" w:rsidR="00C758F3" w:rsidDel="008862A8" w:rsidRDefault="00C758F3" w:rsidP="0059164A">
      <w:pPr>
        <w:pStyle w:val="B4"/>
        <w:spacing w:line="276" w:lineRule="auto"/>
        <w:rPr>
          <w:del w:id="129" w:author="Sven Fischer" w:date="2021-10-04T09:04:00Z"/>
        </w:rPr>
      </w:pPr>
      <w:del w:id="130" w:author="Sven Fischer" w:date="2021-10-04T09:04:00Z">
        <w:r w:rsidRPr="008862A8" w:rsidDel="008862A8">
          <w:delText>(b) If the gNB releases the UE immediately to RRC_INACTIVE state without waiting for the SS Event Report Acknowledgement, the UE has to be paged and the DL message will be delivered in RRC_CONNECTED state.</w:delText>
        </w:r>
      </w:del>
    </w:p>
    <w:p w14:paraId="5FF15010" w14:textId="2EAAD678" w:rsidR="00E901D6" w:rsidRDefault="00E901D6" w:rsidP="0059164A">
      <w:pPr>
        <w:spacing w:line="276" w:lineRule="auto"/>
        <w:rPr>
          <w:rFonts w:eastAsia="等线"/>
          <w:lang w:val="en-US" w:eastAsia="zh-CN"/>
        </w:rPr>
      </w:pPr>
    </w:p>
    <w:p w14:paraId="5BD1514A" w14:textId="29E8285A" w:rsidR="00335339" w:rsidRPr="00CF7C0D" w:rsidRDefault="00335339" w:rsidP="0059164A">
      <w:pPr>
        <w:pStyle w:val="1"/>
        <w:spacing w:line="276" w:lineRule="auto"/>
        <w:rPr>
          <w:rFonts w:eastAsia="等线"/>
          <w:lang w:eastAsia="zh-CN"/>
        </w:rPr>
      </w:pPr>
      <w:r>
        <w:rPr>
          <w:rFonts w:eastAsia="等线"/>
          <w:lang w:eastAsia="zh-CN"/>
        </w:rPr>
        <w:lastRenderedPageBreak/>
        <w:t>Annex B</w:t>
      </w:r>
    </w:p>
    <w:p w14:paraId="08285A21" w14:textId="77777777" w:rsidR="00335339" w:rsidRDefault="00335339" w:rsidP="0059164A">
      <w:pPr>
        <w:keepNext/>
        <w:keepLines/>
        <w:spacing w:line="276" w:lineRule="auto"/>
        <w:rPr>
          <w:lang w:eastAsia="ja-JP"/>
        </w:rPr>
      </w:pPr>
      <w:r>
        <w:rPr>
          <w:lang w:eastAsia="en-GB"/>
        </w:rPr>
        <w:object w:dxaOrig="12206" w:dyaOrig="16237" w14:anchorId="76E21F22">
          <v:shape id="Object 7" o:spid="_x0000_i1028" type="#_x0000_t75" style="width:521.75pt;height:694.75pt;mso-position-horizontal-relative:page;mso-position-vertical-relative:page" o:ole="">
            <v:imagedata r:id="rId14" o:title=""/>
          </v:shape>
          <o:OLEObject Type="Embed" ProgID="Visio.Drawing.15" ShapeID="Object 7" DrawAspect="Content" ObjectID="_1697748774" r:id="rId15"/>
        </w:object>
      </w:r>
    </w:p>
    <w:p w14:paraId="0F165A17" w14:textId="77777777" w:rsidR="00335339" w:rsidRDefault="00335339" w:rsidP="0059164A">
      <w:pPr>
        <w:pStyle w:val="B1"/>
        <w:spacing w:line="276" w:lineRule="auto"/>
        <w:rPr>
          <w:lang w:val="en-US" w:eastAsia="zh-CN"/>
        </w:rPr>
      </w:pPr>
      <w:r>
        <w:rPr>
          <w:lang w:eastAsia="zh-CN"/>
        </w:rPr>
        <w:lastRenderedPageBreak/>
        <w:t>1.</w:t>
      </w:r>
      <w:r>
        <w:rPr>
          <w:lang w:eastAsia="zh-CN"/>
        </w:rPr>
        <w:tab/>
        <w:t>Steps 1-2</w:t>
      </w:r>
      <w:r>
        <w:rPr>
          <w:lang w:val="en-US" w:eastAsia="zh-CN"/>
        </w:rPr>
        <w:t>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678ADD60" w14:textId="77777777" w:rsidR="00335339" w:rsidRDefault="00335339" w:rsidP="0059164A">
      <w:pPr>
        <w:pStyle w:val="B1"/>
        <w:spacing w:line="276" w:lineRule="auto"/>
        <w:rPr>
          <w:lang w:eastAsia="zh-CN"/>
        </w:rPr>
      </w:pPr>
      <w:r>
        <w:rPr>
          <w:lang w:eastAsia="zh-CN"/>
        </w:rPr>
        <w:tab/>
        <w:t>At Step 15 of this procedure described in Figure 6.3.1-1 of TS 23.273 [8], the LMF may perform one or more</w:t>
      </w:r>
      <w:r>
        <w:rPr>
          <w:lang w:val="en-US" w:eastAsia="zh-CN"/>
        </w:rPr>
        <w:t xml:space="preserve"> </w:t>
      </w:r>
      <w:r>
        <w:rPr>
          <w:lang w:eastAsia="zh-CN"/>
        </w:rPr>
        <w:t xml:space="preserve">positioning procedures to obtain an initial UE location estimate. During this step, the LMF may request and obtain the UE positioning capabilities which may include an indication that the UE can </w:t>
      </w:r>
      <w:r>
        <w:rPr>
          <w:lang w:val="en-US" w:eastAsia="zh-CN"/>
        </w:rPr>
        <w:t>support</w:t>
      </w:r>
      <w:r>
        <w:rPr>
          <w:lang w:eastAsia="zh-CN"/>
        </w:rPr>
        <w:t xml:space="preserve"> </w:t>
      </w:r>
      <w:r>
        <w:rPr>
          <w:lang w:val="en-US" w:eastAsia="zh-CN"/>
        </w:rPr>
        <w:t xml:space="preserve">UL+DL positioning </w:t>
      </w:r>
      <w:r>
        <w:rPr>
          <w:lang w:eastAsia="zh-CN"/>
        </w:rPr>
        <w:t xml:space="preserve">in RRC_INACTIVE state. </w:t>
      </w:r>
    </w:p>
    <w:p w14:paraId="555B8E7B" w14:textId="77777777" w:rsidR="00335339" w:rsidRDefault="00335339" w:rsidP="0059164A">
      <w:pPr>
        <w:pStyle w:val="B1"/>
        <w:spacing w:line="276" w:lineRule="auto"/>
        <w:rPr>
          <w:lang w:eastAsia="zh-CN"/>
        </w:rPr>
      </w:pPr>
      <w:r>
        <w:rPr>
          <w:lang w:eastAsia="zh-CN"/>
        </w:rPr>
        <w:tab/>
      </w:r>
      <w:r>
        <w:rPr>
          <w:lang w:val="en-US" w:eastAsia="zh-CN"/>
        </w:rPr>
        <w:t>T</w:t>
      </w:r>
      <w:r>
        <w:rPr>
          <w:lang w:eastAsia="zh-CN"/>
        </w:rPr>
        <w:t xml:space="preserve">he LMF may </w:t>
      </w:r>
      <w:r>
        <w:rPr>
          <w:lang w:val="en-US" w:eastAsia="zh-CN"/>
        </w:rPr>
        <w:t xml:space="preserve">also </w:t>
      </w:r>
      <w:r>
        <w:rPr>
          <w:lang w:eastAsia="zh-CN"/>
        </w:rPr>
        <w:t>provide an UL-SRS configuration, or a set of alternative UL-SRS configurations</w:t>
      </w:r>
      <w:r>
        <w:rPr>
          <w:lang w:val="en-US" w:eastAsia="zh-CN"/>
        </w:rPr>
        <w:t xml:space="preserve"> </w:t>
      </w:r>
      <w:r>
        <w:rPr>
          <w:lang w:eastAsia="zh-CN"/>
        </w:rPr>
        <w:t>to the serving gNB</w:t>
      </w:r>
      <w:r>
        <w:rPr>
          <w:lang w:val="en-US" w:eastAsia="zh-CN"/>
        </w:rPr>
        <w:t xml:space="preserve"> </w:t>
      </w:r>
      <w:r>
        <w:rPr>
          <w:lang w:eastAsia="zh-CN"/>
        </w:rPr>
        <w:t xml:space="preserve">via an NRPPa Positioning Information Request message. The serving gNB may </w:t>
      </w:r>
      <w:r>
        <w:rPr>
          <w:lang w:val="en-US" w:eastAsia="zh-CN"/>
        </w:rPr>
        <w:t xml:space="preserve">then </w:t>
      </w:r>
      <w:r>
        <w:rPr>
          <w:lang w:eastAsia="zh-CN"/>
        </w:rPr>
        <w:t xml:space="preserve">send an NRPPa Positioning Information Response message that indicates </w:t>
      </w:r>
      <w:r>
        <w:rPr>
          <w:lang w:val="en-US" w:eastAsia="zh-CN"/>
        </w:rPr>
        <w:t>whether</w:t>
      </w:r>
      <w:r>
        <w:rPr>
          <w:lang w:eastAsia="zh-CN"/>
        </w:rPr>
        <w:t xml:space="preserve"> UL positioning can be supported </w:t>
      </w:r>
      <w:r>
        <w:rPr>
          <w:lang w:val="en-US" w:eastAsia="zh-CN"/>
        </w:rPr>
        <w:t xml:space="preserve">for the UE </w:t>
      </w:r>
      <w:r>
        <w:rPr>
          <w:lang w:eastAsia="zh-CN"/>
        </w:rPr>
        <w:t>in RRC</w:t>
      </w:r>
      <w:r>
        <w:rPr>
          <w:lang w:val="en-US" w:eastAsia="zh-CN"/>
        </w:rPr>
        <w:t xml:space="preserve">_INACTIVE </w:t>
      </w:r>
      <w:r>
        <w:rPr>
          <w:lang w:eastAsia="zh-CN"/>
        </w:rPr>
        <w:t xml:space="preserve">state. For </w:t>
      </w:r>
      <w:r>
        <w:rPr>
          <w:lang w:val="en-US" w:eastAsia="zh-CN"/>
        </w:rPr>
        <w:t xml:space="preserve">a </w:t>
      </w:r>
      <w:r>
        <w:rPr>
          <w:lang w:eastAsia="zh-CN"/>
        </w:rPr>
        <w:t xml:space="preserve">subsequent change of anchor gNB, the UL-SRS configuration(s) is sent to the new </w:t>
      </w:r>
      <w:r>
        <w:rPr>
          <w:lang w:val="en-US" w:eastAsia="zh-CN"/>
        </w:rPr>
        <w:t>serving</w:t>
      </w:r>
      <w:r>
        <w:rPr>
          <w:lang w:eastAsia="zh-CN"/>
        </w:rPr>
        <w:t xml:space="preserve"> gNB as part of the transfer of a UE context to the new </w:t>
      </w:r>
      <w:r>
        <w:rPr>
          <w:lang w:val="en-US" w:eastAsia="zh-CN"/>
        </w:rPr>
        <w:t>serving</w:t>
      </w:r>
      <w:r>
        <w:rPr>
          <w:lang w:eastAsia="zh-CN"/>
        </w:rPr>
        <w:t xml:space="preserve"> gNB. </w:t>
      </w:r>
    </w:p>
    <w:p w14:paraId="3475E006" w14:textId="77777777" w:rsidR="00335339" w:rsidRDefault="00335339" w:rsidP="0059164A">
      <w:pPr>
        <w:pStyle w:val="B1"/>
        <w:spacing w:line="276" w:lineRule="auto"/>
        <w:rPr>
          <w:lang w:val="en-US" w:eastAsia="zh-CN"/>
        </w:rPr>
      </w:pPr>
      <w:r>
        <w:rPr>
          <w:lang w:eastAsia="zh-CN"/>
        </w:rPr>
        <w:tab/>
      </w:r>
      <w:r>
        <w:rPr>
          <w:lang w:val="en-US" w:eastAsia="zh-CN"/>
        </w:rPr>
        <w:t xml:space="preserve">The serving gNB then sends an </w:t>
      </w:r>
      <w:r>
        <w:rPr>
          <w:i/>
          <w:iCs/>
          <w:lang w:val="en-US" w:eastAsia="zh-CN"/>
        </w:rPr>
        <w:t>RRCRelease</w:t>
      </w:r>
      <w:r>
        <w:rPr>
          <w:lang w:val="en-US" w:eastAsia="zh-CN"/>
        </w:rPr>
        <w:t xml:space="preserve"> with </w:t>
      </w:r>
      <w:r>
        <w:rPr>
          <w:i/>
          <w:iCs/>
          <w:lang w:val="en-US" w:eastAsia="zh-CN"/>
        </w:rPr>
        <w:t>suspendConfig</w:t>
      </w:r>
      <w:r>
        <w:rPr>
          <w:lang w:val="en-US" w:eastAsia="zh-CN"/>
        </w:rPr>
        <w:t xml:space="preserve"> to move the UE to RRC_INACTIVE state.</w:t>
      </w:r>
      <w:r>
        <w:rPr>
          <w:lang w:eastAsia="zh-CN"/>
        </w:rPr>
        <w:t xml:space="preserve"> </w:t>
      </w:r>
    </w:p>
    <w:p w14:paraId="292009C4" w14:textId="77777777" w:rsidR="00335339" w:rsidRDefault="00335339" w:rsidP="0059164A">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p>
    <w:p w14:paraId="4D2377E6" w14:textId="77777777" w:rsidR="00335339" w:rsidRDefault="00335339" w:rsidP="0059164A">
      <w:pPr>
        <w:pStyle w:val="B1"/>
        <w:spacing w:line="276" w:lineRule="auto"/>
        <w:rPr>
          <w:lang w:val="en-US" w:eastAsia="zh-CN"/>
        </w:rPr>
      </w:pPr>
      <w:r>
        <w:rPr>
          <w:lang w:val="en-US" w:eastAsia="zh-CN"/>
        </w:rPr>
        <w:t>3.</w:t>
      </w:r>
      <w:r>
        <w:rPr>
          <w:lang w:val="en-US" w:eastAsia="zh-CN"/>
        </w:rPr>
        <w:tab/>
        <w:t xml:space="preserve">When event reporting is allowed in RRC_INACTIVE state and after (or slightly before) an event is detected and </w:t>
      </w:r>
      <w:r>
        <w:t>if CG-SDT resources are not configured or cannot be selected, the UE performs a 2-step or 4-step RACH procedure. In the case of a 2-step RACH, the UE includes an RRC Resume Request message in the PUSCH payload for MsgA; in the case of a 4-step RACH, the UE sends an RRC Resume Request message in msg3 to the gNB.</w:t>
      </w:r>
      <w:r>
        <w:br/>
        <w:t>Otherwise, if CG-SDT resources are configured on the selected UL carrier and are valid, the UE sends an RRC Resume Request message in the CG transmission to the gNB.</w:t>
      </w:r>
      <w:r>
        <w:rPr>
          <w:lang w:val="en-US" w:eastAsia="zh-CN"/>
        </w:rPr>
        <w:t xml:space="preserve"> </w:t>
      </w:r>
      <w:r>
        <w:rPr>
          <w:lang w:val="en-US" w:eastAsia="zh-CN"/>
        </w:rPr>
        <w:br/>
        <w:t>The UE sends a "Location Event Indication" along with the RRC Resume Request to trigger UL positioning at the gNB.</w:t>
      </w:r>
      <w:r>
        <w:rPr>
          <w:lang w:val="en-US" w:eastAsia="zh-CN"/>
        </w:rPr>
        <w:br/>
        <w:t>UL-SRS is already configured in the UE and anchor gNB during Step 1.</w:t>
      </w:r>
    </w:p>
    <w:p w14:paraId="64BB8845" w14:textId="77777777" w:rsidR="00335339" w:rsidRDefault="00335339" w:rsidP="0059164A">
      <w:pPr>
        <w:pStyle w:val="EditorsNote"/>
        <w:spacing w:line="276" w:lineRule="auto"/>
        <w:rPr>
          <w:lang w:val="en-US" w:eastAsia="zh-CN"/>
        </w:rPr>
      </w:pPr>
      <w:r>
        <w:rPr>
          <w:lang w:val="en-US" w:eastAsia="zh-CN"/>
        </w:rPr>
        <w:t xml:space="preserve">Editor's Note: The "Location Event Indication" may be a new RRC message or an extension of the RRC </w:t>
      </w:r>
      <w:r>
        <w:rPr>
          <w:i/>
          <w:iCs/>
          <w:lang w:val="en-US" w:eastAsia="zh-CN"/>
        </w:rPr>
        <w:t>LocationMeasurementIndication</w:t>
      </w:r>
      <w:r>
        <w:rPr>
          <w:lang w:val="en-US" w:eastAsia="zh-CN"/>
        </w:rPr>
        <w:t xml:space="preserve"> message.  </w:t>
      </w:r>
    </w:p>
    <w:p w14:paraId="0967B77B" w14:textId="77777777" w:rsidR="00335339" w:rsidRDefault="00335339" w:rsidP="0059164A">
      <w:pPr>
        <w:pStyle w:val="B1"/>
        <w:spacing w:line="276" w:lineRule="auto"/>
        <w:rPr>
          <w:lang w:val="en-US" w:eastAsia="zh-CN"/>
        </w:rPr>
      </w:pPr>
      <w:r>
        <w:rPr>
          <w:lang w:val="en-US" w:eastAsia="zh-CN"/>
        </w:rPr>
        <w:t>4.</w:t>
      </w:r>
      <w:r>
        <w:rPr>
          <w:lang w:val="en-US" w:eastAsia="zh-CN"/>
        </w:rPr>
        <w:tab/>
        <w:t>The serving gNB fetches the UE context from the anchor gNB. The UE context includes the UL-SRS configuration(s) (as determined during Step 1).</w:t>
      </w:r>
    </w:p>
    <w:p w14:paraId="6AF69930" w14:textId="77777777" w:rsidR="00335339" w:rsidRDefault="00335339" w:rsidP="0059164A">
      <w:pPr>
        <w:pStyle w:val="B1"/>
        <w:spacing w:line="276" w:lineRule="auto"/>
        <w:rPr>
          <w:lang w:val="en-US" w:eastAsia="zh-CN"/>
        </w:rPr>
      </w:pPr>
      <w:r>
        <w:rPr>
          <w:lang w:val="en-US" w:eastAsia="zh-CN"/>
        </w:rPr>
        <w:t>5.</w:t>
      </w:r>
      <w:r>
        <w:rPr>
          <w:lang w:val="en-US" w:eastAsia="zh-CN"/>
        </w:rPr>
        <w:tab/>
        <w:t>The serving gNB determines the UL-SRS configuration based on the UE context information received at Step 4b and sends a NRPPa Positioning Information Update message to the LMF via the serving AMF (probably through the anchor gNB).</w:t>
      </w:r>
    </w:p>
    <w:p w14:paraId="115FA66C" w14:textId="77777777" w:rsidR="00335339" w:rsidRDefault="00335339" w:rsidP="0059164A">
      <w:pPr>
        <w:pStyle w:val="B1"/>
        <w:spacing w:line="276" w:lineRule="auto"/>
        <w:rPr>
          <w:lang w:val="en-US" w:eastAsia="zh-CN"/>
        </w:rPr>
      </w:pPr>
      <w:r>
        <w:rPr>
          <w:lang w:val="en-US" w:eastAsia="zh-CN"/>
        </w:rPr>
        <w:t>6.</w:t>
      </w:r>
      <w:r>
        <w:rPr>
          <w:lang w:val="en-US" w:eastAsia="zh-CN"/>
        </w:rPr>
        <w:tab/>
        <w:t>The LMF may send a NRPPa Positioning Activation message (possibly with a starting time) to the serving gNB to request UL-SRS activation in the UE.</w:t>
      </w:r>
    </w:p>
    <w:p w14:paraId="1D804AF0" w14:textId="77777777" w:rsidR="00335339" w:rsidRDefault="00335339" w:rsidP="0059164A">
      <w:pPr>
        <w:pStyle w:val="B1"/>
        <w:spacing w:line="276" w:lineRule="auto"/>
        <w:rPr>
          <w:lang w:val="en-US" w:eastAsia="zh-CN"/>
        </w:rPr>
      </w:pPr>
      <w:r>
        <w:rPr>
          <w:lang w:val="en-US" w:eastAsia="zh-CN"/>
        </w:rPr>
        <w:t>7.</w:t>
      </w:r>
      <w:r>
        <w:rPr>
          <w:lang w:val="en-US" w:eastAsia="zh-CN"/>
        </w:rPr>
        <w:tab/>
        <w:t>The serving gNB provides the UL-SRS configuration to the UE along with the RRC Release message over msg4 or MsgB. The message may also include the CG Configuration and a MAC-CE SRS Activation Request (possibly with a starting time).</w:t>
      </w:r>
    </w:p>
    <w:p w14:paraId="5DC79A86" w14:textId="77777777" w:rsidR="00335339" w:rsidRDefault="00335339" w:rsidP="0059164A">
      <w:pPr>
        <w:pStyle w:val="NO"/>
        <w:spacing w:line="276" w:lineRule="auto"/>
        <w:rPr>
          <w:lang w:eastAsia="zh-CN"/>
        </w:rPr>
      </w:pPr>
      <w:r>
        <w:rPr>
          <w:lang w:eastAsia="zh-CN"/>
        </w:rPr>
        <w:tab/>
        <w:t>NOTE:</w:t>
      </w:r>
      <w:r>
        <w:rPr>
          <w:lang w:eastAsia="zh-CN"/>
        </w:rPr>
        <w:tab/>
        <w:t xml:space="preserve">The UL-SRS configuration </w:t>
      </w:r>
      <w:r>
        <w:rPr>
          <w:lang w:val="en-US" w:eastAsia="zh-CN"/>
        </w:rPr>
        <w:t xml:space="preserve">at this step </w:t>
      </w:r>
      <w:r>
        <w:rPr>
          <w:lang w:eastAsia="zh-CN"/>
        </w:rPr>
        <w:t xml:space="preserve">may be an index to a pre-configured UL-SRS </w:t>
      </w:r>
      <w:r>
        <w:rPr>
          <w:lang w:eastAsia="zh-CN"/>
        </w:rPr>
        <w:tab/>
      </w:r>
      <w:r>
        <w:rPr>
          <w:lang w:eastAsia="zh-CN"/>
        </w:rPr>
        <w:tab/>
      </w:r>
      <w:r>
        <w:rPr>
          <w:lang w:eastAsia="zh-CN"/>
        </w:rPr>
        <w:tab/>
      </w:r>
      <w:r>
        <w:rPr>
          <w:lang w:eastAsia="zh-CN"/>
        </w:rPr>
        <w:tab/>
      </w:r>
      <w:r>
        <w:rPr>
          <w:lang w:eastAsia="zh-CN"/>
        </w:rPr>
        <w:tab/>
      </w:r>
      <w:r>
        <w:rPr>
          <w:lang w:eastAsia="zh-CN"/>
        </w:rPr>
        <w:tab/>
        <w:t>configuration (</w:t>
      </w:r>
      <w:r>
        <w:rPr>
          <w:lang w:val="en-US" w:eastAsia="zh-CN"/>
        </w:rPr>
        <w:t>during</w:t>
      </w:r>
      <w:r>
        <w:rPr>
          <w:lang w:eastAsia="zh-CN"/>
        </w:rPr>
        <w:t xml:space="preserve"> Step 1), or a delta-UL-SRS configuration, etc. </w:t>
      </w:r>
    </w:p>
    <w:p w14:paraId="4D7FEF81" w14:textId="77777777" w:rsidR="00335339" w:rsidRDefault="00335339" w:rsidP="0059164A">
      <w:pPr>
        <w:pStyle w:val="B1"/>
        <w:spacing w:line="276" w:lineRule="auto"/>
        <w:rPr>
          <w:lang w:val="en-US" w:eastAsia="zh-CN"/>
        </w:rPr>
      </w:pPr>
      <w:r>
        <w:rPr>
          <w:lang w:val="en-US" w:eastAsia="zh-CN"/>
        </w:rPr>
        <w:t>8.</w:t>
      </w:r>
      <w:r>
        <w:rPr>
          <w:lang w:val="en-US" w:eastAsia="zh-CN"/>
        </w:rPr>
        <w:tab/>
        <w:t xml:space="preserve">The serving gNB sends a NRPPa Positioning Activation Response message to the LMF when activation in the UE was successful. </w:t>
      </w:r>
    </w:p>
    <w:p w14:paraId="40140620" w14:textId="77777777" w:rsidR="00335339" w:rsidRDefault="00335339" w:rsidP="0059164A">
      <w:pPr>
        <w:pStyle w:val="B1"/>
        <w:spacing w:line="276" w:lineRule="auto"/>
        <w:rPr>
          <w:lang w:val="en-US" w:eastAsia="zh-CN"/>
        </w:rPr>
      </w:pPr>
      <w:r>
        <w:rPr>
          <w:lang w:val="en-US" w:eastAsia="zh-CN"/>
        </w:rPr>
        <w:t>9.</w:t>
      </w:r>
      <w:r>
        <w:rPr>
          <w:lang w:val="en-US" w:eastAsia="zh-CN"/>
        </w:rPr>
        <w:tab/>
        <w:t>The LMF sends a NRPPa Measurement Request to a group of gNBs incl. the UL-SRS measurement configuration.</w:t>
      </w:r>
    </w:p>
    <w:p w14:paraId="5B3BC06E" w14:textId="77777777" w:rsidR="00335339" w:rsidRDefault="00335339" w:rsidP="0059164A">
      <w:pPr>
        <w:pStyle w:val="B1"/>
        <w:spacing w:line="276" w:lineRule="auto"/>
        <w:rPr>
          <w:lang w:val="en-US" w:eastAsia="zh-CN"/>
        </w:rPr>
      </w:pPr>
      <w:r>
        <w:rPr>
          <w:lang w:val="en-US" w:eastAsia="zh-CN"/>
        </w:rPr>
        <w:t>10.</w:t>
      </w:r>
      <w:r>
        <w:rPr>
          <w:lang w:val="en-US" w:eastAsia="zh-CN"/>
        </w:rPr>
        <w:tab/>
        <w:t>The UE transmits UL-SRS according to the activated configuration at Step 7.</w:t>
      </w:r>
    </w:p>
    <w:p w14:paraId="1E522EC1" w14:textId="77777777" w:rsidR="00335339" w:rsidRDefault="00335339" w:rsidP="0059164A">
      <w:pPr>
        <w:pStyle w:val="B1"/>
        <w:spacing w:line="276" w:lineRule="auto"/>
        <w:rPr>
          <w:lang w:val="en-US" w:eastAsia="zh-CN"/>
        </w:rPr>
      </w:pPr>
      <w:r>
        <w:rPr>
          <w:lang w:val="en-US" w:eastAsia="zh-CN"/>
        </w:rPr>
        <w:lastRenderedPageBreak/>
        <w:t>11.</w:t>
      </w:r>
      <w:r>
        <w:rPr>
          <w:lang w:val="en-US" w:eastAsia="zh-CN"/>
        </w:rPr>
        <w:tab/>
        <w:t>The UE measures the DL-PRS, and each configured gNB at Step 9 measures the UL-SRS.</w:t>
      </w:r>
    </w:p>
    <w:p w14:paraId="51D86014" w14:textId="77777777" w:rsidR="00335339" w:rsidRDefault="00335339" w:rsidP="0059164A">
      <w:pPr>
        <w:pStyle w:val="B1"/>
        <w:spacing w:line="276" w:lineRule="auto"/>
        <w:rPr>
          <w:lang w:val="en-US" w:eastAsia="zh-CN"/>
        </w:rPr>
      </w:pPr>
      <w:r>
        <w:rPr>
          <w:lang w:val="en-US" w:eastAsia="zh-CN"/>
        </w:rPr>
        <w:t>12.</w:t>
      </w:r>
      <w:r>
        <w:rPr>
          <w:lang w:val="en-US" w:eastAsia="zh-CN"/>
        </w:rPr>
        <w:tab/>
        <w:t xml:space="preserve">Same as Step 3, but with the RRC Resume Request message including the SS LCS Event Report </w:t>
      </w:r>
      <w:r>
        <w:t>indicat</w:t>
      </w:r>
      <w:r>
        <w:rPr>
          <w:lang w:val="en-US"/>
        </w:rPr>
        <w:t>ing</w:t>
      </w:r>
      <w:r>
        <w:t xml:space="preserve"> the type of event being reported</w:t>
      </w:r>
      <w:r>
        <w:rPr>
          <w:lang w:val="en-US" w:eastAsia="zh-CN"/>
        </w:rPr>
        <w:t xml:space="preserve">. The LCS Event Report includes an LPP Provide Location Information message containing the DL-PRS measurements. </w:t>
      </w:r>
    </w:p>
    <w:p w14:paraId="74EAC16B" w14:textId="77777777" w:rsidR="00335339" w:rsidRDefault="00335339" w:rsidP="0059164A">
      <w:pPr>
        <w:pStyle w:val="B1"/>
        <w:spacing w:line="276" w:lineRule="auto"/>
        <w:rPr>
          <w:lang w:val="en-US" w:eastAsia="zh-CN"/>
        </w:rPr>
      </w:pPr>
      <w:r>
        <w:rPr>
          <w:lang w:val="en-US" w:eastAsia="zh-CN"/>
        </w:rPr>
        <w:t>13.</w:t>
      </w:r>
      <w:r>
        <w:rPr>
          <w:lang w:val="en-US" w:eastAsia="zh-CN"/>
        </w:rPr>
        <w:tab/>
        <w:t>The serving gNB sends the SS LCS Event Report to the anchor gNB, which provides the SS LCS Event Report to the LMF (via serving AMF).</w:t>
      </w:r>
    </w:p>
    <w:p w14:paraId="6D0B241F" w14:textId="77777777" w:rsidR="00335339" w:rsidRDefault="00335339" w:rsidP="0059164A">
      <w:pPr>
        <w:pStyle w:val="B1"/>
        <w:spacing w:line="276" w:lineRule="auto"/>
        <w:rPr>
          <w:lang w:val="en-US" w:eastAsia="zh-CN"/>
        </w:rPr>
      </w:pPr>
      <w:r>
        <w:rPr>
          <w:lang w:val="en-US" w:eastAsia="zh-CN"/>
        </w:rPr>
        <w:t>14.</w:t>
      </w:r>
      <w:r>
        <w:rPr>
          <w:lang w:val="en-US" w:eastAsia="zh-CN"/>
        </w:rPr>
        <w:tab/>
        <w:t xml:space="preserve">The gNBs that performed the UL-SRS measurements provide an NRRPPa Measurement Response message to the LMF including the UL-SRS measurements performed at Step 11b. </w:t>
      </w:r>
    </w:p>
    <w:p w14:paraId="5F75BC03" w14:textId="77777777" w:rsidR="00335339" w:rsidRDefault="00335339" w:rsidP="0059164A">
      <w:pPr>
        <w:pStyle w:val="B1"/>
        <w:spacing w:line="276" w:lineRule="auto"/>
        <w:rPr>
          <w:lang w:val="en-US" w:eastAsia="zh-CN"/>
        </w:rPr>
      </w:pPr>
      <w:r>
        <w:rPr>
          <w:lang w:val="en-US" w:eastAsia="zh-CN"/>
        </w:rPr>
        <w:t>15.</w:t>
      </w:r>
      <w:r>
        <w:rPr>
          <w:lang w:val="en-US" w:eastAsia="zh-CN"/>
        </w:rPr>
        <w:tab/>
        <w:t>The LMF may send a NRPPa Positioning Deactivation Request message to the anchor gNB which forwards the message to the serving gNB. The serving gNB sends the UL-SRS Deactivation to the UE at Step 15b.</w:t>
      </w:r>
    </w:p>
    <w:p w14:paraId="42BA9795" w14:textId="77777777" w:rsidR="00335339" w:rsidRDefault="00335339" w:rsidP="0059164A">
      <w:pPr>
        <w:pStyle w:val="EditorsNote"/>
        <w:spacing w:line="276" w:lineRule="auto"/>
        <w:rPr>
          <w:lang w:val="en-US" w:eastAsia="zh-CN"/>
        </w:rPr>
      </w:pPr>
      <w:r>
        <w:rPr>
          <w:lang w:val="en-US" w:eastAsia="zh-CN"/>
        </w:rPr>
        <w:t>Editor's Note: This may be a downlink message in response to UL SDT.</w:t>
      </w:r>
    </w:p>
    <w:p w14:paraId="0B55F677" w14:textId="77777777" w:rsidR="00335339" w:rsidRDefault="00335339" w:rsidP="0059164A">
      <w:pPr>
        <w:pStyle w:val="B1"/>
        <w:spacing w:line="276" w:lineRule="auto"/>
        <w:rPr>
          <w:lang w:val="en-US" w:eastAsia="zh-CN"/>
        </w:rPr>
      </w:pPr>
      <w:r>
        <w:rPr>
          <w:lang w:val="en-US" w:eastAsia="zh-CN"/>
        </w:rPr>
        <w:t>16.</w:t>
      </w:r>
      <w:r>
        <w:rPr>
          <w:lang w:val="en-US" w:eastAsia="zh-CN"/>
        </w:rPr>
        <w:tab/>
        <w:t>The LMF sends a SS LCS Event Report Acknowledgement to the anchor gNB.</w:t>
      </w:r>
    </w:p>
    <w:p w14:paraId="7BDCE3B5" w14:textId="77777777" w:rsidR="00335339" w:rsidRDefault="00335339" w:rsidP="0059164A">
      <w:pPr>
        <w:pStyle w:val="B1"/>
        <w:spacing w:line="276" w:lineRule="auto"/>
        <w:rPr>
          <w:lang w:val="en-US" w:eastAsia="zh-CN"/>
        </w:rPr>
      </w:pPr>
      <w:r>
        <w:rPr>
          <w:lang w:val="en-US" w:eastAsia="zh-CN"/>
        </w:rPr>
        <w:t>17.</w:t>
      </w:r>
      <w:r>
        <w:rPr>
          <w:lang w:val="en-US" w:eastAsia="zh-CN"/>
        </w:rPr>
        <w:tab/>
        <w:t xml:space="preserve">The serving gNB provides the SS LCS Event Report Acknowledgement to the UE along with the RRC Release message. </w:t>
      </w:r>
    </w:p>
    <w:p w14:paraId="64188499" w14:textId="77777777" w:rsidR="00335339" w:rsidRDefault="00335339" w:rsidP="0059164A">
      <w:pPr>
        <w:pStyle w:val="B1"/>
        <w:spacing w:line="276" w:lineRule="auto"/>
        <w:rPr>
          <w:lang w:val="en-US" w:eastAsia="zh-CN"/>
        </w:rPr>
      </w:pPr>
      <w:r>
        <w:rPr>
          <w:lang w:val="en-US" w:eastAsia="zh-CN"/>
        </w:rPr>
        <w:t>18.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BA3C683" w14:textId="77777777" w:rsidR="00335339" w:rsidRDefault="00335339" w:rsidP="0059164A">
      <w:pPr>
        <w:spacing w:line="276" w:lineRule="auto"/>
        <w:rPr>
          <w:lang w:eastAsia="ja-JP"/>
        </w:rPr>
      </w:pPr>
    </w:p>
    <w:p w14:paraId="75035CC3" w14:textId="77777777" w:rsidR="00335339" w:rsidRPr="00CF7C0D" w:rsidRDefault="00335339" w:rsidP="0059164A">
      <w:pPr>
        <w:spacing w:line="276" w:lineRule="auto"/>
        <w:rPr>
          <w:lang w:eastAsia="ja-JP"/>
        </w:rPr>
      </w:pPr>
    </w:p>
    <w:p w14:paraId="1D0AA87E" w14:textId="77777777" w:rsidR="00335339" w:rsidRDefault="00335339" w:rsidP="0059164A">
      <w:pPr>
        <w:spacing w:after="0" w:line="276" w:lineRule="auto"/>
        <w:rPr>
          <w:lang w:eastAsia="ja-JP"/>
        </w:rPr>
      </w:pPr>
    </w:p>
    <w:p w14:paraId="6AF27BFA" w14:textId="017F7CDC" w:rsidR="00C758F3" w:rsidRPr="00C758F3" w:rsidRDefault="00C758F3" w:rsidP="0059164A">
      <w:pPr>
        <w:pStyle w:val="1"/>
        <w:spacing w:line="276" w:lineRule="auto"/>
        <w:rPr>
          <w:rFonts w:eastAsia="等线"/>
          <w:lang w:val="en-US" w:eastAsia="zh-CN"/>
        </w:rPr>
      </w:pPr>
      <w:r>
        <w:rPr>
          <w:rFonts w:eastAsia="等线"/>
          <w:lang w:val="en-US" w:eastAsia="zh-CN"/>
        </w:rPr>
        <w:lastRenderedPageBreak/>
        <w:t xml:space="preserve">Annex </w:t>
      </w:r>
      <w:r w:rsidR="00335339">
        <w:rPr>
          <w:rFonts w:eastAsia="等线"/>
          <w:lang w:val="en-US" w:eastAsia="zh-CN"/>
        </w:rPr>
        <w:t>C</w:t>
      </w:r>
    </w:p>
    <w:p w14:paraId="4EAA602C" w14:textId="50702A4B" w:rsidR="00C758F3" w:rsidRDefault="00C758F3" w:rsidP="0059164A">
      <w:pPr>
        <w:pStyle w:val="3"/>
        <w:spacing w:line="276" w:lineRule="auto"/>
      </w:pPr>
      <w:r>
        <w:rPr>
          <w:rFonts w:hint="eastAsia"/>
          <w:lang w:eastAsia="zh-CN"/>
        </w:rPr>
        <w:t>UL</w:t>
      </w:r>
      <w:r>
        <w:t xml:space="preserve"> solution</w:t>
      </w:r>
    </w:p>
    <w:p w14:paraId="79386800" w14:textId="77777777" w:rsidR="00C758F3" w:rsidRDefault="00C758F3" w:rsidP="0059164A">
      <w:pPr>
        <w:spacing w:line="276" w:lineRule="auto"/>
        <w:rPr>
          <w:rFonts w:eastAsia="MS Mincho"/>
          <w:lang w:eastAsia="ja-JP"/>
        </w:rPr>
      </w:pPr>
      <w:r>
        <w:rPr>
          <w:noProof/>
          <w:lang w:val="en-US" w:eastAsia="zh-CN"/>
        </w:rPr>
        <w:drawing>
          <wp:inline distT="0" distB="0" distL="0" distR="0" wp14:anchorId="54AA3406" wp14:editId="209AA6DE">
            <wp:extent cx="6120130" cy="650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6502400"/>
                    </a:xfrm>
                    <a:prstGeom prst="rect">
                      <a:avLst/>
                    </a:prstGeom>
                  </pic:spPr>
                </pic:pic>
              </a:graphicData>
            </a:graphic>
          </wp:inline>
        </w:drawing>
      </w:r>
    </w:p>
    <w:p w14:paraId="03FAB70C"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Steps 1-21 of TS 23.273, Clause 6.3.1 for deferred MT-LR for Periodic or Triggered Location Events are performed.</w:t>
      </w:r>
      <w:r>
        <w:t xml:space="preserve"> </w:t>
      </w:r>
    </w:p>
    <w:p w14:paraId="444D0254"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 xml:space="preserve">The UE is released </w:t>
      </w:r>
      <w:r>
        <w:t>by</w:t>
      </w:r>
      <w:r w:rsidRPr="0081509C">
        <w:t xml:space="preserve"> the </w:t>
      </w:r>
      <w:r>
        <w:t xml:space="preserve">anchor gNB from </w:t>
      </w:r>
      <w:r w:rsidRPr="0081509C">
        <w:t>RRC_CONNECCTED to RRC_INACTIVE</w:t>
      </w:r>
      <w:r>
        <w:t xml:space="preserve"> by </w:t>
      </w:r>
      <w:r w:rsidRPr="007A52DC">
        <w:rPr>
          <w:i/>
        </w:rPr>
        <w:t>RRCRelease</w:t>
      </w:r>
      <w:r>
        <w:t xml:space="preserve"> with </w:t>
      </w:r>
      <w:r w:rsidRPr="007A52DC">
        <w:rPr>
          <w:i/>
        </w:rPr>
        <w:t>SuspendConfig</w:t>
      </w:r>
      <w:r>
        <w:t>. The UE may be configured with CG-SDT or RA-SDT for small data transmission.</w:t>
      </w:r>
    </w:p>
    <w:p w14:paraId="595F287B" w14:textId="77777777" w:rsidR="00C758F3" w:rsidRPr="00C82F2D"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 xml:space="preserve">The UE monitors for occurrence of the triggered or periodic event requested in step 16 of TS 23.273 Clause 6.3.1. </w:t>
      </w:r>
    </w:p>
    <w:p w14:paraId="32A0D9F7" w14:textId="77777777" w:rsidR="00C758F3" w:rsidRPr="00B7017C"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If a certain event is triggered or the periodic timer of the periodic event expires, the UE sends Event Report to the network with Small Data Transmission from the UE to the gNB and then to the LMF.</w:t>
      </w:r>
    </w:p>
    <w:p w14:paraId="5FD6A60E" w14:textId="77777777" w:rsidR="00C758F3" w:rsidRPr="00B7017C" w:rsidRDefault="00C758F3" w:rsidP="0059164A">
      <w:pPr>
        <w:pStyle w:val="NO"/>
        <w:spacing w:line="276" w:lineRule="auto"/>
      </w:pPr>
      <w:r>
        <w:rPr>
          <w:rFonts w:hint="eastAsia"/>
        </w:rPr>
        <w:lastRenderedPageBreak/>
        <w:t>N</w:t>
      </w:r>
      <w:r>
        <w:t xml:space="preserve">OTE: The serving gNB of the UE when UE performs step 4 might be the same or different from the anchor gNB where the UE is released to the RRC_INACTIVE state. If the serving gNB is the same as the anchor gNB, either RA-SDT or CG-SDT can be performed; if the serving gNB is different from the anchor gNB, only RA-SDT can be performed. </w:t>
      </w:r>
    </w:p>
    <w:p w14:paraId="48AD524F" w14:textId="77777777" w:rsidR="00C758F3" w:rsidRPr="00C82F2D"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w:t>
      </w:r>
      <w:r w:rsidRPr="007D13C8">
        <w:t>by subsequent DL Small data Transmission from gNB to the UE</w:t>
      </w:r>
      <w:r>
        <w:t>.</w:t>
      </w:r>
    </w:p>
    <w:p w14:paraId="3C3B77C4"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t>If location estimate is needed for the Event Report and the LMF determines to perform UL positioning for the UE based on prior knowledge of the UE capability for UL positioning, the LMF sends NRPPa message POSITIONING INFORMATION REQUEST to the serving gNB of the UE with the field Requested SRS transmission characteristics for the SRS transmission in the UL.</w:t>
      </w:r>
    </w:p>
    <w:p w14:paraId="506E7697"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A</w:t>
      </w:r>
      <w:r>
        <w:t>fter the request from the LMF, according to the Requested SRS transmission characteristics field within POSITIONING INFORMATION REQUEST, the gNB configures the SRS of the UE and send the configuration to the LMF.</w:t>
      </w:r>
    </w:p>
    <w:p w14:paraId="38C85746" w14:textId="77777777" w:rsidR="00C758F3" w:rsidRPr="001F3438"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1F3438">
        <w:rPr>
          <w:rFonts w:hint="eastAsia"/>
        </w:rPr>
        <w:t>I</w:t>
      </w:r>
      <w:r w:rsidRPr="001F3438">
        <w:t>f the SRS configuration in Step 7 includes Semi-Persistent SRS, LMF sends POSITIONING ACTIVATION REQUEST</w:t>
      </w:r>
      <w:r>
        <w:t xml:space="preserve"> </w:t>
      </w:r>
      <w:r w:rsidRPr="001F3438">
        <w:t>for the activation of Semi-Persistent SRS.</w:t>
      </w:r>
      <w:r>
        <w:t xml:space="preserve"> </w:t>
      </w:r>
      <w:r>
        <w:rPr>
          <w:rFonts w:hint="eastAsia"/>
        </w:rPr>
        <w:t>Otherwis</w:t>
      </w:r>
      <w:r>
        <w:t>e, this step is absent.</w:t>
      </w:r>
    </w:p>
    <w:p w14:paraId="78C8D8CA" w14:textId="77777777" w:rsidR="00C758F3" w:rsidRPr="001F3438"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1F3438">
        <w:rPr>
          <w:rFonts w:hint="eastAsia"/>
        </w:rPr>
        <w:t>T</w:t>
      </w:r>
      <w:r w:rsidRPr="001F3438">
        <w:t xml:space="preserve">he serving gNB configures the UE with </w:t>
      </w:r>
      <w:r w:rsidRPr="001F3438">
        <w:rPr>
          <w:i/>
        </w:rPr>
        <w:t>RRCRelease</w:t>
      </w:r>
      <w:r w:rsidRPr="001F3438">
        <w:t xml:space="preserve"> message with </w:t>
      </w:r>
      <w:r w:rsidRPr="001F3438">
        <w:rPr>
          <w:i/>
        </w:rPr>
        <w:t>SuspendConfig</w:t>
      </w:r>
      <w:r w:rsidRPr="001F3438">
        <w:t xml:space="preserve"> to keep the UE in RRC_INACTIVE state. The </w:t>
      </w:r>
      <w:r w:rsidRPr="001F3438">
        <w:rPr>
          <w:i/>
        </w:rPr>
        <w:t>RRCRelease</w:t>
      </w:r>
      <w:r w:rsidRPr="001F3438">
        <w:t xml:space="preserve"> message contains the SRS configuration for UL positioning and TA</w:t>
      </w:r>
      <w:r>
        <w:t xml:space="preserve"> timer</w:t>
      </w:r>
      <w:r w:rsidRPr="001F3438">
        <w:t xml:space="preserve"> configuration for uplink transmission. If the Semi-Persistent SRS is configured, </w:t>
      </w:r>
      <w:r w:rsidRPr="00A4397E">
        <w:t>the serving gNB activates the UL-SRS transmission and sends the NRPPa Positioning Activation Response message.</w:t>
      </w:r>
    </w:p>
    <w:p w14:paraId="4C31BEB5" w14:textId="77777777" w:rsidR="00C758F3" w:rsidRPr="00302418" w:rsidRDefault="00C758F3" w:rsidP="00A07C4F">
      <w:pPr>
        <w:pStyle w:val="B1"/>
        <w:numPr>
          <w:ilvl w:val="0"/>
          <w:numId w:val="7"/>
        </w:numPr>
        <w:overflowPunct w:val="0"/>
        <w:autoSpaceDE w:val="0"/>
        <w:autoSpaceDN w:val="0"/>
        <w:adjustRightInd w:val="0"/>
        <w:spacing w:line="276" w:lineRule="auto"/>
        <w:ind w:left="284" w:firstLine="0"/>
        <w:jc w:val="both"/>
        <w:textAlignment w:val="baseline"/>
        <w:rPr>
          <w:sz w:val="28"/>
        </w:rPr>
      </w:pPr>
      <w:r w:rsidRPr="00302418">
        <w:t xml:space="preserve">The LMF sends a NRPPa MEASUREMENT REQUEST to a group of </w:t>
      </w:r>
      <w:r>
        <w:t>TRPs</w:t>
      </w:r>
      <w:r w:rsidRPr="00302418">
        <w:t xml:space="preserve"> for SRS measurement </w:t>
      </w:r>
      <w:r>
        <w:t>with</w:t>
      </w:r>
      <w:r w:rsidRPr="00302418">
        <w:t xml:space="preserve"> the SRS configuration.</w:t>
      </w:r>
    </w:p>
    <w:p w14:paraId="2B6E1360"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T</w:t>
      </w:r>
      <w:r>
        <w:t>he UE transmits SRS after it receives the SRS configuration from the serving gNB and the gNBs that have received the NRPPa message for measurement request perform measurement of the SRSs sent by the UE.</w:t>
      </w:r>
    </w:p>
    <w:p w14:paraId="38EA19C0" w14:textId="77777777" w:rsidR="00C758F3" w:rsidRDefault="00C758F3" w:rsidP="0059164A">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07EAA65B"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A</w:t>
      </w:r>
      <w:r>
        <w:t>fter performing the SRS measurements, the gNBs send measurement results to the LMF with NRPPa message MEASUREMENT RESPONSE.</w:t>
      </w:r>
    </w:p>
    <w:p w14:paraId="4FFCAF19" w14:textId="77777777" w:rsidR="00C758F3"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Pr>
          <w:rFonts w:hint="eastAsia"/>
        </w:rPr>
        <w:t>W</w:t>
      </w:r>
      <w:r>
        <w:t xml:space="preserve">hen the SRS transmission stops due to TA timer expires, the UE should send POSITIONING INFORMATION UPDATE to the LMF, indicating the SRS transmission in the UE has stopped. </w:t>
      </w:r>
    </w:p>
    <w:p w14:paraId="2BD63B35" w14:textId="77777777" w:rsidR="00C758F3" w:rsidRPr="0081509C" w:rsidRDefault="00C758F3" w:rsidP="00A07C4F">
      <w:pPr>
        <w:pStyle w:val="B1"/>
        <w:numPr>
          <w:ilvl w:val="0"/>
          <w:numId w:val="7"/>
        </w:numPr>
        <w:overflowPunct w:val="0"/>
        <w:autoSpaceDE w:val="0"/>
        <w:autoSpaceDN w:val="0"/>
        <w:adjustRightInd w:val="0"/>
        <w:spacing w:line="276" w:lineRule="auto"/>
        <w:ind w:left="284" w:firstLine="0"/>
        <w:jc w:val="both"/>
        <w:textAlignment w:val="baseline"/>
      </w:pPr>
      <w:r w:rsidRPr="0081509C">
        <w:t>Steps 2</w:t>
      </w:r>
      <w:r>
        <w:t>8-31</w:t>
      </w:r>
      <w:r w:rsidRPr="0081509C">
        <w:t xml:space="preserve"> of TS 23.273, Clause 6.3.1 for deferred MT-LR for Periodic or Triggered Location Events are performed.</w:t>
      </w:r>
    </w:p>
    <w:p w14:paraId="76982AB2" w14:textId="77777777" w:rsidR="00C758F3" w:rsidRDefault="00C758F3" w:rsidP="0059164A">
      <w:pPr>
        <w:spacing w:after="0" w:line="276" w:lineRule="auto"/>
        <w:rPr>
          <w:lang w:eastAsia="ja-JP"/>
        </w:rPr>
      </w:pPr>
    </w:p>
    <w:p w14:paraId="051DC5E5" w14:textId="7A135FFA" w:rsidR="00C758F3" w:rsidRPr="0003704E" w:rsidRDefault="00C758F3" w:rsidP="0059164A">
      <w:pPr>
        <w:pStyle w:val="3"/>
        <w:spacing w:line="276" w:lineRule="auto"/>
      </w:pPr>
      <w:r>
        <w:t>UL+DL solution</w:t>
      </w:r>
    </w:p>
    <w:p w14:paraId="623D9777" w14:textId="77777777" w:rsidR="00C758F3" w:rsidRDefault="00C758F3" w:rsidP="0059164A">
      <w:pPr>
        <w:spacing w:line="276" w:lineRule="auto"/>
      </w:pPr>
    </w:p>
    <w:p w14:paraId="6FE88FB0" w14:textId="77777777" w:rsidR="00C758F3" w:rsidRDefault="00C758F3" w:rsidP="0059164A">
      <w:pPr>
        <w:spacing w:line="276" w:lineRule="auto"/>
      </w:pPr>
      <w:r>
        <w:rPr>
          <w:noProof/>
          <w:lang w:val="en-US" w:eastAsia="zh-CN"/>
        </w:rPr>
        <w:lastRenderedPageBreak/>
        <w:drawing>
          <wp:inline distT="0" distB="0" distL="0" distR="0" wp14:anchorId="39A28F35" wp14:editId="2C5CAFDC">
            <wp:extent cx="6120130"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8338185"/>
                    </a:xfrm>
                    <a:prstGeom prst="rect">
                      <a:avLst/>
                    </a:prstGeom>
                  </pic:spPr>
                </pic:pic>
              </a:graphicData>
            </a:graphic>
          </wp:inline>
        </w:drawing>
      </w:r>
    </w:p>
    <w:p w14:paraId="47DD3C83" w14:textId="77777777" w:rsidR="00C758F3" w:rsidRDefault="00C758F3" w:rsidP="00A07C4F">
      <w:pPr>
        <w:pStyle w:val="B1"/>
        <w:numPr>
          <w:ilvl w:val="0"/>
          <w:numId w:val="8"/>
        </w:numPr>
        <w:overflowPunct w:val="0"/>
        <w:autoSpaceDE w:val="0"/>
        <w:autoSpaceDN w:val="0"/>
        <w:adjustRightInd w:val="0"/>
        <w:spacing w:line="276" w:lineRule="auto"/>
        <w:ind w:left="851" w:hanging="567"/>
        <w:jc w:val="both"/>
        <w:textAlignment w:val="baseline"/>
      </w:pPr>
      <w:r w:rsidRPr="0081509C">
        <w:t>Steps 1-21 of TS 23.273, Clause 6.3.1 for deferred MT-LR for Periodic or Triggered Location Events are performed.</w:t>
      </w:r>
      <w:r>
        <w:t xml:space="preserve"> </w:t>
      </w:r>
    </w:p>
    <w:p w14:paraId="0D6744E2"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81509C">
        <w:t xml:space="preserve">The UE is released </w:t>
      </w:r>
      <w:r>
        <w:t>by</w:t>
      </w:r>
      <w:r w:rsidRPr="0081509C">
        <w:t xml:space="preserve"> the </w:t>
      </w:r>
      <w:r>
        <w:t xml:space="preserve">anchor gNB from </w:t>
      </w:r>
      <w:r w:rsidRPr="0081509C">
        <w:t>RRC_CONNECCTED to RRC_INACTIVE</w:t>
      </w:r>
      <w:r>
        <w:t xml:space="preserve"> by </w:t>
      </w:r>
      <w:r w:rsidRPr="007A52DC">
        <w:rPr>
          <w:i/>
        </w:rPr>
        <w:t>RRCRelease</w:t>
      </w:r>
      <w:r>
        <w:t xml:space="preserve"> with </w:t>
      </w:r>
      <w:r w:rsidRPr="007A52DC">
        <w:rPr>
          <w:i/>
        </w:rPr>
        <w:t>SuspendConfig</w:t>
      </w:r>
      <w:r>
        <w:t>. The UE may be configured with CG-SDT or RA-SDT for small data transmission.</w:t>
      </w:r>
    </w:p>
    <w:p w14:paraId="4DCA5D08" w14:textId="77777777" w:rsidR="00C758F3" w:rsidRPr="00C82F2D"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lastRenderedPageBreak/>
        <w:t xml:space="preserve">The UE monitors for occurrence of the triggered or periodic event requested in step 16 of TS 23.273 Clause 6.3.1. </w:t>
      </w:r>
    </w:p>
    <w:p w14:paraId="675FC7F5" w14:textId="77777777" w:rsidR="00C758F3" w:rsidRPr="00F26968"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If a certain event is triggered or the periodic timer of the periodic event expires, the UE sends Event Report to the network with Small Data Transmission from the UE to the gNB and then to the LMF.</w:t>
      </w:r>
    </w:p>
    <w:p w14:paraId="6086E9DA" w14:textId="77777777" w:rsidR="00C758F3" w:rsidRPr="00F26968" w:rsidRDefault="00C758F3" w:rsidP="0059164A">
      <w:pPr>
        <w:pStyle w:val="NO"/>
        <w:spacing w:line="276" w:lineRule="auto"/>
      </w:pPr>
      <w:r>
        <w:rPr>
          <w:rFonts w:hint="eastAsia"/>
        </w:rPr>
        <w:t>N</w:t>
      </w:r>
      <w:r>
        <w:t xml:space="preserve">OTE: The serving gNB of the UE when UE performs step 4 might be the same or different from the anchor gNB where the UE is released to the RRC_INACTIVE state. If the serving gNB is the same as the anchor gNB, either RA-SDT or CG-SDT can be performed; if the serving gNB is different from the anchor gNB, only RA-SDT can be performed. </w:t>
      </w:r>
    </w:p>
    <w:p w14:paraId="32C646F5" w14:textId="77777777" w:rsidR="00C758F3" w:rsidRPr="00C82F2D"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When the LMF receives the event report and if it can handle this event report, the LMF returns a supplementary services acknowledgment for the Event Report to the UE by subsequent DL Small data Transmission from gNB to the UE</w:t>
      </w:r>
    </w:p>
    <w:p w14:paraId="7B9CFB05"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UL+DL positioning for the UE based on prior knowledge of the UE capability for UL+DL positioning, the LMF sends LPP message </w:t>
      </w:r>
      <w:r>
        <w:rPr>
          <w:i/>
        </w:rPr>
        <w:t>RequestLocationInformation</w:t>
      </w:r>
      <w:r>
        <w:t xml:space="preserve"> to the UE via subsequent DL Small Data Transmission from the gNB to the UE.</w:t>
      </w:r>
    </w:p>
    <w:p w14:paraId="5056DCBC"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F</w:t>
      </w:r>
      <w:r>
        <w:t>or the UL+DL positioning, the LMF sends NRPPa message POSITIONING INFORMATION REQUEST to the serving gNB of the UE with the field Requested SRS transmission characteristics for the SRS transmission in the UL positioning.</w:t>
      </w:r>
    </w:p>
    <w:p w14:paraId="2F5F041F"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fter the request from the LMF, according to the Requested SRS transmission characteristics field within POSITIONING INFORMATION REQUST, the gNB configures the SRS of the UE and send the configuration to the LMF.</w:t>
      </w:r>
    </w:p>
    <w:p w14:paraId="6B2DDB59" w14:textId="77777777" w:rsidR="00C758F3" w:rsidRPr="00765F1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65F15">
        <w:t xml:space="preserve">If the </w:t>
      </w:r>
      <w:r w:rsidRPr="001F3438">
        <w:t>SRS configuration in Step 7 includes Semi-Persistent SRS, LMF sends POSITIONING ACTIVATION REQUEST</w:t>
      </w:r>
      <w:r>
        <w:t xml:space="preserve"> </w:t>
      </w:r>
      <w:r w:rsidRPr="001F3438">
        <w:t>for the activation of Semi-Persistent SRS.</w:t>
      </w:r>
    </w:p>
    <w:p w14:paraId="5944C71D" w14:textId="77777777" w:rsidR="00C758F3" w:rsidRPr="00765F1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65F15">
        <w:rPr>
          <w:rFonts w:hint="eastAsia"/>
        </w:rPr>
        <w:t>T</w:t>
      </w:r>
      <w:r w:rsidRPr="00765F15">
        <w:t xml:space="preserve">he serving gNB sends to the UE the </w:t>
      </w:r>
      <w:r w:rsidRPr="00765F15">
        <w:rPr>
          <w:i/>
        </w:rPr>
        <w:t>RRCRelease</w:t>
      </w:r>
      <w:r w:rsidRPr="00765F15">
        <w:t xml:space="preserve"> message with </w:t>
      </w:r>
      <w:r w:rsidRPr="00765F15">
        <w:rPr>
          <w:i/>
        </w:rPr>
        <w:t>SuspendConfig</w:t>
      </w:r>
      <w:r w:rsidRPr="00765F15">
        <w:t xml:space="preserve"> to keep the UE in RRC_INACTIVE state. The </w:t>
      </w:r>
      <w:r w:rsidRPr="00765F15">
        <w:rPr>
          <w:i/>
        </w:rPr>
        <w:t>RRCRelease</w:t>
      </w:r>
      <w:r w:rsidRPr="00765F15">
        <w:t xml:space="preserve"> message also contains the SRS configuration for UL positioning and TA </w:t>
      </w:r>
      <w:r>
        <w:t xml:space="preserve">timer </w:t>
      </w:r>
      <w:r w:rsidRPr="00765F15">
        <w:t xml:space="preserve">configuration for uplink transmission. If the Semi-Persistent SRS is configured, </w:t>
      </w:r>
      <w:r w:rsidRPr="00A4397E">
        <w:t>the serving gNB activates the UL-SRS transmission and sends the NRPPa Positioning Activation Response message.</w:t>
      </w:r>
    </w:p>
    <w:p w14:paraId="3E977F06" w14:textId="77777777" w:rsidR="00C758F3" w:rsidRPr="00302418" w:rsidRDefault="00C758F3" w:rsidP="00A07C4F">
      <w:pPr>
        <w:pStyle w:val="B1"/>
        <w:numPr>
          <w:ilvl w:val="0"/>
          <w:numId w:val="8"/>
        </w:numPr>
        <w:overflowPunct w:val="0"/>
        <w:autoSpaceDE w:val="0"/>
        <w:autoSpaceDN w:val="0"/>
        <w:adjustRightInd w:val="0"/>
        <w:spacing w:line="276" w:lineRule="auto"/>
        <w:ind w:left="284" w:firstLine="0"/>
        <w:jc w:val="both"/>
        <w:textAlignment w:val="baseline"/>
        <w:rPr>
          <w:sz w:val="28"/>
        </w:rPr>
      </w:pPr>
      <w:r w:rsidRPr="00302418">
        <w:t>The LMF sends a NRPPa MEASUREMENT REQUEST to a group of gNBs for SRS measurement including the SRS configuration.</w:t>
      </w:r>
    </w:p>
    <w:p w14:paraId="54F0DAB3"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T</w:t>
      </w:r>
      <w:r>
        <w:t>he UE sends SRS after it receives the SRS configuration from the serving gNB and the gNBs that have received the NRPPa message for measurement request perform measurement of the SRSs sent by the UE.</w:t>
      </w:r>
    </w:p>
    <w:p w14:paraId="3702F6D8" w14:textId="77777777" w:rsidR="00C758F3" w:rsidRDefault="00C758F3" w:rsidP="0059164A">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07C492F1" w14:textId="77777777" w:rsidR="00C758F3" w:rsidRPr="007D631C"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7D631C">
        <w:t xml:space="preserve">At the same period of time the UE performs SRS transmission, the UE also performs PRS measurement </w:t>
      </w:r>
      <w:r>
        <w:t>for DL positioning</w:t>
      </w:r>
      <w:r w:rsidRPr="007D631C">
        <w:t>.</w:t>
      </w:r>
    </w:p>
    <w:p w14:paraId="1B45CC31"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fter performing the SRS measurements, the gNBs send measurement results to the LMF with NRPPa message MEASUREMENT RESPONSE.</w:t>
      </w:r>
    </w:p>
    <w:p w14:paraId="5FB746D2" w14:textId="77777777" w:rsidR="00C758F3" w:rsidRPr="00CE3965"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CE3965">
        <w:t xml:space="preserve">When the SRS transmission stops due to TA </w:t>
      </w:r>
      <w:r>
        <w:t xml:space="preserve">timer </w:t>
      </w:r>
      <w:r w:rsidRPr="00CE3965">
        <w:t>expires, the UE should send POSITIONING INFORMATION UPDATE to the LMF, indicating the SRS transmission in the UE has stopped.</w:t>
      </w:r>
    </w:p>
    <w:p w14:paraId="1524CA06"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W</w:t>
      </w:r>
      <w:r>
        <w:t xml:space="preserve">ith Small Data Transmission, the UE sends the LPP message </w:t>
      </w:r>
      <w:r>
        <w:rPr>
          <w:i/>
        </w:rPr>
        <w:t xml:space="preserve">ProvideLocationInformation </w:t>
      </w:r>
      <w:r>
        <w:t xml:space="preserve">for the sending the PRS measurement results from step 12a to the LMF. </w:t>
      </w:r>
    </w:p>
    <w:p w14:paraId="3F66F297" w14:textId="77777777"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Pr>
          <w:rFonts w:hint="eastAsia"/>
        </w:rPr>
        <w:t>A</w:t>
      </w:r>
      <w:r>
        <w:t xml:space="preserve">fter successful reception of the LPP message, the LMF sends an LPP acknowledgement to the UE. The LPP ACK message is sent along with the </w:t>
      </w:r>
      <w:r w:rsidRPr="000219FE">
        <w:rPr>
          <w:i/>
        </w:rPr>
        <w:t>RRCRelease</w:t>
      </w:r>
      <w:r>
        <w:t xml:space="preserve"> message with </w:t>
      </w:r>
      <w:r w:rsidRPr="000219FE">
        <w:rPr>
          <w:i/>
        </w:rPr>
        <w:t>suspendConfig</w:t>
      </w:r>
      <w:r>
        <w:t xml:space="preserve"> such that the UE stays in RRC_INACTIVE. </w:t>
      </w:r>
    </w:p>
    <w:p w14:paraId="6B755D59" w14:textId="7A55F49B" w:rsidR="00C758F3" w:rsidRDefault="00C758F3" w:rsidP="00A07C4F">
      <w:pPr>
        <w:pStyle w:val="B1"/>
        <w:numPr>
          <w:ilvl w:val="0"/>
          <w:numId w:val="8"/>
        </w:numPr>
        <w:overflowPunct w:val="0"/>
        <w:autoSpaceDE w:val="0"/>
        <w:autoSpaceDN w:val="0"/>
        <w:adjustRightInd w:val="0"/>
        <w:spacing w:line="276" w:lineRule="auto"/>
        <w:ind w:left="284" w:firstLine="0"/>
        <w:jc w:val="both"/>
        <w:textAlignment w:val="baseline"/>
      </w:pPr>
      <w:r w:rsidRPr="0081509C">
        <w:lastRenderedPageBreak/>
        <w:t>Steps 2</w:t>
      </w:r>
      <w:r>
        <w:t>8-31</w:t>
      </w:r>
      <w:r w:rsidRPr="0081509C">
        <w:t xml:space="preserve"> of TS 23.273, Clause 6.3.1 for deferred MT-LR for Periodic or Triggered Location Events are performed.</w:t>
      </w:r>
    </w:p>
    <w:p w14:paraId="40AA1CAA" w14:textId="418C5D70" w:rsidR="00085D41" w:rsidRDefault="00085D41" w:rsidP="00085D41">
      <w:pPr>
        <w:pStyle w:val="1"/>
      </w:pPr>
      <w:r>
        <w:t>Annex D:</w:t>
      </w:r>
    </w:p>
    <w:p w14:paraId="5783D80E" w14:textId="77777777" w:rsidR="00085D41" w:rsidRDefault="00085D41" w:rsidP="00085D41">
      <w:pPr>
        <w:pStyle w:val="3"/>
      </w:pPr>
      <w:r>
        <w:t>6.4.3</w:t>
      </w:r>
      <w:r>
        <w:tab/>
        <w:t>LPP PDU Transfer in RRC_INACTIVE State using Small Data Transmission</w:t>
      </w:r>
    </w:p>
    <w:p w14:paraId="7804843F" w14:textId="77777777" w:rsidR="00085D41" w:rsidRDefault="00085D41" w:rsidP="00085D41">
      <w:r>
        <w:t xml:space="preserve">Figure 6.4.3-1 shows the transfer of an LPP PDU between a UE and LMF in the UE-triggered cases when the UE is in RRC_INACTIVE state and supports Small Data Transmission (SDT). </w:t>
      </w:r>
    </w:p>
    <w:p w14:paraId="60526C0E" w14:textId="77777777" w:rsidR="00085D41" w:rsidRDefault="00085D41" w:rsidP="00085D41">
      <w:pPr>
        <w:pStyle w:val="TH"/>
      </w:pPr>
      <w:r>
        <w:rPr>
          <w:lang w:val="en-US" w:eastAsia="zh-CN"/>
        </w:rPr>
        <w:object w:dxaOrig="10006" w:dyaOrig="7350" w14:anchorId="40E976EA">
          <v:shape id="_x0000_i1029" type="#_x0000_t75" style="width:480.9pt;height:348.7pt" o:ole="">
            <v:imagedata r:id="rId18" o:title=""/>
          </v:shape>
          <o:OLEObject Type="Embed" ProgID="Visio.Drawing.11" ShapeID="_x0000_i1029" DrawAspect="Content" ObjectID="_1697748775" r:id="rId19"/>
        </w:object>
      </w:r>
    </w:p>
    <w:p w14:paraId="55084900" w14:textId="77777777" w:rsidR="00085D41" w:rsidRDefault="00085D41" w:rsidP="00085D41">
      <w:pPr>
        <w:pStyle w:val="TF"/>
      </w:pPr>
      <w:r>
        <w:t xml:space="preserve">Figure 6.4.3-1: LPP PDU transfer between UE and LMF in RRC_INACTIVE state using SDT </w:t>
      </w:r>
    </w:p>
    <w:p w14:paraId="39E55EC4" w14:textId="77777777" w:rsidR="00085D41" w:rsidRDefault="00085D41" w:rsidP="00085D41">
      <w:pPr>
        <w:pStyle w:val="NO"/>
        <w:ind w:left="1704" w:hanging="1419"/>
        <w:rPr>
          <w:b/>
        </w:rPr>
      </w:pPr>
    </w:p>
    <w:p w14:paraId="2F714FE8" w14:textId="77777777" w:rsidR="00085D41" w:rsidRDefault="00085D41" w:rsidP="00085D41">
      <w:pPr>
        <w:pStyle w:val="NO"/>
        <w:ind w:left="1704" w:hanging="1419"/>
      </w:pPr>
      <w:r>
        <w:rPr>
          <w:b/>
        </w:rPr>
        <w:t>Preconditions:</w:t>
      </w:r>
      <w:r>
        <w:tab/>
        <w:t>The conditions of allowing the UE to perform SDT are fulfilled (TS 38.321 [39], TS 38.331 [14]).</w:t>
      </w:r>
      <w:r>
        <w:br/>
      </w:r>
    </w:p>
    <w:p w14:paraId="291354CB" w14:textId="77777777" w:rsidR="00085D41" w:rsidRDefault="00085D41" w:rsidP="00085D41">
      <w:pPr>
        <w:pStyle w:val="B1"/>
      </w:pPr>
      <w:r>
        <w:t>0.</w:t>
      </w:r>
      <w:r>
        <w:tab/>
        <w:t>The LMF sends an LPP PDU to the UE as part of some LPP positioning activity as described in Steps 1-4 in clause 6.4.2, Figure 6.4.2-1.</w:t>
      </w:r>
      <w:r>
        <w:br/>
      </w:r>
      <w:r w:rsidRPr="00AF7DD0">
        <w:rPr>
          <w:lang w:val="en-US" w:eastAsia="zh-CN"/>
        </w:rPr>
        <w:t xml:space="preserve">The serving gNB then sends an </w:t>
      </w:r>
      <w:r w:rsidRPr="00AF7DD0">
        <w:rPr>
          <w:i/>
          <w:iCs/>
          <w:lang w:val="en-US" w:eastAsia="zh-CN"/>
        </w:rPr>
        <w:t>RRCRelease</w:t>
      </w:r>
      <w:r w:rsidRPr="00AF7DD0">
        <w:rPr>
          <w:lang w:val="en-US" w:eastAsia="zh-CN"/>
        </w:rPr>
        <w:t xml:space="preserve"> with </w:t>
      </w:r>
      <w:r w:rsidRPr="00AF7DD0">
        <w:rPr>
          <w:i/>
          <w:iCs/>
          <w:lang w:val="en-US" w:eastAsia="zh-CN"/>
        </w:rPr>
        <w:t>suspendConfig</w:t>
      </w:r>
      <w:r w:rsidRPr="00AF7DD0">
        <w:rPr>
          <w:lang w:val="en-US" w:eastAsia="zh-CN"/>
        </w:rPr>
        <w:t xml:space="preserve"> to move the UE to RRC_INACTIVE state.</w:t>
      </w:r>
    </w:p>
    <w:p w14:paraId="65A8BD98" w14:textId="77777777" w:rsidR="00085D41" w:rsidRDefault="00085D41" w:rsidP="00085D41">
      <w:pPr>
        <w:pStyle w:val="B1"/>
      </w:pPr>
      <w:r>
        <w:t>1.</w:t>
      </w:r>
      <w:r>
        <w:tab/>
        <w:t xml:space="preserve">The UE sends an RRC UL Information Transfer message containing an UL NAS Transport message along with the RRC Resume Request with SDT. The UE includes the LPP PDU in the payload container of the UL NAS Transport message, and the Routing Identifier which has been received in step 0 in the Additional Information of the UL NAS Transport message as defined in TS 24.501 [29]. </w:t>
      </w:r>
    </w:p>
    <w:p w14:paraId="157E65DC" w14:textId="77777777" w:rsidR="00085D41" w:rsidRDefault="00085D41" w:rsidP="00085D41">
      <w:pPr>
        <w:pStyle w:val="B1"/>
      </w:pPr>
      <w:r>
        <w:t>2.</w:t>
      </w:r>
      <w:r>
        <w:tab/>
        <w:t xml:space="preserve">The gNB forwards the UL </w:t>
      </w:r>
      <w:r>
        <w:rPr>
          <w:lang w:eastAsia="zh-CN"/>
        </w:rPr>
        <w:t>NAS Transport Message</w:t>
      </w:r>
      <w:r>
        <w:t xml:space="preserve"> to the AMF in an NGAP Uplink NAS Transport message.</w:t>
      </w:r>
    </w:p>
    <w:p w14:paraId="2D166325" w14:textId="77777777" w:rsidR="00085D41" w:rsidRDefault="00085D41" w:rsidP="00085D41">
      <w:pPr>
        <w:pStyle w:val="B1"/>
        <w:rPr>
          <w:lang w:eastAsia="zh-CN"/>
        </w:rPr>
      </w:pPr>
      <w:r>
        <w:lastRenderedPageBreak/>
        <w:t>3.</w:t>
      </w:r>
      <w:r>
        <w:tab/>
        <w:t xml:space="preserve">The AMF invokes the Namf_Communication_N1MessageNotify service operation towards the LMF indicated by the Routing Identifier received in step 2. The service operation includes the LPP PDU received in step 2 </w:t>
      </w:r>
      <w:r>
        <w:rPr>
          <w:lang w:eastAsia="zh-CN"/>
        </w:rPr>
        <w:t>together with the LCS Correlation ID in the N1 Message Container</w:t>
      </w:r>
      <w:r>
        <w:t xml:space="preserve"> as defined in TS 29.518 [28]</w:t>
      </w:r>
      <w:r>
        <w:rPr>
          <w:lang w:eastAsia="zh-CN"/>
        </w:rPr>
        <w:t>.</w:t>
      </w:r>
    </w:p>
    <w:p w14:paraId="4EE63B16" w14:textId="77777777" w:rsidR="00085D41" w:rsidRDefault="00085D41" w:rsidP="00085D41">
      <w:pPr>
        <w:pStyle w:val="B1"/>
      </w:pPr>
      <w:r>
        <w:t>4.</w:t>
      </w:r>
      <w:r>
        <w:tab/>
        <w:t xml:space="preserve">If the LMF needs to send an LPP message to the UE in response to the received LPP PDU at Step 3, </w:t>
      </w:r>
      <w:r>
        <w:rPr>
          <w:lang w:eastAsia="zh-CN"/>
        </w:rPr>
        <w:t>the LMF invokes the Namf_Communication _N1N2MessageTransfer service operation towards the AMF to request the transfer of an LPP PDU to the UE. The service operation includes the LPP PDU together with the LCS Correlation ID in the N1 Message Container</w:t>
      </w:r>
      <w:r>
        <w:t xml:space="preserve"> as defined in TS 29.518 [28]</w:t>
      </w:r>
      <w:r>
        <w:rPr>
          <w:lang w:eastAsia="zh-CN"/>
        </w:rPr>
        <w:t>.</w:t>
      </w:r>
    </w:p>
    <w:p w14:paraId="7175A11E" w14:textId="77777777" w:rsidR="00085D41" w:rsidRDefault="00085D41" w:rsidP="00085D41">
      <w:pPr>
        <w:pStyle w:val="B1"/>
        <w:rPr>
          <w:lang w:eastAsia="zh-CN"/>
        </w:rPr>
      </w:pPr>
      <w:r>
        <w:rPr>
          <w:lang w:eastAsia="zh-CN"/>
        </w:rPr>
        <w:t>5.</w:t>
      </w:r>
      <w:r>
        <w:tab/>
        <w:t xml:space="preserve">The AMF </w:t>
      </w:r>
      <w:r>
        <w:rPr>
          <w:lang w:eastAsia="zh-CN"/>
        </w:rPr>
        <w:t xml:space="preserve">includes the LPP PDU in the payload container of a DL NAS Transport message, and a Routing Identifier identifying the LMF in the Additional Information of the DL NAS Transport message defined in </w:t>
      </w:r>
      <w:r>
        <w:t xml:space="preserve">TS 24.501 [29]. </w:t>
      </w:r>
      <w:r>
        <w:rPr>
          <w:lang w:eastAsia="zh-CN"/>
        </w:rPr>
        <w:t xml:space="preserve">The AMF then sends the DL NAS Transport message to the serving gNB in an NGAP Downlink NAS Transport message defined in TS 38.413 [30]. </w:t>
      </w:r>
    </w:p>
    <w:p w14:paraId="48B2EBD7" w14:textId="77777777" w:rsidR="00085D41" w:rsidRDefault="00085D41" w:rsidP="00085D41">
      <w:pPr>
        <w:pStyle w:val="B1"/>
      </w:pPr>
      <w:r>
        <w:rPr>
          <w:lang w:eastAsia="zh-CN"/>
        </w:rPr>
        <w:t>Either:</w:t>
      </w:r>
    </w:p>
    <w:p w14:paraId="130E7F55" w14:textId="77777777" w:rsidR="00085D41" w:rsidRDefault="00085D41" w:rsidP="00085D41">
      <w:pPr>
        <w:pStyle w:val="B1"/>
      </w:pPr>
      <w:r>
        <w:t>6.</w:t>
      </w:r>
      <w:r>
        <w:tab/>
        <w:t>The gNB sends an RRC Release message with '</w:t>
      </w:r>
      <w:r w:rsidRPr="007C488C">
        <w:rPr>
          <w:i/>
          <w:iCs/>
        </w:rPr>
        <w:t>suspendConfig</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2E37ACC2" w14:textId="77777777" w:rsidR="00085D41" w:rsidRDefault="00085D41" w:rsidP="00085D41">
      <w:pPr>
        <w:pStyle w:val="B1"/>
      </w:pPr>
      <w:r>
        <w:t>Or:</w:t>
      </w:r>
    </w:p>
    <w:p w14:paraId="28EB4FE4" w14:textId="77777777" w:rsidR="00085D41" w:rsidRDefault="00085D41" w:rsidP="00085D41">
      <w:pPr>
        <w:pStyle w:val="B1"/>
      </w:pPr>
      <w:r>
        <w:t>7.</w:t>
      </w:r>
      <w:r>
        <w:tab/>
        <w:t xml:space="preserve">If </w:t>
      </w:r>
      <w:proofErr w:type="gramStart"/>
      <w:r>
        <w:t>an</w:t>
      </w:r>
      <w:proofErr w:type="gramEnd"/>
      <w:r>
        <w:t xml:space="preserve"> </w:t>
      </w:r>
      <w:r>
        <w:rPr>
          <w:lang w:eastAsia="zh-CN"/>
        </w:rPr>
        <w:t>DL NAS Transport message</w:t>
      </w:r>
      <w:r>
        <w:t xml:space="preserve"> has been received at Step 5, the gNB transitions the UE to RRC_CONNECTED state and sends a RRC DL Information Transfer message including the DL NAS Transport message received at Step 5 to the UE.</w:t>
      </w:r>
    </w:p>
    <w:p w14:paraId="6664A741" w14:textId="77777777" w:rsidR="00085D41" w:rsidRDefault="00085D41" w:rsidP="00085D41">
      <w:pPr>
        <w:pStyle w:val="B1"/>
      </w:pPr>
      <w:r>
        <w:t xml:space="preserve"> </w:t>
      </w:r>
    </w:p>
    <w:p w14:paraId="591A71CF" w14:textId="3E71691E" w:rsidR="00085D41" w:rsidRDefault="00085D41" w:rsidP="00085D41">
      <w:pPr>
        <w:pStyle w:val="3"/>
        <w:rPr>
          <w:lang w:eastAsia="en-US"/>
        </w:rPr>
      </w:pPr>
      <w:r>
        <w:br w:type="page"/>
      </w:r>
      <w:r>
        <w:lastRenderedPageBreak/>
        <w:t>6.4.4</w:t>
      </w:r>
      <w:r>
        <w:tab/>
        <w:t>LCS Message Transfer in RRC_INACTIVE State using Small Data Transmission</w:t>
      </w:r>
    </w:p>
    <w:p w14:paraId="668CFA0C" w14:textId="77777777" w:rsidR="00085D41" w:rsidRDefault="00085D41" w:rsidP="00085D41">
      <w:r>
        <w:t>Figure 6.4.4-1 shows the transfer of an LCS message (see TS 24.571 [41]) between a UE and AMF/LMF in the UE-triggered cases when the UE is in RRC_INACTIVE state and supports Small Data Transmission (S</w:t>
      </w:r>
      <w:r>
        <w:rPr>
          <w:rFonts w:hint="eastAsia"/>
          <w:lang w:eastAsia="zh-CN"/>
        </w:rPr>
        <w:t>DT</w:t>
      </w:r>
      <w:r>
        <w:t xml:space="preserve">). </w:t>
      </w:r>
    </w:p>
    <w:p w14:paraId="4961951F" w14:textId="77777777" w:rsidR="00085D41" w:rsidRDefault="00085D41" w:rsidP="00085D41">
      <w:pPr>
        <w:pStyle w:val="TH"/>
      </w:pPr>
      <w:r>
        <w:rPr>
          <w:lang w:val="en-US" w:eastAsia="zh-CN"/>
        </w:rPr>
        <w:object w:dxaOrig="9706" w:dyaOrig="7231" w14:anchorId="6C45DC81">
          <v:shape id="_x0000_i1030" type="#_x0000_t75" style="width:466.4pt;height:343.35pt" o:ole="">
            <v:imagedata r:id="rId20" o:title=""/>
          </v:shape>
          <o:OLEObject Type="Embed" ProgID="Visio.Drawing.11" ShapeID="_x0000_i1030" DrawAspect="Content" ObjectID="_1697748776" r:id="rId21"/>
        </w:object>
      </w:r>
    </w:p>
    <w:p w14:paraId="3FA29C48" w14:textId="77777777" w:rsidR="00085D41" w:rsidRDefault="00085D41" w:rsidP="00085D41">
      <w:pPr>
        <w:pStyle w:val="TF"/>
      </w:pPr>
      <w:r>
        <w:t>Figure 6.4.4-1: LCS message transfer between UE and LMF in RRC_INACTIVE state using SDT</w:t>
      </w:r>
    </w:p>
    <w:p w14:paraId="5C523DB6" w14:textId="77777777" w:rsidR="00085D41" w:rsidRDefault="00085D41" w:rsidP="00085D41">
      <w:pPr>
        <w:pStyle w:val="NO"/>
        <w:ind w:left="1704" w:hanging="1419"/>
        <w:rPr>
          <w:b/>
        </w:rPr>
      </w:pPr>
    </w:p>
    <w:p w14:paraId="5A165ADD" w14:textId="77777777" w:rsidR="00085D41" w:rsidRDefault="00085D41" w:rsidP="00085D41">
      <w:pPr>
        <w:pStyle w:val="NO"/>
        <w:ind w:left="1704" w:hanging="1419"/>
      </w:pPr>
      <w:r>
        <w:rPr>
          <w:b/>
        </w:rPr>
        <w:t>Preconditions:</w:t>
      </w:r>
      <w:r>
        <w:tab/>
        <w:t>The conditions of allowing the UE to perform SDT are fulfilled (TS 38.321 [39], TS 38.331 [14]).</w:t>
      </w:r>
      <w:r>
        <w:br/>
      </w:r>
    </w:p>
    <w:p w14:paraId="26A8B1C5" w14:textId="77777777" w:rsidR="00085D41" w:rsidRDefault="00085D41" w:rsidP="00085D41">
      <w:pPr>
        <w:pStyle w:val="B1"/>
      </w:pPr>
      <w:r>
        <w:t>1.</w:t>
      </w:r>
      <w:r>
        <w:tab/>
        <w:t xml:space="preserve">The UE sends an RRC UL Information Transfer message containing an UL NAS Transport message along with the RRC Resume Request. The UE includes the </w:t>
      </w:r>
      <w:r>
        <w:rPr>
          <w:rFonts w:hint="eastAsia"/>
          <w:lang w:eastAsia="zh-CN"/>
        </w:rPr>
        <w:t xml:space="preserve">Location </w:t>
      </w:r>
      <w:r>
        <w:rPr>
          <w:lang w:eastAsia="zh-CN"/>
        </w:rPr>
        <w:t>S</w:t>
      </w:r>
      <w:r>
        <w:rPr>
          <w:rFonts w:hint="eastAsia"/>
          <w:lang w:eastAsia="zh-CN"/>
        </w:rPr>
        <w:t>ervices message</w:t>
      </w:r>
      <w:r>
        <w:t xml:space="preserve"> in the payload container of the UL NAS Transport message. The Payload container type of the UL NAS Transport message is set to 'Location services message container' as defined in TS 24.501 [29]. T</w:t>
      </w:r>
      <w:r>
        <w:rPr>
          <w:lang w:eastAsia="zh-CN"/>
        </w:rPr>
        <w:t>he Additional Information of the UL NAS Transport message as defined in TS 24.501 [29] depends on the LCS message type and is set according to 24.571 [41].</w:t>
      </w:r>
    </w:p>
    <w:p w14:paraId="30B8921B" w14:textId="77777777" w:rsidR="00085D41" w:rsidRDefault="00085D41" w:rsidP="00085D41">
      <w:pPr>
        <w:pStyle w:val="B1"/>
      </w:pPr>
      <w:r>
        <w:t>2.</w:t>
      </w:r>
      <w:r>
        <w:tab/>
        <w:t xml:space="preserve">The gNB forwards the UL </w:t>
      </w:r>
      <w:r>
        <w:rPr>
          <w:lang w:eastAsia="zh-CN"/>
        </w:rPr>
        <w:t>NAS Transport Message</w:t>
      </w:r>
      <w:r>
        <w:t xml:space="preserve"> to the AMF in an NGAP Uplink NAS Transport message.</w:t>
      </w:r>
    </w:p>
    <w:p w14:paraId="33C9F0D9" w14:textId="77777777" w:rsidR="00085D41" w:rsidRDefault="00085D41" w:rsidP="00085D41">
      <w:pPr>
        <w:pStyle w:val="B1"/>
        <w:rPr>
          <w:lang w:eastAsia="zh-CN"/>
        </w:rPr>
      </w:pPr>
      <w:r>
        <w:t>3.</w:t>
      </w:r>
      <w:r>
        <w:tab/>
      </w:r>
      <w:r w:rsidRPr="00CD14DF">
        <w:t>If the Additional information IE is included in the UL NAS TRANSPORT message</w:t>
      </w:r>
      <w:r>
        <w:t xml:space="preserve"> from step 2</w:t>
      </w:r>
      <w:r w:rsidRPr="00CD14DF">
        <w:t>,</w:t>
      </w:r>
      <w:r>
        <w:t xml:space="preserve"> the AMF invokes a service operation towards the LMF dependent on the LCS message type as specified in TS 23.273[35] and TS </w:t>
      </w:r>
      <w:r>
        <w:rPr>
          <w:lang w:eastAsia="zh-CN"/>
        </w:rPr>
        <w:t>24.571 [41].</w:t>
      </w:r>
    </w:p>
    <w:p w14:paraId="652982E8" w14:textId="77777777" w:rsidR="00085D41" w:rsidRDefault="00085D41" w:rsidP="00085D41">
      <w:pPr>
        <w:pStyle w:val="B1"/>
      </w:pPr>
      <w:r>
        <w:t>4.</w:t>
      </w:r>
      <w:r>
        <w:tab/>
        <w:t xml:space="preserve">If the LMF needs to send an LCS message to the UE in response to the received LCS message at Step 3, </w:t>
      </w:r>
      <w:r>
        <w:rPr>
          <w:lang w:eastAsia="zh-CN"/>
        </w:rPr>
        <w:t>the LMF invokes a service operation towards the AMF dependent on the LCS message type as specified in TS 23.273[35] and TS 24.571 [41].</w:t>
      </w:r>
    </w:p>
    <w:p w14:paraId="048FE277" w14:textId="77777777" w:rsidR="00085D41" w:rsidRDefault="00085D41" w:rsidP="00085D41">
      <w:pPr>
        <w:pStyle w:val="B1"/>
        <w:rPr>
          <w:lang w:eastAsia="zh-CN"/>
        </w:rPr>
      </w:pPr>
      <w:r>
        <w:rPr>
          <w:lang w:eastAsia="zh-CN"/>
        </w:rPr>
        <w:t>5.</w:t>
      </w:r>
      <w:r>
        <w:tab/>
        <w:t xml:space="preserve">If Step 4 occurs </w:t>
      </w:r>
      <w:r w:rsidRPr="00301ED9">
        <w:t>or if the AMF needs to send an LCS message to the UE in response to the received LCS message at Step 2</w:t>
      </w:r>
      <w:r>
        <w:t xml:space="preserve">, </w:t>
      </w:r>
      <w:r>
        <w:rPr>
          <w:lang w:eastAsia="zh-CN"/>
        </w:rPr>
        <w:t xml:space="preserve">the AMF sends a DL NAS Transport message to the serving gNB in an NGAP Downlink NAS Transport message defined in TS 38.413 [30]. </w:t>
      </w:r>
    </w:p>
    <w:p w14:paraId="1EEF9D17" w14:textId="77777777" w:rsidR="00085D41" w:rsidRDefault="00085D41" w:rsidP="00085D41">
      <w:pPr>
        <w:pStyle w:val="B1"/>
      </w:pPr>
      <w:r>
        <w:rPr>
          <w:lang w:eastAsia="zh-CN"/>
        </w:rPr>
        <w:lastRenderedPageBreak/>
        <w:t>Either:</w:t>
      </w:r>
    </w:p>
    <w:p w14:paraId="696A351F" w14:textId="77777777" w:rsidR="00085D41" w:rsidRDefault="00085D41" w:rsidP="00085D41">
      <w:pPr>
        <w:pStyle w:val="B1"/>
      </w:pPr>
      <w:r>
        <w:t>6.</w:t>
      </w:r>
      <w:r>
        <w:tab/>
        <w:t xml:space="preserve">The gNB sends an RRC Release message with </w:t>
      </w:r>
      <w:r w:rsidRPr="00DF1CF4">
        <w:rPr>
          <w:i/>
        </w:rPr>
        <w:t>'suspendConfig'</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2A84E830" w14:textId="77777777" w:rsidR="00085D41" w:rsidRDefault="00085D41" w:rsidP="00085D41">
      <w:pPr>
        <w:pStyle w:val="B1"/>
      </w:pPr>
      <w:r>
        <w:t>Or:</w:t>
      </w:r>
    </w:p>
    <w:p w14:paraId="47CC51ED" w14:textId="77777777" w:rsidR="00085D41" w:rsidRDefault="00085D41" w:rsidP="00085D41">
      <w:pPr>
        <w:pStyle w:val="B1"/>
      </w:pPr>
      <w:r>
        <w:t>7.</w:t>
      </w:r>
      <w:r>
        <w:tab/>
        <w:t xml:space="preserve">If </w:t>
      </w:r>
      <w:proofErr w:type="gramStart"/>
      <w:r>
        <w:t>an</w:t>
      </w:r>
      <w:proofErr w:type="gramEnd"/>
      <w:r>
        <w:t xml:space="preserve"> </w:t>
      </w:r>
      <w:r>
        <w:rPr>
          <w:lang w:eastAsia="zh-CN"/>
        </w:rPr>
        <w:t>DL NAS Transport message</w:t>
      </w:r>
      <w:r>
        <w:t xml:space="preserve"> has been received at Step 5, the gNB transitions the UE to RRC_CONNECTED state and sends a RRC DL Information Transfer message including the DL NAS Transport message received at Step 5 to the UE.</w:t>
      </w:r>
    </w:p>
    <w:p w14:paraId="4E95CCC1" w14:textId="30B6B806" w:rsidR="00964908" w:rsidRPr="0081509C" w:rsidRDefault="00964908" w:rsidP="00033AD6">
      <w:pPr>
        <w:pStyle w:val="B1"/>
        <w:overflowPunct w:val="0"/>
        <w:autoSpaceDE w:val="0"/>
        <w:autoSpaceDN w:val="0"/>
        <w:adjustRightInd w:val="0"/>
        <w:spacing w:line="276" w:lineRule="auto"/>
        <w:ind w:left="0" w:firstLine="0"/>
        <w:jc w:val="both"/>
        <w:textAlignment w:val="baseline"/>
      </w:pPr>
    </w:p>
    <w:sectPr w:rsidR="00964908" w:rsidRPr="0081509C" w:rsidSect="0028273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01769" w14:textId="77777777" w:rsidR="002B621B" w:rsidRDefault="002B621B">
      <w:r>
        <w:separator/>
      </w:r>
    </w:p>
  </w:endnote>
  <w:endnote w:type="continuationSeparator" w:id="0">
    <w:p w14:paraId="39BF7EC1" w14:textId="77777777" w:rsidR="002B621B" w:rsidRDefault="002B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6AD6" w14:textId="77777777" w:rsidR="002B621B" w:rsidRDefault="002B62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1F431F8C" w:rsidR="002B621B" w:rsidRDefault="002B621B">
        <w:pPr>
          <w:pStyle w:val="a3"/>
        </w:pPr>
        <w:r>
          <w:rPr>
            <w:noProof w:val="0"/>
          </w:rPr>
          <w:fldChar w:fldCharType="begin"/>
        </w:r>
        <w:r>
          <w:instrText xml:space="preserve"> PAGE   \* MERGEFORMAT </w:instrText>
        </w:r>
        <w:r>
          <w:rPr>
            <w:noProof w:val="0"/>
          </w:rPr>
          <w:fldChar w:fldCharType="separate"/>
        </w:r>
        <w:r w:rsidR="005C452A">
          <w:t>16</w:t>
        </w:r>
        <w:r>
          <w:fldChar w:fldCharType="end"/>
        </w:r>
      </w:p>
    </w:sdtContent>
  </w:sdt>
  <w:p w14:paraId="7E90E089" w14:textId="6927E92A" w:rsidR="002B621B" w:rsidRDefault="002B621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036B" w14:textId="77777777" w:rsidR="002B621B" w:rsidRDefault="002B62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069A" w14:textId="77777777" w:rsidR="002B621B" w:rsidRDefault="002B621B">
      <w:r>
        <w:separator/>
      </w:r>
    </w:p>
  </w:footnote>
  <w:footnote w:type="continuationSeparator" w:id="0">
    <w:p w14:paraId="3C5D0E6F" w14:textId="77777777" w:rsidR="002B621B" w:rsidRDefault="002B6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80150" w14:textId="77777777" w:rsidR="002B621B" w:rsidRDefault="002B621B">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FBA6" w14:textId="77777777" w:rsidR="002B621B" w:rsidRDefault="002B621B">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15D3" w14:textId="77777777" w:rsidR="002B621B" w:rsidRDefault="002B621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BA1981"/>
    <w:multiLevelType w:val="hybridMultilevel"/>
    <w:tmpl w:val="4610201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1D62856"/>
    <w:multiLevelType w:val="hybridMultilevel"/>
    <w:tmpl w:val="3BA4686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906559"/>
    <w:multiLevelType w:val="hybridMultilevel"/>
    <w:tmpl w:val="EF565312"/>
    <w:lvl w:ilvl="0" w:tplc="4AF4E086">
      <w:numFmt w:val="bullet"/>
      <w:lvlText w:val="•"/>
      <w:lvlJc w:val="left"/>
      <w:pPr>
        <w:ind w:left="1160" w:hanging="360"/>
      </w:pPr>
      <w:rPr>
        <w:rFonts w:ascii="等线" w:eastAsia="等线" w:hAnsi="等线" w:cs="Times New Roman" w:hint="eastAsia"/>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nsid w:val="140D75A1"/>
    <w:multiLevelType w:val="hybridMultilevel"/>
    <w:tmpl w:val="E8D02B2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4397DDB"/>
    <w:multiLevelType w:val="hybridMultilevel"/>
    <w:tmpl w:val="09F08468"/>
    <w:lvl w:ilvl="0" w:tplc="04090001">
      <w:start w:val="1"/>
      <w:numFmt w:val="bullet"/>
      <w:lvlText w:val=""/>
      <w:lvlJc w:val="left"/>
      <w:pPr>
        <w:ind w:left="1304"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4F07BED"/>
    <w:multiLevelType w:val="hybridMultilevel"/>
    <w:tmpl w:val="75B4075E"/>
    <w:lvl w:ilvl="0" w:tplc="FE92D680">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C623D"/>
    <w:multiLevelType w:val="hybridMultilevel"/>
    <w:tmpl w:val="38FC8CE4"/>
    <w:lvl w:ilvl="0" w:tplc="F1CCCD2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nsid w:val="22F553EC"/>
    <w:multiLevelType w:val="hybridMultilevel"/>
    <w:tmpl w:val="AC329C82"/>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nsid w:val="24E0536F"/>
    <w:multiLevelType w:val="hybridMultilevel"/>
    <w:tmpl w:val="2AB00F0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6A36FBF"/>
    <w:multiLevelType w:val="multilevel"/>
    <w:tmpl w:val="701084FA"/>
    <w:lvl w:ilvl="0">
      <w:start w:val="1"/>
      <w:numFmt w:val="decimal"/>
      <w:lvlText w:val="%1)"/>
      <w:lvlJc w:val="left"/>
      <w:pPr>
        <w:tabs>
          <w:tab w:val="left" w:pos="425"/>
        </w:tabs>
        <w:ind w:left="785" w:hanging="360"/>
      </w:pPr>
      <w:rPr>
        <w:rFonts w:hint="default"/>
      </w:rPr>
    </w:lvl>
    <w:lvl w:ilvl="1">
      <w:start w:val="1"/>
      <w:numFmt w:val="bullet"/>
      <w:lvlText w:val="o"/>
      <w:lvlJc w:val="left"/>
      <w:pPr>
        <w:tabs>
          <w:tab w:val="left" w:pos="425"/>
        </w:tabs>
        <w:ind w:left="1505" w:hanging="360"/>
      </w:pPr>
      <w:rPr>
        <w:rFonts w:ascii="Courier New" w:hAnsi="Courier New" w:cs="Courier New" w:hint="default"/>
      </w:rPr>
    </w:lvl>
    <w:lvl w:ilvl="2">
      <w:start w:val="1"/>
      <w:numFmt w:val="bullet"/>
      <w:lvlText w:val=""/>
      <w:lvlJc w:val="left"/>
      <w:pPr>
        <w:tabs>
          <w:tab w:val="left" w:pos="425"/>
        </w:tabs>
        <w:ind w:left="2225" w:hanging="360"/>
      </w:pPr>
      <w:rPr>
        <w:rFonts w:ascii="Wingdings" w:hAnsi="Wingdings" w:hint="default"/>
      </w:rPr>
    </w:lvl>
    <w:lvl w:ilvl="3">
      <w:start w:val="1"/>
      <w:numFmt w:val="bullet"/>
      <w:lvlText w:val=""/>
      <w:lvlJc w:val="left"/>
      <w:pPr>
        <w:tabs>
          <w:tab w:val="left" w:pos="425"/>
        </w:tabs>
        <w:ind w:left="2945" w:hanging="360"/>
      </w:pPr>
      <w:rPr>
        <w:rFonts w:ascii="Symbol" w:hAnsi="Symbol" w:hint="default"/>
      </w:rPr>
    </w:lvl>
    <w:lvl w:ilvl="4">
      <w:start w:val="1"/>
      <w:numFmt w:val="bullet"/>
      <w:lvlText w:val="o"/>
      <w:lvlJc w:val="left"/>
      <w:pPr>
        <w:tabs>
          <w:tab w:val="left" w:pos="425"/>
        </w:tabs>
        <w:ind w:left="3665" w:hanging="360"/>
      </w:pPr>
      <w:rPr>
        <w:rFonts w:ascii="Courier New" w:hAnsi="Courier New" w:cs="Courier New" w:hint="default"/>
      </w:rPr>
    </w:lvl>
    <w:lvl w:ilvl="5">
      <w:start w:val="1"/>
      <w:numFmt w:val="bullet"/>
      <w:lvlText w:val=""/>
      <w:lvlJc w:val="left"/>
      <w:pPr>
        <w:tabs>
          <w:tab w:val="left" w:pos="425"/>
        </w:tabs>
        <w:ind w:left="4385" w:hanging="360"/>
      </w:pPr>
      <w:rPr>
        <w:rFonts w:ascii="Wingdings" w:hAnsi="Wingdings" w:hint="default"/>
      </w:rPr>
    </w:lvl>
    <w:lvl w:ilvl="6">
      <w:start w:val="1"/>
      <w:numFmt w:val="bullet"/>
      <w:lvlText w:val=""/>
      <w:lvlJc w:val="left"/>
      <w:pPr>
        <w:tabs>
          <w:tab w:val="left" w:pos="425"/>
        </w:tabs>
        <w:ind w:left="5105" w:hanging="360"/>
      </w:pPr>
      <w:rPr>
        <w:rFonts w:ascii="Symbol" w:hAnsi="Symbol" w:hint="default"/>
      </w:rPr>
    </w:lvl>
    <w:lvl w:ilvl="7">
      <w:start w:val="1"/>
      <w:numFmt w:val="bullet"/>
      <w:lvlText w:val="o"/>
      <w:lvlJc w:val="left"/>
      <w:pPr>
        <w:tabs>
          <w:tab w:val="left" w:pos="425"/>
        </w:tabs>
        <w:ind w:left="5825" w:hanging="360"/>
      </w:pPr>
      <w:rPr>
        <w:rFonts w:ascii="Courier New" w:hAnsi="Courier New" w:cs="Courier New" w:hint="default"/>
      </w:rPr>
    </w:lvl>
    <w:lvl w:ilvl="8">
      <w:start w:val="1"/>
      <w:numFmt w:val="bullet"/>
      <w:lvlText w:val=""/>
      <w:lvlJc w:val="left"/>
      <w:pPr>
        <w:tabs>
          <w:tab w:val="left" w:pos="425"/>
        </w:tabs>
        <w:ind w:left="6545" w:hanging="360"/>
      </w:pPr>
      <w:rPr>
        <w:rFonts w:ascii="Wingdings" w:hAnsi="Wingdings" w:hint="default"/>
      </w:rPr>
    </w:lvl>
  </w:abstractNum>
  <w:abstractNum w:abstractNumId="13">
    <w:nsid w:val="2A3D12A2"/>
    <w:multiLevelType w:val="hybridMultilevel"/>
    <w:tmpl w:val="8A0A4ACC"/>
    <w:lvl w:ilvl="0" w:tplc="1EC256BA">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543576"/>
    <w:multiLevelType w:val="multilevel"/>
    <w:tmpl w:val="5ABC27FF"/>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6">
    <w:nsid w:val="35537588"/>
    <w:multiLevelType w:val="hybridMultilevel"/>
    <w:tmpl w:val="937C831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360A5B0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18">
    <w:nsid w:val="3AE24271"/>
    <w:multiLevelType w:val="hybridMultilevel"/>
    <w:tmpl w:val="B808975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3C87562D"/>
    <w:multiLevelType w:val="hybridMultilevel"/>
    <w:tmpl w:val="5B9849B8"/>
    <w:lvl w:ilvl="0" w:tplc="ECE6E40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3D1A5E5A"/>
    <w:multiLevelType w:val="hybridMultilevel"/>
    <w:tmpl w:val="DD76A8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774567"/>
    <w:multiLevelType w:val="hybridMultilevel"/>
    <w:tmpl w:val="63BEF15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4CC1A21"/>
    <w:multiLevelType w:val="hybridMultilevel"/>
    <w:tmpl w:val="3A6C91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64D4CA5"/>
    <w:multiLevelType w:val="hybridMultilevel"/>
    <w:tmpl w:val="D9F888DA"/>
    <w:lvl w:ilvl="0" w:tplc="4AF4E086">
      <w:numFmt w:val="bullet"/>
      <w:lvlText w:val="•"/>
      <w:lvlJc w:val="left"/>
      <w:pPr>
        <w:ind w:left="1160" w:hanging="360"/>
      </w:pPr>
      <w:rPr>
        <w:rFonts w:ascii="等线" w:eastAsia="等线" w:hAnsi="等线"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C37AD5"/>
    <w:multiLevelType w:val="hybridMultilevel"/>
    <w:tmpl w:val="A9827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7D04898"/>
    <w:multiLevelType w:val="hybridMultilevel"/>
    <w:tmpl w:val="81C846E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D72C6B"/>
    <w:multiLevelType w:val="hybridMultilevel"/>
    <w:tmpl w:val="8AAC4932"/>
    <w:lvl w:ilvl="0" w:tplc="04090001">
      <w:start w:val="1"/>
      <w:numFmt w:val="bullet"/>
      <w:lvlText w:val=""/>
      <w:lvlJc w:val="left"/>
      <w:pPr>
        <w:ind w:left="1124" w:hanging="420"/>
      </w:pPr>
      <w:rPr>
        <w:rFonts w:ascii="Symbol" w:hAnsi="Symbol"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E6418B"/>
    <w:multiLevelType w:val="hybridMultilevel"/>
    <w:tmpl w:val="4620C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7006CA6"/>
    <w:multiLevelType w:val="hybridMultilevel"/>
    <w:tmpl w:val="DFB24C26"/>
    <w:lvl w:ilvl="0" w:tplc="F8848860">
      <w:start w:val="129"/>
      <w:numFmt w:val="bullet"/>
      <w:lvlText w:val="-"/>
      <w:lvlJc w:val="left"/>
      <w:pPr>
        <w:ind w:left="845" w:hanging="420"/>
      </w:pPr>
      <w:rPr>
        <w:rFonts w:ascii="Calibri" w:eastAsia="Calibri" w:hAnsi="Calibri"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nsid w:val="59735601"/>
    <w:multiLevelType w:val="hybridMultilevel"/>
    <w:tmpl w:val="A8BA593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930533"/>
    <w:multiLevelType w:val="hybridMultilevel"/>
    <w:tmpl w:val="4D46CC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EBF141F"/>
    <w:multiLevelType w:val="hybridMultilevel"/>
    <w:tmpl w:val="1A70A0F0"/>
    <w:lvl w:ilvl="0" w:tplc="76CAB2E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4">
    <w:nsid w:val="638E0FE0"/>
    <w:multiLevelType w:val="multilevel"/>
    <w:tmpl w:val="5ABC27FF"/>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5">
    <w:nsid w:val="65680B44"/>
    <w:multiLevelType w:val="hybridMultilevel"/>
    <w:tmpl w:val="D14601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5A25346"/>
    <w:multiLevelType w:val="hybridMultilevel"/>
    <w:tmpl w:val="56F45F24"/>
    <w:lvl w:ilvl="0" w:tplc="B17A26C2">
      <w:start w:val="1"/>
      <w:numFmt w:val="lowerLetter"/>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9FB085C"/>
    <w:multiLevelType w:val="hybridMultilevel"/>
    <w:tmpl w:val="B784F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17F7236"/>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abstractNum w:abstractNumId="40">
    <w:nsid w:val="74292890"/>
    <w:multiLevelType w:val="hybridMultilevel"/>
    <w:tmpl w:val="D09689AE"/>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41">
    <w:nsid w:val="76D347AD"/>
    <w:multiLevelType w:val="hybridMultilevel"/>
    <w:tmpl w:val="FC5AB8F0"/>
    <w:lvl w:ilvl="0" w:tplc="8FBEEAA0">
      <w:start w:val="2"/>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76DF13D5"/>
    <w:multiLevelType w:val="hybridMultilevel"/>
    <w:tmpl w:val="A0EE470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4"/>
  </w:num>
  <w:num w:numId="3">
    <w:abstractNumId w:val="37"/>
  </w:num>
  <w:num w:numId="4">
    <w:abstractNumId w:val="8"/>
  </w:num>
  <w:num w:numId="5">
    <w:abstractNumId w:val="26"/>
  </w:num>
  <w:num w:numId="6">
    <w:abstractNumId w:val="14"/>
  </w:num>
  <w:num w:numId="7">
    <w:abstractNumId w:val="39"/>
  </w:num>
  <w:num w:numId="8">
    <w:abstractNumId w:val="17"/>
  </w:num>
  <w:num w:numId="9">
    <w:abstractNumId w:val="27"/>
  </w:num>
  <w:num w:numId="10">
    <w:abstractNumId w:val="3"/>
  </w:num>
  <w:num w:numId="11">
    <w:abstractNumId w:val="16"/>
  </w:num>
  <w:num w:numId="12">
    <w:abstractNumId w:val="15"/>
  </w:num>
  <w:num w:numId="13">
    <w:abstractNumId w:val="34"/>
  </w:num>
  <w:num w:numId="14">
    <w:abstractNumId w:val="11"/>
  </w:num>
  <w:num w:numId="15">
    <w:abstractNumId w:val="21"/>
  </w:num>
  <w:num w:numId="16">
    <w:abstractNumId w:val="25"/>
  </w:num>
  <w:num w:numId="17">
    <w:abstractNumId w:val="10"/>
  </w:num>
  <w:num w:numId="18">
    <w:abstractNumId w:val="6"/>
  </w:num>
  <w:num w:numId="19">
    <w:abstractNumId w:val="41"/>
  </w:num>
  <w:num w:numId="20">
    <w:abstractNumId w:val="33"/>
  </w:num>
  <w:num w:numId="21">
    <w:abstractNumId w:val="22"/>
  </w:num>
  <w:num w:numId="22">
    <w:abstractNumId w:val="42"/>
  </w:num>
  <w:num w:numId="23">
    <w:abstractNumId w:val="35"/>
  </w:num>
  <w:num w:numId="24">
    <w:abstractNumId w:val="24"/>
  </w:num>
  <w:num w:numId="25">
    <w:abstractNumId w:val="38"/>
  </w:num>
  <w:num w:numId="26">
    <w:abstractNumId w:val="20"/>
  </w:num>
  <w:num w:numId="27">
    <w:abstractNumId w:val="29"/>
  </w:num>
  <w:num w:numId="28">
    <w:abstractNumId w:val="18"/>
  </w:num>
  <w:num w:numId="29">
    <w:abstractNumId w:val="5"/>
  </w:num>
  <w:num w:numId="30">
    <w:abstractNumId w:val="28"/>
  </w:num>
  <w:num w:numId="31">
    <w:abstractNumId w:val="43"/>
  </w:num>
  <w:num w:numId="32">
    <w:abstractNumId w:val="1"/>
  </w:num>
  <w:num w:numId="33">
    <w:abstractNumId w:val="12"/>
  </w:num>
  <w:num w:numId="34">
    <w:abstractNumId w:val="30"/>
  </w:num>
  <w:num w:numId="35">
    <w:abstractNumId w:val="31"/>
  </w:num>
  <w:num w:numId="36">
    <w:abstractNumId w:val="2"/>
  </w:num>
  <w:num w:numId="37">
    <w:abstractNumId w:val="4"/>
  </w:num>
  <w:num w:numId="38">
    <w:abstractNumId w:val="23"/>
  </w:num>
  <w:num w:numId="39">
    <w:abstractNumId w:val="32"/>
  </w:num>
  <w:num w:numId="40">
    <w:abstractNumId w:val="36"/>
  </w:num>
  <w:num w:numId="41">
    <w:abstractNumId w:val="7"/>
  </w:num>
  <w:num w:numId="42">
    <w:abstractNumId w:val="13"/>
  </w:num>
  <w:num w:numId="43">
    <w:abstractNumId w:val="40"/>
  </w:num>
  <w:num w:numId="44">
    <w:abstractNumId w:val="19"/>
  </w:num>
  <w:num w:numId="4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xtDA1MTU0MrYwMDRT0lEKTi0uzszPAykwrAUAfikd4CwAAAA="/>
  </w:docVars>
  <w:rsids>
    <w:rsidRoot w:val="002B1632"/>
    <w:rsid w:val="0000072D"/>
    <w:rsid w:val="000011C3"/>
    <w:rsid w:val="0000129B"/>
    <w:rsid w:val="00001D0F"/>
    <w:rsid w:val="00002139"/>
    <w:rsid w:val="000027EA"/>
    <w:rsid w:val="0000280D"/>
    <w:rsid w:val="00002D2D"/>
    <w:rsid w:val="00002F4C"/>
    <w:rsid w:val="00003C7D"/>
    <w:rsid w:val="000044AF"/>
    <w:rsid w:val="00004892"/>
    <w:rsid w:val="000049C9"/>
    <w:rsid w:val="0000594A"/>
    <w:rsid w:val="00005965"/>
    <w:rsid w:val="00006CA4"/>
    <w:rsid w:val="00006D21"/>
    <w:rsid w:val="0000785E"/>
    <w:rsid w:val="00007D2C"/>
    <w:rsid w:val="0001028B"/>
    <w:rsid w:val="00010462"/>
    <w:rsid w:val="000104A2"/>
    <w:rsid w:val="00010C25"/>
    <w:rsid w:val="0001102F"/>
    <w:rsid w:val="0001171E"/>
    <w:rsid w:val="00011813"/>
    <w:rsid w:val="000126D2"/>
    <w:rsid w:val="00012791"/>
    <w:rsid w:val="00013067"/>
    <w:rsid w:val="000131F6"/>
    <w:rsid w:val="00013B07"/>
    <w:rsid w:val="00013DC7"/>
    <w:rsid w:val="00015187"/>
    <w:rsid w:val="000153FF"/>
    <w:rsid w:val="000164EE"/>
    <w:rsid w:val="00016B00"/>
    <w:rsid w:val="00016B99"/>
    <w:rsid w:val="000174BD"/>
    <w:rsid w:val="000176C9"/>
    <w:rsid w:val="00017EE5"/>
    <w:rsid w:val="00017EFA"/>
    <w:rsid w:val="00017F0E"/>
    <w:rsid w:val="00022637"/>
    <w:rsid w:val="00022D02"/>
    <w:rsid w:val="00022D89"/>
    <w:rsid w:val="00023635"/>
    <w:rsid w:val="000236C2"/>
    <w:rsid w:val="00024017"/>
    <w:rsid w:val="0002577B"/>
    <w:rsid w:val="00025F90"/>
    <w:rsid w:val="00025FAF"/>
    <w:rsid w:val="00026129"/>
    <w:rsid w:val="000267F6"/>
    <w:rsid w:val="00026CA4"/>
    <w:rsid w:val="00027334"/>
    <w:rsid w:val="00027415"/>
    <w:rsid w:val="00027A7C"/>
    <w:rsid w:val="00027BCA"/>
    <w:rsid w:val="00030D23"/>
    <w:rsid w:val="00030D4D"/>
    <w:rsid w:val="00031B4D"/>
    <w:rsid w:val="00031BC9"/>
    <w:rsid w:val="00031D24"/>
    <w:rsid w:val="00032315"/>
    <w:rsid w:val="00032928"/>
    <w:rsid w:val="00033AD6"/>
    <w:rsid w:val="000346AB"/>
    <w:rsid w:val="000347FC"/>
    <w:rsid w:val="00034ABB"/>
    <w:rsid w:val="000353C9"/>
    <w:rsid w:val="00035631"/>
    <w:rsid w:val="000369F4"/>
    <w:rsid w:val="00037B13"/>
    <w:rsid w:val="0004066F"/>
    <w:rsid w:val="000411D4"/>
    <w:rsid w:val="0004215D"/>
    <w:rsid w:val="00042D5C"/>
    <w:rsid w:val="0004313F"/>
    <w:rsid w:val="00043787"/>
    <w:rsid w:val="0004546E"/>
    <w:rsid w:val="00045FD0"/>
    <w:rsid w:val="00047862"/>
    <w:rsid w:val="00047C4E"/>
    <w:rsid w:val="00047DAF"/>
    <w:rsid w:val="000500A0"/>
    <w:rsid w:val="00051475"/>
    <w:rsid w:val="00051728"/>
    <w:rsid w:val="00052769"/>
    <w:rsid w:val="00052CA2"/>
    <w:rsid w:val="00052EDD"/>
    <w:rsid w:val="00053193"/>
    <w:rsid w:val="00053AF2"/>
    <w:rsid w:val="00053ED1"/>
    <w:rsid w:val="00055632"/>
    <w:rsid w:val="00055704"/>
    <w:rsid w:val="00055FB1"/>
    <w:rsid w:val="00056333"/>
    <w:rsid w:val="0005695E"/>
    <w:rsid w:val="00056B59"/>
    <w:rsid w:val="00056E34"/>
    <w:rsid w:val="00060E0C"/>
    <w:rsid w:val="00061470"/>
    <w:rsid w:val="000623FE"/>
    <w:rsid w:val="00063EC7"/>
    <w:rsid w:val="000642DB"/>
    <w:rsid w:val="000642FB"/>
    <w:rsid w:val="00065365"/>
    <w:rsid w:val="0006735E"/>
    <w:rsid w:val="000679F3"/>
    <w:rsid w:val="00070E7E"/>
    <w:rsid w:val="00070FEA"/>
    <w:rsid w:val="00071E5B"/>
    <w:rsid w:val="000721C3"/>
    <w:rsid w:val="0007255F"/>
    <w:rsid w:val="000726B3"/>
    <w:rsid w:val="0007309F"/>
    <w:rsid w:val="00073478"/>
    <w:rsid w:val="00074091"/>
    <w:rsid w:val="000740E4"/>
    <w:rsid w:val="00074447"/>
    <w:rsid w:val="00075567"/>
    <w:rsid w:val="0007581B"/>
    <w:rsid w:val="00075A80"/>
    <w:rsid w:val="00075CF1"/>
    <w:rsid w:val="00075D2A"/>
    <w:rsid w:val="00075F95"/>
    <w:rsid w:val="000764F7"/>
    <w:rsid w:val="00076CD0"/>
    <w:rsid w:val="000773A0"/>
    <w:rsid w:val="00080B60"/>
    <w:rsid w:val="000824A9"/>
    <w:rsid w:val="00082C2E"/>
    <w:rsid w:val="00082E05"/>
    <w:rsid w:val="00083C5A"/>
    <w:rsid w:val="000841D7"/>
    <w:rsid w:val="0008445A"/>
    <w:rsid w:val="00084DFC"/>
    <w:rsid w:val="00084F37"/>
    <w:rsid w:val="00085D41"/>
    <w:rsid w:val="00087D3D"/>
    <w:rsid w:val="00087EEB"/>
    <w:rsid w:val="00090152"/>
    <w:rsid w:val="00090753"/>
    <w:rsid w:val="000910A8"/>
    <w:rsid w:val="000919A7"/>
    <w:rsid w:val="00091BA9"/>
    <w:rsid w:val="00091F46"/>
    <w:rsid w:val="000932D0"/>
    <w:rsid w:val="000937D4"/>
    <w:rsid w:val="000939E9"/>
    <w:rsid w:val="00093F3E"/>
    <w:rsid w:val="00093F84"/>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0DF"/>
    <w:rsid w:val="000A363A"/>
    <w:rsid w:val="000A376C"/>
    <w:rsid w:val="000A39F8"/>
    <w:rsid w:val="000A43C0"/>
    <w:rsid w:val="000A45C6"/>
    <w:rsid w:val="000A4E5F"/>
    <w:rsid w:val="000A621B"/>
    <w:rsid w:val="000A65A9"/>
    <w:rsid w:val="000A66E6"/>
    <w:rsid w:val="000A6990"/>
    <w:rsid w:val="000A6DD0"/>
    <w:rsid w:val="000A6EEF"/>
    <w:rsid w:val="000A74B1"/>
    <w:rsid w:val="000A7537"/>
    <w:rsid w:val="000B091E"/>
    <w:rsid w:val="000B09BD"/>
    <w:rsid w:val="000B10F5"/>
    <w:rsid w:val="000B1BC3"/>
    <w:rsid w:val="000B2A70"/>
    <w:rsid w:val="000B4DDC"/>
    <w:rsid w:val="000B5330"/>
    <w:rsid w:val="000B569E"/>
    <w:rsid w:val="000B5E3C"/>
    <w:rsid w:val="000B6CA6"/>
    <w:rsid w:val="000B7753"/>
    <w:rsid w:val="000C02AD"/>
    <w:rsid w:val="000C0585"/>
    <w:rsid w:val="000C079B"/>
    <w:rsid w:val="000C1CE4"/>
    <w:rsid w:val="000C1D18"/>
    <w:rsid w:val="000C1E90"/>
    <w:rsid w:val="000C1F3F"/>
    <w:rsid w:val="000C20CE"/>
    <w:rsid w:val="000C399C"/>
    <w:rsid w:val="000C3B5A"/>
    <w:rsid w:val="000C3C16"/>
    <w:rsid w:val="000C44B4"/>
    <w:rsid w:val="000C5969"/>
    <w:rsid w:val="000C5CA3"/>
    <w:rsid w:val="000C5E0E"/>
    <w:rsid w:val="000C692A"/>
    <w:rsid w:val="000C6BD7"/>
    <w:rsid w:val="000C6BDD"/>
    <w:rsid w:val="000C70F9"/>
    <w:rsid w:val="000C7BF3"/>
    <w:rsid w:val="000C7E9C"/>
    <w:rsid w:val="000D08D1"/>
    <w:rsid w:val="000D0A61"/>
    <w:rsid w:val="000D0B6C"/>
    <w:rsid w:val="000D10FA"/>
    <w:rsid w:val="000D1AAA"/>
    <w:rsid w:val="000D2A77"/>
    <w:rsid w:val="000D2DDF"/>
    <w:rsid w:val="000D366D"/>
    <w:rsid w:val="000D39B9"/>
    <w:rsid w:val="000D3A5B"/>
    <w:rsid w:val="000D42C5"/>
    <w:rsid w:val="000D46A0"/>
    <w:rsid w:val="000D4811"/>
    <w:rsid w:val="000D4A78"/>
    <w:rsid w:val="000D4E0A"/>
    <w:rsid w:val="000D5442"/>
    <w:rsid w:val="000D56D0"/>
    <w:rsid w:val="000D5D03"/>
    <w:rsid w:val="000D63F0"/>
    <w:rsid w:val="000D66BE"/>
    <w:rsid w:val="000D70DE"/>
    <w:rsid w:val="000D782A"/>
    <w:rsid w:val="000D7ECD"/>
    <w:rsid w:val="000D7FF8"/>
    <w:rsid w:val="000E0914"/>
    <w:rsid w:val="000E0C88"/>
    <w:rsid w:val="000E1336"/>
    <w:rsid w:val="000E1B86"/>
    <w:rsid w:val="000E2026"/>
    <w:rsid w:val="000E23FC"/>
    <w:rsid w:val="000E2E2A"/>
    <w:rsid w:val="000E3650"/>
    <w:rsid w:val="000E3BFA"/>
    <w:rsid w:val="000E3F98"/>
    <w:rsid w:val="000E46D1"/>
    <w:rsid w:val="000E7C59"/>
    <w:rsid w:val="000E7F20"/>
    <w:rsid w:val="000F0161"/>
    <w:rsid w:val="000F042F"/>
    <w:rsid w:val="000F0CDC"/>
    <w:rsid w:val="000F1AC4"/>
    <w:rsid w:val="000F2569"/>
    <w:rsid w:val="000F2796"/>
    <w:rsid w:val="000F2B24"/>
    <w:rsid w:val="000F2F39"/>
    <w:rsid w:val="000F3491"/>
    <w:rsid w:val="000F3644"/>
    <w:rsid w:val="000F3824"/>
    <w:rsid w:val="000F3CBD"/>
    <w:rsid w:val="000F3F21"/>
    <w:rsid w:val="000F4060"/>
    <w:rsid w:val="000F4166"/>
    <w:rsid w:val="000F44DF"/>
    <w:rsid w:val="000F451E"/>
    <w:rsid w:val="000F4A87"/>
    <w:rsid w:val="000F53B4"/>
    <w:rsid w:val="000F5745"/>
    <w:rsid w:val="000F5A19"/>
    <w:rsid w:val="000F5EA2"/>
    <w:rsid w:val="000F6BDF"/>
    <w:rsid w:val="000F6E2C"/>
    <w:rsid w:val="000F6FAA"/>
    <w:rsid w:val="000F7DA3"/>
    <w:rsid w:val="00100D8B"/>
    <w:rsid w:val="00100E36"/>
    <w:rsid w:val="00100E4A"/>
    <w:rsid w:val="001019AD"/>
    <w:rsid w:val="00102441"/>
    <w:rsid w:val="00102CC0"/>
    <w:rsid w:val="00102FC6"/>
    <w:rsid w:val="00103016"/>
    <w:rsid w:val="0010372D"/>
    <w:rsid w:val="001039FB"/>
    <w:rsid w:val="00103CAE"/>
    <w:rsid w:val="0010476A"/>
    <w:rsid w:val="0010509D"/>
    <w:rsid w:val="00105920"/>
    <w:rsid w:val="001059F8"/>
    <w:rsid w:val="00107F00"/>
    <w:rsid w:val="001103E4"/>
    <w:rsid w:val="00110466"/>
    <w:rsid w:val="0011090D"/>
    <w:rsid w:val="00110D09"/>
    <w:rsid w:val="00110F2A"/>
    <w:rsid w:val="00111BF4"/>
    <w:rsid w:val="00112802"/>
    <w:rsid w:val="00113467"/>
    <w:rsid w:val="00114725"/>
    <w:rsid w:val="00115015"/>
    <w:rsid w:val="0011579F"/>
    <w:rsid w:val="00116486"/>
    <w:rsid w:val="0011693B"/>
    <w:rsid w:val="00117393"/>
    <w:rsid w:val="0011749A"/>
    <w:rsid w:val="00117756"/>
    <w:rsid w:val="001208FE"/>
    <w:rsid w:val="00120B5D"/>
    <w:rsid w:val="00120E41"/>
    <w:rsid w:val="0012141C"/>
    <w:rsid w:val="001222FB"/>
    <w:rsid w:val="001229C4"/>
    <w:rsid w:val="00123BA3"/>
    <w:rsid w:val="00123DB3"/>
    <w:rsid w:val="0012456D"/>
    <w:rsid w:val="00124711"/>
    <w:rsid w:val="00124AD4"/>
    <w:rsid w:val="00124C3D"/>
    <w:rsid w:val="00125572"/>
    <w:rsid w:val="00125F11"/>
    <w:rsid w:val="00125F4B"/>
    <w:rsid w:val="00126248"/>
    <w:rsid w:val="001262C5"/>
    <w:rsid w:val="001265E1"/>
    <w:rsid w:val="00126CF3"/>
    <w:rsid w:val="00126ED8"/>
    <w:rsid w:val="00127955"/>
    <w:rsid w:val="00127C07"/>
    <w:rsid w:val="00127CB7"/>
    <w:rsid w:val="00127F06"/>
    <w:rsid w:val="00127F4B"/>
    <w:rsid w:val="001307BE"/>
    <w:rsid w:val="00130B01"/>
    <w:rsid w:val="001311F4"/>
    <w:rsid w:val="0013273A"/>
    <w:rsid w:val="00132900"/>
    <w:rsid w:val="00132913"/>
    <w:rsid w:val="00132C83"/>
    <w:rsid w:val="001330B7"/>
    <w:rsid w:val="001350B4"/>
    <w:rsid w:val="001355BD"/>
    <w:rsid w:val="00136583"/>
    <w:rsid w:val="00136BDD"/>
    <w:rsid w:val="00136D4E"/>
    <w:rsid w:val="001374A3"/>
    <w:rsid w:val="001376E3"/>
    <w:rsid w:val="00137848"/>
    <w:rsid w:val="00137BC9"/>
    <w:rsid w:val="00140053"/>
    <w:rsid w:val="001405EE"/>
    <w:rsid w:val="00140E06"/>
    <w:rsid w:val="00141137"/>
    <w:rsid w:val="001418A2"/>
    <w:rsid w:val="00141D73"/>
    <w:rsid w:val="001423B6"/>
    <w:rsid w:val="001428FB"/>
    <w:rsid w:val="001434E2"/>
    <w:rsid w:val="001439E1"/>
    <w:rsid w:val="00143C7D"/>
    <w:rsid w:val="00143F28"/>
    <w:rsid w:val="00144055"/>
    <w:rsid w:val="001442A4"/>
    <w:rsid w:val="00144535"/>
    <w:rsid w:val="00144F6C"/>
    <w:rsid w:val="0014512F"/>
    <w:rsid w:val="00145CDE"/>
    <w:rsid w:val="00145EF4"/>
    <w:rsid w:val="00146396"/>
    <w:rsid w:val="001464B0"/>
    <w:rsid w:val="00146F54"/>
    <w:rsid w:val="00147304"/>
    <w:rsid w:val="00150638"/>
    <w:rsid w:val="00150948"/>
    <w:rsid w:val="00150E3F"/>
    <w:rsid w:val="00152296"/>
    <w:rsid w:val="00152670"/>
    <w:rsid w:val="00152DF5"/>
    <w:rsid w:val="00153A1A"/>
    <w:rsid w:val="00153A32"/>
    <w:rsid w:val="0015444D"/>
    <w:rsid w:val="00154CC6"/>
    <w:rsid w:val="00154D1B"/>
    <w:rsid w:val="00154D49"/>
    <w:rsid w:val="00154DFD"/>
    <w:rsid w:val="0015527E"/>
    <w:rsid w:val="00156135"/>
    <w:rsid w:val="001565B3"/>
    <w:rsid w:val="001569F3"/>
    <w:rsid w:val="00156B22"/>
    <w:rsid w:val="00156B36"/>
    <w:rsid w:val="00156CD6"/>
    <w:rsid w:val="00156E54"/>
    <w:rsid w:val="00157404"/>
    <w:rsid w:val="0015786A"/>
    <w:rsid w:val="00160366"/>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558B"/>
    <w:rsid w:val="0017583D"/>
    <w:rsid w:val="00176ABA"/>
    <w:rsid w:val="00176FEF"/>
    <w:rsid w:val="001779C9"/>
    <w:rsid w:val="001808D6"/>
    <w:rsid w:val="00180B7D"/>
    <w:rsid w:val="00182165"/>
    <w:rsid w:val="00182ED1"/>
    <w:rsid w:val="001834CD"/>
    <w:rsid w:val="001834FF"/>
    <w:rsid w:val="001837DE"/>
    <w:rsid w:val="00183DF6"/>
    <w:rsid w:val="00184AFF"/>
    <w:rsid w:val="00185D26"/>
    <w:rsid w:val="001861D3"/>
    <w:rsid w:val="001864AE"/>
    <w:rsid w:val="001864D6"/>
    <w:rsid w:val="00186AEA"/>
    <w:rsid w:val="001873EB"/>
    <w:rsid w:val="00187981"/>
    <w:rsid w:val="00187E61"/>
    <w:rsid w:val="00190706"/>
    <w:rsid w:val="001913C6"/>
    <w:rsid w:val="00191822"/>
    <w:rsid w:val="001919DA"/>
    <w:rsid w:val="001919F9"/>
    <w:rsid w:val="00192002"/>
    <w:rsid w:val="00192A9F"/>
    <w:rsid w:val="00192C11"/>
    <w:rsid w:val="001944CA"/>
    <w:rsid w:val="0019482A"/>
    <w:rsid w:val="00194AF9"/>
    <w:rsid w:val="00195336"/>
    <w:rsid w:val="00195523"/>
    <w:rsid w:val="001955B3"/>
    <w:rsid w:val="0019690C"/>
    <w:rsid w:val="00196E01"/>
    <w:rsid w:val="00197FC7"/>
    <w:rsid w:val="001A07FF"/>
    <w:rsid w:val="001A092A"/>
    <w:rsid w:val="001A0D94"/>
    <w:rsid w:val="001A1732"/>
    <w:rsid w:val="001A1C16"/>
    <w:rsid w:val="001A1E07"/>
    <w:rsid w:val="001A1F4D"/>
    <w:rsid w:val="001A2740"/>
    <w:rsid w:val="001A2EEE"/>
    <w:rsid w:val="001A3246"/>
    <w:rsid w:val="001A32AB"/>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48A"/>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0DFA"/>
    <w:rsid w:val="001D2B27"/>
    <w:rsid w:val="001D2CDA"/>
    <w:rsid w:val="001D2F1B"/>
    <w:rsid w:val="001D39E7"/>
    <w:rsid w:val="001D3D8B"/>
    <w:rsid w:val="001D3F64"/>
    <w:rsid w:val="001D43B9"/>
    <w:rsid w:val="001D4D43"/>
    <w:rsid w:val="001D539F"/>
    <w:rsid w:val="001D5A22"/>
    <w:rsid w:val="001D6A37"/>
    <w:rsid w:val="001D72F3"/>
    <w:rsid w:val="001D7C99"/>
    <w:rsid w:val="001D7D7B"/>
    <w:rsid w:val="001E033B"/>
    <w:rsid w:val="001E0703"/>
    <w:rsid w:val="001E0D1E"/>
    <w:rsid w:val="001E0E16"/>
    <w:rsid w:val="001E12C7"/>
    <w:rsid w:val="001E2836"/>
    <w:rsid w:val="001E2877"/>
    <w:rsid w:val="001E30DD"/>
    <w:rsid w:val="001E38EF"/>
    <w:rsid w:val="001E3E82"/>
    <w:rsid w:val="001E4961"/>
    <w:rsid w:val="001E4AD8"/>
    <w:rsid w:val="001E4BDF"/>
    <w:rsid w:val="001E51E7"/>
    <w:rsid w:val="001E5B93"/>
    <w:rsid w:val="001E6C83"/>
    <w:rsid w:val="001E72E0"/>
    <w:rsid w:val="001E750B"/>
    <w:rsid w:val="001E79B2"/>
    <w:rsid w:val="001F0153"/>
    <w:rsid w:val="001F0821"/>
    <w:rsid w:val="001F08CE"/>
    <w:rsid w:val="001F0A6B"/>
    <w:rsid w:val="001F0B29"/>
    <w:rsid w:val="001F119C"/>
    <w:rsid w:val="001F145D"/>
    <w:rsid w:val="001F168E"/>
    <w:rsid w:val="001F229C"/>
    <w:rsid w:val="001F2478"/>
    <w:rsid w:val="001F3101"/>
    <w:rsid w:val="001F339E"/>
    <w:rsid w:val="001F3734"/>
    <w:rsid w:val="001F3BB8"/>
    <w:rsid w:val="001F4517"/>
    <w:rsid w:val="001F4CA1"/>
    <w:rsid w:val="001F5170"/>
    <w:rsid w:val="001F5421"/>
    <w:rsid w:val="001F5DCA"/>
    <w:rsid w:val="001F60C9"/>
    <w:rsid w:val="001F791D"/>
    <w:rsid w:val="001F7D1D"/>
    <w:rsid w:val="00200B64"/>
    <w:rsid w:val="00200D8A"/>
    <w:rsid w:val="002014D5"/>
    <w:rsid w:val="00201B42"/>
    <w:rsid w:val="00201B54"/>
    <w:rsid w:val="00201C98"/>
    <w:rsid w:val="002034CA"/>
    <w:rsid w:val="002039B2"/>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49F7"/>
    <w:rsid w:val="0021629D"/>
    <w:rsid w:val="00216A53"/>
    <w:rsid w:val="00216F97"/>
    <w:rsid w:val="002177C7"/>
    <w:rsid w:val="00217D58"/>
    <w:rsid w:val="00220580"/>
    <w:rsid w:val="002205E7"/>
    <w:rsid w:val="002216D3"/>
    <w:rsid w:val="0022241F"/>
    <w:rsid w:val="002235EC"/>
    <w:rsid w:val="00223D60"/>
    <w:rsid w:val="00224272"/>
    <w:rsid w:val="002243CA"/>
    <w:rsid w:val="002255B5"/>
    <w:rsid w:val="00225FDF"/>
    <w:rsid w:val="0022664C"/>
    <w:rsid w:val="00226B76"/>
    <w:rsid w:val="00227B45"/>
    <w:rsid w:val="00227D5E"/>
    <w:rsid w:val="0023075B"/>
    <w:rsid w:val="0023099C"/>
    <w:rsid w:val="002309FD"/>
    <w:rsid w:val="0023115F"/>
    <w:rsid w:val="0023188E"/>
    <w:rsid w:val="00231950"/>
    <w:rsid w:val="00231F6B"/>
    <w:rsid w:val="00232481"/>
    <w:rsid w:val="0023260D"/>
    <w:rsid w:val="00232676"/>
    <w:rsid w:val="00232F69"/>
    <w:rsid w:val="00233A20"/>
    <w:rsid w:val="00233CBF"/>
    <w:rsid w:val="00234433"/>
    <w:rsid w:val="00234615"/>
    <w:rsid w:val="00235330"/>
    <w:rsid w:val="002362DA"/>
    <w:rsid w:val="0023653D"/>
    <w:rsid w:val="00236CAA"/>
    <w:rsid w:val="00237625"/>
    <w:rsid w:val="00237669"/>
    <w:rsid w:val="00237F04"/>
    <w:rsid w:val="00240570"/>
    <w:rsid w:val="00241983"/>
    <w:rsid w:val="00241B79"/>
    <w:rsid w:val="00242506"/>
    <w:rsid w:val="00242743"/>
    <w:rsid w:val="00242789"/>
    <w:rsid w:val="00242D02"/>
    <w:rsid w:val="00244020"/>
    <w:rsid w:val="002446AD"/>
    <w:rsid w:val="00244F14"/>
    <w:rsid w:val="002455BC"/>
    <w:rsid w:val="00246437"/>
    <w:rsid w:val="00246A0A"/>
    <w:rsid w:val="002470A3"/>
    <w:rsid w:val="0025063B"/>
    <w:rsid w:val="00250AF1"/>
    <w:rsid w:val="00250D26"/>
    <w:rsid w:val="002512EA"/>
    <w:rsid w:val="002514FC"/>
    <w:rsid w:val="00251F46"/>
    <w:rsid w:val="00252EC0"/>
    <w:rsid w:val="00252EE4"/>
    <w:rsid w:val="002530E9"/>
    <w:rsid w:val="00253768"/>
    <w:rsid w:val="00253A19"/>
    <w:rsid w:val="00253C26"/>
    <w:rsid w:val="002548E1"/>
    <w:rsid w:val="0025492C"/>
    <w:rsid w:val="002550B2"/>
    <w:rsid w:val="0025558F"/>
    <w:rsid w:val="00255618"/>
    <w:rsid w:val="00255ECF"/>
    <w:rsid w:val="00256121"/>
    <w:rsid w:val="00257265"/>
    <w:rsid w:val="002572B7"/>
    <w:rsid w:val="002573C9"/>
    <w:rsid w:val="0025790A"/>
    <w:rsid w:val="00257B1B"/>
    <w:rsid w:val="002607C7"/>
    <w:rsid w:val="00261309"/>
    <w:rsid w:val="00261670"/>
    <w:rsid w:val="00261708"/>
    <w:rsid w:val="00261E4F"/>
    <w:rsid w:val="00261EBD"/>
    <w:rsid w:val="002624E1"/>
    <w:rsid w:val="002629C6"/>
    <w:rsid w:val="00263129"/>
    <w:rsid w:val="0026336E"/>
    <w:rsid w:val="002634AC"/>
    <w:rsid w:val="00264B9D"/>
    <w:rsid w:val="00264B9E"/>
    <w:rsid w:val="00264F86"/>
    <w:rsid w:val="00265C97"/>
    <w:rsid w:val="002667C3"/>
    <w:rsid w:val="00267E1F"/>
    <w:rsid w:val="00270206"/>
    <w:rsid w:val="0027062A"/>
    <w:rsid w:val="00270EA4"/>
    <w:rsid w:val="00271EF9"/>
    <w:rsid w:val="00271F46"/>
    <w:rsid w:val="00272E50"/>
    <w:rsid w:val="00274474"/>
    <w:rsid w:val="00274D8E"/>
    <w:rsid w:val="002753D6"/>
    <w:rsid w:val="00277138"/>
    <w:rsid w:val="002777BD"/>
    <w:rsid w:val="00277EFE"/>
    <w:rsid w:val="00277F81"/>
    <w:rsid w:val="002802B5"/>
    <w:rsid w:val="0028075E"/>
    <w:rsid w:val="00280C56"/>
    <w:rsid w:val="0028120D"/>
    <w:rsid w:val="002816C0"/>
    <w:rsid w:val="00281711"/>
    <w:rsid w:val="002818F5"/>
    <w:rsid w:val="00281CFE"/>
    <w:rsid w:val="002821AF"/>
    <w:rsid w:val="00282364"/>
    <w:rsid w:val="00282441"/>
    <w:rsid w:val="00282739"/>
    <w:rsid w:val="00282DDF"/>
    <w:rsid w:val="00283521"/>
    <w:rsid w:val="002838DE"/>
    <w:rsid w:val="00284708"/>
    <w:rsid w:val="00284A5E"/>
    <w:rsid w:val="00285006"/>
    <w:rsid w:val="0028506A"/>
    <w:rsid w:val="00285988"/>
    <w:rsid w:val="0028604C"/>
    <w:rsid w:val="002869FA"/>
    <w:rsid w:val="00286CAD"/>
    <w:rsid w:val="00286CEA"/>
    <w:rsid w:val="002873C5"/>
    <w:rsid w:val="00287551"/>
    <w:rsid w:val="0029054A"/>
    <w:rsid w:val="0029060C"/>
    <w:rsid w:val="00290FF8"/>
    <w:rsid w:val="002913C8"/>
    <w:rsid w:val="00291B97"/>
    <w:rsid w:val="00292D78"/>
    <w:rsid w:val="00293D2B"/>
    <w:rsid w:val="002940BB"/>
    <w:rsid w:val="0029476C"/>
    <w:rsid w:val="0029539A"/>
    <w:rsid w:val="00295B6F"/>
    <w:rsid w:val="00296B8F"/>
    <w:rsid w:val="00297276"/>
    <w:rsid w:val="00297665"/>
    <w:rsid w:val="002A07A5"/>
    <w:rsid w:val="002A14DD"/>
    <w:rsid w:val="002A172A"/>
    <w:rsid w:val="002A1ED6"/>
    <w:rsid w:val="002A21CC"/>
    <w:rsid w:val="002A2354"/>
    <w:rsid w:val="002A326D"/>
    <w:rsid w:val="002A3584"/>
    <w:rsid w:val="002A3F56"/>
    <w:rsid w:val="002A4208"/>
    <w:rsid w:val="002A49E4"/>
    <w:rsid w:val="002A511C"/>
    <w:rsid w:val="002A5580"/>
    <w:rsid w:val="002A564D"/>
    <w:rsid w:val="002A5973"/>
    <w:rsid w:val="002A59DF"/>
    <w:rsid w:val="002A5BA3"/>
    <w:rsid w:val="002A5E12"/>
    <w:rsid w:val="002A6BED"/>
    <w:rsid w:val="002A6C9D"/>
    <w:rsid w:val="002A7095"/>
    <w:rsid w:val="002A74D8"/>
    <w:rsid w:val="002A790E"/>
    <w:rsid w:val="002A79CF"/>
    <w:rsid w:val="002A7E0F"/>
    <w:rsid w:val="002A7EF8"/>
    <w:rsid w:val="002B01FC"/>
    <w:rsid w:val="002B06CF"/>
    <w:rsid w:val="002B0908"/>
    <w:rsid w:val="002B0C35"/>
    <w:rsid w:val="002B0D02"/>
    <w:rsid w:val="002B1632"/>
    <w:rsid w:val="002B163C"/>
    <w:rsid w:val="002B1B3B"/>
    <w:rsid w:val="002B2B8B"/>
    <w:rsid w:val="002B30EE"/>
    <w:rsid w:val="002B3564"/>
    <w:rsid w:val="002B3935"/>
    <w:rsid w:val="002B41A7"/>
    <w:rsid w:val="002B4853"/>
    <w:rsid w:val="002B4869"/>
    <w:rsid w:val="002B4DB4"/>
    <w:rsid w:val="002B5BD4"/>
    <w:rsid w:val="002B5D96"/>
    <w:rsid w:val="002B5E95"/>
    <w:rsid w:val="002B621B"/>
    <w:rsid w:val="002B6956"/>
    <w:rsid w:val="002B6B8F"/>
    <w:rsid w:val="002B7BA5"/>
    <w:rsid w:val="002C0493"/>
    <w:rsid w:val="002C109D"/>
    <w:rsid w:val="002C133E"/>
    <w:rsid w:val="002C14F5"/>
    <w:rsid w:val="002C2932"/>
    <w:rsid w:val="002C38C3"/>
    <w:rsid w:val="002C4723"/>
    <w:rsid w:val="002C4834"/>
    <w:rsid w:val="002C49EB"/>
    <w:rsid w:val="002C5D63"/>
    <w:rsid w:val="002D0423"/>
    <w:rsid w:val="002D05BB"/>
    <w:rsid w:val="002D08CA"/>
    <w:rsid w:val="002D0CF5"/>
    <w:rsid w:val="002D2023"/>
    <w:rsid w:val="002D2C8E"/>
    <w:rsid w:val="002D3149"/>
    <w:rsid w:val="002D34A6"/>
    <w:rsid w:val="002D45ED"/>
    <w:rsid w:val="002D4926"/>
    <w:rsid w:val="002D4FC2"/>
    <w:rsid w:val="002D60CB"/>
    <w:rsid w:val="002D62DA"/>
    <w:rsid w:val="002D6C22"/>
    <w:rsid w:val="002D6C3E"/>
    <w:rsid w:val="002D7447"/>
    <w:rsid w:val="002D7607"/>
    <w:rsid w:val="002E06BD"/>
    <w:rsid w:val="002E0995"/>
    <w:rsid w:val="002E113A"/>
    <w:rsid w:val="002E140C"/>
    <w:rsid w:val="002E4623"/>
    <w:rsid w:val="002E492C"/>
    <w:rsid w:val="002E4A9C"/>
    <w:rsid w:val="002E5003"/>
    <w:rsid w:val="002E55A5"/>
    <w:rsid w:val="002E5CD5"/>
    <w:rsid w:val="002E627D"/>
    <w:rsid w:val="002F1311"/>
    <w:rsid w:val="002F1A96"/>
    <w:rsid w:val="002F1CD5"/>
    <w:rsid w:val="002F2F73"/>
    <w:rsid w:val="002F31F4"/>
    <w:rsid w:val="002F3FC2"/>
    <w:rsid w:val="002F4AE2"/>
    <w:rsid w:val="002F50A5"/>
    <w:rsid w:val="002F5372"/>
    <w:rsid w:val="002F557A"/>
    <w:rsid w:val="002F5D15"/>
    <w:rsid w:val="002F6A16"/>
    <w:rsid w:val="0030112E"/>
    <w:rsid w:val="00302C73"/>
    <w:rsid w:val="00302F7A"/>
    <w:rsid w:val="003032F4"/>
    <w:rsid w:val="00303397"/>
    <w:rsid w:val="003038BC"/>
    <w:rsid w:val="00303AC5"/>
    <w:rsid w:val="00303B23"/>
    <w:rsid w:val="00303C40"/>
    <w:rsid w:val="00303C6B"/>
    <w:rsid w:val="00304972"/>
    <w:rsid w:val="00304B47"/>
    <w:rsid w:val="00305242"/>
    <w:rsid w:val="00305FBD"/>
    <w:rsid w:val="00306283"/>
    <w:rsid w:val="0030660D"/>
    <w:rsid w:val="00307CC4"/>
    <w:rsid w:val="003100CB"/>
    <w:rsid w:val="003102C1"/>
    <w:rsid w:val="0031111A"/>
    <w:rsid w:val="00311C38"/>
    <w:rsid w:val="00311F23"/>
    <w:rsid w:val="003122E2"/>
    <w:rsid w:val="003128CE"/>
    <w:rsid w:val="00312B4D"/>
    <w:rsid w:val="00314DA3"/>
    <w:rsid w:val="00314F7D"/>
    <w:rsid w:val="00315B6C"/>
    <w:rsid w:val="00315DF1"/>
    <w:rsid w:val="003179CC"/>
    <w:rsid w:val="00320040"/>
    <w:rsid w:val="00320CA3"/>
    <w:rsid w:val="00320F50"/>
    <w:rsid w:val="003214E4"/>
    <w:rsid w:val="00321EC4"/>
    <w:rsid w:val="00321FF1"/>
    <w:rsid w:val="0032229D"/>
    <w:rsid w:val="00322BC4"/>
    <w:rsid w:val="00322FC3"/>
    <w:rsid w:val="00323240"/>
    <w:rsid w:val="00323E65"/>
    <w:rsid w:val="003246FC"/>
    <w:rsid w:val="00324AE3"/>
    <w:rsid w:val="00324C09"/>
    <w:rsid w:val="00325E0A"/>
    <w:rsid w:val="00326363"/>
    <w:rsid w:val="00326CD8"/>
    <w:rsid w:val="00326EE9"/>
    <w:rsid w:val="00327A8C"/>
    <w:rsid w:val="00330D3C"/>
    <w:rsid w:val="00330DD8"/>
    <w:rsid w:val="00332781"/>
    <w:rsid w:val="003337B6"/>
    <w:rsid w:val="00333A79"/>
    <w:rsid w:val="00333B67"/>
    <w:rsid w:val="00335339"/>
    <w:rsid w:val="0033598B"/>
    <w:rsid w:val="00335E70"/>
    <w:rsid w:val="0033621D"/>
    <w:rsid w:val="00337E32"/>
    <w:rsid w:val="00340416"/>
    <w:rsid w:val="003407BD"/>
    <w:rsid w:val="0034098B"/>
    <w:rsid w:val="00340E38"/>
    <w:rsid w:val="00341105"/>
    <w:rsid w:val="003412AC"/>
    <w:rsid w:val="00341EDB"/>
    <w:rsid w:val="003425F7"/>
    <w:rsid w:val="00343AC3"/>
    <w:rsid w:val="003443C1"/>
    <w:rsid w:val="003444FA"/>
    <w:rsid w:val="00344FEC"/>
    <w:rsid w:val="00346C4B"/>
    <w:rsid w:val="00347616"/>
    <w:rsid w:val="00350EA3"/>
    <w:rsid w:val="0035198C"/>
    <w:rsid w:val="00351F9E"/>
    <w:rsid w:val="00352492"/>
    <w:rsid w:val="003525B7"/>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218A"/>
    <w:rsid w:val="00364F40"/>
    <w:rsid w:val="003655AE"/>
    <w:rsid w:val="00365CFC"/>
    <w:rsid w:val="00366BEE"/>
    <w:rsid w:val="00370AFF"/>
    <w:rsid w:val="0037121C"/>
    <w:rsid w:val="003715B7"/>
    <w:rsid w:val="003725B4"/>
    <w:rsid w:val="00372FD8"/>
    <w:rsid w:val="00373724"/>
    <w:rsid w:val="00373D99"/>
    <w:rsid w:val="00375070"/>
    <w:rsid w:val="0037552F"/>
    <w:rsid w:val="00375930"/>
    <w:rsid w:val="00375D08"/>
    <w:rsid w:val="00376C1C"/>
    <w:rsid w:val="00376D34"/>
    <w:rsid w:val="00376FD2"/>
    <w:rsid w:val="003770A0"/>
    <w:rsid w:val="00380A1E"/>
    <w:rsid w:val="00381A17"/>
    <w:rsid w:val="00381DD8"/>
    <w:rsid w:val="00382160"/>
    <w:rsid w:val="0038225E"/>
    <w:rsid w:val="0038374E"/>
    <w:rsid w:val="00383FFB"/>
    <w:rsid w:val="00384657"/>
    <w:rsid w:val="00384753"/>
    <w:rsid w:val="00385EA1"/>
    <w:rsid w:val="00386D5B"/>
    <w:rsid w:val="0038714E"/>
    <w:rsid w:val="00387E86"/>
    <w:rsid w:val="00390705"/>
    <w:rsid w:val="003908B3"/>
    <w:rsid w:val="0039101F"/>
    <w:rsid w:val="0039137D"/>
    <w:rsid w:val="00391915"/>
    <w:rsid w:val="00392314"/>
    <w:rsid w:val="00393AF2"/>
    <w:rsid w:val="00393C1A"/>
    <w:rsid w:val="0039412B"/>
    <w:rsid w:val="00394A22"/>
    <w:rsid w:val="00394E23"/>
    <w:rsid w:val="00394F9F"/>
    <w:rsid w:val="00397ED5"/>
    <w:rsid w:val="003A0144"/>
    <w:rsid w:val="003A05B0"/>
    <w:rsid w:val="003A0656"/>
    <w:rsid w:val="003A07CE"/>
    <w:rsid w:val="003A0A14"/>
    <w:rsid w:val="003A0A90"/>
    <w:rsid w:val="003A0B7C"/>
    <w:rsid w:val="003A0CBC"/>
    <w:rsid w:val="003A18A2"/>
    <w:rsid w:val="003A33E5"/>
    <w:rsid w:val="003A3651"/>
    <w:rsid w:val="003A3760"/>
    <w:rsid w:val="003A3826"/>
    <w:rsid w:val="003A3E00"/>
    <w:rsid w:val="003A404B"/>
    <w:rsid w:val="003A41C8"/>
    <w:rsid w:val="003A4995"/>
    <w:rsid w:val="003A4A47"/>
    <w:rsid w:val="003A5899"/>
    <w:rsid w:val="003A5D8B"/>
    <w:rsid w:val="003A5E3D"/>
    <w:rsid w:val="003A64CE"/>
    <w:rsid w:val="003A64E3"/>
    <w:rsid w:val="003A68F0"/>
    <w:rsid w:val="003A6ABC"/>
    <w:rsid w:val="003A6C76"/>
    <w:rsid w:val="003A7F13"/>
    <w:rsid w:val="003B0199"/>
    <w:rsid w:val="003B0E3E"/>
    <w:rsid w:val="003B1CBD"/>
    <w:rsid w:val="003B1E2F"/>
    <w:rsid w:val="003B2095"/>
    <w:rsid w:val="003B2557"/>
    <w:rsid w:val="003B25A5"/>
    <w:rsid w:val="003B2A81"/>
    <w:rsid w:val="003B3227"/>
    <w:rsid w:val="003B3700"/>
    <w:rsid w:val="003B3BC8"/>
    <w:rsid w:val="003B3E4B"/>
    <w:rsid w:val="003B3F50"/>
    <w:rsid w:val="003B44F7"/>
    <w:rsid w:val="003B4AED"/>
    <w:rsid w:val="003B4FA4"/>
    <w:rsid w:val="003B6415"/>
    <w:rsid w:val="003B6574"/>
    <w:rsid w:val="003B7014"/>
    <w:rsid w:val="003B7233"/>
    <w:rsid w:val="003B79F2"/>
    <w:rsid w:val="003B7B19"/>
    <w:rsid w:val="003B7D9B"/>
    <w:rsid w:val="003C0692"/>
    <w:rsid w:val="003C0E35"/>
    <w:rsid w:val="003C144D"/>
    <w:rsid w:val="003C16DD"/>
    <w:rsid w:val="003C1AAB"/>
    <w:rsid w:val="003C1D8C"/>
    <w:rsid w:val="003C1FAF"/>
    <w:rsid w:val="003C2BED"/>
    <w:rsid w:val="003C3320"/>
    <w:rsid w:val="003C3A70"/>
    <w:rsid w:val="003C3D99"/>
    <w:rsid w:val="003C4A5D"/>
    <w:rsid w:val="003C4E2D"/>
    <w:rsid w:val="003C514C"/>
    <w:rsid w:val="003C53AF"/>
    <w:rsid w:val="003C5D1E"/>
    <w:rsid w:val="003C6811"/>
    <w:rsid w:val="003C682F"/>
    <w:rsid w:val="003C7F3E"/>
    <w:rsid w:val="003D04AE"/>
    <w:rsid w:val="003D0D85"/>
    <w:rsid w:val="003D1290"/>
    <w:rsid w:val="003D145B"/>
    <w:rsid w:val="003D1881"/>
    <w:rsid w:val="003D1B23"/>
    <w:rsid w:val="003D1E8E"/>
    <w:rsid w:val="003D31FE"/>
    <w:rsid w:val="003D3647"/>
    <w:rsid w:val="003D38B0"/>
    <w:rsid w:val="003D3D17"/>
    <w:rsid w:val="003D59F0"/>
    <w:rsid w:val="003D5FA6"/>
    <w:rsid w:val="003D6170"/>
    <w:rsid w:val="003D64B4"/>
    <w:rsid w:val="003D65B9"/>
    <w:rsid w:val="003D6976"/>
    <w:rsid w:val="003D7844"/>
    <w:rsid w:val="003D7A51"/>
    <w:rsid w:val="003D7D00"/>
    <w:rsid w:val="003D7F65"/>
    <w:rsid w:val="003E2208"/>
    <w:rsid w:val="003E2485"/>
    <w:rsid w:val="003E2EBC"/>
    <w:rsid w:val="003E34D3"/>
    <w:rsid w:val="003E3929"/>
    <w:rsid w:val="003E4500"/>
    <w:rsid w:val="003E45BB"/>
    <w:rsid w:val="003E47D9"/>
    <w:rsid w:val="003E79E3"/>
    <w:rsid w:val="003F0160"/>
    <w:rsid w:val="003F08D1"/>
    <w:rsid w:val="003F0F94"/>
    <w:rsid w:val="003F17C4"/>
    <w:rsid w:val="003F1F4B"/>
    <w:rsid w:val="003F42F6"/>
    <w:rsid w:val="003F635D"/>
    <w:rsid w:val="003F7178"/>
    <w:rsid w:val="003F7BED"/>
    <w:rsid w:val="004007CA"/>
    <w:rsid w:val="00400B95"/>
    <w:rsid w:val="00400EA0"/>
    <w:rsid w:val="00401505"/>
    <w:rsid w:val="00401552"/>
    <w:rsid w:val="00403673"/>
    <w:rsid w:val="00403A07"/>
    <w:rsid w:val="00403AE9"/>
    <w:rsid w:val="0040686B"/>
    <w:rsid w:val="00406A1A"/>
    <w:rsid w:val="00406CD0"/>
    <w:rsid w:val="00406E61"/>
    <w:rsid w:val="00407580"/>
    <w:rsid w:val="004078C8"/>
    <w:rsid w:val="004079ED"/>
    <w:rsid w:val="00407B31"/>
    <w:rsid w:val="00407EA8"/>
    <w:rsid w:val="00410347"/>
    <w:rsid w:val="00410DB6"/>
    <w:rsid w:val="00411050"/>
    <w:rsid w:val="004112D0"/>
    <w:rsid w:val="00411A78"/>
    <w:rsid w:val="00413056"/>
    <w:rsid w:val="004131B8"/>
    <w:rsid w:val="00413AA7"/>
    <w:rsid w:val="00413ABE"/>
    <w:rsid w:val="00413B34"/>
    <w:rsid w:val="00413C38"/>
    <w:rsid w:val="0041669C"/>
    <w:rsid w:val="00416D52"/>
    <w:rsid w:val="00417219"/>
    <w:rsid w:val="00417C87"/>
    <w:rsid w:val="00420196"/>
    <w:rsid w:val="00420E8C"/>
    <w:rsid w:val="0042116C"/>
    <w:rsid w:val="00421876"/>
    <w:rsid w:val="00422597"/>
    <w:rsid w:val="004234B0"/>
    <w:rsid w:val="004243C7"/>
    <w:rsid w:val="0042698E"/>
    <w:rsid w:val="00426EF9"/>
    <w:rsid w:val="00427B6F"/>
    <w:rsid w:val="00427C85"/>
    <w:rsid w:val="00430872"/>
    <w:rsid w:val="00430B62"/>
    <w:rsid w:val="004313DF"/>
    <w:rsid w:val="00431514"/>
    <w:rsid w:val="004317E4"/>
    <w:rsid w:val="00432208"/>
    <w:rsid w:val="00432517"/>
    <w:rsid w:val="00432A0E"/>
    <w:rsid w:val="004337E2"/>
    <w:rsid w:val="00433BF9"/>
    <w:rsid w:val="00433C50"/>
    <w:rsid w:val="00433FC9"/>
    <w:rsid w:val="00434444"/>
    <w:rsid w:val="00434A5C"/>
    <w:rsid w:val="00435C75"/>
    <w:rsid w:val="00436133"/>
    <w:rsid w:val="004364EF"/>
    <w:rsid w:val="00436797"/>
    <w:rsid w:val="004367DC"/>
    <w:rsid w:val="004369B1"/>
    <w:rsid w:val="00436BF6"/>
    <w:rsid w:val="00437062"/>
    <w:rsid w:val="004377D5"/>
    <w:rsid w:val="00437D57"/>
    <w:rsid w:val="00437DE9"/>
    <w:rsid w:val="0044057A"/>
    <w:rsid w:val="00441D7A"/>
    <w:rsid w:val="00442AA3"/>
    <w:rsid w:val="00443040"/>
    <w:rsid w:val="00443440"/>
    <w:rsid w:val="00443EAB"/>
    <w:rsid w:val="00444AAF"/>
    <w:rsid w:val="004454B5"/>
    <w:rsid w:val="0044672A"/>
    <w:rsid w:val="004468D8"/>
    <w:rsid w:val="00447223"/>
    <w:rsid w:val="004475AE"/>
    <w:rsid w:val="00447C89"/>
    <w:rsid w:val="004505A4"/>
    <w:rsid w:val="004505D7"/>
    <w:rsid w:val="00450A57"/>
    <w:rsid w:val="00450AC9"/>
    <w:rsid w:val="0045277A"/>
    <w:rsid w:val="004530B3"/>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4B91"/>
    <w:rsid w:val="00465904"/>
    <w:rsid w:val="00465AF5"/>
    <w:rsid w:val="00465C08"/>
    <w:rsid w:val="00465C42"/>
    <w:rsid w:val="00465F62"/>
    <w:rsid w:val="0046634D"/>
    <w:rsid w:val="00466AA8"/>
    <w:rsid w:val="004673AA"/>
    <w:rsid w:val="00467635"/>
    <w:rsid w:val="00467B8D"/>
    <w:rsid w:val="004700C4"/>
    <w:rsid w:val="00472674"/>
    <w:rsid w:val="00472BF0"/>
    <w:rsid w:val="00472D8C"/>
    <w:rsid w:val="00473A1D"/>
    <w:rsid w:val="004744CE"/>
    <w:rsid w:val="0047450F"/>
    <w:rsid w:val="00474689"/>
    <w:rsid w:val="00474B28"/>
    <w:rsid w:val="00475281"/>
    <w:rsid w:val="00475773"/>
    <w:rsid w:val="00475787"/>
    <w:rsid w:val="0047583F"/>
    <w:rsid w:val="0047589E"/>
    <w:rsid w:val="004760AB"/>
    <w:rsid w:val="0047680C"/>
    <w:rsid w:val="00477D4A"/>
    <w:rsid w:val="00480022"/>
    <w:rsid w:val="0048028E"/>
    <w:rsid w:val="00480853"/>
    <w:rsid w:val="004815E4"/>
    <w:rsid w:val="00482644"/>
    <w:rsid w:val="004827B5"/>
    <w:rsid w:val="00482B92"/>
    <w:rsid w:val="00482E7C"/>
    <w:rsid w:val="00483AB6"/>
    <w:rsid w:val="004840F9"/>
    <w:rsid w:val="00484AE1"/>
    <w:rsid w:val="00484E11"/>
    <w:rsid w:val="00485BEF"/>
    <w:rsid w:val="004872C5"/>
    <w:rsid w:val="00487B30"/>
    <w:rsid w:val="00487DA1"/>
    <w:rsid w:val="00487EAC"/>
    <w:rsid w:val="00487F47"/>
    <w:rsid w:val="00490441"/>
    <w:rsid w:val="00490770"/>
    <w:rsid w:val="00492B7B"/>
    <w:rsid w:val="00493346"/>
    <w:rsid w:val="00493433"/>
    <w:rsid w:val="0049413C"/>
    <w:rsid w:val="0049468E"/>
    <w:rsid w:val="00494C87"/>
    <w:rsid w:val="00495338"/>
    <w:rsid w:val="00495F52"/>
    <w:rsid w:val="004960D5"/>
    <w:rsid w:val="004966AF"/>
    <w:rsid w:val="004A0290"/>
    <w:rsid w:val="004A068D"/>
    <w:rsid w:val="004A0B3D"/>
    <w:rsid w:val="004A11CF"/>
    <w:rsid w:val="004A1E08"/>
    <w:rsid w:val="004A323B"/>
    <w:rsid w:val="004A3C81"/>
    <w:rsid w:val="004A3F17"/>
    <w:rsid w:val="004A449F"/>
    <w:rsid w:val="004A4B6D"/>
    <w:rsid w:val="004A52DC"/>
    <w:rsid w:val="004A535C"/>
    <w:rsid w:val="004A70A2"/>
    <w:rsid w:val="004A727E"/>
    <w:rsid w:val="004A7441"/>
    <w:rsid w:val="004A7496"/>
    <w:rsid w:val="004A78E9"/>
    <w:rsid w:val="004B11CB"/>
    <w:rsid w:val="004B1786"/>
    <w:rsid w:val="004B19A5"/>
    <w:rsid w:val="004B2109"/>
    <w:rsid w:val="004B2AA8"/>
    <w:rsid w:val="004B30A6"/>
    <w:rsid w:val="004B372C"/>
    <w:rsid w:val="004B3CFE"/>
    <w:rsid w:val="004B3E59"/>
    <w:rsid w:val="004B4CA0"/>
    <w:rsid w:val="004B4D0A"/>
    <w:rsid w:val="004B5FB4"/>
    <w:rsid w:val="004B6067"/>
    <w:rsid w:val="004B6936"/>
    <w:rsid w:val="004B6B69"/>
    <w:rsid w:val="004B6BC1"/>
    <w:rsid w:val="004B6EDF"/>
    <w:rsid w:val="004B76CE"/>
    <w:rsid w:val="004B7991"/>
    <w:rsid w:val="004B7AE7"/>
    <w:rsid w:val="004C10C4"/>
    <w:rsid w:val="004C1459"/>
    <w:rsid w:val="004C1CC5"/>
    <w:rsid w:val="004C1DE5"/>
    <w:rsid w:val="004C3CDD"/>
    <w:rsid w:val="004C4893"/>
    <w:rsid w:val="004C5712"/>
    <w:rsid w:val="004C581D"/>
    <w:rsid w:val="004C678B"/>
    <w:rsid w:val="004C6C7A"/>
    <w:rsid w:val="004C7FEF"/>
    <w:rsid w:val="004D0602"/>
    <w:rsid w:val="004D14A5"/>
    <w:rsid w:val="004D2285"/>
    <w:rsid w:val="004D2297"/>
    <w:rsid w:val="004D3EF0"/>
    <w:rsid w:val="004D4187"/>
    <w:rsid w:val="004D445E"/>
    <w:rsid w:val="004D5D24"/>
    <w:rsid w:val="004D6477"/>
    <w:rsid w:val="004D68BF"/>
    <w:rsid w:val="004D6A80"/>
    <w:rsid w:val="004D78E3"/>
    <w:rsid w:val="004E065F"/>
    <w:rsid w:val="004E0E86"/>
    <w:rsid w:val="004E139D"/>
    <w:rsid w:val="004E145F"/>
    <w:rsid w:val="004E1762"/>
    <w:rsid w:val="004E1A40"/>
    <w:rsid w:val="004E1D0F"/>
    <w:rsid w:val="004E3443"/>
    <w:rsid w:val="004E35C2"/>
    <w:rsid w:val="004E36A9"/>
    <w:rsid w:val="004E418F"/>
    <w:rsid w:val="004E46C3"/>
    <w:rsid w:val="004E4E9C"/>
    <w:rsid w:val="004E506B"/>
    <w:rsid w:val="004E5144"/>
    <w:rsid w:val="004E5A7B"/>
    <w:rsid w:val="004E5EDB"/>
    <w:rsid w:val="004E6D00"/>
    <w:rsid w:val="004E70FC"/>
    <w:rsid w:val="004E77F2"/>
    <w:rsid w:val="004F0906"/>
    <w:rsid w:val="004F1BC2"/>
    <w:rsid w:val="004F2F38"/>
    <w:rsid w:val="004F2FE1"/>
    <w:rsid w:val="004F3154"/>
    <w:rsid w:val="004F369A"/>
    <w:rsid w:val="004F3741"/>
    <w:rsid w:val="004F3E48"/>
    <w:rsid w:val="004F4223"/>
    <w:rsid w:val="004F4A5B"/>
    <w:rsid w:val="004F61D3"/>
    <w:rsid w:val="004F656C"/>
    <w:rsid w:val="005000E0"/>
    <w:rsid w:val="0050095D"/>
    <w:rsid w:val="00500BC2"/>
    <w:rsid w:val="00500C6E"/>
    <w:rsid w:val="005010FF"/>
    <w:rsid w:val="0050182B"/>
    <w:rsid w:val="005029C1"/>
    <w:rsid w:val="0050366E"/>
    <w:rsid w:val="0050369A"/>
    <w:rsid w:val="0050377A"/>
    <w:rsid w:val="00503D08"/>
    <w:rsid w:val="00504E14"/>
    <w:rsid w:val="0050506A"/>
    <w:rsid w:val="005058B6"/>
    <w:rsid w:val="00507202"/>
    <w:rsid w:val="00507DDF"/>
    <w:rsid w:val="00510CCB"/>
    <w:rsid w:val="005110C1"/>
    <w:rsid w:val="00511503"/>
    <w:rsid w:val="005119B8"/>
    <w:rsid w:val="00512EAF"/>
    <w:rsid w:val="0051352C"/>
    <w:rsid w:val="00513DA1"/>
    <w:rsid w:val="00514101"/>
    <w:rsid w:val="00514E7E"/>
    <w:rsid w:val="00515190"/>
    <w:rsid w:val="0051550D"/>
    <w:rsid w:val="0051596D"/>
    <w:rsid w:val="005160FB"/>
    <w:rsid w:val="005166A5"/>
    <w:rsid w:val="005169D9"/>
    <w:rsid w:val="00517182"/>
    <w:rsid w:val="00517A42"/>
    <w:rsid w:val="00517A4C"/>
    <w:rsid w:val="0052117B"/>
    <w:rsid w:val="0052118A"/>
    <w:rsid w:val="0052141D"/>
    <w:rsid w:val="00521458"/>
    <w:rsid w:val="00521955"/>
    <w:rsid w:val="00522038"/>
    <w:rsid w:val="005222CC"/>
    <w:rsid w:val="00522499"/>
    <w:rsid w:val="005226A2"/>
    <w:rsid w:val="00524548"/>
    <w:rsid w:val="00524691"/>
    <w:rsid w:val="005266CE"/>
    <w:rsid w:val="00527BC9"/>
    <w:rsid w:val="00530FCD"/>
    <w:rsid w:val="00531212"/>
    <w:rsid w:val="005312D7"/>
    <w:rsid w:val="005314F9"/>
    <w:rsid w:val="00531F5C"/>
    <w:rsid w:val="00531F91"/>
    <w:rsid w:val="005322E9"/>
    <w:rsid w:val="00532562"/>
    <w:rsid w:val="00533700"/>
    <w:rsid w:val="00534549"/>
    <w:rsid w:val="00534D8F"/>
    <w:rsid w:val="00535503"/>
    <w:rsid w:val="00536A8A"/>
    <w:rsid w:val="005376E1"/>
    <w:rsid w:val="005378BD"/>
    <w:rsid w:val="00537AEC"/>
    <w:rsid w:val="005411B4"/>
    <w:rsid w:val="00542924"/>
    <w:rsid w:val="00542A5F"/>
    <w:rsid w:val="005433D6"/>
    <w:rsid w:val="005443DE"/>
    <w:rsid w:val="0054465A"/>
    <w:rsid w:val="0054467D"/>
    <w:rsid w:val="00544E8A"/>
    <w:rsid w:val="00546901"/>
    <w:rsid w:val="00546AFF"/>
    <w:rsid w:val="00546D4F"/>
    <w:rsid w:val="00547172"/>
    <w:rsid w:val="0054795C"/>
    <w:rsid w:val="005479FE"/>
    <w:rsid w:val="00547BF0"/>
    <w:rsid w:val="005508B4"/>
    <w:rsid w:val="00550A16"/>
    <w:rsid w:val="00550A9C"/>
    <w:rsid w:val="00551277"/>
    <w:rsid w:val="00551BA8"/>
    <w:rsid w:val="00552590"/>
    <w:rsid w:val="005525F3"/>
    <w:rsid w:val="00553AA0"/>
    <w:rsid w:val="00554A37"/>
    <w:rsid w:val="00554EE1"/>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94"/>
    <w:rsid w:val="005611D0"/>
    <w:rsid w:val="00561AC4"/>
    <w:rsid w:val="00561C77"/>
    <w:rsid w:val="005632C1"/>
    <w:rsid w:val="0056331F"/>
    <w:rsid w:val="0056350D"/>
    <w:rsid w:val="00563B17"/>
    <w:rsid w:val="00563E61"/>
    <w:rsid w:val="00564098"/>
    <w:rsid w:val="005651C9"/>
    <w:rsid w:val="00565650"/>
    <w:rsid w:val="00565995"/>
    <w:rsid w:val="00566F28"/>
    <w:rsid w:val="005672A3"/>
    <w:rsid w:val="0056738D"/>
    <w:rsid w:val="005673E2"/>
    <w:rsid w:val="0056780F"/>
    <w:rsid w:val="0056788C"/>
    <w:rsid w:val="00567EFE"/>
    <w:rsid w:val="0057022B"/>
    <w:rsid w:val="005712D2"/>
    <w:rsid w:val="00571836"/>
    <w:rsid w:val="0057226A"/>
    <w:rsid w:val="005728F8"/>
    <w:rsid w:val="00573D14"/>
    <w:rsid w:val="00573D39"/>
    <w:rsid w:val="00574864"/>
    <w:rsid w:val="005757B6"/>
    <w:rsid w:val="00575800"/>
    <w:rsid w:val="00575A44"/>
    <w:rsid w:val="00575F1F"/>
    <w:rsid w:val="0057625E"/>
    <w:rsid w:val="00576530"/>
    <w:rsid w:val="00576C6B"/>
    <w:rsid w:val="00577293"/>
    <w:rsid w:val="00580213"/>
    <w:rsid w:val="00580611"/>
    <w:rsid w:val="00581382"/>
    <w:rsid w:val="005821A1"/>
    <w:rsid w:val="005827A2"/>
    <w:rsid w:val="0058383C"/>
    <w:rsid w:val="005838AD"/>
    <w:rsid w:val="005839D9"/>
    <w:rsid w:val="005845C5"/>
    <w:rsid w:val="00584EEE"/>
    <w:rsid w:val="00585255"/>
    <w:rsid w:val="00585B82"/>
    <w:rsid w:val="00585D63"/>
    <w:rsid w:val="005863ED"/>
    <w:rsid w:val="0058722C"/>
    <w:rsid w:val="005902F0"/>
    <w:rsid w:val="005903F8"/>
    <w:rsid w:val="005905E5"/>
    <w:rsid w:val="00590763"/>
    <w:rsid w:val="0059094E"/>
    <w:rsid w:val="0059118B"/>
    <w:rsid w:val="0059164A"/>
    <w:rsid w:val="0059198B"/>
    <w:rsid w:val="00592E9E"/>
    <w:rsid w:val="00592FD4"/>
    <w:rsid w:val="0059326B"/>
    <w:rsid w:val="005933F0"/>
    <w:rsid w:val="005934AD"/>
    <w:rsid w:val="00593911"/>
    <w:rsid w:val="00594145"/>
    <w:rsid w:val="00595292"/>
    <w:rsid w:val="0059542C"/>
    <w:rsid w:val="005954B4"/>
    <w:rsid w:val="005954F3"/>
    <w:rsid w:val="00595CF7"/>
    <w:rsid w:val="00596177"/>
    <w:rsid w:val="005A0217"/>
    <w:rsid w:val="005A02C8"/>
    <w:rsid w:val="005A1192"/>
    <w:rsid w:val="005A1393"/>
    <w:rsid w:val="005A1461"/>
    <w:rsid w:val="005A15DE"/>
    <w:rsid w:val="005A1A97"/>
    <w:rsid w:val="005A1B12"/>
    <w:rsid w:val="005A1B4D"/>
    <w:rsid w:val="005A1B55"/>
    <w:rsid w:val="005A1B87"/>
    <w:rsid w:val="005A1D5B"/>
    <w:rsid w:val="005A1EFD"/>
    <w:rsid w:val="005A20C5"/>
    <w:rsid w:val="005A27F6"/>
    <w:rsid w:val="005A2BF4"/>
    <w:rsid w:val="005A32ED"/>
    <w:rsid w:val="005A33AD"/>
    <w:rsid w:val="005A38C0"/>
    <w:rsid w:val="005A3BEF"/>
    <w:rsid w:val="005A3C96"/>
    <w:rsid w:val="005A4925"/>
    <w:rsid w:val="005A540C"/>
    <w:rsid w:val="005A59AF"/>
    <w:rsid w:val="005A729E"/>
    <w:rsid w:val="005A7ED8"/>
    <w:rsid w:val="005B0AF9"/>
    <w:rsid w:val="005B0BD5"/>
    <w:rsid w:val="005B0CEF"/>
    <w:rsid w:val="005B101D"/>
    <w:rsid w:val="005B12C6"/>
    <w:rsid w:val="005B14CA"/>
    <w:rsid w:val="005B1ECA"/>
    <w:rsid w:val="005B2D82"/>
    <w:rsid w:val="005B3236"/>
    <w:rsid w:val="005B3C08"/>
    <w:rsid w:val="005B3FC5"/>
    <w:rsid w:val="005B5019"/>
    <w:rsid w:val="005B5977"/>
    <w:rsid w:val="005B5C13"/>
    <w:rsid w:val="005B6522"/>
    <w:rsid w:val="005B69EC"/>
    <w:rsid w:val="005B6E0E"/>
    <w:rsid w:val="005B6F28"/>
    <w:rsid w:val="005B7A78"/>
    <w:rsid w:val="005B7CC0"/>
    <w:rsid w:val="005C01A0"/>
    <w:rsid w:val="005C0A5D"/>
    <w:rsid w:val="005C0AD6"/>
    <w:rsid w:val="005C108F"/>
    <w:rsid w:val="005C1BD1"/>
    <w:rsid w:val="005C2014"/>
    <w:rsid w:val="005C2B14"/>
    <w:rsid w:val="005C452A"/>
    <w:rsid w:val="005C4A40"/>
    <w:rsid w:val="005C4DB9"/>
    <w:rsid w:val="005C50EF"/>
    <w:rsid w:val="005C5172"/>
    <w:rsid w:val="005C542A"/>
    <w:rsid w:val="005C5C0E"/>
    <w:rsid w:val="005C5F6A"/>
    <w:rsid w:val="005C6250"/>
    <w:rsid w:val="005C7260"/>
    <w:rsid w:val="005C7647"/>
    <w:rsid w:val="005C795E"/>
    <w:rsid w:val="005D085F"/>
    <w:rsid w:val="005D09BF"/>
    <w:rsid w:val="005D0CA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247"/>
    <w:rsid w:val="005D6781"/>
    <w:rsid w:val="005D6DC3"/>
    <w:rsid w:val="005D6E33"/>
    <w:rsid w:val="005D709A"/>
    <w:rsid w:val="005D715A"/>
    <w:rsid w:val="005D7F37"/>
    <w:rsid w:val="005D7F47"/>
    <w:rsid w:val="005E0828"/>
    <w:rsid w:val="005E110F"/>
    <w:rsid w:val="005E2CF6"/>
    <w:rsid w:val="005E35AD"/>
    <w:rsid w:val="005E3BFF"/>
    <w:rsid w:val="005E3EB0"/>
    <w:rsid w:val="005E4730"/>
    <w:rsid w:val="005E485D"/>
    <w:rsid w:val="005E4BAD"/>
    <w:rsid w:val="005E4C40"/>
    <w:rsid w:val="005E6341"/>
    <w:rsid w:val="005E646E"/>
    <w:rsid w:val="005E7AF9"/>
    <w:rsid w:val="005E7C8C"/>
    <w:rsid w:val="005E7FD6"/>
    <w:rsid w:val="005F062D"/>
    <w:rsid w:val="005F0844"/>
    <w:rsid w:val="005F12AF"/>
    <w:rsid w:val="005F1759"/>
    <w:rsid w:val="005F1B17"/>
    <w:rsid w:val="005F1B3C"/>
    <w:rsid w:val="005F1ED0"/>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1E9"/>
    <w:rsid w:val="006024BE"/>
    <w:rsid w:val="00602830"/>
    <w:rsid w:val="006032BA"/>
    <w:rsid w:val="00603CA3"/>
    <w:rsid w:val="00603F22"/>
    <w:rsid w:val="006040FA"/>
    <w:rsid w:val="00604218"/>
    <w:rsid w:val="00604477"/>
    <w:rsid w:val="00605CF1"/>
    <w:rsid w:val="00605D4F"/>
    <w:rsid w:val="00607305"/>
    <w:rsid w:val="006073CC"/>
    <w:rsid w:val="00607F2E"/>
    <w:rsid w:val="00610249"/>
    <w:rsid w:val="0061025D"/>
    <w:rsid w:val="0061086B"/>
    <w:rsid w:val="0061096B"/>
    <w:rsid w:val="00610B79"/>
    <w:rsid w:val="00611E2F"/>
    <w:rsid w:val="0061270D"/>
    <w:rsid w:val="00612ABA"/>
    <w:rsid w:val="00613391"/>
    <w:rsid w:val="0061366C"/>
    <w:rsid w:val="00613BE6"/>
    <w:rsid w:val="006148F9"/>
    <w:rsid w:val="00614B8D"/>
    <w:rsid w:val="00614D6A"/>
    <w:rsid w:val="0061535A"/>
    <w:rsid w:val="00616541"/>
    <w:rsid w:val="00616931"/>
    <w:rsid w:val="00616969"/>
    <w:rsid w:val="00616D87"/>
    <w:rsid w:val="00617CC3"/>
    <w:rsid w:val="00620741"/>
    <w:rsid w:val="00621557"/>
    <w:rsid w:val="00621BCF"/>
    <w:rsid w:val="00621CCA"/>
    <w:rsid w:val="00621FBD"/>
    <w:rsid w:val="006229AB"/>
    <w:rsid w:val="00622CB4"/>
    <w:rsid w:val="00623087"/>
    <w:rsid w:val="0062314F"/>
    <w:rsid w:val="006235E2"/>
    <w:rsid w:val="0062412E"/>
    <w:rsid w:val="00624ACF"/>
    <w:rsid w:val="00624D2C"/>
    <w:rsid w:val="006251E4"/>
    <w:rsid w:val="00626253"/>
    <w:rsid w:val="0062657B"/>
    <w:rsid w:val="00627D7A"/>
    <w:rsid w:val="006303F1"/>
    <w:rsid w:val="00630CE3"/>
    <w:rsid w:val="006318C5"/>
    <w:rsid w:val="00631989"/>
    <w:rsid w:val="00632B4E"/>
    <w:rsid w:val="0063303D"/>
    <w:rsid w:val="0063351E"/>
    <w:rsid w:val="00633BB8"/>
    <w:rsid w:val="00633C46"/>
    <w:rsid w:val="006349EE"/>
    <w:rsid w:val="00636507"/>
    <w:rsid w:val="0063692F"/>
    <w:rsid w:val="00636C05"/>
    <w:rsid w:val="00636CC2"/>
    <w:rsid w:val="00637381"/>
    <w:rsid w:val="00637F91"/>
    <w:rsid w:val="006402C0"/>
    <w:rsid w:val="00640424"/>
    <w:rsid w:val="00640673"/>
    <w:rsid w:val="00640C15"/>
    <w:rsid w:val="00640CAB"/>
    <w:rsid w:val="0064151A"/>
    <w:rsid w:val="00643BBC"/>
    <w:rsid w:val="00644F73"/>
    <w:rsid w:val="006454CC"/>
    <w:rsid w:val="00646059"/>
    <w:rsid w:val="00646387"/>
    <w:rsid w:val="00646421"/>
    <w:rsid w:val="00650B63"/>
    <w:rsid w:val="00650B77"/>
    <w:rsid w:val="00651367"/>
    <w:rsid w:val="0065183D"/>
    <w:rsid w:val="00651A8A"/>
    <w:rsid w:val="00651D32"/>
    <w:rsid w:val="00651F37"/>
    <w:rsid w:val="00652844"/>
    <w:rsid w:val="00652E02"/>
    <w:rsid w:val="00653690"/>
    <w:rsid w:val="00654067"/>
    <w:rsid w:val="0065467E"/>
    <w:rsid w:val="00654E32"/>
    <w:rsid w:val="006553D7"/>
    <w:rsid w:val="006565E2"/>
    <w:rsid w:val="006566B7"/>
    <w:rsid w:val="006569AA"/>
    <w:rsid w:val="00660D4D"/>
    <w:rsid w:val="00660DE6"/>
    <w:rsid w:val="00660EA5"/>
    <w:rsid w:val="0066183D"/>
    <w:rsid w:val="00661BF2"/>
    <w:rsid w:val="00662227"/>
    <w:rsid w:val="0066234E"/>
    <w:rsid w:val="00662490"/>
    <w:rsid w:val="00662947"/>
    <w:rsid w:val="00662FEC"/>
    <w:rsid w:val="00663EA3"/>
    <w:rsid w:val="006647C5"/>
    <w:rsid w:val="006650D3"/>
    <w:rsid w:val="006657DB"/>
    <w:rsid w:val="006658E3"/>
    <w:rsid w:val="00665FBA"/>
    <w:rsid w:val="0066686E"/>
    <w:rsid w:val="00666CED"/>
    <w:rsid w:val="00666F4F"/>
    <w:rsid w:val="00667018"/>
    <w:rsid w:val="0066719F"/>
    <w:rsid w:val="0066730B"/>
    <w:rsid w:val="0066763D"/>
    <w:rsid w:val="006700E4"/>
    <w:rsid w:val="00670127"/>
    <w:rsid w:val="006702D5"/>
    <w:rsid w:val="006704B2"/>
    <w:rsid w:val="006721C5"/>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3929"/>
    <w:rsid w:val="00684330"/>
    <w:rsid w:val="00684435"/>
    <w:rsid w:val="006845CC"/>
    <w:rsid w:val="00684A65"/>
    <w:rsid w:val="00684A7B"/>
    <w:rsid w:val="006850AD"/>
    <w:rsid w:val="00685895"/>
    <w:rsid w:val="00685B9B"/>
    <w:rsid w:val="00685E9A"/>
    <w:rsid w:val="006863FE"/>
    <w:rsid w:val="006868E8"/>
    <w:rsid w:val="006868F8"/>
    <w:rsid w:val="00686930"/>
    <w:rsid w:val="0068711A"/>
    <w:rsid w:val="00691497"/>
    <w:rsid w:val="006919E9"/>
    <w:rsid w:val="00692146"/>
    <w:rsid w:val="00692369"/>
    <w:rsid w:val="006929E9"/>
    <w:rsid w:val="00693328"/>
    <w:rsid w:val="006937AE"/>
    <w:rsid w:val="00694704"/>
    <w:rsid w:val="00694F36"/>
    <w:rsid w:val="00695615"/>
    <w:rsid w:val="006958AC"/>
    <w:rsid w:val="00695C76"/>
    <w:rsid w:val="0069610D"/>
    <w:rsid w:val="00696448"/>
    <w:rsid w:val="00696830"/>
    <w:rsid w:val="00697911"/>
    <w:rsid w:val="006A079F"/>
    <w:rsid w:val="006A0B26"/>
    <w:rsid w:val="006A0BFB"/>
    <w:rsid w:val="006A2DFD"/>
    <w:rsid w:val="006A33C0"/>
    <w:rsid w:val="006A3837"/>
    <w:rsid w:val="006A4EFB"/>
    <w:rsid w:val="006A565A"/>
    <w:rsid w:val="006A5BCD"/>
    <w:rsid w:val="006A6000"/>
    <w:rsid w:val="006A6070"/>
    <w:rsid w:val="006A7CCE"/>
    <w:rsid w:val="006B029F"/>
    <w:rsid w:val="006B0BF2"/>
    <w:rsid w:val="006B0F52"/>
    <w:rsid w:val="006B15DB"/>
    <w:rsid w:val="006B1849"/>
    <w:rsid w:val="006B1F8F"/>
    <w:rsid w:val="006B2214"/>
    <w:rsid w:val="006B29C6"/>
    <w:rsid w:val="006B2DA1"/>
    <w:rsid w:val="006B2F51"/>
    <w:rsid w:val="006B40C6"/>
    <w:rsid w:val="006B474A"/>
    <w:rsid w:val="006B4B82"/>
    <w:rsid w:val="006B5DAF"/>
    <w:rsid w:val="006B5DF6"/>
    <w:rsid w:val="006B7039"/>
    <w:rsid w:val="006B7996"/>
    <w:rsid w:val="006B7A1A"/>
    <w:rsid w:val="006C086C"/>
    <w:rsid w:val="006C0E81"/>
    <w:rsid w:val="006C194D"/>
    <w:rsid w:val="006C1E2D"/>
    <w:rsid w:val="006C1F64"/>
    <w:rsid w:val="006C2769"/>
    <w:rsid w:val="006C4CB1"/>
    <w:rsid w:val="006C4ED3"/>
    <w:rsid w:val="006C6D0E"/>
    <w:rsid w:val="006C6E6B"/>
    <w:rsid w:val="006C6FB2"/>
    <w:rsid w:val="006C7986"/>
    <w:rsid w:val="006D0C94"/>
    <w:rsid w:val="006D0D90"/>
    <w:rsid w:val="006D28F5"/>
    <w:rsid w:val="006D45FF"/>
    <w:rsid w:val="006D4B1D"/>
    <w:rsid w:val="006D538F"/>
    <w:rsid w:val="006D5BAC"/>
    <w:rsid w:val="006D5C1E"/>
    <w:rsid w:val="006D60E9"/>
    <w:rsid w:val="006D6424"/>
    <w:rsid w:val="006D6904"/>
    <w:rsid w:val="006D69BF"/>
    <w:rsid w:val="006D6A72"/>
    <w:rsid w:val="006D74F9"/>
    <w:rsid w:val="006D78F8"/>
    <w:rsid w:val="006E159E"/>
    <w:rsid w:val="006E2299"/>
    <w:rsid w:val="006E23A3"/>
    <w:rsid w:val="006E2A26"/>
    <w:rsid w:val="006E2D5E"/>
    <w:rsid w:val="006E3A80"/>
    <w:rsid w:val="006E3B1C"/>
    <w:rsid w:val="006E458D"/>
    <w:rsid w:val="006E45B8"/>
    <w:rsid w:val="006E47B3"/>
    <w:rsid w:val="006E4ADF"/>
    <w:rsid w:val="006E5403"/>
    <w:rsid w:val="006E5856"/>
    <w:rsid w:val="006E5D3B"/>
    <w:rsid w:val="006E6451"/>
    <w:rsid w:val="006E6D7C"/>
    <w:rsid w:val="006E702F"/>
    <w:rsid w:val="006E757D"/>
    <w:rsid w:val="006E79D4"/>
    <w:rsid w:val="006E7BD4"/>
    <w:rsid w:val="006E7DD6"/>
    <w:rsid w:val="006F00F0"/>
    <w:rsid w:val="006F012B"/>
    <w:rsid w:val="006F0735"/>
    <w:rsid w:val="006F0D0D"/>
    <w:rsid w:val="006F106C"/>
    <w:rsid w:val="006F11FA"/>
    <w:rsid w:val="006F30D8"/>
    <w:rsid w:val="006F36D4"/>
    <w:rsid w:val="006F3A6A"/>
    <w:rsid w:val="006F3ED8"/>
    <w:rsid w:val="006F404F"/>
    <w:rsid w:val="006F50CD"/>
    <w:rsid w:val="006F5609"/>
    <w:rsid w:val="006F5645"/>
    <w:rsid w:val="006F5A4E"/>
    <w:rsid w:val="006F5F5C"/>
    <w:rsid w:val="006F70F8"/>
    <w:rsid w:val="007017C4"/>
    <w:rsid w:val="00701E66"/>
    <w:rsid w:val="007024B0"/>
    <w:rsid w:val="007024DA"/>
    <w:rsid w:val="00702897"/>
    <w:rsid w:val="00702AA8"/>
    <w:rsid w:val="00702BE4"/>
    <w:rsid w:val="007039C3"/>
    <w:rsid w:val="00703CA9"/>
    <w:rsid w:val="00704297"/>
    <w:rsid w:val="007046F3"/>
    <w:rsid w:val="007048FA"/>
    <w:rsid w:val="00704AD5"/>
    <w:rsid w:val="00706023"/>
    <w:rsid w:val="00706D47"/>
    <w:rsid w:val="00706D66"/>
    <w:rsid w:val="00707279"/>
    <w:rsid w:val="00707A8A"/>
    <w:rsid w:val="00707E62"/>
    <w:rsid w:val="007111DB"/>
    <w:rsid w:val="00711308"/>
    <w:rsid w:val="007117BF"/>
    <w:rsid w:val="0071180B"/>
    <w:rsid w:val="00711F90"/>
    <w:rsid w:val="00713783"/>
    <w:rsid w:val="00714647"/>
    <w:rsid w:val="007148A3"/>
    <w:rsid w:val="00714A84"/>
    <w:rsid w:val="00714E8F"/>
    <w:rsid w:val="00715AD3"/>
    <w:rsid w:val="007166E9"/>
    <w:rsid w:val="00716708"/>
    <w:rsid w:val="00716D9E"/>
    <w:rsid w:val="00717416"/>
    <w:rsid w:val="007174F3"/>
    <w:rsid w:val="00717C5E"/>
    <w:rsid w:val="007200F1"/>
    <w:rsid w:val="007207AA"/>
    <w:rsid w:val="00720D9D"/>
    <w:rsid w:val="00720E54"/>
    <w:rsid w:val="00721C29"/>
    <w:rsid w:val="0072254F"/>
    <w:rsid w:val="007225FD"/>
    <w:rsid w:val="007229DF"/>
    <w:rsid w:val="00723A10"/>
    <w:rsid w:val="007240EB"/>
    <w:rsid w:val="00725420"/>
    <w:rsid w:val="00725474"/>
    <w:rsid w:val="007268A9"/>
    <w:rsid w:val="007269AA"/>
    <w:rsid w:val="00726D7F"/>
    <w:rsid w:val="00726EE5"/>
    <w:rsid w:val="00726F57"/>
    <w:rsid w:val="00727804"/>
    <w:rsid w:val="00727BD6"/>
    <w:rsid w:val="00727CD7"/>
    <w:rsid w:val="007301E8"/>
    <w:rsid w:val="007304D3"/>
    <w:rsid w:val="007319CA"/>
    <w:rsid w:val="007321A7"/>
    <w:rsid w:val="00732C5D"/>
    <w:rsid w:val="00733007"/>
    <w:rsid w:val="007336A2"/>
    <w:rsid w:val="007336B4"/>
    <w:rsid w:val="00733921"/>
    <w:rsid w:val="00733B2B"/>
    <w:rsid w:val="00733FAE"/>
    <w:rsid w:val="00734076"/>
    <w:rsid w:val="00734280"/>
    <w:rsid w:val="00734367"/>
    <w:rsid w:val="00734DED"/>
    <w:rsid w:val="0073588D"/>
    <w:rsid w:val="00735EA5"/>
    <w:rsid w:val="007364AD"/>
    <w:rsid w:val="007375A8"/>
    <w:rsid w:val="00737965"/>
    <w:rsid w:val="00737CFF"/>
    <w:rsid w:val="00741389"/>
    <w:rsid w:val="007419A7"/>
    <w:rsid w:val="00741D11"/>
    <w:rsid w:val="007425F4"/>
    <w:rsid w:val="0074283B"/>
    <w:rsid w:val="00742B1E"/>
    <w:rsid w:val="00742C19"/>
    <w:rsid w:val="00743827"/>
    <w:rsid w:val="00743E1A"/>
    <w:rsid w:val="007443D7"/>
    <w:rsid w:val="007449E1"/>
    <w:rsid w:val="0074520D"/>
    <w:rsid w:val="007454F2"/>
    <w:rsid w:val="007457F3"/>
    <w:rsid w:val="007457F7"/>
    <w:rsid w:val="00745EFB"/>
    <w:rsid w:val="007462C2"/>
    <w:rsid w:val="00746AB1"/>
    <w:rsid w:val="00747577"/>
    <w:rsid w:val="00750181"/>
    <w:rsid w:val="00750432"/>
    <w:rsid w:val="00750AE4"/>
    <w:rsid w:val="00750BE8"/>
    <w:rsid w:val="00751454"/>
    <w:rsid w:val="00751CEF"/>
    <w:rsid w:val="00752144"/>
    <w:rsid w:val="007532C6"/>
    <w:rsid w:val="007540C5"/>
    <w:rsid w:val="00754798"/>
    <w:rsid w:val="00754E69"/>
    <w:rsid w:val="00754F30"/>
    <w:rsid w:val="0075541B"/>
    <w:rsid w:val="00756109"/>
    <w:rsid w:val="00757659"/>
    <w:rsid w:val="0075797F"/>
    <w:rsid w:val="007603ED"/>
    <w:rsid w:val="0076159A"/>
    <w:rsid w:val="007616EE"/>
    <w:rsid w:val="00761AB8"/>
    <w:rsid w:val="00761B5B"/>
    <w:rsid w:val="00761B7F"/>
    <w:rsid w:val="007629F9"/>
    <w:rsid w:val="00763695"/>
    <w:rsid w:val="00763CA3"/>
    <w:rsid w:val="0076420A"/>
    <w:rsid w:val="007642D8"/>
    <w:rsid w:val="00764692"/>
    <w:rsid w:val="00764B2A"/>
    <w:rsid w:val="00764DB9"/>
    <w:rsid w:val="00764F23"/>
    <w:rsid w:val="00764F58"/>
    <w:rsid w:val="00765085"/>
    <w:rsid w:val="00765343"/>
    <w:rsid w:val="007656A9"/>
    <w:rsid w:val="00765783"/>
    <w:rsid w:val="007658C8"/>
    <w:rsid w:val="00765C17"/>
    <w:rsid w:val="00766388"/>
    <w:rsid w:val="007669CE"/>
    <w:rsid w:val="00766DAA"/>
    <w:rsid w:val="0077045B"/>
    <w:rsid w:val="0077125A"/>
    <w:rsid w:val="007725E5"/>
    <w:rsid w:val="0077313C"/>
    <w:rsid w:val="00773731"/>
    <w:rsid w:val="007751D0"/>
    <w:rsid w:val="007759C6"/>
    <w:rsid w:val="0077751C"/>
    <w:rsid w:val="00780078"/>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483"/>
    <w:rsid w:val="007865FB"/>
    <w:rsid w:val="007867F3"/>
    <w:rsid w:val="007869AA"/>
    <w:rsid w:val="00786EF7"/>
    <w:rsid w:val="00787F24"/>
    <w:rsid w:val="00790374"/>
    <w:rsid w:val="00790535"/>
    <w:rsid w:val="007905DD"/>
    <w:rsid w:val="00790AAD"/>
    <w:rsid w:val="00790F5E"/>
    <w:rsid w:val="00791685"/>
    <w:rsid w:val="00791DBD"/>
    <w:rsid w:val="007923E3"/>
    <w:rsid w:val="00792831"/>
    <w:rsid w:val="007928D2"/>
    <w:rsid w:val="00792B5F"/>
    <w:rsid w:val="00792B64"/>
    <w:rsid w:val="00792EE9"/>
    <w:rsid w:val="00793EAF"/>
    <w:rsid w:val="007959C4"/>
    <w:rsid w:val="007960E7"/>
    <w:rsid w:val="00796E63"/>
    <w:rsid w:val="00797875"/>
    <w:rsid w:val="00797B33"/>
    <w:rsid w:val="007A0A9D"/>
    <w:rsid w:val="007A0C9F"/>
    <w:rsid w:val="007A1120"/>
    <w:rsid w:val="007A13C2"/>
    <w:rsid w:val="007A1409"/>
    <w:rsid w:val="007A1472"/>
    <w:rsid w:val="007A17CD"/>
    <w:rsid w:val="007A2CA6"/>
    <w:rsid w:val="007A3091"/>
    <w:rsid w:val="007A32CA"/>
    <w:rsid w:val="007A3B36"/>
    <w:rsid w:val="007A3E8C"/>
    <w:rsid w:val="007A4173"/>
    <w:rsid w:val="007A4687"/>
    <w:rsid w:val="007A469E"/>
    <w:rsid w:val="007A4742"/>
    <w:rsid w:val="007A4B16"/>
    <w:rsid w:val="007A518E"/>
    <w:rsid w:val="007A627A"/>
    <w:rsid w:val="007A65A6"/>
    <w:rsid w:val="007A7CE5"/>
    <w:rsid w:val="007A7E10"/>
    <w:rsid w:val="007B00F1"/>
    <w:rsid w:val="007B03F5"/>
    <w:rsid w:val="007B1574"/>
    <w:rsid w:val="007B15E5"/>
    <w:rsid w:val="007B1BB7"/>
    <w:rsid w:val="007B237C"/>
    <w:rsid w:val="007B2E1B"/>
    <w:rsid w:val="007B2E20"/>
    <w:rsid w:val="007B353C"/>
    <w:rsid w:val="007B3B92"/>
    <w:rsid w:val="007B3ECC"/>
    <w:rsid w:val="007B401C"/>
    <w:rsid w:val="007B40A5"/>
    <w:rsid w:val="007B42F5"/>
    <w:rsid w:val="007B61A8"/>
    <w:rsid w:val="007B6310"/>
    <w:rsid w:val="007B6693"/>
    <w:rsid w:val="007B6A42"/>
    <w:rsid w:val="007B6A9D"/>
    <w:rsid w:val="007B6B08"/>
    <w:rsid w:val="007B6F87"/>
    <w:rsid w:val="007C047A"/>
    <w:rsid w:val="007C102E"/>
    <w:rsid w:val="007C106B"/>
    <w:rsid w:val="007C1C91"/>
    <w:rsid w:val="007C1D0F"/>
    <w:rsid w:val="007C1FBA"/>
    <w:rsid w:val="007C2517"/>
    <w:rsid w:val="007C35B3"/>
    <w:rsid w:val="007C3962"/>
    <w:rsid w:val="007C3D8B"/>
    <w:rsid w:val="007C5705"/>
    <w:rsid w:val="007C67D4"/>
    <w:rsid w:val="007C727B"/>
    <w:rsid w:val="007C727E"/>
    <w:rsid w:val="007C77FD"/>
    <w:rsid w:val="007D0C9A"/>
    <w:rsid w:val="007D0DA2"/>
    <w:rsid w:val="007D0E4F"/>
    <w:rsid w:val="007D20D8"/>
    <w:rsid w:val="007D237C"/>
    <w:rsid w:val="007D2427"/>
    <w:rsid w:val="007D2E8A"/>
    <w:rsid w:val="007D2EAE"/>
    <w:rsid w:val="007D2FFD"/>
    <w:rsid w:val="007D332F"/>
    <w:rsid w:val="007D4A8A"/>
    <w:rsid w:val="007D4C16"/>
    <w:rsid w:val="007D545B"/>
    <w:rsid w:val="007D5CDD"/>
    <w:rsid w:val="007D5E76"/>
    <w:rsid w:val="007D6133"/>
    <w:rsid w:val="007D68F4"/>
    <w:rsid w:val="007D774D"/>
    <w:rsid w:val="007E0255"/>
    <w:rsid w:val="007E039C"/>
    <w:rsid w:val="007E20CE"/>
    <w:rsid w:val="007E3FDF"/>
    <w:rsid w:val="007E41EB"/>
    <w:rsid w:val="007E4A89"/>
    <w:rsid w:val="007E6E89"/>
    <w:rsid w:val="007E7466"/>
    <w:rsid w:val="007E74F0"/>
    <w:rsid w:val="007E7AD9"/>
    <w:rsid w:val="007F086D"/>
    <w:rsid w:val="007F0EAF"/>
    <w:rsid w:val="007F1F97"/>
    <w:rsid w:val="007F203B"/>
    <w:rsid w:val="007F2621"/>
    <w:rsid w:val="007F36A6"/>
    <w:rsid w:val="007F3B9C"/>
    <w:rsid w:val="007F427A"/>
    <w:rsid w:val="007F475D"/>
    <w:rsid w:val="007F4A06"/>
    <w:rsid w:val="007F4B07"/>
    <w:rsid w:val="007F53F1"/>
    <w:rsid w:val="007F6274"/>
    <w:rsid w:val="007F6937"/>
    <w:rsid w:val="007F6A9E"/>
    <w:rsid w:val="007F6F9B"/>
    <w:rsid w:val="007F6FD9"/>
    <w:rsid w:val="007F730F"/>
    <w:rsid w:val="00801573"/>
    <w:rsid w:val="00801B17"/>
    <w:rsid w:val="00801EB5"/>
    <w:rsid w:val="008022A2"/>
    <w:rsid w:val="00803192"/>
    <w:rsid w:val="008037A3"/>
    <w:rsid w:val="008038B8"/>
    <w:rsid w:val="00803E5D"/>
    <w:rsid w:val="00804BFC"/>
    <w:rsid w:val="00805246"/>
    <w:rsid w:val="00805660"/>
    <w:rsid w:val="00805C97"/>
    <w:rsid w:val="00806C32"/>
    <w:rsid w:val="00807085"/>
    <w:rsid w:val="00807166"/>
    <w:rsid w:val="00807369"/>
    <w:rsid w:val="00807FB2"/>
    <w:rsid w:val="008102D9"/>
    <w:rsid w:val="00810DDE"/>
    <w:rsid w:val="00810F56"/>
    <w:rsid w:val="0081105B"/>
    <w:rsid w:val="00811215"/>
    <w:rsid w:val="00811A77"/>
    <w:rsid w:val="00813AD4"/>
    <w:rsid w:val="008140DF"/>
    <w:rsid w:val="00814575"/>
    <w:rsid w:val="0081476C"/>
    <w:rsid w:val="008155C1"/>
    <w:rsid w:val="0081565F"/>
    <w:rsid w:val="00815B8B"/>
    <w:rsid w:val="00815C9A"/>
    <w:rsid w:val="008169F4"/>
    <w:rsid w:val="0081760F"/>
    <w:rsid w:val="00817863"/>
    <w:rsid w:val="00817C23"/>
    <w:rsid w:val="00817D18"/>
    <w:rsid w:val="00820A07"/>
    <w:rsid w:val="00820FCC"/>
    <w:rsid w:val="00822993"/>
    <w:rsid w:val="0082374F"/>
    <w:rsid w:val="00823875"/>
    <w:rsid w:val="00823FC4"/>
    <w:rsid w:val="00824003"/>
    <w:rsid w:val="00824022"/>
    <w:rsid w:val="008241C0"/>
    <w:rsid w:val="008242B2"/>
    <w:rsid w:val="008244B9"/>
    <w:rsid w:val="00824781"/>
    <w:rsid w:val="008247B0"/>
    <w:rsid w:val="00824E7A"/>
    <w:rsid w:val="00825070"/>
    <w:rsid w:val="00826689"/>
    <w:rsid w:val="00826837"/>
    <w:rsid w:val="008269FE"/>
    <w:rsid w:val="00827EF0"/>
    <w:rsid w:val="00830C1C"/>
    <w:rsid w:val="0083100B"/>
    <w:rsid w:val="0083112F"/>
    <w:rsid w:val="00831159"/>
    <w:rsid w:val="008325C1"/>
    <w:rsid w:val="00832655"/>
    <w:rsid w:val="00832A41"/>
    <w:rsid w:val="008335BF"/>
    <w:rsid w:val="00833817"/>
    <w:rsid w:val="00833844"/>
    <w:rsid w:val="00834318"/>
    <w:rsid w:val="008346BF"/>
    <w:rsid w:val="00834B58"/>
    <w:rsid w:val="00835478"/>
    <w:rsid w:val="00835AEE"/>
    <w:rsid w:val="00835E9F"/>
    <w:rsid w:val="008364BC"/>
    <w:rsid w:val="00836753"/>
    <w:rsid w:val="00837116"/>
    <w:rsid w:val="00840864"/>
    <w:rsid w:val="00840E60"/>
    <w:rsid w:val="00841932"/>
    <w:rsid w:val="008427B9"/>
    <w:rsid w:val="00842940"/>
    <w:rsid w:val="00842D38"/>
    <w:rsid w:val="00842E86"/>
    <w:rsid w:val="0084379E"/>
    <w:rsid w:val="00844F3D"/>
    <w:rsid w:val="00846527"/>
    <w:rsid w:val="00846614"/>
    <w:rsid w:val="008467FE"/>
    <w:rsid w:val="00847460"/>
    <w:rsid w:val="00847B08"/>
    <w:rsid w:val="00850A10"/>
    <w:rsid w:val="00850BD4"/>
    <w:rsid w:val="008511C2"/>
    <w:rsid w:val="008516F3"/>
    <w:rsid w:val="00851B70"/>
    <w:rsid w:val="00852515"/>
    <w:rsid w:val="008528F6"/>
    <w:rsid w:val="008535DB"/>
    <w:rsid w:val="0085381D"/>
    <w:rsid w:val="0085405C"/>
    <w:rsid w:val="0085482D"/>
    <w:rsid w:val="00855108"/>
    <w:rsid w:val="008554B2"/>
    <w:rsid w:val="008555C5"/>
    <w:rsid w:val="0085569F"/>
    <w:rsid w:val="00856C4E"/>
    <w:rsid w:val="008573E8"/>
    <w:rsid w:val="008602AA"/>
    <w:rsid w:val="008603A6"/>
    <w:rsid w:val="00861273"/>
    <w:rsid w:val="00863334"/>
    <w:rsid w:val="00863792"/>
    <w:rsid w:val="00863A3C"/>
    <w:rsid w:val="0086479E"/>
    <w:rsid w:val="00864A6D"/>
    <w:rsid w:val="00864FA9"/>
    <w:rsid w:val="00865593"/>
    <w:rsid w:val="008672A1"/>
    <w:rsid w:val="008677CC"/>
    <w:rsid w:val="0086781D"/>
    <w:rsid w:val="00870290"/>
    <w:rsid w:val="00870DF9"/>
    <w:rsid w:val="00871283"/>
    <w:rsid w:val="008718CA"/>
    <w:rsid w:val="00872ED8"/>
    <w:rsid w:val="00873DA9"/>
    <w:rsid w:val="00875F5E"/>
    <w:rsid w:val="00876093"/>
    <w:rsid w:val="0087698F"/>
    <w:rsid w:val="00877FBE"/>
    <w:rsid w:val="0088040F"/>
    <w:rsid w:val="00880C72"/>
    <w:rsid w:val="008811CC"/>
    <w:rsid w:val="0088193E"/>
    <w:rsid w:val="00881C50"/>
    <w:rsid w:val="00881E53"/>
    <w:rsid w:val="00881EB7"/>
    <w:rsid w:val="00882896"/>
    <w:rsid w:val="00882C6A"/>
    <w:rsid w:val="008836F1"/>
    <w:rsid w:val="008839A2"/>
    <w:rsid w:val="00885282"/>
    <w:rsid w:val="008854D4"/>
    <w:rsid w:val="00886572"/>
    <w:rsid w:val="00886C2F"/>
    <w:rsid w:val="008877D4"/>
    <w:rsid w:val="00890434"/>
    <w:rsid w:val="008905D9"/>
    <w:rsid w:val="008909A3"/>
    <w:rsid w:val="008913A3"/>
    <w:rsid w:val="00891D74"/>
    <w:rsid w:val="00891EB8"/>
    <w:rsid w:val="00892171"/>
    <w:rsid w:val="0089224D"/>
    <w:rsid w:val="0089358E"/>
    <w:rsid w:val="00893908"/>
    <w:rsid w:val="00893C80"/>
    <w:rsid w:val="00893E46"/>
    <w:rsid w:val="00894B63"/>
    <w:rsid w:val="00894D30"/>
    <w:rsid w:val="00897986"/>
    <w:rsid w:val="008A0263"/>
    <w:rsid w:val="008A1043"/>
    <w:rsid w:val="008A1835"/>
    <w:rsid w:val="008A1887"/>
    <w:rsid w:val="008A26D8"/>
    <w:rsid w:val="008A2916"/>
    <w:rsid w:val="008A2B16"/>
    <w:rsid w:val="008A5C40"/>
    <w:rsid w:val="008A62BE"/>
    <w:rsid w:val="008A6B4F"/>
    <w:rsid w:val="008A6BFC"/>
    <w:rsid w:val="008A6DF6"/>
    <w:rsid w:val="008A71EC"/>
    <w:rsid w:val="008A7ECC"/>
    <w:rsid w:val="008B00C2"/>
    <w:rsid w:val="008B0775"/>
    <w:rsid w:val="008B119B"/>
    <w:rsid w:val="008B15A6"/>
    <w:rsid w:val="008B2B28"/>
    <w:rsid w:val="008B3427"/>
    <w:rsid w:val="008B3C2D"/>
    <w:rsid w:val="008B4488"/>
    <w:rsid w:val="008B45BE"/>
    <w:rsid w:val="008B49EC"/>
    <w:rsid w:val="008B4A2C"/>
    <w:rsid w:val="008B4CD0"/>
    <w:rsid w:val="008B5136"/>
    <w:rsid w:val="008B5567"/>
    <w:rsid w:val="008B63EC"/>
    <w:rsid w:val="008B6723"/>
    <w:rsid w:val="008B6B31"/>
    <w:rsid w:val="008B6C6F"/>
    <w:rsid w:val="008B762E"/>
    <w:rsid w:val="008B781C"/>
    <w:rsid w:val="008B7B47"/>
    <w:rsid w:val="008C000A"/>
    <w:rsid w:val="008C03E0"/>
    <w:rsid w:val="008C051C"/>
    <w:rsid w:val="008C090B"/>
    <w:rsid w:val="008C0912"/>
    <w:rsid w:val="008C0F9B"/>
    <w:rsid w:val="008C10C0"/>
    <w:rsid w:val="008C1984"/>
    <w:rsid w:val="008C19CE"/>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8F0"/>
    <w:rsid w:val="008D597B"/>
    <w:rsid w:val="008D61B7"/>
    <w:rsid w:val="008D67BF"/>
    <w:rsid w:val="008D7427"/>
    <w:rsid w:val="008D7879"/>
    <w:rsid w:val="008D7ED0"/>
    <w:rsid w:val="008E075C"/>
    <w:rsid w:val="008E0D06"/>
    <w:rsid w:val="008E1379"/>
    <w:rsid w:val="008E1D62"/>
    <w:rsid w:val="008E20EF"/>
    <w:rsid w:val="008E2A8F"/>
    <w:rsid w:val="008E2FC6"/>
    <w:rsid w:val="008E37D4"/>
    <w:rsid w:val="008E3BFA"/>
    <w:rsid w:val="008E3FAB"/>
    <w:rsid w:val="008E3FF9"/>
    <w:rsid w:val="008E4587"/>
    <w:rsid w:val="008E523E"/>
    <w:rsid w:val="008E5464"/>
    <w:rsid w:val="008E5D5F"/>
    <w:rsid w:val="008E63C2"/>
    <w:rsid w:val="008E7393"/>
    <w:rsid w:val="008E76EC"/>
    <w:rsid w:val="008E7D82"/>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CC0"/>
    <w:rsid w:val="008F5E1B"/>
    <w:rsid w:val="008F69C7"/>
    <w:rsid w:val="008F6B49"/>
    <w:rsid w:val="008F6BAF"/>
    <w:rsid w:val="008F73E8"/>
    <w:rsid w:val="0090015F"/>
    <w:rsid w:val="009006D7"/>
    <w:rsid w:val="00900E1C"/>
    <w:rsid w:val="00900E9D"/>
    <w:rsid w:val="009010D1"/>
    <w:rsid w:val="00902810"/>
    <w:rsid w:val="0090284D"/>
    <w:rsid w:val="00902AC2"/>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1"/>
    <w:rsid w:val="00907EB5"/>
    <w:rsid w:val="00910199"/>
    <w:rsid w:val="0091046F"/>
    <w:rsid w:val="00910C74"/>
    <w:rsid w:val="00910D8D"/>
    <w:rsid w:val="0091130C"/>
    <w:rsid w:val="00911352"/>
    <w:rsid w:val="00911E7B"/>
    <w:rsid w:val="0091246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2F"/>
    <w:rsid w:val="009314B8"/>
    <w:rsid w:val="00931DB5"/>
    <w:rsid w:val="00932D61"/>
    <w:rsid w:val="00932EFF"/>
    <w:rsid w:val="009336BA"/>
    <w:rsid w:val="0093393B"/>
    <w:rsid w:val="00933C43"/>
    <w:rsid w:val="00933FA3"/>
    <w:rsid w:val="00934094"/>
    <w:rsid w:val="00934429"/>
    <w:rsid w:val="009347DB"/>
    <w:rsid w:val="00934FA4"/>
    <w:rsid w:val="009357F5"/>
    <w:rsid w:val="00935A5A"/>
    <w:rsid w:val="00936051"/>
    <w:rsid w:val="00936580"/>
    <w:rsid w:val="00936C68"/>
    <w:rsid w:val="00937091"/>
    <w:rsid w:val="00937512"/>
    <w:rsid w:val="00937543"/>
    <w:rsid w:val="0093795C"/>
    <w:rsid w:val="00940466"/>
    <w:rsid w:val="00940EB4"/>
    <w:rsid w:val="0094126E"/>
    <w:rsid w:val="009415C6"/>
    <w:rsid w:val="00941ADC"/>
    <w:rsid w:val="009420E9"/>
    <w:rsid w:val="009425FE"/>
    <w:rsid w:val="0094302A"/>
    <w:rsid w:val="009434C8"/>
    <w:rsid w:val="00944A6D"/>
    <w:rsid w:val="0094566C"/>
    <w:rsid w:val="009456B6"/>
    <w:rsid w:val="00945938"/>
    <w:rsid w:val="00945B7D"/>
    <w:rsid w:val="00946B60"/>
    <w:rsid w:val="00946D8C"/>
    <w:rsid w:val="00947E38"/>
    <w:rsid w:val="00947F00"/>
    <w:rsid w:val="00947F83"/>
    <w:rsid w:val="00947FAD"/>
    <w:rsid w:val="00950F7C"/>
    <w:rsid w:val="0095174E"/>
    <w:rsid w:val="00952A86"/>
    <w:rsid w:val="009535AD"/>
    <w:rsid w:val="00953964"/>
    <w:rsid w:val="00953EED"/>
    <w:rsid w:val="0095434F"/>
    <w:rsid w:val="0095465C"/>
    <w:rsid w:val="0095490C"/>
    <w:rsid w:val="009559CB"/>
    <w:rsid w:val="009566EB"/>
    <w:rsid w:val="00956B03"/>
    <w:rsid w:val="00957AB4"/>
    <w:rsid w:val="00957B1A"/>
    <w:rsid w:val="00957C07"/>
    <w:rsid w:val="0096094C"/>
    <w:rsid w:val="00961499"/>
    <w:rsid w:val="00961F87"/>
    <w:rsid w:val="0096277A"/>
    <w:rsid w:val="00962C19"/>
    <w:rsid w:val="00963165"/>
    <w:rsid w:val="0096344F"/>
    <w:rsid w:val="0096364F"/>
    <w:rsid w:val="009636BF"/>
    <w:rsid w:val="00963ED4"/>
    <w:rsid w:val="00964284"/>
    <w:rsid w:val="00964908"/>
    <w:rsid w:val="0096499E"/>
    <w:rsid w:val="00964A1F"/>
    <w:rsid w:val="00964C8C"/>
    <w:rsid w:val="00964CA9"/>
    <w:rsid w:val="00964D5A"/>
    <w:rsid w:val="009650F2"/>
    <w:rsid w:val="00965162"/>
    <w:rsid w:val="00965479"/>
    <w:rsid w:val="00966276"/>
    <w:rsid w:val="009671A3"/>
    <w:rsid w:val="00967C1B"/>
    <w:rsid w:val="00967FD6"/>
    <w:rsid w:val="00970077"/>
    <w:rsid w:val="009708B8"/>
    <w:rsid w:val="009714CD"/>
    <w:rsid w:val="009718A9"/>
    <w:rsid w:val="00972701"/>
    <w:rsid w:val="00973DA2"/>
    <w:rsid w:val="009745EF"/>
    <w:rsid w:val="0097475F"/>
    <w:rsid w:val="00974BD4"/>
    <w:rsid w:val="00974E4D"/>
    <w:rsid w:val="009751D2"/>
    <w:rsid w:val="009752B6"/>
    <w:rsid w:val="0097566E"/>
    <w:rsid w:val="009756F6"/>
    <w:rsid w:val="00975827"/>
    <w:rsid w:val="00975832"/>
    <w:rsid w:val="00975BCD"/>
    <w:rsid w:val="00975E18"/>
    <w:rsid w:val="00976582"/>
    <w:rsid w:val="00976D78"/>
    <w:rsid w:val="00977007"/>
    <w:rsid w:val="0098044E"/>
    <w:rsid w:val="009807F8"/>
    <w:rsid w:val="00980B27"/>
    <w:rsid w:val="00980C42"/>
    <w:rsid w:val="00981628"/>
    <w:rsid w:val="00982802"/>
    <w:rsid w:val="009829F1"/>
    <w:rsid w:val="00982AAF"/>
    <w:rsid w:val="00983C9C"/>
    <w:rsid w:val="00983D8E"/>
    <w:rsid w:val="00984662"/>
    <w:rsid w:val="00984D44"/>
    <w:rsid w:val="00984E04"/>
    <w:rsid w:val="00985296"/>
    <w:rsid w:val="009859AE"/>
    <w:rsid w:val="00985BBA"/>
    <w:rsid w:val="00986655"/>
    <w:rsid w:val="00986CAF"/>
    <w:rsid w:val="00986EC7"/>
    <w:rsid w:val="0098733A"/>
    <w:rsid w:val="009877AA"/>
    <w:rsid w:val="0098783B"/>
    <w:rsid w:val="00990C41"/>
    <w:rsid w:val="00990C74"/>
    <w:rsid w:val="0099169E"/>
    <w:rsid w:val="00992027"/>
    <w:rsid w:val="0099316B"/>
    <w:rsid w:val="00993472"/>
    <w:rsid w:val="00994D73"/>
    <w:rsid w:val="0099663F"/>
    <w:rsid w:val="0099711B"/>
    <w:rsid w:val="009979F6"/>
    <w:rsid w:val="00997B57"/>
    <w:rsid w:val="009A001A"/>
    <w:rsid w:val="009A0242"/>
    <w:rsid w:val="009A03EA"/>
    <w:rsid w:val="009A06A8"/>
    <w:rsid w:val="009A0C76"/>
    <w:rsid w:val="009A10AE"/>
    <w:rsid w:val="009A13D1"/>
    <w:rsid w:val="009A140B"/>
    <w:rsid w:val="009A2D81"/>
    <w:rsid w:val="009A2DC8"/>
    <w:rsid w:val="009A38E7"/>
    <w:rsid w:val="009A39EE"/>
    <w:rsid w:val="009A4C25"/>
    <w:rsid w:val="009A4D0D"/>
    <w:rsid w:val="009A5322"/>
    <w:rsid w:val="009A6795"/>
    <w:rsid w:val="009A73A3"/>
    <w:rsid w:val="009A7D4D"/>
    <w:rsid w:val="009B0826"/>
    <w:rsid w:val="009B1086"/>
    <w:rsid w:val="009B15AC"/>
    <w:rsid w:val="009B1829"/>
    <w:rsid w:val="009B1875"/>
    <w:rsid w:val="009B196E"/>
    <w:rsid w:val="009B1FEE"/>
    <w:rsid w:val="009B2EB7"/>
    <w:rsid w:val="009B3367"/>
    <w:rsid w:val="009B3C4C"/>
    <w:rsid w:val="009B3DB1"/>
    <w:rsid w:val="009B3F05"/>
    <w:rsid w:val="009B52F7"/>
    <w:rsid w:val="009B56BF"/>
    <w:rsid w:val="009B5CA9"/>
    <w:rsid w:val="009B654C"/>
    <w:rsid w:val="009B69C0"/>
    <w:rsid w:val="009B6D9D"/>
    <w:rsid w:val="009B7FA3"/>
    <w:rsid w:val="009C041A"/>
    <w:rsid w:val="009C04E0"/>
    <w:rsid w:val="009C0B0E"/>
    <w:rsid w:val="009C0D43"/>
    <w:rsid w:val="009C1246"/>
    <w:rsid w:val="009C1AB1"/>
    <w:rsid w:val="009C2297"/>
    <w:rsid w:val="009C29A7"/>
    <w:rsid w:val="009C2E64"/>
    <w:rsid w:val="009C337A"/>
    <w:rsid w:val="009C39B1"/>
    <w:rsid w:val="009C3AA9"/>
    <w:rsid w:val="009C3AD9"/>
    <w:rsid w:val="009C4ADA"/>
    <w:rsid w:val="009C529B"/>
    <w:rsid w:val="009C5564"/>
    <w:rsid w:val="009C74FD"/>
    <w:rsid w:val="009D0048"/>
    <w:rsid w:val="009D1C32"/>
    <w:rsid w:val="009D2096"/>
    <w:rsid w:val="009D2ED8"/>
    <w:rsid w:val="009D453A"/>
    <w:rsid w:val="009D5C7D"/>
    <w:rsid w:val="009D7C08"/>
    <w:rsid w:val="009D7F29"/>
    <w:rsid w:val="009E06E0"/>
    <w:rsid w:val="009E09CB"/>
    <w:rsid w:val="009E1D5E"/>
    <w:rsid w:val="009E1FD1"/>
    <w:rsid w:val="009E20A9"/>
    <w:rsid w:val="009E3804"/>
    <w:rsid w:val="009E3DE4"/>
    <w:rsid w:val="009E431C"/>
    <w:rsid w:val="009E4C41"/>
    <w:rsid w:val="009E4EC1"/>
    <w:rsid w:val="009E53D6"/>
    <w:rsid w:val="009E5916"/>
    <w:rsid w:val="009E5AB7"/>
    <w:rsid w:val="009E6158"/>
    <w:rsid w:val="009E61AC"/>
    <w:rsid w:val="009E7671"/>
    <w:rsid w:val="009E7676"/>
    <w:rsid w:val="009F1556"/>
    <w:rsid w:val="009F1B35"/>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0F67"/>
    <w:rsid w:val="00A019E9"/>
    <w:rsid w:val="00A0258D"/>
    <w:rsid w:val="00A02842"/>
    <w:rsid w:val="00A03364"/>
    <w:rsid w:val="00A033BF"/>
    <w:rsid w:val="00A036B0"/>
    <w:rsid w:val="00A04382"/>
    <w:rsid w:val="00A04766"/>
    <w:rsid w:val="00A04A44"/>
    <w:rsid w:val="00A04D3E"/>
    <w:rsid w:val="00A0503D"/>
    <w:rsid w:val="00A0525E"/>
    <w:rsid w:val="00A05A01"/>
    <w:rsid w:val="00A068FF"/>
    <w:rsid w:val="00A076FF"/>
    <w:rsid w:val="00A07C4F"/>
    <w:rsid w:val="00A100B8"/>
    <w:rsid w:val="00A10B9C"/>
    <w:rsid w:val="00A112C6"/>
    <w:rsid w:val="00A11AA7"/>
    <w:rsid w:val="00A1231A"/>
    <w:rsid w:val="00A1262E"/>
    <w:rsid w:val="00A13808"/>
    <w:rsid w:val="00A13DC4"/>
    <w:rsid w:val="00A13E58"/>
    <w:rsid w:val="00A1536B"/>
    <w:rsid w:val="00A163EC"/>
    <w:rsid w:val="00A16ABE"/>
    <w:rsid w:val="00A17BA8"/>
    <w:rsid w:val="00A20646"/>
    <w:rsid w:val="00A211BC"/>
    <w:rsid w:val="00A21620"/>
    <w:rsid w:val="00A21D36"/>
    <w:rsid w:val="00A23F0A"/>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155E"/>
    <w:rsid w:val="00A331B2"/>
    <w:rsid w:val="00A335BF"/>
    <w:rsid w:val="00A336E8"/>
    <w:rsid w:val="00A33CC3"/>
    <w:rsid w:val="00A33F08"/>
    <w:rsid w:val="00A344FA"/>
    <w:rsid w:val="00A34900"/>
    <w:rsid w:val="00A35021"/>
    <w:rsid w:val="00A3539D"/>
    <w:rsid w:val="00A358B8"/>
    <w:rsid w:val="00A36CBF"/>
    <w:rsid w:val="00A36DF7"/>
    <w:rsid w:val="00A3717A"/>
    <w:rsid w:val="00A4084B"/>
    <w:rsid w:val="00A408EF"/>
    <w:rsid w:val="00A41EC5"/>
    <w:rsid w:val="00A42225"/>
    <w:rsid w:val="00A42239"/>
    <w:rsid w:val="00A4335F"/>
    <w:rsid w:val="00A4393A"/>
    <w:rsid w:val="00A43DB5"/>
    <w:rsid w:val="00A43F8F"/>
    <w:rsid w:val="00A44393"/>
    <w:rsid w:val="00A4459E"/>
    <w:rsid w:val="00A45E9E"/>
    <w:rsid w:val="00A462B9"/>
    <w:rsid w:val="00A46304"/>
    <w:rsid w:val="00A46CBC"/>
    <w:rsid w:val="00A46E10"/>
    <w:rsid w:val="00A47259"/>
    <w:rsid w:val="00A50496"/>
    <w:rsid w:val="00A5079D"/>
    <w:rsid w:val="00A50CDC"/>
    <w:rsid w:val="00A50D81"/>
    <w:rsid w:val="00A51AE8"/>
    <w:rsid w:val="00A51EFC"/>
    <w:rsid w:val="00A52040"/>
    <w:rsid w:val="00A53277"/>
    <w:rsid w:val="00A53A99"/>
    <w:rsid w:val="00A53C9E"/>
    <w:rsid w:val="00A53E2D"/>
    <w:rsid w:val="00A54177"/>
    <w:rsid w:val="00A546D0"/>
    <w:rsid w:val="00A54A50"/>
    <w:rsid w:val="00A552B0"/>
    <w:rsid w:val="00A552DE"/>
    <w:rsid w:val="00A55392"/>
    <w:rsid w:val="00A55654"/>
    <w:rsid w:val="00A55706"/>
    <w:rsid w:val="00A56B41"/>
    <w:rsid w:val="00A56DE9"/>
    <w:rsid w:val="00A575D4"/>
    <w:rsid w:val="00A60506"/>
    <w:rsid w:val="00A618D3"/>
    <w:rsid w:val="00A61E59"/>
    <w:rsid w:val="00A62031"/>
    <w:rsid w:val="00A629F6"/>
    <w:rsid w:val="00A62E7F"/>
    <w:rsid w:val="00A63852"/>
    <w:rsid w:val="00A63959"/>
    <w:rsid w:val="00A64389"/>
    <w:rsid w:val="00A65129"/>
    <w:rsid w:val="00A65952"/>
    <w:rsid w:val="00A671B5"/>
    <w:rsid w:val="00A67C3D"/>
    <w:rsid w:val="00A67F36"/>
    <w:rsid w:val="00A70074"/>
    <w:rsid w:val="00A7091A"/>
    <w:rsid w:val="00A710B0"/>
    <w:rsid w:val="00A71277"/>
    <w:rsid w:val="00A716BD"/>
    <w:rsid w:val="00A71F63"/>
    <w:rsid w:val="00A7435C"/>
    <w:rsid w:val="00A7442B"/>
    <w:rsid w:val="00A7518C"/>
    <w:rsid w:val="00A756ED"/>
    <w:rsid w:val="00A75759"/>
    <w:rsid w:val="00A7581C"/>
    <w:rsid w:val="00A75F12"/>
    <w:rsid w:val="00A762AA"/>
    <w:rsid w:val="00A76472"/>
    <w:rsid w:val="00A76AF7"/>
    <w:rsid w:val="00A76C5D"/>
    <w:rsid w:val="00A76F3B"/>
    <w:rsid w:val="00A776EA"/>
    <w:rsid w:val="00A7783D"/>
    <w:rsid w:val="00A77BE3"/>
    <w:rsid w:val="00A77E08"/>
    <w:rsid w:val="00A80647"/>
    <w:rsid w:val="00A80766"/>
    <w:rsid w:val="00A80871"/>
    <w:rsid w:val="00A80BF0"/>
    <w:rsid w:val="00A813C5"/>
    <w:rsid w:val="00A81533"/>
    <w:rsid w:val="00A81913"/>
    <w:rsid w:val="00A81B65"/>
    <w:rsid w:val="00A823F5"/>
    <w:rsid w:val="00A8276D"/>
    <w:rsid w:val="00A82982"/>
    <w:rsid w:val="00A82FF6"/>
    <w:rsid w:val="00A8387F"/>
    <w:rsid w:val="00A83AA5"/>
    <w:rsid w:val="00A8412A"/>
    <w:rsid w:val="00A8443E"/>
    <w:rsid w:val="00A84F01"/>
    <w:rsid w:val="00A85E0D"/>
    <w:rsid w:val="00A86042"/>
    <w:rsid w:val="00A867A9"/>
    <w:rsid w:val="00A87198"/>
    <w:rsid w:val="00A8755F"/>
    <w:rsid w:val="00A87E6C"/>
    <w:rsid w:val="00A9093D"/>
    <w:rsid w:val="00A90F92"/>
    <w:rsid w:val="00A915B4"/>
    <w:rsid w:val="00A91848"/>
    <w:rsid w:val="00A919C3"/>
    <w:rsid w:val="00A91B89"/>
    <w:rsid w:val="00A93632"/>
    <w:rsid w:val="00A9370E"/>
    <w:rsid w:val="00A93840"/>
    <w:rsid w:val="00A94B7A"/>
    <w:rsid w:val="00A95CE1"/>
    <w:rsid w:val="00A961BE"/>
    <w:rsid w:val="00A967F1"/>
    <w:rsid w:val="00A977A1"/>
    <w:rsid w:val="00A97D4A"/>
    <w:rsid w:val="00AA0BA0"/>
    <w:rsid w:val="00AA102A"/>
    <w:rsid w:val="00AA11F2"/>
    <w:rsid w:val="00AA122C"/>
    <w:rsid w:val="00AA128B"/>
    <w:rsid w:val="00AA21E9"/>
    <w:rsid w:val="00AA26C1"/>
    <w:rsid w:val="00AA2840"/>
    <w:rsid w:val="00AA4228"/>
    <w:rsid w:val="00AA47C8"/>
    <w:rsid w:val="00AA56FD"/>
    <w:rsid w:val="00AA5800"/>
    <w:rsid w:val="00AA602F"/>
    <w:rsid w:val="00AA6256"/>
    <w:rsid w:val="00AA7E29"/>
    <w:rsid w:val="00AB0031"/>
    <w:rsid w:val="00AB0133"/>
    <w:rsid w:val="00AB037A"/>
    <w:rsid w:val="00AB0449"/>
    <w:rsid w:val="00AB0451"/>
    <w:rsid w:val="00AB0C6B"/>
    <w:rsid w:val="00AB0FDC"/>
    <w:rsid w:val="00AB1507"/>
    <w:rsid w:val="00AB175E"/>
    <w:rsid w:val="00AB2335"/>
    <w:rsid w:val="00AB254A"/>
    <w:rsid w:val="00AB26D2"/>
    <w:rsid w:val="00AB2CFC"/>
    <w:rsid w:val="00AB3812"/>
    <w:rsid w:val="00AB42B1"/>
    <w:rsid w:val="00AB5148"/>
    <w:rsid w:val="00AB5DB8"/>
    <w:rsid w:val="00AB5EC6"/>
    <w:rsid w:val="00AB6C04"/>
    <w:rsid w:val="00AB6E66"/>
    <w:rsid w:val="00AB6FA7"/>
    <w:rsid w:val="00AB7C85"/>
    <w:rsid w:val="00AB7D10"/>
    <w:rsid w:val="00AC03FA"/>
    <w:rsid w:val="00AC099B"/>
    <w:rsid w:val="00AC0AEB"/>
    <w:rsid w:val="00AC105D"/>
    <w:rsid w:val="00AC1310"/>
    <w:rsid w:val="00AC2879"/>
    <w:rsid w:val="00AC2A77"/>
    <w:rsid w:val="00AC3A84"/>
    <w:rsid w:val="00AC3B20"/>
    <w:rsid w:val="00AC3E11"/>
    <w:rsid w:val="00AC44F5"/>
    <w:rsid w:val="00AC5066"/>
    <w:rsid w:val="00AC61CA"/>
    <w:rsid w:val="00AC621F"/>
    <w:rsid w:val="00AC6536"/>
    <w:rsid w:val="00AC68ED"/>
    <w:rsid w:val="00AC6D4F"/>
    <w:rsid w:val="00AC6E92"/>
    <w:rsid w:val="00AC7F7F"/>
    <w:rsid w:val="00AD0155"/>
    <w:rsid w:val="00AD0CFF"/>
    <w:rsid w:val="00AD0FE1"/>
    <w:rsid w:val="00AD17A6"/>
    <w:rsid w:val="00AD1A67"/>
    <w:rsid w:val="00AD226D"/>
    <w:rsid w:val="00AD2358"/>
    <w:rsid w:val="00AD2583"/>
    <w:rsid w:val="00AD2B44"/>
    <w:rsid w:val="00AD2D27"/>
    <w:rsid w:val="00AD2F41"/>
    <w:rsid w:val="00AD3AE0"/>
    <w:rsid w:val="00AD48ED"/>
    <w:rsid w:val="00AD49D9"/>
    <w:rsid w:val="00AD4C45"/>
    <w:rsid w:val="00AD4CBF"/>
    <w:rsid w:val="00AD4E87"/>
    <w:rsid w:val="00AD50CA"/>
    <w:rsid w:val="00AD5383"/>
    <w:rsid w:val="00AD5D4A"/>
    <w:rsid w:val="00AD64FC"/>
    <w:rsid w:val="00AD6A1F"/>
    <w:rsid w:val="00AD7357"/>
    <w:rsid w:val="00AE008C"/>
    <w:rsid w:val="00AE1347"/>
    <w:rsid w:val="00AE16FB"/>
    <w:rsid w:val="00AE1B40"/>
    <w:rsid w:val="00AE1F43"/>
    <w:rsid w:val="00AE25C7"/>
    <w:rsid w:val="00AE439B"/>
    <w:rsid w:val="00AE4AB9"/>
    <w:rsid w:val="00AE586B"/>
    <w:rsid w:val="00AE6210"/>
    <w:rsid w:val="00AE62FB"/>
    <w:rsid w:val="00AE651A"/>
    <w:rsid w:val="00AE65F5"/>
    <w:rsid w:val="00AE6EE5"/>
    <w:rsid w:val="00AE74BE"/>
    <w:rsid w:val="00AF0324"/>
    <w:rsid w:val="00AF099E"/>
    <w:rsid w:val="00AF1185"/>
    <w:rsid w:val="00AF1A2A"/>
    <w:rsid w:val="00AF1D8D"/>
    <w:rsid w:val="00AF1E68"/>
    <w:rsid w:val="00AF2271"/>
    <w:rsid w:val="00AF26F0"/>
    <w:rsid w:val="00AF281F"/>
    <w:rsid w:val="00AF286F"/>
    <w:rsid w:val="00AF2DF2"/>
    <w:rsid w:val="00AF4467"/>
    <w:rsid w:val="00AF4F91"/>
    <w:rsid w:val="00AF59DD"/>
    <w:rsid w:val="00AF5C0E"/>
    <w:rsid w:val="00AF642A"/>
    <w:rsid w:val="00AF6B03"/>
    <w:rsid w:val="00AF6BCB"/>
    <w:rsid w:val="00B0006C"/>
    <w:rsid w:val="00B0069F"/>
    <w:rsid w:val="00B00949"/>
    <w:rsid w:val="00B0152E"/>
    <w:rsid w:val="00B01782"/>
    <w:rsid w:val="00B01958"/>
    <w:rsid w:val="00B03061"/>
    <w:rsid w:val="00B0374F"/>
    <w:rsid w:val="00B03E96"/>
    <w:rsid w:val="00B04E3D"/>
    <w:rsid w:val="00B051D6"/>
    <w:rsid w:val="00B05F48"/>
    <w:rsid w:val="00B06A91"/>
    <w:rsid w:val="00B06BC2"/>
    <w:rsid w:val="00B07157"/>
    <w:rsid w:val="00B0759A"/>
    <w:rsid w:val="00B07682"/>
    <w:rsid w:val="00B1013E"/>
    <w:rsid w:val="00B10776"/>
    <w:rsid w:val="00B10D21"/>
    <w:rsid w:val="00B116EA"/>
    <w:rsid w:val="00B11DBB"/>
    <w:rsid w:val="00B11ED6"/>
    <w:rsid w:val="00B13ADC"/>
    <w:rsid w:val="00B13EA8"/>
    <w:rsid w:val="00B14421"/>
    <w:rsid w:val="00B14682"/>
    <w:rsid w:val="00B14AD7"/>
    <w:rsid w:val="00B15152"/>
    <w:rsid w:val="00B15796"/>
    <w:rsid w:val="00B15899"/>
    <w:rsid w:val="00B15D23"/>
    <w:rsid w:val="00B16144"/>
    <w:rsid w:val="00B163E5"/>
    <w:rsid w:val="00B16812"/>
    <w:rsid w:val="00B16A3B"/>
    <w:rsid w:val="00B16ED8"/>
    <w:rsid w:val="00B17884"/>
    <w:rsid w:val="00B204FA"/>
    <w:rsid w:val="00B2081C"/>
    <w:rsid w:val="00B20BA8"/>
    <w:rsid w:val="00B21E45"/>
    <w:rsid w:val="00B2224C"/>
    <w:rsid w:val="00B22969"/>
    <w:rsid w:val="00B22DBD"/>
    <w:rsid w:val="00B22F40"/>
    <w:rsid w:val="00B23D89"/>
    <w:rsid w:val="00B240DB"/>
    <w:rsid w:val="00B24537"/>
    <w:rsid w:val="00B24860"/>
    <w:rsid w:val="00B24A9B"/>
    <w:rsid w:val="00B252B9"/>
    <w:rsid w:val="00B25CC5"/>
    <w:rsid w:val="00B2613F"/>
    <w:rsid w:val="00B263C0"/>
    <w:rsid w:val="00B26528"/>
    <w:rsid w:val="00B2656B"/>
    <w:rsid w:val="00B2660B"/>
    <w:rsid w:val="00B26877"/>
    <w:rsid w:val="00B2694B"/>
    <w:rsid w:val="00B26DFF"/>
    <w:rsid w:val="00B26E77"/>
    <w:rsid w:val="00B3044B"/>
    <w:rsid w:val="00B31866"/>
    <w:rsid w:val="00B319F2"/>
    <w:rsid w:val="00B32099"/>
    <w:rsid w:val="00B327AB"/>
    <w:rsid w:val="00B32989"/>
    <w:rsid w:val="00B32D5E"/>
    <w:rsid w:val="00B33412"/>
    <w:rsid w:val="00B35501"/>
    <w:rsid w:val="00B355C7"/>
    <w:rsid w:val="00B35F0B"/>
    <w:rsid w:val="00B36479"/>
    <w:rsid w:val="00B37426"/>
    <w:rsid w:val="00B402CC"/>
    <w:rsid w:val="00B40DF4"/>
    <w:rsid w:val="00B40E67"/>
    <w:rsid w:val="00B42E49"/>
    <w:rsid w:val="00B42EC7"/>
    <w:rsid w:val="00B43457"/>
    <w:rsid w:val="00B43F47"/>
    <w:rsid w:val="00B4475C"/>
    <w:rsid w:val="00B44BB4"/>
    <w:rsid w:val="00B45073"/>
    <w:rsid w:val="00B451E0"/>
    <w:rsid w:val="00B45A94"/>
    <w:rsid w:val="00B4656E"/>
    <w:rsid w:val="00B4689D"/>
    <w:rsid w:val="00B468EC"/>
    <w:rsid w:val="00B46E37"/>
    <w:rsid w:val="00B4758E"/>
    <w:rsid w:val="00B47E32"/>
    <w:rsid w:val="00B50B5B"/>
    <w:rsid w:val="00B50E24"/>
    <w:rsid w:val="00B510FE"/>
    <w:rsid w:val="00B5160C"/>
    <w:rsid w:val="00B51686"/>
    <w:rsid w:val="00B5176B"/>
    <w:rsid w:val="00B51917"/>
    <w:rsid w:val="00B51AE8"/>
    <w:rsid w:val="00B529C4"/>
    <w:rsid w:val="00B538CB"/>
    <w:rsid w:val="00B54244"/>
    <w:rsid w:val="00B55B51"/>
    <w:rsid w:val="00B5612A"/>
    <w:rsid w:val="00B56301"/>
    <w:rsid w:val="00B575A0"/>
    <w:rsid w:val="00B61083"/>
    <w:rsid w:val="00B61271"/>
    <w:rsid w:val="00B62A65"/>
    <w:rsid w:val="00B62EC3"/>
    <w:rsid w:val="00B631AE"/>
    <w:rsid w:val="00B6326B"/>
    <w:rsid w:val="00B63AB8"/>
    <w:rsid w:val="00B63BAF"/>
    <w:rsid w:val="00B63ECF"/>
    <w:rsid w:val="00B64137"/>
    <w:rsid w:val="00B64176"/>
    <w:rsid w:val="00B64AFE"/>
    <w:rsid w:val="00B6531C"/>
    <w:rsid w:val="00B665CF"/>
    <w:rsid w:val="00B666EB"/>
    <w:rsid w:val="00B667EB"/>
    <w:rsid w:val="00B66C1F"/>
    <w:rsid w:val="00B66DFC"/>
    <w:rsid w:val="00B66FE0"/>
    <w:rsid w:val="00B67147"/>
    <w:rsid w:val="00B714F9"/>
    <w:rsid w:val="00B718DA"/>
    <w:rsid w:val="00B73082"/>
    <w:rsid w:val="00B731BD"/>
    <w:rsid w:val="00B73245"/>
    <w:rsid w:val="00B737B4"/>
    <w:rsid w:val="00B73B4B"/>
    <w:rsid w:val="00B7458B"/>
    <w:rsid w:val="00B75399"/>
    <w:rsid w:val="00B7713D"/>
    <w:rsid w:val="00B77543"/>
    <w:rsid w:val="00B77D73"/>
    <w:rsid w:val="00B80C40"/>
    <w:rsid w:val="00B81669"/>
    <w:rsid w:val="00B8183A"/>
    <w:rsid w:val="00B81D2C"/>
    <w:rsid w:val="00B8366A"/>
    <w:rsid w:val="00B83851"/>
    <w:rsid w:val="00B8388A"/>
    <w:rsid w:val="00B8396C"/>
    <w:rsid w:val="00B83E26"/>
    <w:rsid w:val="00B83FFA"/>
    <w:rsid w:val="00B847CF"/>
    <w:rsid w:val="00B848E8"/>
    <w:rsid w:val="00B84934"/>
    <w:rsid w:val="00B85A4A"/>
    <w:rsid w:val="00B86F84"/>
    <w:rsid w:val="00B87136"/>
    <w:rsid w:val="00B871B0"/>
    <w:rsid w:val="00B87881"/>
    <w:rsid w:val="00B87A65"/>
    <w:rsid w:val="00B87C41"/>
    <w:rsid w:val="00B87C46"/>
    <w:rsid w:val="00B87C55"/>
    <w:rsid w:val="00B90D2D"/>
    <w:rsid w:val="00B9110C"/>
    <w:rsid w:val="00B91AC0"/>
    <w:rsid w:val="00B91EA4"/>
    <w:rsid w:val="00B92A2D"/>
    <w:rsid w:val="00B92DBA"/>
    <w:rsid w:val="00B93105"/>
    <w:rsid w:val="00B938BB"/>
    <w:rsid w:val="00B93B0F"/>
    <w:rsid w:val="00B94540"/>
    <w:rsid w:val="00B945DF"/>
    <w:rsid w:val="00B9484B"/>
    <w:rsid w:val="00B94D7F"/>
    <w:rsid w:val="00B961C0"/>
    <w:rsid w:val="00B97E3A"/>
    <w:rsid w:val="00BA0D19"/>
    <w:rsid w:val="00BA18BD"/>
    <w:rsid w:val="00BA2173"/>
    <w:rsid w:val="00BA231E"/>
    <w:rsid w:val="00BA2325"/>
    <w:rsid w:val="00BA2787"/>
    <w:rsid w:val="00BA3234"/>
    <w:rsid w:val="00BA3567"/>
    <w:rsid w:val="00BA3D25"/>
    <w:rsid w:val="00BA64D2"/>
    <w:rsid w:val="00BA6A54"/>
    <w:rsid w:val="00BA73C6"/>
    <w:rsid w:val="00BA74CC"/>
    <w:rsid w:val="00BA776D"/>
    <w:rsid w:val="00BA7C21"/>
    <w:rsid w:val="00BB0699"/>
    <w:rsid w:val="00BB0FC4"/>
    <w:rsid w:val="00BB18B0"/>
    <w:rsid w:val="00BB27EB"/>
    <w:rsid w:val="00BB329D"/>
    <w:rsid w:val="00BB4512"/>
    <w:rsid w:val="00BB466D"/>
    <w:rsid w:val="00BB4CAA"/>
    <w:rsid w:val="00BB4D25"/>
    <w:rsid w:val="00BB5323"/>
    <w:rsid w:val="00BB5FC4"/>
    <w:rsid w:val="00BB626A"/>
    <w:rsid w:val="00BB686D"/>
    <w:rsid w:val="00BB6B5D"/>
    <w:rsid w:val="00BB6FF0"/>
    <w:rsid w:val="00BB76FA"/>
    <w:rsid w:val="00BC2696"/>
    <w:rsid w:val="00BC3349"/>
    <w:rsid w:val="00BC341C"/>
    <w:rsid w:val="00BC3A4F"/>
    <w:rsid w:val="00BC4DFE"/>
    <w:rsid w:val="00BC50F0"/>
    <w:rsid w:val="00BC5146"/>
    <w:rsid w:val="00BC6A0B"/>
    <w:rsid w:val="00BC72B7"/>
    <w:rsid w:val="00BC7754"/>
    <w:rsid w:val="00BD01D1"/>
    <w:rsid w:val="00BD03B3"/>
    <w:rsid w:val="00BD0E2B"/>
    <w:rsid w:val="00BD1403"/>
    <w:rsid w:val="00BD167D"/>
    <w:rsid w:val="00BD1698"/>
    <w:rsid w:val="00BD2BD3"/>
    <w:rsid w:val="00BD35F7"/>
    <w:rsid w:val="00BD35FE"/>
    <w:rsid w:val="00BD4482"/>
    <w:rsid w:val="00BD47D2"/>
    <w:rsid w:val="00BD4A9C"/>
    <w:rsid w:val="00BD4BB8"/>
    <w:rsid w:val="00BD52B6"/>
    <w:rsid w:val="00BD6B00"/>
    <w:rsid w:val="00BD6F54"/>
    <w:rsid w:val="00BD7765"/>
    <w:rsid w:val="00BD77C2"/>
    <w:rsid w:val="00BD7F45"/>
    <w:rsid w:val="00BE02C1"/>
    <w:rsid w:val="00BE167B"/>
    <w:rsid w:val="00BE1B6C"/>
    <w:rsid w:val="00BE1E3B"/>
    <w:rsid w:val="00BE20FC"/>
    <w:rsid w:val="00BE22E1"/>
    <w:rsid w:val="00BE231A"/>
    <w:rsid w:val="00BE2375"/>
    <w:rsid w:val="00BE2CBB"/>
    <w:rsid w:val="00BE2F7E"/>
    <w:rsid w:val="00BE3064"/>
    <w:rsid w:val="00BE329C"/>
    <w:rsid w:val="00BE3613"/>
    <w:rsid w:val="00BE3B61"/>
    <w:rsid w:val="00BE3E51"/>
    <w:rsid w:val="00BE3F20"/>
    <w:rsid w:val="00BE4320"/>
    <w:rsid w:val="00BE49EA"/>
    <w:rsid w:val="00BE5219"/>
    <w:rsid w:val="00BE55BD"/>
    <w:rsid w:val="00BE562C"/>
    <w:rsid w:val="00BE600E"/>
    <w:rsid w:val="00BE6F13"/>
    <w:rsid w:val="00BE750D"/>
    <w:rsid w:val="00BF0ED9"/>
    <w:rsid w:val="00BF12B8"/>
    <w:rsid w:val="00BF1E66"/>
    <w:rsid w:val="00BF2FC7"/>
    <w:rsid w:val="00BF4AE5"/>
    <w:rsid w:val="00BF4D85"/>
    <w:rsid w:val="00BF534E"/>
    <w:rsid w:val="00BF56DD"/>
    <w:rsid w:val="00BF5B9C"/>
    <w:rsid w:val="00BF68C5"/>
    <w:rsid w:val="00BF7974"/>
    <w:rsid w:val="00BF7C18"/>
    <w:rsid w:val="00C000DD"/>
    <w:rsid w:val="00C00B1F"/>
    <w:rsid w:val="00C0111D"/>
    <w:rsid w:val="00C01C75"/>
    <w:rsid w:val="00C0261D"/>
    <w:rsid w:val="00C04037"/>
    <w:rsid w:val="00C041D0"/>
    <w:rsid w:val="00C04420"/>
    <w:rsid w:val="00C04B3E"/>
    <w:rsid w:val="00C04EF0"/>
    <w:rsid w:val="00C05AFD"/>
    <w:rsid w:val="00C05E84"/>
    <w:rsid w:val="00C063A3"/>
    <w:rsid w:val="00C06BA8"/>
    <w:rsid w:val="00C06BB7"/>
    <w:rsid w:val="00C06F69"/>
    <w:rsid w:val="00C06FAC"/>
    <w:rsid w:val="00C07752"/>
    <w:rsid w:val="00C11B48"/>
    <w:rsid w:val="00C11F8A"/>
    <w:rsid w:val="00C12176"/>
    <w:rsid w:val="00C126E5"/>
    <w:rsid w:val="00C12F90"/>
    <w:rsid w:val="00C13101"/>
    <w:rsid w:val="00C1351C"/>
    <w:rsid w:val="00C13A47"/>
    <w:rsid w:val="00C13CD3"/>
    <w:rsid w:val="00C140FB"/>
    <w:rsid w:val="00C14310"/>
    <w:rsid w:val="00C147D2"/>
    <w:rsid w:val="00C14C26"/>
    <w:rsid w:val="00C14F27"/>
    <w:rsid w:val="00C15651"/>
    <w:rsid w:val="00C1567B"/>
    <w:rsid w:val="00C15922"/>
    <w:rsid w:val="00C164A4"/>
    <w:rsid w:val="00C16C1E"/>
    <w:rsid w:val="00C16D06"/>
    <w:rsid w:val="00C1783B"/>
    <w:rsid w:val="00C17938"/>
    <w:rsid w:val="00C179AA"/>
    <w:rsid w:val="00C17D95"/>
    <w:rsid w:val="00C2003F"/>
    <w:rsid w:val="00C20042"/>
    <w:rsid w:val="00C20B94"/>
    <w:rsid w:val="00C21D3F"/>
    <w:rsid w:val="00C21E75"/>
    <w:rsid w:val="00C2274A"/>
    <w:rsid w:val="00C22D18"/>
    <w:rsid w:val="00C22F57"/>
    <w:rsid w:val="00C22FD7"/>
    <w:rsid w:val="00C231C1"/>
    <w:rsid w:val="00C23B74"/>
    <w:rsid w:val="00C23C2E"/>
    <w:rsid w:val="00C2405C"/>
    <w:rsid w:val="00C26E4B"/>
    <w:rsid w:val="00C26ECC"/>
    <w:rsid w:val="00C2759D"/>
    <w:rsid w:val="00C27B83"/>
    <w:rsid w:val="00C27C1E"/>
    <w:rsid w:val="00C27EC0"/>
    <w:rsid w:val="00C30749"/>
    <w:rsid w:val="00C3099F"/>
    <w:rsid w:val="00C30C11"/>
    <w:rsid w:val="00C318EA"/>
    <w:rsid w:val="00C31B6E"/>
    <w:rsid w:val="00C32A4B"/>
    <w:rsid w:val="00C32E16"/>
    <w:rsid w:val="00C3315E"/>
    <w:rsid w:val="00C332B3"/>
    <w:rsid w:val="00C332C8"/>
    <w:rsid w:val="00C3341A"/>
    <w:rsid w:val="00C3345B"/>
    <w:rsid w:val="00C33A93"/>
    <w:rsid w:val="00C33A9D"/>
    <w:rsid w:val="00C33CC6"/>
    <w:rsid w:val="00C343BF"/>
    <w:rsid w:val="00C344BF"/>
    <w:rsid w:val="00C34817"/>
    <w:rsid w:val="00C352B3"/>
    <w:rsid w:val="00C35DE4"/>
    <w:rsid w:val="00C35EF6"/>
    <w:rsid w:val="00C36611"/>
    <w:rsid w:val="00C3717D"/>
    <w:rsid w:val="00C378DB"/>
    <w:rsid w:val="00C40D66"/>
    <w:rsid w:val="00C40F41"/>
    <w:rsid w:val="00C41133"/>
    <w:rsid w:val="00C4145E"/>
    <w:rsid w:val="00C41573"/>
    <w:rsid w:val="00C42611"/>
    <w:rsid w:val="00C42698"/>
    <w:rsid w:val="00C4278B"/>
    <w:rsid w:val="00C4286B"/>
    <w:rsid w:val="00C429BB"/>
    <w:rsid w:val="00C429D2"/>
    <w:rsid w:val="00C42F64"/>
    <w:rsid w:val="00C431A4"/>
    <w:rsid w:val="00C4332E"/>
    <w:rsid w:val="00C4382E"/>
    <w:rsid w:val="00C44D00"/>
    <w:rsid w:val="00C44EB8"/>
    <w:rsid w:val="00C45ABC"/>
    <w:rsid w:val="00C45C98"/>
    <w:rsid w:val="00C460C9"/>
    <w:rsid w:val="00C461D2"/>
    <w:rsid w:val="00C462C9"/>
    <w:rsid w:val="00C468A1"/>
    <w:rsid w:val="00C46A15"/>
    <w:rsid w:val="00C47BE4"/>
    <w:rsid w:val="00C47DC1"/>
    <w:rsid w:val="00C5055D"/>
    <w:rsid w:val="00C50C3B"/>
    <w:rsid w:val="00C51A28"/>
    <w:rsid w:val="00C52022"/>
    <w:rsid w:val="00C5230B"/>
    <w:rsid w:val="00C52F5E"/>
    <w:rsid w:val="00C537A1"/>
    <w:rsid w:val="00C53B17"/>
    <w:rsid w:val="00C53CAE"/>
    <w:rsid w:val="00C53EA1"/>
    <w:rsid w:val="00C543A8"/>
    <w:rsid w:val="00C54A35"/>
    <w:rsid w:val="00C54F7C"/>
    <w:rsid w:val="00C54F87"/>
    <w:rsid w:val="00C55484"/>
    <w:rsid w:val="00C55631"/>
    <w:rsid w:val="00C55977"/>
    <w:rsid w:val="00C56955"/>
    <w:rsid w:val="00C57304"/>
    <w:rsid w:val="00C57BAC"/>
    <w:rsid w:val="00C60367"/>
    <w:rsid w:val="00C6045A"/>
    <w:rsid w:val="00C604C6"/>
    <w:rsid w:val="00C607EC"/>
    <w:rsid w:val="00C60960"/>
    <w:rsid w:val="00C614E7"/>
    <w:rsid w:val="00C61962"/>
    <w:rsid w:val="00C62155"/>
    <w:rsid w:val="00C63192"/>
    <w:rsid w:val="00C63ED2"/>
    <w:rsid w:val="00C643C5"/>
    <w:rsid w:val="00C6466E"/>
    <w:rsid w:val="00C64959"/>
    <w:rsid w:val="00C65173"/>
    <w:rsid w:val="00C6552F"/>
    <w:rsid w:val="00C657AA"/>
    <w:rsid w:val="00C65CCC"/>
    <w:rsid w:val="00C662FD"/>
    <w:rsid w:val="00C665FE"/>
    <w:rsid w:val="00C666D8"/>
    <w:rsid w:val="00C6688B"/>
    <w:rsid w:val="00C669BC"/>
    <w:rsid w:val="00C66E3F"/>
    <w:rsid w:val="00C67C99"/>
    <w:rsid w:val="00C67CA3"/>
    <w:rsid w:val="00C70398"/>
    <w:rsid w:val="00C703CB"/>
    <w:rsid w:val="00C70CC6"/>
    <w:rsid w:val="00C70DE9"/>
    <w:rsid w:val="00C726E8"/>
    <w:rsid w:val="00C727DD"/>
    <w:rsid w:val="00C730EC"/>
    <w:rsid w:val="00C74313"/>
    <w:rsid w:val="00C74437"/>
    <w:rsid w:val="00C74606"/>
    <w:rsid w:val="00C74A94"/>
    <w:rsid w:val="00C758F3"/>
    <w:rsid w:val="00C75CC0"/>
    <w:rsid w:val="00C767F3"/>
    <w:rsid w:val="00C768DA"/>
    <w:rsid w:val="00C7768A"/>
    <w:rsid w:val="00C810A9"/>
    <w:rsid w:val="00C81964"/>
    <w:rsid w:val="00C81E55"/>
    <w:rsid w:val="00C82EEF"/>
    <w:rsid w:val="00C8303A"/>
    <w:rsid w:val="00C83361"/>
    <w:rsid w:val="00C83521"/>
    <w:rsid w:val="00C8359F"/>
    <w:rsid w:val="00C840AE"/>
    <w:rsid w:val="00C8465F"/>
    <w:rsid w:val="00C854BF"/>
    <w:rsid w:val="00C856F4"/>
    <w:rsid w:val="00C85BF2"/>
    <w:rsid w:val="00C87496"/>
    <w:rsid w:val="00C87F85"/>
    <w:rsid w:val="00C90C31"/>
    <w:rsid w:val="00C90EA6"/>
    <w:rsid w:val="00C91523"/>
    <w:rsid w:val="00C91812"/>
    <w:rsid w:val="00C92AC7"/>
    <w:rsid w:val="00C92F78"/>
    <w:rsid w:val="00C937F8"/>
    <w:rsid w:val="00C93B21"/>
    <w:rsid w:val="00C93D88"/>
    <w:rsid w:val="00C93DB8"/>
    <w:rsid w:val="00C943F0"/>
    <w:rsid w:val="00C94911"/>
    <w:rsid w:val="00C959EE"/>
    <w:rsid w:val="00C964C0"/>
    <w:rsid w:val="00C972B5"/>
    <w:rsid w:val="00C97595"/>
    <w:rsid w:val="00CA0249"/>
    <w:rsid w:val="00CA0987"/>
    <w:rsid w:val="00CA1582"/>
    <w:rsid w:val="00CA2990"/>
    <w:rsid w:val="00CA31A8"/>
    <w:rsid w:val="00CA3884"/>
    <w:rsid w:val="00CA3C71"/>
    <w:rsid w:val="00CA3D77"/>
    <w:rsid w:val="00CA4B73"/>
    <w:rsid w:val="00CA4DB3"/>
    <w:rsid w:val="00CA586B"/>
    <w:rsid w:val="00CA6021"/>
    <w:rsid w:val="00CA64DE"/>
    <w:rsid w:val="00CA664C"/>
    <w:rsid w:val="00CA72B0"/>
    <w:rsid w:val="00CA7474"/>
    <w:rsid w:val="00CB0511"/>
    <w:rsid w:val="00CB1005"/>
    <w:rsid w:val="00CB241F"/>
    <w:rsid w:val="00CB2BA4"/>
    <w:rsid w:val="00CB30E5"/>
    <w:rsid w:val="00CB3721"/>
    <w:rsid w:val="00CB3E9C"/>
    <w:rsid w:val="00CB40C3"/>
    <w:rsid w:val="00CB5C8B"/>
    <w:rsid w:val="00CB6019"/>
    <w:rsid w:val="00CB746E"/>
    <w:rsid w:val="00CC0126"/>
    <w:rsid w:val="00CC0139"/>
    <w:rsid w:val="00CC0D64"/>
    <w:rsid w:val="00CC266B"/>
    <w:rsid w:val="00CC2B8F"/>
    <w:rsid w:val="00CC2BD0"/>
    <w:rsid w:val="00CC2BEC"/>
    <w:rsid w:val="00CC2C69"/>
    <w:rsid w:val="00CC2DCA"/>
    <w:rsid w:val="00CC324F"/>
    <w:rsid w:val="00CC345C"/>
    <w:rsid w:val="00CC4E63"/>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5D5"/>
    <w:rsid w:val="00CE4AEC"/>
    <w:rsid w:val="00CE4B82"/>
    <w:rsid w:val="00CE5AF8"/>
    <w:rsid w:val="00CE6917"/>
    <w:rsid w:val="00CE6CDC"/>
    <w:rsid w:val="00CE6F0A"/>
    <w:rsid w:val="00CE79A6"/>
    <w:rsid w:val="00CE7C02"/>
    <w:rsid w:val="00CF01C4"/>
    <w:rsid w:val="00CF0D06"/>
    <w:rsid w:val="00CF0E34"/>
    <w:rsid w:val="00CF18FD"/>
    <w:rsid w:val="00CF1A45"/>
    <w:rsid w:val="00CF2351"/>
    <w:rsid w:val="00CF254B"/>
    <w:rsid w:val="00CF2840"/>
    <w:rsid w:val="00CF296B"/>
    <w:rsid w:val="00CF2B19"/>
    <w:rsid w:val="00CF2DE8"/>
    <w:rsid w:val="00CF6246"/>
    <w:rsid w:val="00CF7C0D"/>
    <w:rsid w:val="00D00589"/>
    <w:rsid w:val="00D005BA"/>
    <w:rsid w:val="00D009B4"/>
    <w:rsid w:val="00D01202"/>
    <w:rsid w:val="00D013AF"/>
    <w:rsid w:val="00D01955"/>
    <w:rsid w:val="00D01DE0"/>
    <w:rsid w:val="00D01E48"/>
    <w:rsid w:val="00D0274A"/>
    <w:rsid w:val="00D03AC8"/>
    <w:rsid w:val="00D03AF7"/>
    <w:rsid w:val="00D03C07"/>
    <w:rsid w:val="00D042E9"/>
    <w:rsid w:val="00D047B9"/>
    <w:rsid w:val="00D04D0A"/>
    <w:rsid w:val="00D052F1"/>
    <w:rsid w:val="00D05CCA"/>
    <w:rsid w:val="00D05D95"/>
    <w:rsid w:val="00D05E71"/>
    <w:rsid w:val="00D0690E"/>
    <w:rsid w:val="00D069C6"/>
    <w:rsid w:val="00D07010"/>
    <w:rsid w:val="00D0765B"/>
    <w:rsid w:val="00D07891"/>
    <w:rsid w:val="00D07D33"/>
    <w:rsid w:val="00D07EAE"/>
    <w:rsid w:val="00D117BE"/>
    <w:rsid w:val="00D11AF0"/>
    <w:rsid w:val="00D11B70"/>
    <w:rsid w:val="00D123DA"/>
    <w:rsid w:val="00D12BEC"/>
    <w:rsid w:val="00D13561"/>
    <w:rsid w:val="00D141CE"/>
    <w:rsid w:val="00D14310"/>
    <w:rsid w:val="00D15080"/>
    <w:rsid w:val="00D15204"/>
    <w:rsid w:val="00D15524"/>
    <w:rsid w:val="00D16011"/>
    <w:rsid w:val="00D16671"/>
    <w:rsid w:val="00D1670B"/>
    <w:rsid w:val="00D16D84"/>
    <w:rsid w:val="00D16D89"/>
    <w:rsid w:val="00D171EE"/>
    <w:rsid w:val="00D1789F"/>
    <w:rsid w:val="00D17999"/>
    <w:rsid w:val="00D17B58"/>
    <w:rsid w:val="00D17F6C"/>
    <w:rsid w:val="00D20573"/>
    <w:rsid w:val="00D20F93"/>
    <w:rsid w:val="00D2228B"/>
    <w:rsid w:val="00D223C5"/>
    <w:rsid w:val="00D2342B"/>
    <w:rsid w:val="00D2373F"/>
    <w:rsid w:val="00D23930"/>
    <w:rsid w:val="00D24921"/>
    <w:rsid w:val="00D24D34"/>
    <w:rsid w:val="00D24E5C"/>
    <w:rsid w:val="00D254DC"/>
    <w:rsid w:val="00D25A34"/>
    <w:rsid w:val="00D25F5C"/>
    <w:rsid w:val="00D263B4"/>
    <w:rsid w:val="00D271C0"/>
    <w:rsid w:val="00D30125"/>
    <w:rsid w:val="00D31386"/>
    <w:rsid w:val="00D32070"/>
    <w:rsid w:val="00D32FB0"/>
    <w:rsid w:val="00D331A4"/>
    <w:rsid w:val="00D344E7"/>
    <w:rsid w:val="00D34A15"/>
    <w:rsid w:val="00D34CB3"/>
    <w:rsid w:val="00D355F2"/>
    <w:rsid w:val="00D35E78"/>
    <w:rsid w:val="00D362C0"/>
    <w:rsid w:val="00D36C98"/>
    <w:rsid w:val="00D40B05"/>
    <w:rsid w:val="00D4127B"/>
    <w:rsid w:val="00D43467"/>
    <w:rsid w:val="00D437E4"/>
    <w:rsid w:val="00D44A80"/>
    <w:rsid w:val="00D455F6"/>
    <w:rsid w:val="00D45A0B"/>
    <w:rsid w:val="00D45EA9"/>
    <w:rsid w:val="00D46505"/>
    <w:rsid w:val="00D47073"/>
    <w:rsid w:val="00D47C8F"/>
    <w:rsid w:val="00D503BA"/>
    <w:rsid w:val="00D506FD"/>
    <w:rsid w:val="00D50AF7"/>
    <w:rsid w:val="00D50B0F"/>
    <w:rsid w:val="00D512E4"/>
    <w:rsid w:val="00D519DE"/>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57CA3"/>
    <w:rsid w:val="00D60091"/>
    <w:rsid w:val="00D600B3"/>
    <w:rsid w:val="00D609C7"/>
    <w:rsid w:val="00D61877"/>
    <w:rsid w:val="00D61DB8"/>
    <w:rsid w:val="00D62329"/>
    <w:rsid w:val="00D626B4"/>
    <w:rsid w:val="00D62879"/>
    <w:rsid w:val="00D645FD"/>
    <w:rsid w:val="00D64D83"/>
    <w:rsid w:val="00D652EF"/>
    <w:rsid w:val="00D65C58"/>
    <w:rsid w:val="00D65DA6"/>
    <w:rsid w:val="00D66889"/>
    <w:rsid w:val="00D66F6C"/>
    <w:rsid w:val="00D66F75"/>
    <w:rsid w:val="00D66F9A"/>
    <w:rsid w:val="00D6779B"/>
    <w:rsid w:val="00D67825"/>
    <w:rsid w:val="00D67CA5"/>
    <w:rsid w:val="00D67EC8"/>
    <w:rsid w:val="00D7187A"/>
    <w:rsid w:val="00D71CBF"/>
    <w:rsid w:val="00D72A10"/>
    <w:rsid w:val="00D72BE4"/>
    <w:rsid w:val="00D7362C"/>
    <w:rsid w:val="00D73FE5"/>
    <w:rsid w:val="00D747B8"/>
    <w:rsid w:val="00D74ED4"/>
    <w:rsid w:val="00D750D1"/>
    <w:rsid w:val="00D751A4"/>
    <w:rsid w:val="00D76150"/>
    <w:rsid w:val="00D777B7"/>
    <w:rsid w:val="00D80B2C"/>
    <w:rsid w:val="00D80BDF"/>
    <w:rsid w:val="00D814F3"/>
    <w:rsid w:val="00D81618"/>
    <w:rsid w:val="00D818D3"/>
    <w:rsid w:val="00D81A32"/>
    <w:rsid w:val="00D81D22"/>
    <w:rsid w:val="00D83349"/>
    <w:rsid w:val="00D83672"/>
    <w:rsid w:val="00D83DDD"/>
    <w:rsid w:val="00D83F7E"/>
    <w:rsid w:val="00D8455E"/>
    <w:rsid w:val="00D84B50"/>
    <w:rsid w:val="00D8524E"/>
    <w:rsid w:val="00D857EA"/>
    <w:rsid w:val="00D85E41"/>
    <w:rsid w:val="00D9005D"/>
    <w:rsid w:val="00D9094C"/>
    <w:rsid w:val="00D910BE"/>
    <w:rsid w:val="00D91796"/>
    <w:rsid w:val="00D91D11"/>
    <w:rsid w:val="00D91FD2"/>
    <w:rsid w:val="00D91FE0"/>
    <w:rsid w:val="00D929D5"/>
    <w:rsid w:val="00D92F89"/>
    <w:rsid w:val="00D939BB"/>
    <w:rsid w:val="00D93C7D"/>
    <w:rsid w:val="00D95E86"/>
    <w:rsid w:val="00D95ED3"/>
    <w:rsid w:val="00D9654C"/>
    <w:rsid w:val="00D97A0C"/>
    <w:rsid w:val="00D97BD7"/>
    <w:rsid w:val="00D97DB4"/>
    <w:rsid w:val="00DA05FC"/>
    <w:rsid w:val="00DA0A18"/>
    <w:rsid w:val="00DA105E"/>
    <w:rsid w:val="00DA1A08"/>
    <w:rsid w:val="00DA1C4D"/>
    <w:rsid w:val="00DA1ED3"/>
    <w:rsid w:val="00DA2200"/>
    <w:rsid w:val="00DA2721"/>
    <w:rsid w:val="00DA294C"/>
    <w:rsid w:val="00DA2DF1"/>
    <w:rsid w:val="00DA324E"/>
    <w:rsid w:val="00DA352B"/>
    <w:rsid w:val="00DA361D"/>
    <w:rsid w:val="00DA45DE"/>
    <w:rsid w:val="00DA4F2D"/>
    <w:rsid w:val="00DA4FC6"/>
    <w:rsid w:val="00DA4FFA"/>
    <w:rsid w:val="00DA50EE"/>
    <w:rsid w:val="00DA512C"/>
    <w:rsid w:val="00DA5701"/>
    <w:rsid w:val="00DA5B5F"/>
    <w:rsid w:val="00DA66C3"/>
    <w:rsid w:val="00DA66CD"/>
    <w:rsid w:val="00DA71C3"/>
    <w:rsid w:val="00DA765B"/>
    <w:rsid w:val="00DA789F"/>
    <w:rsid w:val="00DA7CE4"/>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C7D73"/>
    <w:rsid w:val="00DD0AE9"/>
    <w:rsid w:val="00DD15BC"/>
    <w:rsid w:val="00DD1672"/>
    <w:rsid w:val="00DD2F4D"/>
    <w:rsid w:val="00DD3028"/>
    <w:rsid w:val="00DD5067"/>
    <w:rsid w:val="00DD5A6A"/>
    <w:rsid w:val="00DD6009"/>
    <w:rsid w:val="00DD63CE"/>
    <w:rsid w:val="00DD6A0B"/>
    <w:rsid w:val="00DD6DE4"/>
    <w:rsid w:val="00DD6EA7"/>
    <w:rsid w:val="00DD79B7"/>
    <w:rsid w:val="00DE0486"/>
    <w:rsid w:val="00DE051C"/>
    <w:rsid w:val="00DE053C"/>
    <w:rsid w:val="00DE1414"/>
    <w:rsid w:val="00DE1583"/>
    <w:rsid w:val="00DE1B2A"/>
    <w:rsid w:val="00DE2B16"/>
    <w:rsid w:val="00DE2E11"/>
    <w:rsid w:val="00DE2EC8"/>
    <w:rsid w:val="00DE3298"/>
    <w:rsid w:val="00DE3469"/>
    <w:rsid w:val="00DE3484"/>
    <w:rsid w:val="00DE5128"/>
    <w:rsid w:val="00DE557D"/>
    <w:rsid w:val="00DE5BB2"/>
    <w:rsid w:val="00DE5D53"/>
    <w:rsid w:val="00DE6004"/>
    <w:rsid w:val="00DE70B1"/>
    <w:rsid w:val="00DE7101"/>
    <w:rsid w:val="00DF01BB"/>
    <w:rsid w:val="00DF05DB"/>
    <w:rsid w:val="00DF0C37"/>
    <w:rsid w:val="00DF15CE"/>
    <w:rsid w:val="00DF20ED"/>
    <w:rsid w:val="00DF2582"/>
    <w:rsid w:val="00DF2682"/>
    <w:rsid w:val="00DF2BC0"/>
    <w:rsid w:val="00DF3A13"/>
    <w:rsid w:val="00DF49B1"/>
    <w:rsid w:val="00DF4D1A"/>
    <w:rsid w:val="00DF52EB"/>
    <w:rsid w:val="00DF5AE5"/>
    <w:rsid w:val="00DF5CC0"/>
    <w:rsid w:val="00DF6BDC"/>
    <w:rsid w:val="00DF705D"/>
    <w:rsid w:val="00DF7582"/>
    <w:rsid w:val="00E007A3"/>
    <w:rsid w:val="00E007B6"/>
    <w:rsid w:val="00E0118E"/>
    <w:rsid w:val="00E01C97"/>
    <w:rsid w:val="00E02042"/>
    <w:rsid w:val="00E021EF"/>
    <w:rsid w:val="00E02A50"/>
    <w:rsid w:val="00E03A14"/>
    <w:rsid w:val="00E03CCE"/>
    <w:rsid w:val="00E03E54"/>
    <w:rsid w:val="00E04907"/>
    <w:rsid w:val="00E055DE"/>
    <w:rsid w:val="00E05EC6"/>
    <w:rsid w:val="00E060E2"/>
    <w:rsid w:val="00E066C2"/>
    <w:rsid w:val="00E06B2E"/>
    <w:rsid w:val="00E06C38"/>
    <w:rsid w:val="00E07A38"/>
    <w:rsid w:val="00E11C73"/>
    <w:rsid w:val="00E12B2B"/>
    <w:rsid w:val="00E12EF4"/>
    <w:rsid w:val="00E1305B"/>
    <w:rsid w:val="00E13389"/>
    <w:rsid w:val="00E1363E"/>
    <w:rsid w:val="00E139A4"/>
    <w:rsid w:val="00E15403"/>
    <w:rsid w:val="00E15B6D"/>
    <w:rsid w:val="00E15BA7"/>
    <w:rsid w:val="00E15F73"/>
    <w:rsid w:val="00E171D8"/>
    <w:rsid w:val="00E17515"/>
    <w:rsid w:val="00E175AB"/>
    <w:rsid w:val="00E17913"/>
    <w:rsid w:val="00E20490"/>
    <w:rsid w:val="00E21137"/>
    <w:rsid w:val="00E220B9"/>
    <w:rsid w:val="00E236CC"/>
    <w:rsid w:val="00E23800"/>
    <w:rsid w:val="00E23ACE"/>
    <w:rsid w:val="00E23C93"/>
    <w:rsid w:val="00E24255"/>
    <w:rsid w:val="00E24E3C"/>
    <w:rsid w:val="00E25811"/>
    <w:rsid w:val="00E25834"/>
    <w:rsid w:val="00E2592C"/>
    <w:rsid w:val="00E25DAF"/>
    <w:rsid w:val="00E260A2"/>
    <w:rsid w:val="00E26380"/>
    <w:rsid w:val="00E26677"/>
    <w:rsid w:val="00E26A0F"/>
    <w:rsid w:val="00E272C5"/>
    <w:rsid w:val="00E2748F"/>
    <w:rsid w:val="00E30D8B"/>
    <w:rsid w:val="00E312AD"/>
    <w:rsid w:val="00E31378"/>
    <w:rsid w:val="00E31505"/>
    <w:rsid w:val="00E31F19"/>
    <w:rsid w:val="00E32A02"/>
    <w:rsid w:val="00E33543"/>
    <w:rsid w:val="00E337B9"/>
    <w:rsid w:val="00E3388C"/>
    <w:rsid w:val="00E33C36"/>
    <w:rsid w:val="00E33EBA"/>
    <w:rsid w:val="00E342D8"/>
    <w:rsid w:val="00E347FA"/>
    <w:rsid w:val="00E35341"/>
    <w:rsid w:val="00E359F2"/>
    <w:rsid w:val="00E36064"/>
    <w:rsid w:val="00E3641C"/>
    <w:rsid w:val="00E36437"/>
    <w:rsid w:val="00E36810"/>
    <w:rsid w:val="00E36903"/>
    <w:rsid w:val="00E40069"/>
    <w:rsid w:val="00E40203"/>
    <w:rsid w:val="00E406BE"/>
    <w:rsid w:val="00E40886"/>
    <w:rsid w:val="00E412F3"/>
    <w:rsid w:val="00E41C87"/>
    <w:rsid w:val="00E41E2E"/>
    <w:rsid w:val="00E421A2"/>
    <w:rsid w:val="00E42238"/>
    <w:rsid w:val="00E429E9"/>
    <w:rsid w:val="00E43B12"/>
    <w:rsid w:val="00E43B26"/>
    <w:rsid w:val="00E43F43"/>
    <w:rsid w:val="00E43FDC"/>
    <w:rsid w:val="00E4427A"/>
    <w:rsid w:val="00E44809"/>
    <w:rsid w:val="00E449A2"/>
    <w:rsid w:val="00E44BA1"/>
    <w:rsid w:val="00E456D8"/>
    <w:rsid w:val="00E457E9"/>
    <w:rsid w:val="00E45866"/>
    <w:rsid w:val="00E45F8D"/>
    <w:rsid w:val="00E46C99"/>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57187"/>
    <w:rsid w:val="00E60DCE"/>
    <w:rsid w:val="00E61303"/>
    <w:rsid w:val="00E6149D"/>
    <w:rsid w:val="00E61C05"/>
    <w:rsid w:val="00E61D12"/>
    <w:rsid w:val="00E62270"/>
    <w:rsid w:val="00E62550"/>
    <w:rsid w:val="00E62717"/>
    <w:rsid w:val="00E63093"/>
    <w:rsid w:val="00E6370C"/>
    <w:rsid w:val="00E639CF"/>
    <w:rsid w:val="00E649CE"/>
    <w:rsid w:val="00E64BD1"/>
    <w:rsid w:val="00E658E4"/>
    <w:rsid w:val="00E661C8"/>
    <w:rsid w:val="00E661F5"/>
    <w:rsid w:val="00E66C0E"/>
    <w:rsid w:val="00E671F0"/>
    <w:rsid w:val="00E67A3C"/>
    <w:rsid w:val="00E701D8"/>
    <w:rsid w:val="00E71E21"/>
    <w:rsid w:val="00E72981"/>
    <w:rsid w:val="00E737A6"/>
    <w:rsid w:val="00E74C45"/>
    <w:rsid w:val="00E74D6F"/>
    <w:rsid w:val="00E74FFC"/>
    <w:rsid w:val="00E75696"/>
    <w:rsid w:val="00E759A4"/>
    <w:rsid w:val="00E762AA"/>
    <w:rsid w:val="00E76569"/>
    <w:rsid w:val="00E7696C"/>
    <w:rsid w:val="00E76AC3"/>
    <w:rsid w:val="00E76DC7"/>
    <w:rsid w:val="00E77E9C"/>
    <w:rsid w:val="00E82114"/>
    <w:rsid w:val="00E82756"/>
    <w:rsid w:val="00E82910"/>
    <w:rsid w:val="00E82C14"/>
    <w:rsid w:val="00E82EB0"/>
    <w:rsid w:val="00E83714"/>
    <w:rsid w:val="00E84654"/>
    <w:rsid w:val="00E8525A"/>
    <w:rsid w:val="00E87004"/>
    <w:rsid w:val="00E901D6"/>
    <w:rsid w:val="00E901E5"/>
    <w:rsid w:val="00E906A3"/>
    <w:rsid w:val="00E90DD2"/>
    <w:rsid w:val="00E91088"/>
    <w:rsid w:val="00E91190"/>
    <w:rsid w:val="00E918DB"/>
    <w:rsid w:val="00E91C11"/>
    <w:rsid w:val="00E91D4C"/>
    <w:rsid w:val="00E92DD5"/>
    <w:rsid w:val="00E942A9"/>
    <w:rsid w:val="00E94928"/>
    <w:rsid w:val="00E95708"/>
    <w:rsid w:val="00E95D97"/>
    <w:rsid w:val="00E96F4F"/>
    <w:rsid w:val="00E97A89"/>
    <w:rsid w:val="00E97ACE"/>
    <w:rsid w:val="00E97FC5"/>
    <w:rsid w:val="00EA0B93"/>
    <w:rsid w:val="00EA1097"/>
    <w:rsid w:val="00EA2052"/>
    <w:rsid w:val="00EA2994"/>
    <w:rsid w:val="00EA38E8"/>
    <w:rsid w:val="00EA393A"/>
    <w:rsid w:val="00EA420A"/>
    <w:rsid w:val="00EA4335"/>
    <w:rsid w:val="00EA4606"/>
    <w:rsid w:val="00EA4682"/>
    <w:rsid w:val="00EA4A43"/>
    <w:rsid w:val="00EA4EF3"/>
    <w:rsid w:val="00EA531B"/>
    <w:rsid w:val="00EA5B55"/>
    <w:rsid w:val="00EA60FD"/>
    <w:rsid w:val="00EA6407"/>
    <w:rsid w:val="00EA6B4E"/>
    <w:rsid w:val="00EA6B57"/>
    <w:rsid w:val="00EA7265"/>
    <w:rsid w:val="00EA7E5F"/>
    <w:rsid w:val="00EB040B"/>
    <w:rsid w:val="00EB0932"/>
    <w:rsid w:val="00EB0A27"/>
    <w:rsid w:val="00EB0EA3"/>
    <w:rsid w:val="00EB115D"/>
    <w:rsid w:val="00EB14B5"/>
    <w:rsid w:val="00EB220B"/>
    <w:rsid w:val="00EB3031"/>
    <w:rsid w:val="00EB3571"/>
    <w:rsid w:val="00EB3B99"/>
    <w:rsid w:val="00EB409B"/>
    <w:rsid w:val="00EB43AE"/>
    <w:rsid w:val="00EB60F1"/>
    <w:rsid w:val="00EB6804"/>
    <w:rsid w:val="00EB6F55"/>
    <w:rsid w:val="00EC0324"/>
    <w:rsid w:val="00EC038E"/>
    <w:rsid w:val="00EC0879"/>
    <w:rsid w:val="00EC0960"/>
    <w:rsid w:val="00EC10A0"/>
    <w:rsid w:val="00EC10D6"/>
    <w:rsid w:val="00EC1220"/>
    <w:rsid w:val="00EC20FF"/>
    <w:rsid w:val="00EC219D"/>
    <w:rsid w:val="00EC2F3E"/>
    <w:rsid w:val="00EC30FE"/>
    <w:rsid w:val="00EC32CC"/>
    <w:rsid w:val="00EC4A0B"/>
    <w:rsid w:val="00EC5DA5"/>
    <w:rsid w:val="00EC643A"/>
    <w:rsid w:val="00EC7D87"/>
    <w:rsid w:val="00EC7F46"/>
    <w:rsid w:val="00ED09C3"/>
    <w:rsid w:val="00ED0C19"/>
    <w:rsid w:val="00ED1743"/>
    <w:rsid w:val="00ED1998"/>
    <w:rsid w:val="00ED2042"/>
    <w:rsid w:val="00ED239C"/>
    <w:rsid w:val="00ED2607"/>
    <w:rsid w:val="00ED2A7A"/>
    <w:rsid w:val="00ED3497"/>
    <w:rsid w:val="00ED37AB"/>
    <w:rsid w:val="00ED4784"/>
    <w:rsid w:val="00ED4FF4"/>
    <w:rsid w:val="00ED556D"/>
    <w:rsid w:val="00ED55F6"/>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2E0B"/>
    <w:rsid w:val="00EE3688"/>
    <w:rsid w:val="00EE453B"/>
    <w:rsid w:val="00EE466E"/>
    <w:rsid w:val="00EE48F0"/>
    <w:rsid w:val="00EE4F3E"/>
    <w:rsid w:val="00EE50D4"/>
    <w:rsid w:val="00EE56E9"/>
    <w:rsid w:val="00EE5A12"/>
    <w:rsid w:val="00EE5A14"/>
    <w:rsid w:val="00EE5C4B"/>
    <w:rsid w:val="00EE66F0"/>
    <w:rsid w:val="00EE778F"/>
    <w:rsid w:val="00EE7962"/>
    <w:rsid w:val="00EE7A2E"/>
    <w:rsid w:val="00EE7A7E"/>
    <w:rsid w:val="00EF00E6"/>
    <w:rsid w:val="00EF0274"/>
    <w:rsid w:val="00EF0BA0"/>
    <w:rsid w:val="00EF10DB"/>
    <w:rsid w:val="00EF1144"/>
    <w:rsid w:val="00EF196F"/>
    <w:rsid w:val="00EF224A"/>
    <w:rsid w:val="00EF28FA"/>
    <w:rsid w:val="00EF3803"/>
    <w:rsid w:val="00EF3826"/>
    <w:rsid w:val="00EF389B"/>
    <w:rsid w:val="00EF3A83"/>
    <w:rsid w:val="00EF5740"/>
    <w:rsid w:val="00EF576E"/>
    <w:rsid w:val="00EF5844"/>
    <w:rsid w:val="00F000AE"/>
    <w:rsid w:val="00F00D5D"/>
    <w:rsid w:val="00F01054"/>
    <w:rsid w:val="00F014B4"/>
    <w:rsid w:val="00F0194B"/>
    <w:rsid w:val="00F019CB"/>
    <w:rsid w:val="00F0276D"/>
    <w:rsid w:val="00F02B2F"/>
    <w:rsid w:val="00F02EC4"/>
    <w:rsid w:val="00F03608"/>
    <w:rsid w:val="00F037D8"/>
    <w:rsid w:val="00F03E5D"/>
    <w:rsid w:val="00F04467"/>
    <w:rsid w:val="00F044CC"/>
    <w:rsid w:val="00F04F9F"/>
    <w:rsid w:val="00F05D48"/>
    <w:rsid w:val="00F07CD6"/>
    <w:rsid w:val="00F07ED4"/>
    <w:rsid w:val="00F10417"/>
    <w:rsid w:val="00F109E6"/>
    <w:rsid w:val="00F10F1B"/>
    <w:rsid w:val="00F11E2A"/>
    <w:rsid w:val="00F12321"/>
    <w:rsid w:val="00F13626"/>
    <w:rsid w:val="00F13763"/>
    <w:rsid w:val="00F1389E"/>
    <w:rsid w:val="00F143C0"/>
    <w:rsid w:val="00F1451A"/>
    <w:rsid w:val="00F15228"/>
    <w:rsid w:val="00F15454"/>
    <w:rsid w:val="00F16044"/>
    <w:rsid w:val="00F169DC"/>
    <w:rsid w:val="00F173F8"/>
    <w:rsid w:val="00F1756B"/>
    <w:rsid w:val="00F17DE3"/>
    <w:rsid w:val="00F17DF2"/>
    <w:rsid w:val="00F20068"/>
    <w:rsid w:val="00F201E6"/>
    <w:rsid w:val="00F20C23"/>
    <w:rsid w:val="00F21026"/>
    <w:rsid w:val="00F215E8"/>
    <w:rsid w:val="00F21F09"/>
    <w:rsid w:val="00F2216B"/>
    <w:rsid w:val="00F22D02"/>
    <w:rsid w:val="00F22FA2"/>
    <w:rsid w:val="00F22FAD"/>
    <w:rsid w:val="00F23248"/>
    <w:rsid w:val="00F23C92"/>
    <w:rsid w:val="00F23F32"/>
    <w:rsid w:val="00F24065"/>
    <w:rsid w:val="00F24AFE"/>
    <w:rsid w:val="00F24DCF"/>
    <w:rsid w:val="00F24FA1"/>
    <w:rsid w:val="00F25509"/>
    <w:rsid w:val="00F2578D"/>
    <w:rsid w:val="00F25A22"/>
    <w:rsid w:val="00F25C33"/>
    <w:rsid w:val="00F26637"/>
    <w:rsid w:val="00F26998"/>
    <w:rsid w:val="00F2750C"/>
    <w:rsid w:val="00F30186"/>
    <w:rsid w:val="00F31141"/>
    <w:rsid w:val="00F317D3"/>
    <w:rsid w:val="00F321CD"/>
    <w:rsid w:val="00F3299F"/>
    <w:rsid w:val="00F32B4E"/>
    <w:rsid w:val="00F32DC0"/>
    <w:rsid w:val="00F32E7F"/>
    <w:rsid w:val="00F33098"/>
    <w:rsid w:val="00F35590"/>
    <w:rsid w:val="00F35B8B"/>
    <w:rsid w:val="00F36082"/>
    <w:rsid w:val="00F36726"/>
    <w:rsid w:val="00F37333"/>
    <w:rsid w:val="00F37C65"/>
    <w:rsid w:val="00F37EF1"/>
    <w:rsid w:val="00F40083"/>
    <w:rsid w:val="00F40DEE"/>
    <w:rsid w:val="00F42333"/>
    <w:rsid w:val="00F42C27"/>
    <w:rsid w:val="00F4347F"/>
    <w:rsid w:val="00F4359E"/>
    <w:rsid w:val="00F43991"/>
    <w:rsid w:val="00F44D53"/>
    <w:rsid w:val="00F453ED"/>
    <w:rsid w:val="00F4628A"/>
    <w:rsid w:val="00F47AE5"/>
    <w:rsid w:val="00F5002A"/>
    <w:rsid w:val="00F50F76"/>
    <w:rsid w:val="00F518C0"/>
    <w:rsid w:val="00F51F20"/>
    <w:rsid w:val="00F52082"/>
    <w:rsid w:val="00F522CE"/>
    <w:rsid w:val="00F5370D"/>
    <w:rsid w:val="00F53B77"/>
    <w:rsid w:val="00F53D46"/>
    <w:rsid w:val="00F542DC"/>
    <w:rsid w:val="00F55403"/>
    <w:rsid w:val="00F5612F"/>
    <w:rsid w:val="00F56A0A"/>
    <w:rsid w:val="00F57468"/>
    <w:rsid w:val="00F5759C"/>
    <w:rsid w:val="00F60521"/>
    <w:rsid w:val="00F60A80"/>
    <w:rsid w:val="00F614D0"/>
    <w:rsid w:val="00F62729"/>
    <w:rsid w:val="00F62D6B"/>
    <w:rsid w:val="00F62F30"/>
    <w:rsid w:val="00F63030"/>
    <w:rsid w:val="00F637C5"/>
    <w:rsid w:val="00F63804"/>
    <w:rsid w:val="00F6417D"/>
    <w:rsid w:val="00F64321"/>
    <w:rsid w:val="00F643EA"/>
    <w:rsid w:val="00F64468"/>
    <w:rsid w:val="00F64656"/>
    <w:rsid w:val="00F6478F"/>
    <w:rsid w:val="00F65098"/>
    <w:rsid w:val="00F66D49"/>
    <w:rsid w:val="00F67F4A"/>
    <w:rsid w:val="00F710FA"/>
    <w:rsid w:val="00F71146"/>
    <w:rsid w:val="00F711A5"/>
    <w:rsid w:val="00F7245E"/>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1407"/>
    <w:rsid w:val="00F828BA"/>
    <w:rsid w:val="00F82B65"/>
    <w:rsid w:val="00F835BA"/>
    <w:rsid w:val="00F8421A"/>
    <w:rsid w:val="00F84851"/>
    <w:rsid w:val="00F8492D"/>
    <w:rsid w:val="00F849A5"/>
    <w:rsid w:val="00F84B85"/>
    <w:rsid w:val="00F84DAC"/>
    <w:rsid w:val="00F851C0"/>
    <w:rsid w:val="00F86516"/>
    <w:rsid w:val="00F86625"/>
    <w:rsid w:val="00F872E5"/>
    <w:rsid w:val="00F8799D"/>
    <w:rsid w:val="00F87F98"/>
    <w:rsid w:val="00F90387"/>
    <w:rsid w:val="00F903CD"/>
    <w:rsid w:val="00F90544"/>
    <w:rsid w:val="00F911B1"/>
    <w:rsid w:val="00F91E9C"/>
    <w:rsid w:val="00F92557"/>
    <w:rsid w:val="00F925B7"/>
    <w:rsid w:val="00F92B55"/>
    <w:rsid w:val="00F92C93"/>
    <w:rsid w:val="00F92D01"/>
    <w:rsid w:val="00F93529"/>
    <w:rsid w:val="00F9419F"/>
    <w:rsid w:val="00F9423F"/>
    <w:rsid w:val="00F9679C"/>
    <w:rsid w:val="00F9692E"/>
    <w:rsid w:val="00F96C58"/>
    <w:rsid w:val="00F97497"/>
    <w:rsid w:val="00F9781B"/>
    <w:rsid w:val="00F97A69"/>
    <w:rsid w:val="00F97BF6"/>
    <w:rsid w:val="00F97DF4"/>
    <w:rsid w:val="00FA00CC"/>
    <w:rsid w:val="00FA0930"/>
    <w:rsid w:val="00FA0FB6"/>
    <w:rsid w:val="00FA3346"/>
    <w:rsid w:val="00FA33F5"/>
    <w:rsid w:val="00FA37E9"/>
    <w:rsid w:val="00FA3E4B"/>
    <w:rsid w:val="00FA41F8"/>
    <w:rsid w:val="00FA48A5"/>
    <w:rsid w:val="00FA4A38"/>
    <w:rsid w:val="00FA4D2E"/>
    <w:rsid w:val="00FA50B2"/>
    <w:rsid w:val="00FA598F"/>
    <w:rsid w:val="00FA5C8F"/>
    <w:rsid w:val="00FA6020"/>
    <w:rsid w:val="00FA630E"/>
    <w:rsid w:val="00FA67E3"/>
    <w:rsid w:val="00FA6868"/>
    <w:rsid w:val="00FA6BC6"/>
    <w:rsid w:val="00FA70E8"/>
    <w:rsid w:val="00FA73A8"/>
    <w:rsid w:val="00FA747E"/>
    <w:rsid w:val="00FA7FF4"/>
    <w:rsid w:val="00FB1FC2"/>
    <w:rsid w:val="00FB2169"/>
    <w:rsid w:val="00FB2847"/>
    <w:rsid w:val="00FB2A28"/>
    <w:rsid w:val="00FB2DE8"/>
    <w:rsid w:val="00FB310B"/>
    <w:rsid w:val="00FB3377"/>
    <w:rsid w:val="00FB3ECF"/>
    <w:rsid w:val="00FB4689"/>
    <w:rsid w:val="00FB5AA9"/>
    <w:rsid w:val="00FB5ABA"/>
    <w:rsid w:val="00FB6319"/>
    <w:rsid w:val="00FB6700"/>
    <w:rsid w:val="00FB6781"/>
    <w:rsid w:val="00FB7298"/>
    <w:rsid w:val="00FB7D1A"/>
    <w:rsid w:val="00FB7FBE"/>
    <w:rsid w:val="00FC0410"/>
    <w:rsid w:val="00FC08D2"/>
    <w:rsid w:val="00FC0920"/>
    <w:rsid w:val="00FC0A31"/>
    <w:rsid w:val="00FC155F"/>
    <w:rsid w:val="00FC2154"/>
    <w:rsid w:val="00FC2215"/>
    <w:rsid w:val="00FC228C"/>
    <w:rsid w:val="00FC28FB"/>
    <w:rsid w:val="00FC329B"/>
    <w:rsid w:val="00FC3DBA"/>
    <w:rsid w:val="00FC4407"/>
    <w:rsid w:val="00FC48AE"/>
    <w:rsid w:val="00FC56A8"/>
    <w:rsid w:val="00FC58F2"/>
    <w:rsid w:val="00FC6351"/>
    <w:rsid w:val="00FC78F0"/>
    <w:rsid w:val="00FD002C"/>
    <w:rsid w:val="00FD01FE"/>
    <w:rsid w:val="00FD08AD"/>
    <w:rsid w:val="00FD0B73"/>
    <w:rsid w:val="00FD0E4A"/>
    <w:rsid w:val="00FD1969"/>
    <w:rsid w:val="00FD4494"/>
    <w:rsid w:val="00FD672C"/>
    <w:rsid w:val="00FD6C58"/>
    <w:rsid w:val="00FD7457"/>
    <w:rsid w:val="00FE0BF3"/>
    <w:rsid w:val="00FE0EB2"/>
    <w:rsid w:val="00FE14ED"/>
    <w:rsid w:val="00FE151D"/>
    <w:rsid w:val="00FE2140"/>
    <w:rsid w:val="00FE219E"/>
    <w:rsid w:val="00FE25DB"/>
    <w:rsid w:val="00FE40A5"/>
    <w:rsid w:val="00FE4359"/>
    <w:rsid w:val="00FE49A8"/>
    <w:rsid w:val="00FE4EF0"/>
    <w:rsid w:val="00FE75CC"/>
    <w:rsid w:val="00FE7E36"/>
    <w:rsid w:val="00FF26DF"/>
    <w:rsid w:val="00FF28D8"/>
    <w:rsid w:val="00FF2C10"/>
    <w:rsid w:val="00FF3185"/>
    <w:rsid w:val="00FF3BFA"/>
    <w:rsid w:val="00FF3C43"/>
    <w:rsid w:val="00FF3C92"/>
    <w:rsid w:val="00FF3D14"/>
    <w:rsid w:val="00FF3ECB"/>
    <w:rsid w:val="00FF3FE0"/>
    <w:rsid w:val="00FF432D"/>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C0"/>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b"/>
    <w:semiHidden/>
    <w:unhideWhenUsed/>
    <w:rsid w:val="00C44D00"/>
    <w:pPr>
      <w:snapToGrid w:val="0"/>
    </w:pPr>
  </w:style>
  <w:style w:type="character" w:customStyle="1" w:styleId="Charb">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74283B"/>
    <w:rPr>
      <w:rFonts w:ascii="Calibri" w:eastAsia="Calibri" w:hAnsi="Calibri"/>
      <w:sz w:val="22"/>
      <w:szCs w:val="22"/>
      <w:lang w:eastAsia="en-GB"/>
    </w:rPr>
  </w:style>
  <w:style w:type="table" w:customStyle="1" w:styleId="12">
    <w:name w:val="网格型1"/>
    <w:basedOn w:val="a1"/>
    <w:qFormat/>
    <w:rsid w:val="00326CD8"/>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qFormat/>
    <w:rsid w:val="004C1DE5"/>
    <w:pPr>
      <w:numPr>
        <w:numId w:val="30"/>
      </w:numPr>
      <w:spacing w:before="40" w:after="0"/>
    </w:pPr>
    <w:rPr>
      <w:rFonts w:ascii="Arial" w:eastAsia="MS Mincho" w:hAnsi="Arial"/>
      <w:b/>
      <w:szCs w:val="24"/>
      <w:lang w:eastAsia="en-GB"/>
    </w:rPr>
  </w:style>
  <w:style w:type="character" w:customStyle="1" w:styleId="EmailDiscussionChar">
    <w:name w:val="EmailDiscussion Char"/>
    <w:link w:val="EmailDiscussion"/>
    <w:rsid w:val="004C1DE5"/>
    <w:rPr>
      <w:rFonts w:ascii="Arial" w:eastAsia="MS Mincho" w:hAnsi="Arial"/>
      <w:b/>
      <w:szCs w:val="24"/>
      <w:lang w:eastAsia="en-GB"/>
    </w:rPr>
  </w:style>
  <w:style w:type="paragraph" w:customStyle="1" w:styleId="EmailDiscussion2">
    <w:name w:val="EmailDiscussion2"/>
    <w:basedOn w:val="a"/>
    <w:uiPriority w:val="99"/>
    <w:qFormat/>
    <w:rsid w:val="004C1DE5"/>
    <w:pPr>
      <w:tabs>
        <w:tab w:val="left" w:pos="1622"/>
      </w:tabs>
      <w:spacing w:after="0"/>
      <w:ind w:left="1622" w:hanging="363"/>
    </w:pPr>
    <w:rPr>
      <w:rFonts w:ascii="Arial" w:eastAsia="MS Mincho" w:hAnsi="Arial"/>
      <w:szCs w:val="24"/>
      <w:lang w:eastAsia="en-GB"/>
    </w:rPr>
  </w:style>
  <w:style w:type="character" w:customStyle="1" w:styleId="B10">
    <w:name w:val="B1 (文字)"/>
    <w:link w:val="B1"/>
    <w:qFormat/>
    <w:rsid w:val="000C7BF3"/>
    <w:rPr>
      <w:lang w:eastAsia="en-US"/>
    </w:rPr>
  </w:style>
  <w:style w:type="character" w:customStyle="1" w:styleId="Mention1">
    <w:name w:val="Mention1"/>
    <w:basedOn w:val="a0"/>
    <w:uiPriority w:val="99"/>
    <w:unhideWhenUsed/>
    <w:rsid w:val="0097566E"/>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C0"/>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b"/>
    <w:semiHidden/>
    <w:unhideWhenUsed/>
    <w:rsid w:val="00C44D00"/>
    <w:pPr>
      <w:snapToGrid w:val="0"/>
    </w:pPr>
  </w:style>
  <w:style w:type="character" w:customStyle="1" w:styleId="Charb">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74283B"/>
    <w:rPr>
      <w:rFonts w:ascii="Calibri" w:eastAsia="Calibri" w:hAnsi="Calibri"/>
      <w:sz w:val="22"/>
      <w:szCs w:val="22"/>
      <w:lang w:eastAsia="en-GB"/>
    </w:rPr>
  </w:style>
  <w:style w:type="table" w:customStyle="1" w:styleId="12">
    <w:name w:val="网格型1"/>
    <w:basedOn w:val="a1"/>
    <w:qFormat/>
    <w:rsid w:val="00326CD8"/>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qFormat/>
    <w:rsid w:val="004C1DE5"/>
    <w:pPr>
      <w:numPr>
        <w:numId w:val="30"/>
      </w:numPr>
      <w:spacing w:before="40" w:after="0"/>
    </w:pPr>
    <w:rPr>
      <w:rFonts w:ascii="Arial" w:eastAsia="MS Mincho" w:hAnsi="Arial"/>
      <w:b/>
      <w:szCs w:val="24"/>
      <w:lang w:eastAsia="en-GB"/>
    </w:rPr>
  </w:style>
  <w:style w:type="character" w:customStyle="1" w:styleId="EmailDiscussionChar">
    <w:name w:val="EmailDiscussion Char"/>
    <w:link w:val="EmailDiscussion"/>
    <w:rsid w:val="004C1DE5"/>
    <w:rPr>
      <w:rFonts w:ascii="Arial" w:eastAsia="MS Mincho" w:hAnsi="Arial"/>
      <w:b/>
      <w:szCs w:val="24"/>
      <w:lang w:eastAsia="en-GB"/>
    </w:rPr>
  </w:style>
  <w:style w:type="paragraph" w:customStyle="1" w:styleId="EmailDiscussion2">
    <w:name w:val="EmailDiscussion2"/>
    <w:basedOn w:val="a"/>
    <w:uiPriority w:val="99"/>
    <w:qFormat/>
    <w:rsid w:val="004C1DE5"/>
    <w:pPr>
      <w:tabs>
        <w:tab w:val="left" w:pos="1622"/>
      </w:tabs>
      <w:spacing w:after="0"/>
      <w:ind w:left="1622" w:hanging="363"/>
    </w:pPr>
    <w:rPr>
      <w:rFonts w:ascii="Arial" w:eastAsia="MS Mincho" w:hAnsi="Arial"/>
      <w:szCs w:val="24"/>
      <w:lang w:eastAsia="en-GB"/>
    </w:rPr>
  </w:style>
  <w:style w:type="character" w:customStyle="1" w:styleId="B10">
    <w:name w:val="B1 (文字)"/>
    <w:link w:val="B1"/>
    <w:qFormat/>
    <w:rsid w:val="000C7BF3"/>
    <w:rPr>
      <w:lang w:eastAsia="en-US"/>
    </w:rPr>
  </w:style>
  <w:style w:type="character" w:customStyle="1" w:styleId="Mention1">
    <w:name w:val="Mention1"/>
    <w:basedOn w:val="a0"/>
    <w:uiPriority w:val="99"/>
    <w:unhideWhenUsed/>
    <w:rsid w:val="009756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795829181">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486107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3.vsdx"/><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Microsoft_Visio_2003-2010_Drawing12.vsd"/><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2.vsdx"/><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Drawing34.vsd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oleObject" Target="embeddings/Microsoft_Visio_2003-2010_Drawing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882BC-1EDD-45BB-BB99-FBE23A95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33</Pages>
  <Words>10298</Words>
  <Characters>54414</Characters>
  <Application>Microsoft Office Word</Application>
  <DocSecurity>0</DocSecurity>
  <Lines>453</Lines>
  <Paragraphs>129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64583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CATT</cp:lastModifiedBy>
  <cp:revision>48</cp:revision>
  <cp:lastPrinted>2021-04-07T10:43:00Z</cp:lastPrinted>
  <dcterms:created xsi:type="dcterms:W3CDTF">2021-11-06T14:03:00Z</dcterms:created>
  <dcterms:modified xsi:type="dcterms:W3CDTF">2021-11-06T16:02:00Z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1636021601</vt:lpwstr>
  </property>
</Properties>
</file>