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32B6" w14:textId="77777777" w:rsidR="00A20D73" w:rsidRDefault="00437E42">
      <w:pPr>
        <w:spacing w:after="60"/>
        <w:rPr>
          <w:rFonts w:ascii="Arial" w:hAnsi="Arial"/>
          <w:b/>
          <w:bCs/>
          <w:sz w:val="24"/>
          <w:szCs w:val="24"/>
        </w:rPr>
      </w:pPr>
      <w:r>
        <w:rPr>
          <w:rFonts w:ascii="Arial" w:hAnsi="Arial"/>
          <w:b/>
          <w:bCs/>
          <w:sz w:val="24"/>
          <w:szCs w:val="24"/>
        </w:rPr>
        <w:t>3GPP TSG-RAN WG2 Meeting #116-e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R2-211xxxx</w:t>
      </w:r>
    </w:p>
    <w:p w14:paraId="75B3447C" w14:textId="77777777" w:rsidR="00A20D73" w:rsidRDefault="00437E42">
      <w:pPr>
        <w:spacing w:after="480"/>
        <w:rPr>
          <w:rFonts w:ascii="Arial" w:hAnsi="Arial"/>
          <w:b/>
          <w:bCs/>
          <w:sz w:val="24"/>
          <w:szCs w:val="24"/>
        </w:rPr>
      </w:pPr>
      <w:r>
        <w:rPr>
          <w:rFonts w:ascii="Arial" w:hAnsi="Arial"/>
          <w:b/>
          <w:bCs/>
          <w:sz w:val="24"/>
          <w:szCs w:val="24"/>
        </w:rPr>
        <w:t>Electronic Meeting, November 1 – 12, 2021</w:t>
      </w:r>
    </w:p>
    <w:p w14:paraId="7957371D" w14:textId="77777777" w:rsidR="00A20D73" w:rsidRDefault="00437E4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1EA4D4C" w14:textId="77777777" w:rsidR="00A20D73" w:rsidRDefault="00437E4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proofErr w:type="spellStart"/>
      <w:r>
        <w:rPr>
          <w:rFonts w:ascii="Arial" w:eastAsia="MS Mincho" w:hAnsi="Arial" w:cs="Arial"/>
          <w:sz w:val="24"/>
        </w:rPr>
        <w:t>InterDigital</w:t>
      </w:r>
      <w:proofErr w:type="spellEnd"/>
      <w:r>
        <w:rPr>
          <w:rFonts w:ascii="Arial" w:eastAsia="MS Mincho" w:hAnsi="Arial" w:cs="Arial"/>
          <w:sz w:val="24"/>
        </w:rPr>
        <w:t xml:space="preserve"> Inc.</w:t>
      </w:r>
    </w:p>
    <w:p w14:paraId="34A41688" w14:textId="77777777" w:rsidR="00A20D73" w:rsidRDefault="00437E4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Email discussion report on [AT116-e][</w:t>
      </w:r>
      <w:proofErr w:type="gramStart"/>
      <w:r>
        <w:rPr>
          <w:rFonts w:ascii="Arial" w:eastAsia="MS Mincho" w:hAnsi="Arial" w:cs="Arial"/>
          <w:sz w:val="24"/>
        </w:rPr>
        <w:t>624][</w:t>
      </w:r>
      <w:proofErr w:type="gramEnd"/>
      <w:r>
        <w:rPr>
          <w:rFonts w:ascii="Arial" w:eastAsia="MS Mincho" w:hAnsi="Arial" w:cs="Arial"/>
          <w:sz w:val="24"/>
        </w:rPr>
        <w:t>POS] 36.305 and 38.305 CRs for GNSS positioning integrity (</w:t>
      </w:r>
      <w:proofErr w:type="spellStart"/>
      <w:r>
        <w:rPr>
          <w:rFonts w:ascii="Arial" w:eastAsia="MS Mincho" w:hAnsi="Arial" w:cs="Arial"/>
          <w:sz w:val="24"/>
        </w:rPr>
        <w:t>InterDigital</w:t>
      </w:r>
      <w:proofErr w:type="spellEnd"/>
      <w:r>
        <w:rPr>
          <w:rFonts w:ascii="Arial" w:eastAsia="MS Mincho" w:hAnsi="Arial" w:cs="Arial"/>
          <w:sz w:val="24"/>
        </w:rPr>
        <w:t>)</w:t>
      </w:r>
    </w:p>
    <w:p w14:paraId="1601228B" w14:textId="77777777" w:rsidR="00A20D73" w:rsidRDefault="00437E42">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496FEBF" w14:textId="77777777" w:rsidR="00A20D73" w:rsidRDefault="00437E42">
      <w:pPr>
        <w:pStyle w:val="1"/>
      </w:pPr>
      <w:bookmarkStart w:id="1" w:name="_Toc52548244"/>
      <w:bookmarkStart w:id="2" w:name="_Toc52547184"/>
      <w:bookmarkStart w:id="3" w:name="_Toc52547714"/>
      <w:bookmarkStart w:id="4" w:name="_Toc52546654"/>
      <w:bookmarkStart w:id="5" w:name="_Toc27765082"/>
      <w:bookmarkStart w:id="6" w:name="_Toc37680739"/>
      <w:bookmarkStart w:id="7" w:name="_Toc60869972"/>
      <w:bookmarkStart w:id="8" w:name="_Toc46486309"/>
      <w:r>
        <w:t>1.</w:t>
      </w:r>
      <w:r>
        <w:tab/>
      </w:r>
      <w:bookmarkEnd w:id="1"/>
      <w:bookmarkEnd w:id="2"/>
      <w:bookmarkEnd w:id="3"/>
      <w:bookmarkEnd w:id="4"/>
      <w:bookmarkEnd w:id="5"/>
      <w:bookmarkEnd w:id="6"/>
      <w:bookmarkEnd w:id="7"/>
      <w:bookmarkEnd w:id="8"/>
      <w:r>
        <w:t>Introduction</w:t>
      </w:r>
    </w:p>
    <w:p w14:paraId="6FB7AD77" w14:textId="77777777" w:rsidR="00A20D73" w:rsidRDefault="00437E42">
      <w:pPr>
        <w:rPr>
          <w:lang w:eastAsia="ja-JP"/>
        </w:rPr>
      </w:pPr>
      <w:r>
        <w:rPr>
          <w:lang w:eastAsia="ja-JP"/>
        </w:rPr>
        <w:t>This document summarizes the following email discussion:</w:t>
      </w:r>
    </w:p>
    <w:p w14:paraId="7486A464" w14:textId="77777777" w:rsidR="00A20D73" w:rsidRDefault="00437E42">
      <w:pPr>
        <w:pStyle w:val="EmailDiscussion"/>
        <w:spacing w:line="240" w:lineRule="auto"/>
      </w:pPr>
      <w:r>
        <w:t>[AT116-e][</w:t>
      </w:r>
      <w:proofErr w:type="gramStart"/>
      <w:r>
        <w:t>624][</w:t>
      </w:r>
      <w:proofErr w:type="gramEnd"/>
      <w:r>
        <w:t>POS] 36.305 and 38.305 CRs for GNSS positioning integrity (</w:t>
      </w:r>
      <w:proofErr w:type="spellStart"/>
      <w:r>
        <w:t>InterDigital</w:t>
      </w:r>
      <w:proofErr w:type="spellEnd"/>
      <w:r>
        <w:t>)</w:t>
      </w:r>
    </w:p>
    <w:p w14:paraId="6C5D7B66" w14:textId="77777777" w:rsidR="00A20D73" w:rsidRDefault="00437E42">
      <w:pPr>
        <w:pStyle w:val="EmailDiscussion2"/>
      </w:pPr>
      <w:r>
        <w:tab/>
        <w:t>Scope: Collect comments on the running CRs preparatory to endorsement.</w:t>
      </w:r>
    </w:p>
    <w:p w14:paraId="5953E79F" w14:textId="77777777" w:rsidR="00A20D73" w:rsidRDefault="00437E42">
      <w:pPr>
        <w:pStyle w:val="EmailDiscussion2"/>
      </w:pPr>
      <w:r>
        <w:tab/>
        <w:t>Intended outcome: Updated CRs and report</w:t>
      </w:r>
    </w:p>
    <w:p w14:paraId="02E9AA70" w14:textId="77777777" w:rsidR="00A20D73" w:rsidRDefault="00437E42">
      <w:pPr>
        <w:pStyle w:val="EmailDiscussion2"/>
      </w:pPr>
      <w:r>
        <w:tab/>
      </w:r>
      <w:r w:rsidRPr="006048A5">
        <w:rPr>
          <w:highlight w:val="yellow"/>
        </w:rPr>
        <w:t>Deadline:  Tuesday 2021-11-09 0800 UTC</w:t>
      </w:r>
    </w:p>
    <w:p w14:paraId="593C3ED6" w14:textId="77777777" w:rsidR="00A20D73" w:rsidRDefault="00A20D73">
      <w:pPr>
        <w:pStyle w:val="EmailDiscussion2"/>
        <w:ind w:left="0" w:firstLine="0"/>
        <w:rPr>
          <w:lang w:eastAsia="ja-JP"/>
        </w:rPr>
      </w:pPr>
    </w:p>
    <w:p w14:paraId="774381C4" w14:textId="77777777" w:rsidR="00A20D73" w:rsidRDefault="00437E42">
      <w:pPr>
        <w:tabs>
          <w:tab w:val="left" w:pos="1327"/>
        </w:tabs>
        <w:spacing w:after="60"/>
        <w:jc w:val="both"/>
      </w:pPr>
      <w:r>
        <w:t>The discussion to be split in two phases:</w:t>
      </w:r>
    </w:p>
    <w:p w14:paraId="73D62DDE" w14:textId="77777777" w:rsidR="00A20D73" w:rsidRDefault="00437E42">
      <w:pPr>
        <w:tabs>
          <w:tab w:val="left" w:pos="1327"/>
        </w:tabs>
        <w:jc w:val="both"/>
        <w:rPr>
          <w:b/>
          <w:bCs/>
          <w:color w:val="FF0000"/>
        </w:rPr>
      </w:pPr>
      <w:r>
        <w:rPr>
          <w:b/>
          <w:bCs/>
        </w:rPr>
        <w:t>Phase 1</w:t>
      </w:r>
      <w:r>
        <w:t xml:space="preserve">: To collect comments on the draft running CRs. The </w:t>
      </w:r>
      <w:r>
        <w:rPr>
          <w:b/>
        </w:rPr>
        <w:t xml:space="preserve">deadline for Phase 1 </w:t>
      </w:r>
      <w:r>
        <w:t>of this email discussion is</w:t>
      </w:r>
      <w:r>
        <w:rPr>
          <w:b/>
          <w:bCs/>
        </w:rPr>
        <w:t xml:space="preserve"> </w:t>
      </w:r>
      <w:r>
        <w:rPr>
          <w:b/>
          <w:bCs/>
          <w:color w:val="FF0000"/>
        </w:rPr>
        <w:t>Friday 2021-11-05, 11:59AM UTC.</w:t>
      </w:r>
    </w:p>
    <w:p w14:paraId="7AAA8C9D" w14:textId="77777777" w:rsidR="00A20D73" w:rsidRDefault="00437E42">
      <w:pPr>
        <w:tabs>
          <w:tab w:val="left" w:pos="1327"/>
        </w:tabs>
        <w:jc w:val="both"/>
      </w:pPr>
      <w:r>
        <w:rPr>
          <w:b/>
          <w:bCs/>
        </w:rPr>
        <w:t>Phase 2</w:t>
      </w:r>
      <w:r>
        <w:t xml:space="preserve">: </w:t>
      </w:r>
      <w:bookmarkStart w:id="9" w:name="_Hlk86873155"/>
      <w:r>
        <w:t>To review the updated version of the running CRs</w:t>
      </w:r>
      <w:bookmarkEnd w:id="9"/>
      <w:r>
        <w:t xml:space="preserve">. The </w:t>
      </w:r>
      <w:r>
        <w:rPr>
          <w:b/>
        </w:rPr>
        <w:t>deadline for Phase 2</w:t>
      </w:r>
      <w:r>
        <w:t xml:space="preserve"> of this email discussion is</w:t>
      </w:r>
      <w:r>
        <w:rPr>
          <w:b/>
          <w:bCs/>
        </w:rPr>
        <w:t xml:space="preserve"> </w:t>
      </w:r>
      <w:r>
        <w:rPr>
          <w:b/>
          <w:bCs/>
          <w:color w:val="FF0000"/>
        </w:rPr>
        <w:t>Tuesday 2021-11-09, 08:00AM UTC</w:t>
      </w:r>
    </w:p>
    <w:p w14:paraId="7BE163AF" w14:textId="77777777" w:rsidR="00A20D73" w:rsidRDefault="00437E42">
      <w:pPr>
        <w:tabs>
          <w:tab w:val="left" w:pos="1327"/>
        </w:tabs>
        <w:spacing w:after="60"/>
        <w:jc w:val="both"/>
        <w:rPr>
          <w:b/>
          <w:bCs/>
          <w:color w:val="FF0000"/>
        </w:rPr>
      </w:pPr>
      <w:r>
        <w:t>The draft running CRs are attached with this email discussion.</w:t>
      </w:r>
    </w:p>
    <w:p w14:paraId="10BA2C22" w14:textId="77777777" w:rsidR="00A20D73" w:rsidRDefault="00A20D73">
      <w:pPr>
        <w:tabs>
          <w:tab w:val="left" w:pos="1327"/>
        </w:tabs>
        <w:spacing w:after="60"/>
        <w:jc w:val="both"/>
      </w:pPr>
    </w:p>
    <w:p w14:paraId="513BDC0F" w14:textId="77777777" w:rsidR="00A20D73" w:rsidRDefault="00437E42">
      <w:pPr>
        <w:tabs>
          <w:tab w:val="left" w:pos="1327"/>
        </w:tabs>
        <w:jc w:val="both"/>
      </w:pPr>
      <w:r>
        <w:t>Please provide the contact information in the following Table:</w:t>
      </w:r>
    </w:p>
    <w:tbl>
      <w:tblPr>
        <w:tblStyle w:val="aff"/>
        <w:tblW w:w="0" w:type="auto"/>
        <w:tblLook w:val="04A0" w:firstRow="1" w:lastRow="0" w:firstColumn="1" w:lastColumn="0" w:noHBand="0" w:noVBand="1"/>
      </w:tblPr>
      <w:tblGrid>
        <w:gridCol w:w="1760"/>
        <w:gridCol w:w="2687"/>
        <w:gridCol w:w="4903"/>
      </w:tblGrid>
      <w:tr w:rsidR="00A20D73" w14:paraId="41ABEFDE" w14:textId="77777777">
        <w:tc>
          <w:tcPr>
            <w:tcW w:w="1760" w:type="dxa"/>
            <w:shd w:val="clear" w:color="auto" w:fill="BFBFBF" w:themeFill="background1" w:themeFillShade="BF"/>
          </w:tcPr>
          <w:p w14:paraId="0075FEC6" w14:textId="77777777" w:rsidR="00A20D73" w:rsidRDefault="00437E42">
            <w:pPr>
              <w:spacing w:after="0"/>
              <w:jc w:val="center"/>
              <w:rPr>
                <w:b/>
                <w:bCs/>
                <w:lang w:eastAsia="ja-JP"/>
              </w:rPr>
            </w:pPr>
            <w:r>
              <w:rPr>
                <w:b/>
                <w:bCs/>
                <w:lang w:eastAsia="ja-JP"/>
              </w:rPr>
              <w:t>Company</w:t>
            </w:r>
          </w:p>
        </w:tc>
        <w:tc>
          <w:tcPr>
            <w:tcW w:w="2687" w:type="dxa"/>
            <w:shd w:val="clear" w:color="auto" w:fill="BFBFBF" w:themeFill="background1" w:themeFillShade="BF"/>
          </w:tcPr>
          <w:p w14:paraId="49BBA4CE" w14:textId="77777777" w:rsidR="00A20D73" w:rsidRDefault="00437E42">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EAE597D" w14:textId="77777777" w:rsidR="00A20D73" w:rsidRDefault="00437E42">
            <w:pPr>
              <w:spacing w:after="0"/>
              <w:jc w:val="center"/>
              <w:rPr>
                <w:b/>
                <w:bCs/>
                <w:lang w:eastAsia="ja-JP"/>
              </w:rPr>
            </w:pPr>
            <w:r>
              <w:rPr>
                <w:b/>
                <w:bCs/>
                <w:lang w:eastAsia="ja-JP"/>
              </w:rPr>
              <w:t>Email address</w:t>
            </w:r>
          </w:p>
        </w:tc>
      </w:tr>
      <w:tr w:rsidR="00A20D73" w14:paraId="420D659F" w14:textId="77777777">
        <w:tc>
          <w:tcPr>
            <w:tcW w:w="1760" w:type="dxa"/>
            <w:tcBorders>
              <w:top w:val="single" w:sz="4" w:space="0" w:color="auto"/>
              <w:left w:val="single" w:sz="4" w:space="0" w:color="auto"/>
              <w:bottom w:val="single" w:sz="4" w:space="0" w:color="auto"/>
              <w:right w:val="single" w:sz="4" w:space="0" w:color="auto"/>
            </w:tcBorders>
          </w:tcPr>
          <w:p w14:paraId="7C1E0138" w14:textId="77777777" w:rsidR="00A20D73" w:rsidRDefault="00437E42">
            <w:pPr>
              <w:spacing w:after="0"/>
              <w:rPr>
                <w:lang w:val="en-US" w:eastAsia="ja-JP"/>
              </w:rPr>
            </w:pPr>
            <w:r>
              <w:rPr>
                <w:lang w:val="en-US" w:eastAsia="ja-JP"/>
              </w:rPr>
              <w:t>Apple</w:t>
            </w:r>
          </w:p>
        </w:tc>
        <w:tc>
          <w:tcPr>
            <w:tcW w:w="2687" w:type="dxa"/>
            <w:tcBorders>
              <w:top w:val="single" w:sz="4" w:space="0" w:color="auto"/>
              <w:left w:val="single" w:sz="4" w:space="0" w:color="auto"/>
              <w:bottom w:val="single" w:sz="4" w:space="0" w:color="auto"/>
              <w:right w:val="single" w:sz="4" w:space="0" w:color="auto"/>
            </w:tcBorders>
          </w:tcPr>
          <w:p w14:paraId="2621BEED" w14:textId="77777777" w:rsidR="00A20D73" w:rsidRDefault="00437E42">
            <w:pPr>
              <w:spacing w:after="0"/>
              <w:rPr>
                <w:lang w:val="en-US" w:eastAsia="ja-JP"/>
              </w:rPr>
            </w:pPr>
            <w:r>
              <w:rPr>
                <w:lang w:val="en-US" w:eastAsia="ja-JP"/>
              </w:rPr>
              <w:t>Sasha Sirotkin</w:t>
            </w:r>
          </w:p>
        </w:tc>
        <w:tc>
          <w:tcPr>
            <w:tcW w:w="4903" w:type="dxa"/>
            <w:tcBorders>
              <w:top w:val="single" w:sz="4" w:space="0" w:color="auto"/>
              <w:left w:val="single" w:sz="4" w:space="0" w:color="auto"/>
              <w:bottom w:val="single" w:sz="4" w:space="0" w:color="auto"/>
              <w:right w:val="single" w:sz="4" w:space="0" w:color="auto"/>
            </w:tcBorders>
          </w:tcPr>
          <w:p w14:paraId="77A64E0E" w14:textId="77777777" w:rsidR="00A20D73" w:rsidRDefault="002E773B">
            <w:pPr>
              <w:spacing w:after="0"/>
              <w:rPr>
                <w:lang w:val="en-US" w:eastAsia="ja-JP"/>
              </w:rPr>
            </w:pPr>
            <w:hyperlink r:id="rId13" w:history="1">
              <w:r w:rsidR="00437E42">
                <w:rPr>
                  <w:rStyle w:val="aff3"/>
                  <w:lang w:val="en-US" w:eastAsia="ja-JP"/>
                </w:rPr>
                <w:t>ssirotkin@apple.com</w:t>
              </w:r>
            </w:hyperlink>
          </w:p>
        </w:tc>
      </w:tr>
      <w:tr w:rsidR="00A20D73" w14:paraId="22DF09EB" w14:textId="77777777">
        <w:tc>
          <w:tcPr>
            <w:tcW w:w="1760" w:type="dxa"/>
          </w:tcPr>
          <w:p w14:paraId="17006C64" w14:textId="77777777" w:rsidR="00A20D73" w:rsidRDefault="00437E42">
            <w:pPr>
              <w:spacing w:after="0"/>
              <w:rPr>
                <w:lang w:val="en-US" w:eastAsia="ja-JP"/>
              </w:rPr>
            </w:pPr>
            <w:r>
              <w:rPr>
                <w:lang w:val="en-US" w:eastAsia="ja-JP"/>
              </w:rPr>
              <w:t>Nokia</w:t>
            </w:r>
          </w:p>
        </w:tc>
        <w:tc>
          <w:tcPr>
            <w:tcW w:w="2687" w:type="dxa"/>
          </w:tcPr>
          <w:p w14:paraId="064AF3D3" w14:textId="77777777" w:rsidR="00A20D73" w:rsidRDefault="00437E42">
            <w:pPr>
              <w:spacing w:after="0"/>
              <w:rPr>
                <w:lang w:val="en-US" w:eastAsia="ja-JP"/>
              </w:rPr>
            </w:pPr>
            <w:r>
              <w:rPr>
                <w:lang w:val="en-US" w:eastAsia="ja-JP"/>
              </w:rPr>
              <w:t>Ping-Heng Wallace Kuo</w:t>
            </w:r>
          </w:p>
        </w:tc>
        <w:tc>
          <w:tcPr>
            <w:tcW w:w="4903" w:type="dxa"/>
          </w:tcPr>
          <w:p w14:paraId="0478A1AD" w14:textId="77777777" w:rsidR="00A20D73" w:rsidRDefault="00437E42">
            <w:pPr>
              <w:spacing w:after="0"/>
              <w:rPr>
                <w:lang w:val="en-US" w:eastAsia="ja-JP"/>
              </w:rPr>
            </w:pPr>
            <w:r>
              <w:rPr>
                <w:lang w:val="en-US" w:eastAsia="ja-JP"/>
              </w:rPr>
              <w:t>Ping-Heng.Kuo@nokia.com</w:t>
            </w:r>
          </w:p>
        </w:tc>
      </w:tr>
      <w:tr w:rsidR="00A20D73" w14:paraId="446DBFE4" w14:textId="77777777">
        <w:tc>
          <w:tcPr>
            <w:tcW w:w="1760" w:type="dxa"/>
          </w:tcPr>
          <w:p w14:paraId="618C4C51" w14:textId="77777777" w:rsidR="00A20D73" w:rsidRDefault="00437E42">
            <w:pPr>
              <w:spacing w:after="0"/>
              <w:rPr>
                <w:rFonts w:eastAsia="等线"/>
                <w:lang w:val="en-US" w:eastAsia="zh-CN"/>
              </w:rPr>
            </w:pPr>
            <w:r>
              <w:rPr>
                <w:rFonts w:eastAsia="等线"/>
                <w:lang w:val="en-US" w:eastAsia="zh-CN"/>
              </w:rPr>
              <w:t>Qualcomm</w:t>
            </w:r>
          </w:p>
        </w:tc>
        <w:tc>
          <w:tcPr>
            <w:tcW w:w="2687" w:type="dxa"/>
          </w:tcPr>
          <w:p w14:paraId="5E58B85C" w14:textId="77777777" w:rsidR="00A20D73" w:rsidRDefault="00437E42">
            <w:pPr>
              <w:spacing w:after="0"/>
              <w:rPr>
                <w:lang w:val="en-US" w:eastAsia="zh-CN"/>
              </w:rPr>
            </w:pPr>
            <w:r>
              <w:rPr>
                <w:lang w:val="en-US" w:eastAsia="zh-CN"/>
              </w:rPr>
              <w:t>Sven Fischer</w:t>
            </w:r>
          </w:p>
        </w:tc>
        <w:tc>
          <w:tcPr>
            <w:tcW w:w="4903" w:type="dxa"/>
          </w:tcPr>
          <w:p w14:paraId="0CA581B5" w14:textId="77777777" w:rsidR="00A20D73" w:rsidRDefault="00437E42">
            <w:pPr>
              <w:spacing w:after="0"/>
              <w:rPr>
                <w:lang w:val="en-US" w:eastAsia="zh-CN"/>
              </w:rPr>
            </w:pPr>
            <w:r>
              <w:rPr>
                <w:lang w:val="en-US" w:eastAsia="zh-CN"/>
              </w:rPr>
              <w:t>sfischer@qti.qualcomm.com</w:t>
            </w:r>
          </w:p>
        </w:tc>
      </w:tr>
      <w:tr w:rsidR="00A20D73" w14:paraId="35F8BFFD" w14:textId="77777777">
        <w:tc>
          <w:tcPr>
            <w:tcW w:w="1760" w:type="dxa"/>
          </w:tcPr>
          <w:p w14:paraId="41675E14" w14:textId="77777777" w:rsidR="00A20D73" w:rsidRDefault="00437E42">
            <w:pPr>
              <w:spacing w:after="0"/>
              <w:rPr>
                <w:lang w:val="en-US" w:eastAsia="ja-JP"/>
              </w:rPr>
            </w:pPr>
            <w:r>
              <w:rPr>
                <w:lang w:val="en-US" w:eastAsia="ja-JP"/>
              </w:rPr>
              <w:t>vivo</w:t>
            </w:r>
          </w:p>
        </w:tc>
        <w:tc>
          <w:tcPr>
            <w:tcW w:w="2687" w:type="dxa"/>
          </w:tcPr>
          <w:p w14:paraId="3590ED59" w14:textId="77777777" w:rsidR="00A20D73" w:rsidRDefault="00437E42">
            <w:pPr>
              <w:spacing w:after="0"/>
              <w:rPr>
                <w:lang w:val="en-US" w:eastAsia="ja-JP"/>
              </w:rPr>
            </w:pPr>
            <w:r>
              <w:rPr>
                <w:lang w:val="en-US" w:eastAsia="ja-JP"/>
              </w:rPr>
              <w:t>Annie Zhong</w:t>
            </w:r>
          </w:p>
        </w:tc>
        <w:tc>
          <w:tcPr>
            <w:tcW w:w="4903" w:type="dxa"/>
          </w:tcPr>
          <w:p w14:paraId="13EE3F22" w14:textId="77777777" w:rsidR="00A20D73" w:rsidRDefault="00437E42">
            <w:pPr>
              <w:spacing w:after="0"/>
              <w:rPr>
                <w:lang w:val="en-US" w:eastAsia="ja-JP"/>
              </w:rPr>
            </w:pPr>
            <w:r>
              <w:rPr>
                <w:lang w:val="en-US" w:eastAsia="ja-JP"/>
              </w:rPr>
              <w:t>tingting.zhong@vivo.com</w:t>
            </w:r>
          </w:p>
        </w:tc>
      </w:tr>
      <w:tr w:rsidR="00A20D73" w14:paraId="5112FD46" w14:textId="77777777">
        <w:tc>
          <w:tcPr>
            <w:tcW w:w="1760" w:type="dxa"/>
          </w:tcPr>
          <w:p w14:paraId="22EA0F13" w14:textId="77777777" w:rsidR="00A20D73" w:rsidRDefault="00437E42">
            <w:pPr>
              <w:spacing w:after="0"/>
              <w:rPr>
                <w:lang w:val="en-US" w:eastAsia="zh-CN"/>
              </w:rPr>
            </w:pPr>
            <w:r>
              <w:rPr>
                <w:rFonts w:hint="eastAsia"/>
                <w:lang w:val="en-US" w:eastAsia="zh-CN"/>
              </w:rPr>
              <w:t>ZTE</w:t>
            </w:r>
          </w:p>
        </w:tc>
        <w:tc>
          <w:tcPr>
            <w:tcW w:w="2687" w:type="dxa"/>
          </w:tcPr>
          <w:p w14:paraId="08510E4B" w14:textId="77777777" w:rsidR="00A20D73" w:rsidRDefault="00437E42">
            <w:pPr>
              <w:spacing w:after="0"/>
              <w:rPr>
                <w:lang w:val="en-US" w:eastAsia="zh-CN"/>
              </w:rPr>
            </w:pPr>
            <w:r>
              <w:rPr>
                <w:rFonts w:hint="eastAsia"/>
                <w:lang w:val="en-US" w:eastAsia="zh-CN"/>
              </w:rPr>
              <w:t>Yu Pan</w:t>
            </w:r>
          </w:p>
        </w:tc>
        <w:tc>
          <w:tcPr>
            <w:tcW w:w="4903" w:type="dxa"/>
          </w:tcPr>
          <w:p w14:paraId="289E042D" w14:textId="77777777" w:rsidR="00A20D73" w:rsidRDefault="00437E42">
            <w:pPr>
              <w:spacing w:after="0"/>
              <w:rPr>
                <w:lang w:val="en-US" w:eastAsia="zh-CN"/>
              </w:rPr>
            </w:pPr>
            <w:r>
              <w:rPr>
                <w:rFonts w:hint="eastAsia"/>
                <w:lang w:val="en-US" w:eastAsia="zh-CN"/>
              </w:rPr>
              <w:t>pan.yu24@zte.com.cn</w:t>
            </w:r>
          </w:p>
        </w:tc>
      </w:tr>
      <w:tr w:rsidR="00A20D73" w14:paraId="71C12774" w14:textId="77777777">
        <w:tc>
          <w:tcPr>
            <w:tcW w:w="1760" w:type="dxa"/>
          </w:tcPr>
          <w:p w14:paraId="608B58D8" w14:textId="77777777" w:rsidR="00A20D73" w:rsidRPr="00AB3C79" w:rsidRDefault="00AB3C79">
            <w:pPr>
              <w:spacing w:after="0"/>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687" w:type="dxa"/>
          </w:tcPr>
          <w:p w14:paraId="5CDC3E51" w14:textId="77777777" w:rsidR="00A20D73" w:rsidRDefault="00AB3C79">
            <w:pPr>
              <w:spacing w:after="0"/>
              <w:rPr>
                <w:lang w:val="en-US" w:eastAsia="zh-CN"/>
              </w:rPr>
            </w:pPr>
            <w:proofErr w:type="spellStart"/>
            <w:r>
              <w:rPr>
                <w:rFonts w:hint="eastAsia"/>
                <w:lang w:val="en-US" w:eastAsia="zh-CN"/>
              </w:rPr>
              <w:t>Y</w:t>
            </w:r>
            <w:r>
              <w:rPr>
                <w:lang w:val="en-US" w:eastAsia="zh-CN"/>
              </w:rPr>
              <w:t>inghaoGuo</w:t>
            </w:r>
            <w:proofErr w:type="spellEnd"/>
          </w:p>
        </w:tc>
        <w:tc>
          <w:tcPr>
            <w:tcW w:w="4903" w:type="dxa"/>
          </w:tcPr>
          <w:p w14:paraId="084FA031" w14:textId="77777777" w:rsidR="00A20D73" w:rsidRDefault="00AB3C79">
            <w:pPr>
              <w:spacing w:after="0"/>
              <w:rPr>
                <w:lang w:val="en-US" w:eastAsia="zh-CN"/>
              </w:rPr>
            </w:pPr>
            <w:r>
              <w:rPr>
                <w:lang w:val="en-US" w:eastAsia="zh-CN"/>
              </w:rPr>
              <w:t>Yinghaoguo</w:t>
            </w:r>
            <w:r>
              <w:rPr>
                <w:rFonts w:hint="eastAsia"/>
                <w:lang w:val="en-US" w:eastAsia="zh-CN"/>
              </w:rPr>
              <w:t>@huawei.com</w:t>
            </w:r>
          </w:p>
        </w:tc>
      </w:tr>
      <w:tr w:rsidR="00A20D73" w14:paraId="080DB6E3" w14:textId="77777777">
        <w:tc>
          <w:tcPr>
            <w:tcW w:w="1760" w:type="dxa"/>
          </w:tcPr>
          <w:p w14:paraId="1A137B10" w14:textId="50B26699" w:rsidR="00A20D73" w:rsidRDefault="006048A5">
            <w:pPr>
              <w:spacing w:after="0"/>
              <w:rPr>
                <w:lang w:val="en-US" w:eastAsia="zh-CN"/>
              </w:rPr>
            </w:pPr>
            <w:r>
              <w:rPr>
                <w:rFonts w:hint="eastAsia"/>
                <w:lang w:val="en-US" w:eastAsia="zh-CN"/>
              </w:rPr>
              <w:t>O</w:t>
            </w:r>
            <w:r>
              <w:rPr>
                <w:lang w:val="en-US" w:eastAsia="zh-CN"/>
              </w:rPr>
              <w:t>PPO</w:t>
            </w:r>
          </w:p>
        </w:tc>
        <w:tc>
          <w:tcPr>
            <w:tcW w:w="2687" w:type="dxa"/>
          </w:tcPr>
          <w:p w14:paraId="7864DA45" w14:textId="380616FE" w:rsidR="00A20D73" w:rsidRDefault="006048A5">
            <w:pPr>
              <w:spacing w:after="0"/>
              <w:rPr>
                <w:lang w:val="en-US" w:eastAsia="zh-CN"/>
              </w:rPr>
            </w:pPr>
            <w:r>
              <w:rPr>
                <w:rFonts w:hint="eastAsia"/>
                <w:lang w:val="en-US" w:eastAsia="zh-CN"/>
              </w:rPr>
              <w:t>L</w:t>
            </w:r>
            <w:r>
              <w:rPr>
                <w:lang w:val="en-US" w:eastAsia="zh-CN"/>
              </w:rPr>
              <w:t>iu Yang</w:t>
            </w:r>
          </w:p>
        </w:tc>
        <w:tc>
          <w:tcPr>
            <w:tcW w:w="4903" w:type="dxa"/>
          </w:tcPr>
          <w:p w14:paraId="50167184" w14:textId="0B17B1F8" w:rsidR="00A20D73" w:rsidRDefault="006048A5">
            <w:pPr>
              <w:spacing w:after="0"/>
              <w:rPr>
                <w:lang w:val="en-US" w:eastAsia="zh-CN"/>
              </w:rPr>
            </w:pPr>
            <w:r>
              <w:rPr>
                <w:rFonts w:hint="eastAsia"/>
                <w:lang w:val="en-US" w:eastAsia="zh-CN"/>
              </w:rPr>
              <w:t>l</w:t>
            </w:r>
            <w:r>
              <w:rPr>
                <w:lang w:val="en-US" w:eastAsia="zh-CN"/>
              </w:rPr>
              <w:t>iuyangbj@oppo.com</w:t>
            </w:r>
          </w:p>
        </w:tc>
      </w:tr>
      <w:tr w:rsidR="00A20D73" w14:paraId="478E8B48" w14:textId="77777777">
        <w:tc>
          <w:tcPr>
            <w:tcW w:w="1760" w:type="dxa"/>
          </w:tcPr>
          <w:p w14:paraId="112DE574" w14:textId="77777777" w:rsidR="00A20D73" w:rsidRDefault="00A20D73">
            <w:pPr>
              <w:spacing w:after="0"/>
              <w:rPr>
                <w:lang w:val="en-US" w:eastAsia="zh-CN"/>
              </w:rPr>
            </w:pPr>
          </w:p>
        </w:tc>
        <w:tc>
          <w:tcPr>
            <w:tcW w:w="2687" w:type="dxa"/>
          </w:tcPr>
          <w:p w14:paraId="28C85574" w14:textId="77777777" w:rsidR="00A20D73" w:rsidRDefault="00A20D73">
            <w:pPr>
              <w:spacing w:after="0"/>
              <w:rPr>
                <w:lang w:val="en-US" w:eastAsia="zh-CN"/>
              </w:rPr>
            </w:pPr>
          </w:p>
        </w:tc>
        <w:tc>
          <w:tcPr>
            <w:tcW w:w="4903" w:type="dxa"/>
          </w:tcPr>
          <w:p w14:paraId="28831377" w14:textId="77777777" w:rsidR="00A20D73" w:rsidRDefault="00A20D73">
            <w:pPr>
              <w:spacing w:after="0"/>
              <w:rPr>
                <w:lang w:val="en-US" w:eastAsia="zh-CN"/>
              </w:rPr>
            </w:pPr>
          </w:p>
        </w:tc>
      </w:tr>
      <w:tr w:rsidR="00A20D73" w14:paraId="2AE4EC42" w14:textId="77777777">
        <w:tc>
          <w:tcPr>
            <w:tcW w:w="1760" w:type="dxa"/>
          </w:tcPr>
          <w:p w14:paraId="428214D6" w14:textId="77777777" w:rsidR="00A20D73" w:rsidRDefault="00A20D73">
            <w:pPr>
              <w:spacing w:after="0"/>
              <w:rPr>
                <w:rFonts w:eastAsia="Malgun Gothic"/>
                <w:lang w:val="en-US" w:eastAsia="ko-KR"/>
              </w:rPr>
            </w:pPr>
          </w:p>
        </w:tc>
        <w:tc>
          <w:tcPr>
            <w:tcW w:w="2687" w:type="dxa"/>
          </w:tcPr>
          <w:p w14:paraId="13661AC1" w14:textId="77777777" w:rsidR="00A20D73" w:rsidRDefault="00A20D73">
            <w:pPr>
              <w:spacing w:after="0"/>
              <w:rPr>
                <w:rFonts w:eastAsia="Malgun Gothic"/>
                <w:lang w:val="en-US" w:eastAsia="ko-KR"/>
              </w:rPr>
            </w:pPr>
          </w:p>
        </w:tc>
        <w:tc>
          <w:tcPr>
            <w:tcW w:w="4903" w:type="dxa"/>
          </w:tcPr>
          <w:p w14:paraId="4F1D1CC1" w14:textId="77777777" w:rsidR="00A20D73" w:rsidRDefault="00A20D73">
            <w:pPr>
              <w:spacing w:after="0"/>
              <w:rPr>
                <w:rFonts w:eastAsia="Malgun Gothic"/>
                <w:lang w:val="en-US" w:eastAsia="ko-KR"/>
              </w:rPr>
            </w:pPr>
          </w:p>
        </w:tc>
      </w:tr>
      <w:tr w:rsidR="00A20D73" w14:paraId="635712DB" w14:textId="77777777">
        <w:tc>
          <w:tcPr>
            <w:tcW w:w="1760" w:type="dxa"/>
          </w:tcPr>
          <w:p w14:paraId="2B487925" w14:textId="77777777" w:rsidR="00A20D73" w:rsidRDefault="00A20D73">
            <w:pPr>
              <w:spacing w:after="0"/>
              <w:rPr>
                <w:lang w:val="en-US" w:eastAsia="ja-JP"/>
              </w:rPr>
            </w:pPr>
          </w:p>
        </w:tc>
        <w:tc>
          <w:tcPr>
            <w:tcW w:w="2687" w:type="dxa"/>
          </w:tcPr>
          <w:p w14:paraId="165C39C4" w14:textId="77777777" w:rsidR="00A20D73" w:rsidRDefault="00A20D73">
            <w:pPr>
              <w:spacing w:after="0"/>
              <w:rPr>
                <w:lang w:val="en-US" w:eastAsia="zh-CN"/>
              </w:rPr>
            </w:pPr>
          </w:p>
        </w:tc>
        <w:tc>
          <w:tcPr>
            <w:tcW w:w="4903" w:type="dxa"/>
          </w:tcPr>
          <w:p w14:paraId="6B20C5F4" w14:textId="77777777" w:rsidR="00A20D73" w:rsidRDefault="00A20D73">
            <w:pPr>
              <w:spacing w:after="0"/>
              <w:rPr>
                <w:lang w:val="en-US" w:eastAsia="zh-CN"/>
              </w:rPr>
            </w:pPr>
          </w:p>
        </w:tc>
      </w:tr>
      <w:tr w:rsidR="00A20D73" w14:paraId="05B8E686" w14:textId="77777777">
        <w:tc>
          <w:tcPr>
            <w:tcW w:w="1760" w:type="dxa"/>
          </w:tcPr>
          <w:p w14:paraId="1E7B4715" w14:textId="77777777" w:rsidR="00A20D73" w:rsidRDefault="00A20D73">
            <w:pPr>
              <w:spacing w:after="0"/>
              <w:rPr>
                <w:lang w:val="en-US" w:eastAsia="ja-JP"/>
              </w:rPr>
            </w:pPr>
          </w:p>
        </w:tc>
        <w:tc>
          <w:tcPr>
            <w:tcW w:w="2687" w:type="dxa"/>
          </w:tcPr>
          <w:p w14:paraId="7A62BD34" w14:textId="77777777" w:rsidR="00A20D73" w:rsidRDefault="00A20D73">
            <w:pPr>
              <w:spacing w:after="0"/>
              <w:rPr>
                <w:lang w:val="en-US" w:eastAsia="ja-JP"/>
              </w:rPr>
            </w:pPr>
          </w:p>
        </w:tc>
        <w:tc>
          <w:tcPr>
            <w:tcW w:w="4903" w:type="dxa"/>
          </w:tcPr>
          <w:p w14:paraId="39016628" w14:textId="77777777" w:rsidR="00A20D73" w:rsidRDefault="00A20D73">
            <w:pPr>
              <w:spacing w:after="0"/>
              <w:rPr>
                <w:lang w:val="en-US" w:eastAsia="ja-JP"/>
              </w:rPr>
            </w:pPr>
          </w:p>
        </w:tc>
      </w:tr>
      <w:tr w:rsidR="00A20D73" w14:paraId="219A4A25" w14:textId="77777777">
        <w:tc>
          <w:tcPr>
            <w:tcW w:w="1760" w:type="dxa"/>
          </w:tcPr>
          <w:p w14:paraId="21705BED" w14:textId="77777777" w:rsidR="00A20D73" w:rsidRDefault="00A20D73">
            <w:pPr>
              <w:spacing w:after="0"/>
              <w:rPr>
                <w:lang w:val="en-US" w:eastAsia="ja-JP"/>
              </w:rPr>
            </w:pPr>
          </w:p>
        </w:tc>
        <w:tc>
          <w:tcPr>
            <w:tcW w:w="2687" w:type="dxa"/>
          </w:tcPr>
          <w:p w14:paraId="6E83643E" w14:textId="77777777" w:rsidR="00A20D73" w:rsidRDefault="00A20D73">
            <w:pPr>
              <w:spacing w:after="0"/>
              <w:rPr>
                <w:lang w:val="en-US" w:eastAsia="ja-JP"/>
              </w:rPr>
            </w:pPr>
          </w:p>
        </w:tc>
        <w:tc>
          <w:tcPr>
            <w:tcW w:w="4903" w:type="dxa"/>
          </w:tcPr>
          <w:p w14:paraId="41A993DD" w14:textId="77777777" w:rsidR="00A20D73" w:rsidRDefault="00A20D73">
            <w:pPr>
              <w:spacing w:after="0"/>
              <w:rPr>
                <w:lang w:val="en-US" w:eastAsia="ja-JP"/>
              </w:rPr>
            </w:pPr>
          </w:p>
        </w:tc>
      </w:tr>
      <w:tr w:rsidR="00A20D73" w14:paraId="5FB64881" w14:textId="77777777">
        <w:tc>
          <w:tcPr>
            <w:tcW w:w="1760" w:type="dxa"/>
          </w:tcPr>
          <w:p w14:paraId="371B4482" w14:textId="77777777" w:rsidR="00A20D73" w:rsidRDefault="00A20D73">
            <w:pPr>
              <w:spacing w:after="0"/>
              <w:rPr>
                <w:lang w:val="en-US" w:eastAsia="ja-JP"/>
              </w:rPr>
            </w:pPr>
          </w:p>
        </w:tc>
        <w:tc>
          <w:tcPr>
            <w:tcW w:w="2687" w:type="dxa"/>
          </w:tcPr>
          <w:p w14:paraId="2C200B9D" w14:textId="77777777" w:rsidR="00A20D73" w:rsidRDefault="00A20D73">
            <w:pPr>
              <w:spacing w:after="0"/>
              <w:rPr>
                <w:lang w:val="en-US" w:eastAsia="ja-JP"/>
              </w:rPr>
            </w:pPr>
          </w:p>
        </w:tc>
        <w:tc>
          <w:tcPr>
            <w:tcW w:w="4903" w:type="dxa"/>
          </w:tcPr>
          <w:p w14:paraId="646A5E73" w14:textId="77777777" w:rsidR="00A20D73" w:rsidRDefault="00A20D73">
            <w:pPr>
              <w:spacing w:after="0"/>
              <w:rPr>
                <w:lang w:val="en-US" w:eastAsia="ja-JP"/>
              </w:rPr>
            </w:pPr>
          </w:p>
        </w:tc>
      </w:tr>
    </w:tbl>
    <w:p w14:paraId="6F0857D3" w14:textId="77777777" w:rsidR="00A20D73" w:rsidRDefault="00A20D73">
      <w:pPr>
        <w:rPr>
          <w:lang w:val="en-US"/>
        </w:rPr>
      </w:pPr>
    </w:p>
    <w:p w14:paraId="2E1E2720" w14:textId="77777777" w:rsidR="00A20D73" w:rsidRDefault="00437E42">
      <w:pPr>
        <w:pStyle w:val="1"/>
      </w:pPr>
      <w:r>
        <w:lastRenderedPageBreak/>
        <w:t>2.</w:t>
      </w:r>
      <w:r>
        <w:tab/>
        <w:t xml:space="preserve">Discussion </w:t>
      </w:r>
    </w:p>
    <w:p w14:paraId="55CFB8A3" w14:textId="77777777" w:rsidR="00A20D73" w:rsidRDefault="00437E42">
      <w:r>
        <w:t>The scope of this email discussion is to discuss the Stage 2 description to be included in the running CRs for TS 38.305 and TS 36.305, in [1] and [2], respectively. The text proposal provided in the running CRs are based on the descriptions discussed during the [Post115-e][</w:t>
      </w:r>
      <w:proofErr w:type="gramStart"/>
      <w:r>
        <w:t>614][</w:t>
      </w:r>
      <w:proofErr w:type="gramEnd"/>
      <w:r>
        <w:t xml:space="preserve">POS] email discussion [3]. The previously submitted running CRs (prior to start of RAN2#116-e meeting) are R2-2111012 [4] and R2-2111013 [5].    </w:t>
      </w:r>
    </w:p>
    <w:p w14:paraId="1CEB2008" w14:textId="77777777" w:rsidR="00A20D73" w:rsidRDefault="00437E42">
      <w:pPr>
        <w:pStyle w:val="2"/>
      </w:pPr>
      <w:r>
        <w:t>2.1</w:t>
      </w:r>
      <w:r>
        <w:tab/>
        <w:t>Definition of Positioning Integrity</w:t>
      </w:r>
    </w:p>
    <w:p w14:paraId="03388C15" w14:textId="77777777" w:rsidR="00A20D73" w:rsidRDefault="00437E42">
      <w:pPr>
        <w:jc w:val="both"/>
      </w:pPr>
      <w:r>
        <w:t xml:space="preserve">This section is intended to handle the discussion on the definition of positioning integrity. </w:t>
      </w:r>
    </w:p>
    <w:p w14:paraId="2B62A572" w14:textId="77777777" w:rsidR="00A20D73" w:rsidRDefault="00437E42">
      <w:pPr>
        <w:jc w:val="both"/>
      </w:pPr>
      <w:r>
        <w:t>From the previous email discussion in [3], the need for including a definition was clarified. From the rapporteur’s understanding, it is important to have the definition since the meaning behind “positioning integrity” should be clear in the specification. It was also discussed in [3], that the definition of positioning integrity may include aspects related to “measure of trust of in accuracy of position related data” and “the ability to send alert/warnings indication”. In light of the discussions, the definition of positioning integrity is revised from that provided in the previously submitted running CRs R2-2111012 [4] and R2-2111013 [5].</w:t>
      </w:r>
    </w:p>
    <w:p w14:paraId="0271D984" w14:textId="77777777" w:rsidR="00A20D73" w:rsidRDefault="00437E42">
      <w:pPr>
        <w:jc w:val="both"/>
      </w:pPr>
      <w:r>
        <w:t>The revised definition of positioning integrity is proposed as follows:</w:t>
      </w:r>
    </w:p>
    <w:p w14:paraId="64B251ED" w14:textId="77777777" w:rsidR="00A20D73" w:rsidRDefault="00437E42">
      <w:pPr>
        <w:ind w:left="284"/>
        <w:jc w:val="both"/>
        <w:rPr>
          <w:lang w:eastAsia="ja-JP"/>
        </w:rPr>
      </w:pPr>
      <w:bookmarkStart w:id="10" w:name="_Hlk86842127"/>
      <w:r>
        <w:rPr>
          <w:b/>
          <w:bCs/>
          <w:lang w:eastAsia="ja-JP"/>
        </w:rPr>
        <w:t>Positioning integrity:</w:t>
      </w:r>
      <w:r>
        <w:rPr>
          <w:lang w:eastAsia="ja-JP"/>
        </w:rPr>
        <w:t xml:space="preserve"> </w:t>
      </w:r>
      <w:bookmarkStart w:id="11" w:name="_Hlk86842106"/>
      <w:r>
        <w:rPr>
          <w:lang w:eastAsia="ja-JP"/>
        </w:rPr>
        <w:t xml:space="preserve">A measure of the trust in the accuracy of the position-related data and the ability to provide timely warnings based on assistance data provided by the network </w:t>
      </w:r>
      <w:bookmarkEnd w:id="11"/>
    </w:p>
    <w:bookmarkEnd w:id="10"/>
    <w:p w14:paraId="27FDDB0D" w14:textId="77777777" w:rsidR="00A20D73" w:rsidRDefault="00437E42">
      <w:pPr>
        <w:jc w:val="both"/>
      </w:pPr>
      <w:r>
        <w:t xml:space="preserve">This definition is proposed to be included in both TS 38.305 and TS 36.305, under clause 3.1. The draft CRs containing the above definition are attached with this email discussion and provided in [1] and [2]. </w:t>
      </w:r>
    </w:p>
    <w:p w14:paraId="50C9460E" w14:textId="77777777" w:rsidR="00A20D73" w:rsidRDefault="00437E42">
      <w:bookmarkStart w:id="12" w:name="_Hlk85025519"/>
      <w:r>
        <w:rPr>
          <w:highlight w:val="yellow"/>
        </w:rPr>
        <w:t>Q1: Do you agree with the revised definition of positioning integrity to be included in TS 38.305 and TS 36.305 as shown above? If you do not agree with the revised definition, please provide your suggested changes in the comments section.</w:t>
      </w:r>
    </w:p>
    <w:tbl>
      <w:tblPr>
        <w:tblStyle w:val="aff"/>
        <w:tblW w:w="0" w:type="auto"/>
        <w:tblInd w:w="85" w:type="dxa"/>
        <w:tblLook w:val="04A0" w:firstRow="1" w:lastRow="0" w:firstColumn="1" w:lastColumn="0" w:noHBand="0" w:noVBand="1"/>
      </w:tblPr>
      <w:tblGrid>
        <w:gridCol w:w="1980"/>
        <w:gridCol w:w="1260"/>
        <w:gridCol w:w="6030"/>
      </w:tblGrid>
      <w:tr w:rsidR="00A20D73" w14:paraId="643D8C6E" w14:textId="77777777">
        <w:trPr>
          <w:trHeight w:val="174"/>
        </w:trPr>
        <w:tc>
          <w:tcPr>
            <w:tcW w:w="1980" w:type="dxa"/>
            <w:shd w:val="clear" w:color="auto" w:fill="D0CECE" w:themeFill="background2" w:themeFillShade="E6"/>
          </w:tcPr>
          <w:bookmarkEnd w:id="12"/>
          <w:p w14:paraId="54917A1A" w14:textId="77777777" w:rsidR="00A20D73" w:rsidRDefault="00437E42">
            <w:pPr>
              <w:pStyle w:val="TAL"/>
              <w:jc w:val="center"/>
              <w:rPr>
                <w:rFonts w:ascii="Times New Roman" w:hAnsi="Times New Roman"/>
                <w:b/>
                <w:bCs/>
                <w:sz w:val="20"/>
              </w:rPr>
            </w:pPr>
            <w:r>
              <w:rPr>
                <w:rFonts w:ascii="Times New Roman" w:hAnsi="Times New Roman"/>
                <w:b/>
                <w:bCs/>
                <w:sz w:val="20"/>
              </w:rPr>
              <w:lastRenderedPageBreak/>
              <w:t>Company</w:t>
            </w:r>
          </w:p>
        </w:tc>
        <w:tc>
          <w:tcPr>
            <w:tcW w:w="1260" w:type="dxa"/>
            <w:shd w:val="clear" w:color="auto" w:fill="D0CECE" w:themeFill="background2" w:themeFillShade="E6"/>
          </w:tcPr>
          <w:p w14:paraId="6C060A50" w14:textId="77777777" w:rsidR="00A20D73" w:rsidRDefault="00437E42">
            <w:pPr>
              <w:pStyle w:val="TAL"/>
              <w:jc w:val="center"/>
              <w:rPr>
                <w:rFonts w:ascii="Times New Roman" w:hAnsi="Times New Roman"/>
                <w:b/>
                <w:bCs/>
                <w:sz w:val="20"/>
              </w:rPr>
            </w:pPr>
            <w:r>
              <w:rPr>
                <w:rFonts w:ascii="Times New Roman" w:hAnsi="Times New Roman"/>
                <w:b/>
                <w:bCs/>
                <w:sz w:val="20"/>
              </w:rPr>
              <w:t>Yes/No</w:t>
            </w:r>
          </w:p>
        </w:tc>
        <w:tc>
          <w:tcPr>
            <w:tcW w:w="6030" w:type="dxa"/>
            <w:shd w:val="clear" w:color="auto" w:fill="D0CECE" w:themeFill="background2" w:themeFillShade="E6"/>
          </w:tcPr>
          <w:p w14:paraId="3EC69B38" w14:textId="77777777" w:rsidR="00A20D73" w:rsidRDefault="00437E42">
            <w:pPr>
              <w:pStyle w:val="TAL"/>
              <w:jc w:val="center"/>
              <w:rPr>
                <w:rFonts w:ascii="Times New Roman" w:hAnsi="Times New Roman"/>
                <w:b/>
                <w:bCs/>
                <w:sz w:val="20"/>
              </w:rPr>
            </w:pPr>
            <w:r>
              <w:rPr>
                <w:rFonts w:ascii="Times New Roman" w:hAnsi="Times New Roman"/>
                <w:b/>
                <w:bCs/>
                <w:sz w:val="20"/>
              </w:rPr>
              <w:t>Comments</w:t>
            </w:r>
          </w:p>
        </w:tc>
      </w:tr>
      <w:tr w:rsidR="00A20D73" w14:paraId="1D7A1188" w14:textId="77777777">
        <w:tc>
          <w:tcPr>
            <w:tcW w:w="1980" w:type="dxa"/>
          </w:tcPr>
          <w:p w14:paraId="2841570B" w14:textId="77777777" w:rsidR="00A20D73" w:rsidRDefault="00437E42">
            <w:pPr>
              <w:pStyle w:val="TAL"/>
            </w:pPr>
            <w:r>
              <w:rPr>
                <w:lang w:val="en-US"/>
              </w:rPr>
              <w:t>Apple</w:t>
            </w:r>
          </w:p>
        </w:tc>
        <w:tc>
          <w:tcPr>
            <w:tcW w:w="1260" w:type="dxa"/>
          </w:tcPr>
          <w:p w14:paraId="6DB4F6DE" w14:textId="77777777" w:rsidR="00A20D73" w:rsidRDefault="00437E42">
            <w:pPr>
              <w:pStyle w:val="TAL"/>
            </w:pPr>
            <w:r>
              <w:t>Yes, with comments</w:t>
            </w:r>
          </w:p>
        </w:tc>
        <w:tc>
          <w:tcPr>
            <w:tcW w:w="6030" w:type="dxa"/>
          </w:tcPr>
          <w:p w14:paraId="526F937D" w14:textId="77777777" w:rsidR="00A20D73" w:rsidRDefault="00437E42">
            <w:pPr>
              <w:pStyle w:val="TAL"/>
            </w:pPr>
            <w:r>
              <w:t xml:space="preserve">I think it would be sufficient to just write “A measure of the trust in the accuracy of the position-related data”. If “warnings” must be mentioned, we should say warnings about what and to whom. At any rate, no need to mention assistance data in the definition. </w:t>
            </w:r>
          </w:p>
        </w:tc>
      </w:tr>
      <w:tr w:rsidR="00A20D73" w14:paraId="45422690" w14:textId="77777777">
        <w:tc>
          <w:tcPr>
            <w:tcW w:w="1980" w:type="dxa"/>
          </w:tcPr>
          <w:p w14:paraId="6EFF5031" w14:textId="77777777" w:rsidR="00A20D73" w:rsidRDefault="00437E42">
            <w:pPr>
              <w:pStyle w:val="TAL"/>
            </w:pPr>
            <w:r>
              <w:t>Nokia</w:t>
            </w:r>
          </w:p>
        </w:tc>
        <w:tc>
          <w:tcPr>
            <w:tcW w:w="1260" w:type="dxa"/>
          </w:tcPr>
          <w:p w14:paraId="53B45412" w14:textId="77777777" w:rsidR="00A20D73" w:rsidRDefault="00437E42">
            <w:pPr>
              <w:pStyle w:val="TAL"/>
            </w:pPr>
            <w:proofErr w:type="gramStart"/>
            <w:r>
              <w:t>Yes</w:t>
            </w:r>
            <w:proofErr w:type="gramEnd"/>
            <w:r>
              <w:t xml:space="preserve"> with modification</w:t>
            </w:r>
          </w:p>
        </w:tc>
        <w:tc>
          <w:tcPr>
            <w:tcW w:w="6030" w:type="dxa"/>
          </w:tcPr>
          <w:p w14:paraId="480A2283" w14:textId="77777777" w:rsidR="00A20D73" w:rsidRDefault="00437E42">
            <w:pPr>
              <w:rPr>
                <w:rFonts w:ascii="Arial" w:hAnsi="Arial" w:cs="Arial"/>
                <w:iCs/>
              </w:rPr>
            </w:pPr>
            <w:r>
              <w:rPr>
                <w:rFonts w:ascii="Arial" w:hAnsi="Arial" w:cs="Arial"/>
                <w:iCs/>
              </w:rPr>
              <w:t>We prefer to just copy and paste what we have in TR 38.857, in order to keep the consistency.</w:t>
            </w:r>
          </w:p>
          <w:p w14:paraId="47DACB9D" w14:textId="77777777" w:rsidR="00A20D73" w:rsidRDefault="00437E42">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FC21F93" w14:textId="77777777" w:rsidR="00A20D73" w:rsidRDefault="00A20D73">
            <w:pPr>
              <w:pStyle w:val="TAL"/>
            </w:pPr>
          </w:p>
        </w:tc>
      </w:tr>
      <w:tr w:rsidR="00A20D73" w14:paraId="50743716" w14:textId="77777777">
        <w:tc>
          <w:tcPr>
            <w:tcW w:w="1980" w:type="dxa"/>
          </w:tcPr>
          <w:p w14:paraId="15CE4C30" w14:textId="77777777" w:rsidR="00A20D73" w:rsidRDefault="00437E42">
            <w:pPr>
              <w:pStyle w:val="TAL"/>
            </w:pPr>
            <w:r>
              <w:t>Qualcomm</w:t>
            </w:r>
          </w:p>
        </w:tc>
        <w:tc>
          <w:tcPr>
            <w:tcW w:w="1260" w:type="dxa"/>
          </w:tcPr>
          <w:p w14:paraId="264D9A2A" w14:textId="77777777" w:rsidR="00A20D73" w:rsidRDefault="00A20D73">
            <w:pPr>
              <w:pStyle w:val="TAL"/>
            </w:pPr>
          </w:p>
        </w:tc>
        <w:tc>
          <w:tcPr>
            <w:tcW w:w="6030" w:type="dxa"/>
          </w:tcPr>
          <w:p w14:paraId="0A20171A" w14:textId="77777777" w:rsidR="00A20D73" w:rsidRDefault="00437E42">
            <w:pPr>
              <w:pStyle w:val="TAL"/>
              <w:rPr>
                <w:lang w:eastAsia="ja-JP"/>
              </w:rPr>
            </w:pPr>
            <w:r>
              <w:t xml:space="preserve">Is the ability of </w:t>
            </w:r>
            <w:r>
              <w:rPr>
                <w:lang w:eastAsia="ja-JP"/>
              </w:rPr>
              <w:t>providing timely warnings based on the assistance data? I think the integrity determination may be based on the assistance data, but the ability to provide warnings is more an application layer feature.</w:t>
            </w:r>
          </w:p>
          <w:p w14:paraId="0C22EBC2" w14:textId="77777777" w:rsidR="00A20D73" w:rsidRDefault="00437E42">
            <w:pPr>
              <w:pStyle w:val="TAL"/>
              <w:rPr>
                <w:lang w:eastAsia="ja-JP"/>
              </w:rPr>
            </w:pPr>
            <w:r>
              <w:rPr>
                <w:lang w:eastAsia="ja-JP"/>
              </w:rPr>
              <w:t>Also, some UEs may determine integrity without assistance data (as today).</w:t>
            </w:r>
          </w:p>
          <w:p w14:paraId="32BB2481" w14:textId="77777777" w:rsidR="00A20D73" w:rsidRDefault="00437E42">
            <w:pPr>
              <w:pStyle w:val="TAL"/>
            </w:pPr>
            <w:r>
              <w:t>But O.K. with the proposed definition if this is O.K. to everyone.</w:t>
            </w:r>
          </w:p>
        </w:tc>
      </w:tr>
      <w:tr w:rsidR="00A20D73" w14:paraId="2332C975" w14:textId="77777777">
        <w:tc>
          <w:tcPr>
            <w:tcW w:w="1980" w:type="dxa"/>
          </w:tcPr>
          <w:p w14:paraId="1572391C" w14:textId="77777777" w:rsidR="00A20D73" w:rsidRDefault="00437E42">
            <w:pPr>
              <w:pStyle w:val="TAL"/>
              <w:rPr>
                <w:lang w:eastAsia="zh-CN"/>
              </w:rPr>
            </w:pPr>
            <w:r>
              <w:rPr>
                <w:lang w:eastAsia="zh-CN"/>
              </w:rPr>
              <w:t>vivo</w:t>
            </w:r>
          </w:p>
        </w:tc>
        <w:tc>
          <w:tcPr>
            <w:tcW w:w="1260" w:type="dxa"/>
          </w:tcPr>
          <w:p w14:paraId="5A05B326" w14:textId="77777777" w:rsidR="00A20D73" w:rsidRDefault="00A20D73">
            <w:pPr>
              <w:pStyle w:val="TAL"/>
              <w:rPr>
                <w:lang w:eastAsia="zh-CN"/>
              </w:rPr>
            </w:pPr>
          </w:p>
        </w:tc>
        <w:tc>
          <w:tcPr>
            <w:tcW w:w="6030" w:type="dxa"/>
          </w:tcPr>
          <w:p w14:paraId="27B699B0" w14:textId="77777777" w:rsidR="00A20D73" w:rsidRDefault="00437E42">
            <w:pPr>
              <w:pStyle w:val="TAL"/>
              <w:rPr>
                <w:lang w:eastAsia="zh-CN"/>
              </w:rPr>
            </w:pPr>
            <w:r>
              <w:rPr>
                <w:lang w:eastAsia="zh-CN"/>
              </w:rPr>
              <w:t>“based on assistance data provided by the network” seems to just cover the UE-based integrity. We need to update this definition if we support LMF-based integrity. Maybe “based on the integrity requirements” is better.</w:t>
            </w:r>
          </w:p>
        </w:tc>
      </w:tr>
      <w:tr w:rsidR="00A20D73" w14:paraId="5BCB34B4" w14:textId="77777777">
        <w:tc>
          <w:tcPr>
            <w:tcW w:w="1980" w:type="dxa"/>
          </w:tcPr>
          <w:p w14:paraId="6E676325" w14:textId="77777777" w:rsidR="00A20D73" w:rsidRDefault="00437E42">
            <w:pPr>
              <w:pStyle w:val="TAL"/>
              <w:rPr>
                <w:lang w:val="en-US" w:eastAsia="zh-CN"/>
              </w:rPr>
            </w:pPr>
            <w:r>
              <w:rPr>
                <w:rFonts w:hint="eastAsia"/>
                <w:lang w:val="en-US" w:eastAsia="zh-CN"/>
              </w:rPr>
              <w:t>ZTE</w:t>
            </w:r>
          </w:p>
        </w:tc>
        <w:tc>
          <w:tcPr>
            <w:tcW w:w="1260" w:type="dxa"/>
          </w:tcPr>
          <w:p w14:paraId="0F5373E3" w14:textId="77777777" w:rsidR="00A20D73" w:rsidRDefault="00A20D73">
            <w:pPr>
              <w:pStyle w:val="TAL"/>
            </w:pPr>
          </w:p>
        </w:tc>
        <w:tc>
          <w:tcPr>
            <w:tcW w:w="6030" w:type="dxa"/>
          </w:tcPr>
          <w:p w14:paraId="0F917F3E" w14:textId="77777777" w:rsidR="00A20D73" w:rsidRDefault="00437E42">
            <w:pPr>
              <w:pStyle w:val="TAL"/>
              <w:rPr>
                <w:lang w:val="en-US" w:eastAsia="zh-CN"/>
              </w:rPr>
            </w:pPr>
            <w:r>
              <w:rPr>
                <w:rFonts w:hint="eastAsia"/>
                <w:lang w:val="en-US" w:eastAsia="zh-CN"/>
              </w:rPr>
              <w:t xml:space="preserve">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opinion and suggest to delete </w:t>
            </w:r>
            <w:proofErr w:type="gramStart"/>
            <w:r>
              <w:rPr>
                <w:rFonts w:hint="eastAsia"/>
                <w:lang w:val="en-US" w:eastAsia="zh-CN"/>
              </w:rPr>
              <w:t xml:space="preserve">the </w:t>
            </w:r>
            <w:r>
              <w:rPr>
                <w:lang w:val="en-US" w:eastAsia="zh-CN"/>
              </w:rPr>
              <w:t>’</w:t>
            </w:r>
            <w:proofErr w:type="gramEnd"/>
            <w:r>
              <w:rPr>
                <w:rFonts w:hint="eastAsia"/>
                <w:lang w:val="en-US" w:eastAsia="zh-CN"/>
              </w:rPr>
              <w:t xml:space="preserve"> </w:t>
            </w:r>
            <w:r>
              <w:rPr>
                <w:lang w:eastAsia="ja-JP"/>
              </w:rPr>
              <w:t>based on assistance data provided by the network</w:t>
            </w:r>
            <w:r>
              <w:rPr>
                <w:lang w:val="en-US" w:eastAsia="zh-CN"/>
              </w:rPr>
              <w:t>’</w:t>
            </w:r>
            <w:r>
              <w:rPr>
                <w:rFonts w:hint="eastAsia"/>
                <w:lang w:val="en-US" w:eastAsia="zh-CN"/>
              </w:rPr>
              <w:t xml:space="preserve">. </w:t>
            </w:r>
          </w:p>
        </w:tc>
      </w:tr>
      <w:tr w:rsidR="00A20D73" w14:paraId="2DE3892F" w14:textId="77777777">
        <w:tc>
          <w:tcPr>
            <w:tcW w:w="1980" w:type="dxa"/>
          </w:tcPr>
          <w:p w14:paraId="1DB1CCA9" w14:textId="77777777" w:rsidR="00A20D73" w:rsidRDefault="00BD5DB9">
            <w:pPr>
              <w:pStyle w:val="TAL"/>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260" w:type="dxa"/>
          </w:tcPr>
          <w:p w14:paraId="49053F1E" w14:textId="77777777" w:rsidR="00A20D73" w:rsidRDefault="00A20D73">
            <w:pPr>
              <w:pStyle w:val="TAL"/>
            </w:pPr>
          </w:p>
        </w:tc>
        <w:tc>
          <w:tcPr>
            <w:tcW w:w="6030" w:type="dxa"/>
          </w:tcPr>
          <w:p w14:paraId="695345ED" w14:textId="77777777" w:rsidR="0080423C" w:rsidRDefault="0080423C" w:rsidP="0080423C">
            <w:pPr>
              <w:pStyle w:val="TAL"/>
              <w:rPr>
                <w:lang w:eastAsia="zh-CN"/>
              </w:rPr>
            </w:pPr>
            <w:r>
              <w:rPr>
                <w:rFonts w:hint="eastAsia"/>
                <w:lang w:eastAsia="zh-CN"/>
              </w:rPr>
              <w:t>W</w:t>
            </w:r>
            <w:r>
              <w:rPr>
                <w:lang w:eastAsia="zh-CN"/>
              </w:rPr>
              <w:t>hy we cannot directly reuse the definition in the TR 38875 and why we need to discuss it again?</w:t>
            </w:r>
          </w:p>
          <w:p w14:paraId="3AAE81BF" w14:textId="77777777" w:rsidR="0080423C" w:rsidRDefault="0080423C" w:rsidP="0080423C">
            <w:pPr>
              <w:pStyle w:val="TAL"/>
              <w:rPr>
                <w:lang w:eastAsia="zh-CN"/>
              </w:rPr>
            </w:pPr>
          </w:p>
          <w:p w14:paraId="53B43E66" w14:textId="77777777" w:rsidR="0080423C" w:rsidRPr="00F57BD9" w:rsidRDefault="0080423C" w:rsidP="0080423C">
            <w:pPr>
              <w:rPr>
                <w:iCs/>
              </w:rPr>
            </w:pPr>
            <w:r w:rsidRPr="00F57BD9">
              <w:rPr>
                <w:b/>
                <w:bCs/>
                <w:iCs/>
              </w:rPr>
              <w:t>Positioning Integrity:</w:t>
            </w:r>
            <w:r w:rsidRPr="00F57BD9">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44CAA9DE" w14:textId="77777777" w:rsidR="00A20D73" w:rsidRDefault="0080423C" w:rsidP="0080423C">
            <w:pPr>
              <w:pStyle w:val="TAL"/>
            </w:pPr>
            <w:r>
              <w:rPr>
                <w:lang w:eastAsia="zh-CN"/>
              </w:rPr>
              <w:t>Additionally, we think it’s not proper to say “xxx</w:t>
            </w:r>
            <w:r w:rsidRPr="00284727">
              <w:rPr>
                <w:lang w:eastAsia="ja-JP"/>
              </w:rPr>
              <w:t xml:space="preserve"> based on assistance data provided by the network</w:t>
            </w:r>
            <w:r>
              <w:rPr>
                <w:lang w:eastAsia="ja-JP"/>
              </w:rPr>
              <w:t xml:space="preserve">” since the assistance data can also be provided by UE or </w:t>
            </w:r>
            <w:r w:rsidRPr="002D1236">
              <w:rPr>
                <w:lang w:eastAsia="ja-JP"/>
              </w:rPr>
              <w:t>GNSS corrections provider (external source)</w:t>
            </w:r>
            <w:r>
              <w:rPr>
                <w:lang w:eastAsia="ja-JP"/>
              </w:rPr>
              <w:t xml:space="preserve"> for LMF-based positioning integrity. The definition should be adaptable to all the cases (i.e. UE-based and LMF-based positioning integrity).</w:t>
            </w:r>
          </w:p>
        </w:tc>
      </w:tr>
      <w:tr w:rsidR="00A20D73" w14:paraId="7ED9E2CA" w14:textId="77777777">
        <w:tc>
          <w:tcPr>
            <w:tcW w:w="1980" w:type="dxa"/>
          </w:tcPr>
          <w:p w14:paraId="0D129A42" w14:textId="3B425449" w:rsidR="00A20D73" w:rsidRDefault="006048A5">
            <w:pPr>
              <w:pStyle w:val="TAL"/>
              <w:rPr>
                <w:lang w:eastAsia="zh-CN"/>
              </w:rPr>
            </w:pPr>
            <w:r>
              <w:rPr>
                <w:rFonts w:hint="eastAsia"/>
                <w:lang w:eastAsia="zh-CN"/>
              </w:rPr>
              <w:t>O</w:t>
            </w:r>
            <w:r>
              <w:rPr>
                <w:lang w:eastAsia="zh-CN"/>
              </w:rPr>
              <w:t>PPO</w:t>
            </w:r>
          </w:p>
        </w:tc>
        <w:tc>
          <w:tcPr>
            <w:tcW w:w="1260" w:type="dxa"/>
          </w:tcPr>
          <w:p w14:paraId="1DB482B6" w14:textId="77777777" w:rsidR="00A20D73" w:rsidRDefault="00A20D73">
            <w:pPr>
              <w:pStyle w:val="TAL"/>
              <w:rPr>
                <w:lang w:eastAsia="zh-CN"/>
              </w:rPr>
            </w:pPr>
          </w:p>
        </w:tc>
        <w:tc>
          <w:tcPr>
            <w:tcW w:w="6030" w:type="dxa"/>
          </w:tcPr>
          <w:p w14:paraId="31074474" w14:textId="3D85DB7F" w:rsidR="00A20D73" w:rsidRDefault="006048A5">
            <w:pPr>
              <w:pStyle w:val="TAL"/>
              <w:rPr>
                <w:lang w:eastAsia="zh-CN"/>
              </w:rPr>
            </w:pPr>
            <w:r>
              <w:rPr>
                <w:lang w:eastAsia="zh-CN"/>
              </w:rPr>
              <w:t xml:space="preserve">Prefer reusing the definition given in TR38.875. We should avoid unnecessary duplicated discussion. Also, agree with other companies that assistance data should </w:t>
            </w:r>
            <w:proofErr w:type="gramStart"/>
            <w:r>
              <w:rPr>
                <w:lang w:eastAsia="zh-CN"/>
              </w:rPr>
              <w:t>take into account</w:t>
            </w:r>
            <w:proofErr w:type="gramEnd"/>
            <w:r>
              <w:rPr>
                <w:lang w:eastAsia="zh-CN"/>
              </w:rPr>
              <w:t xml:space="preserve"> of the LMF-based positioning integrity case.</w:t>
            </w:r>
          </w:p>
        </w:tc>
      </w:tr>
      <w:tr w:rsidR="00A20D73" w14:paraId="32A7FA9B" w14:textId="77777777">
        <w:tc>
          <w:tcPr>
            <w:tcW w:w="1980" w:type="dxa"/>
          </w:tcPr>
          <w:p w14:paraId="07DE589F" w14:textId="77777777" w:rsidR="00A20D73" w:rsidRDefault="00A20D73">
            <w:pPr>
              <w:pStyle w:val="TAL"/>
              <w:rPr>
                <w:lang w:val="en-US" w:eastAsia="zh-CN"/>
              </w:rPr>
            </w:pPr>
          </w:p>
        </w:tc>
        <w:tc>
          <w:tcPr>
            <w:tcW w:w="1260" w:type="dxa"/>
          </w:tcPr>
          <w:p w14:paraId="77FA7B57" w14:textId="77777777" w:rsidR="00A20D73" w:rsidRDefault="00A20D73">
            <w:pPr>
              <w:pStyle w:val="TAL"/>
              <w:rPr>
                <w:lang w:val="en-US" w:eastAsia="zh-CN"/>
              </w:rPr>
            </w:pPr>
          </w:p>
        </w:tc>
        <w:tc>
          <w:tcPr>
            <w:tcW w:w="6030" w:type="dxa"/>
          </w:tcPr>
          <w:p w14:paraId="5F5A9F8E" w14:textId="77777777" w:rsidR="00A20D73" w:rsidRDefault="00A20D73">
            <w:pPr>
              <w:pStyle w:val="TAL"/>
              <w:rPr>
                <w:lang w:val="en-US" w:eastAsia="zh-CN"/>
              </w:rPr>
            </w:pPr>
          </w:p>
        </w:tc>
      </w:tr>
      <w:tr w:rsidR="00A20D73" w14:paraId="2E698BC8" w14:textId="77777777">
        <w:tc>
          <w:tcPr>
            <w:tcW w:w="1980" w:type="dxa"/>
          </w:tcPr>
          <w:p w14:paraId="7145D4FD" w14:textId="77777777" w:rsidR="00A20D73" w:rsidRDefault="00A20D73">
            <w:pPr>
              <w:pStyle w:val="TAL"/>
              <w:rPr>
                <w:lang w:eastAsia="zh-CN"/>
              </w:rPr>
            </w:pPr>
          </w:p>
        </w:tc>
        <w:tc>
          <w:tcPr>
            <w:tcW w:w="1260" w:type="dxa"/>
          </w:tcPr>
          <w:p w14:paraId="1F08CF18" w14:textId="77777777" w:rsidR="00A20D73" w:rsidRDefault="00A20D73">
            <w:pPr>
              <w:pStyle w:val="TAL"/>
              <w:rPr>
                <w:lang w:eastAsia="zh-CN"/>
              </w:rPr>
            </w:pPr>
          </w:p>
        </w:tc>
        <w:tc>
          <w:tcPr>
            <w:tcW w:w="6030" w:type="dxa"/>
          </w:tcPr>
          <w:p w14:paraId="2FFD95D3" w14:textId="77777777" w:rsidR="00A20D73" w:rsidRDefault="00A20D73">
            <w:pPr>
              <w:pStyle w:val="TAL"/>
              <w:rPr>
                <w:lang w:eastAsia="zh-CN"/>
              </w:rPr>
            </w:pPr>
          </w:p>
        </w:tc>
      </w:tr>
      <w:tr w:rsidR="00A20D73" w14:paraId="03125C0B" w14:textId="77777777">
        <w:tc>
          <w:tcPr>
            <w:tcW w:w="1980" w:type="dxa"/>
          </w:tcPr>
          <w:p w14:paraId="2224401D" w14:textId="77777777" w:rsidR="00A20D73" w:rsidRDefault="00A20D73">
            <w:pPr>
              <w:pStyle w:val="TAL"/>
            </w:pPr>
          </w:p>
        </w:tc>
        <w:tc>
          <w:tcPr>
            <w:tcW w:w="1260" w:type="dxa"/>
          </w:tcPr>
          <w:p w14:paraId="63BC64CF" w14:textId="77777777" w:rsidR="00A20D73" w:rsidRDefault="00A20D73">
            <w:pPr>
              <w:pStyle w:val="TAL"/>
            </w:pPr>
          </w:p>
        </w:tc>
        <w:tc>
          <w:tcPr>
            <w:tcW w:w="6030" w:type="dxa"/>
          </w:tcPr>
          <w:p w14:paraId="4D7455F4" w14:textId="77777777" w:rsidR="00A20D73" w:rsidRDefault="00A20D73">
            <w:pPr>
              <w:pStyle w:val="TAL"/>
            </w:pPr>
          </w:p>
        </w:tc>
      </w:tr>
      <w:tr w:rsidR="00A20D73" w14:paraId="6FD1AFD4" w14:textId="77777777">
        <w:tc>
          <w:tcPr>
            <w:tcW w:w="1980" w:type="dxa"/>
          </w:tcPr>
          <w:p w14:paraId="7261C2C6" w14:textId="77777777" w:rsidR="00A20D73" w:rsidRDefault="00A20D73">
            <w:pPr>
              <w:pStyle w:val="TAL"/>
            </w:pPr>
          </w:p>
        </w:tc>
        <w:tc>
          <w:tcPr>
            <w:tcW w:w="1260" w:type="dxa"/>
          </w:tcPr>
          <w:p w14:paraId="2B7A094A" w14:textId="77777777" w:rsidR="00A20D73" w:rsidRDefault="00A20D73">
            <w:pPr>
              <w:pStyle w:val="TAL"/>
            </w:pPr>
          </w:p>
        </w:tc>
        <w:tc>
          <w:tcPr>
            <w:tcW w:w="6030" w:type="dxa"/>
          </w:tcPr>
          <w:p w14:paraId="03C320E5" w14:textId="77777777" w:rsidR="00A20D73" w:rsidRDefault="00A20D73">
            <w:pPr>
              <w:pStyle w:val="TAL"/>
            </w:pPr>
          </w:p>
        </w:tc>
      </w:tr>
      <w:tr w:rsidR="00A20D73" w14:paraId="00804F2E" w14:textId="77777777">
        <w:tc>
          <w:tcPr>
            <w:tcW w:w="1980" w:type="dxa"/>
          </w:tcPr>
          <w:p w14:paraId="5A535286" w14:textId="77777777" w:rsidR="00A20D73" w:rsidRDefault="00A20D73">
            <w:pPr>
              <w:pStyle w:val="TAL"/>
            </w:pPr>
          </w:p>
        </w:tc>
        <w:tc>
          <w:tcPr>
            <w:tcW w:w="1260" w:type="dxa"/>
          </w:tcPr>
          <w:p w14:paraId="4991B7EB" w14:textId="77777777" w:rsidR="00A20D73" w:rsidRDefault="00A20D73">
            <w:pPr>
              <w:pStyle w:val="TAL"/>
            </w:pPr>
          </w:p>
        </w:tc>
        <w:tc>
          <w:tcPr>
            <w:tcW w:w="6030" w:type="dxa"/>
          </w:tcPr>
          <w:p w14:paraId="76499905" w14:textId="77777777" w:rsidR="00A20D73" w:rsidRDefault="00A20D73">
            <w:pPr>
              <w:pStyle w:val="TAL"/>
            </w:pPr>
          </w:p>
        </w:tc>
      </w:tr>
      <w:tr w:rsidR="00A20D73" w14:paraId="4671386A" w14:textId="77777777">
        <w:tc>
          <w:tcPr>
            <w:tcW w:w="1980" w:type="dxa"/>
          </w:tcPr>
          <w:p w14:paraId="556A3CA6" w14:textId="77777777" w:rsidR="00A20D73" w:rsidRDefault="00A20D73">
            <w:pPr>
              <w:pStyle w:val="TAL"/>
            </w:pPr>
          </w:p>
        </w:tc>
        <w:tc>
          <w:tcPr>
            <w:tcW w:w="1260" w:type="dxa"/>
          </w:tcPr>
          <w:p w14:paraId="67A59B33" w14:textId="77777777" w:rsidR="00A20D73" w:rsidRDefault="00A20D73">
            <w:pPr>
              <w:pStyle w:val="TAL"/>
            </w:pPr>
          </w:p>
        </w:tc>
        <w:tc>
          <w:tcPr>
            <w:tcW w:w="6030" w:type="dxa"/>
          </w:tcPr>
          <w:p w14:paraId="573FD23C" w14:textId="77777777" w:rsidR="00A20D73" w:rsidRDefault="00A20D73">
            <w:pPr>
              <w:pStyle w:val="TAL"/>
            </w:pPr>
          </w:p>
        </w:tc>
      </w:tr>
    </w:tbl>
    <w:p w14:paraId="008E1493" w14:textId="77777777" w:rsidR="00A20D73" w:rsidRDefault="00A20D73">
      <w:pPr>
        <w:rPr>
          <w:u w:val="single"/>
          <w:lang w:eastAsia="ja-JP"/>
        </w:rPr>
      </w:pPr>
    </w:p>
    <w:p w14:paraId="65B80B9D" w14:textId="77777777" w:rsidR="00A20D73" w:rsidRDefault="00437E42">
      <w:pPr>
        <w:rPr>
          <w:u w:val="single"/>
          <w:lang w:eastAsia="ja-JP"/>
        </w:rPr>
      </w:pPr>
      <w:bookmarkStart w:id="13" w:name="_Hlk85025532"/>
      <w:r>
        <w:rPr>
          <w:u w:val="single"/>
          <w:lang w:eastAsia="ja-JP"/>
        </w:rPr>
        <w:t>Summary of companies’ views</w:t>
      </w:r>
    </w:p>
    <w:p w14:paraId="60A2796D" w14:textId="77777777" w:rsidR="00A20D73" w:rsidRDefault="00A20D73">
      <w:pPr>
        <w:pStyle w:val="aff6"/>
        <w:spacing w:line="240" w:lineRule="auto"/>
        <w:rPr>
          <w:rFonts w:ascii="Times New Roman" w:hAnsi="Times New Roman"/>
          <w:sz w:val="20"/>
          <w:szCs w:val="20"/>
          <w:lang w:eastAsia="ja-JP"/>
        </w:rPr>
      </w:pPr>
    </w:p>
    <w:bookmarkEnd w:id="13"/>
    <w:p w14:paraId="54192569" w14:textId="77777777" w:rsidR="00A20D73" w:rsidRDefault="00437E42">
      <w:pPr>
        <w:pStyle w:val="2"/>
      </w:pPr>
      <w:r>
        <w:t>2.2</w:t>
      </w:r>
      <w:r>
        <w:tab/>
        <w:t>General description on GNSS Positioning Integrity</w:t>
      </w:r>
    </w:p>
    <w:p w14:paraId="63BD0CAD" w14:textId="77777777" w:rsidR="00A20D73" w:rsidRDefault="00437E42">
      <w:pPr>
        <w:jc w:val="both"/>
      </w:pPr>
      <w:r>
        <w:t xml:space="preserve">This section is intended to handle the discussion on the TP for general description on positioning integrity for GNSS based on descriptions discussed in previous email discussion [3]. </w:t>
      </w:r>
    </w:p>
    <w:p w14:paraId="669C3963" w14:textId="77777777" w:rsidR="00A20D73" w:rsidRDefault="00437E42">
      <w:pPr>
        <w:jc w:val="both"/>
      </w:pPr>
      <w:r>
        <w:lastRenderedPageBreak/>
        <w:t>The description proposed to be included under clause 8.1.1 (GNSS positioning methods: General) of TS 38.305 is as follows:</w:t>
      </w:r>
    </w:p>
    <w:tbl>
      <w:tblPr>
        <w:tblStyle w:val="aff"/>
        <w:tblW w:w="0" w:type="auto"/>
        <w:tblLook w:val="04A0" w:firstRow="1" w:lastRow="0" w:firstColumn="1" w:lastColumn="0" w:noHBand="0" w:noVBand="1"/>
      </w:tblPr>
      <w:tblGrid>
        <w:gridCol w:w="9631"/>
      </w:tblGrid>
      <w:tr w:rsidR="00A20D73" w14:paraId="5D2C1FF9" w14:textId="77777777">
        <w:tc>
          <w:tcPr>
            <w:tcW w:w="9631" w:type="dxa"/>
          </w:tcPr>
          <w:p w14:paraId="1252846D" w14:textId="77777777" w:rsidR="00A20D73" w:rsidRDefault="00437E42">
            <w:pPr>
              <w:spacing w:after="0"/>
            </w:pPr>
            <w:bookmarkStart w:id="14" w:name="_Hlk86845244"/>
            <w:r>
              <w:t>When GNSS is designed to inter-work with the NG-RAN, the network assists the UE GNSS receiver to improve the performance in several respects. These performance improvements will:</w:t>
            </w:r>
          </w:p>
          <w:p w14:paraId="02AF0DF0" w14:textId="77777777" w:rsidR="00A20D73" w:rsidRDefault="00437E42">
            <w:pPr>
              <w:spacing w:after="120"/>
            </w:pPr>
            <w:r>
              <w:t xml:space="preserve">  ……</w:t>
            </w:r>
          </w:p>
          <w:p w14:paraId="10B6567B" w14:textId="77777777" w:rsidR="00A20D73" w:rsidRDefault="00437E42">
            <w:pPr>
              <w:pStyle w:val="B1"/>
            </w:pPr>
            <w:bookmarkStart w:id="15" w:name="_Hlk84885356"/>
            <w:r>
              <w:t>-</w:t>
            </w:r>
            <w:r>
              <w:tab/>
            </w:r>
            <w:bookmarkEnd w:id="15"/>
            <w:ins w:id="16" w:author="RAN2#116e" w:date="2021-11-03T14:48:00Z">
              <w:r>
                <w:t>allow the UE to compute and report its positioning integrity results (i.e. metrics that characterize the trust in the accuracy of its position estimate); the UE can use the integrity requirements and assistance data obtained via NG-RAN, together with its own measurements, to compute its positioning integrity results</w:t>
              </w:r>
            </w:ins>
          </w:p>
          <w:p w14:paraId="3E205932" w14:textId="77777777" w:rsidR="00A20D73" w:rsidRDefault="00437E42">
            <w:pPr>
              <w:pStyle w:val="B1"/>
              <w:spacing w:after="0"/>
              <w:ind w:left="0" w:firstLine="0"/>
            </w:pPr>
            <w:r>
              <w:t>……</w:t>
            </w:r>
          </w:p>
          <w:p w14:paraId="7A0A9998" w14:textId="77777777" w:rsidR="00A20D73" w:rsidRDefault="00437E42">
            <w:pPr>
              <w:spacing w:after="0"/>
            </w:pPr>
            <w:r>
              <w:t>The assistance data signalled to the UE can be broadly classified into:</w:t>
            </w:r>
          </w:p>
          <w:p w14:paraId="03B35289" w14:textId="77777777" w:rsidR="00A20D73" w:rsidRDefault="00437E42">
            <w:pPr>
              <w:pStyle w:val="B1"/>
              <w:spacing w:after="120"/>
              <w:ind w:left="576" w:hanging="288"/>
            </w:pPr>
            <w:r>
              <w:t>…….</w:t>
            </w:r>
          </w:p>
          <w:p w14:paraId="1171FE0E" w14:textId="77777777" w:rsidR="00A20D73" w:rsidRDefault="00437E42">
            <w:pPr>
              <w:pStyle w:val="B1"/>
            </w:pPr>
            <w:r>
              <w:rPr>
                <w:i/>
                <w:iCs/>
              </w:rPr>
              <w:t xml:space="preserve">-    </w:t>
            </w:r>
            <w:ins w:id="17" w:author="RAN2#116e" w:date="2021-11-03T14:49:00Z">
              <w:r>
                <w:rPr>
                  <w:i/>
                  <w:iCs/>
                </w:rPr>
                <w:t>data providing means for positioning integrity results calculation</w:t>
              </w:r>
            </w:ins>
          </w:p>
        </w:tc>
      </w:tr>
    </w:tbl>
    <w:bookmarkEnd w:id="14"/>
    <w:p w14:paraId="00D378D7" w14:textId="77777777" w:rsidR="00A20D73" w:rsidRDefault="00437E42">
      <w:pPr>
        <w:spacing w:before="240"/>
        <w:jc w:val="both"/>
      </w:pPr>
      <w:r>
        <w:t>The description proposed to be included under clause 8.1.1 (GNSS positioning methods: General) of TS 36.305 is as follows:</w:t>
      </w:r>
    </w:p>
    <w:tbl>
      <w:tblPr>
        <w:tblStyle w:val="aff"/>
        <w:tblW w:w="0" w:type="auto"/>
        <w:tblLook w:val="04A0" w:firstRow="1" w:lastRow="0" w:firstColumn="1" w:lastColumn="0" w:noHBand="0" w:noVBand="1"/>
      </w:tblPr>
      <w:tblGrid>
        <w:gridCol w:w="9631"/>
      </w:tblGrid>
      <w:tr w:rsidR="00A20D73" w14:paraId="7E4A9202" w14:textId="77777777">
        <w:tc>
          <w:tcPr>
            <w:tcW w:w="9631" w:type="dxa"/>
          </w:tcPr>
          <w:p w14:paraId="1CDDA689" w14:textId="3B780A51" w:rsidR="00A20D73" w:rsidRDefault="00172D00">
            <w:pPr>
              <w:pStyle w:val="B1"/>
              <w:rPr>
                <w:rFonts w:hint="eastAsia"/>
                <w:lang w:eastAsia="zh-CN"/>
              </w:rPr>
            </w:pPr>
            <w:r>
              <w:rPr>
                <w:rFonts w:hint="eastAsia"/>
                <w:lang w:eastAsia="zh-CN"/>
              </w:rPr>
              <w:t xml:space="preserve"> </w:t>
            </w:r>
          </w:p>
        </w:tc>
      </w:tr>
    </w:tbl>
    <w:p w14:paraId="0DD0586E" w14:textId="77777777" w:rsidR="00A20D73" w:rsidRDefault="00A20D73"/>
    <w:p w14:paraId="0CDD37A0" w14:textId="77777777" w:rsidR="00A20D73" w:rsidRDefault="00437E42">
      <w:bookmarkStart w:id="18" w:name="_Hlk85025637"/>
      <w:r>
        <w:rPr>
          <w:highlight w:val="yellow"/>
        </w:rPr>
        <w:t>Q2: Do you agree with the TP on general description of positioning integrity for GNSS to be included in TS 38.305 and TS 36.305 as shown above? If you do not agree with the TP, please provide your suggested changes in the comments section.</w:t>
      </w:r>
    </w:p>
    <w:tbl>
      <w:tblPr>
        <w:tblStyle w:val="aff"/>
        <w:tblW w:w="0" w:type="auto"/>
        <w:tblInd w:w="85" w:type="dxa"/>
        <w:tblLook w:val="04A0" w:firstRow="1" w:lastRow="0" w:firstColumn="1" w:lastColumn="0" w:noHBand="0" w:noVBand="1"/>
      </w:tblPr>
      <w:tblGrid>
        <w:gridCol w:w="1980"/>
        <w:gridCol w:w="1260"/>
        <w:gridCol w:w="6030"/>
      </w:tblGrid>
      <w:tr w:rsidR="00A20D73" w14:paraId="597548D6" w14:textId="77777777">
        <w:trPr>
          <w:trHeight w:val="174"/>
        </w:trPr>
        <w:tc>
          <w:tcPr>
            <w:tcW w:w="1980" w:type="dxa"/>
            <w:shd w:val="clear" w:color="auto" w:fill="D0CECE" w:themeFill="background2" w:themeFillShade="E6"/>
          </w:tcPr>
          <w:bookmarkEnd w:id="18"/>
          <w:p w14:paraId="1DABA96D" w14:textId="77777777" w:rsidR="00A20D73" w:rsidRDefault="00437E42">
            <w:pPr>
              <w:pStyle w:val="TAL"/>
              <w:jc w:val="center"/>
              <w:rPr>
                <w:rFonts w:ascii="Times New Roman" w:hAnsi="Times New Roman"/>
                <w:b/>
                <w:bCs/>
                <w:sz w:val="20"/>
              </w:rPr>
            </w:pPr>
            <w:r>
              <w:rPr>
                <w:rFonts w:ascii="Times New Roman" w:hAnsi="Times New Roman"/>
                <w:b/>
                <w:bCs/>
                <w:sz w:val="20"/>
              </w:rPr>
              <w:lastRenderedPageBreak/>
              <w:t>Company</w:t>
            </w:r>
          </w:p>
        </w:tc>
        <w:tc>
          <w:tcPr>
            <w:tcW w:w="1260" w:type="dxa"/>
            <w:shd w:val="clear" w:color="auto" w:fill="D0CECE" w:themeFill="background2" w:themeFillShade="E6"/>
          </w:tcPr>
          <w:p w14:paraId="5D8F8C31" w14:textId="77777777" w:rsidR="00A20D73" w:rsidRDefault="00437E42">
            <w:pPr>
              <w:pStyle w:val="TAL"/>
              <w:jc w:val="center"/>
              <w:rPr>
                <w:rFonts w:ascii="Times New Roman" w:hAnsi="Times New Roman"/>
                <w:b/>
                <w:bCs/>
                <w:sz w:val="20"/>
              </w:rPr>
            </w:pPr>
            <w:r>
              <w:rPr>
                <w:rFonts w:ascii="Times New Roman" w:hAnsi="Times New Roman"/>
                <w:b/>
                <w:bCs/>
                <w:sz w:val="20"/>
              </w:rPr>
              <w:t>Yes/No</w:t>
            </w:r>
          </w:p>
        </w:tc>
        <w:tc>
          <w:tcPr>
            <w:tcW w:w="6030" w:type="dxa"/>
            <w:shd w:val="clear" w:color="auto" w:fill="D0CECE" w:themeFill="background2" w:themeFillShade="E6"/>
          </w:tcPr>
          <w:p w14:paraId="67022C95" w14:textId="77777777" w:rsidR="00A20D73" w:rsidRDefault="00437E42">
            <w:pPr>
              <w:pStyle w:val="TAL"/>
              <w:jc w:val="center"/>
              <w:rPr>
                <w:rFonts w:ascii="Times New Roman" w:hAnsi="Times New Roman"/>
                <w:b/>
                <w:bCs/>
                <w:sz w:val="20"/>
              </w:rPr>
            </w:pPr>
            <w:r>
              <w:rPr>
                <w:rFonts w:ascii="Times New Roman" w:hAnsi="Times New Roman"/>
                <w:b/>
                <w:bCs/>
                <w:sz w:val="20"/>
              </w:rPr>
              <w:t>Comments</w:t>
            </w:r>
          </w:p>
        </w:tc>
      </w:tr>
      <w:tr w:rsidR="00A20D73" w14:paraId="72B8F631" w14:textId="77777777">
        <w:tc>
          <w:tcPr>
            <w:tcW w:w="1980" w:type="dxa"/>
          </w:tcPr>
          <w:p w14:paraId="03782B7D" w14:textId="77777777" w:rsidR="00A20D73" w:rsidRDefault="00437E42">
            <w:pPr>
              <w:pStyle w:val="TAL"/>
            </w:pPr>
            <w:r>
              <w:t>Apple</w:t>
            </w:r>
          </w:p>
        </w:tc>
        <w:tc>
          <w:tcPr>
            <w:tcW w:w="1260" w:type="dxa"/>
          </w:tcPr>
          <w:p w14:paraId="3429038C" w14:textId="77777777" w:rsidR="00A20D73" w:rsidRDefault="00437E42">
            <w:pPr>
              <w:pStyle w:val="TAL"/>
            </w:pPr>
            <w:r>
              <w:t>Yes, with comments</w:t>
            </w:r>
          </w:p>
        </w:tc>
        <w:tc>
          <w:tcPr>
            <w:tcW w:w="6030" w:type="dxa"/>
          </w:tcPr>
          <w:p w14:paraId="2479E0FC" w14:textId="77777777" w:rsidR="00A20D73" w:rsidRDefault="00437E42">
            <w:pPr>
              <w:pStyle w:val="TAL"/>
            </w:pPr>
            <w:r>
              <w:t>Since we are going to have the definition of integrity, the text in parenthesis (</w:t>
            </w:r>
            <w:proofErr w:type="gramStart"/>
            <w:r>
              <w:t>“.i.e.</w:t>
            </w:r>
            <w:proofErr w:type="gramEnd"/>
            <w:r>
              <w:t xml:space="preserve"> metrics…”) is not needed. </w:t>
            </w:r>
          </w:p>
        </w:tc>
      </w:tr>
      <w:tr w:rsidR="00A20D73" w14:paraId="38489C73" w14:textId="77777777">
        <w:tc>
          <w:tcPr>
            <w:tcW w:w="1980" w:type="dxa"/>
          </w:tcPr>
          <w:p w14:paraId="3CC99D0D" w14:textId="77777777" w:rsidR="00A20D73" w:rsidRDefault="00437E42">
            <w:pPr>
              <w:pStyle w:val="TAL"/>
            </w:pPr>
            <w:r>
              <w:t>Nokia</w:t>
            </w:r>
          </w:p>
        </w:tc>
        <w:tc>
          <w:tcPr>
            <w:tcW w:w="1260" w:type="dxa"/>
          </w:tcPr>
          <w:p w14:paraId="1D9AE141" w14:textId="77777777" w:rsidR="00A20D73" w:rsidRDefault="00437E42">
            <w:pPr>
              <w:pStyle w:val="TAL"/>
            </w:pPr>
            <w:proofErr w:type="gramStart"/>
            <w:r>
              <w:t>Yes</w:t>
            </w:r>
            <w:proofErr w:type="gramEnd"/>
            <w:r>
              <w:t xml:space="preserve"> with modification</w:t>
            </w:r>
          </w:p>
        </w:tc>
        <w:tc>
          <w:tcPr>
            <w:tcW w:w="6030" w:type="dxa"/>
          </w:tcPr>
          <w:p w14:paraId="59C032CF" w14:textId="77777777" w:rsidR="00A20D73" w:rsidRDefault="00437E42">
            <w:pPr>
              <w:pStyle w:val="TAL"/>
            </w:pPr>
            <w:r>
              <w:t>The sentence:</w:t>
            </w:r>
          </w:p>
          <w:p w14:paraId="3D6A11E1" w14:textId="77777777" w:rsidR="00A20D73" w:rsidRDefault="00437E42">
            <w:pPr>
              <w:pStyle w:val="TAL"/>
              <w:rPr>
                <w:rFonts w:ascii="Times New Roman" w:hAnsi="Times New Roman"/>
                <w:i/>
                <w:iCs/>
              </w:rPr>
            </w:pPr>
            <w:r>
              <w:rPr>
                <w:rFonts w:ascii="Times New Roman" w:hAnsi="Times New Roman"/>
                <w:i/>
                <w:iCs/>
              </w:rPr>
              <w:t>data providing means for positioning integrity results calculation</w:t>
            </w:r>
          </w:p>
          <w:p w14:paraId="293CC70C" w14:textId="77777777" w:rsidR="00A20D73" w:rsidRDefault="00A20D73">
            <w:pPr>
              <w:pStyle w:val="TAL"/>
              <w:rPr>
                <w:i/>
                <w:iCs/>
              </w:rPr>
            </w:pPr>
          </w:p>
          <w:p w14:paraId="1BACD6D4" w14:textId="77777777" w:rsidR="00A20D73" w:rsidRDefault="00437E42">
            <w:pPr>
              <w:pStyle w:val="TAL"/>
            </w:pPr>
            <w:r>
              <w:t>could be modified as:</w:t>
            </w:r>
          </w:p>
          <w:p w14:paraId="50BA30B9" w14:textId="77777777" w:rsidR="00A20D73" w:rsidRDefault="00437E42">
            <w:pPr>
              <w:pStyle w:val="TAL"/>
              <w:rPr>
                <w:rFonts w:ascii="Times New Roman" w:hAnsi="Times New Roman"/>
                <w:i/>
                <w:iCs/>
              </w:rPr>
            </w:pPr>
            <w:r>
              <w:rPr>
                <w:rFonts w:ascii="Times New Roman" w:hAnsi="Times New Roman"/>
                <w:i/>
                <w:iCs/>
              </w:rPr>
              <w:t xml:space="preserve">data </w:t>
            </w:r>
            <w:r>
              <w:rPr>
                <w:rFonts w:ascii="Times New Roman" w:hAnsi="Times New Roman"/>
                <w:i/>
                <w:iCs/>
                <w:strike/>
                <w:color w:val="FF0000"/>
              </w:rPr>
              <w:t>providing means for</w:t>
            </w:r>
            <w:r>
              <w:rPr>
                <w:rFonts w:ascii="Times New Roman" w:hAnsi="Times New Roman"/>
                <w:i/>
                <w:iCs/>
                <w:color w:val="FF0000"/>
              </w:rPr>
              <w:t xml:space="preserve"> </w:t>
            </w:r>
            <w:r>
              <w:rPr>
                <w:rFonts w:ascii="Times New Roman" w:hAnsi="Times New Roman"/>
                <w:i/>
                <w:iCs/>
                <w:color w:val="4472C4" w:themeColor="accent1"/>
                <w:u w:val="single"/>
              </w:rPr>
              <w:t>facilitating the</w:t>
            </w:r>
            <w:r>
              <w:rPr>
                <w:rFonts w:ascii="Times New Roman" w:hAnsi="Times New Roman"/>
                <w:i/>
                <w:iCs/>
                <w:color w:val="4472C4" w:themeColor="accent1"/>
              </w:rPr>
              <w:t xml:space="preserve"> </w:t>
            </w:r>
            <w:r>
              <w:rPr>
                <w:rFonts w:ascii="Times New Roman" w:hAnsi="Times New Roman"/>
                <w:i/>
                <w:iCs/>
              </w:rPr>
              <w:t>positioning integrity results calculation</w:t>
            </w:r>
          </w:p>
          <w:p w14:paraId="11EBFB68" w14:textId="77777777" w:rsidR="00A20D73" w:rsidRDefault="00A20D73">
            <w:pPr>
              <w:pStyle w:val="TAL"/>
            </w:pPr>
          </w:p>
          <w:p w14:paraId="25188239" w14:textId="77777777" w:rsidR="00A20D73" w:rsidRDefault="00437E42">
            <w:pPr>
              <w:pStyle w:val="TAL"/>
            </w:pPr>
            <w:r>
              <w:t xml:space="preserve">We think this is more correct as we have agreed that how integrity result is derived is an implementation issue, and so there could be cases where the integrity results are calculated without using specific assistance data. But </w:t>
            </w:r>
            <w:proofErr w:type="gramStart"/>
            <w:r>
              <w:t>certainly</w:t>
            </w:r>
            <w:proofErr w:type="gramEnd"/>
            <w:r>
              <w:t xml:space="preserve"> the calculation will be much easier/better with some appropriate assistance data, so we think “facilitate” is a more precise word here.</w:t>
            </w:r>
          </w:p>
        </w:tc>
      </w:tr>
      <w:tr w:rsidR="00A20D73" w14:paraId="4E6D7A17" w14:textId="77777777">
        <w:tc>
          <w:tcPr>
            <w:tcW w:w="1980" w:type="dxa"/>
          </w:tcPr>
          <w:p w14:paraId="54A6B627" w14:textId="77777777" w:rsidR="00A20D73" w:rsidRDefault="00437E42">
            <w:pPr>
              <w:pStyle w:val="TAL"/>
            </w:pPr>
            <w:r>
              <w:t>Qualcomm</w:t>
            </w:r>
          </w:p>
        </w:tc>
        <w:tc>
          <w:tcPr>
            <w:tcW w:w="1260" w:type="dxa"/>
          </w:tcPr>
          <w:p w14:paraId="1AA6CFDC" w14:textId="77777777" w:rsidR="00A20D73" w:rsidRDefault="00437E42">
            <w:pPr>
              <w:pStyle w:val="TAL"/>
            </w:pPr>
            <w:proofErr w:type="gramStart"/>
            <w:r>
              <w:t>Yes</w:t>
            </w:r>
            <w:proofErr w:type="gramEnd"/>
            <w:r>
              <w:t xml:space="preserve"> with modification</w:t>
            </w:r>
          </w:p>
        </w:tc>
        <w:tc>
          <w:tcPr>
            <w:tcW w:w="6030" w:type="dxa"/>
          </w:tcPr>
          <w:p w14:paraId="0C80EEA9" w14:textId="77777777" w:rsidR="00A20D73" w:rsidRDefault="00437E42">
            <w:pPr>
              <w:pStyle w:val="B1"/>
            </w:pPr>
            <w:ins w:id="19" w:author="RAN2#116e" w:date="2021-10-20T19:21:00Z">
              <w:r>
                <w:t>-</w:t>
              </w:r>
              <w:r>
                <w:tab/>
              </w:r>
            </w:ins>
            <w:ins w:id="20" w:author="RAN2#116e" w:date="2021-10-20T19:49:00Z">
              <w:r>
                <w:t>allow the UE to compute and report its positioning integrity results (i.e. metrics that characterize the trust in the accuracy of its position estimate); the UE can use the integrity requirements and assistance data obtained via E-UTRAN, together with its own measurements, to compute its positioning integrity results</w:t>
              </w:r>
            </w:ins>
          </w:p>
          <w:p w14:paraId="495084AA" w14:textId="77777777" w:rsidR="00A20D73" w:rsidRDefault="00437E42">
            <w:pPr>
              <w:pStyle w:val="TAL"/>
            </w:pPr>
            <w:r>
              <w:t>Could be modified as:</w:t>
            </w:r>
          </w:p>
          <w:p w14:paraId="30FE3B3C" w14:textId="77777777" w:rsidR="00A20D73" w:rsidRDefault="00437E42">
            <w:pPr>
              <w:pStyle w:val="B1"/>
            </w:pPr>
            <w:ins w:id="21" w:author="RAN2#116e" w:date="2021-10-20T19:21:00Z">
              <w:r>
                <w:t>-</w:t>
              </w:r>
              <w:r>
                <w:tab/>
              </w:r>
            </w:ins>
            <w:ins w:id="22" w:author="RAN2#116e" w:date="2021-10-20T19:49:00Z">
              <w:r>
                <w:t xml:space="preserve">allow the UE to </w:t>
              </w:r>
            </w:ins>
            <w:ins w:id="23" w:author="Sven Fischer" w:date="2021-11-04T06:31:00Z">
              <w:r>
                <w:t xml:space="preserve">determine the </w:t>
              </w:r>
            </w:ins>
            <w:ins w:id="24" w:author="RAN2#116e" w:date="2021-10-20T19:49:00Z">
              <w:del w:id="25" w:author="Sven Fischer" w:date="2021-11-04T06:31:00Z">
                <w:r>
                  <w:delText xml:space="preserve">compute and report its positioning </w:delText>
                </w:r>
              </w:del>
              <w:r>
                <w:t xml:space="preserve">integrity </w:t>
              </w:r>
            </w:ins>
            <w:ins w:id="26" w:author="Sven Fischer" w:date="2021-11-04T06:31:00Z">
              <w:r>
                <w:t>of the compute</w:t>
              </w:r>
            </w:ins>
            <w:ins w:id="27" w:author="Sven Fischer" w:date="2021-11-04T06:32:00Z">
              <w:r>
                <w:t>d position</w:t>
              </w:r>
            </w:ins>
            <w:ins w:id="28" w:author="RAN2#116e" w:date="2021-10-20T19:49:00Z">
              <w:del w:id="29" w:author="Sven Fischer" w:date="2021-11-04T06:32:00Z">
                <w:r>
                  <w:delText>results (i.e. metrics that characterize the trust in the accuracy of its position estimate)</w:delText>
                </w:r>
              </w:del>
              <w:r>
                <w:t xml:space="preserve">; the UE can use the integrity requirements and assistance data obtained via E-UTRAN, together with its own measurements, to </w:t>
              </w:r>
            </w:ins>
            <w:ins w:id="30" w:author="Sven Fischer" w:date="2021-11-04T06:32:00Z">
              <w:r>
                <w:t>determine the</w:t>
              </w:r>
            </w:ins>
            <w:ins w:id="31" w:author="RAN2#116e" w:date="2021-10-20T19:49:00Z">
              <w:del w:id="32" w:author="Sven Fischer" w:date="2021-11-04T06:32:00Z">
                <w:r>
                  <w:delText>compute its positioning</w:delText>
                </w:r>
              </w:del>
              <w:r>
                <w:t xml:space="preserve"> integrity </w:t>
              </w:r>
            </w:ins>
            <w:ins w:id="33" w:author="Sven Fischer" w:date="2021-11-04T06:32:00Z">
              <w:r>
                <w:t>of the computed position</w:t>
              </w:r>
            </w:ins>
            <w:ins w:id="34" w:author="RAN2#116e" w:date="2021-10-20T19:49:00Z">
              <w:del w:id="35" w:author="Sven Fischer" w:date="2021-11-04T06:32:00Z">
                <w:r>
                  <w:delText>results</w:delText>
                </w:r>
              </w:del>
            </w:ins>
          </w:p>
          <w:p w14:paraId="24333F98" w14:textId="77777777" w:rsidR="00A20D73" w:rsidRDefault="00437E42">
            <w:pPr>
              <w:pStyle w:val="TAL"/>
              <w:rPr>
                <w:rFonts w:ascii="Times New Roman" w:hAnsi="Times New Roman"/>
                <w:i/>
                <w:iCs/>
              </w:rPr>
            </w:pPr>
            <w:r>
              <w:rPr>
                <w:rFonts w:ascii="Times New Roman" w:hAnsi="Times New Roman"/>
                <w:i/>
                <w:iCs/>
              </w:rPr>
              <w:t>data providing means for positioning integrity results calculation</w:t>
            </w:r>
          </w:p>
          <w:p w14:paraId="5D1B790B" w14:textId="77777777" w:rsidR="00A20D73" w:rsidRDefault="00A20D73">
            <w:pPr>
              <w:pStyle w:val="TAL"/>
            </w:pPr>
          </w:p>
          <w:p w14:paraId="01FF7823" w14:textId="77777777" w:rsidR="00A20D73" w:rsidRDefault="00437E42">
            <w:pPr>
              <w:pStyle w:val="TAL"/>
            </w:pPr>
            <w:r>
              <w:t>could be modified as</w:t>
            </w:r>
          </w:p>
          <w:p w14:paraId="40B081B9" w14:textId="77777777" w:rsidR="00A20D73" w:rsidRDefault="00437E42">
            <w:pPr>
              <w:pStyle w:val="TAL"/>
            </w:pPr>
            <w:r>
              <w:rPr>
                <w:i/>
                <w:iCs/>
              </w:rPr>
              <w:t>data facilitating the integrity determination of the computed position</w:t>
            </w:r>
            <w:r>
              <w:t xml:space="preserve">. </w:t>
            </w:r>
          </w:p>
        </w:tc>
      </w:tr>
      <w:tr w:rsidR="00A20D73" w14:paraId="43F68631" w14:textId="77777777">
        <w:tc>
          <w:tcPr>
            <w:tcW w:w="1980" w:type="dxa"/>
          </w:tcPr>
          <w:p w14:paraId="58F193B4" w14:textId="77777777" w:rsidR="00A20D73" w:rsidRDefault="00437E42">
            <w:pPr>
              <w:pStyle w:val="TAL"/>
              <w:rPr>
                <w:lang w:eastAsia="zh-CN"/>
              </w:rPr>
            </w:pPr>
            <w:r>
              <w:rPr>
                <w:lang w:eastAsia="zh-CN"/>
              </w:rPr>
              <w:t>vivo</w:t>
            </w:r>
          </w:p>
        </w:tc>
        <w:tc>
          <w:tcPr>
            <w:tcW w:w="1260" w:type="dxa"/>
          </w:tcPr>
          <w:p w14:paraId="46BC47F1" w14:textId="77777777" w:rsidR="00A20D73" w:rsidRDefault="00437E42">
            <w:pPr>
              <w:pStyle w:val="TAL"/>
              <w:rPr>
                <w:lang w:eastAsia="zh-CN"/>
              </w:rPr>
            </w:pPr>
            <w:r>
              <w:rPr>
                <w:lang w:eastAsia="zh-CN"/>
              </w:rPr>
              <w:t>Yes</w:t>
            </w:r>
          </w:p>
        </w:tc>
        <w:tc>
          <w:tcPr>
            <w:tcW w:w="6030" w:type="dxa"/>
          </w:tcPr>
          <w:p w14:paraId="4020C370" w14:textId="77777777" w:rsidR="00A20D73" w:rsidRDefault="00A20D73">
            <w:pPr>
              <w:pStyle w:val="TAL"/>
              <w:rPr>
                <w:lang w:eastAsia="zh-CN"/>
              </w:rPr>
            </w:pPr>
          </w:p>
        </w:tc>
      </w:tr>
      <w:tr w:rsidR="00A20D73" w14:paraId="44010446" w14:textId="77777777">
        <w:tc>
          <w:tcPr>
            <w:tcW w:w="1980" w:type="dxa"/>
          </w:tcPr>
          <w:p w14:paraId="6386CBDB" w14:textId="77777777" w:rsidR="00A20D73" w:rsidRDefault="00437E42">
            <w:pPr>
              <w:pStyle w:val="TAL"/>
              <w:rPr>
                <w:lang w:val="en-US" w:eastAsia="zh-CN"/>
              </w:rPr>
            </w:pPr>
            <w:r>
              <w:rPr>
                <w:rFonts w:hint="eastAsia"/>
                <w:lang w:val="en-US" w:eastAsia="zh-CN"/>
              </w:rPr>
              <w:t>ZTE</w:t>
            </w:r>
          </w:p>
        </w:tc>
        <w:tc>
          <w:tcPr>
            <w:tcW w:w="1260" w:type="dxa"/>
          </w:tcPr>
          <w:p w14:paraId="45478A64" w14:textId="77777777" w:rsidR="00A20D73" w:rsidRDefault="00437E42">
            <w:pPr>
              <w:pStyle w:val="TAL"/>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030" w:type="dxa"/>
          </w:tcPr>
          <w:p w14:paraId="64950581" w14:textId="77777777" w:rsidR="00A20D73" w:rsidRDefault="00437E42">
            <w:pPr>
              <w:pStyle w:val="TAL"/>
              <w:rPr>
                <w:lang w:val="en-US" w:eastAsia="zh-CN"/>
              </w:rPr>
            </w:pPr>
            <w:r>
              <w:rPr>
                <w:rFonts w:hint="eastAsia"/>
                <w:lang w:val="en-US" w:eastAsia="zh-CN"/>
              </w:rPr>
              <w:t>Agree with QC on the 2 modifications</w:t>
            </w:r>
          </w:p>
        </w:tc>
      </w:tr>
      <w:tr w:rsidR="0080423C" w14:paraId="30CC1CB3" w14:textId="77777777">
        <w:tc>
          <w:tcPr>
            <w:tcW w:w="1980" w:type="dxa"/>
          </w:tcPr>
          <w:p w14:paraId="760DC62C" w14:textId="77777777" w:rsidR="0080423C" w:rsidRDefault="0080423C" w:rsidP="0080423C">
            <w:pPr>
              <w:pStyle w:val="TAL"/>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60" w:type="dxa"/>
          </w:tcPr>
          <w:p w14:paraId="09787089" w14:textId="77777777" w:rsidR="0080423C" w:rsidRDefault="0080423C" w:rsidP="0080423C">
            <w:pPr>
              <w:pStyle w:val="TAL"/>
              <w:rPr>
                <w:lang w:eastAsia="zh-CN"/>
              </w:rPr>
            </w:pPr>
            <w:r>
              <w:rPr>
                <w:rFonts w:hint="eastAsia"/>
                <w:lang w:eastAsia="zh-CN"/>
              </w:rPr>
              <w:t>Y</w:t>
            </w:r>
            <w:r>
              <w:rPr>
                <w:lang w:eastAsia="zh-CN"/>
              </w:rPr>
              <w:t>es, with comments</w:t>
            </w:r>
          </w:p>
        </w:tc>
        <w:tc>
          <w:tcPr>
            <w:tcW w:w="6030" w:type="dxa"/>
          </w:tcPr>
          <w:p w14:paraId="6C81F6A2" w14:textId="77777777" w:rsidR="0080423C" w:rsidRDefault="0080423C" w:rsidP="0080423C">
            <w:pPr>
              <w:pStyle w:val="TAL"/>
              <w:rPr>
                <w:lang w:eastAsia="zh-CN"/>
              </w:rPr>
            </w:pPr>
            <w:r>
              <w:rPr>
                <w:lang w:eastAsia="zh-CN"/>
              </w:rPr>
              <w:t>Please find the comments below:</w:t>
            </w:r>
          </w:p>
          <w:p w14:paraId="50DF8DE6" w14:textId="77777777" w:rsidR="0080423C" w:rsidRDefault="0080423C" w:rsidP="0080423C">
            <w:pPr>
              <w:pStyle w:val="TAL"/>
              <w:rPr>
                <w:lang w:eastAsia="zh-CN"/>
              </w:rPr>
            </w:pPr>
            <w:r>
              <w:rPr>
                <w:lang w:eastAsia="zh-CN"/>
              </w:rPr>
              <w:t>1) For the first one (performance improvement), we suggest to add:</w:t>
            </w:r>
          </w:p>
          <w:p w14:paraId="2B53A3DF" w14:textId="77777777" w:rsidR="0080423C" w:rsidRPr="00C55A2C" w:rsidRDefault="0080423C" w:rsidP="0080423C">
            <w:pPr>
              <w:pStyle w:val="TAL"/>
              <w:rPr>
                <w:i/>
                <w:lang w:eastAsia="zh-CN"/>
              </w:rPr>
            </w:pPr>
            <w:r w:rsidRPr="00C55A2C">
              <w:rPr>
                <w:rFonts w:hint="eastAsia"/>
                <w:i/>
                <w:lang w:eastAsia="zh-CN"/>
              </w:rPr>
              <w:t>-</w:t>
            </w:r>
            <w:r w:rsidRPr="00C55A2C">
              <w:rPr>
                <w:i/>
                <w:lang w:eastAsia="zh-CN"/>
              </w:rPr>
              <w:t xml:space="preserve"> allow the UE to report or receive timely warnings when the positioning integrity requirements are not fulfilled.</w:t>
            </w:r>
          </w:p>
          <w:p w14:paraId="42C26A65" w14:textId="77777777" w:rsidR="0080423C" w:rsidRDefault="0080423C" w:rsidP="0080423C">
            <w:pPr>
              <w:pStyle w:val="TAL"/>
              <w:rPr>
                <w:lang w:eastAsia="zh-CN"/>
              </w:rPr>
            </w:pPr>
          </w:p>
          <w:p w14:paraId="37786A00" w14:textId="77777777" w:rsidR="0080423C" w:rsidRDefault="0080423C" w:rsidP="0080423C">
            <w:pPr>
              <w:pStyle w:val="TAL"/>
              <w:rPr>
                <w:lang w:eastAsia="zh-CN"/>
              </w:rPr>
            </w:pPr>
            <w:r>
              <w:rPr>
                <w:rFonts w:hint="eastAsia"/>
                <w:lang w:eastAsia="zh-CN"/>
              </w:rPr>
              <w:t>2</w:t>
            </w:r>
            <w:r>
              <w:rPr>
                <w:lang w:eastAsia="zh-CN"/>
              </w:rPr>
              <w:t>) For the second one (</w:t>
            </w:r>
            <w:r w:rsidRPr="00CA7BB1">
              <w:t>assistance data</w:t>
            </w:r>
            <w:r>
              <w:rPr>
                <w:lang w:eastAsia="zh-CN"/>
              </w:rPr>
              <w:t xml:space="preserve">), we think the </w:t>
            </w:r>
            <w:r w:rsidRPr="00CA7BB1">
              <w:t>assistance data signalled to the UE</w:t>
            </w:r>
            <w:r>
              <w:rPr>
                <w:lang w:eastAsia="zh-CN"/>
              </w:rPr>
              <w:t xml:space="preserve"> should also support relevant measurements for integrity calculation (e.g. PL calculation).</w:t>
            </w:r>
          </w:p>
          <w:p w14:paraId="21875C84" w14:textId="77777777" w:rsidR="0080423C" w:rsidRPr="00C55A2C" w:rsidRDefault="0080423C" w:rsidP="0080423C">
            <w:pPr>
              <w:pStyle w:val="TAL"/>
              <w:rPr>
                <w:i/>
                <w:lang w:eastAsia="zh-CN"/>
              </w:rPr>
            </w:pPr>
            <w:r w:rsidRPr="00C55A2C">
              <w:rPr>
                <w:rFonts w:hint="eastAsia"/>
                <w:i/>
                <w:lang w:eastAsia="zh-CN"/>
              </w:rPr>
              <w:t>-</w:t>
            </w:r>
            <w:r w:rsidRPr="00C55A2C">
              <w:rPr>
                <w:i/>
                <w:lang w:eastAsia="zh-CN"/>
              </w:rPr>
              <w:t xml:space="preserve"> measurements related assistance data </w:t>
            </w:r>
            <w:r w:rsidRPr="00C55A2C">
              <w:rPr>
                <w:i/>
                <w:iCs/>
              </w:rPr>
              <w:t>for positioning integrity results calculation</w:t>
            </w:r>
          </w:p>
          <w:p w14:paraId="60F4F79D" w14:textId="77777777" w:rsidR="0080423C" w:rsidRPr="0001500E" w:rsidRDefault="0080423C" w:rsidP="0080423C">
            <w:pPr>
              <w:pStyle w:val="TAL"/>
              <w:rPr>
                <w:lang w:eastAsia="zh-CN"/>
              </w:rPr>
            </w:pPr>
          </w:p>
        </w:tc>
      </w:tr>
      <w:tr w:rsidR="0080423C" w14:paraId="4B1771A2" w14:textId="77777777">
        <w:tc>
          <w:tcPr>
            <w:tcW w:w="1980" w:type="dxa"/>
          </w:tcPr>
          <w:p w14:paraId="2175D0A0" w14:textId="2F859565" w:rsidR="0080423C" w:rsidRDefault="009043CF" w:rsidP="0080423C">
            <w:pPr>
              <w:pStyle w:val="TAL"/>
              <w:rPr>
                <w:rFonts w:hint="eastAsia"/>
                <w:lang w:eastAsia="zh-CN"/>
              </w:rPr>
            </w:pPr>
            <w:r>
              <w:rPr>
                <w:rFonts w:hint="eastAsia"/>
                <w:lang w:eastAsia="zh-CN"/>
              </w:rPr>
              <w:t>O</w:t>
            </w:r>
            <w:r>
              <w:rPr>
                <w:lang w:eastAsia="zh-CN"/>
              </w:rPr>
              <w:t>PPO</w:t>
            </w:r>
          </w:p>
        </w:tc>
        <w:tc>
          <w:tcPr>
            <w:tcW w:w="1260" w:type="dxa"/>
          </w:tcPr>
          <w:p w14:paraId="3FD15C8C" w14:textId="2A695C95" w:rsidR="0080423C" w:rsidRDefault="009043CF" w:rsidP="0080423C">
            <w:pPr>
              <w:pStyle w:val="TAL"/>
              <w:rPr>
                <w:rFonts w:hint="eastAsia"/>
                <w:lang w:eastAsia="zh-CN"/>
              </w:rPr>
            </w:pPr>
            <w:r>
              <w:rPr>
                <w:rFonts w:hint="eastAsia"/>
                <w:lang w:eastAsia="zh-CN"/>
              </w:rPr>
              <w:t>Y</w:t>
            </w:r>
            <w:r>
              <w:rPr>
                <w:lang w:eastAsia="zh-CN"/>
              </w:rPr>
              <w:t>es</w:t>
            </w:r>
          </w:p>
        </w:tc>
        <w:tc>
          <w:tcPr>
            <w:tcW w:w="6030" w:type="dxa"/>
          </w:tcPr>
          <w:p w14:paraId="5DD83934" w14:textId="77777777" w:rsidR="0080423C" w:rsidRDefault="0080423C" w:rsidP="0080423C">
            <w:pPr>
              <w:pStyle w:val="TAL"/>
            </w:pPr>
          </w:p>
        </w:tc>
      </w:tr>
      <w:tr w:rsidR="0080423C" w14:paraId="32CB2C14" w14:textId="77777777">
        <w:tc>
          <w:tcPr>
            <w:tcW w:w="1980" w:type="dxa"/>
          </w:tcPr>
          <w:p w14:paraId="5D6F2359" w14:textId="77777777" w:rsidR="0080423C" w:rsidRDefault="0080423C" w:rsidP="0080423C">
            <w:pPr>
              <w:pStyle w:val="TAL"/>
              <w:rPr>
                <w:lang w:val="en-US" w:eastAsia="zh-CN"/>
              </w:rPr>
            </w:pPr>
          </w:p>
        </w:tc>
        <w:tc>
          <w:tcPr>
            <w:tcW w:w="1260" w:type="dxa"/>
          </w:tcPr>
          <w:p w14:paraId="0BAC02D3" w14:textId="77777777" w:rsidR="0080423C" w:rsidRDefault="0080423C" w:rsidP="0080423C">
            <w:pPr>
              <w:pStyle w:val="TAL"/>
              <w:rPr>
                <w:lang w:val="en-US" w:eastAsia="zh-CN"/>
              </w:rPr>
            </w:pPr>
          </w:p>
        </w:tc>
        <w:tc>
          <w:tcPr>
            <w:tcW w:w="6030" w:type="dxa"/>
          </w:tcPr>
          <w:p w14:paraId="60F504EF" w14:textId="77777777" w:rsidR="0080423C" w:rsidRDefault="0080423C" w:rsidP="0080423C">
            <w:pPr>
              <w:pStyle w:val="TAL"/>
              <w:rPr>
                <w:lang w:val="en-US" w:eastAsia="zh-CN"/>
              </w:rPr>
            </w:pPr>
          </w:p>
        </w:tc>
      </w:tr>
      <w:tr w:rsidR="0080423C" w14:paraId="0E35549E" w14:textId="77777777">
        <w:tc>
          <w:tcPr>
            <w:tcW w:w="1980" w:type="dxa"/>
          </w:tcPr>
          <w:p w14:paraId="3766BA48" w14:textId="77777777" w:rsidR="0080423C" w:rsidRDefault="0080423C" w:rsidP="0080423C">
            <w:pPr>
              <w:pStyle w:val="TAL"/>
              <w:rPr>
                <w:lang w:eastAsia="zh-CN"/>
              </w:rPr>
            </w:pPr>
          </w:p>
        </w:tc>
        <w:tc>
          <w:tcPr>
            <w:tcW w:w="1260" w:type="dxa"/>
          </w:tcPr>
          <w:p w14:paraId="7B052CC7" w14:textId="77777777" w:rsidR="0080423C" w:rsidRDefault="0080423C" w:rsidP="0080423C">
            <w:pPr>
              <w:pStyle w:val="TAL"/>
              <w:rPr>
                <w:lang w:eastAsia="zh-CN"/>
              </w:rPr>
            </w:pPr>
          </w:p>
        </w:tc>
        <w:tc>
          <w:tcPr>
            <w:tcW w:w="6030" w:type="dxa"/>
          </w:tcPr>
          <w:p w14:paraId="1093B938" w14:textId="77777777" w:rsidR="0080423C" w:rsidRDefault="0080423C" w:rsidP="0080423C">
            <w:pPr>
              <w:pStyle w:val="TAL"/>
              <w:rPr>
                <w:lang w:eastAsia="zh-CN"/>
              </w:rPr>
            </w:pPr>
          </w:p>
        </w:tc>
      </w:tr>
      <w:tr w:rsidR="0080423C" w14:paraId="10580286" w14:textId="77777777">
        <w:tc>
          <w:tcPr>
            <w:tcW w:w="1980" w:type="dxa"/>
          </w:tcPr>
          <w:p w14:paraId="2EFBD883" w14:textId="77777777" w:rsidR="0080423C" w:rsidRDefault="0080423C" w:rsidP="0080423C">
            <w:pPr>
              <w:pStyle w:val="TAL"/>
            </w:pPr>
          </w:p>
        </w:tc>
        <w:tc>
          <w:tcPr>
            <w:tcW w:w="1260" w:type="dxa"/>
          </w:tcPr>
          <w:p w14:paraId="0EADEC64" w14:textId="77777777" w:rsidR="0080423C" w:rsidRDefault="0080423C" w:rsidP="0080423C">
            <w:pPr>
              <w:pStyle w:val="TAL"/>
            </w:pPr>
          </w:p>
        </w:tc>
        <w:tc>
          <w:tcPr>
            <w:tcW w:w="6030" w:type="dxa"/>
          </w:tcPr>
          <w:p w14:paraId="415260CA" w14:textId="77777777" w:rsidR="0080423C" w:rsidRDefault="0080423C" w:rsidP="0080423C">
            <w:pPr>
              <w:pStyle w:val="TAL"/>
            </w:pPr>
          </w:p>
        </w:tc>
      </w:tr>
      <w:tr w:rsidR="0080423C" w14:paraId="5F209F78" w14:textId="77777777">
        <w:tc>
          <w:tcPr>
            <w:tcW w:w="1980" w:type="dxa"/>
          </w:tcPr>
          <w:p w14:paraId="1B6579B1" w14:textId="77777777" w:rsidR="0080423C" w:rsidRDefault="0080423C" w:rsidP="0080423C">
            <w:pPr>
              <w:pStyle w:val="TAL"/>
            </w:pPr>
          </w:p>
        </w:tc>
        <w:tc>
          <w:tcPr>
            <w:tcW w:w="1260" w:type="dxa"/>
          </w:tcPr>
          <w:p w14:paraId="1EFA38D2" w14:textId="77777777" w:rsidR="0080423C" w:rsidRDefault="0080423C" w:rsidP="0080423C">
            <w:pPr>
              <w:pStyle w:val="TAL"/>
            </w:pPr>
          </w:p>
        </w:tc>
        <w:tc>
          <w:tcPr>
            <w:tcW w:w="6030" w:type="dxa"/>
          </w:tcPr>
          <w:p w14:paraId="006288A4" w14:textId="77777777" w:rsidR="0080423C" w:rsidRDefault="0080423C" w:rsidP="0080423C">
            <w:pPr>
              <w:pStyle w:val="TAL"/>
            </w:pPr>
          </w:p>
        </w:tc>
      </w:tr>
      <w:tr w:rsidR="0080423C" w14:paraId="7B5254EB" w14:textId="77777777">
        <w:tc>
          <w:tcPr>
            <w:tcW w:w="1980" w:type="dxa"/>
          </w:tcPr>
          <w:p w14:paraId="019298AA" w14:textId="77777777" w:rsidR="0080423C" w:rsidRDefault="0080423C" w:rsidP="0080423C">
            <w:pPr>
              <w:pStyle w:val="TAL"/>
            </w:pPr>
          </w:p>
        </w:tc>
        <w:tc>
          <w:tcPr>
            <w:tcW w:w="1260" w:type="dxa"/>
          </w:tcPr>
          <w:p w14:paraId="6FF759FE" w14:textId="77777777" w:rsidR="0080423C" w:rsidRDefault="0080423C" w:rsidP="0080423C">
            <w:pPr>
              <w:pStyle w:val="TAL"/>
            </w:pPr>
          </w:p>
        </w:tc>
        <w:tc>
          <w:tcPr>
            <w:tcW w:w="6030" w:type="dxa"/>
          </w:tcPr>
          <w:p w14:paraId="7F4453DD" w14:textId="77777777" w:rsidR="0080423C" w:rsidRDefault="0080423C" w:rsidP="0080423C">
            <w:pPr>
              <w:pStyle w:val="TAL"/>
            </w:pPr>
          </w:p>
        </w:tc>
      </w:tr>
      <w:tr w:rsidR="0080423C" w14:paraId="55945CDB" w14:textId="77777777">
        <w:tc>
          <w:tcPr>
            <w:tcW w:w="1980" w:type="dxa"/>
          </w:tcPr>
          <w:p w14:paraId="2090C385" w14:textId="77777777" w:rsidR="0080423C" w:rsidRDefault="0080423C" w:rsidP="0080423C">
            <w:pPr>
              <w:pStyle w:val="TAL"/>
            </w:pPr>
          </w:p>
        </w:tc>
        <w:tc>
          <w:tcPr>
            <w:tcW w:w="1260" w:type="dxa"/>
          </w:tcPr>
          <w:p w14:paraId="6CA97A70" w14:textId="77777777" w:rsidR="0080423C" w:rsidRDefault="0080423C" w:rsidP="0080423C">
            <w:pPr>
              <w:pStyle w:val="TAL"/>
            </w:pPr>
          </w:p>
        </w:tc>
        <w:tc>
          <w:tcPr>
            <w:tcW w:w="6030" w:type="dxa"/>
          </w:tcPr>
          <w:p w14:paraId="3CCB1293" w14:textId="77777777" w:rsidR="0080423C" w:rsidRDefault="0080423C" w:rsidP="0080423C">
            <w:pPr>
              <w:pStyle w:val="TAL"/>
            </w:pPr>
          </w:p>
        </w:tc>
      </w:tr>
      <w:tr w:rsidR="0080423C" w14:paraId="13C44779" w14:textId="77777777">
        <w:tc>
          <w:tcPr>
            <w:tcW w:w="1980" w:type="dxa"/>
          </w:tcPr>
          <w:p w14:paraId="37BB1407" w14:textId="77777777" w:rsidR="0080423C" w:rsidRDefault="0080423C" w:rsidP="0080423C">
            <w:pPr>
              <w:pStyle w:val="TAL"/>
            </w:pPr>
          </w:p>
        </w:tc>
        <w:tc>
          <w:tcPr>
            <w:tcW w:w="1260" w:type="dxa"/>
          </w:tcPr>
          <w:p w14:paraId="1EFC1B8C" w14:textId="77777777" w:rsidR="0080423C" w:rsidRDefault="0080423C" w:rsidP="0080423C">
            <w:pPr>
              <w:pStyle w:val="TAL"/>
            </w:pPr>
          </w:p>
        </w:tc>
        <w:tc>
          <w:tcPr>
            <w:tcW w:w="6030" w:type="dxa"/>
          </w:tcPr>
          <w:p w14:paraId="48B99CE1" w14:textId="77777777" w:rsidR="0080423C" w:rsidRDefault="0080423C" w:rsidP="0080423C">
            <w:pPr>
              <w:pStyle w:val="TAL"/>
            </w:pPr>
          </w:p>
        </w:tc>
      </w:tr>
    </w:tbl>
    <w:p w14:paraId="6BF6975D" w14:textId="77777777" w:rsidR="00A20D73" w:rsidRDefault="00A20D73">
      <w:pPr>
        <w:rPr>
          <w:lang w:eastAsia="ja-JP"/>
        </w:rPr>
      </w:pPr>
    </w:p>
    <w:p w14:paraId="6E19C3A4" w14:textId="77777777" w:rsidR="00A20D73" w:rsidRDefault="00437E42">
      <w:pPr>
        <w:rPr>
          <w:u w:val="single"/>
          <w:lang w:eastAsia="ja-JP"/>
        </w:rPr>
      </w:pPr>
      <w:bookmarkStart w:id="36" w:name="_Hlk85025806"/>
      <w:bookmarkStart w:id="37" w:name="_Hlk85025627"/>
      <w:r>
        <w:rPr>
          <w:u w:val="single"/>
          <w:lang w:eastAsia="ja-JP"/>
        </w:rPr>
        <w:t>Summary of companies’ views</w:t>
      </w:r>
      <w:bookmarkEnd w:id="36"/>
    </w:p>
    <w:p w14:paraId="6D736A54" w14:textId="77777777" w:rsidR="00A20D73" w:rsidRDefault="00A20D73">
      <w:pPr>
        <w:rPr>
          <w:u w:val="single"/>
          <w:lang w:eastAsia="ja-JP"/>
        </w:rPr>
      </w:pPr>
    </w:p>
    <w:bookmarkEnd w:id="37"/>
    <w:p w14:paraId="7FC30D2D" w14:textId="77777777" w:rsidR="00A20D73" w:rsidRDefault="00437E42">
      <w:pPr>
        <w:pStyle w:val="2"/>
      </w:pPr>
      <w:r>
        <w:t>2.3</w:t>
      </w:r>
      <w:r>
        <w:tab/>
        <w:t>Supporting GNSS positioning integrity with LPP</w:t>
      </w:r>
    </w:p>
    <w:p w14:paraId="78DD7081" w14:textId="77777777" w:rsidR="00A20D73" w:rsidRDefault="00437E42">
      <w:pPr>
        <w:jc w:val="both"/>
      </w:pPr>
      <w:r>
        <w:t xml:space="preserve">This section is intended to handle the discussion on the TP for supporting GNSS positioning integrity with LPP based on descriptions discussed in previous email discussion [3]. </w:t>
      </w:r>
    </w:p>
    <w:p w14:paraId="6231FA20" w14:textId="77777777" w:rsidR="00A20D73" w:rsidRDefault="00437E42">
      <w:pPr>
        <w:jc w:val="both"/>
      </w:pPr>
      <w:r>
        <w:t>The descriptions proposed to be included under clauses 8.1.3.1, 8.1.3.2 and 8.1.3.3 (Assisted-GNSS Positioning Procedures) of TS 38.305 are as follows:</w:t>
      </w:r>
    </w:p>
    <w:tbl>
      <w:tblPr>
        <w:tblStyle w:val="aff"/>
        <w:tblW w:w="0" w:type="auto"/>
        <w:tblLook w:val="04A0" w:firstRow="1" w:lastRow="0" w:firstColumn="1" w:lastColumn="0" w:noHBand="0" w:noVBand="1"/>
      </w:tblPr>
      <w:tblGrid>
        <w:gridCol w:w="9631"/>
      </w:tblGrid>
      <w:tr w:rsidR="00A20D73" w14:paraId="490B592E" w14:textId="77777777">
        <w:tc>
          <w:tcPr>
            <w:tcW w:w="9631" w:type="dxa"/>
          </w:tcPr>
          <w:p w14:paraId="325581CE" w14:textId="77777777" w:rsidR="00A20D73" w:rsidRDefault="00437E42">
            <w:pPr>
              <w:spacing w:before="120"/>
              <w:rPr>
                <w:rFonts w:ascii="Arial" w:hAnsi="Arial" w:cs="Arial"/>
                <w:sz w:val="24"/>
                <w:szCs w:val="24"/>
              </w:rPr>
            </w:pPr>
            <w:r>
              <w:rPr>
                <w:rFonts w:ascii="Arial" w:hAnsi="Arial" w:cs="Arial"/>
                <w:sz w:val="24"/>
                <w:szCs w:val="24"/>
              </w:rPr>
              <w:t>8.1.3</w:t>
            </w:r>
            <w:r>
              <w:rPr>
                <w:rFonts w:ascii="Arial" w:hAnsi="Arial" w:cs="Arial"/>
                <w:sz w:val="24"/>
                <w:szCs w:val="24"/>
              </w:rPr>
              <w:tab/>
              <w:t xml:space="preserve">     Assisted-GNSS Positioning Procedures</w:t>
            </w:r>
          </w:p>
          <w:p w14:paraId="1561900F" w14:textId="77777777" w:rsidR="00A20D73" w:rsidRDefault="00437E42">
            <w:pPr>
              <w:rPr>
                <w:rFonts w:ascii="Arial" w:hAnsi="Arial" w:cs="Arial"/>
                <w:sz w:val="22"/>
                <w:szCs w:val="22"/>
              </w:rPr>
            </w:pPr>
            <w:r>
              <w:rPr>
                <w:rFonts w:ascii="Arial" w:hAnsi="Arial" w:cs="Arial"/>
                <w:sz w:val="22"/>
                <w:szCs w:val="22"/>
              </w:rPr>
              <w:t>8.1.3.1     Capability Transfer Procedure</w:t>
            </w:r>
          </w:p>
          <w:p w14:paraId="5AE04938" w14:textId="77777777" w:rsidR="00A20D73" w:rsidRDefault="00437E42">
            <w:r>
              <w:t>The Capability Transfer procedure for Assisted-GNSS positioning is described in clause 7.1.2.1.</w:t>
            </w:r>
          </w:p>
          <w:p w14:paraId="6965C4E7" w14:textId="77777777" w:rsidR="00A20D73" w:rsidRDefault="00437E42">
            <w:pPr>
              <w:rPr>
                <w:ins w:id="38" w:author="RAN2#116e" w:date="2021-11-03T15:02:00Z"/>
              </w:rPr>
            </w:pPr>
            <w:bookmarkStart w:id="39" w:name="_Hlk84537648"/>
            <w:bookmarkStart w:id="40" w:name="_Toc29305388"/>
            <w:bookmarkStart w:id="41" w:name="_Toc83658907"/>
            <w:bookmarkStart w:id="42" w:name="_Toc37338211"/>
            <w:bookmarkStart w:id="43" w:name="_Toc46489054"/>
            <w:bookmarkStart w:id="44" w:name="_Toc52567407"/>
            <w:bookmarkStart w:id="45" w:name="_Toc12632694"/>
            <w:ins w:id="46" w:author="RAN2#116e" w:date="2021-11-03T15:02:00Z">
              <w:r>
                <w:t xml:space="preserve">The Capability Transfer procedure can be used to transfer capability information for positioning integrity. </w:t>
              </w:r>
              <w:bookmarkEnd w:id="39"/>
            </w:ins>
          </w:p>
          <w:bookmarkEnd w:id="40"/>
          <w:bookmarkEnd w:id="41"/>
          <w:bookmarkEnd w:id="42"/>
          <w:bookmarkEnd w:id="43"/>
          <w:bookmarkEnd w:id="44"/>
          <w:bookmarkEnd w:id="45"/>
          <w:p w14:paraId="003FD0C7" w14:textId="77777777" w:rsidR="00A20D73" w:rsidRDefault="00437E42">
            <w:pPr>
              <w:rPr>
                <w:rFonts w:ascii="Arial" w:hAnsi="Arial" w:cs="Arial"/>
                <w:sz w:val="22"/>
                <w:szCs w:val="22"/>
              </w:rPr>
            </w:pPr>
            <w:r>
              <w:rPr>
                <w:rFonts w:ascii="Arial" w:hAnsi="Arial" w:cs="Arial"/>
                <w:sz w:val="22"/>
                <w:szCs w:val="22"/>
              </w:rPr>
              <w:t>8.1.3.2     Assistance Data Transfer Procedure</w:t>
            </w:r>
          </w:p>
          <w:p w14:paraId="2B390343" w14:textId="77777777" w:rsidR="00A20D73" w:rsidRDefault="00437E42">
            <w:r>
              <w:t xml:space="preserve">The purpose of this procedure is to enable the LMF to </w:t>
            </w:r>
            <w:proofErr w:type="gramStart"/>
            <w:r>
              <w:t>provide assistance</w:t>
            </w:r>
            <w:proofErr w:type="gramEnd"/>
            <w:r>
              <w:t xml:space="preserve"> data to the UE (e.g., as part of a positioning procedure) and the UE to request assistance data from the LMF (e.g., as part of a positioning procedure). In the case of high-accuracy GNSS positioning techniques (e.g., RTK), the LMF can provide unsolicited periodic assistance data to the UE and the UE can request periodic assistance data from the LMF.</w:t>
            </w:r>
          </w:p>
          <w:p w14:paraId="453EF82F" w14:textId="77777777" w:rsidR="00A20D73" w:rsidRDefault="00437E42">
            <w:pPr>
              <w:rPr>
                <w:ins w:id="47" w:author="RAN2#116e" w:date="2021-11-03T15:02:00Z"/>
              </w:rPr>
            </w:pPr>
            <w:bookmarkStart w:id="48" w:name="_Hlk84537637"/>
            <w:ins w:id="49" w:author="RAN2#116e" w:date="2021-11-03T15:02:00Z">
              <w:r>
                <w:t>The Assistance Data Transfer procedure can be used to transfer the assistance data for positioning integrity for UE-based mode.</w:t>
              </w:r>
              <w:bookmarkEnd w:id="48"/>
            </w:ins>
          </w:p>
          <w:p w14:paraId="1BC3F8F2" w14:textId="77777777" w:rsidR="00A20D73" w:rsidRDefault="00437E42">
            <w:pPr>
              <w:rPr>
                <w:b/>
                <w:bCs/>
              </w:rPr>
            </w:pPr>
            <w:r>
              <w:rPr>
                <w:b/>
                <w:bCs/>
              </w:rPr>
              <w:t>…..</w:t>
            </w:r>
          </w:p>
          <w:p w14:paraId="48321589" w14:textId="77777777" w:rsidR="00A20D73" w:rsidRDefault="00437E42">
            <w:pPr>
              <w:rPr>
                <w:rFonts w:ascii="Arial" w:hAnsi="Arial" w:cs="Arial"/>
                <w:sz w:val="22"/>
                <w:szCs w:val="22"/>
              </w:rPr>
            </w:pPr>
            <w:r>
              <w:rPr>
                <w:rFonts w:ascii="Arial" w:hAnsi="Arial" w:cs="Arial"/>
                <w:sz w:val="22"/>
                <w:szCs w:val="22"/>
              </w:rPr>
              <w:t>8.1.3.3     Location Information Transfer Procedure</w:t>
            </w:r>
          </w:p>
          <w:p w14:paraId="4470F665" w14:textId="77777777" w:rsidR="00A20D73" w:rsidRDefault="00437E42">
            <w:r>
              <w:t>The purpose of this procedure is to enable the LMF to request position measurements or location estimate from the UE, or to enable the UE to provide location measurements to the LMF for position calculation.</w:t>
            </w:r>
          </w:p>
          <w:p w14:paraId="3CA9616D" w14:textId="77777777" w:rsidR="00A20D73" w:rsidRDefault="00437E42">
            <w:bookmarkStart w:id="50" w:name="_Hlk84537612"/>
            <w:ins w:id="51" w:author="RAN2#116e" w:date="2021-11-03T15:01:00Z">
              <w:r>
                <w:t>The Location Information Transfer procedure can be used to transfer integrity requirements and integrity results for positioning integrity for UE-based mode.</w:t>
              </w:r>
            </w:ins>
            <w:bookmarkEnd w:id="50"/>
          </w:p>
        </w:tc>
      </w:tr>
    </w:tbl>
    <w:p w14:paraId="53691798" w14:textId="77777777" w:rsidR="00A20D73" w:rsidRDefault="00437E42">
      <w:pPr>
        <w:spacing w:before="240" w:after="120"/>
        <w:jc w:val="both"/>
      </w:pPr>
      <w:r>
        <w:t>The description proposed to be included under clauses 8.1.3.1, 8.1.3.2 and 8.1.3.3 (Assisted-GNSS Positioning Procedures) of TS 36.305 are as follows:</w:t>
      </w:r>
    </w:p>
    <w:tbl>
      <w:tblPr>
        <w:tblStyle w:val="aff"/>
        <w:tblW w:w="0" w:type="auto"/>
        <w:tblLook w:val="04A0" w:firstRow="1" w:lastRow="0" w:firstColumn="1" w:lastColumn="0" w:noHBand="0" w:noVBand="1"/>
      </w:tblPr>
      <w:tblGrid>
        <w:gridCol w:w="9631"/>
      </w:tblGrid>
      <w:tr w:rsidR="00A20D73" w14:paraId="79969A69" w14:textId="77777777">
        <w:tc>
          <w:tcPr>
            <w:tcW w:w="9631" w:type="dxa"/>
          </w:tcPr>
          <w:p w14:paraId="01BB12EA" w14:textId="77777777" w:rsidR="00A20D73" w:rsidRDefault="00437E42">
            <w:pPr>
              <w:spacing w:before="120"/>
              <w:rPr>
                <w:rFonts w:ascii="Arial" w:hAnsi="Arial" w:cs="Arial"/>
                <w:sz w:val="24"/>
                <w:szCs w:val="24"/>
              </w:rPr>
            </w:pPr>
            <w:r>
              <w:rPr>
                <w:rFonts w:ascii="Arial" w:hAnsi="Arial" w:cs="Arial"/>
                <w:sz w:val="24"/>
                <w:szCs w:val="24"/>
              </w:rPr>
              <w:t>8.1.3     Assisted-GNSS Positioning Procedures</w:t>
            </w:r>
          </w:p>
          <w:p w14:paraId="00D155AE" w14:textId="77777777" w:rsidR="00A20D73" w:rsidRDefault="00437E42">
            <w:pPr>
              <w:rPr>
                <w:rFonts w:ascii="Arial" w:hAnsi="Arial" w:cs="Arial"/>
                <w:sz w:val="22"/>
                <w:szCs w:val="22"/>
              </w:rPr>
            </w:pPr>
            <w:r>
              <w:rPr>
                <w:rFonts w:ascii="Arial" w:hAnsi="Arial" w:cs="Arial"/>
                <w:sz w:val="22"/>
                <w:szCs w:val="22"/>
              </w:rPr>
              <w:t>8.1.3.1     Capability Transfer Procedure</w:t>
            </w:r>
          </w:p>
          <w:p w14:paraId="79D0B04D" w14:textId="77777777" w:rsidR="00A20D73" w:rsidRDefault="00437E42">
            <w:pPr>
              <w:rPr>
                <w:ins w:id="52" w:author="RAN2#116e" w:date="2021-10-20T19:22:00Z"/>
              </w:rPr>
            </w:pPr>
            <w:r>
              <w:t>The Capability Transfer procedure for Assisted-GNSS positioning is described in clause 7.1.2.1.</w:t>
            </w:r>
          </w:p>
          <w:p w14:paraId="560884BC" w14:textId="77777777" w:rsidR="00A20D73" w:rsidRDefault="00437E42">
            <w:ins w:id="53" w:author="RAN2#116e" w:date="2021-10-20T19:22:00Z">
              <w:r>
                <w:t xml:space="preserve">The Capability Transfer procedure can be used to transfer capability information for positioning integrity. </w:t>
              </w:r>
            </w:ins>
          </w:p>
          <w:p w14:paraId="1FD8F664" w14:textId="77777777" w:rsidR="00A20D73" w:rsidRDefault="00437E42">
            <w:pPr>
              <w:rPr>
                <w:rFonts w:ascii="Arial" w:hAnsi="Arial" w:cs="Arial"/>
              </w:rPr>
            </w:pPr>
            <w:bookmarkStart w:id="54" w:name="OLE_LINK7"/>
            <w:bookmarkStart w:id="55" w:name="OLE_LINK8"/>
            <w:bookmarkStart w:id="56" w:name="_Toc37259694"/>
            <w:bookmarkStart w:id="57" w:name="_Toc83648263"/>
            <w:bookmarkStart w:id="58" w:name="_Toc46484288"/>
            <w:bookmarkStart w:id="59" w:name="_Toc12401828"/>
            <w:bookmarkStart w:id="60" w:name="OLE_LINK6"/>
            <w:bookmarkStart w:id="61" w:name="OLE_LINK5"/>
            <w:r>
              <w:rPr>
                <w:rFonts w:ascii="Arial" w:hAnsi="Arial" w:cs="Arial"/>
              </w:rPr>
              <w:t>8.1.3.1.1</w:t>
            </w:r>
            <w:bookmarkEnd w:id="54"/>
            <w:bookmarkEnd w:id="55"/>
            <w:r>
              <w:rPr>
                <w:rFonts w:ascii="Arial" w:hAnsi="Arial" w:cs="Arial"/>
              </w:rPr>
              <w:t xml:space="preserve">      Void</w:t>
            </w:r>
            <w:bookmarkEnd w:id="56"/>
            <w:bookmarkEnd w:id="57"/>
            <w:bookmarkEnd w:id="58"/>
            <w:bookmarkEnd w:id="59"/>
          </w:p>
          <w:p w14:paraId="617128DA" w14:textId="77777777" w:rsidR="00A20D73" w:rsidRDefault="00437E42">
            <w:pPr>
              <w:rPr>
                <w:rFonts w:ascii="Arial" w:hAnsi="Arial" w:cs="Arial"/>
                <w:sz w:val="22"/>
                <w:szCs w:val="22"/>
              </w:rPr>
            </w:pPr>
            <w:bookmarkStart w:id="62" w:name="_Toc12401829"/>
            <w:bookmarkStart w:id="63" w:name="_Toc83648264"/>
            <w:bookmarkStart w:id="64" w:name="_Toc46484289"/>
            <w:bookmarkStart w:id="65" w:name="_Toc37259695"/>
            <w:bookmarkEnd w:id="60"/>
            <w:bookmarkEnd w:id="61"/>
            <w:r>
              <w:rPr>
                <w:rFonts w:ascii="Arial" w:hAnsi="Arial" w:cs="Arial"/>
                <w:sz w:val="22"/>
                <w:szCs w:val="22"/>
              </w:rPr>
              <w:t>8.1.3.2     Assistance Data Transfer Procedure</w:t>
            </w:r>
            <w:bookmarkEnd w:id="62"/>
            <w:bookmarkEnd w:id="63"/>
            <w:bookmarkEnd w:id="64"/>
            <w:bookmarkEnd w:id="65"/>
          </w:p>
          <w:p w14:paraId="4D391AD2" w14:textId="77777777" w:rsidR="00A20D73" w:rsidRDefault="00437E42">
            <w:r>
              <w:t xml:space="preserve">The purpose of this procedure is to enable the E-SMLC to </w:t>
            </w:r>
            <w:proofErr w:type="gramStart"/>
            <w:r>
              <w:t>provide assistance</w:t>
            </w:r>
            <w:proofErr w:type="gramEnd"/>
            <w:r>
              <w:t xml:space="preserve"> data to the UE (e.g., as part of a positioning procedure) and the UE to request assistance data from the E-SMLC (e.g., as part of a positioning procedure or for autonomous </w:t>
            </w:r>
            <w:proofErr w:type="spellStart"/>
            <w:r>
              <w:t>self location</w:t>
            </w:r>
            <w:proofErr w:type="spellEnd"/>
            <w:r>
              <w:t xml:space="preserve"> (i.e., UE determines its own location)). In the case of high-accuracy GNSS positioning techniques (e.g., RTK), the E-SMLC can provide unsolicited periodic assistance data to the UE and the UE can request periodic assistance data from the E-SMLC.</w:t>
            </w:r>
          </w:p>
          <w:p w14:paraId="22C6CC26" w14:textId="77777777" w:rsidR="00A20D73" w:rsidRDefault="00437E42">
            <w:ins w:id="66" w:author="RAN2#116e" w:date="2021-10-20T19:22:00Z">
              <w:r>
                <w:lastRenderedPageBreak/>
                <w:t>The Assistance Data Transfer procedure can be used to transfer the assistance data for positioning integrity for UE-based mode.</w:t>
              </w:r>
            </w:ins>
          </w:p>
          <w:p w14:paraId="3F9289D3" w14:textId="77777777" w:rsidR="00A20D73" w:rsidRDefault="00437E42">
            <w:r>
              <w:t>…..</w:t>
            </w:r>
          </w:p>
          <w:p w14:paraId="73BE2A15" w14:textId="77777777" w:rsidR="00A20D73" w:rsidRDefault="00437E42">
            <w:pPr>
              <w:rPr>
                <w:rFonts w:ascii="Arial" w:hAnsi="Arial" w:cs="Arial"/>
                <w:sz w:val="22"/>
                <w:szCs w:val="22"/>
              </w:rPr>
            </w:pPr>
            <w:bookmarkStart w:id="67" w:name="_Toc12401834"/>
            <w:bookmarkStart w:id="68" w:name="_Toc46484294"/>
            <w:bookmarkStart w:id="69" w:name="_Toc83648269"/>
            <w:bookmarkStart w:id="70" w:name="_Toc37259700"/>
            <w:r>
              <w:rPr>
                <w:rFonts w:ascii="Arial" w:hAnsi="Arial" w:cs="Arial"/>
                <w:sz w:val="22"/>
                <w:szCs w:val="22"/>
              </w:rPr>
              <w:t>8.1.3.3     Location Information Transfer Procedure</w:t>
            </w:r>
            <w:bookmarkEnd w:id="67"/>
            <w:bookmarkEnd w:id="68"/>
            <w:bookmarkEnd w:id="69"/>
            <w:bookmarkEnd w:id="70"/>
          </w:p>
          <w:p w14:paraId="61615DF0" w14:textId="77777777" w:rsidR="00A20D73" w:rsidRDefault="00437E42">
            <w:r>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t>self location</w:t>
            </w:r>
            <w:proofErr w:type="spellEnd"/>
            <w:r>
              <w:t xml:space="preserve"> where the UE requests its own location).</w:t>
            </w:r>
          </w:p>
          <w:p w14:paraId="6F5DB932" w14:textId="77777777" w:rsidR="00A20D73" w:rsidRDefault="00437E42">
            <w:ins w:id="71" w:author="RAN2#116e" w:date="2021-10-20T19:22:00Z">
              <w:r>
                <w:t xml:space="preserve">The Location Information Transfer procedure can be used to transfer integrity </w:t>
              </w:r>
            </w:ins>
            <w:ins w:id="72" w:author="RAN2#116e" w:date="2021-10-20T19:23:00Z">
              <w:r>
                <w:t>requirements</w:t>
              </w:r>
            </w:ins>
            <w:ins w:id="73" w:author="RAN2#116e" w:date="2021-10-20T19:22:00Z">
              <w:r>
                <w:t xml:space="preserve"> and integrity results for positioning integrity for UE-based mode.</w:t>
              </w:r>
            </w:ins>
          </w:p>
        </w:tc>
      </w:tr>
    </w:tbl>
    <w:p w14:paraId="21AEBA0A" w14:textId="77777777" w:rsidR="00A20D73" w:rsidRDefault="00A20D73">
      <w:pPr>
        <w:rPr>
          <w:highlight w:val="yellow"/>
        </w:rPr>
      </w:pPr>
    </w:p>
    <w:p w14:paraId="4723C9E7" w14:textId="77777777" w:rsidR="00A20D73" w:rsidRDefault="00437E42">
      <w:r>
        <w:rPr>
          <w:highlight w:val="yellow"/>
        </w:rPr>
        <w:t>Q3: Do you agree with the TP on supporting GNSS positioning integrity with LPP to be included in TS 38.305 and TS 36.305 as shown above? If you do not agree with the TP, please provide your suggested changes in the comments section.</w:t>
      </w:r>
    </w:p>
    <w:tbl>
      <w:tblPr>
        <w:tblStyle w:val="aff"/>
        <w:tblW w:w="0" w:type="auto"/>
        <w:tblInd w:w="85" w:type="dxa"/>
        <w:tblLook w:val="04A0" w:firstRow="1" w:lastRow="0" w:firstColumn="1" w:lastColumn="0" w:noHBand="0" w:noVBand="1"/>
      </w:tblPr>
      <w:tblGrid>
        <w:gridCol w:w="1980"/>
        <w:gridCol w:w="1267"/>
        <w:gridCol w:w="6030"/>
      </w:tblGrid>
      <w:tr w:rsidR="00A20D73" w14:paraId="128C562D" w14:textId="77777777">
        <w:trPr>
          <w:trHeight w:val="174"/>
        </w:trPr>
        <w:tc>
          <w:tcPr>
            <w:tcW w:w="1980" w:type="dxa"/>
            <w:shd w:val="clear" w:color="auto" w:fill="D0CECE" w:themeFill="background2" w:themeFillShade="E6"/>
          </w:tcPr>
          <w:p w14:paraId="43058C91" w14:textId="77777777" w:rsidR="00A20D73" w:rsidRDefault="00437E42">
            <w:pPr>
              <w:pStyle w:val="TAL"/>
              <w:jc w:val="center"/>
              <w:rPr>
                <w:rFonts w:ascii="Times New Roman" w:hAnsi="Times New Roman"/>
                <w:b/>
                <w:bCs/>
                <w:sz w:val="20"/>
              </w:rPr>
            </w:pPr>
            <w:r>
              <w:rPr>
                <w:rFonts w:ascii="Times New Roman" w:hAnsi="Times New Roman"/>
                <w:b/>
                <w:bCs/>
                <w:sz w:val="20"/>
              </w:rPr>
              <w:lastRenderedPageBreak/>
              <w:t>Company</w:t>
            </w:r>
          </w:p>
        </w:tc>
        <w:tc>
          <w:tcPr>
            <w:tcW w:w="1267" w:type="dxa"/>
            <w:shd w:val="clear" w:color="auto" w:fill="D0CECE" w:themeFill="background2" w:themeFillShade="E6"/>
          </w:tcPr>
          <w:p w14:paraId="46EE74DC" w14:textId="77777777" w:rsidR="00A20D73" w:rsidRDefault="00437E42">
            <w:pPr>
              <w:pStyle w:val="TAL"/>
              <w:jc w:val="center"/>
              <w:rPr>
                <w:rFonts w:ascii="Times New Roman" w:hAnsi="Times New Roman"/>
                <w:b/>
                <w:bCs/>
                <w:sz w:val="20"/>
              </w:rPr>
            </w:pPr>
            <w:r>
              <w:rPr>
                <w:rFonts w:ascii="Times New Roman" w:hAnsi="Times New Roman"/>
                <w:b/>
                <w:bCs/>
                <w:sz w:val="20"/>
              </w:rPr>
              <w:t>Yes/No</w:t>
            </w:r>
          </w:p>
        </w:tc>
        <w:tc>
          <w:tcPr>
            <w:tcW w:w="6030" w:type="dxa"/>
            <w:shd w:val="clear" w:color="auto" w:fill="D0CECE" w:themeFill="background2" w:themeFillShade="E6"/>
          </w:tcPr>
          <w:p w14:paraId="45060220" w14:textId="77777777" w:rsidR="00A20D73" w:rsidRDefault="00437E42">
            <w:pPr>
              <w:pStyle w:val="TAL"/>
              <w:jc w:val="center"/>
              <w:rPr>
                <w:rFonts w:ascii="Times New Roman" w:hAnsi="Times New Roman"/>
                <w:b/>
                <w:bCs/>
                <w:sz w:val="20"/>
              </w:rPr>
            </w:pPr>
            <w:r>
              <w:rPr>
                <w:rFonts w:ascii="Times New Roman" w:hAnsi="Times New Roman"/>
                <w:b/>
                <w:bCs/>
                <w:sz w:val="20"/>
              </w:rPr>
              <w:t>Comments</w:t>
            </w:r>
          </w:p>
        </w:tc>
      </w:tr>
      <w:tr w:rsidR="00A20D73" w14:paraId="5BCECE18" w14:textId="77777777">
        <w:tc>
          <w:tcPr>
            <w:tcW w:w="1980" w:type="dxa"/>
          </w:tcPr>
          <w:p w14:paraId="2CD2B9F1" w14:textId="77777777" w:rsidR="00A20D73" w:rsidRDefault="00437E42">
            <w:pPr>
              <w:pStyle w:val="TAL"/>
            </w:pPr>
            <w:r>
              <w:t>Apple</w:t>
            </w:r>
          </w:p>
        </w:tc>
        <w:tc>
          <w:tcPr>
            <w:tcW w:w="1267" w:type="dxa"/>
          </w:tcPr>
          <w:p w14:paraId="2B3411DE" w14:textId="77777777" w:rsidR="00A20D73" w:rsidRDefault="00437E42">
            <w:pPr>
              <w:pStyle w:val="TAL"/>
            </w:pPr>
            <w:r>
              <w:t xml:space="preserve">No </w:t>
            </w:r>
          </w:p>
        </w:tc>
        <w:tc>
          <w:tcPr>
            <w:tcW w:w="6030" w:type="dxa"/>
          </w:tcPr>
          <w:p w14:paraId="079E37C9" w14:textId="77777777" w:rsidR="00A20D73" w:rsidRDefault="00437E42">
            <w:pPr>
              <w:rPr>
                <w:rFonts w:ascii="Arial" w:hAnsi="Arial" w:cs="Arial"/>
              </w:rPr>
            </w:pPr>
            <w:r>
              <w:t xml:space="preserve">It would be very strange if integrity is the only thing called out explicitly in otherwise very </w:t>
            </w:r>
            <w:proofErr w:type="gramStart"/>
            <w:r>
              <w:t>high level</w:t>
            </w:r>
            <w:proofErr w:type="gramEnd"/>
            <w:r>
              <w:t xml:space="preserve"> description of these procedures. </w:t>
            </w:r>
          </w:p>
        </w:tc>
      </w:tr>
      <w:tr w:rsidR="00A20D73" w14:paraId="6E54B2B7" w14:textId="77777777">
        <w:tc>
          <w:tcPr>
            <w:tcW w:w="1980" w:type="dxa"/>
          </w:tcPr>
          <w:p w14:paraId="27C551C7" w14:textId="77777777" w:rsidR="00A20D73" w:rsidRDefault="00437E42">
            <w:pPr>
              <w:pStyle w:val="TAL"/>
            </w:pPr>
            <w:r>
              <w:t>Nokia</w:t>
            </w:r>
          </w:p>
        </w:tc>
        <w:tc>
          <w:tcPr>
            <w:tcW w:w="1267" w:type="dxa"/>
          </w:tcPr>
          <w:p w14:paraId="57DEF7B6" w14:textId="77777777" w:rsidR="00A20D73" w:rsidRDefault="00437E42">
            <w:pPr>
              <w:pStyle w:val="TAL"/>
            </w:pPr>
            <w:proofErr w:type="gramStart"/>
            <w:r>
              <w:t>Yes</w:t>
            </w:r>
            <w:proofErr w:type="gramEnd"/>
            <w:r>
              <w:t xml:space="preserve"> with modifications</w:t>
            </w:r>
          </w:p>
        </w:tc>
        <w:tc>
          <w:tcPr>
            <w:tcW w:w="6030" w:type="dxa"/>
          </w:tcPr>
          <w:p w14:paraId="1FD1F8B4" w14:textId="77777777" w:rsidR="00A20D73" w:rsidRDefault="00437E42">
            <w:pPr>
              <w:rPr>
                <w:rFonts w:ascii="Arial" w:hAnsi="Arial" w:cs="Arial"/>
              </w:rPr>
            </w:pPr>
            <w:r>
              <w:rPr>
                <w:rFonts w:ascii="Arial" w:hAnsi="Arial" w:cs="Arial"/>
              </w:rPr>
              <w:t>Some suggestions:</w:t>
            </w:r>
          </w:p>
          <w:p w14:paraId="553EE755" w14:textId="77777777" w:rsidR="00A20D73" w:rsidRDefault="00437E42">
            <w:pPr>
              <w:rPr>
                <w:rFonts w:ascii="Arial" w:hAnsi="Arial" w:cs="Arial"/>
              </w:rPr>
            </w:pPr>
            <w:r>
              <w:rPr>
                <w:rFonts w:ascii="Arial" w:hAnsi="Arial" w:cs="Arial"/>
              </w:rPr>
              <w:t>……</w:t>
            </w:r>
          </w:p>
          <w:p w14:paraId="693D8ED4" w14:textId="77777777" w:rsidR="00A20D73" w:rsidRDefault="00437E42">
            <w:ins w:id="74" w:author="RAN2#116e" w:date="2021-11-03T15:02:00Z">
              <w:r>
                <w:t>The Capability Transfer procedure can be used to transfer capability information for positioning integrity</w:t>
              </w:r>
            </w:ins>
            <w:ins w:id="75" w:author="Nokia" w:date="2021-11-04T09:41:00Z">
              <w:r>
                <w:t xml:space="preserve"> support</w:t>
              </w:r>
            </w:ins>
            <w:ins w:id="76" w:author="RAN2#116e" w:date="2021-11-03T15:02:00Z">
              <w:r>
                <w:t>.</w:t>
              </w:r>
            </w:ins>
          </w:p>
          <w:p w14:paraId="799D4AE1" w14:textId="77777777" w:rsidR="00A20D73" w:rsidRDefault="00437E42">
            <w:pPr>
              <w:rPr>
                <w:ins w:id="77" w:author="Nokia" w:date="2021-11-04T09:41:00Z"/>
              </w:rPr>
            </w:pPr>
            <w:r>
              <w:t>……</w:t>
            </w:r>
          </w:p>
          <w:p w14:paraId="224EA136" w14:textId="77777777" w:rsidR="00A20D73" w:rsidRDefault="00437E42">
            <w:ins w:id="78" w:author="RAN2#116e" w:date="2021-11-03T15:02:00Z">
              <w:r>
                <w:t xml:space="preserve">The Assistance Data Transfer procedure can be used to transfer the assistance data </w:t>
              </w:r>
            </w:ins>
            <w:ins w:id="79" w:author="Nokia" w:date="2021-11-04T09:43:00Z">
              <w:r>
                <w:t xml:space="preserve">to facilitate </w:t>
              </w:r>
            </w:ins>
            <w:ins w:id="80" w:author="RAN2#116e" w:date="2021-11-03T15:02:00Z">
              <w:del w:id="81" w:author="Nokia" w:date="2021-11-04T09:43:00Z">
                <w:r>
                  <w:delText xml:space="preserve">for </w:delText>
                </w:r>
              </w:del>
              <w:r>
                <w:t xml:space="preserve">positioning integrity </w:t>
              </w:r>
            </w:ins>
            <w:ins w:id="82" w:author="Nokia" w:date="2021-11-04T09:43:00Z">
              <w:r>
                <w:t xml:space="preserve">support in </w:t>
              </w:r>
            </w:ins>
            <w:ins w:id="83" w:author="RAN2#116e" w:date="2021-11-03T15:02:00Z">
              <w:del w:id="84" w:author="Nokia" w:date="2021-11-04T09:43:00Z">
                <w:r>
                  <w:delText>for</w:delText>
                </w:r>
              </w:del>
              <w:r>
                <w:t>UE-based mode.</w:t>
              </w:r>
            </w:ins>
          </w:p>
          <w:p w14:paraId="3D8B57AE" w14:textId="77777777" w:rsidR="00A20D73" w:rsidRDefault="00437E42">
            <w:pPr>
              <w:rPr>
                <w:ins w:id="85" w:author="RAN2#116e" w:date="2021-11-03T15:02:00Z"/>
              </w:rPr>
            </w:pPr>
            <w:r>
              <w:t>……</w:t>
            </w:r>
          </w:p>
          <w:p w14:paraId="25AF777E" w14:textId="77777777" w:rsidR="00A20D73" w:rsidRDefault="00437E42">
            <w:pPr>
              <w:pStyle w:val="TAL"/>
              <w:rPr>
                <w:ins w:id="86" w:author="Nokia" w:date="2021-11-04T10:06:00Z"/>
                <w:rFonts w:ascii="Times New Roman" w:hAnsi="Times New Roman"/>
                <w:sz w:val="20"/>
              </w:rPr>
            </w:pPr>
            <w:ins w:id="87" w:author="RAN2#116e" w:date="2021-11-03T15:01:00Z">
              <w:r>
                <w:rPr>
                  <w:rFonts w:ascii="Times New Roman" w:hAnsi="Times New Roman"/>
                  <w:sz w:val="20"/>
                </w:rPr>
                <w:t>Th</w:t>
              </w:r>
            </w:ins>
            <w:ins w:id="88" w:author="Nokia" w:date="2021-11-04T09:56:00Z">
              <w:r>
                <w:rPr>
                  <w:rFonts w:ascii="Times New Roman" w:hAnsi="Times New Roman"/>
                  <w:sz w:val="20"/>
                </w:rPr>
                <w:t xml:space="preserve">is </w:t>
              </w:r>
            </w:ins>
            <w:ins w:id="89" w:author="RAN2#116e" w:date="2021-11-03T15:01:00Z">
              <w:del w:id="90" w:author="Nokia" w:date="2021-11-04T09:56:00Z">
                <w:r>
                  <w:rPr>
                    <w:rFonts w:ascii="Times New Roman" w:hAnsi="Times New Roman"/>
                    <w:sz w:val="20"/>
                  </w:rPr>
                  <w:delText xml:space="preserve">e Location Information Transfer </w:delText>
                </w:r>
              </w:del>
              <w:r>
                <w:rPr>
                  <w:rFonts w:ascii="Times New Roman" w:hAnsi="Times New Roman"/>
                  <w:sz w:val="20"/>
                </w:rPr>
                <w:t xml:space="preserve">procedure can be used to </w:t>
              </w:r>
            </w:ins>
            <w:ins w:id="91" w:author="Nokia" w:date="2021-11-04T09:57:00Z">
              <w:r>
                <w:rPr>
                  <w:rFonts w:ascii="Times New Roman" w:hAnsi="Times New Roman"/>
                  <w:sz w:val="20"/>
                </w:rPr>
                <w:t>for</w:t>
              </w:r>
            </w:ins>
            <w:ins w:id="92" w:author="Nokia" w:date="2021-11-04T09:59:00Z">
              <w:r>
                <w:rPr>
                  <w:rFonts w:ascii="Times New Roman" w:hAnsi="Times New Roman"/>
                  <w:sz w:val="20"/>
                </w:rPr>
                <w:t xml:space="preserve"> the</w:t>
              </w:r>
            </w:ins>
            <w:ins w:id="93" w:author="Nokia" w:date="2021-11-04T09:57:00Z">
              <w:r>
                <w:rPr>
                  <w:rFonts w:ascii="Times New Roman" w:hAnsi="Times New Roman"/>
                  <w:sz w:val="20"/>
                </w:rPr>
                <w:t xml:space="preserve"> LMF to </w:t>
              </w:r>
            </w:ins>
            <w:ins w:id="94" w:author="Nokia" w:date="2021-11-04T09:58:00Z">
              <w:r>
                <w:rPr>
                  <w:rFonts w:ascii="Times New Roman" w:hAnsi="Times New Roman"/>
                  <w:sz w:val="20"/>
                </w:rPr>
                <w:t xml:space="preserve">provide </w:t>
              </w:r>
            </w:ins>
            <w:ins w:id="95" w:author="RAN2#116e" w:date="2021-11-03T15:01:00Z">
              <w:del w:id="96" w:author="Nokia" w:date="2021-11-04T09:58:00Z">
                <w:r>
                  <w:rPr>
                    <w:rFonts w:ascii="Times New Roman" w:hAnsi="Times New Roman"/>
                    <w:sz w:val="20"/>
                  </w:rPr>
                  <w:delText>transfer</w:delText>
                </w:r>
              </w:del>
              <w:del w:id="97" w:author="Nokia" w:date="2021-11-04T09:59:00Z">
                <w:r>
                  <w:rPr>
                    <w:rFonts w:ascii="Times New Roman" w:hAnsi="Times New Roman"/>
                    <w:sz w:val="20"/>
                  </w:rPr>
                  <w:delText xml:space="preserve"> </w:delText>
                </w:r>
              </w:del>
            </w:ins>
            <w:ins w:id="98" w:author="Nokia" w:date="2021-11-04T09:51:00Z">
              <w:r>
                <w:rPr>
                  <w:rFonts w:ascii="Times New Roman" w:hAnsi="Times New Roman"/>
                  <w:sz w:val="20"/>
                </w:rPr>
                <w:t xml:space="preserve">positioning </w:t>
              </w:r>
            </w:ins>
            <w:ins w:id="99" w:author="RAN2#116e" w:date="2021-11-03T15:01:00Z">
              <w:r>
                <w:rPr>
                  <w:rFonts w:ascii="Times New Roman" w:hAnsi="Times New Roman"/>
                  <w:sz w:val="20"/>
                </w:rPr>
                <w:t>integrity requirements</w:t>
              </w:r>
            </w:ins>
            <w:ins w:id="100" w:author="Nokia" w:date="2021-11-04T10:11:00Z">
              <w:r>
                <w:rPr>
                  <w:rFonts w:ascii="Times New Roman" w:hAnsi="Times New Roman"/>
                  <w:sz w:val="20"/>
                </w:rPr>
                <w:t xml:space="preserve"> to the UE</w:t>
              </w:r>
            </w:ins>
            <w:ins w:id="101" w:author="Nokia" w:date="2021-11-04T09:58:00Z">
              <w:r>
                <w:rPr>
                  <w:rFonts w:ascii="Times New Roman" w:hAnsi="Times New Roman"/>
                  <w:sz w:val="20"/>
                </w:rPr>
                <w:t>, or for</w:t>
              </w:r>
            </w:ins>
            <w:ins w:id="102" w:author="RAN2#116e" w:date="2021-11-03T15:01:00Z">
              <w:r>
                <w:rPr>
                  <w:rFonts w:ascii="Times New Roman" w:hAnsi="Times New Roman"/>
                  <w:sz w:val="20"/>
                </w:rPr>
                <w:t xml:space="preserve"> </w:t>
              </w:r>
            </w:ins>
            <w:ins w:id="103" w:author="Nokia" w:date="2021-11-04T09:59:00Z">
              <w:r>
                <w:rPr>
                  <w:rFonts w:ascii="Times New Roman" w:hAnsi="Times New Roman"/>
                  <w:sz w:val="20"/>
                </w:rPr>
                <w:t xml:space="preserve">the UE to report </w:t>
              </w:r>
            </w:ins>
            <w:ins w:id="104" w:author="RAN2#116e" w:date="2021-11-03T15:01:00Z">
              <w:del w:id="105" w:author="Nokia" w:date="2021-11-04T09:59:00Z">
                <w:r>
                  <w:rPr>
                    <w:rFonts w:ascii="Times New Roman" w:hAnsi="Times New Roman"/>
                    <w:sz w:val="20"/>
                  </w:rPr>
                  <w:delText xml:space="preserve">and </w:delText>
                </w:r>
              </w:del>
            </w:ins>
            <w:ins w:id="106" w:author="Nokia" w:date="2021-11-04T09:51:00Z">
              <w:r>
                <w:rPr>
                  <w:rFonts w:ascii="Times New Roman" w:hAnsi="Times New Roman"/>
                  <w:sz w:val="20"/>
                </w:rPr>
                <w:t xml:space="preserve">positioning </w:t>
              </w:r>
            </w:ins>
            <w:ins w:id="107" w:author="RAN2#116e" w:date="2021-11-03T15:01:00Z">
              <w:r>
                <w:rPr>
                  <w:rFonts w:ascii="Times New Roman" w:hAnsi="Times New Roman"/>
                  <w:sz w:val="20"/>
                </w:rPr>
                <w:t xml:space="preserve">integrity results </w:t>
              </w:r>
            </w:ins>
            <w:ins w:id="108" w:author="Nokia" w:date="2021-11-04T10:11:00Z">
              <w:r>
                <w:rPr>
                  <w:rFonts w:ascii="Times New Roman" w:hAnsi="Times New Roman"/>
                  <w:sz w:val="20"/>
                </w:rPr>
                <w:t>to the LMF</w:t>
              </w:r>
            </w:ins>
            <w:ins w:id="109" w:author="Nokia" w:date="2021-11-04T10:12:00Z">
              <w:r>
                <w:rPr>
                  <w:rFonts w:ascii="Times New Roman" w:hAnsi="Times New Roman"/>
                  <w:sz w:val="20"/>
                </w:rPr>
                <w:t>,</w:t>
              </w:r>
            </w:ins>
            <w:ins w:id="110" w:author="Nokia" w:date="2021-11-04T10:11:00Z">
              <w:r>
                <w:rPr>
                  <w:rFonts w:ascii="Times New Roman" w:hAnsi="Times New Roman"/>
                  <w:sz w:val="20"/>
                </w:rPr>
                <w:t xml:space="preserve"> </w:t>
              </w:r>
            </w:ins>
            <w:ins w:id="111" w:author="RAN2#116e" w:date="2021-11-03T15:01:00Z">
              <w:del w:id="112" w:author="Nokia" w:date="2021-11-04T09:51:00Z">
                <w:r>
                  <w:rPr>
                    <w:rFonts w:ascii="Times New Roman" w:hAnsi="Times New Roman"/>
                    <w:sz w:val="20"/>
                  </w:rPr>
                  <w:delText xml:space="preserve">for positioning integrity for </w:delText>
                </w:r>
              </w:del>
            </w:ins>
            <w:ins w:id="113" w:author="Nokia" w:date="2021-11-04T09:51:00Z">
              <w:r>
                <w:rPr>
                  <w:rFonts w:ascii="Times New Roman" w:hAnsi="Times New Roman"/>
                  <w:sz w:val="20"/>
                </w:rPr>
                <w:t xml:space="preserve">in </w:t>
              </w:r>
            </w:ins>
            <w:ins w:id="114" w:author="RAN2#116e" w:date="2021-11-03T15:01:00Z">
              <w:r>
                <w:rPr>
                  <w:rFonts w:ascii="Times New Roman" w:hAnsi="Times New Roman"/>
                  <w:sz w:val="20"/>
                </w:rPr>
                <w:t>UE-based mode.</w:t>
              </w:r>
            </w:ins>
          </w:p>
          <w:p w14:paraId="5787E8F9" w14:textId="77777777" w:rsidR="00A20D73" w:rsidRDefault="00A20D73">
            <w:pPr>
              <w:pStyle w:val="TAL"/>
              <w:rPr>
                <w:ins w:id="115" w:author="Nokia" w:date="2021-11-04T10:06:00Z"/>
                <w:rFonts w:ascii="Times New Roman" w:hAnsi="Times New Roman"/>
                <w:sz w:val="20"/>
              </w:rPr>
            </w:pPr>
          </w:p>
          <w:p w14:paraId="14018E3F" w14:textId="77777777" w:rsidR="00A20D73" w:rsidRDefault="00437E42">
            <w:pPr>
              <w:pStyle w:val="TAL"/>
              <w:rPr>
                <w:rFonts w:cs="Arial"/>
                <w:sz w:val="20"/>
              </w:rPr>
            </w:pPr>
            <w:r>
              <w:rPr>
                <w:rFonts w:cs="Arial"/>
                <w:sz w:val="20"/>
              </w:rPr>
              <w:t>……</w:t>
            </w:r>
          </w:p>
          <w:p w14:paraId="1ABACF0C" w14:textId="77777777" w:rsidR="00A20D73" w:rsidRDefault="00A20D73">
            <w:pPr>
              <w:pStyle w:val="TAL"/>
              <w:rPr>
                <w:rFonts w:cs="Arial"/>
                <w:sz w:val="20"/>
              </w:rPr>
            </w:pPr>
          </w:p>
          <w:p w14:paraId="0BA5AFC4" w14:textId="77777777" w:rsidR="00A20D73" w:rsidRDefault="00437E42">
            <w:pPr>
              <w:pStyle w:val="TAL"/>
              <w:rPr>
                <w:rFonts w:cs="Arial"/>
                <w:sz w:val="20"/>
              </w:rPr>
            </w:pPr>
            <w:r>
              <w:rPr>
                <w:rFonts w:cs="Arial"/>
                <w:sz w:val="20"/>
              </w:rPr>
              <w:t>In RAN2#115e we have agreed that “</w:t>
            </w:r>
            <w:r>
              <w:rPr>
                <w:b/>
                <w:bCs/>
                <w:sz w:val="20"/>
              </w:rPr>
              <w:t xml:space="preserve">LPP messages </w:t>
            </w:r>
            <w:proofErr w:type="spellStart"/>
            <w:r>
              <w:rPr>
                <w:b/>
                <w:bCs/>
                <w:sz w:val="20"/>
              </w:rPr>
              <w:t>RequestLocationInformation</w:t>
            </w:r>
            <w:proofErr w:type="spellEnd"/>
            <w:r>
              <w:rPr>
                <w:b/>
                <w:bCs/>
                <w:sz w:val="20"/>
              </w:rPr>
              <w:t xml:space="preserve"> and </w:t>
            </w:r>
            <w:proofErr w:type="spellStart"/>
            <w:r>
              <w:rPr>
                <w:b/>
                <w:bCs/>
                <w:sz w:val="20"/>
              </w:rPr>
              <w:t>ProvideLocationInformation</w:t>
            </w:r>
            <w:proofErr w:type="spellEnd"/>
            <w:r>
              <w:rPr>
                <w:b/>
                <w:bCs/>
                <w:sz w:val="20"/>
              </w:rPr>
              <w:t xml:space="preserve"> are used to transfer integrity KPIs/results, respectively, for GNSS positioning at least for UE-based mode</w:t>
            </w:r>
            <w:r>
              <w:rPr>
                <w:sz w:val="20"/>
              </w:rPr>
              <w:t>.</w:t>
            </w:r>
            <w:proofErr w:type="gramStart"/>
            <w:r>
              <w:rPr>
                <w:sz w:val="20"/>
              </w:rPr>
              <w:t>” ,</w:t>
            </w:r>
            <w:proofErr w:type="gramEnd"/>
            <w:r>
              <w:rPr>
                <w:sz w:val="20"/>
              </w:rPr>
              <w:t xml:space="preserve"> so we think it is sufficient in stage-2 to highlight that integrity requirement is from LMF to UE, and the integrity result is from UE to LMF, at least for UE-based mode</w:t>
            </w:r>
            <w:r>
              <w:rPr>
                <w:rFonts w:cs="Arial"/>
                <w:sz w:val="20"/>
              </w:rPr>
              <w:t>.</w:t>
            </w:r>
          </w:p>
        </w:tc>
      </w:tr>
      <w:tr w:rsidR="00A20D73" w14:paraId="32E277D1" w14:textId="77777777">
        <w:tc>
          <w:tcPr>
            <w:tcW w:w="1980" w:type="dxa"/>
          </w:tcPr>
          <w:p w14:paraId="4258FF61" w14:textId="77777777" w:rsidR="00A20D73" w:rsidRDefault="00437E42">
            <w:pPr>
              <w:pStyle w:val="TAL"/>
            </w:pPr>
            <w:r>
              <w:lastRenderedPageBreak/>
              <w:t>Qualcomm</w:t>
            </w:r>
          </w:p>
        </w:tc>
        <w:tc>
          <w:tcPr>
            <w:tcW w:w="1267" w:type="dxa"/>
          </w:tcPr>
          <w:p w14:paraId="6B4A1177" w14:textId="77777777" w:rsidR="00A20D73" w:rsidRDefault="00437E42">
            <w:pPr>
              <w:pStyle w:val="TAL"/>
            </w:pPr>
            <w:r>
              <w:t>No</w:t>
            </w:r>
          </w:p>
        </w:tc>
        <w:tc>
          <w:tcPr>
            <w:tcW w:w="6030" w:type="dxa"/>
          </w:tcPr>
          <w:p w14:paraId="138CEB48" w14:textId="77777777" w:rsidR="00A20D73" w:rsidRDefault="00437E42">
            <w:pPr>
              <w:pStyle w:val="TAL"/>
            </w:pPr>
            <w:r>
              <w:t xml:space="preserve">The Capability/Assistance Data/Location Information Transfer procedures are used for all (GNSS) positioning capabilities/assistance data/location information anyhow. No need to </w:t>
            </w:r>
            <w:proofErr w:type="spellStart"/>
            <w:r>
              <w:t>explicitely</w:t>
            </w:r>
            <w:proofErr w:type="spellEnd"/>
            <w:r>
              <w:t xml:space="preserve"> point out that they are used also for integrity. </w:t>
            </w:r>
          </w:p>
          <w:p w14:paraId="202AF61C" w14:textId="77777777" w:rsidR="00A20D73" w:rsidRDefault="00A20D73">
            <w:pPr>
              <w:pStyle w:val="TAL"/>
            </w:pPr>
          </w:p>
          <w:p w14:paraId="2B30588E" w14:textId="77777777" w:rsidR="00A20D73" w:rsidRDefault="00437E42">
            <w:pPr>
              <w:pStyle w:val="TAL"/>
            </w:pPr>
            <w:r>
              <w:t>Integrity should be incorporated into the description where appropriate. For example:</w:t>
            </w:r>
          </w:p>
          <w:p w14:paraId="78C204E4" w14:textId="77777777" w:rsidR="00A20D73" w:rsidRDefault="00A20D73">
            <w:pPr>
              <w:pStyle w:val="TAL"/>
            </w:pPr>
          </w:p>
          <w:p w14:paraId="46429FB4" w14:textId="77777777" w:rsidR="00A20D73" w:rsidRDefault="00437E42">
            <w:pPr>
              <w:pStyle w:val="TAL"/>
            </w:pPr>
            <w:r>
              <w:t>Assistance Data:</w:t>
            </w:r>
          </w:p>
          <w:p w14:paraId="04F5A66B" w14:textId="77777777" w:rsidR="00A20D73" w:rsidRDefault="00437E42">
            <w:pPr>
              <w:pStyle w:val="TAL"/>
            </w:pPr>
            <w:r>
              <w:t>8.1.3.2.1: Step (1) already specifies: "This message may include any of the GNSS assistance data defined in clause 8.1.2.1."</w:t>
            </w:r>
          </w:p>
          <w:p w14:paraId="5EFE0B2B" w14:textId="77777777" w:rsidR="00A20D73" w:rsidRDefault="00437E42">
            <w:pPr>
              <w:pStyle w:val="TAL"/>
            </w:pPr>
            <w:r>
              <w:t>The Integrity Assistance Data will have to be described in clause 8.1.2.1, and therefore, no need to mention that the Assistance Data Transfer procedure is also used for Integrity Assistance Data.</w:t>
            </w:r>
          </w:p>
          <w:p w14:paraId="52FF6895" w14:textId="77777777" w:rsidR="00A20D73" w:rsidRDefault="00A20D73">
            <w:pPr>
              <w:pStyle w:val="TAL"/>
            </w:pPr>
          </w:p>
          <w:p w14:paraId="2B5BEE8D" w14:textId="77777777" w:rsidR="00A20D73" w:rsidRDefault="00437E42">
            <w:pPr>
              <w:pStyle w:val="TAL"/>
            </w:pPr>
            <w:r>
              <w:t>Location Information:</w:t>
            </w:r>
          </w:p>
          <w:p w14:paraId="00DB6993" w14:textId="77777777" w:rsidR="00A20D73" w:rsidRDefault="00437E42">
            <w:pPr>
              <w:pStyle w:val="TAL"/>
            </w:pPr>
            <w:r>
              <w:t>8.1.3.3.1: Step (1) and (2) could be updated to include integrity:</w:t>
            </w:r>
          </w:p>
          <w:p w14:paraId="7C6DD16A" w14:textId="77777777" w:rsidR="00A20D73" w:rsidRDefault="00A20D73">
            <w:pPr>
              <w:pStyle w:val="TAL"/>
            </w:pPr>
          </w:p>
          <w:p w14:paraId="1C07C560" w14:textId="77777777" w:rsidR="00A20D73" w:rsidRDefault="00437E42">
            <w:pPr>
              <w:pStyle w:val="B1"/>
            </w:pPr>
            <w:bookmarkStart w:id="116" w:name="OLE_LINK13"/>
            <w:bookmarkStart w:id="117" w:name="OLE_LINK14"/>
            <w:r>
              <w:t>(</w:t>
            </w:r>
            <w:proofErr w:type="gramStart"/>
            <w:r>
              <w:t>1)</w:t>
            </w:r>
            <w:bookmarkStart w:id="118" w:name="OLE_LINK15"/>
            <w:bookmarkStart w:id="119" w:name="OLE_LINK16"/>
            <w:r>
              <w:t>The</w:t>
            </w:r>
            <w:proofErr w:type="gramEnd"/>
            <w:r>
              <w:t xml:space="preserve"> E-SMLC sends a LPP Request Location Information message to the UE for invocation of A-GNSS positioning. This request includes positioning instructions</w:t>
            </w:r>
            <w:bookmarkEnd w:id="116"/>
            <w:bookmarkEnd w:id="117"/>
            <w:r>
              <w:t xml:space="preserve">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 and quality of service parameters (accuracy, response time)</w:t>
            </w:r>
            <w:ins w:id="120" w:author="Sven Fischer" w:date="2021-11-04T06:12:00Z">
              <w:r>
                <w:t>, and</w:t>
              </w:r>
            </w:ins>
            <w:ins w:id="121" w:author="Sven Fischer" w:date="2021-11-04T06:14:00Z">
              <w:r>
                <w:t xml:space="preserve"> </w:t>
              </w:r>
            </w:ins>
            <w:ins w:id="122" w:author="Sven Fischer" w:date="2021-11-04T06:12:00Z">
              <w:r>
                <w:t xml:space="preserve">possibly </w:t>
              </w:r>
            </w:ins>
            <w:ins w:id="123" w:author="Sven Fischer" w:date="2021-11-04T06:14:00Z">
              <w:r>
                <w:t xml:space="preserve">an indication </w:t>
              </w:r>
            </w:ins>
            <w:ins w:id="124" w:author="Sven Fischer" w:date="2021-11-04T06:13:00Z">
              <w:r>
                <w:t xml:space="preserve">whether </w:t>
              </w:r>
            </w:ins>
            <w:ins w:id="125" w:author="Sven Fischer" w:date="2021-11-04T06:12:00Z">
              <w:r>
                <w:t xml:space="preserve">integrity </w:t>
              </w:r>
            </w:ins>
            <w:ins w:id="126" w:author="Sven Fischer" w:date="2021-11-04T06:13:00Z">
              <w:r>
                <w:t>of the location estimate is requested.</w:t>
              </w:r>
            </w:ins>
          </w:p>
          <w:bookmarkEnd w:id="118"/>
          <w:bookmarkEnd w:id="119"/>
          <w:p w14:paraId="712BA83F" w14:textId="77777777" w:rsidR="00A20D73" w:rsidRDefault="00437E42">
            <w:pPr>
              <w:pStyle w:val="B1"/>
            </w:pPr>
            <w:r>
              <w:t>(2)</w:t>
            </w:r>
            <w:r>
              <w:tab/>
              <w:t xml:space="preserve">The UE performs the requested measurements and possibly calculates its own location. </w:t>
            </w:r>
            <w:ins w:id="127" w:author="Sven Fischer" w:date="2021-11-04T06:15:00Z">
              <w:r>
                <w:t xml:space="preserve">The UE may also determine the integrity of the calculated location. </w:t>
              </w:r>
            </w:ins>
            <w:r>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p>
        </w:tc>
      </w:tr>
      <w:tr w:rsidR="00A20D73" w14:paraId="363BBEAF" w14:textId="77777777">
        <w:tc>
          <w:tcPr>
            <w:tcW w:w="1980" w:type="dxa"/>
          </w:tcPr>
          <w:p w14:paraId="351B5B60" w14:textId="77777777" w:rsidR="00A20D73" w:rsidRDefault="00437E42">
            <w:pPr>
              <w:pStyle w:val="TAL"/>
              <w:rPr>
                <w:lang w:eastAsia="zh-CN"/>
              </w:rPr>
            </w:pPr>
            <w:r>
              <w:rPr>
                <w:lang w:eastAsia="zh-CN"/>
              </w:rPr>
              <w:t>vivo</w:t>
            </w:r>
          </w:p>
        </w:tc>
        <w:tc>
          <w:tcPr>
            <w:tcW w:w="1267" w:type="dxa"/>
          </w:tcPr>
          <w:p w14:paraId="758D5288" w14:textId="77777777" w:rsidR="00A20D73" w:rsidRDefault="00437E42">
            <w:pPr>
              <w:pStyle w:val="TAL"/>
              <w:rPr>
                <w:lang w:eastAsia="zh-CN"/>
              </w:rPr>
            </w:pPr>
            <w:r>
              <w:rPr>
                <w:lang w:eastAsia="zh-CN"/>
              </w:rPr>
              <w:t>Yes</w:t>
            </w:r>
          </w:p>
        </w:tc>
        <w:tc>
          <w:tcPr>
            <w:tcW w:w="6030" w:type="dxa"/>
          </w:tcPr>
          <w:p w14:paraId="49A41162" w14:textId="77777777" w:rsidR="00A20D73" w:rsidRDefault="00A20D73">
            <w:pPr>
              <w:pStyle w:val="TAL"/>
              <w:rPr>
                <w:lang w:eastAsia="zh-CN"/>
              </w:rPr>
            </w:pPr>
          </w:p>
        </w:tc>
      </w:tr>
      <w:tr w:rsidR="00A20D73" w14:paraId="6538428A" w14:textId="77777777">
        <w:tc>
          <w:tcPr>
            <w:tcW w:w="1980" w:type="dxa"/>
          </w:tcPr>
          <w:p w14:paraId="2D0F1080" w14:textId="77777777" w:rsidR="00A20D73" w:rsidRDefault="00437E42">
            <w:pPr>
              <w:pStyle w:val="TAL"/>
              <w:rPr>
                <w:lang w:val="en-US" w:eastAsia="zh-CN"/>
              </w:rPr>
            </w:pPr>
            <w:r>
              <w:rPr>
                <w:rFonts w:hint="eastAsia"/>
                <w:lang w:val="en-US" w:eastAsia="zh-CN"/>
              </w:rPr>
              <w:t>ZTE</w:t>
            </w:r>
          </w:p>
        </w:tc>
        <w:tc>
          <w:tcPr>
            <w:tcW w:w="1267" w:type="dxa"/>
          </w:tcPr>
          <w:p w14:paraId="35F8B892" w14:textId="77777777" w:rsidR="00A20D73" w:rsidRDefault="00437E42">
            <w:pPr>
              <w:pStyle w:val="TAL"/>
              <w:rPr>
                <w:lang w:val="en-US" w:eastAsia="zh-CN"/>
              </w:rPr>
            </w:pPr>
            <w:r>
              <w:rPr>
                <w:rFonts w:hint="eastAsia"/>
                <w:lang w:val="en-US" w:eastAsia="zh-CN"/>
              </w:rPr>
              <w:t xml:space="preserve">No </w:t>
            </w:r>
          </w:p>
        </w:tc>
        <w:tc>
          <w:tcPr>
            <w:tcW w:w="6030" w:type="dxa"/>
          </w:tcPr>
          <w:p w14:paraId="21CD8A1D" w14:textId="77777777" w:rsidR="00A20D73" w:rsidRDefault="00437E42">
            <w:pPr>
              <w:pStyle w:val="TAL"/>
              <w:rPr>
                <w:lang w:val="en-US" w:eastAsia="zh-CN"/>
              </w:rPr>
            </w:pPr>
            <w:r>
              <w:rPr>
                <w:rFonts w:hint="eastAsia"/>
                <w:lang w:val="en-US" w:eastAsia="zh-CN"/>
              </w:rPr>
              <w:t xml:space="preserve">Agree with QC and Apple </w:t>
            </w:r>
          </w:p>
        </w:tc>
      </w:tr>
      <w:tr w:rsidR="0080423C" w14:paraId="3B76A0DC" w14:textId="77777777">
        <w:tc>
          <w:tcPr>
            <w:tcW w:w="1980" w:type="dxa"/>
          </w:tcPr>
          <w:p w14:paraId="3A5D9754" w14:textId="77777777" w:rsidR="0080423C" w:rsidRDefault="0080423C" w:rsidP="0080423C">
            <w:pPr>
              <w:pStyle w:val="TAL"/>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67" w:type="dxa"/>
          </w:tcPr>
          <w:p w14:paraId="33833A46" w14:textId="77777777" w:rsidR="0080423C" w:rsidRDefault="0080423C" w:rsidP="0080423C">
            <w:pPr>
              <w:pStyle w:val="TAL"/>
              <w:rPr>
                <w:lang w:eastAsia="zh-CN"/>
              </w:rPr>
            </w:pPr>
            <w:proofErr w:type="gramStart"/>
            <w:r>
              <w:rPr>
                <w:lang w:eastAsia="zh-CN"/>
              </w:rPr>
              <w:t>Yes</w:t>
            </w:r>
            <w:proofErr w:type="gramEnd"/>
            <w:r>
              <w:rPr>
                <w:lang w:eastAsia="zh-CN"/>
              </w:rPr>
              <w:t xml:space="preserve"> with comments</w:t>
            </w:r>
          </w:p>
        </w:tc>
        <w:tc>
          <w:tcPr>
            <w:tcW w:w="6030" w:type="dxa"/>
          </w:tcPr>
          <w:p w14:paraId="4C5F5137" w14:textId="77777777" w:rsidR="0080423C" w:rsidRDefault="0080423C" w:rsidP="0080423C">
            <w:pPr>
              <w:pStyle w:val="TAL"/>
              <w:rPr>
                <w:lang w:eastAsia="zh-CN"/>
              </w:rPr>
            </w:pPr>
            <w:r>
              <w:rPr>
                <w:lang w:eastAsia="zh-CN"/>
              </w:rPr>
              <w:t xml:space="preserve">We suggest to use “and/or” for the location information transfer since </w:t>
            </w:r>
            <w:r>
              <w:t xml:space="preserve">there may be either of </w:t>
            </w:r>
            <w:r w:rsidRPr="00476B92">
              <w:t xml:space="preserve">integrity requirements </w:t>
            </w:r>
            <w:r>
              <w:t>and</w:t>
            </w:r>
            <w:r w:rsidRPr="00476B92">
              <w:t xml:space="preserve"> integrity results</w:t>
            </w:r>
            <w:r>
              <w:t xml:space="preserve"> transferred in the L</w:t>
            </w:r>
            <w:r w:rsidRPr="00031F01">
              <w:t xml:space="preserve">ocation </w:t>
            </w:r>
            <w:r>
              <w:t>I</w:t>
            </w:r>
            <w:r w:rsidRPr="00031F01">
              <w:t xml:space="preserve">nformation </w:t>
            </w:r>
            <w:r>
              <w:t>T</w:t>
            </w:r>
            <w:r w:rsidRPr="00031F01">
              <w:t>ransfer procedure</w:t>
            </w:r>
            <w:r>
              <w:t>.</w:t>
            </w:r>
          </w:p>
          <w:p w14:paraId="7FBB9740" w14:textId="77777777" w:rsidR="0080423C" w:rsidRDefault="0080423C" w:rsidP="0080423C">
            <w:pPr>
              <w:pStyle w:val="TAL"/>
            </w:pPr>
          </w:p>
          <w:p w14:paraId="5AA65E25" w14:textId="77777777" w:rsidR="0080423C" w:rsidRPr="00476B92" w:rsidRDefault="0080423C" w:rsidP="0080423C">
            <w:pPr>
              <w:pStyle w:val="TAL"/>
              <w:rPr>
                <w:i/>
              </w:rPr>
            </w:pPr>
            <w:r w:rsidRPr="00476B92">
              <w:rPr>
                <w:i/>
              </w:rPr>
              <w:t xml:space="preserve">The Location Information Transfer procedure can be used to transfer integrity requirements </w:t>
            </w:r>
            <w:r w:rsidRPr="00476B92">
              <w:rPr>
                <w:i/>
                <w:highlight w:val="yellow"/>
              </w:rPr>
              <w:t>and/or</w:t>
            </w:r>
            <w:r w:rsidRPr="00476B92">
              <w:rPr>
                <w:i/>
              </w:rPr>
              <w:t xml:space="preserve"> integrity results for positioning integrity for UE-based mode.</w:t>
            </w:r>
          </w:p>
        </w:tc>
      </w:tr>
      <w:tr w:rsidR="0080423C" w14:paraId="201846C1" w14:textId="77777777">
        <w:tc>
          <w:tcPr>
            <w:tcW w:w="1980" w:type="dxa"/>
          </w:tcPr>
          <w:p w14:paraId="5105F595" w14:textId="7F635937" w:rsidR="0080423C" w:rsidRDefault="00172D00" w:rsidP="0080423C">
            <w:pPr>
              <w:pStyle w:val="TAL"/>
              <w:rPr>
                <w:rFonts w:hint="eastAsia"/>
                <w:lang w:eastAsia="zh-CN"/>
              </w:rPr>
            </w:pPr>
            <w:r>
              <w:rPr>
                <w:rFonts w:hint="eastAsia"/>
                <w:lang w:eastAsia="zh-CN"/>
              </w:rPr>
              <w:t>O</w:t>
            </w:r>
            <w:r>
              <w:rPr>
                <w:lang w:eastAsia="zh-CN"/>
              </w:rPr>
              <w:t>PPO</w:t>
            </w:r>
          </w:p>
        </w:tc>
        <w:tc>
          <w:tcPr>
            <w:tcW w:w="1267" w:type="dxa"/>
          </w:tcPr>
          <w:p w14:paraId="6CAB30EA" w14:textId="34D6305C" w:rsidR="0080423C" w:rsidRDefault="00172D00" w:rsidP="0080423C">
            <w:pPr>
              <w:pStyle w:val="TAL"/>
              <w:rPr>
                <w:rFonts w:hint="eastAsia"/>
                <w:lang w:eastAsia="zh-CN"/>
              </w:rPr>
            </w:pPr>
            <w:r>
              <w:rPr>
                <w:lang w:eastAsia="zh-CN"/>
              </w:rPr>
              <w:t>Generally OK, but</w:t>
            </w:r>
          </w:p>
        </w:tc>
        <w:tc>
          <w:tcPr>
            <w:tcW w:w="6030" w:type="dxa"/>
          </w:tcPr>
          <w:p w14:paraId="7E806E66" w14:textId="4EF0F0A6" w:rsidR="0080423C" w:rsidRDefault="00172D00" w:rsidP="0080423C">
            <w:pPr>
              <w:pStyle w:val="TAL"/>
              <w:rPr>
                <w:rFonts w:hint="eastAsia"/>
                <w:lang w:eastAsia="zh-CN"/>
              </w:rPr>
            </w:pPr>
            <w:r>
              <w:rPr>
                <w:rFonts w:hint="eastAsia"/>
                <w:lang w:eastAsia="zh-CN"/>
              </w:rPr>
              <w:t>S</w:t>
            </w:r>
            <w:r>
              <w:rPr>
                <w:lang w:eastAsia="zh-CN"/>
              </w:rPr>
              <w:t>hall we allow to transfer the assistance data, i.e., the feared events from the UE towards the network using a</w:t>
            </w:r>
            <w:r w:rsidRPr="00172D00">
              <w:rPr>
                <w:lang w:eastAsia="zh-CN"/>
              </w:rPr>
              <w:t>ssistance Data Transfer Procedure</w:t>
            </w:r>
            <w:r>
              <w:rPr>
                <w:lang w:eastAsia="zh-CN"/>
              </w:rPr>
              <w:t xml:space="preserve"> for supporting LMF-based integrity approach? </w:t>
            </w:r>
          </w:p>
        </w:tc>
      </w:tr>
      <w:tr w:rsidR="0080423C" w14:paraId="68F3F2C1" w14:textId="77777777">
        <w:tc>
          <w:tcPr>
            <w:tcW w:w="1980" w:type="dxa"/>
          </w:tcPr>
          <w:p w14:paraId="5E5F0BCA" w14:textId="77777777" w:rsidR="0080423C" w:rsidRDefault="0080423C" w:rsidP="0080423C">
            <w:pPr>
              <w:pStyle w:val="TAL"/>
              <w:rPr>
                <w:lang w:val="en-US" w:eastAsia="zh-CN"/>
              </w:rPr>
            </w:pPr>
          </w:p>
        </w:tc>
        <w:tc>
          <w:tcPr>
            <w:tcW w:w="1267" w:type="dxa"/>
          </w:tcPr>
          <w:p w14:paraId="7F542EA1" w14:textId="77777777" w:rsidR="0080423C" w:rsidRDefault="0080423C" w:rsidP="0080423C">
            <w:pPr>
              <w:pStyle w:val="TAL"/>
              <w:rPr>
                <w:lang w:val="en-US" w:eastAsia="zh-CN"/>
              </w:rPr>
            </w:pPr>
          </w:p>
        </w:tc>
        <w:tc>
          <w:tcPr>
            <w:tcW w:w="6030" w:type="dxa"/>
          </w:tcPr>
          <w:p w14:paraId="5B8DC60E" w14:textId="77777777" w:rsidR="0080423C" w:rsidRDefault="0080423C" w:rsidP="0080423C">
            <w:pPr>
              <w:pStyle w:val="TAL"/>
              <w:rPr>
                <w:lang w:val="en-US" w:eastAsia="zh-CN"/>
              </w:rPr>
            </w:pPr>
          </w:p>
        </w:tc>
      </w:tr>
      <w:tr w:rsidR="0080423C" w14:paraId="649964E0" w14:textId="77777777">
        <w:tc>
          <w:tcPr>
            <w:tcW w:w="1980" w:type="dxa"/>
          </w:tcPr>
          <w:p w14:paraId="71B4D6FD" w14:textId="77777777" w:rsidR="0080423C" w:rsidRDefault="0080423C" w:rsidP="0080423C">
            <w:pPr>
              <w:pStyle w:val="TAL"/>
              <w:rPr>
                <w:lang w:eastAsia="zh-CN"/>
              </w:rPr>
            </w:pPr>
          </w:p>
        </w:tc>
        <w:tc>
          <w:tcPr>
            <w:tcW w:w="1267" w:type="dxa"/>
          </w:tcPr>
          <w:p w14:paraId="41A891EF" w14:textId="77777777" w:rsidR="0080423C" w:rsidRDefault="0080423C" w:rsidP="0080423C">
            <w:pPr>
              <w:pStyle w:val="TAL"/>
              <w:rPr>
                <w:lang w:eastAsia="zh-CN"/>
              </w:rPr>
            </w:pPr>
          </w:p>
        </w:tc>
        <w:tc>
          <w:tcPr>
            <w:tcW w:w="6030" w:type="dxa"/>
          </w:tcPr>
          <w:p w14:paraId="7AF3588F" w14:textId="77777777" w:rsidR="0080423C" w:rsidRDefault="0080423C" w:rsidP="0080423C">
            <w:pPr>
              <w:pStyle w:val="TAL"/>
              <w:rPr>
                <w:lang w:eastAsia="zh-CN"/>
              </w:rPr>
            </w:pPr>
          </w:p>
        </w:tc>
      </w:tr>
      <w:tr w:rsidR="0080423C" w14:paraId="0FFA786A" w14:textId="77777777">
        <w:tc>
          <w:tcPr>
            <w:tcW w:w="1980" w:type="dxa"/>
          </w:tcPr>
          <w:p w14:paraId="6BBFDA30" w14:textId="77777777" w:rsidR="0080423C" w:rsidRDefault="0080423C" w:rsidP="0080423C">
            <w:pPr>
              <w:pStyle w:val="TAL"/>
            </w:pPr>
          </w:p>
        </w:tc>
        <w:tc>
          <w:tcPr>
            <w:tcW w:w="1267" w:type="dxa"/>
          </w:tcPr>
          <w:p w14:paraId="3A224418" w14:textId="77777777" w:rsidR="0080423C" w:rsidRDefault="0080423C" w:rsidP="0080423C">
            <w:pPr>
              <w:pStyle w:val="TAL"/>
            </w:pPr>
          </w:p>
        </w:tc>
        <w:tc>
          <w:tcPr>
            <w:tcW w:w="6030" w:type="dxa"/>
          </w:tcPr>
          <w:p w14:paraId="4F9B32D8" w14:textId="77777777" w:rsidR="0080423C" w:rsidRDefault="0080423C" w:rsidP="0080423C">
            <w:pPr>
              <w:pStyle w:val="TAL"/>
            </w:pPr>
          </w:p>
        </w:tc>
      </w:tr>
      <w:tr w:rsidR="0080423C" w14:paraId="6604880C" w14:textId="77777777">
        <w:tc>
          <w:tcPr>
            <w:tcW w:w="1980" w:type="dxa"/>
          </w:tcPr>
          <w:p w14:paraId="16EA3C39" w14:textId="77777777" w:rsidR="0080423C" w:rsidRDefault="0080423C" w:rsidP="0080423C">
            <w:pPr>
              <w:pStyle w:val="TAL"/>
            </w:pPr>
          </w:p>
        </w:tc>
        <w:tc>
          <w:tcPr>
            <w:tcW w:w="1267" w:type="dxa"/>
          </w:tcPr>
          <w:p w14:paraId="331515A6" w14:textId="77777777" w:rsidR="0080423C" w:rsidRDefault="0080423C" w:rsidP="0080423C">
            <w:pPr>
              <w:pStyle w:val="TAL"/>
            </w:pPr>
          </w:p>
        </w:tc>
        <w:tc>
          <w:tcPr>
            <w:tcW w:w="6030" w:type="dxa"/>
          </w:tcPr>
          <w:p w14:paraId="4AEC4AF5" w14:textId="77777777" w:rsidR="0080423C" w:rsidRDefault="0080423C" w:rsidP="0080423C">
            <w:pPr>
              <w:pStyle w:val="TAL"/>
            </w:pPr>
          </w:p>
        </w:tc>
      </w:tr>
      <w:tr w:rsidR="0080423C" w14:paraId="0EF90E78" w14:textId="77777777">
        <w:tc>
          <w:tcPr>
            <w:tcW w:w="1980" w:type="dxa"/>
          </w:tcPr>
          <w:p w14:paraId="56E4158A" w14:textId="77777777" w:rsidR="0080423C" w:rsidRDefault="0080423C" w:rsidP="0080423C">
            <w:pPr>
              <w:pStyle w:val="TAL"/>
            </w:pPr>
          </w:p>
        </w:tc>
        <w:tc>
          <w:tcPr>
            <w:tcW w:w="1267" w:type="dxa"/>
          </w:tcPr>
          <w:p w14:paraId="071B3F87" w14:textId="77777777" w:rsidR="0080423C" w:rsidRDefault="0080423C" w:rsidP="0080423C">
            <w:pPr>
              <w:pStyle w:val="TAL"/>
            </w:pPr>
          </w:p>
        </w:tc>
        <w:tc>
          <w:tcPr>
            <w:tcW w:w="6030" w:type="dxa"/>
          </w:tcPr>
          <w:p w14:paraId="3B60E334" w14:textId="77777777" w:rsidR="0080423C" w:rsidRDefault="0080423C" w:rsidP="0080423C">
            <w:pPr>
              <w:pStyle w:val="TAL"/>
            </w:pPr>
          </w:p>
        </w:tc>
      </w:tr>
      <w:tr w:rsidR="0080423C" w14:paraId="5B87470D" w14:textId="77777777">
        <w:tc>
          <w:tcPr>
            <w:tcW w:w="1980" w:type="dxa"/>
          </w:tcPr>
          <w:p w14:paraId="03ACDD80" w14:textId="77777777" w:rsidR="0080423C" w:rsidRDefault="0080423C" w:rsidP="0080423C">
            <w:pPr>
              <w:pStyle w:val="TAL"/>
            </w:pPr>
          </w:p>
        </w:tc>
        <w:tc>
          <w:tcPr>
            <w:tcW w:w="1267" w:type="dxa"/>
          </w:tcPr>
          <w:p w14:paraId="19BA2B0E" w14:textId="77777777" w:rsidR="0080423C" w:rsidRDefault="0080423C" w:rsidP="0080423C">
            <w:pPr>
              <w:pStyle w:val="TAL"/>
            </w:pPr>
          </w:p>
        </w:tc>
        <w:tc>
          <w:tcPr>
            <w:tcW w:w="6030" w:type="dxa"/>
          </w:tcPr>
          <w:p w14:paraId="16126A5E" w14:textId="77777777" w:rsidR="0080423C" w:rsidRDefault="0080423C" w:rsidP="0080423C">
            <w:pPr>
              <w:pStyle w:val="TAL"/>
            </w:pPr>
          </w:p>
        </w:tc>
      </w:tr>
      <w:tr w:rsidR="0080423C" w14:paraId="78E31AD0" w14:textId="77777777">
        <w:tc>
          <w:tcPr>
            <w:tcW w:w="1980" w:type="dxa"/>
          </w:tcPr>
          <w:p w14:paraId="6FBDB2AF" w14:textId="77777777" w:rsidR="0080423C" w:rsidRDefault="0080423C" w:rsidP="0080423C">
            <w:pPr>
              <w:pStyle w:val="TAL"/>
            </w:pPr>
          </w:p>
        </w:tc>
        <w:tc>
          <w:tcPr>
            <w:tcW w:w="1267" w:type="dxa"/>
          </w:tcPr>
          <w:p w14:paraId="5B7CD22B" w14:textId="77777777" w:rsidR="0080423C" w:rsidRDefault="0080423C" w:rsidP="0080423C">
            <w:pPr>
              <w:pStyle w:val="TAL"/>
            </w:pPr>
          </w:p>
        </w:tc>
        <w:tc>
          <w:tcPr>
            <w:tcW w:w="6030" w:type="dxa"/>
          </w:tcPr>
          <w:p w14:paraId="5E97995B" w14:textId="77777777" w:rsidR="0080423C" w:rsidRDefault="0080423C" w:rsidP="0080423C">
            <w:pPr>
              <w:pStyle w:val="TAL"/>
            </w:pPr>
          </w:p>
        </w:tc>
      </w:tr>
    </w:tbl>
    <w:p w14:paraId="3B8886D6" w14:textId="77777777" w:rsidR="00A20D73" w:rsidRDefault="00A20D73"/>
    <w:p w14:paraId="7FA9A185" w14:textId="77777777" w:rsidR="00A20D73" w:rsidRDefault="00437E42">
      <w:pPr>
        <w:rPr>
          <w:u w:val="single"/>
          <w:lang w:eastAsia="ja-JP"/>
        </w:rPr>
      </w:pPr>
      <w:r>
        <w:rPr>
          <w:u w:val="single"/>
          <w:lang w:eastAsia="ja-JP"/>
        </w:rPr>
        <w:t>Summary of companies’ views</w:t>
      </w:r>
    </w:p>
    <w:p w14:paraId="29A66D18" w14:textId="77777777" w:rsidR="00A20D73" w:rsidRDefault="00A20D73">
      <w:pPr>
        <w:rPr>
          <w:u w:val="single"/>
          <w:lang w:eastAsia="ja-JP"/>
        </w:rPr>
      </w:pPr>
    </w:p>
    <w:p w14:paraId="70B3FC45" w14:textId="77777777" w:rsidR="00A20D73" w:rsidRDefault="00437E42">
      <w:pPr>
        <w:pStyle w:val="1"/>
      </w:pPr>
      <w:r>
        <w:t>3</w:t>
      </w:r>
      <w:r>
        <w:tab/>
        <w:t xml:space="preserve">Summary </w:t>
      </w:r>
    </w:p>
    <w:p w14:paraId="43E1D901" w14:textId="77777777" w:rsidR="00A20D73" w:rsidRDefault="00437E42">
      <w:r>
        <w:t xml:space="preserve">The following is the summary containing the rapporteur’s views derived from the discussion above: </w:t>
      </w:r>
    </w:p>
    <w:p w14:paraId="4A4ED19B" w14:textId="77777777" w:rsidR="00A20D73" w:rsidRDefault="00A20D73"/>
    <w:p w14:paraId="4CCC03C5" w14:textId="77777777" w:rsidR="00A20D73" w:rsidRDefault="00437E42">
      <w:pPr>
        <w:pStyle w:val="1"/>
        <w:tabs>
          <w:tab w:val="left" w:pos="851"/>
        </w:tabs>
      </w:pPr>
      <w:bookmarkStart w:id="128" w:name="_Ref434066290"/>
      <w:r>
        <w:t xml:space="preserve">4 </w:t>
      </w:r>
      <w:r>
        <w:tab/>
        <w:t>Reference</w:t>
      </w:r>
      <w:bookmarkEnd w:id="128"/>
    </w:p>
    <w:p w14:paraId="49B97BF3" w14:textId="77777777" w:rsidR="00A20D73" w:rsidRDefault="00437E42">
      <w:pPr>
        <w:pStyle w:val="Reference"/>
        <w:rPr>
          <w:rFonts w:ascii="Times New Roman" w:hAnsi="Times New Roman"/>
        </w:rPr>
      </w:pPr>
      <w:r>
        <w:rPr>
          <w:rFonts w:ascii="Times New Roman" w:hAnsi="Times New Roman"/>
        </w:rPr>
        <w:t>R2-211xxx, Running CR of 38.305 GNSS Positioning Integrity (</w:t>
      </w:r>
      <w:proofErr w:type="spellStart"/>
      <w:r>
        <w:rPr>
          <w:rFonts w:ascii="Times New Roman" w:hAnsi="Times New Roman"/>
        </w:rPr>
        <w:t>InterDigital</w:t>
      </w:r>
      <w:proofErr w:type="spellEnd"/>
      <w:r>
        <w:rPr>
          <w:rFonts w:ascii="Times New Roman" w:hAnsi="Times New Roman"/>
        </w:rPr>
        <w:t>, Inc), Nov 2021</w:t>
      </w:r>
    </w:p>
    <w:p w14:paraId="6BD4FBE1" w14:textId="77777777" w:rsidR="00A20D73" w:rsidRDefault="00437E42">
      <w:pPr>
        <w:pStyle w:val="Reference"/>
        <w:rPr>
          <w:rFonts w:ascii="Times New Roman" w:hAnsi="Times New Roman"/>
        </w:rPr>
      </w:pPr>
      <w:r>
        <w:rPr>
          <w:rFonts w:ascii="Times New Roman" w:hAnsi="Times New Roman"/>
        </w:rPr>
        <w:t>R2-211xxx, Running CR of 36.305 GNSS Positioning Integrity (</w:t>
      </w:r>
      <w:proofErr w:type="spellStart"/>
      <w:r>
        <w:rPr>
          <w:rFonts w:ascii="Times New Roman" w:hAnsi="Times New Roman"/>
        </w:rPr>
        <w:t>InterDigital</w:t>
      </w:r>
      <w:proofErr w:type="spellEnd"/>
      <w:r>
        <w:rPr>
          <w:rFonts w:ascii="Times New Roman" w:hAnsi="Times New Roman"/>
        </w:rPr>
        <w:t>, Inc), Nov 2021</w:t>
      </w:r>
    </w:p>
    <w:p w14:paraId="64CFE870" w14:textId="77777777" w:rsidR="00A20D73" w:rsidRDefault="00437E42">
      <w:pPr>
        <w:pStyle w:val="Reference"/>
        <w:rPr>
          <w:rFonts w:ascii="Times New Roman" w:hAnsi="Times New Roman"/>
        </w:rPr>
      </w:pPr>
      <w:r>
        <w:rPr>
          <w:rFonts w:ascii="Times New Roman" w:hAnsi="Times New Roman"/>
        </w:rPr>
        <w:t>R2-2110997, Email discussion report on [</w:t>
      </w:r>
      <w:proofErr w:type="gramStart"/>
      <w:r>
        <w:rPr>
          <w:rFonts w:ascii="Times New Roman" w:hAnsi="Times New Roman"/>
        </w:rPr>
        <w:t>614][</w:t>
      </w:r>
      <w:proofErr w:type="gramEnd"/>
      <w:r>
        <w:rPr>
          <w:rFonts w:ascii="Times New Roman" w:hAnsi="Times New Roman"/>
        </w:rPr>
        <w:t>POS] GNSS Positioning Integrity Stage 2 CR (</w:t>
      </w:r>
      <w:proofErr w:type="spellStart"/>
      <w:r>
        <w:rPr>
          <w:rFonts w:ascii="Times New Roman" w:hAnsi="Times New Roman"/>
        </w:rPr>
        <w:t>InterDigital</w:t>
      </w:r>
      <w:proofErr w:type="spellEnd"/>
      <w:r>
        <w:rPr>
          <w:rFonts w:ascii="Times New Roman" w:hAnsi="Times New Roman"/>
        </w:rPr>
        <w:t>)</w:t>
      </w:r>
    </w:p>
    <w:p w14:paraId="1714FAB7" w14:textId="77777777" w:rsidR="00A20D73" w:rsidRDefault="00437E42">
      <w:pPr>
        <w:pStyle w:val="Reference"/>
        <w:rPr>
          <w:rFonts w:ascii="Times New Roman" w:hAnsi="Times New Roman"/>
        </w:rPr>
      </w:pPr>
      <w:r>
        <w:rPr>
          <w:rFonts w:ascii="Times New Roman" w:hAnsi="Times New Roman"/>
        </w:rPr>
        <w:t>R2-2111012</w:t>
      </w:r>
      <w:r>
        <w:rPr>
          <w:rFonts w:ascii="Times New Roman" w:hAnsi="Times New Roman"/>
        </w:rPr>
        <w:tab/>
        <w:t>Running CR of 38.305 for GNSS Positioning Integrity (</w:t>
      </w:r>
      <w:proofErr w:type="spellStart"/>
      <w:r>
        <w:rPr>
          <w:rFonts w:ascii="Times New Roman" w:hAnsi="Times New Roman"/>
        </w:rPr>
        <w:t>InterDigital</w:t>
      </w:r>
      <w:proofErr w:type="spellEnd"/>
      <w:r>
        <w:rPr>
          <w:rFonts w:ascii="Times New Roman" w:hAnsi="Times New Roman"/>
        </w:rPr>
        <w:t>, Inc), Nov 2021</w:t>
      </w:r>
    </w:p>
    <w:p w14:paraId="1AE2F2C8" w14:textId="77777777" w:rsidR="00A20D73" w:rsidRDefault="00437E42">
      <w:pPr>
        <w:pStyle w:val="Reference"/>
        <w:rPr>
          <w:rFonts w:ascii="Times New Roman" w:hAnsi="Times New Roman"/>
        </w:rPr>
      </w:pPr>
      <w:r>
        <w:rPr>
          <w:rFonts w:ascii="Times New Roman" w:hAnsi="Times New Roman"/>
        </w:rPr>
        <w:t>R2-2111013</w:t>
      </w:r>
      <w:r>
        <w:rPr>
          <w:rFonts w:ascii="Times New Roman" w:hAnsi="Times New Roman"/>
        </w:rPr>
        <w:tab/>
        <w:t>Running CR of 36.305 for GNSS Positioning Integrity (</w:t>
      </w:r>
      <w:proofErr w:type="spellStart"/>
      <w:r>
        <w:rPr>
          <w:rFonts w:ascii="Times New Roman" w:hAnsi="Times New Roman"/>
        </w:rPr>
        <w:t>InterDigital</w:t>
      </w:r>
      <w:proofErr w:type="spellEnd"/>
      <w:r>
        <w:rPr>
          <w:rFonts w:ascii="Times New Roman" w:hAnsi="Times New Roman"/>
        </w:rPr>
        <w:t>, Inc), Nov 2021</w:t>
      </w:r>
    </w:p>
    <w:p w14:paraId="0F88B442" w14:textId="77777777" w:rsidR="00A20D73" w:rsidRDefault="00437E42">
      <w:pPr>
        <w:pStyle w:val="Reference"/>
        <w:rPr>
          <w:rFonts w:ascii="Times New Roman" w:hAnsi="Times New Roman"/>
        </w:rPr>
      </w:pPr>
      <w:r>
        <w:rPr>
          <w:rFonts w:ascii="Times New Roman" w:hAnsi="Times New Roman"/>
        </w:rPr>
        <w:t>3GPP TR 38.305 NG Radio Access Network (NG-RAN); Stage 2 functional specification of User Equipment (UE) positioning in NG-RAN (Release 16), v2.0.0 Mar 2021</w:t>
      </w:r>
    </w:p>
    <w:p w14:paraId="0A77F40A" w14:textId="77777777" w:rsidR="00A20D73" w:rsidRDefault="00437E42">
      <w:pPr>
        <w:pStyle w:val="Reference"/>
        <w:rPr>
          <w:rFonts w:ascii="Times New Roman" w:hAnsi="Times New Roman"/>
        </w:rPr>
      </w:pPr>
      <w:r>
        <w:rPr>
          <w:rFonts w:ascii="Times New Roman" w:hAnsi="Times New Roman"/>
        </w:rPr>
        <w:t>3GPP TR 36.305 Stage 2 functional specification of User Equipment (UE) positioning in E-UTRAN (Release 16), v16.6.0 September 2021</w:t>
      </w:r>
    </w:p>
    <w:sectPr w:rsidR="00A20D73">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A506" w14:textId="77777777" w:rsidR="002E773B" w:rsidRDefault="002E773B">
      <w:pPr>
        <w:spacing w:after="0" w:line="240" w:lineRule="auto"/>
      </w:pPr>
      <w:r>
        <w:separator/>
      </w:r>
    </w:p>
  </w:endnote>
  <w:endnote w:type="continuationSeparator" w:id="0">
    <w:p w14:paraId="367396FD" w14:textId="77777777" w:rsidR="002E773B" w:rsidRDefault="002E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62FCE940" w14:textId="77777777" w:rsidR="00A20D73" w:rsidRDefault="00437E42">
        <w:pPr>
          <w:pStyle w:val="af3"/>
        </w:pPr>
        <w:r>
          <w:fldChar w:fldCharType="begin"/>
        </w:r>
        <w:r>
          <w:instrText xml:space="preserve"> PAGE   \* MERGEFORMAT </w:instrText>
        </w:r>
        <w:r>
          <w:fldChar w:fldCharType="separate"/>
        </w:r>
        <w:r>
          <w:t>19</w:t>
        </w:r>
        <w:r>
          <w:fldChar w:fldCharType="end"/>
        </w:r>
      </w:p>
    </w:sdtContent>
  </w:sdt>
  <w:p w14:paraId="1B8D34D0" w14:textId="77777777" w:rsidR="00A20D73" w:rsidRDefault="00A20D7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C0FF" w14:textId="77777777" w:rsidR="002E773B" w:rsidRDefault="002E773B">
      <w:pPr>
        <w:spacing w:after="0" w:line="240" w:lineRule="auto"/>
      </w:pPr>
      <w:r>
        <w:separator/>
      </w:r>
    </w:p>
  </w:footnote>
  <w:footnote w:type="continuationSeparator" w:id="0">
    <w:p w14:paraId="1F592557" w14:textId="77777777" w:rsidR="002E773B" w:rsidRDefault="002E7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jc0MzQyNjIysTBS0lEKTi0uzszPAykwrQUAs4hV0C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4E4A"/>
    <w:rsid w:val="0001500E"/>
    <w:rsid w:val="00015187"/>
    <w:rsid w:val="00016573"/>
    <w:rsid w:val="000165A4"/>
    <w:rsid w:val="00016651"/>
    <w:rsid w:val="00016B99"/>
    <w:rsid w:val="00017EFA"/>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3787"/>
    <w:rsid w:val="00043806"/>
    <w:rsid w:val="000443FB"/>
    <w:rsid w:val="00044C52"/>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735E"/>
    <w:rsid w:val="0006758A"/>
    <w:rsid w:val="0006793D"/>
    <w:rsid w:val="00067DE6"/>
    <w:rsid w:val="000702E1"/>
    <w:rsid w:val="00070503"/>
    <w:rsid w:val="00070A9B"/>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C9C"/>
    <w:rsid w:val="00080B60"/>
    <w:rsid w:val="000822D9"/>
    <w:rsid w:val="00082642"/>
    <w:rsid w:val="000826CB"/>
    <w:rsid w:val="00082C2E"/>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73F"/>
    <w:rsid w:val="000C1D18"/>
    <w:rsid w:val="000C1E90"/>
    <w:rsid w:val="000C20CE"/>
    <w:rsid w:val="000C326F"/>
    <w:rsid w:val="000C3B5A"/>
    <w:rsid w:val="000C474B"/>
    <w:rsid w:val="000C4E77"/>
    <w:rsid w:val="000C4F72"/>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F0161"/>
    <w:rsid w:val="000F198B"/>
    <w:rsid w:val="000F2F39"/>
    <w:rsid w:val="000F3491"/>
    <w:rsid w:val="000F3CBD"/>
    <w:rsid w:val="000F3E47"/>
    <w:rsid w:val="000F3F21"/>
    <w:rsid w:val="000F4166"/>
    <w:rsid w:val="000F4314"/>
    <w:rsid w:val="000F451E"/>
    <w:rsid w:val="000F4A87"/>
    <w:rsid w:val="000F53B4"/>
    <w:rsid w:val="000F5A19"/>
    <w:rsid w:val="000F66E4"/>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753"/>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FA7"/>
    <w:rsid w:val="00135ACB"/>
    <w:rsid w:val="00135EB8"/>
    <w:rsid w:val="001369D9"/>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5D17"/>
    <w:rsid w:val="00146388"/>
    <w:rsid w:val="00146396"/>
    <w:rsid w:val="001464B0"/>
    <w:rsid w:val="00146C96"/>
    <w:rsid w:val="00146F54"/>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D00"/>
    <w:rsid w:val="00172FE3"/>
    <w:rsid w:val="0017347D"/>
    <w:rsid w:val="001735E8"/>
    <w:rsid w:val="00174088"/>
    <w:rsid w:val="0017438F"/>
    <w:rsid w:val="0017473E"/>
    <w:rsid w:val="00174A31"/>
    <w:rsid w:val="0017541C"/>
    <w:rsid w:val="0017588B"/>
    <w:rsid w:val="00175A14"/>
    <w:rsid w:val="00176536"/>
    <w:rsid w:val="00176B1C"/>
    <w:rsid w:val="00176FEF"/>
    <w:rsid w:val="001779C9"/>
    <w:rsid w:val="0018004D"/>
    <w:rsid w:val="001808D6"/>
    <w:rsid w:val="00182165"/>
    <w:rsid w:val="00182ED1"/>
    <w:rsid w:val="001837DE"/>
    <w:rsid w:val="00184AFF"/>
    <w:rsid w:val="00184CDC"/>
    <w:rsid w:val="00186AEA"/>
    <w:rsid w:val="00187981"/>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4D4"/>
    <w:rsid w:val="001C052B"/>
    <w:rsid w:val="001C05C7"/>
    <w:rsid w:val="001C0C53"/>
    <w:rsid w:val="001C0EBB"/>
    <w:rsid w:val="001C0FED"/>
    <w:rsid w:val="001C198E"/>
    <w:rsid w:val="001C1F48"/>
    <w:rsid w:val="001C1F5A"/>
    <w:rsid w:val="001C279C"/>
    <w:rsid w:val="001C355D"/>
    <w:rsid w:val="001C3D06"/>
    <w:rsid w:val="001C5765"/>
    <w:rsid w:val="001C577F"/>
    <w:rsid w:val="001C586C"/>
    <w:rsid w:val="001C5C87"/>
    <w:rsid w:val="001C75A0"/>
    <w:rsid w:val="001D1646"/>
    <w:rsid w:val="001D25D8"/>
    <w:rsid w:val="001D2B27"/>
    <w:rsid w:val="001D3D8B"/>
    <w:rsid w:val="001D3F64"/>
    <w:rsid w:val="001D539F"/>
    <w:rsid w:val="001D5744"/>
    <w:rsid w:val="001D5A22"/>
    <w:rsid w:val="001D62B4"/>
    <w:rsid w:val="001D6A37"/>
    <w:rsid w:val="001D6A69"/>
    <w:rsid w:val="001D7045"/>
    <w:rsid w:val="001D7B51"/>
    <w:rsid w:val="001E00CC"/>
    <w:rsid w:val="001E0D1E"/>
    <w:rsid w:val="001E0E16"/>
    <w:rsid w:val="001E1B29"/>
    <w:rsid w:val="001E30DD"/>
    <w:rsid w:val="001E311B"/>
    <w:rsid w:val="001E38EF"/>
    <w:rsid w:val="001E3E82"/>
    <w:rsid w:val="001E475E"/>
    <w:rsid w:val="001E4961"/>
    <w:rsid w:val="001E4BDF"/>
    <w:rsid w:val="001E57F4"/>
    <w:rsid w:val="001E635C"/>
    <w:rsid w:val="001E72E0"/>
    <w:rsid w:val="001E750B"/>
    <w:rsid w:val="001E79B2"/>
    <w:rsid w:val="001F0153"/>
    <w:rsid w:val="001F0821"/>
    <w:rsid w:val="001F0C4C"/>
    <w:rsid w:val="001F145D"/>
    <w:rsid w:val="001F168E"/>
    <w:rsid w:val="001F1C86"/>
    <w:rsid w:val="001F2478"/>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511E"/>
    <w:rsid w:val="002052D1"/>
    <w:rsid w:val="00205378"/>
    <w:rsid w:val="002059F5"/>
    <w:rsid w:val="00206BBE"/>
    <w:rsid w:val="00206F71"/>
    <w:rsid w:val="0020778B"/>
    <w:rsid w:val="0021052B"/>
    <w:rsid w:val="00210574"/>
    <w:rsid w:val="00210B7C"/>
    <w:rsid w:val="002114AD"/>
    <w:rsid w:val="002129DF"/>
    <w:rsid w:val="00213D3A"/>
    <w:rsid w:val="00213F01"/>
    <w:rsid w:val="00213F96"/>
    <w:rsid w:val="00213FAB"/>
    <w:rsid w:val="002144CA"/>
    <w:rsid w:val="00214A8D"/>
    <w:rsid w:val="0021579E"/>
    <w:rsid w:val="00216A53"/>
    <w:rsid w:val="00217D58"/>
    <w:rsid w:val="00220580"/>
    <w:rsid w:val="002205E7"/>
    <w:rsid w:val="002218CE"/>
    <w:rsid w:val="00221E65"/>
    <w:rsid w:val="00221E91"/>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1DE"/>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11E2"/>
    <w:rsid w:val="00271F46"/>
    <w:rsid w:val="00272065"/>
    <w:rsid w:val="002736D7"/>
    <w:rsid w:val="002760C1"/>
    <w:rsid w:val="002765F1"/>
    <w:rsid w:val="0027677C"/>
    <w:rsid w:val="002770CA"/>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727"/>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C634D"/>
    <w:rsid w:val="002C7155"/>
    <w:rsid w:val="002C7814"/>
    <w:rsid w:val="002C7A65"/>
    <w:rsid w:val="002D0423"/>
    <w:rsid w:val="002D0CC4"/>
    <w:rsid w:val="002D0CF5"/>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D6E"/>
    <w:rsid w:val="002E2D40"/>
    <w:rsid w:val="002E3C65"/>
    <w:rsid w:val="002E45E3"/>
    <w:rsid w:val="002E492C"/>
    <w:rsid w:val="002E5003"/>
    <w:rsid w:val="002E55A5"/>
    <w:rsid w:val="002E773B"/>
    <w:rsid w:val="002F0B67"/>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3C00"/>
    <w:rsid w:val="00324AE3"/>
    <w:rsid w:val="00325E0A"/>
    <w:rsid w:val="003267C2"/>
    <w:rsid w:val="00326B2F"/>
    <w:rsid w:val="00326EE9"/>
    <w:rsid w:val="00327A8C"/>
    <w:rsid w:val="00327D4F"/>
    <w:rsid w:val="0033193D"/>
    <w:rsid w:val="00331F52"/>
    <w:rsid w:val="00332781"/>
    <w:rsid w:val="003330FC"/>
    <w:rsid w:val="003336F2"/>
    <w:rsid w:val="00333A79"/>
    <w:rsid w:val="00333B67"/>
    <w:rsid w:val="003357F9"/>
    <w:rsid w:val="00335E70"/>
    <w:rsid w:val="0033621D"/>
    <w:rsid w:val="00337262"/>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3C1"/>
    <w:rsid w:val="003451E7"/>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D3"/>
    <w:rsid w:val="003B7014"/>
    <w:rsid w:val="003B7A70"/>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BE0"/>
    <w:rsid w:val="003D5C6F"/>
    <w:rsid w:val="003D5FA6"/>
    <w:rsid w:val="003D6170"/>
    <w:rsid w:val="003D65B9"/>
    <w:rsid w:val="003D6976"/>
    <w:rsid w:val="003D7844"/>
    <w:rsid w:val="003E0281"/>
    <w:rsid w:val="003E0720"/>
    <w:rsid w:val="003E1237"/>
    <w:rsid w:val="003E1945"/>
    <w:rsid w:val="003E2208"/>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79E3"/>
    <w:rsid w:val="003F0018"/>
    <w:rsid w:val="003F0160"/>
    <w:rsid w:val="003F08D1"/>
    <w:rsid w:val="003F17C4"/>
    <w:rsid w:val="003F1939"/>
    <w:rsid w:val="003F1F4B"/>
    <w:rsid w:val="003F259A"/>
    <w:rsid w:val="003F27DD"/>
    <w:rsid w:val="003F41DE"/>
    <w:rsid w:val="003F42F6"/>
    <w:rsid w:val="003F5735"/>
    <w:rsid w:val="003F72AF"/>
    <w:rsid w:val="003F7939"/>
    <w:rsid w:val="003F7BED"/>
    <w:rsid w:val="0040071F"/>
    <w:rsid w:val="00400B95"/>
    <w:rsid w:val="00401505"/>
    <w:rsid w:val="00401B93"/>
    <w:rsid w:val="004022E7"/>
    <w:rsid w:val="00402E5A"/>
    <w:rsid w:val="00403673"/>
    <w:rsid w:val="00403730"/>
    <w:rsid w:val="00403AE9"/>
    <w:rsid w:val="00404463"/>
    <w:rsid w:val="00405313"/>
    <w:rsid w:val="0040686B"/>
    <w:rsid w:val="00406E61"/>
    <w:rsid w:val="00407580"/>
    <w:rsid w:val="00407EA8"/>
    <w:rsid w:val="00410DB6"/>
    <w:rsid w:val="00411948"/>
    <w:rsid w:val="00412061"/>
    <w:rsid w:val="00413056"/>
    <w:rsid w:val="004130E7"/>
    <w:rsid w:val="004131B8"/>
    <w:rsid w:val="00413AA7"/>
    <w:rsid w:val="00413ABE"/>
    <w:rsid w:val="00413B34"/>
    <w:rsid w:val="0041511B"/>
    <w:rsid w:val="0041536E"/>
    <w:rsid w:val="0041669C"/>
    <w:rsid w:val="004170E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37E42"/>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870"/>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0C"/>
    <w:rsid w:val="00527A3B"/>
    <w:rsid w:val="00530072"/>
    <w:rsid w:val="00530FBB"/>
    <w:rsid w:val="00530FCD"/>
    <w:rsid w:val="005312D7"/>
    <w:rsid w:val="00531406"/>
    <w:rsid w:val="005314F9"/>
    <w:rsid w:val="00531F91"/>
    <w:rsid w:val="0053349D"/>
    <w:rsid w:val="005335B1"/>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8F2"/>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810"/>
    <w:rsid w:val="00565497"/>
    <w:rsid w:val="00565650"/>
    <w:rsid w:val="00565F86"/>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D"/>
    <w:rsid w:val="005839D9"/>
    <w:rsid w:val="00583F74"/>
    <w:rsid w:val="00584444"/>
    <w:rsid w:val="005845C5"/>
    <w:rsid w:val="0058544B"/>
    <w:rsid w:val="005856BD"/>
    <w:rsid w:val="00585D63"/>
    <w:rsid w:val="00585F4A"/>
    <w:rsid w:val="00586E3F"/>
    <w:rsid w:val="00586E95"/>
    <w:rsid w:val="005902F0"/>
    <w:rsid w:val="005903F8"/>
    <w:rsid w:val="00591123"/>
    <w:rsid w:val="0059118B"/>
    <w:rsid w:val="00591200"/>
    <w:rsid w:val="0059198B"/>
    <w:rsid w:val="00592FD4"/>
    <w:rsid w:val="0059326B"/>
    <w:rsid w:val="005933F0"/>
    <w:rsid w:val="00594678"/>
    <w:rsid w:val="00594E87"/>
    <w:rsid w:val="00595292"/>
    <w:rsid w:val="0059542C"/>
    <w:rsid w:val="005954F3"/>
    <w:rsid w:val="005955E2"/>
    <w:rsid w:val="0059617E"/>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48A5"/>
    <w:rsid w:val="00604B55"/>
    <w:rsid w:val="0060546F"/>
    <w:rsid w:val="006054F8"/>
    <w:rsid w:val="00605C46"/>
    <w:rsid w:val="00605CF1"/>
    <w:rsid w:val="00605D4F"/>
    <w:rsid w:val="00606BD6"/>
    <w:rsid w:val="006073CC"/>
    <w:rsid w:val="00607F2E"/>
    <w:rsid w:val="00610249"/>
    <w:rsid w:val="0061086B"/>
    <w:rsid w:val="00611CFF"/>
    <w:rsid w:val="00612A5E"/>
    <w:rsid w:val="00613090"/>
    <w:rsid w:val="00613391"/>
    <w:rsid w:val="006142E0"/>
    <w:rsid w:val="006145A2"/>
    <w:rsid w:val="00615519"/>
    <w:rsid w:val="00615DF5"/>
    <w:rsid w:val="00616541"/>
    <w:rsid w:val="00616969"/>
    <w:rsid w:val="00616D87"/>
    <w:rsid w:val="0061705D"/>
    <w:rsid w:val="006202DE"/>
    <w:rsid w:val="00621557"/>
    <w:rsid w:val="00621877"/>
    <w:rsid w:val="0062192D"/>
    <w:rsid w:val="00621A7B"/>
    <w:rsid w:val="0062314F"/>
    <w:rsid w:val="00623252"/>
    <w:rsid w:val="0062370D"/>
    <w:rsid w:val="00624B2A"/>
    <w:rsid w:val="00624EF2"/>
    <w:rsid w:val="006251E4"/>
    <w:rsid w:val="00625604"/>
    <w:rsid w:val="00625715"/>
    <w:rsid w:val="0062619A"/>
    <w:rsid w:val="00626253"/>
    <w:rsid w:val="0062657B"/>
    <w:rsid w:val="00626B22"/>
    <w:rsid w:val="00627058"/>
    <w:rsid w:val="00627B02"/>
    <w:rsid w:val="00627D7A"/>
    <w:rsid w:val="00630CE3"/>
    <w:rsid w:val="00631866"/>
    <w:rsid w:val="006318C5"/>
    <w:rsid w:val="00631989"/>
    <w:rsid w:val="006329D8"/>
    <w:rsid w:val="00633AE5"/>
    <w:rsid w:val="00633C46"/>
    <w:rsid w:val="00633DB2"/>
    <w:rsid w:val="006343D1"/>
    <w:rsid w:val="006347C4"/>
    <w:rsid w:val="00634E56"/>
    <w:rsid w:val="00635CAA"/>
    <w:rsid w:val="006361B2"/>
    <w:rsid w:val="00636507"/>
    <w:rsid w:val="0063692F"/>
    <w:rsid w:val="00636C05"/>
    <w:rsid w:val="00636DD1"/>
    <w:rsid w:val="00636DE9"/>
    <w:rsid w:val="00636EB2"/>
    <w:rsid w:val="00637F91"/>
    <w:rsid w:val="006401D2"/>
    <w:rsid w:val="00640424"/>
    <w:rsid w:val="00640673"/>
    <w:rsid w:val="006409EA"/>
    <w:rsid w:val="00640C15"/>
    <w:rsid w:val="00640CAB"/>
    <w:rsid w:val="00643373"/>
    <w:rsid w:val="00643F27"/>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B8D"/>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FF"/>
    <w:rsid w:val="006720B6"/>
    <w:rsid w:val="0067249C"/>
    <w:rsid w:val="00672BA3"/>
    <w:rsid w:val="00673049"/>
    <w:rsid w:val="00673E1B"/>
    <w:rsid w:val="006746DC"/>
    <w:rsid w:val="00674DB3"/>
    <w:rsid w:val="006751A6"/>
    <w:rsid w:val="006751C4"/>
    <w:rsid w:val="00675336"/>
    <w:rsid w:val="0067563B"/>
    <w:rsid w:val="00676F17"/>
    <w:rsid w:val="00677463"/>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5615"/>
    <w:rsid w:val="006958AC"/>
    <w:rsid w:val="00695A69"/>
    <w:rsid w:val="00696830"/>
    <w:rsid w:val="00696B67"/>
    <w:rsid w:val="00696C03"/>
    <w:rsid w:val="00696D9E"/>
    <w:rsid w:val="00697911"/>
    <w:rsid w:val="00697A8B"/>
    <w:rsid w:val="006A0622"/>
    <w:rsid w:val="006A079F"/>
    <w:rsid w:val="006A0B26"/>
    <w:rsid w:val="006A2D21"/>
    <w:rsid w:val="006A37B3"/>
    <w:rsid w:val="006A3837"/>
    <w:rsid w:val="006A3B56"/>
    <w:rsid w:val="006A47E4"/>
    <w:rsid w:val="006A4EFB"/>
    <w:rsid w:val="006A554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311"/>
    <w:rsid w:val="006F30D8"/>
    <w:rsid w:val="006F338E"/>
    <w:rsid w:val="006F36D4"/>
    <w:rsid w:val="006F3A29"/>
    <w:rsid w:val="006F4367"/>
    <w:rsid w:val="006F43E3"/>
    <w:rsid w:val="006F4451"/>
    <w:rsid w:val="006F4A8D"/>
    <w:rsid w:val="006F5A25"/>
    <w:rsid w:val="006F5F5C"/>
    <w:rsid w:val="006F6A0A"/>
    <w:rsid w:val="006F6A91"/>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E2B"/>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2EF"/>
    <w:rsid w:val="00734367"/>
    <w:rsid w:val="00734E0F"/>
    <w:rsid w:val="0073588D"/>
    <w:rsid w:val="0073650E"/>
    <w:rsid w:val="007374A7"/>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1DD"/>
    <w:rsid w:val="00774261"/>
    <w:rsid w:val="0077491E"/>
    <w:rsid w:val="007759C6"/>
    <w:rsid w:val="0077600A"/>
    <w:rsid w:val="007778DF"/>
    <w:rsid w:val="00780217"/>
    <w:rsid w:val="00780635"/>
    <w:rsid w:val="00780A92"/>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C5E"/>
    <w:rsid w:val="00790F5E"/>
    <w:rsid w:val="00791685"/>
    <w:rsid w:val="00791DBD"/>
    <w:rsid w:val="007928D2"/>
    <w:rsid w:val="00792C49"/>
    <w:rsid w:val="00792EE9"/>
    <w:rsid w:val="007937ED"/>
    <w:rsid w:val="007938C5"/>
    <w:rsid w:val="00793CC4"/>
    <w:rsid w:val="00793EAF"/>
    <w:rsid w:val="00795120"/>
    <w:rsid w:val="00795709"/>
    <w:rsid w:val="007959C4"/>
    <w:rsid w:val="00796260"/>
    <w:rsid w:val="00796E63"/>
    <w:rsid w:val="00797B33"/>
    <w:rsid w:val="007A0055"/>
    <w:rsid w:val="007A03FB"/>
    <w:rsid w:val="007A0A9D"/>
    <w:rsid w:val="007A1409"/>
    <w:rsid w:val="007A1472"/>
    <w:rsid w:val="007A17CD"/>
    <w:rsid w:val="007A29BC"/>
    <w:rsid w:val="007A2DD7"/>
    <w:rsid w:val="007A4687"/>
    <w:rsid w:val="007A4B16"/>
    <w:rsid w:val="007A5254"/>
    <w:rsid w:val="007A5E28"/>
    <w:rsid w:val="007A5E37"/>
    <w:rsid w:val="007A627A"/>
    <w:rsid w:val="007A62AD"/>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B738C"/>
    <w:rsid w:val="007C0106"/>
    <w:rsid w:val="007C0138"/>
    <w:rsid w:val="007C1D0F"/>
    <w:rsid w:val="007C1FBA"/>
    <w:rsid w:val="007C4936"/>
    <w:rsid w:val="007C617B"/>
    <w:rsid w:val="007C6517"/>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23C"/>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70E3"/>
    <w:rsid w:val="0081728D"/>
    <w:rsid w:val="008174A5"/>
    <w:rsid w:val="00817CED"/>
    <w:rsid w:val="00817D08"/>
    <w:rsid w:val="00817D18"/>
    <w:rsid w:val="00821504"/>
    <w:rsid w:val="008228AD"/>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64BC"/>
    <w:rsid w:val="0083667B"/>
    <w:rsid w:val="00836753"/>
    <w:rsid w:val="00837F37"/>
    <w:rsid w:val="008409B6"/>
    <w:rsid w:val="00841EB6"/>
    <w:rsid w:val="008423B4"/>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6BB7"/>
    <w:rsid w:val="00857065"/>
    <w:rsid w:val="008571CF"/>
    <w:rsid w:val="008572B5"/>
    <w:rsid w:val="00860053"/>
    <w:rsid w:val="00860FD0"/>
    <w:rsid w:val="00861530"/>
    <w:rsid w:val="00862EBE"/>
    <w:rsid w:val="00863334"/>
    <w:rsid w:val="00863792"/>
    <w:rsid w:val="00863A3C"/>
    <w:rsid w:val="00863CA1"/>
    <w:rsid w:val="00864039"/>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931"/>
    <w:rsid w:val="008969F5"/>
    <w:rsid w:val="0089729B"/>
    <w:rsid w:val="00897633"/>
    <w:rsid w:val="00897986"/>
    <w:rsid w:val="008A0263"/>
    <w:rsid w:val="008A1217"/>
    <w:rsid w:val="008A1835"/>
    <w:rsid w:val="008A1887"/>
    <w:rsid w:val="008A1D8E"/>
    <w:rsid w:val="008A1DAC"/>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DF8"/>
    <w:rsid w:val="008E2FC6"/>
    <w:rsid w:val="008E3698"/>
    <w:rsid w:val="008E37D4"/>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5BAA"/>
    <w:rsid w:val="008F665F"/>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43CF"/>
    <w:rsid w:val="00905048"/>
    <w:rsid w:val="009050A8"/>
    <w:rsid w:val="00905585"/>
    <w:rsid w:val="00905F5F"/>
    <w:rsid w:val="0090634C"/>
    <w:rsid w:val="00906963"/>
    <w:rsid w:val="00906C58"/>
    <w:rsid w:val="0090752B"/>
    <w:rsid w:val="009075D1"/>
    <w:rsid w:val="00907CE2"/>
    <w:rsid w:val="00907EB5"/>
    <w:rsid w:val="00910C74"/>
    <w:rsid w:val="0091130C"/>
    <w:rsid w:val="00911FC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4F17"/>
    <w:rsid w:val="00925A49"/>
    <w:rsid w:val="009260EB"/>
    <w:rsid w:val="00927047"/>
    <w:rsid w:val="00927431"/>
    <w:rsid w:val="00927A70"/>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37739"/>
    <w:rsid w:val="0094126E"/>
    <w:rsid w:val="009415C6"/>
    <w:rsid w:val="00941BF8"/>
    <w:rsid w:val="009420E9"/>
    <w:rsid w:val="009425FE"/>
    <w:rsid w:val="00942CBE"/>
    <w:rsid w:val="009434C8"/>
    <w:rsid w:val="00943902"/>
    <w:rsid w:val="0094491A"/>
    <w:rsid w:val="00944EA5"/>
    <w:rsid w:val="00944FC6"/>
    <w:rsid w:val="00945517"/>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018"/>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159A"/>
    <w:rsid w:val="00992027"/>
    <w:rsid w:val="0099316B"/>
    <w:rsid w:val="00993DC9"/>
    <w:rsid w:val="00994A89"/>
    <w:rsid w:val="0099663F"/>
    <w:rsid w:val="009A001A"/>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45A"/>
    <w:rsid w:val="009F0AEF"/>
    <w:rsid w:val="009F10A6"/>
    <w:rsid w:val="009F1C80"/>
    <w:rsid w:val="009F1FA8"/>
    <w:rsid w:val="009F200C"/>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0D73"/>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967"/>
    <w:rsid w:val="00A46CBC"/>
    <w:rsid w:val="00A47259"/>
    <w:rsid w:val="00A47FC5"/>
    <w:rsid w:val="00A50B42"/>
    <w:rsid w:val="00A50CDC"/>
    <w:rsid w:val="00A50D81"/>
    <w:rsid w:val="00A51EFC"/>
    <w:rsid w:val="00A52F53"/>
    <w:rsid w:val="00A53C9E"/>
    <w:rsid w:val="00A552B0"/>
    <w:rsid w:val="00A55706"/>
    <w:rsid w:val="00A5650B"/>
    <w:rsid w:val="00A56E10"/>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71B5"/>
    <w:rsid w:val="00A672E1"/>
    <w:rsid w:val="00A67838"/>
    <w:rsid w:val="00A701CE"/>
    <w:rsid w:val="00A70F69"/>
    <w:rsid w:val="00A70FDB"/>
    <w:rsid w:val="00A710B0"/>
    <w:rsid w:val="00A710DE"/>
    <w:rsid w:val="00A716BD"/>
    <w:rsid w:val="00A717CC"/>
    <w:rsid w:val="00A71BD5"/>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87F"/>
    <w:rsid w:val="00AB3C79"/>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E6"/>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A3"/>
    <w:rsid w:val="00AF4837"/>
    <w:rsid w:val="00AF4F91"/>
    <w:rsid w:val="00AF54E2"/>
    <w:rsid w:val="00AF59DD"/>
    <w:rsid w:val="00AF642A"/>
    <w:rsid w:val="00AF6BCB"/>
    <w:rsid w:val="00B0006C"/>
    <w:rsid w:val="00B0069F"/>
    <w:rsid w:val="00B0152E"/>
    <w:rsid w:val="00B01779"/>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3AE3"/>
    <w:rsid w:val="00B43C2A"/>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CCC"/>
    <w:rsid w:val="00B538CB"/>
    <w:rsid w:val="00B53915"/>
    <w:rsid w:val="00B54244"/>
    <w:rsid w:val="00B54C21"/>
    <w:rsid w:val="00B55524"/>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1FBD"/>
    <w:rsid w:val="00B7247F"/>
    <w:rsid w:val="00B728F6"/>
    <w:rsid w:val="00B73789"/>
    <w:rsid w:val="00B739D0"/>
    <w:rsid w:val="00B73B85"/>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AA3"/>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5DB9"/>
    <w:rsid w:val="00BD6828"/>
    <w:rsid w:val="00BD6F54"/>
    <w:rsid w:val="00BD6F57"/>
    <w:rsid w:val="00BD74F2"/>
    <w:rsid w:val="00BD77C0"/>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0E8"/>
    <w:rsid w:val="00BE329C"/>
    <w:rsid w:val="00BE3613"/>
    <w:rsid w:val="00BE3673"/>
    <w:rsid w:val="00BE3689"/>
    <w:rsid w:val="00BE386B"/>
    <w:rsid w:val="00BE3E51"/>
    <w:rsid w:val="00BE4828"/>
    <w:rsid w:val="00BE49EA"/>
    <w:rsid w:val="00BE562C"/>
    <w:rsid w:val="00BE600E"/>
    <w:rsid w:val="00BE6F13"/>
    <w:rsid w:val="00BE750D"/>
    <w:rsid w:val="00BF0ED9"/>
    <w:rsid w:val="00BF0F3C"/>
    <w:rsid w:val="00BF12B8"/>
    <w:rsid w:val="00BF1436"/>
    <w:rsid w:val="00BF1EAD"/>
    <w:rsid w:val="00BF2718"/>
    <w:rsid w:val="00BF2804"/>
    <w:rsid w:val="00BF2A75"/>
    <w:rsid w:val="00BF36DC"/>
    <w:rsid w:val="00BF42B6"/>
    <w:rsid w:val="00BF4E92"/>
    <w:rsid w:val="00BF51CF"/>
    <w:rsid w:val="00BF521B"/>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6EE"/>
    <w:rsid w:val="00C35DE4"/>
    <w:rsid w:val="00C3633C"/>
    <w:rsid w:val="00C378DB"/>
    <w:rsid w:val="00C400B3"/>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4760"/>
    <w:rsid w:val="00C7477B"/>
    <w:rsid w:val="00C74896"/>
    <w:rsid w:val="00C750EA"/>
    <w:rsid w:val="00C75166"/>
    <w:rsid w:val="00C75620"/>
    <w:rsid w:val="00C75FE4"/>
    <w:rsid w:val="00C76074"/>
    <w:rsid w:val="00C80070"/>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BE5"/>
    <w:rsid w:val="00D01DE0"/>
    <w:rsid w:val="00D01F87"/>
    <w:rsid w:val="00D02360"/>
    <w:rsid w:val="00D0274A"/>
    <w:rsid w:val="00D027C9"/>
    <w:rsid w:val="00D03AC8"/>
    <w:rsid w:val="00D03AF7"/>
    <w:rsid w:val="00D04D0A"/>
    <w:rsid w:val="00D04EE4"/>
    <w:rsid w:val="00D05264"/>
    <w:rsid w:val="00D052F1"/>
    <w:rsid w:val="00D05E71"/>
    <w:rsid w:val="00D06A9C"/>
    <w:rsid w:val="00D07092"/>
    <w:rsid w:val="00D072B4"/>
    <w:rsid w:val="00D074D1"/>
    <w:rsid w:val="00D07A10"/>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DE2"/>
    <w:rsid w:val="00D25EA9"/>
    <w:rsid w:val="00D263CF"/>
    <w:rsid w:val="00D2683D"/>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D49"/>
    <w:rsid w:val="00D40FE9"/>
    <w:rsid w:val="00D4127B"/>
    <w:rsid w:val="00D42B4A"/>
    <w:rsid w:val="00D432A4"/>
    <w:rsid w:val="00D438B2"/>
    <w:rsid w:val="00D447E1"/>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1A08"/>
    <w:rsid w:val="00DA1C4D"/>
    <w:rsid w:val="00DA1ED3"/>
    <w:rsid w:val="00DA2721"/>
    <w:rsid w:val="00DA2974"/>
    <w:rsid w:val="00DA324E"/>
    <w:rsid w:val="00DA352B"/>
    <w:rsid w:val="00DA361D"/>
    <w:rsid w:val="00DA433D"/>
    <w:rsid w:val="00DA45DE"/>
    <w:rsid w:val="00DA4FC6"/>
    <w:rsid w:val="00DA4FFA"/>
    <w:rsid w:val="00DA50EE"/>
    <w:rsid w:val="00DA512C"/>
    <w:rsid w:val="00DA5701"/>
    <w:rsid w:val="00DA6015"/>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2D89"/>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B2A"/>
    <w:rsid w:val="00DE2359"/>
    <w:rsid w:val="00DE2B31"/>
    <w:rsid w:val="00DE2E11"/>
    <w:rsid w:val="00DE3484"/>
    <w:rsid w:val="00DE4072"/>
    <w:rsid w:val="00DE5128"/>
    <w:rsid w:val="00DE557D"/>
    <w:rsid w:val="00DE5D53"/>
    <w:rsid w:val="00DE6004"/>
    <w:rsid w:val="00DE7101"/>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5F29"/>
    <w:rsid w:val="00E06D61"/>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3F"/>
    <w:rsid w:val="00E45B93"/>
    <w:rsid w:val="00E45FEE"/>
    <w:rsid w:val="00E5034D"/>
    <w:rsid w:val="00E50CBA"/>
    <w:rsid w:val="00E51166"/>
    <w:rsid w:val="00E518BA"/>
    <w:rsid w:val="00E51A08"/>
    <w:rsid w:val="00E51B20"/>
    <w:rsid w:val="00E51C47"/>
    <w:rsid w:val="00E5200C"/>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9C"/>
    <w:rsid w:val="00E8052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8798D"/>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5735"/>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0F49"/>
    <w:rsid w:val="00F11BEE"/>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6C31"/>
    <w:rsid w:val="00F36E85"/>
    <w:rsid w:val="00F37136"/>
    <w:rsid w:val="00F37333"/>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175C"/>
    <w:rsid w:val="00F52082"/>
    <w:rsid w:val="00F5221D"/>
    <w:rsid w:val="00F522CE"/>
    <w:rsid w:val="00F52CE4"/>
    <w:rsid w:val="00F53E8A"/>
    <w:rsid w:val="00F53F2F"/>
    <w:rsid w:val="00F542DC"/>
    <w:rsid w:val="00F5707F"/>
    <w:rsid w:val="00F57468"/>
    <w:rsid w:val="00F57885"/>
    <w:rsid w:val="00F615DB"/>
    <w:rsid w:val="00F61755"/>
    <w:rsid w:val="00F61D76"/>
    <w:rsid w:val="00F625E7"/>
    <w:rsid w:val="00F62729"/>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21B6"/>
    <w:rsid w:val="00F72B45"/>
    <w:rsid w:val="00F72F98"/>
    <w:rsid w:val="00F731C2"/>
    <w:rsid w:val="00F74488"/>
    <w:rsid w:val="00F75955"/>
    <w:rsid w:val="00F76EDE"/>
    <w:rsid w:val="00F76FDD"/>
    <w:rsid w:val="00F80230"/>
    <w:rsid w:val="00F80898"/>
    <w:rsid w:val="00F80BCA"/>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387"/>
    <w:rsid w:val="00F903CD"/>
    <w:rsid w:val="00F90544"/>
    <w:rsid w:val="00F905E6"/>
    <w:rsid w:val="00F906F2"/>
    <w:rsid w:val="00F914CA"/>
    <w:rsid w:val="00F91E9C"/>
    <w:rsid w:val="00F91EDA"/>
    <w:rsid w:val="00F935BE"/>
    <w:rsid w:val="00F93CB9"/>
    <w:rsid w:val="00F9419F"/>
    <w:rsid w:val="00F9423F"/>
    <w:rsid w:val="00F961E6"/>
    <w:rsid w:val="00F963A5"/>
    <w:rsid w:val="00F9679C"/>
    <w:rsid w:val="00F9781B"/>
    <w:rsid w:val="00F97987"/>
    <w:rsid w:val="00F97A69"/>
    <w:rsid w:val="00F97CF0"/>
    <w:rsid w:val="00F97DF4"/>
    <w:rsid w:val="00FA00CC"/>
    <w:rsid w:val="00FA0930"/>
    <w:rsid w:val="00FA0E78"/>
    <w:rsid w:val="00FA0FB6"/>
    <w:rsid w:val="00FA1620"/>
    <w:rsid w:val="00FA180E"/>
    <w:rsid w:val="00FA1882"/>
    <w:rsid w:val="00FA2F47"/>
    <w:rsid w:val="00FA3807"/>
    <w:rsid w:val="00FA41F8"/>
    <w:rsid w:val="00FA48A5"/>
    <w:rsid w:val="00FA4A38"/>
    <w:rsid w:val="00FA4D2E"/>
    <w:rsid w:val="00FA4E3C"/>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1"/>
    <w:rsid w:val="00FC5F24"/>
    <w:rsid w:val="00FC621C"/>
    <w:rsid w:val="00FC78F0"/>
    <w:rsid w:val="00FD08AD"/>
    <w:rsid w:val="00FD0985"/>
    <w:rsid w:val="00FD0E4A"/>
    <w:rsid w:val="00FD13E3"/>
    <w:rsid w:val="00FD1D85"/>
    <w:rsid w:val="00FD23A4"/>
    <w:rsid w:val="00FD268F"/>
    <w:rsid w:val="00FD2869"/>
    <w:rsid w:val="00FD49D5"/>
    <w:rsid w:val="00FD54DB"/>
    <w:rsid w:val="00FD5956"/>
    <w:rsid w:val="00FD65C6"/>
    <w:rsid w:val="00FD6C58"/>
    <w:rsid w:val="00FD6FC8"/>
    <w:rsid w:val="00FE12F0"/>
    <w:rsid w:val="00FE13DF"/>
    <w:rsid w:val="00FE2062"/>
    <w:rsid w:val="00FE2F55"/>
    <w:rsid w:val="00FE3431"/>
    <w:rsid w:val="00FE3939"/>
    <w:rsid w:val="00FE49A8"/>
    <w:rsid w:val="00FE4EF0"/>
    <w:rsid w:val="00FE5ED1"/>
    <w:rsid w:val="00FE6F15"/>
    <w:rsid w:val="00FE6FFB"/>
    <w:rsid w:val="00FE75CC"/>
    <w:rsid w:val="00FE772E"/>
    <w:rsid w:val="00FF0E77"/>
    <w:rsid w:val="00FF0F7D"/>
    <w:rsid w:val="00FF119F"/>
    <w:rsid w:val="00FF26DF"/>
    <w:rsid w:val="00FF28D8"/>
    <w:rsid w:val="00FF2C10"/>
    <w:rsid w:val="00FF3185"/>
    <w:rsid w:val="00FF3C43"/>
    <w:rsid w:val="00FF3C92"/>
    <w:rsid w:val="00FF3D14"/>
    <w:rsid w:val="00FF3F3E"/>
    <w:rsid w:val="00FF5C37"/>
    <w:rsid w:val="00FF6AD4"/>
    <w:rsid w:val="00FF6E7C"/>
    <w:rsid w:val="00FF76C0"/>
    <w:rsid w:val="00FF7CD1"/>
    <w:rsid w:val="0D703207"/>
    <w:rsid w:val="12590AF0"/>
    <w:rsid w:val="14410016"/>
    <w:rsid w:val="28AE644A"/>
    <w:rsid w:val="4928152E"/>
    <w:rsid w:val="79B9351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F85C3"/>
  <w15:docId w15:val="{C56AB748-1937-4FF7-801F-5E290F1B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a"/>
    <w:qFormat/>
    <w:pPr>
      <w:spacing w:line="256" w:lineRule="auto"/>
      <w:jc w:val="center"/>
    </w:pPr>
    <w:rPr>
      <w:color w:val="FF0000"/>
    </w:rPr>
  </w:style>
  <w:style w:type="paragraph" w:customStyle="1" w:styleId="26">
    <w:name w:val="修订2"/>
    <w:hidden/>
    <w:uiPriority w:val="99"/>
    <w:unhideWhenUsed/>
    <w:qFormat/>
    <w:rPr>
      <w:lang w:val="en-GB" w:eastAsia="en-US"/>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irotkin@appl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0565D-354E-4F86-A0CC-A598F3429640}">
  <ds:schemaRefs>
    <ds:schemaRef ds:uri="http://schemas.openxmlformats.org/officeDocument/2006/bibliography"/>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2696</Words>
  <Characters>15368</Characters>
  <Application>Microsoft Office Word</Application>
  <DocSecurity>0</DocSecurity>
  <Lines>128</Lines>
  <Paragraphs>36</Paragraphs>
  <ScaleCrop>false</ScaleCrop>
  <Company>CATT</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OPPO- Liu yang</cp:lastModifiedBy>
  <cp:revision>2</cp:revision>
  <cp:lastPrinted>2021-08-12T09:51:00Z</cp:lastPrinted>
  <dcterms:created xsi:type="dcterms:W3CDTF">2021-11-05T08:47:00Z</dcterms:created>
  <dcterms:modified xsi:type="dcterms:W3CDTF">2021-11-05T08:47:00Z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1636078569</vt:lpwstr>
  </property>
</Properties>
</file>