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7B9667" w14:textId="77777777" w:rsidR="005124E8" w:rsidRDefault="00C412AF">
      <w:pPr>
        <w:pStyle w:val="a0"/>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R2-210xxxx</w:t>
      </w:r>
    </w:p>
    <w:p w14:paraId="0445ACD0" w14:textId="77777777" w:rsidR="005124E8" w:rsidRDefault="00C412AF">
      <w:pPr>
        <w:pStyle w:val="CRCoverPage"/>
        <w:spacing w:after="240"/>
        <w:outlineLvl w:val="0"/>
        <w:rPr>
          <w:rFonts w:ascii="Times New Roman" w:hAnsi="Times New Roman"/>
          <w:b/>
          <w:sz w:val="24"/>
        </w:rPr>
      </w:pPr>
      <w:r>
        <w:rPr>
          <w:rFonts w:ascii="Times New Roman" w:hAnsi="Times New Roman"/>
          <w:b/>
          <w:sz w:val="24"/>
        </w:rPr>
        <w:t>Electronic meeting, 1</w:t>
      </w:r>
      <w:r>
        <w:rPr>
          <w:rFonts w:ascii="Times New Roman" w:hAnsi="Times New Roman"/>
          <w:b/>
          <w:sz w:val="24"/>
          <w:vertAlign w:val="superscript"/>
        </w:rPr>
        <w:t>st</w:t>
      </w:r>
      <w:r>
        <w:rPr>
          <w:rFonts w:ascii="Times New Roman" w:hAnsi="Times New Roman"/>
          <w:b/>
          <w:sz w:val="24"/>
        </w:rPr>
        <w:t xml:space="preserve"> -12</w:t>
      </w:r>
      <w:r>
        <w:rPr>
          <w:rFonts w:ascii="Times New Roman" w:hAnsi="Times New Roman"/>
          <w:b/>
          <w:sz w:val="24"/>
          <w:vertAlign w:val="superscript"/>
        </w:rPr>
        <w:t>th</w:t>
      </w:r>
      <w:r>
        <w:rPr>
          <w:rFonts w:ascii="Times New Roman" w:hAnsi="Times New Roman"/>
          <w:b/>
          <w:sz w:val="24"/>
        </w:rPr>
        <w:t xml:space="preserve"> November 2021</w:t>
      </w:r>
    </w:p>
    <w:p w14:paraId="00034E4E" w14:textId="77777777" w:rsidR="005124E8" w:rsidRDefault="00C412AF">
      <w:pPr>
        <w:pStyle w:val="CRCoverPage"/>
        <w:rPr>
          <w:rFonts w:ascii="Times New Roman" w:eastAsia="宋体"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8.11.1</w:t>
      </w:r>
    </w:p>
    <w:p w14:paraId="19DFB64B" w14:textId="77777777" w:rsidR="005124E8" w:rsidRDefault="00C412AF">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6611851" w14:textId="77777777" w:rsidR="005124E8" w:rsidRDefault="00C412AF">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Report of offline discussion [AT116-e</w:t>
      </w:r>
      <w:proofErr w:type="gramStart"/>
      <w:r>
        <w:rPr>
          <w:rFonts w:ascii="Times New Roman" w:hAnsi="Times New Roman" w:cs="Times New Roman"/>
          <w:bCs/>
          <w:sz w:val="24"/>
        </w:rPr>
        <w:t>][</w:t>
      </w:r>
      <w:proofErr w:type="gramEnd"/>
      <w:r>
        <w:rPr>
          <w:rFonts w:ascii="Times New Roman" w:hAnsi="Times New Roman" w:cs="Times New Roman"/>
          <w:bCs/>
          <w:sz w:val="24"/>
        </w:rPr>
        <w:t>623][POS] 38.305 CR for RAT-dependent positioning (Intel)</w:t>
      </w:r>
    </w:p>
    <w:p w14:paraId="45EE9E26" w14:textId="77777777" w:rsidR="005124E8" w:rsidRDefault="00C412AF">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6E35FB4F" w14:textId="77777777" w:rsidR="005124E8" w:rsidRDefault="00C412AF">
      <w:pPr>
        <w:pStyle w:val="1"/>
        <w:numPr>
          <w:ilvl w:val="0"/>
          <w:numId w:val="11"/>
        </w:numPr>
        <w:rPr>
          <w:rFonts w:ascii="Times New Roman" w:hAnsi="Times New Roman"/>
        </w:rPr>
      </w:pPr>
      <w:bookmarkStart w:id="1" w:name="_Ref73829754"/>
      <w:r>
        <w:rPr>
          <w:rFonts w:ascii="Times New Roman" w:hAnsi="Times New Roman"/>
        </w:rPr>
        <w:t>Introduction</w:t>
      </w:r>
      <w:bookmarkEnd w:id="1"/>
    </w:p>
    <w:p w14:paraId="27F6E7EF" w14:textId="77777777" w:rsidR="005124E8" w:rsidRDefault="00C412AF">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report of following offline discussion:</w:t>
      </w:r>
    </w:p>
    <w:p w14:paraId="462C7465" w14:textId="77777777" w:rsidR="005124E8" w:rsidRDefault="005124E8">
      <w:pPr>
        <w:pStyle w:val="EmailDiscussion2"/>
      </w:pPr>
    </w:p>
    <w:p w14:paraId="327A25DA" w14:textId="77777777" w:rsidR="005124E8" w:rsidRDefault="00C412AF">
      <w:pPr>
        <w:pStyle w:val="EmailDiscussion"/>
      </w:pPr>
      <w:r>
        <w:t>[AT116-e][623][POS] 38.305 CR for RAT-dependent positioning (Intel)</w:t>
      </w:r>
    </w:p>
    <w:p w14:paraId="130AE9E6" w14:textId="77777777" w:rsidR="005124E8" w:rsidRDefault="00C412AF">
      <w:pPr>
        <w:pStyle w:val="EmailDiscussion2"/>
      </w:pPr>
      <w:r>
        <w:tab/>
        <w:t>Scope: Collect comments on the running CR preparatory to endorsement.</w:t>
      </w:r>
    </w:p>
    <w:p w14:paraId="24BBDDE5" w14:textId="77777777" w:rsidR="005124E8" w:rsidRDefault="00C412AF">
      <w:pPr>
        <w:pStyle w:val="EmailDiscussion2"/>
      </w:pPr>
      <w:r>
        <w:tab/>
        <w:t>Intended outcome: Updated CR and report</w:t>
      </w:r>
    </w:p>
    <w:p w14:paraId="563C5CA7" w14:textId="77777777" w:rsidR="005124E8" w:rsidRDefault="00C412AF">
      <w:pPr>
        <w:pStyle w:val="EmailDiscussion2"/>
      </w:pPr>
      <w:r>
        <w:tab/>
        <w:t>Deadline:  Tuesday 2021-11-09 0800 UTC</w:t>
      </w:r>
    </w:p>
    <w:p w14:paraId="64BB50ED" w14:textId="77777777" w:rsidR="005124E8" w:rsidRDefault="005124E8">
      <w:pPr>
        <w:spacing w:after="120"/>
        <w:jc w:val="both"/>
        <w:rPr>
          <w:rFonts w:ascii="Times New Roman" w:hAnsi="Times New Roman" w:cs="Times New Roman"/>
          <w:sz w:val="20"/>
          <w:szCs w:val="20"/>
          <w:lang w:val="en-GB"/>
        </w:rPr>
      </w:pPr>
    </w:p>
    <w:p w14:paraId="011C8146" w14:textId="77777777" w:rsidR="005124E8" w:rsidRDefault="00C412AF">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3D98007E" w14:textId="77777777" w:rsidR="005124E8" w:rsidRDefault="00C412AF">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collect comment on the draft running CR in R2-2109674; The </w:t>
      </w:r>
      <w:r>
        <w:rPr>
          <w:rFonts w:ascii="Times New Roman" w:hAnsi="Times New Roman" w:cs="Times New Roman"/>
          <w:b/>
          <w:sz w:val="20"/>
          <w:szCs w:val="20"/>
        </w:rPr>
        <w:t>deadline for this 1</w:t>
      </w:r>
      <w:r>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2021-11-05 1000 UTC (comments</w:t>
      </w:r>
      <w:proofErr w:type="gramStart"/>
      <w:r>
        <w:rPr>
          <w:rFonts w:ascii="Times New Roman" w:hAnsi="Times New Roman" w:cs="Times New Roman"/>
          <w:b/>
          <w:bCs/>
          <w:color w:val="FF0000"/>
          <w:sz w:val="20"/>
          <w:szCs w:val="20"/>
        </w:rPr>
        <w:t>) .</w:t>
      </w:r>
      <w:proofErr w:type="gramEnd"/>
    </w:p>
    <w:p w14:paraId="0B57C61B" w14:textId="77777777" w:rsidR="005124E8" w:rsidRDefault="00C412AF">
      <w:pPr>
        <w:tabs>
          <w:tab w:val="left" w:pos="1327"/>
        </w:tabs>
        <w:spacing w:after="180"/>
        <w:jc w:val="both"/>
        <w:rPr>
          <w:rFonts w:ascii="Times New Roman" w:hAnsi="Times New Roman" w:cs="Times New Roman"/>
          <w:sz w:val="20"/>
          <w:szCs w:val="20"/>
          <w:lang w:val="en-GB"/>
        </w:rPr>
      </w:pPr>
      <w:r>
        <w:rPr>
          <w:rFonts w:ascii="Times New Roman" w:hAnsi="Times New Roman" w:cs="Times New Roman"/>
          <w:b/>
          <w:bCs/>
          <w:sz w:val="20"/>
          <w:szCs w:val="20"/>
        </w:rPr>
        <w:t>Phase 2</w:t>
      </w:r>
      <w:r>
        <w:rPr>
          <w:rFonts w:ascii="Times New Roman" w:hAnsi="Times New Roman" w:cs="Times New Roman"/>
          <w:sz w:val="20"/>
          <w:szCs w:val="20"/>
        </w:rPr>
        <w:t>: T</w:t>
      </w:r>
      <w:r>
        <w:rPr>
          <w:rFonts w:ascii="Times New Roman" w:hAnsi="Times New Roman" w:cs="Times New Roman"/>
          <w:sz w:val="20"/>
          <w:szCs w:val="20"/>
          <w:lang w:val="en-GB"/>
        </w:rPr>
        <w:t xml:space="preserve">o check the updated version before the final </w:t>
      </w:r>
      <w:r>
        <w:rPr>
          <w:rFonts w:ascii="Times New Roman" w:hAnsi="Times New Roman" w:cs="Times New Roman"/>
          <w:color w:val="FF0000"/>
          <w:sz w:val="20"/>
          <w:szCs w:val="20"/>
          <w:lang w:val="en-GB"/>
        </w:rPr>
        <w:t>deadline Tuesday 2021-11-09 0800 UTC</w:t>
      </w:r>
    </w:p>
    <w:p w14:paraId="4157C111" w14:textId="77777777" w:rsidR="005124E8" w:rsidRDefault="005124E8">
      <w:pPr>
        <w:tabs>
          <w:tab w:val="left" w:pos="1327"/>
        </w:tabs>
        <w:spacing w:after="180"/>
        <w:jc w:val="both"/>
        <w:rPr>
          <w:rFonts w:ascii="Times New Roman" w:hAnsi="Times New Roman" w:cs="Times New Roman"/>
          <w:b/>
          <w:bCs/>
          <w:color w:val="FF0000"/>
          <w:sz w:val="20"/>
          <w:szCs w:val="20"/>
          <w:lang w:val="en-GB"/>
        </w:rPr>
      </w:pPr>
    </w:p>
    <w:p w14:paraId="5E96790C" w14:textId="77777777" w:rsidR="005124E8" w:rsidRDefault="00C412AF">
      <w:pPr>
        <w:pStyle w:val="1"/>
        <w:rPr>
          <w:rFonts w:ascii="Times New Roman" w:hAnsi="Times New Roman"/>
        </w:rPr>
      </w:pPr>
      <w:r>
        <w:rPr>
          <w:rFonts w:ascii="Times New Roman" w:hAnsi="Times New Roman"/>
        </w:rPr>
        <w:t>Annex: companies’ point of contact</w:t>
      </w:r>
    </w:p>
    <w:tbl>
      <w:tblPr>
        <w:tblStyle w:val="af3"/>
        <w:tblW w:w="0" w:type="auto"/>
        <w:tblLook w:val="04A0" w:firstRow="1" w:lastRow="0" w:firstColumn="1" w:lastColumn="0" w:noHBand="0" w:noVBand="1"/>
      </w:tblPr>
      <w:tblGrid>
        <w:gridCol w:w="1760"/>
        <w:gridCol w:w="2687"/>
        <w:gridCol w:w="4903"/>
      </w:tblGrid>
      <w:tr w:rsidR="005124E8" w14:paraId="38DBFCE3" w14:textId="77777777">
        <w:tc>
          <w:tcPr>
            <w:tcW w:w="1760" w:type="dxa"/>
            <w:shd w:val="clear" w:color="auto" w:fill="BFBFBF" w:themeFill="background1" w:themeFillShade="BF"/>
          </w:tcPr>
          <w:p w14:paraId="4DAEB353" w14:textId="77777777" w:rsidR="005124E8" w:rsidRDefault="00C412AF">
            <w:pPr>
              <w:spacing w:after="0"/>
              <w:jc w:val="center"/>
              <w:rPr>
                <w:b/>
                <w:bCs/>
                <w:sz w:val="20"/>
                <w:szCs w:val="20"/>
              </w:rPr>
            </w:pPr>
            <w:r>
              <w:rPr>
                <w:b/>
                <w:bCs/>
                <w:sz w:val="20"/>
                <w:szCs w:val="20"/>
              </w:rPr>
              <w:t>Company</w:t>
            </w:r>
          </w:p>
        </w:tc>
        <w:tc>
          <w:tcPr>
            <w:tcW w:w="2687" w:type="dxa"/>
            <w:shd w:val="clear" w:color="auto" w:fill="BFBFBF" w:themeFill="background1" w:themeFillShade="BF"/>
          </w:tcPr>
          <w:p w14:paraId="42225B8E" w14:textId="77777777" w:rsidR="005124E8" w:rsidRDefault="00C412AF">
            <w:pPr>
              <w:spacing w:after="0"/>
              <w:jc w:val="center"/>
              <w:rPr>
                <w:b/>
                <w:bCs/>
                <w:sz w:val="20"/>
                <w:szCs w:val="20"/>
              </w:rPr>
            </w:pPr>
            <w:r>
              <w:rPr>
                <w:b/>
                <w:bCs/>
                <w:sz w:val="20"/>
                <w:szCs w:val="20"/>
              </w:rPr>
              <w:t>Point of contact</w:t>
            </w:r>
          </w:p>
        </w:tc>
        <w:tc>
          <w:tcPr>
            <w:tcW w:w="4903" w:type="dxa"/>
            <w:shd w:val="clear" w:color="auto" w:fill="BFBFBF" w:themeFill="background1" w:themeFillShade="BF"/>
          </w:tcPr>
          <w:p w14:paraId="3B1F3FB6" w14:textId="77777777" w:rsidR="005124E8" w:rsidRDefault="00C412AF">
            <w:pPr>
              <w:spacing w:after="0"/>
              <w:jc w:val="center"/>
              <w:rPr>
                <w:b/>
                <w:bCs/>
                <w:sz w:val="20"/>
                <w:szCs w:val="20"/>
              </w:rPr>
            </w:pPr>
            <w:r>
              <w:rPr>
                <w:b/>
                <w:bCs/>
                <w:sz w:val="20"/>
                <w:szCs w:val="20"/>
              </w:rPr>
              <w:t>Email address</w:t>
            </w:r>
          </w:p>
        </w:tc>
      </w:tr>
      <w:tr w:rsidR="005124E8" w14:paraId="495F26D5" w14:textId="77777777">
        <w:tc>
          <w:tcPr>
            <w:tcW w:w="1760" w:type="dxa"/>
          </w:tcPr>
          <w:p w14:paraId="6A816D26" w14:textId="77777777" w:rsidR="005124E8" w:rsidRDefault="00C412AF">
            <w:pPr>
              <w:spacing w:after="0"/>
              <w:rPr>
                <w:sz w:val="20"/>
                <w:szCs w:val="20"/>
              </w:rPr>
            </w:pPr>
            <w:r>
              <w:rPr>
                <w:sz w:val="20"/>
                <w:szCs w:val="20"/>
              </w:rPr>
              <w:t>Intel Corporation</w:t>
            </w:r>
          </w:p>
        </w:tc>
        <w:tc>
          <w:tcPr>
            <w:tcW w:w="2687" w:type="dxa"/>
          </w:tcPr>
          <w:p w14:paraId="02453F19" w14:textId="77777777" w:rsidR="005124E8" w:rsidRDefault="00C412AF">
            <w:pPr>
              <w:spacing w:after="0"/>
              <w:rPr>
                <w:sz w:val="20"/>
                <w:szCs w:val="20"/>
              </w:rPr>
            </w:pPr>
            <w:r>
              <w:rPr>
                <w:sz w:val="20"/>
                <w:szCs w:val="20"/>
              </w:rPr>
              <w:t>Yi Guo</w:t>
            </w:r>
          </w:p>
        </w:tc>
        <w:tc>
          <w:tcPr>
            <w:tcW w:w="4903" w:type="dxa"/>
          </w:tcPr>
          <w:p w14:paraId="359251F6" w14:textId="77777777" w:rsidR="005124E8" w:rsidRDefault="00C412AF">
            <w:pPr>
              <w:spacing w:after="0"/>
              <w:rPr>
                <w:sz w:val="20"/>
                <w:szCs w:val="20"/>
              </w:rPr>
            </w:pPr>
            <w:r>
              <w:rPr>
                <w:sz w:val="20"/>
                <w:szCs w:val="20"/>
              </w:rPr>
              <w:t>Yi.guo@intel.com</w:t>
            </w:r>
          </w:p>
        </w:tc>
      </w:tr>
      <w:tr w:rsidR="005124E8" w14:paraId="4433D122" w14:textId="77777777">
        <w:tc>
          <w:tcPr>
            <w:tcW w:w="1760" w:type="dxa"/>
          </w:tcPr>
          <w:p w14:paraId="62618967" w14:textId="77777777" w:rsidR="005124E8" w:rsidRDefault="00C412AF">
            <w:pPr>
              <w:spacing w:after="0"/>
              <w:rPr>
                <w:sz w:val="20"/>
                <w:szCs w:val="20"/>
                <w:lang w:eastAsia="zh-CN"/>
              </w:rPr>
            </w:pPr>
            <w:r>
              <w:rPr>
                <w:rFonts w:hint="eastAsia"/>
                <w:sz w:val="20"/>
                <w:szCs w:val="20"/>
                <w:lang w:eastAsia="zh-CN"/>
              </w:rPr>
              <w:t>vivo</w:t>
            </w:r>
          </w:p>
        </w:tc>
        <w:tc>
          <w:tcPr>
            <w:tcW w:w="2687" w:type="dxa"/>
          </w:tcPr>
          <w:p w14:paraId="52E10DF5" w14:textId="77777777" w:rsidR="005124E8" w:rsidRDefault="00C412AF">
            <w:pPr>
              <w:spacing w:after="0"/>
              <w:rPr>
                <w:sz w:val="20"/>
                <w:szCs w:val="20"/>
                <w:lang w:eastAsia="zh-CN"/>
              </w:rPr>
            </w:pPr>
            <w:r>
              <w:rPr>
                <w:sz w:val="20"/>
                <w:szCs w:val="20"/>
                <w:lang w:eastAsia="zh-CN"/>
              </w:rPr>
              <w:t>Xiang Pan</w:t>
            </w:r>
          </w:p>
        </w:tc>
        <w:tc>
          <w:tcPr>
            <w:tcW w:w="4903" w:type="dxa"/>
          </w:tcPr>
          <w:p w14:paraId="1EE14C2B" w14:textId="77777777" w:rsidR="005124E8" w:rsidRDefault="00C412AF">
            <w:pPr>
              <w:spacing w:after="0"/>
              <w:rPr>
                <w:sz w:val="20"/>
                <w:szCs w:val="20"/>
                <w:lang w:eastAsia="zh-CN"/>
              </w:rPr>
            </w:pPr>
            <w:r>
              <w:rPr>
                <w:sz w:val="20"/>
                <w:szCs w:val="20"/>
                <w:lang w:eastAsia="zh-CN"/>
              </w:rPr>
              <w:t>panxiang@vivo.com</w:t>
            </w:r>
          </w:p>
        </w:tc>
      </w:tr>
      <w:tr w:rsidR="005124E8" w14:paraId="335A0C13" w14:textId="77777777">
        <w:tc>
          <w:tcPr>
            <w:tcW w:w="1760" w:type="dxa"/>
          </w:tcPr>
          <w:p w14:paraId="12EAD215" w14:textId="77777777" w:rsidR="005124E8" w:rsidRDefault="00C412AF">
            <w:pPr>
              <w:spacing w:after="0"/>
              <w:rPr>
                <w:sz w:val="20"/>
                <w:szCs w:val="20"/>
              </w:rPr>
            </w:pPr>
            <w:r>
              <w:rPr>
                <w:sz w:val="20"/>
                <w:szCs w:val="20"/>
              </w:rPr>
              <w:t>Apple</w:t>
            </w:r>
          </w:p>
        </w:tc>
        <w:tc>
          <w:tcPr>
            <w:tcW w:w="2687" w:type="dxa"/>
          </w:tcPr>
          <w:p w14:paraId="558A231B" w14:textId="77777777" w:rsidR="005124E8" w:rsidRDefault="00C412AF">
            <w:pPr>
              <w:spacing w:after="0"/>
              <w:rPr>
                <w:sz w:val="20"/>
                <w:szCs w:val="20"/>
              </w:rPr>
            </w:pPr>
            <w:r>
              <w:rPr>
                <w:sz w:val="20"/>
                <w:szCs w:val="20"/>
              </w:rPr>
              <w:t xml:space="preserve">Sasha </w:t>
            </w:r>
            <w:proofErr w:type="spellStart"/>
            <w:r>
              <w:rPr>
                <w:sz w:val="20"/>
                <w:szCs w:val="20"/>
              </w:rPr>
              <w:t>Sirotkin</w:t>
            </w:r>
            <w:proofErr w:type="spellEnd"/>
          </w:p>
        </w:tc>
        <w:tc>
          <w:tcPr>
            <w:tcW w:w="4903" w:type="dxa"/>
          </w:tcPr>
          <w:p w14:paraId="2F71947B" w14:textId="77777777" w:rsidR="005124E8" w:rsidRDefault="00C412AF">
            <w:pPr>
              <w:spacing w:after="0"/>
              <w:rPr>
                <w:sz w:val="20"/>
                <w:szCs w:val="20"/>
              </w:rPr>
            </w:pPr>
            <w:r>
              <w:rPr>
                <w:sz w:val="20"/>
                <w:szCs w:val="20"/>
              </w:rPr>
              <w:t>ssirotkin@apple.com</w:t>
            </w:r>
          </w:p>
        </w:tc>
      </w:tr>
      <w:tr w:rsidR="005124E8" w14:paraId="03DD65E3" w14:textId="77777777">
        <w:tc>
          <w:tcPr>
            <w:tcW w:w="1760" w:type="dxa"/>
          </w:tcPr>
          <w:p w14:paraId="208E0321" w14:textId="77777777" w:rsidR="005124E8" w:rsidRDefault="00C412AF">
            <w:pPr>
              <w:spacing w:after="0"/>
              <w:rPr>
                <w:sz w:val="20"/>
                <w:szCs w:val="20"/>
                <w:lang w:eastAsia="zh-CN"/>
              </w:rPr>
            </w:pPr>
            <w:r>
              <w:rPr>
                <w:sz w:val="20"/>
                <w:szCs w:val="20"/>
                <w:lang w:eastAsia="zh-CN"/>
              </w:rPr>
              <w:t>Qualcomm</w:t>
            </w:r>
          </w:p>
        </w:tc>
        <w:tc>
          <w:tcPr>
            <w:tcW w:w="2687" w:type="dxa"/>
          </w:tcPr>
          <w:p w14:paraId="031AD4BF" w14:textId="77777777" w:rsidR="005124E8" w:rsidRDefault="00C412AF">
            <w:pPr>
              <w:spacing w:after="0"/>
              <w:rPr>
                <w:sz w:val="20"/>
                <w:szCs w:val="20"/>
                <w:lang w:eastAsia="zh-CN"/>
              </w:rPr>
            </w:pPr>
            <w:r>
              <w:rPr>
                <w:sz w:val="20"/>
                <w:szCs w:val="20"/>
                <w:lang w:eastAsia="zh-CN"/>
              </w:rPr>
              <w:t>Sven Fischer</w:t>
            </w:r>
          </w:p>
        </w:tc>
        <w:tc>
          <w:tcPr>
            <w:tcW w:w="4903" w:type="dxa"/>
          </w:tcPr>
          <w:p w14:paraId="37604900" w14:textId="77777777" w:rsidR="005124E8" w:rsidRDefault="00C412AF">
            <w:pPr>
              <w:spacing w:after="0"/>
              <w:rPr>
                <w:sz w:val="20"/>
                <w:szCs w:val="20"/>
                <w:lang w:eastAsia="zh-CN"/>
              </w:rPr>
            </w:pPr>
            <w:r>
              <w:rPr>
                <w:sz w:val="20"/>
                <w:szCs w:val="20"/>
                <w:lang w:eastAsia="zh-CN"/>
              </w:rPr>
              <w:t>sfischer@qti.qualcomm.com</w:t>
            </w:r>
          </w:p>
        </w:tc>
      </w:tr>
      <w:tr w:rsidR="005124E8" w14:paraId="2B2A8029" w14:textId="77777777">
        <w:tc>
          <w:tcPr>
            <w:tcW w:w="1760" w:type="dxa"/>
          </w:tcPr>
          <w:p w14:paraId="5F9A7A9F" w14:textId="77777777" w:rsidR="005124E8" w:rsidRDefault="00C412AF">
            <w:pPr>
              <w:spacing w:after="0"/>
              <w:rPr>
                <w:sz w:val="20"/>
                <w:szCs w:val="20"/>
                <w:lang w:eastAsia="zh-CN"/>
              </w:rPr>
            </w:pPr>
            <w:r>
              <w:rPr>
                <w:sz w:val="20"/>
                <w:szCs w:val="20"/>
                <w:lang w:eastAsia="zh-CN"/>
              </w:rPr>
              <w:t>Nokia</w:t>
            </w:r>
          </w:p>
        </w:tc>
        <w:tc>
          <w:tcPr>
            <w:tcW w:w="2687" w:type="dxa"/>
          </w:tcPr>
          <w:p w14:paraId="445F18B4" w14:textId="77777777" w:rsidR="005124E8" w:rsidRDefault="00C412AF">
            <w:pPr>
              <w:spacing w:after="0"/>
              <w:rPr>
                <w:sz w:val="20"/>
                <w:szCs w:val="20"/>
                <w:lang w:eastAsia="zh-CN"/>
              </w:rPr>
            </w:pPr>
            <w:r>
              <w:rPr>
                <w:sz w:val="20"/>
                <w:szCs w:val="20"/>
                <w:lang w:eastAsia="zh-CN"/>
              </w:rPr>
              <w:t>Mani Thyagarajan</w:t>
            </w:r>
          </w:p>
        </w:tc>
        <w:tc>
          <w:tcPr>
            <w:tcW w:w="4903" w:type="dxa"/>
          </w:tcPr>
          <w:p w14:paraId="0F437D4C" w14:textId="77777777" w:rsidR="005124E8" w:rsidRDefault="00C412AF">
            <w:pPr>
              <w:spacing w:after="0"/>
              <w:rPr>
                <w:sz w:val="20"/>
                <w:szCs w:val="20"/>
                <w:lang w:eastAsia="zh-CN"/>
              </w:rPr>
            </w:pPr>
            <w:r>
              <w:rPr>
                <w:sz w:val="20"/>
                <w:szCs w:val="20"/>
                <w:lang w:eastAsia="zh-CN"/>
              </w:rPr>
              <w:t>mani.thyagarajan@nokia.com</w:t>
            </w:r>
          </w:p>
        </w:tc>
      </w:tr>
      <w:tr w:rsidR="005124E8" w14:paraId="1BF09208" w14:textId="77777777">
        <w:tc>
          <w:tcPr>
            <w:tcW w:w="1760" w:type="dxa"/>
          </w:tcPr>
          <w:p w14:paraId="18837D8A" w14:textId="77777777" w:rsidR="005124E8" w:rsidRDefault="00C412AF">
            <w:pPr>
              <w:spacing w:after="0"/>
              <w:rPr>
                <w:sz w:val="20"/>
                <w:szCs w:val="20"/>
                <w:lang w:eastAsia="zh-CN"/>
              </w:rPr>
            </w:pPr>
            <w:r>
              <w:rPr>
                <w:rFonts w:hint="eastAsia"/>
                <w:sz w:val="20"/>
                <w:szCs w:val="20"/>
                <w:lang w:eastAsia="zh-CN"/>
              </w:rPr>
              <w:t>ZTE</w:t>
            </w:r>
          </w:p>
        </w:tc>
        <w:tc>
          <w:tcPr>
            <w:tcW w:w="2687" w:type="dxa"/>
          </w:tcPr>
          <w:p w14:paraId="0773C60B" w14:textId="77777777" w:rsidR="005124E8" w:rsidRDefault="00C412AF">
            <w:pPr>
              <w:spacing w:after="0"/>
              <w:rPr>
                <w:sz w:val="20"/>
                <w:szCs w:val="20"/>
                <w:lang w:eastAsia="zh-CN"/>
              </w:rPr>
            </w:pPr>
            <w:r>
              <w:rPr>
                <w:rFonts w:hint="eastAsia"/>
                <w:sz w:val="20"/>
                <w:szCs w:val="20"/>
                <w:lang w:eastAsia="zh-CN"/>
              </w:rPr>
              <w:t>Yu Pan</w:t>
            </w:r>
          </w:p>
        </w:tc>
        <w:tc>
          <w:tcPr>
            <w:tcW w:w="4903" w:type="dxa"/>
          </w:tcPr>
          <w:p w14:paraId="7F813C3B" w14:textId="77777777" w:rsidR="005124E8" w:rsidRDefault="00C412AF">
            <w:pPr>
              <w:spacing w:after="0"/>
              <w:rPr>
                <w:sz w:val="20"/>
                <w:szCs w:val="20"/>
                <w:lang w:eastAsia="zh-CN"/>
              </w:rPr>
            </w:pPr>
            <w:r>
              <w:rPr>
                <w:rFonts w:hint="eastAsia"/>
                <w:sz w:val="20"/>
                <w:szCs w:val="20"/>
                <w:lang w:eastAsia="zh-CN"/>
              </w:rPr>
              <w:t>pan.yu24@zte.com.cn</w:t>
            </w:r>
          </w:p>
        </w:tc>
      </w:tr>
      <w:tr w:rsidR="005124E8" w14:paraId="39E087E0" w14:textId="77777777">
        <w:tc>
          <w:tcPr>
            <w:tcW w:w="1760" w:type="dxa"/>
          </w:tcPr>
          <w:p w14:paraId="771EF446" w14:textId="2FEF8CDB" w:rsidR="005124E8" w:rsidRDefault="004F2016">
            <w:pPr>
              <w:spacing w:after="0"/>
              <w:rPr>
                <w:sz w:val="20"/>
                <w:szCs w:val="20"/>
                <w:lang w:eastAsia="zh-CN"/>
              </w:rPr>
            </w:pPr>
            <w:r>
              <w:rPr>
                <w:sz w:val="20"/>
                <w:szCs w:val="20"/>
                <w:lang w:eastAsia="zh-CN"/>
              </w:rPr>
              <w:t>Lenovo, Motorola Mobility</w:t>
            </w:r>
          </w:p>
        </w:tc>
        <w:tc>
          <w:tcPr>
            <w:tcW w:w="2687" w:type="dxa"/>
          </w:tcPr>
          <w:p w14:paraId="798E2A8C" w14:textId="34F32AEB" w:rsidR="005124E8" w:rsidRDefault="004F2016">
            <w:pPr>
              <w:spacing w:after="0"/>
              <w:rPr>
                <w:sz w:val="20"/>
                <w:szCs w:val="20"/>
                <w:lang w:eastAsia="zh-CN"/>
              </w:rPr>
            </w:pPr>
            <w:r>
              <w:rPr>
                <w:sz w:val="20"/>
                <w:szCs w:val="20"/>
                <w:lang w:eastAsia="zh-CN"/>
              </w:rPr>
              <w:t>Robin Thomas</w:t>
            </w:r>
          </w:p>
        </w:tc>
        <w:tc>
          <w:tcPr>
            <w:tcW w:w="4903" w:type="dxa"/>
          </w:tcPr>
          <w:p w14:paraId="5E032648" w14:textId="39654FCF" w:rsidR="005124E8" w:rsidRDefault="004F2016">
            <w:pPr>
              <w:spacing w:after="0"/>
              <w:rPr>
                <w:sz w:val="20"/>
                <w:szCs w:val="20"/>
                <w:lang w:eastAsia="zh-CN"/>
              </w:rPr>
            </w:pPr>
            <w:r>
              <w:rPr>
                <w:sz w:val="20"/>
                <w:szCs w:val="20"/>
                <w:lang w:eastAsia="zh-CN"/>
              </w:rPr>
              <w:t>rthomas7@lenovo.com</w:t>
            </w:r>
          </w:p>
        </w:tc>
      </w:tr>
      <w:tr w:rsidR="005124E8" w14:paraId="6547807F" w14:textId="77777777">
        <w:tc>
          <w:tcPr>
            <w:tcW w:w="1760" w:type="dxa"/>
          </w:tcPr>
          <w:p w14:paraId="75C96F8B" w14:textId="2E78C6C7" w:rsidR="005124E8" w:rsidRDefault="00D156E0">
            <w:pPr>
              <w:spacing w:after="0"/>
              <w:rPr>
                <w:sz w:val="20"/>
                <w:szCs w:val="20"/>
              </w:rPr>
            </w:pPr>
            <w:r>
              <w:rPr>
                <w:sz w:val="20"/>
                <w:szCs w:val="20"/>
              </w:rPr>
              <w:t>Ericsson</w:t>
            </w:r>
          </w:p>
        </w:tc>
        <w:tc>
          <w:tcPr>
            <w:tcW w:w="2687" w:type="dxa"/>
          </w:tcPr>
          <w:p w14:paraId="4BC91929" w14:textId="2CF265AE" w:rsidR="005124E8" w:rsidRDefault="00D156E0">
            <w:pPr>
              <w:spacing w:after="0"/>
              <w:rPr>
                <w:sz w:val="20"/>
                <w:szCs w:val="20"/>
              </w:rPr>
            </w:pPr>
            <w:r>
              <w:rPr>
                <w:sz w:val="20"/>
                <w:szCs w:val="20"/>
              </w:rPr>
              <w:t>Ritesh Shreevastav</w:t>
            </w:r>
          </w:p>
        </w:tc>
        <w:tc>
          <w:tcPr>
            <w:tcW w:w="4903" w:type="dxa"/>
          </w:tcPr>
          <w:p w14:paraId="7CD728DC" w14:textId="39C1477E" w:rsidR="005124E8" w:rsidRDefault="00D156E0">
            <w:pPr>
              <w:spacing w:after="0"/>
              <w:rPr>
                <w:sz w:val="20"/>
                <w:szCs w:val="20"/>
              </w:rPr>
            </w:pPr>
            <w:r>
              <w:rPr>
                <w:sz w:val="20"/>
                <w:szCs w:val="20"/>
              </w:rPr>
              <w:t>Ritesh.shreevastav@ericsson.com</w:t>
            </w:r>
          </w:p>
        </w:tc>
      </w:tr>
      <w:tr w:rsidR="00670D7D" w14:paraId="3896E61F" w14:textId="77777777" w:rsidTr="008A30F6">
        <w:tc>
          <w:tcPr>
            <w:tcW w:w="1760" w:type="dxa"/>
          </w:tcPr>
          <w:p w14:paraId="0DC2776E" w14:textId="77777777" w:rsidR="00670D7D" w:rsidRDefault="00670D7D" w:rsidP="008A30F6">
            <w:pPr>
              <w:spacing w:after="0"/>
              <w:rPr>
                <w:sz w:val="20"/>
                <w:szCs w:val="20"/>
                <w:lang w:eastAsia="zh-CN"/>
              </w:rPr>
            </w:pPr>
            <w:r>
              <w:rPr>
                <w:rFonts w:hint="eastAsia"/>
                <w:sz w:val="20"/>
                <w:szCs w:val="20"/>
                <w:lang w:eastAsia="zh-CN"/>
              </w:rPr>
              <w:t>CATT</w:t>
            </w:r>
          </w:p>
        </w:tc>
        <w:tc>
          <w:tcPr>
            <w:tcW w:w="2687" w:type="dxa"/>
          </w:tcPr>
          <w:p w14:paraId="786C5FF2" w14:textId="77777777" w:rsidR="00670D7D" w:rsidRDefault="00670D7D" w:rsidP="008A30F6">
            <w:pPr>
              <w:spacing w:after="0"/>
              <w:rPr>
                <w:sz w:val="20"/>
                <w:szCs w:val="20"/>
                <w:lang w:eastAsia="zh-CN"/>
              </w:rPr>
            </w:pPr>
            <w:proofErr w:type="spellStart"/>
            <w:r>
              <w:rPr>
                <w:rFonts w:hint="eastAsia"/>
                <w:sz w:val="20"/>
                <w:szCs w:val="20"/>
                <w:lang w:eastAsia="zh-CN"/>
              </w:rPr>
              <w:t>Jianxiang</w:t>
            </w:r>
            <w:proofErr w:type="spellEnd"/>
            <w:r>
              <w:rPr>
                <w:rFonts w:hint="eastAsia"/>
                <w:sz w:val="20"/>
                <w:szCs w:val="20"/>
                <w:lang w:eastAsia="zh-CN"/>
              </w:rPr>
              <w:t xml:space="preserve"> Li</w:t>
            </w:r>
          </w:p>
        </w:tc>
        <w:tc>
          <w:tcPr>
            <w:tcW w:w="4903" w:type="dxa"/>
          </w:tcPr>
          <w:p w14:paraId="70A9AE76" w14:textId="77777777" w:rsidR="00670D7D" w:rsidRDefault="00670D7D" w:rsidP="008A30F6">
            <w:pPr>
              <w:spacing w:after="0"/>
              <w:rPr>
                <w:sz w:val="20"/>
                <w:szCs w:val="20"/>
                <w:lang w:eastAsia="zh-CN"/>
              </w:rPr>
            </w:pPr>
            <w:r>
              <w:rPr>
                <w:rFonts w:hint="eastAsia"/>
                <w:sz w:val="20"/>
                <w:szCs w:val="20"/>
                <w:lang w:eastAsia="zh-CN"/>
              </w:rPr>
              <w:t>lijianxiang@datangmobile.cn</w:t>
            </w:r>
          </w:p>
        </w:tc>
      </w:tr>
      <w:tr w:rsidR="005124E8" w14:paraId="496514A9" w14:textId="77777777">
        <w:tc>
          <w:tcPr>
            <w:tcW w:w="1760" w:type="dxa"/>
          </w:tcPr>
          <w:p w14:paraId="03197CA7" w14:textId="77777777" w:rsidR="005124E8" w:rsidRDefault="005124E8">
            <w:pPr>
              <w:spacing w:after="0"/>
              <w:rPr>
                <w:sz w:val="20"/>
                <w:szCs w:val="20"/>
              </w:rPr>
            </w:pPr>
          </w:p>
        </w:tc>
        <w:tc>
          <w:tcPr>
            <w:tcW w:w="2687" w:type="dxa"/>
          </w:tcPr>
          <w:p w14:paraId="03CFD775" w14:textId="77777777" w:rsidR="005124E8" w:rsidRDefault="005124E8">
            <w:pPr>
              <w:spacing w:after="0"/>
              <w:rPr>
                <w:sz w:val="20"/>
                <w:szCs w:val="20"/>
              </w:rPr>
            </w:pPr>
          </w:p>
        </w:tc>
        <w:tc>
          <w:tcPr>
            <w:tcW w:w="4903" w:type="dxa"/>
          </w:tcPr>
          <w:p w14:paraId="57894D3D" w14:textId="77777777" w:rsidR="005124E8" w:rsidRDefault="005124E8">
            <w:pPr>
              <w:spacing w:after="0"/>
              <w:rPr>
                <w:sz w:val="20"/>
                <w:szCs w:val="20"/>
              </w:rPr>
            </w:pPr>
          </w:p>
        </w:tc>
      </w:tr>
      <w:tr w:rsidR="005124E8" w14:paraId="79DF62D2" w14:textId="77777777">
        <w:tc>
          <w:tcPr>
            <w:tcW w:w="1760" w:type="dxa"/>
          </w:tcPr>
          <w:p w14:paraId="45D67D72" w14:textId="77777777" w:rsidR="005124E8" w:rsidRDefault="005124E8">
            <w:pPr>
              <w:spacing w:after="0"/>
              <w:rPr>
                <w:rFonts w:eastAsia="Malgun Gothic"/>
                <w:sz w:val="20"/>
                <w:szCs w:val="20"/>
                <w:lang w:eastAsia="ko-KR"/>
              </w:rPr>
            </w:pPr>
          </w:p>
        </w:tc>
        <w:tc>
          <w:tcPr>
            <w:tcW w:w="2687" w:type="dxa"/>
          </w:tcPr>
          <w:p w14:paraId="50976763" w14:textId="77777777" w:rsidR="005124E8" w:rsidRDefault="005124E8">
            <w:pPr>
              <w:spacing w:after="0"/>
              <w:rPr>
                <w:rFonts w:eastAsia="Malgun Gothic"/>
                <w:sz w:val="20"/>
                <w:szCs w:val="20"/>
                <w:lang w:eastAsia="ko-KR"/>
              </w:rPr>
            </w:pPr>
          </w:p>
        </w:tc>
        <w:tc>
          <w:tcPr>
            <w:tcW w:w="4903" w:type="dxa"/>
          </w:tcPr>
          <w:p w14:paraId="5B662D29" w14:textId="77777777" w:rsidR="005124E8" w:rsidRDefault="005124E8">
            <w:pPr>
              <w:spacing w:after="0"/>
              <w:rPr>
                <w:rFonts w:eastAsia="Malgun Gothic"/>
                <w:sz w:val="20"/>
                <w:szCs w:val="20"/>
                <w:lang w:eastAsia="ko-KR"/>
              </w:rPr>
            </w:pPr>
          </w:p>
        </w:tc>
      </w:tr>
      <w:tr w:rsidR="005124E8" w14:paraId="2300E994" w14:textId="77777777">
        <w:tc>
          <w:tcPr>
            <w:tcW w:w="1760" w:type="dxa"/>
          </w:tcPr>
          <w:p w14:paraId="09DF05D5" w14:textId="77777777" w:rsidR="005124E8" w:rsidRDefault="005124E8">
            <w:pPr>
              <w:spacing w:after="0"/>
              <w:rPr>
                <w:sz w:val="20"/>
                <w:szCs w:val="20"/>
              </w:rPr>
            </w:pPr>
          </w:p>
        </w:tc>
        <w:tc>
          <w:tcPr>
            <w:tcW w:w="2687" w:type="dxa"/>
          </w:tcPr>
          <w:p w14:paraId="4BEF7373" w14:textId="77777777" w:rsidR="005124E8" w:rsidRDefault="005124E8">
            <w:pPr>
              <w:spacing w:after="0"/>
              <w:rPr>
                <w:sz w:val="20"/>
                <w:szCs w:val="20"/>
                <w:lang w:eastAsia="zh-CN"/>
              </w:rPr>
            </w:pPr>
          </w:p>
        </w:tc>
        <w:tc>
          <w:tcPr>
            <w:tcW w:w="4903" w:type="dxa"/>
          </w:tcPr>
          <w:p w14:paraId="3C2CF006" w14:textId="77777777" w:rsidR="005124E8" w:rsidRDefault="005124E8">
            <w:pPr>
              <w:spacing w:after="0"/>
              <w:rPr>
                <w:sz w:val="20"/>
                <w:szCs w:val="20"/>
                <w:lang w:eastAsia="zh-CN"/>
              </w:rPr>
            </w:pPr>
          </w:p>
        </w:tc>
      </w:tr>
      <w:tr w:rsidR="005124E8" w14:paraId="55C4CBEA" w14:textId="77777777">
        <w:tc>
          <w:tcPr>
            <w:tcW w:w="1760" w:type="dxa"/>
          </w:tcPr>
          <w:p w14:paraId="750D8C9B" w14:textId="77777777" w:rsidR="005124E8" w:rsidRDefault="005124E8">
            <w:pPr>
              <w:spacing w:after="0"/>
              <w:rPr>
                <w:sz w:val="20"/>
                <w:szCs w:val="20"/>
              </w:rPr>
            </w:pPr>
          </w:p>
        </w:tc>
        <w:tc>
          <w:tcPr>
            <w:tcW w:w="2687" w:type="dxa"/>
          </w:tcPr>
          <w:p w14:paraId="23D81F34" w14:textId="77777777" w:rsidR="005124E8" w:rsidRDefault="005124E8">
            <w:pPr>
              <w:spacing w:after="0"/>
              <w:rPr>
                <w:sz w:val="20"/>
                <w:szCs w:val="20"/>
              </w:rPr>
            </w:pPr>
          </w:p>
        </w:tc>
        <w:tc>
          <w:tcPr>
            <w:tcW w:w="4903" w:type="dxa"/>
          </w:tcPr>
          <w:p w14:paraId="3531E256" w14:textId="77777777" w:rsidR="005124E8" w:rsidRDefault="005124E8">
            <w:pPr>
              <w:spacing w:after="0"/>
              <w:rPr>
                <w:sz w:val="20"/>
                <w:szCs w:val="20"/>
              </w:rPr>
            </w:pPr>
          </w:p>
        </w:tc>
      </w:tr>
      <w:tr w:rsidR="005124E8" w14:paraId="6213FFDC" w14:textId="77777777">
        <w:tc>
          <w:tcPr>
            <w:tcW w:w="1760" w:type="dxa"/>
          </w:tcPr>
          <w:p w14:paraId="79CFC591" w14:textId="77777777" w:rsidR="005124E8" w:rsidRDefault="005124E8">
            <w:pPr>
              <w:spacing w:after="0"/>
              <w:rPr>
                <w:sz w:val="20"/>
                <w:szCs w:val="20"/>
              </w:rPr>
            </w:pPr>
          </w:p>
        </w:tc>
        <w:tc>
          <w:tcPr>
            <w:tcW w:w="2687" w:type="dxa"/>
          </w:tcPr>
          <w:p w14:paraId="32DB4BA8" w14:textId="77777777" w:rsidR="005124E8" w:rsidRDefault="005124E8">
            <w:pPr>
              <w:spacing w:after="0"/>
              <w:rPr>
                <w:sz w:val="20"/>
                <w:szCs w:val="20"/>
              </w:rPr>
            </w:pPr>
          </w:p>
        </w:tc>
        <w:tc>
          <w:tcPr>
            <w:tcW w:w="4903" w:type="dxa"/>
          </w:tcPr>
          <w:p w14:paraId="21F228CD" w14:textId="77777777" w:rsidR="005124E8" w:rsidRDefault="005124E8">
            <w:pPr>
              <w:spacing w:after="0"/>
              <w:rPr>
                <w:sz w:val="20"/>
                <w:szCs w:val="20"/>
              </w:rPr>
            </w:pPr>
          </w:p>
        </w:tc>
      </w:tr>
      <w:tr w:rsidR="005124E8" w14:paraId="178B00C2" w14:textId="77777777">
        <w:tc>
          <w:tcPr>
            <w:tcW w:w="1760" w:type="dxa"/>
          </w:tcPr>
          <w:p w14:paraId="344B8E63" w14:textId="77777777" w:rsidR="005124E8" w:rsidRDefault="005124E8">
            <w:pPr>
              <w:spacing w:after="0"/>
              <w:rPr>
                <w:sz w:val="20"/>
                <w:szCs w:val="20"/>
              </w:rPr>
            </w:pPr>
          </w:p>
        </w:tc>
        <w:tc>
          <w:tcPr>
            <w:tcW w:w="2687" w:type="dxa"/>
          </w:tcPr>
          <w:p w14:paraId="51A24248" w14:textId="77777777" w:rsidR="005124E8" w:rsidRDefault="005124E8">
            <w:pPr>
              <w:spacing w:after="0"/>
              <w:rPr>
                <w:sz w:val="20"/>
                <w:szCs w:val="20"/>
              </w:rPr>
            </w:pPr>
          </w:p>
        </w:tc>
        <w:tc>
          <w:tcPr>
            <w:tcW w:w="4903" w:type="dxa"/>
          </w:tcPr>
          <w:p w14:paraId="58D5A796" w14:textId="77777777" w:rsidR="005124E8" w:rsidRDefault="005124E8">
            <w:pPr>
              <w:spacing w:after="0"/>
              <w:rPr>
                <w:sz w:val="20"/>
                <w:szCs w:val="20"/>
              </w:rPr>
            </w:pPr>
          </w:p>
        </w:tc>
      </w:tr>
      <w:tr w:rsidR="005124E8" w14:paraId="5099F21A" w14:textId="77777777">
        <w:tc>
          <w:tcPr>
            <w:tcW w:w="1760" w:type="dxa"/>
          </w:tcPr>
          <w:p w14:paraId="4AA8CF18" w14:textId="77777777" w:rsidR="005124E8" w:rsidRDefault="005124E8">
            <w:pPr>
              <w:spacing w:after="0"/>
              <w:rPr>
                <w:sz w:val="20"/>
                <w:szCs w:val="20"/>
              </w:rPr>
            </w:pPr>
          </w:p>
        </w:tc>
        <w:tc>
          <w:tcPr>
            <w:tcW w:w="2687" w:type="dxa"/>
          </w:tcPr>
          <w:p w14:paraId="491DA389" w14:textId="77777777" w:rsidR="005124E8" w:rsidRDefault="005124E8">
            <w:pPr>
              <w:spacing w:after="0"/>
              <w:rPr>
                <w:sz w:val="20"/>
                <w:szCs w:val="20"/>
              </w:rPr>
            </w:pPr>
          </w:p>
        </w:tc>
        <w:tc>
          <w:tcPr>
            <w:tcW w:w="4903" w:type="dxa"/>
          </w:tcPr>
          <w:p w14:paraId="1117941E" w14:textId="77777777" w:rsidR="005124E8" w:rsidRDefault="005124E8">
            <w:pPr>
              <w:spacing w:after="0"/>
              <w:rPr>
                <w:sz w:val="20"/>
                <w:szCs w:val="20"/>
              </w:rPr>
            </w:pPr>
          </w:p>
        </w:tc>
      </w:tr>
      <w:tr w:rsidR="005124E8" w14:paraId="62571F1D" w14:textId="77777777">
        <w:tc>
          <w:tcPr>
            <w:tcW w:w="1760" w:type="dxa"/>
          </w:tcPr>
          <w:p w14:paraId="3CE9B9EB" w14:textId="77777777" w:rsidR="005124E8" w:rsidRDefault="005124E8">
            <w:pPr>
              <w:spacing w:after="0"/>
              <w:rPr>
                <w:sz w:val="20"/>
                <w:szCs w:val="20"/>
                <w:lang w:eastAsia="zh-CN"/>
              </w:rPr>
            </w:pPr>
          </w:p>
        </w:tc>
        <w:tc>
          <w:tcPr>
            <w:tcW w:w="2687" w:type="dxa"/>
          </w:tcPr>
          <w:p w14:paraId="6D8E4A7B" w14:textId="77777777" w:rsidR="005124E8" w:rsidRDefault="005124E8">
            <w:pPr>
              <w:spacing w:after="0"/>
              <w:rPr>
                <w:sz w:val="20"/>
                <w:szCs w:val="20"/>
                <w:lang w:eastAsia="zh-CN"/>
              </w:rPr>
            </w:pPr>
          </w:p>
        </w:tc>
        <w:tc>
          <w:tcPr>
            <w:tcW w:w="4903" w:type="dxa"/>
          </w:tcPr>
          <w:p w14:paraId="06CC2FEC" w14:textId="77777777" w:rsidR="005124E8" w:rsidRDefault="005124E8">
            <w:pPr>
              <w:spacing w:after="0"/>
              <w:rPr>
                <w:sz w:val="20"/>
                <w:szCs w:val="20"/>
                <w:lang w:eastAsia="zh-CN"/>
              </w:rPr>
            </w:pPr>
          </w:p>
        </w:tc>
      </w:tr>
      <w:tr w:rsidR="005124E8" w14:paraId="681163B1" w14:textId="77777777">
        <w:tc>
          <w:tcPr>
            <w:tcW w:w="1760" w:type="dxa"/>
          </w:tcPr>
          <w:p w14:paraId="43518615" w14:textId="77777777" w:rsidR="005124E8" w:rsidRDefault="005124E8">
            <w:pPr>
              <w:spacing w:after="0"/>
              <w:rPr>
                <w:sz w:val="20"/>
                <w:szCs w:val="20"/>
                <w:lang w:eastAsia="zh-CN"/>
              </w:rPr>
            </w:pPr>
          </w:p>
        </w:tc>
        <w:tc>
          <w:tcPr>
            <w:tcW w:w="2687" w:type="dxa"/>
          </w:tcPr>
          <w:p w14:paraId="2991B8B5" w14:textId="77777777" w:rsidR="005124E8" w:rsidRDefault="005124E8">
            <w:pPr>
              <w:spacing w:after="0"/>
              <w:rPr>
                <w:sz w:val="20"/>
                <w:szCs w:val="20"/>
                <w:lang w:eastAsia="zh-CN"/>
              </w:rPr>
            </w:pPr>
          </w:p>
        </w:tc>
        <w:tc>
          <w:tcPr>
            <w:tcW w:w="4903" w:type="dxa"/>
          </w:tcPr>
          <w:p w14:paraId="5667D2DE" w14:textId="77777777" w:rsidR="005124E8" w:rsidRDefault="005124E8">
            <w:pPr>
              <w:spacing w:after="0"/>
              <w:rPr>
                <w:sz w:val="20"/>
                <w:szCs w:val="20"/>
                <w:lang w:eastAsia="zh-CN"/>
              </w:rPr>
            </w:pPr>
          </w:p>
        </w:tc>
      </w:tr>
    </w:tbl>
    <w:p w14:paraId="7E2A5D5B" w14:textId="77777777" w:rsidR="005124E8" w:rsidRDefault="00C412AF">
      <w:pPr>
        <w:pStyle w:val="1"/>
        <w:rPr>
          <w:rFonts w:ascii="Times New Roman" w:hAnsi="Times New Roman"/>
        </w:rPr>
      </w:pPr>
      <w:r>
        <w:rPr>
          <w:rFonts w:ascii="Times New Roman" w:hAnsi="Times New Roman"/>
        </w:rPr>
        <w:t>Phase 1 to collect comments on the draft running CR</w:t>
      </w:r>
    </w:p>
    <w:p w14:paraId="3A4C6704" w14:textId="77777777" w:rsidR="005124E8" w:rsidRDefault="005124E8">
      <w:pPr>
        <w:rPr>
          <w:lang w:eastAsia="zh-CN"/>
        </w:rPr>
      </w:pPr>
    </w:p>
    <w:p w14:paraId="2018E124"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Scheduled location time, storing capability in AMF are captured in section 5.4.4, 7.3.2, 7.3.3 and 7.3.4; </w:t>
      </w:r>
    </w:p>
    <w:p w14:paraId="7581F000"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Latency reduction;</w:t>
      </w:r>
    </w:p>
    <w:tbl>
      <w:tblPr>
        <w:tblStyle w:val="af3"/>
        <w:tblW w:w="0" w:type="auto"/>
        <w:tblInd w:w="118" w:type="dxa"/>
        <w:tblLook w:val="04A0" w:firstRow="1" w:lastRow="0" w:firstColumn="1" w:lastColumn="0" w:noHBand="0" w:noVBand="1"/>
      </w:tblPr>
      <w:tblGrid>
        <w:gridCol w:w="1938"/>
        <w:gridCol w:w="6006"/>
      </w:tblGrid>
      <w:tr w:rsidR="005124E8" w14:paraId="270F2CC7" w14:textId="77777777">
        <w:tc>
          <w:tcPr>
            <w:tcW w:w="1938" w:type="dxa"/>
            <w:shd w:val="clear" w:color="auto" w:fill="BFBFBF" w:themeFill="background1" w:themeFillShade="BF"/>
          </w:tcPr>
          <w:p w14:paraId="14E12C9C" w14:textId="77777777" w:rsidR="005124E8" w:rsidRDefault="005124E8">
            <w:pPr>
              <w:spacing w:after="0"/>
              <w:jc w:val="center"/>
              <w:rPr>
                <w:b/>
                <w:bCs/>
                <w:sz w:val="20"/>
                <w:szCs w:val="20"/>
              </w:rPr>
            </w:pPr>
          </w:p>
          <w:p w14:paraId="1D7912D9"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48D4CED2" w14:textId="77777777" w:rsidR="005124E8" w:rsidRDefault="00C412AF">
            <w:pPr>
              <w:spacing w:after="0"/>
              <w:jc w:val="center"/>
              <w:rPr>
                <w:b/>
                <w:bCs/>
                <w:sz w:val="20"/>
                <w:szCs w:val="20"/>
              </w:rPr>
            </w:pPr>
            <w:r>
              <w:rPr>
                <w:b/>
                <w:bCs/>
                <w:sz w:val="20"/>
                <w:szCs w:val="20"/>
              </w:rPr>
              <w:t>Comments, if any</w:t>
            </w:r>
          </w:p>
        </w:tc>
      </w:tr>
      <w:tr w:rsidR="005124E8" w14:paraId="646D81AA" w14:textId="77777777">
        <w:tc>
          <w:tcPr>
            <w:tcW w:w="1938" w:type="dxa"/>
          </w:tcPr>
          <w:p w14:paraId="0C3583A5" w14:textId="77777777" w:rsidR="005124E8" w:rsidRDefault="00C412AF">
            <w:pPr>
              <w:spacing w:after="0"/>
              <w:rPr>
                <w:sz w:val="20"/>
                <w:szCs w:val="20"/>
                <w:lang w:eastAsia="zh-CN"/>
              </w:rPr>
            </w:pPr>
            <w:r>
              <w:rPr>
                <w:sz w:val="20"/>
                <w:szCs w:val="20"/>
                <w:lang w:eastAsia="zh-CN"/>
              </w:rPr>
              <w:t>vivo</w:t>
            </w:r>
          </w:p>
        </w:tc>
        <w:tc>
          <w:tcPr>
            <w:tcW w:w="6006" w:type="dxa"/>
          </w:tcPr>
          <w:p w14:paraId="7C081100" w14:textId="77777777" w:rsidR="005124E8" w:rsidRDefault="00C412AF">
            <w:pPr>
              <w:spacing w:after="0"/>
              <w:rPr>
                <w:sz w:val="20"/>
                <w:lang w:eastAsia="zh-CN"/>
              </w:rPr>
            </w:pPr>
            <w:r>
              <w:rPr>
                <w:sz w:val="20"/>
                <w:lang w:eastAsia="zh-CN"/>
              </w:rPr>
              <w:t>- If no impact on section 7.3.4 is foreseen, the Editor’s Note can be removed.</w:t>
            </w:r>
          </w:p>
          <w:p w14:paraId="5C8138D1" w14:textId="77777777" w:rsidR="005124E8" w:rsidRDefault="00C412AF">
            <w:pPr>
              <w:spacing w:after="0"/>
              <w:rPr>
                <w:lang w:eastAsia="zh-CN"/>
              </w:rPr>
            </w:pPr>
            <w:r>
              <w:rPr>
                <w:sz w:val="20"/>
                <w:lang w:eastAsia="zh-CN"/>
              </w:rPr>
              <w:t>- NRPPA-&gt;NRPPa in section 7.3.2, 7.3.3</w:t>
            </w:r>
          </w:p>
        </w:tc>
      </w:tr>
      <w:tr w:rsidR="005124E8" w14:paraId="72DE8EA2" w14:textId="77777777">
        <w:tc>
          <w:tcPr>
            <w:tcW w:w="1938" w:type="dxa"/>
          </w:tcPr>
          <w:p w14:paraId="58144B7F" w14:textId="77777777" w:rsidR="005124E8" w:rsidRDefault="00C412AF">
            <w:pPr>
              <w:spacing w:after="0"/>
              <w:rPr>
                <w:sz w:val="20"/>
                <w:szCs w:val="20"/>
              </w:rPr>
            </w:pPr>
            <w:r>
              <w:rPr>
                <w:sz w:val="20"/>
                <w:szCs w:val="20"/>
              </w:rPr>
              <w:t>Apple</w:t>
            </w:r>
          </w:p>
        </w:tc>
        <w:tc>
          <w:tcPr>
            <w:tcW w:w="6006" w:type="dxa"/>
          </w:tcPr>
          <w:p w14:paraId="1DA120D4" w14:textId="77777777" w:rsidR="005124E8" w:rsidRDefault="00C412AF">
            <w:pPr>
              <w:spacing w:after="0"/>
              <w:rPr>
                <w:sz w:val="20"/>
                <w:szCs w:val="20"/>
              </w:rPr>
            </w:pPr>
            <w:r>
              <w:rPr>
                <w:sz w:val="20"/>
                <w:szCs w:val="20"/>
              </w:rPr>
              <w:t>Some editorial corrections to the PRU text</w:t>
            </w:r>
          </w:p>
          <w:p w14:paraId="497528C0" w14:textId="77777777" w:rsidR="005124E8" w:rsidRDefault="005124E8">
            <w:pPr>
              <w:spacing w:after="0"/>
              <w:rPr>
                <w:sz w:val="20"/>
                <w:szCs w:val="20"/>
              </w:rPr>
            </w:pPr>
          </w:p>
          <w:p w14:paraId="2EA92F62" w14:textId="77777777" w:rsidR="005124E8" w:rsidRDefault="00C412AF">
            <w:pPr>
              <w:spacing w:after="0"/>
              <w:rPr>
                <w:sz w:val="20"/>
                <w:szCs w:val="20"/>
              </w:rPr>
            </w:pPr>
            <w:r>
              <w:rPr>
                <w:sz w:val="20"/>
                <w:szCs w:val="20"/>
              </w:rPr>
              <w:t xml:space="preserve">“A Positioning Reference Unit (PRU) at a known location can perform positioning measurements (e.g., RSTD, RSRP, UE Rx-Tx Time Difference measurements, etc.) and report these measurements to a location server. In addition, the PRU can transmit SRS to enable TRPs to measure and report UL positioning measurements </w:t>
            </w:r>
            <w:ins w:id="3" w:author="Sasha Sirotkin" w:date="2021-11-04T11:59:00Z">
              <w:r>
                <w:rPr>
                  <w:sz w:val="20"/>
                  <w:szCs w:val="20"/>
                </w:rPr>
                <w:t>(e.g., RTOA, UL-</w:t>
              </w:r>
              <w:proofErr w:type="spellStart"/>
              <w:r>
                <w:rPr>
                  <w:sz w:val="20"/>
                  <w:szCs w:val="20"/>
                </w:rPr>
                <w:t>AoA</w:t>
              </w:r>
              <w:proofErr w:type="spellEnd"/>
              <w:r>
                <w:rPr>
                  <w:sz w:val="20"/>
                  <w:szCs w:val="20"/>
                </w:rPr>
                <w:t xml:space="preserve">, </w:t>
              </w:r>
              <w:proofErr w:type="spellStart"/>
              <w:r>
                <w:rPr>
                  <w:sz w:val="20"/>
                  <w:szCs w:val="20"/>
                </w:rPr>
                <w:t>gNB</w:t>
              </w:r>
              <w:proofErr w:type="spellEnd"/>
              <w:r>
                <w:rPr>
                  <w:sz w:val="20"/>
                  <w:szCs w:val="20"/>
                </w:rPr>
                <w:t xml:space="preserve"> Rx-</w:t>
              </w:r>
              <w:proofErr w:type="spellStart"/>
              <w:r>
                <w:rPr>
                  <w:sz w:val="20"/>
                  <w:szCs w:val="20"/>
                </w:rPr>
                <w:t>Tx</w:t>
              </w:r>
              <w:proofErr w:type="spellEnd"/>
              <w:r>
                <w:rPr>
                  <w:sz w:val="20"/>
                  <w:szCs w:val="20"/>
                </w:rPr>
                <w:t xml:space="preserve"> Time Difference, etc.) </w:t>
              </w:r>
            </w:ins>
            <w:r>
              <w:rPr>
                <w:sz w:val="20"/>
                <w:szCs w:val="20"/>
              </w:rPr>
              <w:t>from PRUs at known location</w:t>
            </w:r>
            <w:ins w:id="4" w:author="Sasha Sirotkin" w:date="2021-11-04T11:59:00Z">
              <w:r>
                <w:rPr>
                  <w:sz w:val="20"/>
                  <w:szCs w:val="20"/>
                </w:rPr>
                <w:t>s</w:t>
              </w:r>
            </w:ins>
            <w:del w:id="5" w:author="Sasha Sirotkin" w:date="2021-11-04T11:59:00Z">
              <w:r>
                <w:rPr>
                  <w:sz w:val="20"/>
                  <w:szCs w:val="20"/>
                </w:rPr>
                <w:delText xml:space="preserve"> (e.g., RTOA, UL-AoA, gNB Rx-Tx Time Difference, etc.)</w:delText>
              </w:r>
            </w:del>
            <w:r>
              <w:rPr>
                <w:sz w:val="20"/>
                <w:szCs w:val="20"/>
              </w:rPr>
              <w:t>. The PRU measurements can be compared by a location server with the measurements expected at the known PRU location to determine correction terms for other nearby target devices. The DL- and/or UL location measurements for other target devices can then be corrected based on the previously determined correction terms.</w:t>
            </w:r>
          </w:p>
          <w:p w14:paraId="2B8B9014" w14:textId="77777777" w:rsidR="005124E8" w:rsidRDefault="005124E8">
            <w:pPr>
              <w:spacing w:after="0"/>
              <w:rPr>
                <w:sz w:val="20"/>
                <w:szCs w:val="20"/>
              </w:rPr>
            </w:pPr>
          </w:p>
          <w:p w14:paraId="24232210" w14:textId="77777777" w:rsidR="005124E8" w:rsidRDefault="00C412AF">
            <w:pPr>
              <w:spacing w:after="0"/>
              <w:rPr>
                <w:sz w:val="20"/>
                <w:szCs w:val="20"/>
              </w:rPr>
            </w:pPr>
            <w:r>
              <w:rPr>
                <w:sz w:val="20"/>
                <w:szCs w:val="20"/>
              </w:rPr>
              <w:t xml:space="preserve">From a location server perspective, the PRU functionality </w:t>
            </w:r>
            <w:del w:id="6" w:author="Sasha Sirotkin" w:date="2021-11-04T12:01:00Z">
              <w:r>
                <w:rPr>
                  <w:sz w:val="20"/>
                  <w:szCs w:val="20"/>
                </w:rPr>
                <w:delText>can be</w:delText>
              </w:r>
            </w:del>
            <w:ins w:id="7" w:author="Sasha Sirotkin" w:date="2021-11-04T12:01:00Z">
              <w:r>
                <w:rPr>
                  <w:sz w:val="20"/>
                  <w:szCs w:val="20"/>
                </w:rPr>
                <w:t>is</w:t>
              </w:r>
            </w:ins>
            <w:r>
              <w:rPr>
                <w:sz w:val="20"/>
                <w:szCs w:val="20"/>
              </w:rPr>
              <w:t xml:space="preserve"> realized </w:t>
            </w:r>
            <w:del w:id="8" w:author="Sasha Sirotkin" w:date="2021-11-04T12:01:00Z">
              <w:r>
                <w:rPr>
                  <w:sz w:val="20"/>
                  <w:szCs w:val="20"/>
                </w:rPr>
                <w:delText xml:space="preserve">as </w:delText>
              </w:r>
            </w:del>
            <w:ins w:id="9" w:author="Sasha Sirotkin" w:date="2021-11-04T12:01:00Z">
              <w:r>
                <w:rPr>
                  <w:sz w:val="20"/>
                  <w:szCs w:val="20"/>
                </w:rPr>
                <w:t xml:space="preserve">by </w:t>
              </w:r>
            </w:ins>
            <w:r>
              <w:rPr>
                <w:sz w:val="20"/>
                <w:szCs w:val="20"/>
              </w:rPr>
              <w:t>a UE with known location.”</w:t>
            </w:r>
          </w:p>
        </w:tc>
      </w:tr>
      <w:tr w:rsidR="005124E8" w14:paraId="3E03D7C5" w14:textId="77777777">
        <w:tc>
          <w:tcPr>
            <w:tcW w:w="1938" w:type="dxa"/>
          </w:tcPr>
          <w:p w14:paraId="5F12E059" w14:textId="77777777" w:rsidR="005124E8" w:rsidRDefault="00C412AF">
            <w:pPr>
              <w:spacing w:after="0"/>
              <w:rPr>
                <w:sz w:val="20"/>
                <w:szCs w:val="20"/>
              </w:rPr>
            </w:pPr>
            <w:r>
              <w:rPr>
                <w:sz w:val="20"/>
                <w:szCs w:val="20"/>
              </w:rPr>
              <w:t>Qualcomm</w:t>
            </w:r>
          </w:p>
        </w:tc>
        <w:tc>
          <w:tcPr>
            <w:tcW w:w="6006" w:type="dxa"/>
          </w:tcPr>
          <w:p w14:paraId="7235AE24" w14:textId="77777777" w:rsidR="005124E8" w:rsidRDefault="00C412AF">
            <w:pPr>
              <w:tabs>
                <w:tab w:val="left" w:pos="1005"/>
              </w:tabs>
              <w:spacing w:after="0"/>
              <w:rPr>
                <w:b/>
                <w:bCs/>
                <w:sz w:val="20"/>
                <w:szCs w:val="20"/>
              </w:rPr>
            </w:pPr>
            <w:r>
              <w:rPr>
                <w:b/>
                <w:bCs/>
                <w:sz w:val="20"/>
                <w:szCs w:val="20"/>
              </w:rPr>
              <w:t>5.4.4:</w:t>
            </w:r>
          </w:p>
          <w:p w14:paraId="106685EE" w14:textId="77777777" w:rsidR="005124E8" w:rsidRDefault="00C412AF">
            <w:pPr>
              <w:tabs>
                <w:tab w:val="left" w:pos="1005"/>
              </w:tabs>
              <w:spacing w:after="0"/>
              <w:rPr>
                <w:sz w:val="20"/>
                <w:szCs w:val="20"/>
              </w:rPr>
            </w:pPr>
            <w:r>
              <w:rPr>
                <w:sz w:val="20"/>
                <w:szCs w:val="20"/>
              </w:rPr>
              <w:t>Editorial:</w:t>
            </w:r>
          </w:p>
          <w:p w14:paraId="482CAFD6" w14:textId="77777777" w:rsidR="005124E8" w:rsidRDefault="00C412AF">
            <w:pPr>
              <w:tabs>
                <w:tab w:val="left" w:pos="1005"/>
              </w:tabs>
              <w:spacing w:after="0"/>
              <w:rPr>
                <w:sz w:val="20"/>
                <w:szCs w:val="20"/>
              </w:rPr>
            </w:pPr>
            <w:r>
              <w:rPr>
                <w:sz w:val="20"/>
                <w:szCs w:val="20"/>
              </w:rPr>
              <w:t xml:space="preserve">"The LMF may interact with the AMF to support the provision of UE positioning capability to </w:t>
            </w:r>
            <w:r>
              <w:rPr>
                <w:color w:val="FF0000"/>
                <w:sz w:val="20"/>
                <w:szCs w:val="20"/>
                <w:u w:val="single"/>
              </w:rPr>
              <w:t>the</w:t>
            </w:r>
            <w:r>
              <w:rPr>
                <w:sz w:val="20"/>
                <w:szCs w:val="20"/>
              </w:rPr>
              <w:t xml:space="preserve"> AMF </w:t>
            </w:r>
            <w:r>
              <w:rPr>
                <w:color w:val="FF0000"/>
                <w:sz w:val="20"/>
                <w:szCs w:val="20"/>
                <w:u w:val="single"/>
              </w:rPr>
              <w:t>as described in greater detail in TS 23.273 [35]</w:t>
            </w:r>
            <w:r>
              <w:rPr>
                <w:sz w:val="20"/>
                <w:szCs w:val="20"/>
              </w:rPr>
              <w:t>."</w:t>
            </w:r>
          </w:p>
          <w:p w14:paraId="75627D4E" w14:textId="77777777" w:rsidR="005124E8" w:rsidRDefault="005124E8">
            <w:pPr>
              <w:tabs>
                <w:tab w:val="left" w:pos="1005"/>
              </w:tabs>
              <w:spacing w:after="0"/>
              <w:rPr>
                <w:b/>
                <w:bCs/>
                <w:sz w:val="20"/>
                <w:szCs w:val="20"/>
              </w:rPr>
            </w:pPr>
          </w:p>
          <w:p w14:paraId="5E6E0DFF" w14:textId="77777777" w:rsidR="005124E8" w:rsidRDefault="00C412AF">
            <w:pPr>
              <w:tabs>
                <w:tab w:val="left" w:pos="1005"/>
              </w:tabs>
              <w:spacing w:after="0"/>
              <w:rPr>
                <w:b/>
                <w:bCs/>
                <w:sz w:val="20"/>
                <w:szCs w:val="20"/>
              </w:rPr>
            </w:pPr>
            <w:r>
              <w:rPr>
                <w:b/>
                <w:bCs/>
                <w:sz w:val="20"/>
                <w:szCs w:val="20"/>
              </w:rPr>
              <w:t>7.3.2:</w:t>
            </w:r>
            <w:r>
              <w:rPr>
                <w:b/>
                <w:bCs/>
                <w:sz w:val="20"/>
                <w:szCs w:val="20"/>
              </w:rPr>
              <w:tab/>
            </w:r>
          </w:p>
          <w:p w14:paraId="3F1BE8CC" w14:textId="77777777" w:rsidR="005124E8" w:rsidRDefault="00C412AF">
            <w:pPr>
              <w:spacing w:after="0"/>
              <w:rPr>
                <w:sz w:val="20"/>
                <w:szCs w:val="20"/>
              </w:rPr>
            </w:pPr>
            <w:r>
              <w:rPr>
                <w:b/>
                <w:bCs/>
                <w:sz w:val="20"/>
                <w:szCs w:val="20"/>
              </w:rPr>
              <w:t>Step 2:</w:t>
            </w:r>
            <w:r>
              <w:rPr>
                <w:sz w:val="20"/>
                <w:szCs w:val="20"/>
              </w:rPr>
              <w:t xml:space="preserve"> If a scheduled location time is provided in step 1, the LMF may not only provide assistance data to the UE "ahead of time". It may also provide a request location information, or measurement gaps, etc. "ahead of time". The meaning of "ahead of time" is also not clear. The same general sentence as in Step 3 can also be used here:</w:t>
            </w:r>
          </w:p>
          <w:p w14:paraId="2CBEA8EF" w14:textId="77777777" w:rsidR="005124E8" w:rsidRDefault="00C412AF">
            <w:pPr>
              <w:spacing w:after="0"/>
              <w:rPr>
                <w:sz w:val="20"/>
                <w:szCs w:val="20"/>
              </w:rPr>
            </w:pPr>
            <w:r>
              <w:rPr>
                <w:sz w:val="20"/>
                <w:szCs w:val="20"/>
              </w:rPr>
              <w:t>"If a scheduled location time is provided in step 1, the LMF may schedule location measurements to occur at or near to the scheduled location time."</w:t>
            </w:r>
          </w:p>
          <w:p w14:paraId="2963B5F6" w14:textId="77777777" w:rsidR="005124E8" w:rsidRDefault="00C412AF">
            <w:pPr>
              <w:spacing w:after="0"/>
              <w:rPr>
                <w:sz w:val="20"/>
                <w:szCs w:val="20"/>
              </w:rPr>
            </w:pPr>
            <w:r>
              <w:rPr>
                <w:sz w:val="20"/>
                <w:szCs w:val="20"/>
              </w:rPr>
              <w:lastRenderedPageBreak/>
              <w:t>This is a quite high-level procedure description anyway; no need to mention specific message names, etc.</w:t>
            </w:r>
          </w:p>
          <w:p w14:paraId="71486FBD" w14:textId="77777777" w:rsidR="005124E8" w:rsidRDefault="005124E8">
            <w:pPr>
              <w:spacing w:after="0"/>
              <w:rPr>
                <w:sz w:val="20"/>
                <w:szCs w:val="20"/>
              </w:rPr>
            </w:pPr>
          </w:p>
          <w:p w14:paraId="02F3898B" w14:textId="77777777" w:rsidR="005124E8" w:rsidRDefault="00C412AF">
            <w:pPr>
              <w:spacing w:after="0"/>
              <w:rPr>
                <w:sz w:val="20"/>
                <w:szCs w:val="20"/>
              </w:rPr>
            </w:pPr>
            <w:r>
              <w:rPr>
                <w:b/>
                <w:bCs/>
                <w:sz w:val="20"/>
                <w:szCs w:val="20"/>
              </w:rPr>
              <w:t>Step 3:</w:t>
            </w:r>
            <w:r>
              <w:rPr>
                <w:sz w:val="20"/>
                <w:szCs w:val="20"/>
              </w:rPr>
              <w:t xml:space="preserve"> "via NRPPA MESREUEMENT REQUEST message" is not correct. An LMF may equally request UL E-CID measurements "ahead of time" or request SRS "ahead of time" etc. The same general sentence as for Step 2 above can be used:</w:t>
            </w:r>
          </w:p>
          <w:p w14:paraId="53F051EB" w14:textId="77777777" w:rsidR="005124E8" w:rsidRDefault="00C412AF">
            <w:pPr>
              <w:spacing w:after="0"/>
              <w:rPr>
                <w:sz w:val="20"/>
                <w:szCs w:val="20"/>
              </w:rPr>
            </w:pPr>
            <w:r>
              <w:rPr>
                <w:sz w:val="20"/>
                <w:szCs w:val="20"/>
              </w:rPr>
              <w:t xml:space="preserve">"If a scheduled location time is provided in step 1, the LMF may schedule location measurements to occur at or near to the scheduled location time." </w:t>
            </w:r>
          </w:p>
          <w:p w14:paraId="45837598" w14:textId="77777777" w:rsidR="005124E8" w:rsidRDefault="005124E8">
            <w:pPr>
              <w:spacing w:after="0"/>
              <w:rPr>
                <w:sz w:val="20"/>
                <w:szCs w:val="20"/>
              </w:rPr>
            </w:pPr>
          </w:p>
          <w:p w14:paraId="5F43352A" w14:textId="77777777" w:rsidR="005124E8" w:rsidRDefault="00C412AF">
            <w:pPr>
              <w:spacing w:after="0"/>
              <w:rPr>
                <w:b/>
                <w:bCs/>
                <w:sz w:val="20"/>
                <w:szCs w:val="20"/>
              </w:rPr>
            </w:pPr>
            <w:r>
              <w:rPr>
                <w:b/>
                <w:bCs/>
                <w:sz w:val="20"/>
                <w:szCs w:val="20"/>
              </w:rPr>
              <w:t>7.3.3:</w:t>
            </w:r>
          </w:p>
          <w:p w14:paraId="305B6A25" w14:textId="77777777" w:rsidR="005124E8" w:rsidRDefault="00C412AF">
            <w:pPr>
              <w:spacing w:after="0"/>
              <w:rPr>
                <w:sz w:val="20"/>
                <w:szCs w:val="20"/>
              </w:rPr>
            </w:pPr>
            <w:r>
              <w:rPr>
                <w:sz w:val="20"/>
                <w:szCs w:val="20"/>
              </w:rPr>
              <w:t>Same comments as above</w:t>
            </w:r>
          </w:p>
        </w:tc>
      </w:tr>
      <w:tr w:rsidR="005124E8" w14:paraId="1EF48B3B" w14:textId="77777777">
        <w:tc>
          <w:tcPr>
            <w:tcW w:w="1938" w:type="dxa"/>
          </w:tcPr>
          <w:p w14:paraId="34798199" w14:textId="77777777" w:rsidR="005124E8" w:rsidRDefault="00C412AF">
            <w:pPr>
              <w:spacing w:after="0"/>
              <w:rPr>
                <w:sz w:val="20"/>
                <w:szCs w:val="20"/>
                <w:lang w:eastAsia="zh-CN"/>
              </w:rPr>
            </w:pPr>
            <w:r>
              <w:rPr>
                <w:rFonts w:hint="eastAsia"/>
                <w:sz w:val="20"/>
                <w:szCs w:val="20"/>
                <w:lang w:eastAsia="zh-CN"/>
              </w:rPr>
              <w:lastRenderedPageBreak/>
              <w:t>ZTE</w:t>
            </w:r>
          </w:p>
        </w:tc>
        <w:tc>
          <w:tcPr>
            <w:tcW w:w="6006" w:type="dxa"/>
          </w:tcPr>
          <w:p w14:paraId="346DAD0A" w14:textId="77777777" w:rsidR="005124E8" w:rsidRDefault="00C412AF">
            <w:pPr>
              <w:spacing w:after="0"/>
              <w:rPr>
                <w:sz w:val="20"/>
                <w:szCs w:val="20"/>
                <w:lang w:eastAsia="zh-CN"/>
              </w:rPr>
            </w:pPr>
            <w:r>
              <w:rPr>
                <w:rFonts w:hint="eastAsia"/>
                <w:sz w:val="20"/>
                <w:szCs w:val="20"/>
                <w:lang w:eastAsia="zh-CN"/>
              </w:rPr>
              <w:t>7.3.2</w:t>
            </w:r>
          </w:p>
          <w:p w14:paraId="6E942608" w14:textId="77777777" w:rsidR="005124E8" w:rsidRDefault="00C412AF">
            <w:pPr>
              <w:spacing w:after="0"/>
              <w:rPr>
                <w:ins w:id="10" w:author="Yu Pan" w:date="2021-11-05T11:01:00Z"/>
                <w:sz w:val="20"/>
                <w:szCs w:val="20"/>
                <w:lang w:eastAsia="zh-CN"/>
              </w:rPr>
            </w:pPr>
            <w:r>
              <w:rPr>
                <w:rFonts w:hint="eastAsia"/>
                <w:sz w:val="20"/>
                <w:szCs w:val="20"/>
                <w:lang w:eastAsia="zh-CN"/>
              </w:rPr>
              <w:t>Step 2: If a scheduled location time is provided in step 1, the LMF may provide assistance data</w:t>
            </w:r>
            <w:del w:id="11" w:author="Yu Pan" w:date="2021-11-05T10:59:00Z">
              <w:r>
                <w:rPr>
                  <w:rFonts w:hint="eastAsia"/>
                  <w:sz w:val="20"/>
                  <w:szCs w:val="20"/>
                  <w:lang w:eastAsia="zh-CN"/>
                </w:rPr>
                <w:delText xml:space="preserve"> to the UE</w:delText>
              </w:r>
            </w:del>
            <w:r>
              <w:rPr>
                <w:rFonts w:hint="eastAsia"/>
                <w:sz w:val="20"/>
                <w:szCs w:val="20"/>
                <w:lang w:eastAsia="zh-CN"/>
              </w:rPr>
              <w:t xml:space="preserve"> ahead of time and schedule location measurements </w:t>
            </w:r>
            <w:ins w:id="12" w:author="Yu Pan" w:date="2021-11-05T10:59:00Z">
              <w:r>
                <w:rPr>
                  <w:rFonts w:hint="eastAsia"/>
                  <w:sz w:val="20"/>
                  <w:szCs w:val="20"/>
                  <w:lang w:eastAsia="zh-CN"/>
                </w:rPr>
                <w:t>to</w:t>
              </w:r>
            </w:ins>
            <w:del w:id="13" w:author="Yu Pan" w:date="2021-11-05T10:59:00Z">
              <w:r>
                <w:rPr>
                  <w:rFonts w:hint="eastAsia"/>
                  <w:sz w:val="20"/>
                  <w:szCs w:val="20"/>
                  <w:lang w:eastAsia="zh-CN"/>
                </w:rPr>
                <w:delText>by</w:delText>
              </w:r>
            </w:del>
            <w:r>
              <w:rPr>
                <w:rFonts w:hint="eastAsia"/>
                <w:sz w:val="20"/>
                <w:szCs w:val="20"/>
                <w:lang w:eastAsia="zh-CN"/>
              </w:rPr>
              <w:t xml:space="preserve"> the UE via LPP </w:t>
            </w:r>
            <w:proofErr w:type="spellStart"/>
            <w:r>
              <w:rPr>
                <w:rFonts w:hint="eastAsia"/>
                <w:sz w:val="20"/>
                <w:szCs w:val="20"/>
                <w:lang w:eastAsia="zh-CN"/>
              </w:rPr>
              <w:t>RequestLocationInforamtion</w:t>
            </w:r>
            <w:proofErr w:type="spellEnd"/>
            <w:r>
              <w:rPr>
                <w:rFonts w:hint="eastAsia"/>
                <w:sz w:val="20"/>
                <w:szCs w:val="20"/>
                <w:lang w:eastAsia="zh-CN"/>
              </w:rPr>
              <w:t xml:space="preserve"> message </w:t>
            </w:r>
            <w:del w:id="14" w:author="Yu Pan" w:date="2021-11-05T11:00:00Z">
              <w:r>
                <w:rPr>
                  <w:rFonts w:hint="eastAsia"/>
                  <w:sz w:val="20"/>
                  <w:szCs w:val="20"/>
                  <w:lang w:eastAsia="zh-CN"/>
                </w:rPr>
                <w:delText xml:space="preserve">to occur </w:delText>
              </w:r>
            </w:del>
            <w:r>
              <w:rPr>
                <w:rFonts w:hint="eastAsia"/>
                <w:sz w:val="20"/>
                <w:szCs w:val="20"/>
                <w:lang w:eastAsia="zh-CN"/>
              </w:rPr>
              <w:t xml:space="preserve">at or near to the scheduled location time. </w:t>
            </w:r>
          </w:p>
          <w:p w14:paraId="4483F319" w14:textId="77777777" w:rsidR="005124E8" w:rsidRDefault="00C412AF">
            <w:pPr>
              <w:spacing w:after="0"/>
              <w:rPr>
                <w:ins w:id="15" w:author="Yu Pan" w:date="2021-11-05T11:04:00Z"/>
                <w:sz w:val="20"/>
                <w:szCs w:val="20"/>
                <w:lang w:eastAsia="zh-CN"/>
              </w:rPr>
            </w:pPr>
            <w:r>
              <w:rPr>
                <w:rFonts w:hint="eastAsia"/>
                <w:sz w:val="20"/>
                <w:szCs w:val="20"/>
                <w:lang w:eastAsia="zh-CN"/>
              </w:rPr>
              <w:t xml:space="preserve">step 3: If scheduled location time is provided in step 1, the LMF may schedule location measurements </w:t>
            </w:r>
            <w:ins w:id="16" w:author="Yu Pan" w:date="2021-11-05T11:01:00Z">
              <w:r>
                <w:rPr>
                  <w:rFonts w:hint="eastAsia"/>
                  <w:sz w:val="20"/>
                  <w:szCs w:val="20"/>
                  <w:lang w:eastAsia="zh-CN"/>
                </w:rPr>
                <w:t>to</w:t>
              </w:r>
            </w:ins>
            <w:del w:id="17" w:author="Yu Pan" w:date="2021-11-05T11:01:00Z">
              <w:r>
                <w:rPr>
                  <w:rFonts w:hint="eastAsia"/>
                  <w:sz w:val="20"/>
                  <w:szCs w:val="20"/>
                  <w:lang w:eastAsia="zh-CN"/>
                </w:rPr>
                <w:delText>by</w:delText>
              </w:r>
            </w:del>
            <w:r>
              <w:rPr>
                <w:rFonts w:hint="eastAsia"/>
                <w:sz w:val="20"/>
                <w:szCs w:val="20"/>
                <w:lang w:eastAsia="zh-CN"/>
              </w:rPr>
              <w:t xml:space="preserve"> the NG-RAN via NRPP</w:t>
            </w:r>
            <w:ins w:id="18" w:author="Yu Pan" w:date="2021-11-05T11:01:00Z">
              <w:r>
                <w:rPr>
                  <w:rFonts w:hint="eastAsia"/>
                  <w:sz w:val="20"/>
                  <w:szCs w:val="20"/>
                  <w:lang w:eastAsia="zh-CN"/>
                </w:rPr>
                <w:t>a</w:t>
              </w:r>
            </w:ins>
            <w:del w:id="19" w:author="Yu Pan" w:date="2021-11-05T11:01:00Z">
              <w:r>
                <w:rPr>
                  <w:rFonts w:hint="eastAsia"/>
                  <w:sz w:val="20"/>
                  <w:szCs w:val="20"/>
                  <w:lang w:eastAsia="zh-CN"/>
                </w:rPr>
                <w:delText>A</w:delText>
              </w:r>
            </w:del>
            <w:r>
              <w:rPr>
                <w:rFonts w:hint="eastAsia"/>
                <w:sz w:val="20"/>
                <w:szCs w:val="20"/>
                <w:lang w:eastAsia="zh-CN"/>
              </w:rPr>
              <w:t xml:space="preserve"> MESREUEMENT REQUEST message </w:t>
            </w:r>
            <w:del w:id="20" w:author="Yu Pan" w:date="2021-11-05T11:01:00Z">
              <w:r>
                <w:rPr>
                  <w:rFonts w:hint="eastAsia"/>
                  <w:sz w:val="20"/>
                  <w:szCs w:val="20"/>
                  <w:lang w:eastAsia="zh-CN"/>
                </w:rPr>
                <w:delText xml:space="preserve">to occur </w:delText>
              </w:r>
            </w:del>
            <w:r>
              <w:rPr>
                <w:rFonts w:hint="eastAsia"/>
                <w:sz w:val="20"/>
                <w:szCs w:val="20"/>
                <w:lang w:eastAsia="zh-CN"/>
              </w:rPr>
              <w:t>at or near to the scheduled location time.</w:t>
            </w:r>
          </w:p>
          <w:p w14:paraId="1511D908" w14:textId="77777777" w:rsidR="005124E8" w:rsidRDefault="005124E8">
            <w:pPr>
              <w:spacing w:after="0"/>
              <w:rPr>
                <w:ins w:id="21" w:author="Yu Pan" w:date="2021-11-05T11:04:00Z"/>
                <w:sz w:val="20"/>
                <w:szCs w:val="20"/>
                <w:lang w:eastAsia="zh-CN"/>
              </w:rPr>
            </w:pPr>
          </w:p>
          <w:p w14:paraId="68BFBE4D" w14:textId="77777777" w:rsidR="005124E8" w:rsidRDefault="00C412AF">
            <w:pPr>
              <w:spacing w:after="0"/>
              <w:rPr>
                <w:sz w:val="20"/>
                <w:szCs w:val="20"/>
                <w:lang w:eastAsia="zh-CN"/>
              </w:rPr>
            </w:pPr>
            <w:r>
              <w:rPr>
                <w:rFonts w:hint="eastAsia"/>
                <w:sz w:val="20"/>
                <w:szCs w:val="20"/>
                <w:lang w:eastAsia="zh-CN"/>
              </w:rPr>
              <w:t>Same comments for 7.3.3</w:t>
            </w:r>
          </w:p>
        </w:tc>
      </w:tr>
      <w:tr w:rsidR="00FD5B45" w14:paraId="611CB431" w14:textId="77777777">
        <w:tc>
          <w:tcPr>
            <w:tcW w:w="1938" w:type="dxa"/>
          </w:tcPr>
          <w:p w14:paraId="5620EE44" w14:textId="2D770887" w:rsidR="00FD5B45" w:rsidRDefault="00FD5B45">
            <w:pPr>
              <w:spacing w:after="0"/>
              <w:rPr>
                <w:sz w:val="20"/>
                <w:szCs w:val="20"/>
                <w:lang w:eastAsia="zh-CN"/>
              </w:rPr>
            </w:pPr>
            <w:r>
              <w:rPr>
                <w:sz w:val="20"/>
                <w:szCs w:val="20"/>
                <w:lang w:eastAsia="zh-CN"/>
              </w:rPr>
              <w:t>Lenovo, Motorola Mobility</w:t>
            </w:r>
          </w:p>
        </w:tc>
        <w:tc>
          <w:tcPr>
            <w:tcW w:w="6006" w:type="dxa"/>
          </w:tcPr>
          <w:p w14:paraId="7E7B511E" w14:textId="77777777" w:rsidR="00FD5B45" w:rsidRDefault="00FD5B45">
            <w:pPr>
              <w:spacing w:after="0"/>
              <w:rPr>
                <w:sz w:val="20"/>
                <w:szCs w:val="20"/>
                <w:lang w:eastAsia="zh-CN"/>
              </w:rPr>
            </w:pPr>
            <w:r>
              <w:rPr>
                <w:sz w:val="20"/>
                <w:szCs w:val="20"/>
                <w:lang w:eastAsia="zh-CN"/>
              </w:rPr>
              <w:t>7.3.2</w:t>
            </w:r>
          </w:p>
          <w:p w14:paraId="21441DB1" w14:textId="77777777" w:rsidR="00FD5B45" w:rsidRDefault="00FD5B45">
            <w:pPr>
              <w:spacing w:after="0"/>
              <w:rPr>
                <w:sz w:val="20"/>
                <w:szCs w:val="20"/>
                <w:lang w:eastAsia="zh-CN"/>
              </w:rPr>
            </w:pPr>
            <w:r>
              <w:rPr>
                <w:sz w:val="20"/>
                <w:szCs w:val="20"/>
                <w:lang w:eastAsia="zh-CN"/>
              </w:rPr>
              <w:t xml:space="preserve">Also share the view that “ahead of time” </w:t>
            </w:r>
            <w:r w:rsidR="00891105">
              <w:rPr>
                <w:sz w:val="20"/>
                <w:szCs w:val="20"/>
                <w:lang w:eastAsia="zh-CN"/>
              </w:rPr>
              <w:t xml:space="preserve">in Step 2 </w:t>
            </w:r>
            <w:r>
              <w:rPr>
                <w:sz w:val="20"/>
                <w:szCs w:val="20"/>
                <w:lang w:eastAsia="zh-CN"/>
              </w:rPr>
              <w:t xml:space="preserve">is not clear and </w:t>
            </w:r>
            <w:r w:rsidR="00891105">
              <w:rPr>
                <w:sz w:val="20"/>
                <w:szCs w:val="20"/>
                <w:lang w:eastAsia="zh-CN"/>
              </w:rPr>
              <w:t xml:space="preserve">therefore suggested rewording </w:t>
            </w:r>
            <w:r>
              <w:rPr>
                <w:sz w:val="20"/>
                <w:szCs w:val="20"/>
                <w:lang w:eastAsia="zh-CN"/>
              </w:rPr>
              <w:t>as follows: “</w:t>
            </w:r>
            <w:r w:rsidRPr="00FD5B45">
              <w:rPr>
                <w:sz w:val="20"/>
                <w:szCs w:val="20"/>
                <w:lang w:eastAsia="zh-CN"/>
              </w:rPr>
              <w:t xml:space="preserve">If a scheduled location time is provided in step 1, the LMF may </w:t>
            </w:r>
            <w:r w:rsidRPr="00FD5B45">
              <w:rPr>
                <w:strike/>
                <w:color w:val="C00000"/>
                <w:sz w:val="20"/>
                <w:szCs w:val="20"/>
                <w:lang w:eastAsia="zh-CN"/>
              </w:rPr>
              <w:t>provide assistance data to the UE ahead of time and</w:t>
            </w:r>
            <w:r w:rsidRPr="00FD5B45">
              <w:rPr>
                <w:sz w:val="20"/>
                <w:szCs w:val="20"/>
                <w:lang w:eastAsia="zh-CN"/>
              </w:rPr>
              <w:t xml:space="preserve"> schedule location measurements </w:t>
            </w:r>
            <w:r w:rsidRPr="00891105">
              <w:rPr>
                <w:strike/>
                <w:color w:val="C00000"/>
                <w:sz w:val="20"/>
                <w:szCs w:val="20"/>
                <w:lang w:eastAsia="zh-CN"/>
              </w:rPr>
              <w:t xml:space="preserve">by the UE via LPP </w:t>
            </w:r>
            <w:proofErr w:type="spellStart"/>
            <w:r w:rsidRPr="00891105">
              <w:rPr>
                <w:strike/>
                <w:color w:val="C00000"/>
                <w:sz w:val="20"/>
                <w:szCs w:val="20"/>
                <w:lang w:eastAsia="zh-CN"/>
              </w:rPr>
              <w:t>RequestLocationInforamtion</w:t>
            </w:r>
            <w:proofErr w:type="spellEnd"/>
            <w:r w:rsidRPr="00891105">
              <w:rPr>
                <w:strike/>
                <w:color w:val="C00000"/>
                <w:sz w:val="20"/>
                <w:szCs w:val="20"/>
                <w:lang w:eastAsia="zh-CN"/>
              </w:rPr>
              <w:t xml:space="preserve"> message</w:t>
            </w:r>
            <w:r w:rsidRPr="00FD5B45">
              <w:rPr>
                <w:sz w:val="20"/>
                <w:szCs w:val="20"/>
                <w:lang w:eastAsia="zh-CN"/>
              </w:rPr>
              <w:t xml:space="preserve"> to occur at or near to the scheduled location time</w:t>
            </w:r>
            <w:r w:rsidR="00891105">
              <w:rPr>
                <w:sz w:val="20"/>
                <w:szCs w:val="20"/>
                <w:lang w:eastAsia="zh-CN"/>
              </w:rPr>
              <w:t xml:space="preserve"> </w:t>
            </w:r>
            <w:r w:rsidR="00891105" w:rsidRPr="00891105">
              <w:rPr>
                <w:color w:val="C00000"/>
                <w:sz w:val="20"/>
                <w:szCs w:val="20"/>
                <w:lang w:eastAsia="zh-CN"/>
              </w:rPr>
              <w:t xml:space="preserve">via the LPP </w:t>
            </w:r>
            <w:proofErr w:type="spellStart"/>
            <w:r w:rsidR="00891105" w:rsidRPr="00891105">
              <w:rPr>
                <w:color w:val="C00000"/>
                <w:sz w:val="20"/>
                <w:szCs w:val="20"/>
                <w:lang w:eastAsia="zh-CN"/>
              </w:rPr>
              <w:t>RequestLocationInformation</w:t>
            </w:r>
            <w:proofErr w:type="spellEnd"/>
            <w:r w:rsidR="00891105" w:rsidRPr="00891105">
              <w:rPr>
                <w:color w:val="C00000"/>
                <w:sz w:val="20"/>
                <w:szCs w:val="20"/>
                <w:lang w:eastAsia="zh-CN"/>
              </w:rPr>
              <w:t xml:space="preserve"> message</w:t>
            </w:r>
            <w:r>
              <w:rPr>
                <w:sz w:val="20"/>
                <w:szCs w:val="20"/>
                <w:lang w:eastAsia="zh-CN"/>
              </w:rPr>
              <w:t>”</w:t>
            </w:r>
          </w:p>
          <w:p w14:paraId="0CB092FF" w14:textId="77777777" w:rsidR="00891105" w:rsidRDefault="00891105">
            <w:pPr>
              <w:spacing w:after="0"/>
              <w:rPr>
                <w:sz w:val="20"/>
                <w:szCs w:val="20"/>
                <w:lang w:eastAsia="zh-CN"/>
              </w:rPr>
            </w:pPr>
            <w:r>
              <w:rPr>
                <w:sz w:val="20"/>
                <w:szCs w:val="20"/>
                <w:lang w:eastAsia="zh-CN"/>
              </w:rPr>
              <w:t>7.3.3</w:t>
            </w:r>
          </w:p>
          <w:p w14:paraId="48618AF5" w14:textId="0E5A535B" w:rsidR="00891105" w:rsidRDefault="00891105">
            <w:pPr>
              <w:spacing w:after="0"/>
              <w:rPr>
                <w:sz w:val="20"/>
                <w:szCs w:val="20"/>
                <w:lang w:eastAsia="zh-CN"/>
              </w:rPr>
            </w:pPr>
            <w:r>
              <w:rPr>
                <w:sz w:val="20"/>
                <w:szCs w:val="20"/>
                <w:lang w:eastAsia="zh-CN"/>
              </w:rPr>
              <w:t>Same comment as above</w:t>
            </w:r>
          </w:p>
        </w:tc>
      </w:tr>
      <w:tr w:rsidR="005E4507" w14:paraId="72B89FC7" w14:textId="77777777" w:rsidTr="008A30F6">
        <w:tc>
          <w:tcPr>
            <w:tcW w:w="1938" w:type="dxa"/>
          </w:tcPr>
          <w:p w14:paraId="12052ED6" w14:textId="77777777" w:rsidR="005E4507" w:rsidRDefault="005E4507" w:rsidP="008A30F6">
            <w:pPr>
              <w:spacing w:after="0"/>
              <w:rPr>
                <w:sz w:val="20"/>
                <w:szCs w:val="20"/>
                <w:lang w:eastAsia="zh-CN"/>
              </w:rPr>
            </w:pPr>
            <w:r>
              <w:rPr>
                <w:rFonts w:hint="eastAsia"/>
                <w:sz w:val="20"/>
                <w:szCs w:val="20"/>
                <w:lang w:eastAsia="zh-CN"/>
              </w:rPr>
              <w:t>CATT</w:t>
            </w:r>
          </w:p>
        </w:tc>
        <w:tc>
          <w:tcPr>
            <w:tcW w:w="6006" w:type="dxa"/>
          </w:tcPr>
          <w:p w14:paraId="6BE27393" w14:textId="77777777" w:rsidR="005E4507" w:rsidRDefault="005E4507" w:rsidP="008A30F6">
            <w:pPr>
              <w:spacing w:after="0"/>
              <w:rPr>
                <w:sz w:val="20"/>
                <w:szCs w:val="20"/>
                <w:lang w:eastAsia="zh-CN"/>
              </w:rPr>
            </w:pPr>
            <w:r>
              <w:rPr>
                <w:rFonts w:hint="eastAsia"/>
                <w:sz w:val="20"/>
                <w:szCs w:val="20"/>
                <w:lang w:eastAsia="zh-CN"/>
              </w:rPr>
              <w:t>7.3.2</w:t>
            </w:r>
          </w:p>
          <w:p w14:paraId="6978B234" w14:textId="77777777" w:rsidR="005E4507" w:rsidRDefault="005E4507" w:rsidP="008A30F6">
            <w:pPr>
              <w:spacing w:after="0"/>
              <w:rPr>
                <w:lang w:eastAsia="zh-CN"/>
              </w:rPr>
            </w:pPr>
            <w:r>
              <w:rPr>
                <w:rFonts w:hint="eastAsia"/>
                <w:sz w:val="20"/>
                <w:szCs w:val="20"/>
                <w:lang w:eastAsia="zh-CN"/>
              </w:rPr>
              <w:t>1).</w:t>
            </w:r>
            <w:r>
              <w:rPr>
                <w:sz w:val="20"/>
                <w:szCs w:val="20"/>
                <w:lang w:eastAsia="zh-CN"/>
              </w:rPr>
              <w:t>T</w:t>
            </w:r>
            <w:r>
              <w:rPr>
                <w:rFonts w:hint="eastAsia"/>
                <w:sz w:val="20"/>
                <w:szCs w:val="20"/>
                <w:lang w:eastAsia="zh-CN"/>
              </w:rPr>
              <w:t xml:space="preserve">he general procedures should not include dedicate message names here. </w:t>
            </w:r>
            <w:r>
              <w:rPr>
                <w:sz w:val="20"/>
                <w:szCs w:val="20"/>
                <w:lang w:eastAsia="zh-CN"/>
              </w:rPr>
              <w:t>P</w:t>
            </w:r>
            <w:r>
              <w:rPr>
                <w:rFonts w:hint="eastAsia"/>
                <w:sz w:val="20"/>
                <w:szCs w:val="20"/>
                <w:lang w:eastAsia="zh-CN"/>
              </w:rPr>
              <w:t xml:space="preserve">refer to delete </w:t>
            </w:r>
            <w:r>
              <w:t xml:space="preserve">LPP </w:t>
            </w:r>
            <w:proofErr w:type="spellStart"/>
            <w:r w:rsidRPr="008567DE">
              <w:t>RequestLocationInforamtion</w:t>
            </w:r>
            <w:proofErr w:type="spellEnd"/>
            <w:r w:rsidRPr="008567DE">
              <w:t xml:space="preserve"> </w:t>
            </w:r>
            <w:r>
              <w:t>message</w:t>
            </w:r>
            <w:r>
              <w:rPr>
                <w:rFonts w:hint="eastAsia"/>
                <w:lang w:eastAsia="zh-CN"/>
              </w:rPr>
              <w:t xml:space="preserve"> and </w:t>
            </w:r>
            <w:r w:rsidRPr="008567DE">
              <w:t>NRPPA MESREUEMENT REQUEST</w:t>
            </w:r>
            <w:r>
              <w:t xml:space="preserve"> message</w:t>
            </w:r>
            <w:r>
              <w:rPr>
                <w:rFonts w:hint="eastAsia"/>
                <w:lang w:eastAsia="zh-CN"/>
              </w:rPr>
              <w:t>.</w:t>
            </w:r>
          </w:p>
          <w:p w14:paraId="565972FE" w14:textId="77777777" w:rsidR="005E4507" w:rsidRDefault="005E4507" w:rsidP="008A30F6">
            <w:pPr>
              <w:spacing w:after="0"/>
              <w:rPr>
                <w:sz w:val="20"/>
                <w:szCs w:val="20"/>
                <w:lang w:eastAsia="zh-CN"/>
              </w:rPr>
            </w:pPr>
            <w:r>
              <w:rPr>
                <w:rFonts w:hint="eastAsia"/>
                <w:sz w:val="20"/>
                <w:szCs w:val="20"/>
                <w:lang w:eastAsia="zh-CN"/>
              </w:rPr>
              <w:t>2).</w:t>
            </w:r>
            <w:r>
              <w:rPr>
                <w:sz w:val="20"/>
                <w:szCs w:val="20"/>
                <w:lang w:eastAsia="zh-CN"/>
              </w:rPr>
              <w:t>T</w:t>
            </w:r>
            <w:r>
              <w:rPr>
                <w:rFonts w:hint="eastAsia"/>
                <w:sz w:val="20"/>
                <w:szCs w:val="20"/>
                <w:lang w:eastAsia="zh-CN"/>
              </w:rPr>
              <w:t xml:space="preserve">he </w:t>
            </w:r>
            <w:r w:rsidRPr="009702E3">
              <w:rPr>
                <w:sz w:val="20"/>
                <w:szCs w:val="20"/>
                <w:lang w:eastAsia="zh-CN"/>
              </w:rPr>
              <w:t>storage of UE positioning capability in AMF</w:t>
            </w:r>
            <w:r>
              <w:rPr>
                <w:rFonts w:hint="eastAsia"/>
                <w:sz w:val="20"/>
                <w:szCs w:val="20"/>
                <w:lang w:eastAsia="zh-CN"/>
              </w:rPr>
              <w:t xml:space="preserve"> part can be deleted in Editor</w:t>
            </w:r>
            <w:r>
              <w:rPr>
                <w:sz w:val="20"/>
                <w:szCs w:val="20"/>
                <w:lang w:eastAsia="zh-CN"/>
              </w:rPr>
              <w:t>’</w:t>
            </w:r>
            <w:r>
              <w:rPr>
                <w:rFonts w:hint="eastAsia"/>
                <w:sz w:val="20"/>
                <w:szCs w:val="20"/>
                <w:lang w:eastAsia="zh-CN"/>
              </w:rPr>
              <w:t>s note now.</w:t>
            </w:r>
          </w:p>
          <w:p w14:paraId="409D6F03" w14:textId="77777777" w:rsidR="005E4507" w:rsidRDefault="005E4507" w:rsidP="008A30F6">
            <w:pPr>
              <w:spacing w:after="0"/>
              <w:rPr>
                <w:sz w:val="20"/>
                <w:szCs w:val="20"/>
                <w:lang w:eastAsia="zh-CN"/>
              </w:rPr>
            </w:pPr>
          </w:p>
        </w:tc>
      </w:tr>
      <w:tr w:rsidR="005E4507" w14:paraId="406C339F" w14:textId="77777777">
        <w:tc>
          <w:tcPr>
            <w:tcW w:w="1938" w:type="dxa"/>
          </w:tcPr>
          <w:p w14:paraId="0620FE4E" w14:textId="77777777" w:rsidR="005E4507" w:rsidRDefault="005E4507">
            <w:pPr>
              <w:spacing w:after="0"/>
              <w:rPr>
                <w:sz w:val="20"/>
                <w:szCs w:val="20"/>
                <w:lang w:eastAsia="zh-CN"/>
              </w:rPr>
            </w:pPr>
          </w:p>
        </w:tc>
        <w:tc>
          <w:tcPr>
            <w:tcW w:w="6006" w:type="dxa"/>
          </w:tcPr>
          <w:p w14:paraId="3AC8B247" w14:textId="77777777" w:rsidR="005E4507" w:rsidRDefault="005E4507">
            <w:pPr>
              <w:spacing w:after="0"/>
              <w:rPr>
                <w:sz w:val="20"/>
                <w:szCs w:val="20"/>
                <w:lang w:eastAsia="zh-CN"/>
              </w:rPr>
            </w:pPr>
          </w:p>
        </w:tc>
      </w:tr>
    </w:tbl>
    <w:p w14:paraId="268E288F" w14:textId="77777777" w:rsidR="005124E8" w:rsidRDefault="005124E8">
      <w:pPr>
        <w:jc w:val="both"/>
        <w:rPr>
          <w:rFonts w:ascii="Times New Roman" w:hAnsi="Times New Roman" w:cs="Times New Roman"/>
          <w:sz w:val="20"/>
          <w:szCs w:val="20"/>
        </w:rPr>
      </w:pPr>
    </w:p>
    <w:p w14:paraId="36B6AC6C"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positioning in RRC_INACTIVE are captured in section 5.2; </w:t>
      </w:r>
    </w:p>
    <w:p w14:paraId="19018719"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positioning in RRC_INACTIVE;</w:t>
      </w:r>
    </w:p>
    <w:tbl>
      <w:tblPr>
        <w:tblStyle w:val="af3"/>
        <w:tblW w:w="0" w:type="auto"/>
        <w:tblInd w:w="118" w:type="dxa"/>
        <w:tblLook w:val="04A0" w:firstRow="1" w:lastRow="0" w:firstColumn="1" w:lastColumn="0" w:noHBand="0" w:noVBand="1"/>
      </w:tblPr>
      <w:tblGrid>
        <w:gridCol w:w="1938"/>
        <w:gridCol w:w="6006"/>
      </w:tblGrid>
      <w:tr w:rsidR="005124E8" w14:paraId="4DF34F2C" w14:textId="77777777">
        <w:tc>
          <w:tcPr>
            <w:tcW w:w="1938" w:type="dxa"/>
            <w:shd w:val="clear" w:color="auto" w:fill="BFBFBF" w:themeFill="background1" w:themeFillShade="BF"/>
          </w:tcPr>
          <w:p w14:paraId="6AA89815" w14:textId="77777777" w:rsidR="005124E8" w:rsidRDefault="005124E8">
            <w:pPr>
              <w:spacing w:after="0"/>
              <w:jc w:val="center"/>
              <w:rPr>
                <w:b/>
                <w:bCs/>
                <w:sz w:val="20"/>
                <w:szCs w:val="20"/>
              </w:rPr>
            </w:pPr>
          </w:p>
          <w:p w14:paraId="60DF3AD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6EE12272" w14:textId="77777777" w:rsidR="005124E8" w:rsidRDefault="00C412AF">
            <w:pPr>
              <w:spacing w:after="0"/>
              <w:jc w:val="center"/>
              <w:rPr>
                <w:b/>
                <w:bCs/>
                <w:sz w:val="20"/>
                <w:szCs w:val="20"/>
              </w:rPr>
            </w:pPr>
            <w:r>
              <w:rPr>
                <w:b/>
                <w:bCs/>
                <w:sz w:val="20"/>
                <w:szCs w:val="20"/>
              </w:rPr>
              <w:t>Comments, if any</w:t>
            </w:r>
          </w:p>
        </w:tc>
      </w:tr>
      <w:tr w:rsidR="005124E8" w14:paraId="5B12D19B" w14:textId="77777777">
        <w:tc>
          <w:tcPr>
            <w:tcW w:w="1938" w:type="dxa"/>
          </w:tcPr>
          <w:p w14:paraId="0A312A39" w14:textId="77777777" w:rsidR="005124E8" w:rsidRDefault="00C412AF">
            <w:pPr>
              <w:spacing w:after="0"/>
              <w:rPr>
                <w:sz w:val="20"/>
                <w:szCs w:val="20"/>
                <w:lang w:eastAsia="zh-CN"/>
              </w:rPr>
            </w:pPr>
            <w:r>
              <w:rPr>
                <w:sz w:val="20"/>
                <w:szCs w:val="20"/>
                <w:lang w:eastAsia="zh-CN"/>
              </w:rPr>
              <w:t>vivo</w:t>
            </w:r>
          </w:p>
        </w:tc>
        <w:tc>
          <w:tcPr>
            <w:tcW w:w="6006" w:type="dxa"/>
          </w:tcPr>
          <w:p w14:paraId="1B2D7B04" w14:textId="77777777" w:rsidR="005124E8" w:rsidRDefault="00C412AF">
            <w:pPr>
              <w:spacing w:after="0"/>
              <w:rPr>
                <w:sz w:val="20"/>
                <w:lang w:eastAsia="zh-CN"/>
              </w:rPr>
            </w:pPr>
            <w:r>
              <w:rPr>
                <w:sz w:val="20"/>
                <w:lang w:eastAsia="zh-CN"/>
              </w:rPr>
              <w:t xml:space="preserve">The following note is not entirely correct. E.g., the UL E-CID </w:t>
            </w:r>
            <w:r>
              <w:rPr>
                <w:sz w:val="20"/>
                <w:lang w:eastAsia="zh-CN"/>
              </w:rPr>
              <w:lastRenderedPageBreak/>
              <w:t>procedure in RRC_INACTIVE is not supported as UE cannot send RRC measurement report during RRC_INACTIVE.</w:t>
            </w:r>
          </w:p>
          <w:tbl>
            <w:tblPr>
              <w:tblStyle w:val="af3"/>
              <w:tblW w:w="0" w:type="auto"/>
              <w:tblLook w:val="04A0" w:firstRow="1" w:lastRow="0" w:firstColumn="1" w:lastColumn="0" w:noHBand="0" w:noVBand="1"/>
            </w:tblPr>
            <w:tblGrid>
              <w:gridCol w:w="5780"/>
            </w:tblGrid>
            <w:tr w:rsidR="005124E8" w14:paraId="19475A53" w14:textId="77777777">
              <w:tc>
                <w:tcPr>
                  <w:tcW w:w="5780" w:type="dxa"/>
                </w:tcPr>
                <w:p w14:paraId="3AD505AC" w14:textId="77777777" w:rsidR="005124E8" w:rsidRDefault="00C412AF">
                  <w:pPr>
                    <w:pStyle w:val="NO0"/>
                  </w:pPr>
                  <w:r>
                    <w:t>NOTE:</w:t>
                  </w:r>
                  <w:r>
                    <w:tab/>
                    <w:t>The positioning procedures between a UE and network for UEs in RRC_CONNECTED state are also applied for UEs in RRC_INACTIVE state using SDT.</w:t>
                  </w:r>
                </w:p>
              </w:tc>
            </w:tr>
          </w:tbl>
          <w:p w14:paraId="6160D687" w14:textId="77777777" w:rsidR="005124E8" w:rsidRDefault="005124E8">
            <w:pPr>
              <w:spacing w:after="0"/>
              <w:rPr>
                <w:sz w:val="20"/>
                <w:lang w:eastAsia="zh-CN"/>
              </w:rPr>
            </w:pPr>
          </w:p>
        </w:tc>
      </w:tr>
      <w:tr w:rsidR="005124E8" w14:paraId="02809692" w14:textId="77777777">
        <w:tc>
          <w:tcPr>
            <w:tcW w:w="1938" w:type="dxa"/>
          </w:tcPr>
          <w:p w14:paraId="7C001BF8" w14:textId="77777777" w:rsidR="005124E8" w:rsidRDefault="00C412AF">
            <w:pPr>
              <w:spacing w:after="0"/>
              <w:rPr>
                <w:sz w:val="20"/>
                <w:szCs w:val="20"/>
              </w:rPr>
            </w:pPr>
            <w:r>
              <w:rPr>
                <w:sz w:val="20"/>
                <w:szCs w:val="20"/>
              </w:rPr>
              <w:lastRenderedPageBreak/>
              <w:t>Apple</w:t>
            </w:r>
          </w:p>
        </w:tc>
        <w:tc>
          <w:tcPr>
            <w:tcW w:w="6006" w:type="dxa"/>
          </w:tcPr>
          <w:p w14:paraId="2B3DF22E" w14:textId="77777777" w:rsidR="005124E8" w:rsidRDefault="00C412AF">
            <w:pPr>
              <w:spacing w:after="0"/>
              <w:rPr>
                <w:sz w:val="20"/>
                <w:szCs w:val="20"/>
                <w:lang w:val="en-GB"/>
              </w:rPr>
            </w:pPr>
            <w:r>
              <w:rPr>
                <w:sz w:val="20"/>
                <w:szCs w:val="20"/>
              </w:rPr>
              <w:t>The note language can be improved as follows: “NOTE:</w:t>
            </w:r>
            <w:r>
              <w:rPr>
                <w:sz w:val="20"/>
                <w:szCs w:val="20"/>
              </w:rPr>
              <w:tab/>
              <w:t xml:space="preserve">The positioning procedures between a UE and </w:t>
            </w:r>
            <w:ins w:id="22" w:author="Sasha Sirotkin" w:date="2021-11-04T11:54:00Z">
              <w:r>
                <w:rPr>
                  <w:sz w:val="20"/>
                  <w:szCs w:val="20"/>
                </w:rPr>
                <w:t xml:space="preserve">the </w:t>
              </w:r>
            </w:ins>
            <w:r>
              <w:rPr>
                <w:sz w:val="20"/>
                <w:szCs w:val="20"/>
              </w:rPr>
              <w:t xml:space="preserve">network for UEs in RRC_CONNECTED state </w:t>
            </w:r>
            <w:del w:id="23" w:author="Sasha Sirotkin" w:date="2021-11-04T11:54:00Z">
              <w:r>
                <w:rPr>
                  <w:sz w:val="20"/>
                  <w:szCs w:val="20"/>
                </w:rPr>
                <w:delText xml:space="preserve">are </w:delText>
              </w:r>
            </w:del>
            <w:r>
              <w:rPr>
                <w:sz w:val="20"/>
                <w:szCs w:val="20"/>
              </w:rPr>
              <w:t>also appl</w:t>
            </w:r>
            <w:ins w:id="24" w:author="Sasha Sirotkin" w:date="2021-11-04T11:54:00Z">
              <w:r>
                <w:rPr>
                  <w:sz w:val="20"/>
                  <w:szCs w:val="20"/>
                </w:rPr>
                <w:t>y</w:t>
              </w:r>
            </w:ins>
            <w:del w:id="25" w:author="Sasha Sirotkin" w:date="2021-11-04T11:54:00Z">
              <w:r>
                <w:rPr>
                  <w:sz w:val="20"/>
                  <w:szCs w:val="20"/>
                </w:rPr>
                <w:delText>ied</w:delText>
              </w:r>
            </w:del>
            <w:r>
              <w:rPr>
                <w:sz w:val="20"/>
                <w:szCs w:val="20"/>
              </w:rPr>
              <w:t xml:space="preserve"> for UEs in RRC_INACTIVE state using SDT.”</w:t>
            </w:r>
          </w:p>
        </w:tc>
      </w:tr>
      <w:tr w:rsidR="005124E8" w14:paraId="3231ACB6" w14:textId="77777777">
        <w:tc>
          <w:tcPr>
            <w:tcW w:w="1938" w:type="dxa"/>
          </w:tcPr>
          <w:p w14:paraId="1A1D19EF" w14:textId="77777777" w:rsidR="005124E8" w:rsidRDefault="00C412AF">
            <w:pPr>
              <w:spacing w:after="0"/>
              <w:rPr>
                <w:sz w:val="20"/>
                <w:szCs w:val="20"/>
              </w:rPr>
            </w:pPr>
            <w:r>
              <w:rPr>
                <w:sz w:val="20"/>
                <w:szCs w:val="20"/>
              </w:rPr>
              <w:t>Qualcomm</w:t>
            </w:r>
          </w:p>
        </w:tc>
        <w:tc>
          <w:tcPr>
            <w:tcW w:w="6006" w:type="dxa"/>
          </w:tcPr>
          <w:p w14:paraId="6978B6D2" w14:textId="77777777" w:rsidR="005124E8" w:rsidRDefault="00C412AF">
            <w:pPr>
              <w:spacing w:after="0"/>
              <w:rPr>
                <w:sz w:val="20"/>
                <w:szCs w:val="20"/>
              </w:rPr>
            </w:pPr>
            <w:r>
              <w:rPr>
                <w:sz w:val="20"/>
                <w:szCs w:val="20"/>
              </w:rPr>
              <w:t xml:space="preserve">This NOTE is at a wrong place and seems also not correct. Section 5.2/Figure 5.2-1 shows the location service support by NG-RAN. As can be seen from the Figure, the positioning procedures between a UE and network are always instigated by an LMF. Therefore, SDT is not possible. The only UE triggered step is the MO-LR at Step 1c, but this is a location request and not a "positioning procedure". </w:t>
            </w:r>
          </w:p>
          <w:p w14:paraId="570A94B1" w14:textId="77777777" w:rsidR="005124E8" w:rsidRDefault="005124E8">
            <w:pPr>
              <w:spacing w:after="0"/>
              <w:rPr>
                <w:sz w:val="20"/>
                <w:szCs w:val="20"/>
                <w:lang w:val="en-GB"/>
              </w:rPr>
            </w:pPr>
          </w:p>
          <w:p w14:paraId="4BF7348C" w14:textId="77777777" w:rsidR="005124E8" w:rsidRDefault="00C412AF">
            <w:pPr>
              <w:spacing w:after="0"/>
              <w:rPr>
                <w:sz w:val="20"/>
                <w:szCs w:val="20"/>
              </w:rPr>
            </w:pPr>
            <w:r>
              <w:rPr>
                <w:sz w:val="20"/>
                <w:szCs w:val="20"/>
                <w:lang w:val="en-GB"/>
              </w:rPr>
              <w:t xml:space="preserve">RRC_INACTIVE should be captured under 6.4 and 6.5. We only agreed that LPP and LCS messages can be transported in RRC_INACTIVE with SDT. This affects section 6.4.2 and 6.5.2. For LCS messages, a new subsection should be added. </w:t>
            </w:r>
            <w:r>
              <w:rPr>
                <w:sz w:val="20"/>
                <w:szCs w:val="20"/>
              </w:rPr>
              <w:t xml:space="preserve">But since there is no agreement on how to capture RRC_INACTIVE in Stage 2 yet, an Editor's Note would be more appropriate at this stage. </w:t>
            </w:r>
          </w:p>
          <w:p w14:paraId="65A7CE6D" w14:textId="77777777" w:rsidR="005124E8" w:rsidRDefault="005124E8">
            <w:pPr>
              <w:spacing w:after="0"/>
              <w:rPr>
                <w:sz w:val="20"/>
                <w:szCs w:val="20"/>
                <w:lang w:val="en-GB"/>
              </w:rPr>
            </w:pPr>
          </w:p>
          <w:p w14:paraId="71A71731" w14:textId="77777777" w:rsidR="005124E8" w:rsidRDefault="00C412AF">
            <w:pPr>
              <w:spacing w:after="0"/>
              <w:rPr>
                <w:sz w:val="20"/>
                <w:szCs w:val="20"/>
                <w:lang w:val="en-GB" w:eastAsia="zh-CN"/>
              </w:rPr>
            </w:pPr>
            <w:r>
              <w:rPr>
                <w:sz w:val="20"/>
                <w:szCs w:val="20"/>
                <w:lang w:val="en-GB"/>
              </w:rPr>
              <w:t>In addition, the capability of just LPP/PDU message transport in RRC_INACTIVE with SDT does not enable "positioning in RRC_INACTIVE state". The individual steps for a positioning procedure need to be arranged such that positioning is indeed possible while the UE is in RRC_INACTIVE.</w:t>
            </w:r>
          </w:p>
        </w:tc>
      </w:tr>
      <w:tr w:rsidR="005124E8" w14:paraId="69127EB8" w14:textId="77777777">
        <w:tc>
          <w:tcPr>
            <w:tcW w:w="1938" w:type="dxa"/>
          </w:tcPr>
          <w:p w14:paraId="36BB89F9" w14:textId="77777777" w:rsidR="005124E8" w:rsidRDefault="00C412AF">
            <w:pPr>
              <w:spacing w:after="0"/>
              <w:rPr>
                <w:sz w:val="20"/>
                <w:szCs w:val="20"/>
                <w:lang w:eastAsia="zh-CN"/>
              </w:rPr>
            </w:pPr>
            <w:r>
              <w:rPr>
                <w:rFonts w:hint="eastAsia"/>
                <w:sz w:val="20"/>
                <w:szCs w:val="20"/>
                <w:lang w:eastAsia="zh-CN"/>
              </w:rPr>
              <w:t>ZTE</w:t>
            </w:r>
          </w:p>
        </w:tc>
        <w:tc>
          <w:tcPr>
            <w:tcW w:w="6006" w:type="dxa"/>
          </w:tcPr>
          <w:p w14:paraId="53A8F6B7" w14:textId="77777777" w:rsidR="005124E8" w:rsidRDefault="00C412AF">
            <w:pPr>
              <w:snapToGrid w:val="0"/>
              <w:spacing w:beforeLines="50" w:before="120" w:afterLines="50" w:after="120" w:line="240" w:lineRule="auto"/>
              <w:jc w:val="both"/>
              <w:rPr>
                <w:sz w:val="20"/>
                <w:szCs w:val="20"/>
                <w:lang w:eastAsia="zh-CN"/>
              </w:rPr>
            </w:pPr>
            <w:r>
              <w:rPr>
                <w:rFonts w:hint="eastAsia"/>
                <w:sz w:val="20"/>
                <w:szCs w:val="20"/>
                <w:lang w:eastAsia="zh-CN"/>
              </w:rPr>
              <w:t>In 5.2, the note is better moved to the end of Fig 5.2-1 and those steps.  We support adding a note in section 5.2, 6.4.2, 6.5.2, 6.5.3 for RRC_INACTIVE, respectively. The note wording:</w:t>
            </w:r>
          </w:p>
          <w:p w14:paraId="140D9B7B" w14:textId="77777777" w:rsidR="005124E8" w:rsidRDefault="00C412AF">
            <w:pPr>
              <w:snapToGrid w:val="0"/>
              <w:spacing w:beforeLines="50" w:before="120" w:afterLines="50" w:after="120" w:line="240" w:lineRule="auto"/>
              <w:jc w:val="both"/>
              <w:rPr>
                <w:sz w:val="20"/>
                <w:szCs w:val="20"/>
                <w:lang w:eastAsia="zh-CN"/>
              </w:rPr>
            </w:pPr>
            <w:r>
              <w:rPr>
                <w:sz w:val="20"/>
                <w:szCs w:val="20"/>
                <w:lang w:eastAsia="zh-CN"/>
              </w:rPr>
              <w:t>NOTE:</w:t>
            </w:r>
            <w:r>
              <w:rPr>
                <w:sz w:val="20"/>
                <w:szCs w:val="20"/>
                <w:lang w:eastAsia="zh-CN"/>
              </w:rPr>
              <w:tab/>
              <w:t xml:space="preserve">The </w:t>
            </w:r>
            <w:ins w:id="26" w:author="Yu Pan" w:date="2021-11-05T10:11:00Z">
              <w:r>
                <w:rPr>
                  <w:rFonts w:hint="eastAsia"/>
                  <w:sz w:val="20"/>
                  <w:szCs w:val="20"/>
                  <w:lang w:eastAsia="zh-CN"/>
                </w:rPr>
                <w:t xml:space="preserve">above </w:t>
              </w:r>
            </w:ins>
            <w:r>
              <w:rPr>
                <w:sz w:val="20"/>
                <w:szCs w:val="20"/>
                <w:lang w:eastAsia="zh-CN"/>
              </w:rPr>
              <w:t>positioning procedures between a UE and network for UEs in RRC_CONNECTED state are also applied for UEs in RRC_INACTIVE state using SDT.</w:t>
            </w:r>
          </w:p>
        </w:tc>
      </w:tr>
      <w:tr w:rsidR="00891105" w14:paraId="2813DE7C" w14:textId="77777777">
        <w:tc>
          <w:tcPr>
            <w:tcW w:w="1938" w:type="dxa"/>
          </w:tcPr>
          <w:p w14:paraId="7891C718" w14:textId="0E0E31A4" w:rsidR="00891105" w:rsidRDefault="00891105">
            <w:pPr>
              <w:spacing w:after="0"/>
              <w:rPr>
                <w:sz w:val="20"/>
                <w:szCs w:val="20"/>
                <w:lang w:eastAsia="zh-CN"/>
              </w:rPr>
            </w:pPr>
            <w:r>
              <w:rPr>
                <w:sz w:val="20"/>
                <w:szCs w:val="20"/>
                <w:lang w:eastAsia="zh-CN"/>
              </w:rPr>
              <w:t>Lenovo, Motorola Mobility</w:t>
            </w:r>
          </w:p>
        </w:tc>
        <w:tc>
          <w:tcPr>
            <w:tcW w:w="6006" w:type="dxa"/>
          </w:tcPr>
          <w:p w14:paraId="0B8FD610" w14:textId="411EC489" w:rsidR="00891105" w:rsidRDefault="00891105">
            <w:pPr>
              <w:snapToGrid w:val="0"/>
              <w:spacing w:beforeLines="50" w:before="120" w:afterLines="50" w:after="120" w:line="240" w:lineRule="auto"/>
              <w:jc w:val="both"/>
              <w:rPr>
                <w:sz w:val="20"/>
                <w:szCs w:val="20"/>
                <w:lang w:eastAsia="zh-CN"/>
              </w:rPr>
            </w:pPr>
            <w:r>
              <w:rPr>
                <w:sz w:val="20"/>
                <w:szCs w:val="20"/>
                <w:lang w:eastAsia="zh-CN"/>
              </w:rPr>
              <w:t>The NOTE does not seem to be appropriate for this Section and can be removed.</w:t>
            </w:r>
          </w:p>
        </w:tc>
      </w:tr>
      <w:tr w:rsidR="00C04A23" w14:paraId="0E30864A" w14:textId="77777777">
        <w:tc>
          <w:tcPr>
            <w:tcW w:w="1938" w:type="dxa"/>
          </w:tcPr>
          <w:p w14:paraId="5745A882" w14:textId="2E1A0312" w:rsidR="00C04A23" w:rsidRDefault="00C04A23">
            <w:pPr>
              <w:spacing w:after="0"/>
              <w:rPr>
                <w:sz w:val="20"/>
                <w:szCs w:val="20"/>
                <w:lang w:eastAsia="zh-CN"/>
              </w:rPr>
            </w:pPr>
            <w:r>
              <w:rPr>
                <w:sz w:val="20"/>
                <w:szCs w:val="20"/>
                <w:lang w:eastAsia="zh-CN"/>
              </w:rPr>
              <w:t>Ericsson</w:t>
            </w:r>
          </w:p>
        </w:tc>
        <w:tc>
          <w:tcPr>
            <w:tcW w:w="6006" w:type="dxa"/>
          </w:tcPr>
          <w:p w14:paraId="581CF89B" w14:textId="77777777" w:rsidR="00C04A23" w:rsidRDefault="00C04A23">
            <w:pPr>
              <w:snapToGrid w:val="0"/>
              <w:spacing w:beforeLines="50" w:before="120" w:afterLines="50" w:after="120" w:line="240" w:lineRule="auto"/>
              <w:jc w:val="both"/>
              <w:rPr>
                <w:sz w:val="20"/>
                <w:szCs w:val="20"/>
                <w:lang w:eastAsia="zh-CN"/>
              </w:rPr>
            </w:pPr>
            <w:r>
              <w:rPr>
                <w:sz w:val="20"/>
                <w:szCs w:val="20"/>
                <w:lang w:eastAsia="zh-CN"/>
              </w:rPr>
              <w:t>Abbreviation of SDT can also be added.</w:t>
            </w:r>
          </w:p>
          <w:p w14:paraId="70694ADE" w14:textId="77777777" w:rsidR="00C04A23" w:rsidRDefault="00C04A23" w:rsidP="00C04A23">
            <w:pPr>
              <w:snapToGrid w:val="0"/>
              <w:spacing w:beforeLines="50" w:before="120" w:afterLines="50" w:after="120" w:line="240" w:lineRule="auto"/>
              <w:jc w:val="both"/>
              <w:rPr>
                <w:sz w:val="20"/>
                <w:szCs w:val="20"/>
                <w:lang w:eastAsia="zh-CN"/>
              </w:rPr>
            </w:pPr>
            <w:r>
              <w:rPr>
                <w:sz w:val="20"/>
                <w:szCs w:val="20"/>
                <w:lang w:eastAsia="zh-CN"/>
              </w:rPr>
              <w:t xml:space="preserve">Further should we send RAN2 agreements and stage 2 </w:t>
            </w:r>
            <w:proofErr w:type="gramStart"/>
            <w:r>
              <w:rPr>
                <w:sz w:val="20"/>
                <w:szCs w:val="20"/>
                <w:lang w:eastAsia="zh-CN"/>
              </w:rPr>
              <w:t>formulation</w:t>
            </w:r>
            <w:proofErr w:type="gramEnd"/>
            <w:r>
              <w:rPr>
                <w:sz w:val="20"/>
                <w:szCs w:val="20"/>
                <w:lang w:eastAsia="zh-CN"/>
              </w:rPr>
              <w:t xml:space="preserve"> to SA2 so they capture it in their specification?</w:t>
            </w:r>
          </w:p>
          <w:p w14:paraId="265E6409" w14:textId="4CB6EED8" w:rsidR="00C04A23" w:rsidRDefault="00C04A23" w:rsidP="00C04A23">
            <w:pPr>
              <w:snapToGrid w:val="0"/>
              <w:spacing w:beforeLines="50" w:before="120" w:afterLines="50" w:after="120" w:line="240" w:lineRule="auto"/>
              <w:jc w:val="both"/>
              <w:rPr>
                <w:sz w:val="20"/>
                <w:szCs w:val="20"/>
                <w:lang w:eastAsia="zh-CN"/>
              </w:rPr>
            </w:pPr>
            <w:r>
              <w:rPr>
                <w:sz w:val="20"/>
                <w:szCs w:val="20"/>
                <w:lang w:eastAsia="zh-CN"/>
              </w:rPr>
              <w:t>End to end details are captured in SA2 spec. So, it should be same also here.</w:t>
            </w:r>
          </w:p>
        </w:tc>
      </w:tr>
      <w:tr w:rsidR="004B48E5" w14:paraId="0B28DBBA" w14:textId="77777777" w:rsidTr="008A30F6">
        <w:tc>
          <w:tcPr>
            <w:tcW w:w="1938" w:type="dxa"/>
          </w:tcPr>
          <w:p w14:paraId="21F77776" w14:textId="77777777" w:rsidR="004B48E5" w:rsidRDefault="004B48E5" w:rsidP="008A30F6">
            <w:pPr>
              <w:spacing w:after="0" w:line="256" w:lineRule="auto"/>
              <w:rPr>
                <w:sz w:val="20"/>
                <w:szCs w:val="20"/>
                <w:lang w:eastAsia="zh-CN"/>
              </w:rPr>
            </w:pPr>
            <w:r>
              <w:rPr>
                <w:sz w:val="20"/>
                <w:szCs w:val="20"/>
                <w:lang w:eastAsia="zh-CN"/>
              </w:rPr>
              <w:t>CATT</w:t>
            </w:r>
          </w:p>
        </w:tc>
        <w:tc>
          <w:tcPr>
            <w:tcW w:w="6006" w:type="dxa"/>
          </w:tcPr>
          <w:p w14:paraId="2DAEAA88" w14:textId="77777777" w:rsidR="004B48E5" w:rsidRDefault="004B48E5" w:rsidP="008A30F6">
            <w:pPr>
              <w:snapToGrid w:val="0"/>
              <w:spacing w:beforeLines="50" w:before="120" w:afterLines="50" w:after="120" w:line="240" w:lineRule="auto"/>
              <w:jc w:val="both"/>
              <w:rPr>
                <w:sz w:val="20"/>
                <w:szCs w:val="20"/>
                <w:lang w:eastAsia="zh-CN"/>
              </w:rPr>
            </w:pPr>
            <w:r>
              <w:rPr>
                <w:rFonts w:hint="eastAsia"/>
                <w:sz w:val="20"/>
                <w:szCs w:val="20"/>
                <w:lang w:eastAsia="zh-CN"/>
              </w:rPr>
              <w:t>The</w:t>
            </w:r>
            <w:r>
              <w:rPr>
                <w:sz w:val="20"/>
                <w:szCs w:val="20"/>
                <w:lang w:eastAsia="zh-CN"/>
              </w:rPr>
              <w:t xml:space="preserve"> Note </w:t>
            </w:r>
            <w:r>
              <w:rPr>
                <w:rFonts w:hint="eastAsia"/>
                <w:sz w:val="20"/>
                <w:szCs w:val="20"/>
                <w:lang w:eastAsia="zh-CN"/>
              </w:rPr>
              <w:t xml:space="preserve">in the section 5.2 </w:t>
            </w:r>
            <w:r>
              <w:rPr>
                <w:sz w:val="20"/>
                <w:szCs w:val="20"/>
                <w:lang w:eastAsia="zh-CN"/>
              </w:rPr>
              <w:t xml:space="preserve">also should be added in section 6.4 and section 6.5 for RRC_INACTIVE, respectively. </w:t>
            </w:r>
          </w:p>
          <w:p w14:paraId="20D0F3E2" w14:textId="77777777" w:rsidR="004B48E5" w:rsidRDefault="004B48E5" w:rsidP="008A30F6">
            <w:pPr>
              <w:snapToGrid w:val="0"/>
              <w:spacing w:beforeLines="50" w:before="120" w:afterLines="50" w:after="120" w:line="240" w:lineRule="auto"/>
              <w:jc w:val="both"/>
              <w:rPr>
                <w:sz w:val="20"/>
                <w:szCs w:val="20"/>
                <w:lang w:eastAsia="zh-CN"/>
              </w:rPr>
            </w:pPr>
            <w:r>
              <w:rPr>
                <w:sz w:val="20"/>
                <w:szCs w:val="20"/>
                <w:lang w:eastAsia="zh-CN"/>
              </w:rPr>
              <w:t xml:space="preserve">As for LCS message transferred under RRC_INACTIVE via SDT, maybe another similar note “Note: LCS Message Transfer is applicable for UE with SDT in RRC_INACTIVE” captured under section </w:t>
            </w:r>
            <w:r>
              <w:rPr>
                <w:rFonts w:hint="eastAsia"/>
                <w:sz w:val="20"/>
                <w:szCs w:val="20"/>
                <w:lang w:eastAsia="zh-CN"/>
              </w:rPr>
              <w:t xml:space="preserve">7.3.3 &amp; </w:t>
            </w:r>
            <w:r>
              <w:rPr>
                <w:rFonts w:hint="eastAsia"/>
                <w:sz w:val="20"/>
                <w:szCs w:val="20"/>
                <w:lang w:eastAsia="zh-CN"/>
              </w:rPr>
              <w:lastRenderedPageBreak/>
              <w:t>7.3.4</w:t>
            </w:r>
            <w:r>
              <w:rPr>
                <w:sz w:val="20"/>
                <w:szCs w:val="20"/>
                <w:lang w:eastAsia="zh-CN"/>
              </w:rPr>
              <w:t xml:space="preserve"> is </w:t>
            </w:r>
            <w:r>
              <w:rPr>
                <w:rFonts w:hint="eastAsia"/>
                <w:sz w:val="20"/>
                <w:szCs w:val="20"/>
                <w:lang w:eastAsia="zh-CN"/>
              </w:rPr>
              <w:t xml:space="preserve">good </w:t>
            </w:r>
            <w:r>
              <w:rPr>
                <w:sz w:val="20"/>
                <w:szCs w:val="20"/>
                <w:lang w:eastAsia="zh-CN"/>
              </w:rPr>
              <w:t>enough.</w:t>
            </w:r>
          </w:p>
        </w:tc>
      </w:tr>
      <w:tr w:rsidR="004B48E5" w14:paraId="10297844" w14:textId="77777777">
        <w:tc>
          <w:tcPr>
            <w:tcW w:w="1938" w:type="dxa"/>
          </w:tcPr>
          <w:p w14:paraId="7BF75C48" w14:textId="77777777" w:rsidR="004B48E5" w:rsidRDefault="004B48E5">
            <w:pPr>
              <w:spacing w:after="0"/>
              <w:rPr>
                <w:sz w:val="20"/>
                <w:szCs w:val="20"/>
                <w:lang w:eastAsia="zh-CN"/>
              </w:rPr>
            </w:pPr>
          </w:p>
        </w:tc>
        <w:tc>
          <w:tcPr>
            <w:tcW w:w="6006" w:type="dxa"/>
          </w:tcPr>
          <w:p w14:paraId="5B9C244D" w14:textId="77777777" w:rsidR="004B48E5" w:rsidRDefault="004B48E5">
            <w:pPr>
              <w:snapToGrid w:val="0"/>
              <w:spacing w:beforeLines="50" w:before="120" w:afterLines="50" w:after="120" w:line="240" w:lineRule="auto"/>
              <w:jc w:val="both"/>
              <w:rPr>
                <w:sz w:val="20"/>
                <w:szCs w:val="20"/>
                <w:lang w:eastAsia="zh-CN"/>
              </w:rPr>
            </w:pPr>
          </w:p>
        </w:tc>
      </w:tr>
    </w:tbl>
    <w:p w14:paraId="05944C2A" w14:textId="77777777" w:rsidR="005124E8" w:rsidRDefault="005124E8">
      <w:pPr>
        <w:jc w:val="both"/>
        <w:rPr>
          <w:rFonts w:ascii="Times New Roman" w:hAnsi="Times New Roman" w:cs="Times New Roman"/>
          <w:sz w:val="20"/>
          <w:szCs w:val="20"/>
        </w:rPr>
      </w:pPr>
    </w:p>
    <w:p w14:paraId="253A8947"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On-Demand PRS transmission are captured in section 7.x; </w:t>
      </w:r>
    </w:p>
    <w:p w14:paraId="51B12E1A"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On-Demand PRS transmission;</w:t>
      </w:r>
    </w:p>
    <w:tbl>
      <w:tblPr>
        <w:tblStyle w:val="af3"/>
        <w:tblW w:w="0" w:type="auto"/>
        <w:tblInd w:w="118" w:type="dxa"/>
        <w:tblLook w:val="04A0" w:firstRow="1" w:lastRow="0" w:firstColumn="1" w:lastColumn="0" w:noHBand="0" w:noVBand="1"/>
      </w:tblPr>
      <w:tblGrid>
        <w:gridCol w:w="1938"/>
        <w:gridCol w:w="6006"/>
      </w:tblGrid>
      <w:tr w:rsidR="005124E8" w14:paraId="60F45FD9" w14:textId="77777777">
        <w:tc>
          <w:tcPr>
            <w:tcW w:w="1938" w:type="dxa"/>
            <w:shd w:val="clear" w:color="auto" w:fill="BFBFBF" w:themeFill="background1" w:themeFillShade="BF"/>
          </w:tcPr>
          <w:p w14:paraId="154275F6" w14:textId="77777777" w:rsidR="005124E8" w:rsidRDefault="005124E8">
            <w:pPr>
              <w:spacing w:after="0"/>
              <w:jc w:val="center"/>
              <w:rPr>
                <w:b/>
                <w:bCs/>
                <w:sz w:val="20"/>
                <w:szCs w:val="20"/>
              </w:rPr>
            </w:pPr>
          </w:p>
          <w:p w14:paraId="31B4220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668A4134" w14:textId="77777777" w:rsidR="005124E8" w:rsidRDefault="00C412AF">
            <w:pPr>
              <w:spacing w:after="0"/>
              <w:jc w:val="center"/>
              <w:rPr>
                <w:b/>
                <w:bCs/>
                <w:sz w:val="20"/>
                <w:szCs w:val="20"/>
              </w:rPr>
            </w:pPr>
            <w:r>
              <w:rPr>
                <w:b/>
                <w:bCs/>
                <w:sz w:val="20"/>
                <w:szCs w:val="20"/>
              </w:rPr>
              <w:t>Comments, if any</w:t>
            </w:r>
          </w:p>
        </w:tc>
      </w:tr>
      <w:tr w:rsidR="005124E8" w14:paraId="58713384" w14:textId="77777777">
        <w:tc>
          <w:tcPr>
            <w:tcW w:w="1938" w:type="dxa"/>
          </w:tcPr>
          <w:p w14:paraId="1A0E009E" w14:textId="77777777" w:rsidR="005124E8" w:rsidRDefault="00C412AF">
            <w:pPr>
              <w:spacing w:after="0"/>
              <w:rPr>
                <w:sz w:val="20"/>
                <w:szCs w:val="20"/>
                <w:lang w:eastAsia="zh-CN"/>
              </w:rPr>
            </w:pPr>
            <w:r>
              <w:rPr>
                <w:sz w:val="20"/>
                <w:szCs w:val="20"/>
                <w:lang w:eastAsia="zh-CN"/>
              </w:rPr>
              <w:t>vivo</w:t>
            </w:r>
          </w:p>
        </w:tc>
        <w:tc>
          <w:tcPr>
            <w:tcW w:w="6006" w:type="dxa"/>
          </w:tcPr>
          <w:p w14:paraId="263A7FBF" w14:textId="77777777" w:rsidR="005124E8" w:rsidRDefault="00C412AF">
            <w:pPr>
              <w:spacing w:after="0"/>
              <w:rPr>
                <w:sz w:val="20"/>
                <w:lang w:eastAsia="zh-CN"/>
              </w:rPr>
            </w:pPr>
            <w:r>
              <w:rPr>
                <w:sz w:val="20"/>
                <w:lang w:eastAsia="zh-CN"/>
              </w:rPr>
              <w:t xml:space="preserve">For step 6, </w:t>
            </w:r>
            <w:r>
              <w:rPr>
                <w:rFonts w:hint="eastAsia"/>
                <w:sz w:val="20"/>
                <w:lang w:eastAsia="zh-CN"/>
              </w:rPr>
              <w:t>It</w:t>
            </w:r>
            <w:r>
              <w:rPr>
                <w:sz w:val="20"/>
                <w:lang w:eastAsia="zh-CN"/>
              </w:rPr>
              <w:t xml:space="preserve"> is not agreed that LMF can provide the updated PRS configuration used for PRS transmission via posSI to the UE. We prefer not to support this solution which may cause very frequent system information update. </w:t>
            </w:r>
          </w:p>
          <w:p w14:paraId="2D438DC4" w14:textId="77777777" w:rsidR="005124E8" w:rsidRDefault="00C412AF">
            <w:pPr>
              <w:spacing w:after="0"/>
              <w:rPr>
                <w:sz w:val="20"/>
                <w:lang w:eastAsia="zh-CN"/>
              </w:rPr>
            </w:pPr>
            <w:r>
              <w:rPr>
                <w:rFonts w:hint="eastAsia"/>
                <w:sz w:val="20"/>
                <w:lang w:eastAsia="zh-CN"/>
              </w:rPr>
              <w:t>Therefore,</w:t>
            </w:r>
            <w:r>
              <w:rPr>
                <w:sz w:val="20"/>
                <w:lang w:eastAsia="zh-CN"/>
              </w:rPr>
              <w:t xml:space="preserve"> we propose to remove it in the CR.</w:t>
            </w:r>
          </w:p>
          <w:p w14:paraId="13A267B4" w14:textId="77777777" w:rsidR="005124E8" w:rsidRDefault="00C412AF">
            <w:pPr>
              <w:spacing w:after="0"/>
              <w:rPr>
                <w:lang w:eastAsia="zh-CN"/>
              </w:rPr>
            </w:pPr>
            <w:r>
              <w:rPr>
                <w:sz w:val="20"/>
                <w:lang w:eastAsia="zh-CN"/>
              </w:rPr>
              <w:t xml:space="preserve">LMF provides the updated PRS configuration used for PRS transmission via LPP Provide Assistance Data message </w:t>
            </w:r>
            <w:r>
              <w:rPr>
                <w:strike/>
                <w:color w:val="FF0000"/>
                <w:sz w:val="20"/>
                <w:lang w:eastAsia="zh-CN"/>
              </w:rPr>
              <w:t>or posSI</w:t>
            </w:r>
            <w:r>
              <w:rPr>
                <w:color w:val="FF0000"/>
                <w:sz w:val="20"/>
                <w:lang w:eastAsia="zh-CN"/>
              </w:rPr>
              <w:t xml:space="preserve"> </w:t>
            </w:r>
            <w:r>
              <w:rPr>
                <w:sz w:val="20"/>
                <w:lang w:eastAsia="zh-CN"/>
              </w:rPr>
              <w:t>to the UE.</w:t>
            </w:r>
          </w:p>
        </w:tc>
      </w:tr>
      <w:tr w:rsidR="005124E8" w14:paraId="1FBDC15F" w14:textId="77777777">
        <w:tc>
          <w:tcPr>
            <w:tcW w:w="1938" w:type="dxa"/>
          </w:tcPr>
          <w:p w14:paraId="09D2219A" w14:textId="77777777" w:rsidR="005124E8" w:rsidRDefault="00C412AF">
            <w:pPr>
              <w:spacing w:after="0"/>
              <w:rPr>
                <w:sz w:val="20"/>
                <w:szCs w:val="20"/>
              </w:rPr>
            </w:pPr>
            <w:r>
              <w:rPr>
                <w:sz w:val="20"/>
                <w:szCs w:val="20"/>
              </w:rPr>
              <w:t>Qualcomm</w:t>
            </w:r>
          </w:p>
        </w:tc>
        <w:tc>
          <w:tcPr>
            <w:tcW w:w="6006" w:type="dxa"/>
          </w:tcPr>
          <w:p w14:paraId="5D5FD1D5" w14:textId="77777777" w:rsidR="005124E8" w:rsidRDefault="00C412AF">
            <w:pPr>
              <w:spacing w:after="0"/>
              <w:rPr>
                <w:b/>
                <w:bCs/>
                <w:sz w:val="20"/>
                <w:szCs w:val="20"/>
              </w:rPr>
            </w:pPr>
            <w:r>
              <w:rPr>
                <w:b/>
                <w:bCs/>
                <w:sz w:val="20"/>
                <w:szCs w:val="20"/>
              </w:rPr>
              <w:t>Step 3:</w:t>
            </w:r>
          </w:p>
          <w:p w14:paraId="4001BDC2" w14:textId="77777777" w:rsidR="005124E8" w:rsidRDefault="00C412AF">
            <w:pPr>
              <w:spacing w:after="0"/>
              <w:rPr>
                <w:sz w:val="20"/>
                <w:szCs w:val="20"/>
              </w:rPr>
            </w:pPr>
            <w:r>
              <w:rPr>
                <w:sz w:val="20"/>
                <w:szCs w:val="20"/>
              </w:rPr>
              <w:t>"the LMF may obtain assistance information, e.g. UE measurements".</w:t>
            </w:r>
          </w:p>
          <w:p w14:paraId="1DD98C1A" w14:textId="77777777" w:rsidR="005124E8" w:rsidRDefault="00C412AF">
            <w:pPr>
              <w:spacing w:after="0"/>
              <w:rPr>
                <w:sz w:val="20"/>
                <w:szCs w:val="20"/>
              </w:rPr>
            </w:pPr>
            <w:r>
              <w:rPr>
                <w:sz w:val="20"/>
                <w:szCs w:val="20"/>
              </w:rPr>
              <w:t>The use of "assistance information" is confusing and should be deleted, since "assistance information" is usually meant to be Assistance Data. In this case it's UE measurements.</w:t>
            </w:r>
          </w:p>
          <w:p w14:paraId="3DE08601" w14:textId="77777777" w:rsidR="005124E8" w:rsidRDefault="005124E8">
            <w:pPr>
              <w:spacing w:after="0"/>
              <w:rPr>
                <w:sz w:val="20"/>
                <w:szCs w:val="20"/>
              </w:rPr>
            </w:pPr>
          </w:p>
          <w:p w14:paraId="6981B5EB" w14:textId="77777777" w:rsidR="005124E8" w:rsidRDefault="00C412AF">
            <w:pPr>
              <w:spacing w:after="0"/>
              <w:rPr>
                <w:b/>
                <w:bCs/>
                <w:sz w:val="20"/>
                <w:szCs w:val="20"/>
              </w:rPr>
            </w:pPr>
            <w:r>
              <w:rPr>
                <w:b/>
                <w:bCs/>
                <w:sz w:val="20"/>
                <w:szCs w:val="20"/>
              </w:rPr>
              <w:t>Step 4:</w:t>
            </w:r>
          </w:p>
          <w:p w14:paraId="302CE53E" w14:textId="77777777" w:rsidR="005124E8" w:rsidRDefault="00C412AF">
            <w:pPr>
              <w:spacing w:after="0"/>
              <w:rPr>
                <w:sz w:val="20"/>
                <w:szCs w:val="20"/>
              </w:rPr>
            </w:pPr>
            <w:r>
              <w:rPr>
                <w:sz w:val="20"/>
                <w:szCs w:val="20"/>
              </w:rPr>
              <w:t>"If the LMF determines to perform on-demand PRS request,.." is not needed, since this is all what the Figure is about/shows anyhow.</w:t>
            </w:r>
          </w:p>
          <w:p w14:paraId="45635271" w14:textId="77777777" w:rsidR="005124E8" w:rsidRDefault="005124E8">
            <w:pPr>
              <w:spacing w:after="0"/>
              <w:rPr>
                <w:sz w:val="20"/>
                <w:szCs w:val="20"/>
              </w:rPr>
            </w:pPr>
          </w:p>
          <w:p w14:paraId="0E5E8781" w14:textId="77777777" w:rsidR="005124E8" w:rsidRDefault="00C412AF">
            <w:pPr>
              <w:spacing w:after="0"/>
              <w:rPr>
                <w:b/>
                <w:bCs/>
                <w:sz w:val="20"/>
                <w:szCs w:val="20"/>
              </w:rPr>
            </w:pPr>
            <w:r>
              <w:rPr>
                <w:b/>
                <w:bCs/>
                <w:sz w:val="20"/>
                <w:szCs w:val="20"/>
              </w:rPr>
              <w:t>Step 5:</w:t>
            </w:r>
          </w:p>
          <w:p w14:paraId="5B811A28" w14:textId="77777777" w:rsidR="005124E8" w:rsidRDefault="00C412AF">
            <w:pPr>
              <w:spacing w:after="0"/>
              <w:rPr>
                <w:sz w:val="20"/>
                <w:szCs w:val="20"/>
              </w:rPr>
            </w:pPr>
            <w:r>
              <w:rPr>
                <w:sz w:val="20"/>
                <w:szCs w:val="20"/>
              </w:rPr>
              <w:t>"…if the request from the LMF is accepted." Is not needed, since the Figure shows the successful outcome only. I assume there will be the usual individual NRPPa message description in other sections with Request/Response/Failure.</w:t>
            </w:r>
          </w:p>
          <w:p w14:paraId="02D55683" w14:textId="77777777" w:rsidR="005124E8" w:rsidRDefault="005124E8">
            <w:pPr>
              <w:spacing w:after="0"/>
              <w:rPr>
                <w:sz w:val="20"/>
                <w:szCs w:val="20"/>
              </w:rPr>
            </w:pPr>
          </w:p>
          <w:p w14:paraId="4D649B3B" w14:textId="77777777" w:rsidR="005124E8" w:rsidRDefault="00C412AF">
            <w:pPr>
              <w:spacing w:after="0"/>
              <w:rPr>
                <w:b/>
                <w:bCs/>
                <w:sz w:val="20"/>
                <w:szCs w:val="20"/>
              </w:rPr>
            </w:pPr>
            <w:r>
              <w:rPr>
                <w:b/>
                <w:bCs/>
                <w:sz w:val="20"/>
                <w:szCs w:val="20"/>
              </w:rPr>
              <w:t>Step 6:</w:t>
            </w:r>
          </w:p>
          <w:p w14:paraId="27A416C1" w14:textId="77777777" w:rsidR="005124E8" w:rsidRDefault="00C412AF">
            <w:pPr>
              <w:spacing w:after="0"/>
              <w:rPr>
                <w:sz w:val="20"/>
                <w:szCs w:val="20"/>
              </w:rPr>
            </w:pPr>
            <w:r>
              <w:rPr>
                <w:sz w:val="20"/>
                <w:szCs w:val="20"/>
              </w:rPr>
              <w:t>"LMF provides the updated PRS configuration used for PRS transmission via LPP Provide Assistance Data message or posSI to the UE."</w:t>
            </w:r>
          </w:p>
          <w:p w14:paraId="5D09BF4E" w14:textId="77777777" w:rsidR="005124E8" w:rsidRDefault="00C412AF">
            <w:pPr>
              <w:spacing w:after="0"/>
              <w:rPr>
                <w:sz w:val="20"/>
                <w:szCs w:val="20"/>
              </w:rPr>
            </w:pPr>
            <w:r>
              <w:rPr>
                <w:sz w:val="20"/>
                <w:szCs w:val="20"/>
              </w:rPr>
              <w:t xml:space="preserve">What does "or posSI" mean here? How would an LMF decide on LPP vs. posSI without knowing the UE capability for posSI? In addition, a LPP Request Assistance Data normally always results in a LPP Provide Assistance Data. </w:t>
            </w:r>
          </w:p>
          <w:p w14:paraId="59FD0154" w14:textId="77777777" w:rsidR="005124E8" w:rsidRDefault="005124E8">
            <w:pPr>
              <w:spacing w:after="0"/>
              <w:rPr>
                <w:sz w:val="20"/>
                <w:szCs w:val="20"/>
              </w:rPr>
            </w:pPr>
          </w:p>
          <w:p w14:paraId="5A28E63B" w14:textId="77777777" w:rsidR="005124E8" w:rsidRDefault="00C412AF">
            <w:pPr>
              <w:spacing w:after="0"/>
              <w:rPr>
                <w:sz w:val="20"/>
                <w:szCs w:val="20"/>
              </w:rPr>
            </w:pPr>
            <w:r>
              <w:rPr>
                <w:b/>
                <w:bCs/>
                <w:sz w:val="20"/>
                <w:szCs w:val="20"/>
              </w:rPr>
              <w:t>NOTE 1</w:t>
            </w:r>
            <w:r>
              <w:rPr>
                <w:sz w:val="20"/>
                <w:szCs w:val="20"/>
              </w:rPr>
              <w:t xml:space="preserve"> is already described at Step 3, no need to repeat.</w:t>
            </w:r>
          </w:p>
          <w:p w14:paraId="6E1542CB" w14:textId="77777777" w:rsidR="005124E8" w:rsidRDefault="005124E8">
            <w:pPr>
              <w:spacing w:after="0"/>
              <w:rPr>
                <w:sz w:val="20"/>
                <w:szCs w:val="20"/>
              </w:rPr>
            </w:pPr>
          </w:p>
          <w:p w14:paraId="40B04C06" w14:textId="77777777" w:rsidR="005124E8" w:rsidRDefault="00C412AF">
            <w:pPr>
              <w:spacing w:after="0"/>
              <w:rPr>
                <w:b/>
                <w:bCs/>
                <w:sz w:val="20"/>
                <w:szCs w:val="20"/>
              </w:rPr>
            </w:pPr>
            <w:r>
              <w:rPr>
                <w:b/>
                <w:bCs/>
                <w:sz w:val="20"/>
                <w:szCs w:val="20"/>
              </w:rPr>
              <w:t>NOTE 2:</w:t>
            </w:r>
          </w:p>
          <w:p w14:paraId="466159C5" w14:textId="77777777" w:rsidR="005124E8" w:rsidRDefault="00C412AF">
            <w:pPr>
              <w:spacing w:after="0"/>
              <w:rPr>
                <w:sz w:val="20"/>
                <w:szCs w:val="20"/>
              </w:rPr>
            </w:pPr>
            <w:r>
              <w:rPr>
                <w:sz w:val="20"/>
                <w:szCs w:val="20"/>
              </w:rPr>
              <w:t>The same Note is also applicable for LMF initiated on-demand PRS request. I.e., it is up to network (TRP) implementation to follow (accept/reject/ignore) on receiving LMF-initiated On-Demand PRS requests.</w:t>
            </w:r>
          </w:p>
        </w:tc>
      </w:tr>
      <w:tr w:rsidR="005124E8" w14:paraId="761D34B5" w14:textId="77777777">
        <w:tc>
          <w:tcPr>
            <w:tcW w:w="1938" w:type="dxa"/>
          </w:tcPr>
          <w:p w14:paraId="4DB01514" w14:textId="77777777" w:rsidR="005124E8" w:rsidRDefault="00C412AF">
            <w:pPr>
              <w:spacing w:after="0"/>
              <w:rPr>
                <w:sz w:val="20"/>
                <w:szCs w:val="20"/>
              </w:rPr>
            </w:pPr>
            <w:r>
              <w:rPr>
                <w:sz w:val="20"/>
                <w:szCs w:val="20"/>
              </w:rPr>
              <w:lastRenderedPageBreak/>
              <w:t>Nokia</w:t>
            </w:r>
          </w:p>
        </w:tc>
        <w:tc>
          <w:tcPr>
            <w:tcW w:w="6006" w:type="dxa"/>
          </w:tcPr>
          <w:p w14:paraId="7725899D" w14:textId="77777777" w:rsidR="005124E8" w:rsidRDefault="00C412AF">
            <w:pPr>
              <w:spacing w:after="0"/>
              <w:rPr>
                <w:sz w:val="20"/>
                <w:szCs w:val="20"/>
                <w:lang w:val="en-GB" w:eastAsia="zh-CN"/>
              </w:rPr>
            </w:pPr>
            <w:r>
              <w:rPr>
                <w:sz w:val="20"/>
                <w:szCs w:val="20"/>
                <w:lang w:val="en-GB" w:eastAsia="zh-CN"/>
              </w:rPr>
              <w:t>In general, the UE-initiated on-demand PRS option is explicitly shown/described in the figure and steps where the steps are marked clearly as “In case of UE-initiated...” but the LMF-initiated on-demand PRS case is not that explicit. In our paper R2-2110956 we have a proposal 2 suggesting updates to make the LMF-initiated case also very explicit. We propose that these changes are also taken in to account in the baseline to be endorsed. Leave out proposal 1 for now as this is new and can be discussed online.</w:t>
            </w:r>
          </w:p>
        </w:tc>
      </w:tr>
      <w:tr w:rsidR="005124E8" w14:paraId="11E573FB" w14:textId="77777777">
        <w:tc>
          <w:tcPr>
            <w:tcW w:w="1938" w:type="dxa"/>
          </w:tcPr>
          <w:p w14:paraId="597BFA84" w14:textId="77777777" w:rsidR="005124E8" w:rsidRDefault="00C412AF">
            <w:pPr>
              <w:spacing w:after="0"/>
              <w:rPr>
                <w:sz w:val="20"/>
                <w:szCs w:val="20"/>
                <w:lang w:eastAsia="zh-CN"/>
              </w:rPr>
            </w:pPr>
            <w:r>
              <w:rPr>
                <w:rFonts w:hint="eastAsia"/>
                <w:sz w:val="20"/>
                <w:szCs w:val="20"/>
                <w:lang w:eastAsia="zh-CN"/>
              </w:rPr>
              <w:t>ZTE</w:t>
            </w:r>
          </w:p>
        </w:tc>
        <w:tc>
          <w:tcPr>
            <w:tcW w:w="6006" w:type="dxa"/>
          </w:tcPr>
          <w:p w14:paraId="0446700D" w14:textId="77777777" w:rsidR="005124E8" w:rsidRDefault="00C412AF">
            <w:pPr>
              <w:spacing w:after="0"/>
              <w:rPr>
                <w:ins w:id="27" w:author="Yu Pan" w:date="2021-11-05T10:33:00Z"/>
                <w:sz w:val="20"/>
                <w:szCs w:val="20"/>
                <w:lang w:eastAsia="zh-CN"/>
              </w:rPr>
            </w:pPr>
            <w:r>
              <w:rPr>
                <w:rFonts w:hint="eastAsia"/>
                <w:sz w:val="20"/>
                <w:szCs w:val="20"/>
                <w:lang w:eastAsia="zh-CN"/>
              </w:rPr>
              <w:t>Step 3 modification: The LMF determines the need for PRS transmission or change to PRS transmission characteristics. In case of LMF-initiated On-demand PRS, the LMF may obtain</w:t>
            </w:r>
            <w:del w:id="28" w:author="Yu Pan" w:date="2021-11-05T10:29:00Z">
              <w:r>
                <w:rPr>
                  <w:rFonts w:hint="eastAsia"/>
                  <w:sz w:val="20"/>
                  <w:szCs w:val="20"/>
                  <w:lang w:eastAsia="zh-CN"/>
                </w:rPr>
                <w:delText xml:space="preserve"> assistance information, e.g.</w:delText>
              </w:r>
            </w:del>
            <w:r>
              <w:rPr>
                <w:rFonts w:hint="eastAsia"/>
                <w:sz w:val="20"/>
                <w:szCs w:val="20"/>
                <w:lang w:eastAsia="zh-CN"/>
              </w:rPr>
              <w:t xml:space="preserve"> UE measurements</w:t>
            </w:r>
            <w:ins w:id="29" w:author="Yu Pan" w:date="2021-11-05T10:33:00Z">
              <w:r>
                <w:rPr>
                  <w:rFonts w:hint="eastAsia"/>
                  <w:sz w:val="20"/>
                  <w:szCs w:val="20"/>
                  <w:lang w:eastAsia="zh-CN"/>
                </w:rPr>
                <w:t>, e.g.</w:t>
              </w:r>
            </w:ins>
            <w:r>
              <w:rPr>
                <w:rFonts w:hint="eastAsia"/>
                <w:sz w:val="20"/>
                <w:szCs w:val="20"/>
                <w:lang w:eastAsia="zh-CN"/>
              </w:rPr>
              <w:t xml:space="preserve"> </w:t>
            </w:r>
            <w:ins w:id="30" w:author="Yu Pan" w:date="2021-11-05T10:33:00Z">
              <w:r>
                <w:rPr>
                  <w:sz w:val="20"/>
                  <w:szCs w:val="20"/>
                  <w:lang w:eastAsia="zh-CN"/>
                  <w:rPrChange w:id="31" w:author="Yu Pan" w:date="2021-11-05T10:33:00Z">
                    <w:rPr/>
                  </w:rPrChange>
                </w:rPr>
                <w:t>(ECID) SSB/CSI-RS RSRP measurements or (DL-AoD) DL-PRS RSRP measurements</w:t>
              </w:r>
              <w:r>
                <w:rPr>
                  <w:rFonts w:hint="eastAsia"/>
                  <w:sz w:val="20"/>
                  <w:szCs w:val="20"/>
                  <w:lang w:eastAsia="zh-CN"/>
                </w:rPr>
                <w:t xml:space="preserve"> </w:t>
              </w:r>
            </w:ins>
            <w:r>
              <w:rPr>
                <w:rFonts w:hint="eastAsia"/>
                <w:sz w:val="20"/>
                <w:szCs w:val="20"/>
                <w:lang w:eastAsia="zh-CN"/>
              </w:rPr>
              <w:t>prior to step 3.</w:t>
            </w:r>
            <w:ins w:id="32" w:author="Yu Pan" w:date="2021-11-05T10:33:00Z">
              <w:r>
                <w:rPr>
                  <w:rFonts w:hint="eastAsia"/>
                  <w:sz w:val="20"/>
                  <w:szCs w:val="20"/>
                  <w:lang w:eastAsia="zh-CN"/>
                </w:rPr>
                <w:t xml:space="preserve"> </w:t>
              </w:r>
            </w:ins>
          </w:p>
          <w:p w14:paraId="1D454AE3" w14:textId="77777777" w:rsidR="005124E8" w:rsidRDefault="00C412AF">
            <w:pPr>
              <w:spacing w:after="0"/>
              <w:rPr>
                <w:sz w:val="20"/>
                <w:szCs w:val="20"/>
                <w:lang w:eastAsia="zh-CN"/>
              </w:rPr>
            </w:pPr>
            <w:r>
              <w:rPr>
                <w:rFonts w:hint="eastAsia"/>
                <w:sz w:val="20"/>
                <w:szCs w:val="20"/>
                <w:lang w:eastAsia="zh-CN"/>
              </w:rPr>
              <w:t>In this case note 1 is not needed.</w:t>
            </w:r>
          </w:p>
          <w:p w14:paraId="0656A7BB" w14:textId="77777777" w:rsidR="005124E8" w:rsidRDefault="005124E8">
            <w:pPr>
              <w:spacing w:after="0"/>
              <w:rPr>
                <w:sz w:val="20"/>
                <w:szCs w:val="20"/>
                <w:lang w:eastAsia="zh-CN"/>
              </w:rPr>
            </w:pPr>
          </w:p>
          <w:p w14:paraId="456D6C6D" w14:textId="77777777" w:rsidR="005124E8" w:rsidRDefault="00C412AF">
            <w:pPr>
              <w:spacing w:after="0"/>
              <w:rPr>
                <w:sz w:val="20"/>
                <w:szCs w:val="20"/>
                <w:lang w:eastAsia="zh-CN"/>
              </w:rPr>
            </w:pPr>
            <w:r>
              <w:rPr>
                <w:rFonts w:hint="eastAsia"/>
                <w:sz w:val="20"/>
                <w:szCs w:val="20"/>
                <w:lang w:eastAsia="zh-CN"/>
              </w:rPr>
              <w:t xml:space="preserve">In addition, we wonder if there is a need to separate UE-initiated and LMF-initiated on-demand PRS request procedures. If so there will be no </w:t>
            </w:r>
            <w:r>
              <w:rPr>
                <w:sz w:val="20"/>
                <w:szCs w:val="20"/>
                <w:lang w:eastAsia="zh-CN"/>
              </w:rPr>
              <w:t>‘</w:t>
            </w:r>
            <w:r>
              <w:rPr>
                <w:rFonts w:hint="eastAsia"/>
                <w:sz w:val="20"/>
                <w:szCs w:val="20"/>
                <w:lang w:eastAsia="zh-CN"/>
              </w:rPr>
              <w:t>in case of UE-initiated on-demand PRS request</w:t>
            </w:r>
            <w:r>
              <w:rPr>
                <w:sz w:val="20"/>
                <w:szCs w:val="20"/>
                <w:lang w:eastAsia="zh-CN"/>
              </w:rPr>
              <w:t>’</w:t>
            </w:r>
            <w:r>
              <w:rPr>
                <w:rFonts w:hint="eastAsia"/>
                <w:sz w:val="20"/>
                <w:szCs w:val="20"/>
                <w:lang w:eastAsia="zh-CN"/>
              </w:rPr>
              <w:t xml:space="preserve"> or </w:t>
            </w:r>
            <w:r>
              <w:rPr>
                <w:sz w:val="20"/>
                <w:szCs w:val="20"/>
                <w:lang w:eastAsia="zh-CN"/>
              </w:rPr>
              <w:t>’</w:t>
            </w:r>
            <w:r>
              <w:rPr>
                <w:rFonts w:hint="eastAsia"/>
                <w:sz w:val="20"/>
                <w:szCs w:val="20"/>
                <w:lang w:eastAsia="zh-CN"/>
              </w:rPr>
              <w:t>in case on LMF-initiated on-demand PRS request</w:t>
            </w:r>
            <w:r>
              <w:rPr>
                <w:sz w:val="20"/>
                <w:szCs w:val="20"/>
                <w:lang w:eastAsia="zh-CN"/>
              </w:rPr>
              <w:t>’</w:t>
            </w:r>
          </w:p>
        </w:tc>
      </w:tr>
      <w:tr w:rsidR="001B30C9" w14:paraId="79CEBB0C" w14:textId="77777777">
        <w:tc>
          <w:tcPr>
            <w:tcW w:w="1938" w:type="dxa"/>
          </w:tcPr>
          <w:p w14:paraId="48557262" w14:textId="15415199" w:rsidR="001B30C9" w:rsidRDefault="001B30C9">
            <w:pPr>
              <w:spacing w:after="0"/>
              <w:rPr>
                <w:sz w:val="20"/>
                <w:szCs w:val="20"/>
                <w:lang w:eastAsia="zh-CN"/>
              </w:rPr>
            </w:pPr>
            <w:r>
              <w:rPr>
                <w:sz w:val="20"/>
                <w:szCs w:val="20"/>
                <w:lang w:eastAsia="zh-CN"/>
              </w:rPr>
              <w:t>Ericsson</w:t>
            </w:r>
          </w:p>
        </w:tc>
        <w:tc>
          <w:tcPr>
            <w:tcW w:w="6006" w:type="dxa"/>
          </w:tcPr>
          <w:p w14:paraId="476421AC" w14:textId="7E00660E" w:rsidR="001B30C9" w:rsidRDefault="001B30C9">
            <w:pPr>
              <w:spacing w:after="0"/>
              <w:rPr>
                <w:sz w:val="20"/>
                <w:szCs w:val="20"/>
                <w:lang w:val="en-GB" w:eastAsia="zh-CN"/>
              </w:rPr>
            </w:pPr>
            <w:r>
              <w:rPr>
                <w:sz w:val="20"/>
                <w:szCs w:val="20"/>
                <w:lang w:eastAsia="zh-CN"/>
              </w:rPr>
              <w:t xml:space="preserve">Agree with Nokia we can have a step as below as mentioned in </w:t>
            </w:r>
            <w:r>
              <w:rPr>
                <w:sz w:val="20"/>
                <w:szCs w:val="20"/>
                <w:lang w:val="en-GB" w:eastAsia="zh-CN"/>
              </w:rPr>
              <w:t>R2-2110956 and Note1 can be removed.</w:t>
            </w:r>
          </w:p>
          <w:p w14:paraId="705812E8" w14:textId="77777777" w:rsidR="001B30C9" w:rsidRDefault="001B30C9">
            <w:pPr>
              <w:spacing w:after="0"/>
              <w:rPr>
                <w:sz w:val="20"/>
                <w:szCs w:val="20"/>
                <w:lang w:eastAsia="zh-CN"/>
              </w:rPr>
            </w:pPr>
          </w:p>
          <w:p w14:paraId="676CA484" w14:textId="77777777" w:rsidR="001B30C9" w:rsidRPr="00670D7D" w:rsidRDefault="001B30C9" w:rsidP="001B30C9">
            <w:pPr>
              <w:pStyle w:val="B1"/>
              <w:rPr>
                <w:lang w:val="en-US"/>
              </w:rPr>
            </w:pPr>
            <w:r w:rsidRPr="00670D7D">
              <w:rPr>
                <w:lang w:val="en-US"/>
              </w:rPr>
              <w:t>2b. In case of LMF-initiated on-demand PRS, the LMF may obtain measurements from the UE using some existing positioning methods to assist step 3 e.g., the LMF may obtain SSB/CSI-RS RSRP measurements (NR-ECID) or DL-PRS RSRP measurements (DL-</w:t>
            </w:r>
            <w:proofErr w:type="spellStart"/>
            <w:r w:rsidRPr="00670D7D">
              <w:rPr>
                <w:lang w:val="en-US"/>
              </w:rPr>
              <w:t>AoD</w:t>
            </w:r>
            <w:proofErr w:type="spellEnd"/>
            <w:r w:rsidRPr="00670D7D">
              <w:rPr>
                <w:lang w:val="en-US"/>
              </w:rPr>
              <w:t>).</w:t>
            </w:r>
          </w:p>
          <w:p w14:paraId="1111FAC9" w14:textId="7F2B9E48" w:rsidR="001B30C9" w:rsidRDefault="001B30C9">
            <w:pPr>
              <w:spacing w:after="0"/>
              <w:rPr>
                <w:sz w:val="20"/>
                <w:szCs w:val="20"/>
                <w:lang w:eastAsia="zh-CN"/>
              </w:rPr>
            </w:pPr>
          </w:p>
        </w:tc>
      </w:tr>
      <w:tr w:rsidR="00AD7EB3" w14:paraId="68EF5BC0" w14:textId="77777777" w:rsidTr="008A30F6">
        <w:tc>
          <w:tcPr>
            <w:tcW w:w="1938" w:type="dxa"/>
          </w:tcPr>
          <w:p w14:paraId="7225C661" w14:textId="77777777" w:rsidR="00AD7EB3" w:rsidRDefault="00AD7EB3" w:rsidP="008A30F6">
            <w:pPr>
              <w:spacing w:after="0"/>
              <w:rPr>
                <w:rFonts w:hint="eastAsia"/>
                <w:sz w:val="20"/>
                <w:szCs w:val="20"/>
                <w:lang w:eastAsia="zh-CN"/>
              </w:rPr>
            </w:pPr>
            <w:r>
              <w:rPr>
                <w:rFonts w:hint="eastAsia"/>
                <w:sz w:val="20"/>
                <w:szCs w:val="20"/>
                <w:lang w:eastAsia="zh-CN"/>
              </w:rPr>
              <w:t>CATT</w:t>
            </w:r>
          </w:p>
        </w:tc>
        <w:tc>
          <w:tcPr>
            <w:tcW w:w="6006" w:type="dxa"/>
          </w:tcPr>
          <w:p w14:paraId="2E387E09" w14:textId="77777777" w:rsidR="00AD7EB3" w:rsidRDefault="00AD7EB3" w:rsidP="008A30F6">
            <w:pPr>
              <w:spacing w:after="0"/>
              <w:rPr>
                <w:sz w:val="20"/>
                <w:szCs w:val="20"/>
                <w:lang w:eastAsia="zh-CN"/>
              </w:rPr>
            </w:pPr>
            <w:r>
              <w:rPr>
                <w:rFonts w:hint="eastAsia"/>
                <w:sz w:val="20"/>
                <w:szCs w:val="20"/>
                <w:lang w:eastAsia="zh-CN"/>
              </w:rPr>
              <w:t>S</w:t>
            </w:r>
            <w:r>
              <w:rPr>
                <w:sz w:val="20"/>
                <w:szCs w:val="20"/>
                <w:lang w:eastAsia="zh-CN"/>
              </w:rPr>
              <w:t>tep 1</w:t>
            </w:r>
            <w:r>
              <w:rPr>
                <w:rFonts w:hint="eastAsia"/>
                <w:sz w:val="20"/>
                <w:szCs w:val="20"/>
                <w:lang w:eastAsia="zh-CN"/>
              </w:rPr>
              <w:t>:</w:t>
            </w:r>
            <w:r>
              <w:rPr>
                <w:sz w:val="20"/>
                <w:szCs w:val="20"/>
                <w:lang w:eastAsia="zh-CN"/>
              </w:rPr>
              <w:t xml:space="preserve"> whether it is mandatory is still FFS, better to add an editor note “Editor Note: FFS the step 1 is mandatory or optional present”</w:t>
            </w:r>
          </w:p>
          <w:p w14:paraId="4847F06B" w14:textId="77777777" w:rsidR="00AD7EB3" w:rsidRDefault="00AD7EB3" w:rsidP="008A30F6">
            <w:pPr>
              <w:spacing w:after="0"/>
              <w:rPr>
                <w:rFonts w:hint="eastAsia"/>
                <w:sz w:val="20"/>
                <w:szCs w:val="20"/>
                <w:lang w:eastAsia="zh-CN"/>
              </w:rPr>
            </w:pPr>
          </w:p>
          <w:p w14:paraId="0ADF07D9" w14:textId="77777777" w:rsidR="00AD7EB3" w:rsidRDefault="00AD7EB3" w:rsidP="008A30F6">
            <w:pPr>
              <w:spacing w:after="0"/>
              <w:rPr>
                <w:sz w:val="20"/>
                <w:szCs w:val="20"/>
                <w:lang w:eastAsia="zh-CN"/>
              </w:rPr>
            </w:pPr>
            <w:r>
              <w:rPr>
                <w:rFonts w:hint="eastAsia"/>
                <w:sz w:val="20"/>
                <w:szCs w:val="20"/>
                <w:lang w:eastAsia="zh-CN"/>
              </w:rPr>
              <w:t>S</w:t>
            </w:r>
            <w:r>
              <w:rPr>
                <w:sz w:val="20"/>
                <w:szCs w:val="20"/>
                <w:lang w:eastAsia="zh-CN"/>
              </w:rPr>
              <w:t xml:space="preserve">tep 3: Agree other company’s comment on step 3 to replace the “assistance information” of “UE measurements”. </w:t>
            </w:r>
          </w:p>
          <w:p w14:paraId="293CD48B" w14:textId="77777777" w:rsidR="00AD7EB3" w:rsidRDefault="00AD7EB3" w:rsidP="008A30F6">
            <w:pPr>
              <w:spacing w:after="0"/>
              <w:rPr>
                <w:rFonts w:hint="eastAsia"/>
                <w:sz w:val="20"/>
                <w:szCs w:val="20"/>
                <w:lang w:eastAsia="zh-CN"/>
              </w:rPr>
            </w:pPr>
          </w:p>
          <w:p w14:paraId="1DB2A1A1" w14:textId="77777777" w:rsidR="00AD7EB3" w:rsidRDefault="00AD7EB3" w:rsidP="008A30F6">
            <w:pPr>
              <w:spacing w:after="0"/>
              <w:rPr>
                <w:rFonts w:hint="eastAsia"/>
                <w:sz w:val="20"/>
                <w:szCs w:val="20"/>
                <w:lang w:eastAsia="zh-CN"/>
              </w:rPr>
            </w:pPr>
            <w:r>
              <w:rPr>
                <w:rFonts w:hint="eastAsia"/>
                <w:sz w:val="20"/>
                <w:szCs w:val="20"/>
                <w:lang w:eastAsia="zh-CN"/>
              </w:rPr>
              <w:t>S</w:t>
            </w:r>
            <w:r>
              <w:rPr>
                <w:sz w:val="20"/>
                <w:szCs w:val="20"/>
                <w:lang w:eastAsia="zh-CN"/>
              </w:rPr>
              <w:t>tep 6</w:t>
            </w:r>
            <w:r>
              <w:rPr>
                <w:rFonts w:hint="eastAsia"/>
                <w:sz w:val="20"/>
                <w:szCs w:val="20"/>
                <w:lang w:eastAsia="zh-CN"/>
              </w:rPr>
              <w:t>:</w:t>
            </w:r>
            <w:r>
              <w:rPr>
                <w:sz w:val="20"/>
                <w:szCs w:val="20"/>
                <w:lang w:eastAsia="zh-CN"/>
              </w:rPr>
              <w:t xml:space="preserve"> </w:t>
            </w:r>
            <w:r>
              <w:rPr>
                <w:rFonts w:hint="eastAsia"/>
                <w:sz w:val="20"/>
                <w:szCs w:val="20"/>
                <w:lang w:eastAsia="zh-CN"/>
              </w:rPr>
              <w:t xml:space="preserve">as for </w:t>
            </w:r>
            <w:r>
              <w:rPr>
                <w:sz w:val="20"/>
                <w:szCs w:val="20"/>
                <w:lang w:eastAsia="zh-CN"/>
              </w:rPr>
              <w:t xml:space="preserve">“LMF provides the updated PRS configuration used for PRS transmission via LPP Provide Assistance Data message or </w:t>
            </w:r>
            <w:proofErr w:type="spellStart"/>
            <w:r>
              <w:rPr>
                <w:sz w:val="20"/>
                <w:szCs w:val="20"/>
                <w:lang w:eastAsia="zh-CN"/>
              </w:rPr>
              <w:t>posSI</w:t>
            </w:r>
            <w:proofErr w:type="spellEnd"/>
            <w:r>
              <w:rPr>
                <w:sz w:val="20"/>
                <w:szCs w:val="20"/>
                <w:lang w:eastAsia="zh-CN"/>
              </w:rPr>
              <w:t xml:space="preserve"> to the UE”, </w:t>
            </w:r>
            <w:r>
              <w:rPr>
                <w:rFonts w:hint="eastAsia"/>
                <w:sz w:val="20"/>
                <w:szCs w:val="20"/>
                <w:lang w:eastAsia="zh-CN"/>
              </w:rPr>
              <w:t>w</w:t>
            </w:r>
            <w:r>
              <w:rPr>
                <w:sz w:val="20"/>
                <w:szCs w:val="20"/>
                <w:lang w:eastAsia="zh-CN"/>
              </w:rPr>
              <w:t xml:space="preserve">e think </w:t>
            </w:r>
            <w:proofErr w:type="spellStart"/>
            <w:r>
              <w:rPr>
                <w:sz w:val="20"/>
                <w:szCs w:val="20"/>
                <w:lang w:eastAsia="zh-CN"/>
              </w:rPr>
              <w:t>posSI</w:t>
            </w:r>
            <w:proofErr w:type="spellEnd"/>
            <w:r>
              <w:rPr>
                <w:sz w:val="20"/>
                <w:szCs w:val="20"/>
                <w:lang w:eastAsia="zh-CN"/>
              </w:rPr>
              <w:t xml:space="preserve"> is not </w:t>
            </w:r>
            <w:r>
              <w:rPr>
                <w:rFonts w:hint="eastAsia"/>
                <w:sz w:val="20"/>
                <w:szCs w:val="20"/>
                <w:lang w:eastAsia="zh-CN"/>
              </w:rPr>
              <w:t xml:space="preserve">correct because </w:t>
            </w:r>
            <w:r>
              <w:rPr>
                <w:sz w:val="20"/>
                <w:szCs w:val="20"/>
                <w:lang w:eastAsia="zh-CN"/>
              </w:rPr>
              <w:t xml:space="preserve">the response of the LPP Request Assistance data message </w:t>
            </w:r>
            <w:r>
              <w:rPr>
                <w:rFonts w:hint="eastAsia"/>
                <w:sz w:val="20"/>
                <w:szCs w:val="20"/>
                <w:lang w:eastAsia="zh-CN"/>
              </w:rPr>
              <w:t>is not</w:t>
            </w:r>
            <w:r>
              <w:rPr>
                <w:sz w:val="20"/>
                <w:szCs w:val="20"/>
                <w:lang w:eastAsia="zh-CN"/>
              </w:rPr>
              <w:t xml:space="preserve"> </w:t>
            </w:r>
            <w:r>
              <w:rPr>
                <w:rFonts w:hint="eastAsia"/>
                <w:sz w:val="20"/>
                <w:szCs w:val="20"/>
                <w:lang w:eastAsia="zh-CN"/>
              </w:rPr>
              <w:t xml:space="preserve">via </w:t>
            </w:r>
            <w:proofErr w:type="spellStart"/>
            <w:r>
              <w:rPr>
                <w:sz w:val="20"/>
                <w:szCs w:val="20"/>
                <w:lang w:eastAsia="zh-CN"/>
              </w:rPr>
              <w:t>posSI</w:t>
            </w:r>
            <w:proofErr w:type="spellEnd"/>
            <w:r>
              <w:rPr>
                <w:sz w:val="20"/>
                <w:szCs w:val="20"/>
                <w:lang w:eastAsia="zh-CN"/>
              </w:rPr>
              <w:t>.</w:t>
            </w:r>
            <w:r>
              <w:rPr>
                <w:rFonts w:hint="eastAsia"/>
                <w:sz w:val="20"/>
                <w:szCs w:val="20"/>
                <w:lang w:eastAsia="zh-CN"/>
              </w:rPr>
              <w:t xml:space="preserve"> If </w:t>
            </w:r>
            <w:proofErr w:type="spellStart"/>
            <w:r>
              <w:rPr>
                <w:rFonts w:hint="eastAsia"/>
                <w:sz w:val="20"/>
                <w:szCs w:val="20"/>
                <w:lang w:eastAsia="zh-CN"/>
              </w:rPr>
              <w:t>posSI</w:t>
            </w:r>
            <w:proofErr w:type="spellEnd"/>
            <w:r>
              <w:rPr>
                <w:rFonts w:hint="eastAsia"/>
                <w:sz w:val="20"/>
                <w:szCs w:val="20"/>
                <w:lang w:eastAsia="zh-CN"/>
              </w:rPr>
              <w:t xml:space="preserve"> here is only for the update of </w:t>
            </w:r>
            <w:proofErr w:type="spellStart"/>
            <w:r>
              <w:rPr>
                <w:rFonts w:hint="eastAsia"/>
                <w:sz w:val="20"/>
                <w:szCs w:val="20"/>
                <w:lang w:eastAsia="zh-CN"/>
              </w:rPr>
              <w:t>posSI</w:t>
            </w:r>
            <w:proofErr w:type="spellEnd"/>
            <w:r>
              <w:rPr>
                <w:rFonts w:hint="eastAsia"/>
                <w:sz w:val="20"/>
                <w:szCs w:val="20"/>
                <w:lang w:eastAsia="zh-CN"/>
              </w:rPr>
              <w:t xml:space="preserve">, the </w:t>
            </w:r>
            <w:proofErr w:type="spellStart"/>
            <w:r>
              <w:rPr>
                <w:rFonts w:hint="eastAsia"/>
                <w:sz w:val="20"/>
                <w:szCs w:val="20"/>
                <w:lang w:eastAsia="zh-CN"/>
              </w:rPr>
              <w:t>posSI</w:t>
            </w:r>
            <w:proofErr w:type="spellEnd"/>
            <w:r>
              <w:rPr>
                <w:rFonts w:hint="eastAsia"/>
                <w:sz w:val="20"/>
                <w:szCs w:val="20"/>
                <w:lang w:eastAsia="zh-CN"/>
              </w:rPr>
              <w:t xml:space="preserve"> can be removed because the update </w:t>
            </w:r>
            <w:proofErr w:type="spellStart"/>
            <w:r>
              <w:rPr>
                <w:rFonts w:hint="eastAsia"/>
                <w:sz w:val="20"/>
                <w:szCs w:val="20"/>
                <w:lang w:eastAsia="zh-CN"/>
              </w:rPr>
              <w:t>posSI</w:t>
            </w:r>
            <w:proofErr w:type="spellEnd"/>
            <w:r>
              <w:rPr>
                <w:rFonts w:hint="eastAsia"/>
                <w:sz w:val="20"/>
                <w:szCs w:val="20"/>
                <w:lang w:eastAsia="zh-CN"/>
              </w:rPr>
              <w:t xml:space="preserve"> may happen in any case.</w:t>
            </w:r>
          </w:p>
        </w:tc>
      </w:tr>
      <w:tr w:rsidR="00AD7EB3" w14:paraId="7F00A87A" w14:textId="77777777">
        <w:tc>
          <w:tcPr>
            <w:tcW w:w="1938" w:type="dxa"/>
          </w:tcPr>
          <w:p w14:paraId="1BFB4615" w14:textId="77777777" w:rsidR="00AD7EB3" w:rsidRDefault="00AD7EB3">
            <w:pPr>
              <w:spacing w:after="0"/>
              <w:rPr>
                <w:sz w:val="20"/>
                <w:szCs w:val="20"/>
                <w:lang w:eastAsia="zh-CN"/>
              </w:rPr>
            </w:pPr>
          </w:p>
        </w:tc>
        <w:tc>
          <w:tcPr>
            <w:tcW w:w="6006" w:type="dxa"/>
          </w:tcPr>
          <w:p w14:paraId="11BC471C" w14:textId="77777777" w:rsidR="00AD7EB3" w:rsidRDefault="00AD7EB3">
            <w:pPr>
              <w:spacing w:after="0"/>
              <w:rPr>
                <w:sz w:val="20"/>
                <w:szCs w:val="20"/>
                <w:lang w:eastAsia="zh-CN"/>
              </w:rPr>
            </w:pPr>
          </w:p>
        </w:tc>
      </w:tr>
    </w:tbl>
    <w:p w14:paraId="2A9F2A9E" w14:textId="77777777" w:rsidR="005124E8" w:rsidRDefault="005124E8">
      <w:pPr>
        <w:jc w:val="both"/>
        <w:rPr>
          <w:rFonts w:ascii="Times New Roman" w:hAnsi="Times New Roman" w:cs="Times New Roman"/>
          <w:sz w:val="20"/>
          <w:szCs w:val="20"/>
        </w:rPr>
      </w:pPr>
    </w:p>
    <w:p w14:paraId="3732BF59" w14:textId="77777777" w:rsidR="005124E8" w:rsidRDefault="00C412AF">
      <w:pPr>
        <w:rPr>
          <w:rFonts w:ascii="Times New Roman" w:hAnsi="Times New Roman" w:cs="Times New Roman"/>
          <w:sz w:val="20"/>
          <w:szCs w:val="20"/>
          <w:lang w:val="en-GB"/>
        </w:rPr>
      </w:pPr>
      <w:r>
        <w:rPr>
          <w:rFonts w:ascii="Times New Roman" w:hAnsi="Times New Roman" w:cs="Times New Roman"/>
          <w:sz w:val="20"/>
          <w:szCs w:val="20"/>
          <w:lang w:val="en-GB"/>
        </w:rPr>
        <w:t xml:space="preserve">The changes on PRU are captured in section 3.2 and 5.4.x; </w:t>
      </w:r>
    </w:p>
    <w:p w14:paraId="30E38BE7" w14:textId="77777777" w:rsidR="005124E8" w:rsidRDefault="00C412AF">
      <w:pPr>
        <w:rPr>
          <w:rFonts w:ascii="Times New Roman" w:hAnsi="Times New Roman" w:cs="Times New Roman"/>
          <w:b/>
          <w:bCs/>
          <w:sz w:val="20"/>
          <w:szCs w:val="20"/>
        </w:rPr>
      </w:pPr>
      <w:r>
        <w:rPr>
          <w:rFonts w:ascii="Times New Roman" w:hAnsi="Times New Roman" w:cs="Times New Roman"/>
          <w:b/>
          <w:bCs/>
          <w:sz w:val="20"/>
          <w:szCs w:val="20"/>
        </w:rPr>
        <w:t>Companies are invited to provide your comments on the changes shown in the running CR on PRU;</w:t>
      </w:r>
    </w:p>
    <w:tbl>
      <w:tblPr>
        <w:tblStyle w:val="af3"/>
        <w:tblW w:w="0" w:type="auto"/>
        <w:tblInd w:w="118" w:type="dxa"/>
        <w:tblLook w:val="04A0" w:firstRow="1" w:lastRow="0" w:firstColumn="1" w:lastColumn="0" w:noHBand="0" w:noVBand="1"/>
      </w:tblPr>
      <w:tblGrid>
        <w:gridCol w:w="1938"/>
        <w:gridCol w:w="6006"/>
      </w:tblGrid>
      <w:tr w:rsidR="005124E8" w14:paraId="32E48ED4" w14:textId="77777777">
        <w:tc>
          <w:tcPr>
            <w:tcW w:w="1938" w:type="dxa"/>
            <w:shd w:val="clear" w:color="auto" w:fill="BFBFBF" w:themeFill="background1" w:themeFillShade="BF"/>
          </w:tcPr>
          <w:p w14:paraId="247AFD34" w14:textId="77777777" w:rsidR="005124E8" w:rsidRDefault="005124E8">
            <w:pPr>
              <w:spacing w:after="0"/>
              <w:jc w:val="center"/>
              <w:rPr>
                <w:b/>
                <w:bCs/>
                <w:sz w:val="20"/>
                <w:szCs w:val="20"/>
              </w:rPr>
            </w:pPr>
          </w:p>
          <w:p w14:paraId="1D507707" w14:textId="77777777" w:rsidR="005124E8" w:rsidRDefault="00C412AF">
            <w:pPr>
              <w:spacing w:after="0"/>
              <w:jc w:val="center"/>
              <w:rPr>
                <w:b/>
                <w:bCs/>
                <w:sz w:val="20"/>
                <w:szCs w:val="20"/>
              </w:rPr>
            </w:pPr>
            <w:r>
              <w:rPr>
                <w:b/>
                <w:bCs/>
                <w:sz w:val="20"/>
                <w:szCs w:val="20"/>
              </w:rPr>
              <w:t>Company’s name</w:t>
            </w:r>
          </w:p>
        </w:tc>
        <w:tc>
          <w:tcPr>
            <w:tcW w:w="6006" w:type="dxa"/>
            <w:shd w:val="clear" w:color="auto" w:fill="BFBFBF" w:themeFill="background1" w:themeFillShade="BF"/>
          </w:tcPr>
          <w:p w14:paraId="32F317CB" w14:textId="77777777" w:rsidR="005124E8" w:rsidRDefault="00C412AF">
            <w:pPr>
              <w:spacing w:after="0"/>
              <w:jc w:val="center"/>
              <w:rPr>
                <w:b/>
                <w:bCs/>
                <w:sz w:val="20"/>
                <w:szCs w:val="20"/>
              </w:rPr>
            </w:pPr>
            <w:r>
              <w:rPr>
                <w:b/>
                <w:bCs/>
                <w:sz w:val="20"/>
                <w:szCs w:val="20"/>
              </w:rPr>
              <w:t>Comments, if any</w:t>
            </w:r>
          </w:p>
        </w:tc>
      </w:tr>
      <w:tr w:rsidR="005124E8" w14:paraId="163AD70C" w14:textId="77777777">
        <w:tc>
          <w:tcPr>
            <w:tcW w:w="1938" w:type="dxa"/>
          </w:tcPr>
          <w:p w14:paraId="05482AD1" w14:textId="77777777" w:rsidR="005124E8" w:rsidRDefault="00C412AF">
            <w:pPr>
              <w:spacing w:after="0"/>
              <w:rPr>
                <w:sz w:val="20"/>
                <w:szCs w:val="20"/>
                <w:lang w:eastAsia="zh-CN"/>
              </w:rPr>
            </w:pPr>
            <w:r>
              <w:rPr>
                <w:sz w:val="20"/>
                <w:szCs w:val="20"/>
                <w:lang w:eastAsia="zh-CN"/>
              </w:rPr>
              <w:t>vivo</w:t>
            </w:r>
          </w:p>
        </w:tc>
        <w:tc>
          <w:tcPr>
            <w:tcW w:w="6006" w:type="dxa"/>
          </w:tcPr>
          <w:p w14:paraId="3C9F5890" w14:textId="77777777" w:rsidR="005124E8" w:rsidRDefault="00C412AF">
            <w:pPr>
              <w:spacing w:after="0"/>
              <w:rPr>
                <w:sz w:val="20"/>
                <w:lang w:eastAsia="zh-CN"/>
              </w:rPr>
            </w:pPr>
            <w:r>
              <w:rPr>
                <w:sz w:val="20"/>
                <w:lang w:eastAsia="zh-CN"/>
              </w:rPr>
              <w:t>More FFS are needed.</w:t>
            </w:r>
          </w:p>
          <w:p w14:paraId="48154E79" w14:textId="77777777" w:rsidR="005124E8" w:rsidRDefault="00C412AF">
            <w:pPr>
              <w:spacing w:after="0"/>
              <w:rPr>
                <w:sz w:val="20"/>
                <w:lang w:eastAsia="zh-CN"/>
              </w:rPr>
            </w:pPr>
            <w:r>
              <w:rPr>
                <w:sz w:val="20"/>
                <w:lang w:eastAsia="zh-CN"/>
              </w:rPr>
              <w:t>- FFS how to provide PRU location coordinates to the LMF.</w:t>
            </w:r>
          </w:p>
          <w:p w14:paraId="747060B4" w14:textId="77777777" w:rsidR="005124E8" w:rsidRDefault="00C412AF">
            <w:pPr>
              <w:spacing w:after="0"/>
              <w:rPr>
                <w:lang w:eastAsia="zh-CN"/>
              </w:rPr>
            </w:pPr>
            <w:r>
              <w:rPr>
                <w:sz w:val="20"/>
                <w:lang w:eastAsia="zh-CN"/>
              </w:rPr>
              <w:lastRenderedPageBreak/>
              <w:t>- FFS how to enable the LMF to be aware of the PRU.</w:t>
            </w:r>
          </w:p>
        </w:tc>
      </w:tr>
      <w:tr w:rsidR="005124E8" w14:paraId="54DBD173" w14:textId="77777777">
        <w:tc>
          <w:tcPr>
            <w:tcW w:w="1938" w:type="dxa"/>
          </w:tcPr>
          <w:p w14:paraId="6A58B25C" w14:textId="77777777" w:rsidR="005124E8" w:rsidRDefault="00C412AF">
            <w:pPr>
              <w:spacing w:after="0"/>
              <w:rPr>
                <w:sz w:val="20"/>
                <w:szCs w:val="20"/>
              </w:rPr>
            </w:pPr>
            <w:r>
              <w:rPr>
                <w:sz w:val="20"/>
                <w:szCs w:val="20"/>
              </w:rPr>
              <w:lastRenderedPageBreak/>
              <w:t>Qualcomm</w:t>
            </w:r>
          </w:p>
        </w:tc>
        <w:tc>
          <w:tcPr>
            <w:tcW w:w="6006" w:type="dxa"/>
          </w:tcPr>
          <w:p w14:paraId="67BF6CCE" w14:textId="77777777" w:rsidR="005124E8" w:rsidRDefault="00C412AF">
            <w:pPr>
              <w:spacing w:after="0"/>
              <w:rPr>
                <w:sz w:val="20"/>
                <w:szCs w:val="20"/>
              </w:rPr>
            </w:pPr>
            <w:r>
              <w:rPr>
                <w:sz w:val="20"/>
                <w:szCs w:val="20"/>
              </w:rPr>
              <w:t xml:space="preserve">Agree with vivo above. </w:t>
            </w:r>
          </w:p>
          <w:p w14:paraId="35BDFE91" w14:textId="77777777" w:rsidR="005124E8" w:rsidRDefault="00C412AF">
            <w:pPr>
              <w:spacing w:after="0"/>
              <w:rPr>
                <w:sz w:val="20"/>
                <w:szCs w:val="20"/>
              </w:rPr>
            </w:pPr>
            <w:r>
              <w:rPr>
                <w:sz w:val="20"/>
                <w:szCs w:val="20"/>
              </w:rPr>
              <w:t>- FFS PRU registration at LMF and management of PRUs</w:t>
            </w:r>
          </w:p>
        </w:tc>
      </w:tr>
      <w:tr w:rsidR="005124E8" w14:paraId="7CE9B7A4" w14:textId="77777777">
        <w:tc>
          <w:tcPr>
            <w:tcW w:w="1938" w:type="dxa"/>
          </w:tcPr>
          <w:p w14:paraId="0FFEFB47" w14:textId="77777777" w:rsidR="005124E8" w:rsidRDefault="00C412AF">
            <w:pPr>
              <w:spacing w:after="0"/>
              <w:rPr>
                <w:sz w:val="20"/>
                <w:szCs w:val="20"/>
              </w:rPr>
            </w:pPr>
            <w:r>
              <w:rPr>
                <w:sz w:val="20"/>
                <w:szCs w:val="20"/>
              </w:rPr>
              <w:t>Nokia</w:t>
            </w:r>
          </w:p>
        </w:tc>
        <w:tc>
          <w:tcPr>
            <w:tcW w:w="6006" w:type="dxa"/>
          </w:tcPr>
          <w:p w14:paraId="43FA85BF" w14:textId="77777777" w:rsidR="005124E8" w:rsidRDefault="00C412AF">
            <w:pPr>
              <w:spacing w:after="0"/>
              <w:rPr>
                <w:sz w:val="20"/>
                <w:szCs w:val="20"/>
                <w:lang w:val="en-GB" w:eastAsia="zh-CN"/>
              </w:rPr>
            </w:pPr>
            <w:r>
              <w:rPr>
                <w:sz w:val="20"/>
                <w:szCs w:val="20"/>
                <w:lang w:val="en-GB" w:eastAsia="zh-CN"/>
              </w:rPr>
              <w:t>We prefer that any changes to PRU section wait until we finish the email discussion [AT116-e][615]. These additional FFS can be added at the time we capture the decisions from outcome of [AT116-e][615].</w:t>
            </w:r>
          </w:p>
        </w:tc>
      </w:tr>
      <w:tr w:rsidR="005124E8" w14:paraId="20A18C31" w14:textId="77777777">
        <w:tc>
          <w:tcPr>
            <w:tcW w:w="1938" w:type="dxa"/>
          </w:tcPr>
          <w:p w14:paraId="2D3704D1" w14:textId="77777777" w:rsidR="005124E8" w:rsidRDefault="00C412AF">
            <w:pPr>
              <w:spacing w:after="0"/>
              <w:rPr>
                <w:sz w:val="20"/>
                <w:szCs w:val="20"/>
                <w:lang w:eastAsia="zh-CN"/>
              </w:rPr>
            </w:pPr>
            <w:r>
              <w:rPr>
                <w:rFonts w:hint="eastAsia"/>
                <w:sz w:val="20"/>
                <w:szCs w:val="20"/>
                <w:lang w:eastAsia="zh-CN"/>
              </w:rPr>
              <w:t>ZTE</w:t>
            </w:r>
          </w:p>
        </w:tc>
        <w:tc>
          <w:tcPr>
            <w:tcW w:w="6006" w:type="dxa"/>
          </w:tcPr>
          <w:p w14:paraId="32C091AE" w14:textId="77777777" w:rsidR="005124E8" w:rsidRDefault="00C412AF">
            <w:pPr>
              <w:spacing w:after="0"/>
              <w:rPr>
                <w:sz w:val="20"/>
                <w:szCs w:val="20"/>
                <w:lang w:eastAsia="zh-CN"/>
              </w:rPr>
            </w:pPr>
            <w:r>
              <w:rPr>
                <w:rFonts w:hint="eastAsia"/>
                <w:sz w:val="20"/>
                <w:szCs w:val="20"/>
                <w:lang w:eastAsia="zh-CN"/>
              </w:rPr>
              <w:t>Agree with Nokia</w:t>
            </w:r>
          </w:p>
        </w:tc>
      </w:tr>
      <w:tr w:rsidR="00C269AE" w14:paraId="6D45D637" w14:textId="77777777">
        <w:tc>
          <w:tcPr>
            <w:tcW w:w="1938" w:type="dxa"/>
          </w:tcPr>
          <w:p w14:paraId="5C5BDF26" w14:textId="1038753B" w:rsidR="00C269AE" w:rsidRDefault="00C269AE">
            <w:pPr>
              <w:spacing w:after="0"/>
              <w:rPr>
                <w:sz w:val="20"/>
                <w:szCs w:val="20"/>
                <w:lang w:eastAsia="zh-CN"/>
              </w:rPr>
            </w:pPr>
            <w:r>
              <w:rPr>
                <w:sz w:val="20"/>
                <w:szCs w:val="20"/>
                <w:lang w:eastAsia="zh-CN"/>
              </w:rPr>
              <w:t>Lenovo, Motorola Mobility</w:t>
            </w:r>
          </w:p>
        </w:tc>
        <w:tc>
          <w:tcPr>
            <w:tcW w:w="6006" w:type="dxa"/>
          </w:tcPr>
          <w:p w14:paraId="7CB65F66" w14:textId="77777777" w:rsidR="00C269AE" w:rsidRDefault="00C412AF">
            <w:pPr>
              <w:spacing w:after="0"/>
              <w:rPr>
                <w:sz w:val="20"/>
                <w:szCs w:val="20"/>
                <w:lang w:eastAsia="zh-CN"/>
              </w:rPr>
            </w:pPr>
            <w:r>
              <w:rPr>
                <w:sz w:val="20"/>
                <w:szCs w:val="20"/>
                <w:lang w:eastAsia="zh-CN"/>
              </w:rPr>
              <w:t>Editorial correction:</w:t>
            </w:r>
          </w:p>
          <w:p w14:paraId="2A0D4AFE" w14:textId="77777777" w:rsidR="00C412AF" w:rsidRDefault="00C412AF">
            <w:pPr>
              <w:spacing w:after="0"/>
              <w:rPr>
                <w:sz w:val="20"/>
                <w:szCs w:val="20"/>
                <w:lang w:eastAsia="zh-CN"/>
              </w:rPr>
            </w:pPr>
            <w:r>
              <w:rPr>
                <w:sz w:val="20"/>
                <w:szCs w:val="20"/>
                <w:lang w:eastAsia="zh-CN"/>
              </w:rPr>
              <w:t>“</w:t>
            </w:r>
            <w:r w:rsidRPr="00C412AF">
              <w:rPr>
                <w:sz w:val="20"/>
                <w:szCs w:val="20"/>
                <w:lang w:eastAsia="zh-CN"/>
              </w:rPr>
              <w:t>In addition, the PRU can transmit SRS to enable TRPs to measure and report UL positioning measurements from PRUs at</w:t>
            </w:r>
            <w:r>
              <w:rPr>
                <w:sz w:val="20"/>
                <w:szCs w:val="20"/>
                <w:lang w:eastAsia="zh-CN"/>
              </w:rPr>
              <w:t xml:space="preserve"> </w:t>
            </w:r>
            <w:r w:rsidRPr="00C412AF">
              <w:rPr>
                <w:color w:val="C00000"/>
                <w:sz w:val="20"/>
                <w:szCs w:val="20"/>
                <w:lang w:eastAsia="zh-CN"/>
              </w:rPr>
              <w:t>a</w:t>
            </w:r>
            <w:r w:rsidRPr="00C412AF">
              <w:rPr>
                <w:sz w:val="20"/>
                <w:szCs w:val="20"/>
                <w:lang w:eastAsia="zh-CN"/>
              </w:rPr>
              <w:t xml:space="preserve"> known location (e.g., RTOA, UL-</w:t>
            </w:r>
            <w:proofErr w:type="spellStart"/>
            <w:r w:rsidRPr="00C412AF">
              <w:rPr>
                <w:sz w:val="20"/>
                <w:szCs w:val="20"/>
                <w:lang w:eastAsia="zh-CN"/>
              </w:rPr>
              <w:t>AoA</w:t>
            </w:r>
            <w:proofErr w:type="spellEnd"/>
            <w:r w:rsidRPr="00C412AF">
              <w:rPr>
                <w:sz w:val="20"/>
                <w:szCs w:val="20"/>
                <w:lang w:eastAsia="zh-CN"/>
              </w:rPr>
              <w:t xml:space="preserve">, </w:t>
            </w:r>
            <w:proofErr w:type="spellStart"/>
            <w:r w:rsidRPr="00C412AF">
              <w:rPr>
                <w:sz w:val="20"/>
                <w:szCs w:val="20"/>
                <w:lang w:eastAsia="zh-CN"/>
              </w:rPr>
              <w:t>gNB</w:t>
            </w:r>
            <w:proofErr w:type="spellEnd"/>
            <w:r w:rsidRPr="00C412AF">
              <w:rPr>
                <w:sz w:val="20"/>
                <w:szCs w:val="20"/>
                <w:lang w:eastAsia="zh-CN"/>
              </w:rPr>
              <w:t xml:space="preserve"> Rx-</w:t>
            </w:r>
            <w:proofErr w:type="spellStart"/>
            <w:r w:rsidRPr="00C412AF">
              <w:rPr>
                <w:sz w:val="20"/>
                <w:szCs w:val="20"/>
                <w:lang w:eastAsia="zh-CN"/>
              </w:rPr>
              <w:t>Tx</w:t>
            </w:r>
            <w:proofErr w:type="spellEnd"/>
            <w:r w:rsidRPr="00C412AF">
              <w:rPr>
                <w:sz w:val="20"/>
                <w:szCs w:val="20"/>
                <w:lang w:eastAsia="zh-CN"/>
              </w:rPr>
              <w:t xml:space="preserve"> Time Difference, etc.)</w:t>
            </w:r>
            <w:r>
              <w:rPr>
                <w:sz w:val="20"/>
                <w:szCs w:val="20"/>
                <w:lang w:eastAsia="zh-CN"/>
              </w:rPr>
              <w:t>”</w:t>
            </w:r>
          </w:p>
          <w:p w14:paraId="1D8C295A" w14:textId="77777777" w:rsidR="00C412AF" w:rsidRDefault="00C412AF">
            <w:pPr>
              <w:spacing w:after="0"/>
              <w:rPr>
                <w:sz w:val="20"/>
                <w:szCs w:val="20"/>
                <w:lang w:eastAsia="zh-CN"/>
              </w:rPr>
            </w:pPr>
            <w:r>
              <w:rPr>
                <w:sz w:val="20"/>
                <w:szCs w:val="20"/>
                <w:lang w:eastAsia="zh-CN"/>
              </w:rPr>
              <w:t xml:space="preserve">Share </w:t>
            </w:r>
            <w:proofErr w:type="spellStart"/>
            <w:r>
              <w:rPr>
                <w:sz w:val="20"/>
                <w:szCs w:val="20"/>
                <w:lang w:eastAsia="zh-CN"/>
              </w:rPr>
              <w:t>Vivo’s</w:t>
            </w:r>
            <w:proofErr w:type="spellEnd"/>
            <w:r>
              <w:rPr>
                <w:sz w:val="20"/>
                <w:szCs w:val="20"/>
                <w:lang w:eastAsia="zh-CN"/>
              </w:rPr>
              <w:t xml:space="preserve"> FFS points with a minor addition:</w:t>
            </w:r>
          </w:p>
          <w:p w14:paraId="4B8CA294" w14:textId="1349B484" w:rsidR="00C412AF" w:rsidRPr="00C412AF" w:rsidRDefault="00C412AF">
            <w:pPr>
              <w:spacing w:after="0"/>
              <w:rPr>
                <w:sz w:val="20"/>
                <w:lang w:eastAsia="zh-CN"/>
              </w:rPr>
            </w:pPr>
            <w:r>
              <w:rPr>
                <w:sz w:val="20"/>
                <w:lang w:eastAsia="zh-CN"/>
              </w:rPr>
              <w:t xml:space="preserve">- FFS how to provide PRU location coordinates </w:t>
            </w:r>
            <w:r w:rsidRPr="00C412AF">
              <w:rPr>
                <w:color w:val="C00000"/>
                <w:sz w:val="20"/>
                <w:lang w:eastAsia="zh-CN"/>
              </w:rPr>
              <w:t xml:space="preserve">and ensure </w:t>
            </w:r>
            <w:r>
              <w:rPr>
                <w:color w:val="C00000"/>
                <w:sz w:val="20"/>
                <w:lang w:eastAsia="zh-CN"/>
              </w:rPr>
              <w:t>accuracy</w:t>
            </w:r>
            <w:r w:rsidRPr="00C412AF">
              <w:rPr>
                <w:color w:val="C00000"/>
                <w:sz w:val="20"/>
                <w:lang w:eastAsia="zh-CN"/>
              </w:rPr>
              <w:t>/validity of the provide</w:t>
            </w:r>
            <w:r>
              <w:rPr>
                <w:color w:val="C00000"/>
                <w:sz w:val="20"/>
                <w:lang w:eastAsia="zh-CN"/>
              </w:rPr>
              <w:t>d</w:t>
            </w:r>
            <w:r w:rsidRPr="00C412AF">
              <w:rPr>
                <w:color w:val="C00000"/>
                <w:sz w:val="20"/>
                <w:lang w:eastAsia="zh-CN"/>
              </w:rPr>
              <w:t xml:space="preserve"> PRU location coordinates</w:t>
            </w:r>
            <w:r>
              <w:rPr>
                <w:sz w:val="20"/>
                <w:lang w:eastAsia="zh-CN"/>
              </w:rPr>
              <w:t xml:space="preserve"> to the LMF.</w:t>
            </w:r>
          </w:p>
        </w:tc>
      </w:tr>
      <w:tr w:rsidR="00C04A23" w14:paraId="48B81985" w14:textId="77777777">
        <w:tc>
          <w:tcPr>
            <w:tcW w:w="1938" w:type="dxa"/>
          </w:tcPr>
          <w:p w14:paraId="2CE8B50F" w14:textId="17AFA174" w:rsidR="00C04A23" w:rsidRDefault="00C04A23">
            <w:pPr>
              <w:spacing w:after="0"/>
              <w:rPr>
                <w:sz w:val="20"/>
                <w:szCs w:val="20"/>
                <w:lang w:eastAsia="zh-CN"/>
              </w:rPr>
            </w:pPr>
            <w:r>
              <w:rPr>
                <w:sz w:val="20"/>
                <w:szCs w:val="20"/>
                <w:lang w:eastAsia="zh-CN"/>
              </w:rPr>
              <w:t>Ericsson</w:t>
            </w:r>
          </w:p>
        </w:tc>
        <w:tc>
          <w:tcPr>
            <w:tcW w:w="6006" w:type="dxa"/>
          </w:tcPr>
          <w:p w14:paraId="7676DAE2" w14:textId="235867E5" w:rsidR="00C04A23" w:rsidRDefault="00C04A23">
            <w:pPr>
              <w:spacing w:after="0"/>
              <w:rPr>
                <w:sz w:val="20"/>
                <w:szCs w:val="20"/>
                <w:lang w:eastAsia="zh-CN"/>
              </w:rPr>
            </w:pPr>
            <w:r>
              <w:rPr>
                <w:sz w:val="20"/>
                <w:szCs w:val="20"/>
                <w:lang w:eastAsia="zh-CN"/>
              </w:rPr>
              <w:t>Agree with Nokia</w:t>
            </w:r>
          </w:p>
        </w:tc>
      </w:tr>
      <w:tr w:rsidR="009C1221" w14:paraId="0E8C24DF" w14:textId="77777777" w:rsidTr="008A30F6">
        <w:tc>
          <w:tcPr>
            <w:tcW w:w="1938" w:type="dxa"/>
          </w:tcPr>
          <w:p w14:paraId="24F6CAA9" w14:textId="77777777" w:rsidR="009C1221" w:rsidRDefault="009C1221" w:rsidP="008A30F6">
            <w:pPr>
              <w:spacing w:after="0"/>
              <w:rPr>
                <w:rFonts w:hint="eastAsia"/>
                <w:sz w:val="20"/>
                <w:szCs w:val="20"/>
                <w:lang w:eastAsia="zh-CN"/>
              </w:rPr>
            </w:pPr>
            <w:r>
              <w:rPr>
                <w:rFonts w:hint="eastAsia"/>
                <w:sz w:val="20"/>
                <w:szCs w:val="20"/>
                <w:lang w:eastAsia="zh-CN"/>
              </w:rPr>
              <w:t>CATT</w:t>
            </w:r>
          </w:p>
        </w:tc>
        <w:tc>
          <w:tcPr>
            <w:tcW w:w="6006" w:type="dxa"/>
          </w:tcPr>
          <w:p w14:paraId="2AC97B4E" w14:textId="77777777" w:rsidR="009C1221" w:rsidRDefault="009C1221" w:rsidP="008A30F6">
            <w:pPr>
              <w:spacing w:after="0"/>
              <w:rPr>
                <w:rFonts w:hint="eastAsia"/>
                <w:sz w:val="20"/>
                <w:szCs w:val="20"/>
                <w:lang w:eastAsia="zh-CN"/>
              </w:rPr>
            </w:pPr>
            <w:r>
              <w:rPr>
                <w:rFonts w:hint="eastAsia"/>
                <w:sz w:val="20"/>
                <w:szCs w:val="20"/>
                <w:lang w:eastAsia="zh-CN"/>
              </w:rPr>
              <w:t>Agree with Nokia</w:t>
            </w:r>
          </w:p>
        </w:tc>
      </w:tr>
      <w:tr w:rsidR="009C1221" w14:paraId="1FA2006B" w14:textId="77777777">
        <w:tc>
          <w:tcPr>
            <w:tcW w:w="1938" w:type="dxa"/>
          </w:tcPr>
          <w:p w14:paraId="41300608" w14:textId="77777777" w:rsidR="009C1221" w:rsidRDefault="009C1221">
            <w:pPr>
              <w:spacing w:after="0"/>
              <w:rPr>
                <w:sz w:val="20"/>
                <w:szCs w:val="20"/>
                <w:lang w:eastAsia="zh-CN"/>
              </w:rPr>
            </w:pPr>
            <w:bookmarkStart w:id="33" w:name="_GoBack"/>
            <w:bookmarkEnd w:id="33"/>
          </w:p>
        </w:tc>
        <w:tc>
          <w:tcPr>
            <w:tcW w:w="6006" w:type="dxa"/>
          </w:tcPr>
          <w:p w14:paraId="6A6429BC" w14:textId="77777777" w:rsidR="009C1221" w:rsidRDefault="009C1221">
            <w:pPr>
              <w:spacing w:after="0"/>
              <w:rPr>
                <w:sz w:val="20"/>
                <w:szCs w:val="20"/>
                <w:lang w:eastAsia="zh-CN"/>
              </w:rPr>
            </w:pPr>
          </w:p>
        </w:tc>
      </w:tr>
    </w:tbl>
    <w:p w14:paraId="708BEE51" w14:textId="77777777" w:rsidR="005124E8" w:rsidRDefault="005124E8">
      <w:pPr>
        <w:jc w:val="both"/>
        <w:rPr>
          <w:rFonts w:ascii="Times New Roman" w:hAnsi="Times New Roman" w:cs="Times New Roman"/>
          <w:sz w:val="20"/>
          <w:szCs w:val="20"/>
        </w:rPr>
      </w:pPr>
    </w:p>
    <w:p w14:paraId="4342944F" w14:textId="77777777" w:rsidR="005124E8" w:rsidRDefault="005124E8">
      <w:pPr>
        <w:jc w:val="both"/>
        <w:rPr>
          <w:rFonts w:ascii="Times New Roman" w:hAnsi="Times New Roman" w:cs="Times New Roman"/>
          <w:sz w:val="20"/>
          <w:szCs w:val="20"/>
          <w:lang w:val="en-GB"/>
        </w:rPr>
      </w:pPr>
    </w:p>
    <w:p w14:paraId="6C407057" w14:textId="77777777" w:rsidR="005124E8" w:rsidRDefault="00C412AF">
      <w:pPr>
        <w:pStyle w:val="1"/>
        <w:numPr>
          <w:ilvl w:val="0"/>
          <w:numId w:val="11"/>
        </w:numPr>
        <w:rPr>
          <w:rFonts w:ascii="Times New Roman" w:hAnsi="Times New Roman"/>
        </w:rPr>
      </w:pPr>
      <w:r>
        <w:rPr>
          <w:rFonts w:ascii="Times New Roman" w:hAnsi="Times New Roman"/>
        </w:rPr>
        <w:t>Summary report and proposals</w:t>
      </w:r>
    </w:p>
    <w:p w14:paraId="7F22AB0B" w14:textId="77777777" w:rsidR="005124E8" w:rsidRDefault="005124E8">
      <w:pPr>
        <w:rPr>
          <w:rFonts w:ascii="Times New Roman" w:hAnsi="Times New Roman" w:cs="Times New Roman"/>
        </w:rPr>
      </w:pPr>
    </w:p>
    <w:p w14:paraId="7008C57F" w14:textId="77777777" w:rsidR="005124E8" w:rsidRDefault="005124E8">
      <w:pPr>
        <w:spacing w:before="240" w:after="120"/>
        <w:jc w:val="both"/>
        <w:rPr>
          <w:rFonts w:ascii="Times New Roman" w:hAnsi="Times New Roman" w:cs="Times New Roman"/>
          <w:iCs/>
          <w:sz w:val="20"/>
          <w:szCs w:val="20"/>
          <w:lang w:eastAsia="ja-JP"/>
        </w:rPr>
      </w:pPr>
    </w:p>
    <w:p w14:paraId="1B8D86C2" w14:textId="77777777" w:rsidR="005124E8" w:rsidRDefault="005124E8">
      <w:pPr>
        <w:spacing w:before="240" w:after="120"/>
        <w:jc w:val="both"/>
        <w:rPr>
          <w:rFonts w:ascii="Times New Roman" w:hAnsi="Times New Roman" w:cs="Times New Roman"/>
          <w:iCs/>
          <w:sz w:val="20"/>
          <w:szCs w:val="20"/>
          <w:lang w:eastAsia="ja-JP"/>
        </w:rPr>
      </w:pPr>
    </w:p>
    <w:p w14:paraId="1F77906D" w14:textId="77777777" w:rsidR="005124E8" w:rsidRDefault="00C412AF">
      <w:pPr>
        <w:pStyle w:val="1"/>
        <w:numPr>
          <w:ilvl w:val="0"/>
          <w:numId w:val="11"/>
        </w:numPr>
        <w:rPr>
          <w:rFonts w:ascii="Times New Roman" w:hAnsi="Times New Roman"/>
        </w:rPr>
      </w:pPr>
      <w:bookmarkStart w:id="34" w:name="_Ref434066290"/>
      <w:r>
        <w:rPr>
          <w:rFonts w:ascii="Times New Roman" w:hAnsi="Times New Roman"/>
        </w:rPr>
        <w:t>Reference</w:t>
      </w:r>
      <w:bookmarkEnd w:id="34"/>
    </w:p>
    <w:bookmarkEnd w:id="2"/>
    <w:p w14:paraId="48EC782B" w14:textId="77777777" w:rsidR="005124E8" w:rsidRDefault="00C412AF">
      <w:pPr>
        <w:pStyle w:val="Doc-title"/>
        <w:numPr>
          <w:ilvl w:val="0"/>
          <w:numId w:val="12"/>
        </w:numPr>
        <w:spacing w:after="60"/>
        <w:jc w:val="both"/>
        <w:rPr>
          <w:rFonts w:ascii="Times New Roman" w:hAnsi="Times New Roman" w:cs="Times New Roman"/>
          <w:sz w:val="20"/>
        </w:rPr>
      </w:pPr>
      <w:r>
        <w:rPr>
          <w:rFonts w:ascii="Times New Roman" w:hAnsi="Times New Roman" w:cs="Times New Roman"/>
          <w:sz w:val="20"/>
        </w:rPr>
        <w:t>R2-2109673</w:t>
      </w:r>
      <w:r>
        <w:rPr>
          <w:rFonts w:ascii="Times New Roman" w:hAnsi="Times New Roman" w:cs="Times New Roman"/>
          <w:sz w:val="20"/>
        </w:rPr>
        <w:tab/>
        <w:t>Email discussion report on [609][POS] RAT-dependent stage 2 CR (Intel)</w:t>
      </w:r>
      <w:r>
        <w:rPr>
          <w:rFonts w:ascii="Times New Roman" w:hAnsi="Times New Roman" w:cs="Times New Roman"/>
          <w:sz w:val="20"/>
        </w:rPr>
        <w:tab/>
        <w:t>Intel Corporation</w:t>
      </w:r>
      <w:r>
        <w:rPr>
          <w:rFonts w:ascii="Times New Roman" w:hAnsi="Times New Roman" w:cs="Times New Roman"/>
          <w:sz w:val="20"/>
        </w:rPr>
        <w:tab/>
      </w:r>
    </w:p>
    <w:p w14:paraId="32CAE9E8" w14:textId="77777777" w:rsidR="005124E8" w:rsidRDefault="00C412AF">
      <w:pPr>
        <w:pStyle w:val="Doc-title"/>
        <w:numPr>
          <w:ilvl w:val="0"/>
          <w:numId w:val="12"/>
        </w:numPr>
        <w:spacing w:after="60"/>
        <w:jc w:val="both"/>
        <w:rPr>
          <w:rFonts w:ascii="Times New Roman" w:hAnsi="Times New Roman" w:cs="Times New Roman"/>
          <w:iCs/>
          <w:sz w:val="20"/>
          <w:szCs w:val="20"/>
          <w:lang w:eastAsia="ja-JP"/>
        </w:rPr>
      </w:pPr>
      <w:r>
        <w:rPr>
          <w:rFonts w:ascii="Times New Roman" w:hAnsi="Times New Roman" w:cs="Times New Roman"/>
          <w:sz w:val="20"/>
        </w:rPr>
        <w:t>R2-2109674</w:t>
      </w:r>
      <w:r>
        <w:rPr>
          <w:rFonts w:ascii="Times New Roman" w:hAnsi="Times New Roman" w:cs="Times New Roman"/>
          <w:sz w:val="20"/>
        </w:rPr>
        <w:tab/>
        <w:t>Email discussion [609] Running 38.305 CR for Positioning WI on RAT dependent positioning methods</w:t>
      </w:r>
      <w:r>
        <w:rPr>
          <w:rFonts w:ascii="Times New Roman" w:hAnsi="Times New Roman" w:cs="Times New Roman"/>
          <w:sz w:val="20"/>
        </w:rPr>
        <w:tab/>
        <w:t>Intel Corporation</w:t>
      </w:r>
      <w:r>
        <w:rPr>
          <w:rFonts w:ascii="Times New Roman" w:hAnsi="Times New Roman" w:cs="Times New Roman"/>
          <w:sz w:val="20"/>
        </w:rPr>
        <w:tab/>
      </w:r>
      <w:proofErr w:type="spellStart"/>
      <w:r>
        <w:rPr>
          <w:rFonts w:ascii="Times New Roman" w:hAnsi="Times New Roman" w:cs="Times New Roman"/>
          <w:sz w:val="20"/>
        </w:rPr>
        <w:t>draftCR</w:t>
      </w:r>
      <w:proofErr w:type="spellEnd"/>
      <w:r>
        <w:rPr>
          <w:rFonts w:ascii="Times New Roman" w:hAnsi="Times New Roman" w:cs="Times New Roman"/>
          <w:sz w:val="20"/>
        </w:rPr>
        <w:tab/>
        <w:t>Rel-17</w:t>
      </w:r>
      <w:r>
        <w:rPr>
          <w:rFonts w:ascii="Times New Roman" w:hAnsi="Times New Roman" w:cs="Times New Roman"/>
          <w:sz w:val="20"/>
        </w:rPr>
        <w:tab/>
        <w:t>38.305</w:t>
      </w:r>
      <w:r>
        <w:rPr>
          <w:rFonts w:ascii="Times New Roman" w:hAnsi="Times New Roman" w:cs="Times New Roman"/>
          <w:sz w:val="20"/>
        </w:rPr>
        <w:tab/>
        <w:t>16.6.0</w:t>
      </w:r>
      <w:r>
        <w:rPr>
          <w:rFonts w:ascii="Times New Roman" w:hAnsi="Times New Roman" w:cs="Times New Roman"/>
          <w:sz w:val="20"/>
        </w:rPr>
        <w:tab/>
        <w:t>B</w:t>
      </w:r>
      <w:r>
        <w:rPr>
          <w:rFonts w:ascii="Times New Roman" w:hAnsi="Times New Roman" w:cs="Times New Roman"/>
          <w:sz w:val="20"/>
        </w:rPr>
        <w:tab/>
      </w:r>
    </w:p>
    <w:sectPr w:rsidR="005124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altName w:val="Wingdings"/>
    <w:charset w:val="02"/>
    <w:family w:val="decorative"/>
    <w:pitch w:val="default"/>
    <w:sig w:usb0="00000000" w:usb1="0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35647301"/>
    <w:multiLevelType w:val="multilevel"/>
    <w:tmpl w:val="35647301"/>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3"/>
  </w:num>
  <w:num w:numId="3">
    <w:abstractNumId w:val="2"/>
  </w:num>
  <w:num w:numId="4">
    <w:abstractNumId w:val="7"/>
  </w:num>
  <w:num w:numId="5">
    <w:abstractNumId w:val="10"/>
  </w:num>
  <w:num w:numId="6">
    <w:abstractNumId w:val="4"/>
  </w:num>
  <w:num w:numId="7">
    <w:abstractNumId w:val="5"/>
  </w:num>
  <w:num w:numId="8">
    <w:abstractNumId w:val="8"/>
  </w:num>
  <w:num w:numId="9">
    <w:abstractNumId w:val="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Yu Pan">
    <w15:presenceInfo w15:providerId="None" w15:userId="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CxMDc3Mze0NDc1tTRW0lEKTi0uzszPAykwrAUAPqMOVCwAAAA="/>
  </w:docVars>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EB3"/>
    <w:rsid w:val="0001539A"/>
    <w:rsid w:val="00015AA5"/>
    <w:rsid w:val="00016687"/>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66C"/>
    <w:rsid w:val="000577F3"/>
    <w:rsid w:val="00057AAE"/>
    <w:rsid w:val="00060809"/>
    <w:rsid w:val="000608DF"/>
    <w:rsid w:val="00060EFE"/>
    <w:rsid w:val="00061AF7"/>
    <w:rsid w:val="00061C6F"/>
    <w:rsid w:val="000652EB"/>
    <w:rsid w:val="00065A93"/>
    <w:rsid w:val="00065B86"/>
    <w:rsid w:val="00066DE6"/>
    <w:rsid w:val="00067357"/>
    <w:rsid w:val="00067C92"/>
    <w:rsid w:val="00070849"/>
    <w:rsid w:val="0007119F"/>
    <w:rsid w:val="0007166F"/>
    <w:rsid w:val="00071C34"/>
    <w:rsid w:val="00074015"/>
    <w:rsid w:val="000746EA"/>
    <w:rsid w:val="00074B1D"/>
    <w:rsid w:val="0007539D"/>
    <w:rsid w:val="00075705"/>
    <w:rsid w:val="00075BC2"/>
    <w:rsid w:val="000773D3"/>
    <w:rsid w:val="00077D9E"/>
    <w:rsid w:val="000801FB"/>
    <w:rsid w:val="00080856"/>
    <w:rsid w:val="00080DD2"/>
    <w:rsid w:val="00083C97"/>
    <w:rsid w:val="0008425E"/>
    <w:rsid w:val="00085175"/>
    <w:rsid w:val="000852C2"/>
    <w:rsid w:val="0008762E"/>
    <w:rsid w:val="00087664"/>
    <w:rsid w:val="0008766A"/>
    <w:rsid w:val="00090447"/>
    <w:rsid w:val="00090647"/>
    <w:rsid w:val="00090DF1"/>
    <w:rsid w:val="00091114"/>
    <w:rsid w:val="00092208"/>
    <w:rsid w:val="00092E25"/>
    <w:rsid w:val="00093A07"/>
    <w:rsid w:val="00093F5E"/>
    <w:rsid w:val="00094086"/>
    <w:rsid w:val="00094EDF"/>
    <w:rsid w:val="00094F69"/>
    <w:rsid w:val="000958B8"/>
    <w:rsid w:val="00095A8F"/>
    <w:rsid w:val="000960B0"/>
    <w:rsid w:val="0009732D"/>
    <w:rsid w:val="00097C15"/>
    <w:rsid w:val="000A18D5"/>
    <w:rsid w:val="000A2558"/>
    <w:rsid w:val="000A29C5"/>
    <w:rsid w:val="000A2DA1"/>
    <w:rsid w:val="000A3613"/>
    <w:rsid w:val="000A39D1"/>
    <w:rsid w:val="000A40B6"/>
    <w:rsid w:val="000A41C1"/>
    <w:rsid w:val="000A481A"/>
    <w:rsid w:val="000A6DE6"/>
    <w:rsid w:val="000A7D24"/>
    <w:rsid w:val="000B05BA"/>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E97"/>
    <w:rsid w:val="000C496F"/>
    <w:rsid w:val="000C5257"/>
    <w:rsid w:val="000C5AF4"/>
    <w:rsid w:val="000C72C3"/>
    <w:rsid w:val="000C7A77"/>
    <w:rsid w:val="000D0E89"/>
    <w:rsid w:val="000D30F4"/>
    <w:rsid w:val="000D3DE2"/>
    <w:rsid w:val="000D5C13"/>
    <w:rsid w:val="000E0127"/>
    <w:rsid w:val="000E0574"/>
    <w:rsid w:val="000E1188"/>
    <w:rsid w:val="000E1EEA"/>
    <w:rsid w:val="000E2B5B"/>
    <w:rsid w:val="000E3CF3"/>
    <w:rsid w:val="000E4BA0"/>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1682"/>
    <w:rsid w:val="0010193F"/>
    <w:rsid w:val="00102C93"/>
    <w:rsid w:val="00102F20"/>
    <w:rsid w:val="00103EAF"/>
    <w:rsid w:val="00104201"/>
    <w:rsid w:val="00104344"/>
    <w:rsid w:val="0010482F"/>
    <w:rsid w:val="00104836"/>
    <w:rsid w:val="00104A00"/>
    <w:rsid w:val="00107C9E"/>
    <w:rsid w:val="00107DA2"/>
    <w:rsid w:val="00107DCC"/>
    <w:rsid w:val="00110201"/>
    <w:rsid w:val="00112CB6"/>
    <w:rsid w:val="00113232"/>
    <w:rsid w:val="00113729"/>
    <w:rsid w:val="00113B9E"/>
    <w:rsid w:val="00113C58"/>
    <w:rsid w:val="00113DBD"/>
    <w:rsid w:val="001140DB"/>
    <w:rsid w:val="0011418E"/>
    <w:rsid w:val="0011578C"/>
    <w:rsid w:val="001167DA"/>
    <w:rsid w:val="00117270"/>
    <w:rsid w:val="00120512"/>
    <w:rsid w:val="00121373"/>
    <w:rsid w:val="00121413"/>
    <w:rsid w:val="001218E7"/>
    <w:rsid w:val="0012235B"/>
    <w:rsid w:val="00123671"/>
    <w:rsid w:val="00123D4B"/>
    <w:rsid w:val="00124F1B"/>
    <w:rsid w:val="001264DD"/>
    <w:rsid w:val="00126507"/>
    <w:rsid w:val="0012730C"/>
    <w:rsid w:val="00127EAE"/>
    <w:rsid w:val="0013004C"/>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5694"/>
    <w:rsid w:val="001457FC"/>
    <w:rsid w:val="00145D9F"/>
    <w:rsid w:val="001466F2"/>
    <w:rsid w:val="00146C4D"/>
    <w:rsid w:val="0014720E"/>
    <w:rsid w:val="0014733A"/>
    <w:rsid w:val="00147915"/>
    <w:rsid w:val="001479C7"/>
    <w:rsid w:val="00147C36"/>
    <w:rsid w:val="00150236"/>
    <w:rsid w:val="0015098D"/>
    <w:rsid w:val="00150C2C"/>
    <w:rsid w:val="00151109"/>
    <w:rsid w:val="00151159"/>
    <w:rsid w:val="00151ACF"/>
    <w:rsid w:val="001524DB"/>
    <w:rsid w:val="00153E74"/>
    <w:rsid w:val="00154D31"/>
    <w:rsid w:val="00155064"/>
    <w:rsid w:val="001550A7"/>
    <w:rsid w:val="00155AE3"/>
    <w:rsid w:val="0015657D"/>
    <w:rsid w:val="001570D6"/>
    <w:rsid w:val="00161A32"/>
    <w:rsid w:val="0016270E"/>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B88"/>
    <w:rsid w:val="00176974"/>
    <w:rsid w:val="0017741D"/>
    <w:rsid w:val="0017751C"/>
    <w:rsid w:val="00177A66"/>
    <w:rsid w:val="00180517"/>
    <w:rsid w:val="00184F41"/>
    <w:rsid w:val="00186B04"/>
    <w:rsid w:val="00190361"/>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30C9"/>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8ED"/>
    <w:rsid w:val="001D4B8F"/>
    <w:rsid w:val="001D5278"/>
    <w:rsid w:val="001D58CF"/>
    <w:rsid w:val="001D6813"/>
    <w:rsid w:val="001D7BEA"/>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4216"/>
    <w:rsid w:val="00215142"/>
    <w:rsid w:val="00216375"/>
    <w:rsid w:val="00216E55"/>
    <w:rsid w:val="00216F7C"/>
    <w:rsid w:val="00221197"/>
    <w:rsid w:val="00221528"/>
    <w:rsid w:val="0022284E"/>
    <w:rsid w:val="002229A3"/>
    <w:rsid w:val="00223335"/>
    <w:rsid w:val="002233D2"/>
    <w:rsid w:val="00223591"/>
    <w:rsid w:val="00223879"/>
    <w:rsid w:val="00223E94"/>
    <w:rsid w:val="00223EB5"/>
    <w:rsid w:val="00224721"/>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1B5E"/>
    <w:rsid w:val="00252554"/>
    <w:rsid w:val="00252705"/>
    <w:rsid w:val="00252B89"/>
    <w:rsid w:val="00253726"/>
    <w:rsid w:val="0025411C"/>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866"/>
    <w:rsid w:val="002A128E"/>
    <w:rsid w:val="002A152B"/>
    <w:rsid w:val="002A1CAB"/>
    <w:rsid w:val="002A2832"/>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4B9"/>
    <w:rsid w:val="002E28FC"/>
    <w:rsid w:val="002E2F2A"/>
    <w:rsid w:val="002E3A07"/>
    <w:rsid w:val="002E410C"/>
    <w:rsid w:val="002E43FC"/>
    <w:rsid w:val="002E4CF7"/>
    <w:rsid w:val="002E5967"/>
    <w:rsid w:val="002E63FB"/>
    <w:rsid w:val="002E6BA5"/>
    <w:rsid w:val="002F07FA"/>
    <w:rsid w:val="002F09F6"/>
    <w:rsid w:val="002F0B22"/>
    <w:rsid w:val="002F1892"/>
    <w:rsid w:val="002F1A40"/>
    <w:rsid w:val="002F244C"/>
    <w:rsid w:val="002F2583"/>
    <w:rsid w:val="002F2714"/>
    <w:rsid w:val="002F2A28"/>
    <w:rsid w:val="002F4433"/>
    <w:rsid w:val="002F460C"/>
    <w:rsid w:val="002F481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41032"/>
    <w:rsid w:val="003422B7"/>
    <w:rsid w:val="003432AC"/>
    <w:rsid w:val="00344DA4"/>
    <w:rsid w:val="00345318"/>
    <w:rsid w:val="00345B23"/>
    <w:rsid w:val="00346082"/>
    <w:rsid w:val="003460B3"/>
    <w:rsid w:val="003469AC"/>
    <w:rsid w:val="00346B0D"/>
    <w:rsid w:val="00350210"/>
    <w:rsid w:val="00350D08"/>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438F"/>
    <w:rsid w:val="003647AC"/>
    <w:rsid w:val="00365350"/>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A1A"/>
    <w:rsid w:val="00385E25"/>
    <w:rsid w:val="00386E69"/>
    <w:rsid w:val="00390D0F"/>
    <w:rsid w:val="0039131E"/>
    <w:rsid w:val="00391F5A"/>
    <w:rsid w:val="00392305"/>
    <w:rsid w:val="0039242C"/>
    <w:rsid w:val="00392805"/>
    <w:rsid w:val="00393129"/>
    <w:rsid w:val="00393620"/>
    <w:rsid w:val="003937DA"/>
    <w:rsid w:val="00394671"/>
    <w:rsid w:val="00394878"/>
    <w:rsid w:val="00394BA0"/>
    <w:rsid w:val="00395819"/>
    <w:rsid w:val="00395B8F"/>
    <w:rsid w:val="00395DDF"/>
    <w:rsid w:val="003963BE"/>
    <w:rsid w:val="0039740A"/>
    <w:rsid w:val="003A03FB"/>
    <w:rsid w:val="003A066C"/>
    <w:rsid w:val="003A1BB4"/>
    <w:rsid w:val="003A2259"/>
    <w:rsid w:val="003A3C77"/>
    <w:rsid w:val="003A4196"/>
    <w:rsid w:val="003A51B0"/>
    <w:rsid w:val="003A529F"/>
    <w:rsid w:val="003A5402"/>
    <w:rsid w:val="003A60CA"/>
    <w:rsid w:val="003A71BA"/>
    <w:rsid w:val="003B010E"/>
    <w:rsid w:val="003B02FC"/>
    <w:rsid w:val="003B09A7"/>
    <w:rsid w:val="003B0D50"/>
    <w:rsid w:val="003B0F46"/>
    <w:rsid w:val="003B175D"/>
    <w:rsid w:val="003B1787"/>
    <w:rsid w:val="003B1B1A"/>
    <w:rsid w:val="003B33C3"/>
    <w:rsid w:val="003B4EDB"/>
    <w:rsid w:val="003B591E"/>
    <w:rsid w:val="003B5B47"/>
    <w:rsid w:val="003B5D2B"/>
    <w:rsid w:val="003B5F3C"/>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B56"/>
    <w:rsid w:val="003E01A5"/>
    <w:rsid w:val="003E087B"/>
    <w:rsid w:val="003E0AC2"/>
    <w:rsid w:val="003E1084"/>
    <w:rsid w:val="003E3A53"/>
    <w:rsid w:val="003E44E0"/>
    <w:rsid w:val="003E4DC1"/>
    <w:rsid w:val="003E62A9"/>
    <w:rsid w:val="003E62AF"/>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2127E"/>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30518"/>
    <w:rsid w:val="004305EB"/>
    <w:rsid w:val="00430C91"/>
    <w:rsid w:val="00431F4F"/>
    <w:rsid w:val="0043234E"/>
    <w:rsid w:val="0043269E"/>
    <w:rsid w:val="004331FD"/>
    <w:rsid w:val="0043406F"/>
    <w:rsid w:val="004347EB"/>
    <w:rsid w:val="00435183"/>
    <w:rsid w:val="00435245"/>
    <w:rsid w:val="004379DE"/>
    <w:rsid w:val="00437F96"/>
    <w:rsid w:val="00441573"/>
    <w:rsid w:val="0044230F"/>
    <w:rsid w:val="0044246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1B16"/>
    <w:rsid w:val="004723B1"/>
    <w:rsid w:val="004730A9"/>
    <w:rsid w:val="00473366"/>
    <w:rsid w:val="00473D8C"/>
    <w:rsid w:val="0047447B"/>
    <w:rsid w:val="004745F6"/>
    <w:rsid w:val="004746FA"/>
    <w:rsid w:val="00474DF0"/>
    <w:rsid w:val="00475128"/>
    <w:rsid w:val="0047558B"/>
    <w:rsid w:val="0047687C"/>
    <w:rsid w:val="004777C9"/>
    <w:rsid w:val="00477E88"/>
    <w:rsid w:val="004805F6"/>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93"/>
    <w:rsid w:val="004B3295"/>
    <w:rsid w:val="004B3D5D"/>
    <w:rsid w:val="004B4353"/>
    <w:rsid w:val="004B48E5"/>
    <w:rsid w:val="004B570E"/>
    <w:rsid w:val="004B5A91"/>
    <w:rsid w:val="004B5ABF"/>
    <w:rsid w:val="004B64BA"/>
    <w:rsid w:val="004C1564"/>
    <w:rsid w:val="004C1A5D"/>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D79DB"/>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016"/>
    <w:rsid w:val="004F284B"/>
    <w:rsid w:val="004F3DE8"/>
    <w:rsid w:val="004F4A87"/>
    <w:rsid w:val="004F555B"/>
    <w:rsid w:val="004F59CC"/>
    <w:rsid w:val="004F6323"/>
    <w:rsid w:val="004F6410"/>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24E8"/>
    <w:rsid w:val="00513730"/>
    <w:rsid w:val="005140C4"/>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2B1"/>
    <w:rsid w:val="0053763F"/>
    <w:rsid w:val="00537971"/>
    <w:rsid w:val="0054032D"/>
    <w:rsid w:val="0054064C"/>
    <w:rsid w:val="005409E8"/>
    <w:rsid w:val="00542BA7"/>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33EB"/>
    <w:rsid w:val="0056417A"/>
    <w:rsid w:val="0056438A"/>
    <w:rsid w:val="005644B4"/>
    <w:rsid w:val="00565C8F"/>
    <w:rsid w:val="00566B51"/>
    <w:rsid w:val="005676DA"/>
    <w:rsid w:val="00567E6F"/>
    <w:rsid w:val="00572737"/>
    <w:rsid w:val="00572AC9"/>
    <w:rsid w:val="005733D7"/>
    <w:rsid w:val="005739B6"/>
    <w:rsid w:val="00573B6D"/>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C5A"/>
    <w:rsid w:val="005A160D"/>
    <w:rsid w:val="005A1B3E"/>
    <w:rsid w:val="005A3514"/>
    <w:rsid w:val="005A6644"/>
    <w:rsid w:val="005A6AA5"/>
    <w:rsid w:val="005A783E"/>
    <w:rsid w:val="005B086A"/>
    <w:rsid w:val="005B0F17"/>
    <w:rsid w:val="005B1093"/>
    <w:rsid w:val="005B2AD5"/>
    <w:rsid w:val="005B2CC0"/>
    <w:rsid w:val="005B3FEE"/>
    <w:rsid w:val="005B405C"/>
    <w:rsid w:val="005B4ABD"/>
    <w:rsid w:val="005B5001"/>
    <w:rsid w:val="005B6492"/>
    <w:rsid w:val="005B71D1"/>
    <w:rsid w:val="005C0091"/>
    <w:rsid w:val="005C015A"/>
    <w:rsid w:val="005C0A02"/>
    <w:rsid w:val="005C0ED6"/>
    <w:rsid w:val="005C1138"/>
    <w:rsid w:val="005C3741"/>
    <w:rsid w:val="005C458C"/>
    <w:rsid w:val="005C5831"/>
    <w:rsid w:val="005C63F6"/>
    <w:rsid w:val="005C719B"/>
    <w:rsid w:val="005D10C2"/>
    <w:rsid w:val="005D1F91"/>
    <w:rsid w:val="005D22DB"/>
    <w:rsid w:val="005D3E74"/>
    <w:rsid w:val="005D4076"/>
    <w:rsid w:val="005D4319"/>
    <w:rsid w:val="005D5B16"/>
    <w:rsid w:val="005D6EA5"/>
    <w:rsid w:val="005D72C3"/>
    <w:rsid w:val="005D7C8D"/>
    <w:rsid w:val="005E04E7"/>
    <w:rsid w:val="005E23C7"/>
    <w:rsid w:val="005E3076"/>
    <w:rsid w:val="005E4507"/>
    <w:rsid w:val="005E45F0"/>
    <w:rsid w:val="005E50CF"/>
    <w:rsid w:val="005E5C95"/>
    <w:rsid w:val="005E5D67"/>
    <w:rsid w:val="005E7573"/>
    <w:rsid w:val="005F0B65"/>
    <w:rsid w:val="005F0E3D"/>
    <w:rsid w:val="005F31C6"/>
    <w:rsid w:val="005F3939"/>
    <w:rsid w:val="005F4102"/>
    <w:rsid w:val="005F4C03"/>
    <w:rsid w:val="005F5352"/>
    <w:rsid w:val="005F61D9"/>
    <w:rsid w:val="005F69C2"/>
    <w:rsid w:val="005F77FB"/>
    <w:rsid w:val="005F7A5A"/>
    <w:rsid w:val="006006C5"/>
    <w:rsid w:val="00601393"/>
    <w:rsid w:val="00601D2D"/>
    <w:rsid w:val="00601EC2"/>
    <w:rsid w:val="0060217C"/>
    <w:rsid w:val="006033DE"/>
    <w:rsid w:val="0060340E"/>
    <w:rsid w:val="0060444F"/>
    <w:rsid w:val="006057D4"/>
    <w:rsid w:val="006062F7"/>
    <w:rsid w:val="006104A7"/>
    <w:rsid w:val="006106BF"/>
    <w:rsid w:val="00611110"/>
    <w:rsid w:val="00611729"/>
    <w:rsid w:val="00612155"/>
    <w:rsid w:val="00612B5C"/>
    <w:rsid w:val="0061459C"/>
    <w:rsid w:val="00614A1F"/>
    <w:rsid w:val="00614DBF"/>
    <w:rsid w:val="00616C6E"/>
    <w:rsid w:val="00617096"/>
    <w:rsid w:val="006200AD"/>
    <w:rsid w:val="006203A1"/>
    <w:rsid w:val="006214ED"/>
    <w:rsid w:val="00622571"/>
    <w:rsid w:val="00623143"/>
    <w:rsid w:val="006236E3"/>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3DE3"/>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F4"/>
    <w:rsid w:val="006551A9"/>
    <w:rsid w:val="00656245"/>
    <w:rsid w:val="006563EA"/>
    <w:rsid w:val="006616E6"/>
    <w:rsid w:val="00661A5F"/>
    <w:rsid w:val="00661BEF"/>
    <w:rsid w:val="00667079"/>
    <w:rsid w:val="00667758"/>
    <w:rsid w:val="00667D66"/>
    <w:rsid w:val="00670233"/>
    <w:rsid w:val="00670D7D"/>
    <w:rsid w:val="00671493"/>
    <w:rsid w:val="006728CE"/>
    <w:rsid w:val="006729B8"/>
    <w:rsid w:val="00673614"/>
    <w:rsid w:val="00675AB3"/>
    <w:rsid w:val="00675BF7"/>
    <w:rsid w:val="00675DBF"/>
    <w:rsid w:val="00676286"/>
    <w:rsid w:val="00676AFD"/>
    <w:rsid w:val="0068071B"/>
    <w:rsid w:val="00680823"/>
    <w:rsid w:val="006809C9"/>
    <w:rsid w:val="00682500"/>
    <w:rsid w:val="00682B0C"/>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D21"/>
    <w:rsid w:val="006A4293"/>
    <w:rsid w:val="006A44CF"/>
    <w:rsid w:val="006A47A3"/>
    <w:rsid w:val="006A535C"/>
    <w:rsid w:val="006A6C5E"/>
    <w:rsid w:val="006A7781"/>
    <w:rsid w:val="006A77F5"/>
    <w:rsid w:val="006B1040"/>
    <w:rsid w:val="006B24AF"/>
    <w:rsid w:val="006B366B"/>
    <w:rsid w:val="006B5275"/>
    <w:rsid w:val="006B6434"/>
    <w:rsid w:val="006B6605"/>
    <w:rsid w:val="006B6CAA"/>
    <w:rsid w:val="006B715C"/>
    <w:rsid w:val="006B7DEF"/>
    <w:rsid w:val="006B7F69"/>
    <w:rsid w:val="006C0505"/>
    <w:rsid w:val="006C0FAE"/>
    <w:rsid w:val="006C1044"/>
    <w:rsid w:val="006C173F"/>
    <w:rsid w:val="006C3C6D"/>
    <w:rsid w:val="006C4A1F"/>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897"/>
    <w:rsid w:val="00700435"/>
    <w:rsid w:val="007008E0"/>
    <w:rsid w:val="00700FA0"/>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29AC"/>
    <w:rsid w:val="00712BA5"/>
    <w:rsid w:val="00714685"/>
    <w:rsid w:val="00714BCC"/>
    <w:rsid w:val="00715387"/>
    <w:rsid w:val="0071592D"/>
    <w:rsid w:val="00716172"/>
    <w:rsid w:val="00716D65"/>
    <w:rsid w:val="00716EB7"/>
    <w:rsid w:val="00717002"/>
    <w:rsid w:val="00717091"/>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0AD8"/>
    <w:rsid w:val="007319BB"/>
    <w:rsid w:val="00731A6A"/>
    <w:rsid w:val="00731E63"/>
    <w:rsid w:val="007329EA"/>
    <w:rsid w:val="00733463"/>
    <w:rsid w:val="00733F07"/>
    <w:rsid w:val="00734533"/>
    <w:rsid w:val="00735414"/>
    <w:rsid w:val="00735A14"/>
    <w:rsid w:val="0073671B"/>
    <w:rsid w:val="007370FD"/>
    <w:rsid w:val="0073739D"/>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421F"/>
    <w:rsid w:val="00764350"/>
    <w:rsid w:val="00764623"/>
    <w:rsid w:val="007647F0"/>
    <w:rsid w:val="00764C5E"/>
    <w:rsid w:val="00765466"/>
    <w:rsid w:val="0076616C"/>
    <w:rsid w:val="00766D0C"/>
    <w:rsid w:val="007703AD"/>
    <w:rsid w:val="00770498"/>
    <w:rsid w:val="00770CC5"/>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710"/>
    <w:rsid w:val="00790978"/>
    <w:rsid w:val="00790D49"/>
    <w:rsid w:val="00793601"/>
    <w:rsid w:val="00793941"/>
    <w:rsid w:val="00794CBA"/>
    <w:rsid w:val="00795069"/>
    <w:rsid w:val="00796034"/>
    <w:rsid w:val="00796ED1"/>
    <w:rsid w:val="00797560"/>
    <w:rsid w:val="007976FF"/>
    <w:rsid w:val="00797A12"/>
    <w:rsid w:val="007A03D4"/>
    <w:rsid w:val="007A069E"/>
    <w:rsid w:val="007A0D3E"/>
    <w:rsid w:val="007A0EB2"/>
    <w:rsid w:val="007A0FA1"/>
    <w:rsid w:val="007A106B"/>
    <w:rsid w:val="007A15A6"/>
    <w:rsid w:val="007A1B2E"/>
    <w:rsid w:val="007A2132"/>
    <w:rsid w:val="007A273B"/>
    <w:rsid w:val="007A3443"/>
    <w:rsid w:val="007A4517"/>
    <w:rsid w:val="007A4B26"/>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2487"/>
    <w:rsid w:val="007C25E1"/>
    <w:rsid w:val="007C2EBA"/>
    <w:rsid w:val="007C3B4E"/>
    <w:rsid w:val="007C4239"/>
    <w:rsid w:val="007C4349"/>
    <w:rsid w:val="007C4AB7"/>
    <w:rsid w:val="007C5A55"/>
    <w:rsid w:val="007D1108"/>
    <w:rsid w:val="007D2925"/>
    <w:rsid w:val="007D2E5F"/>
    <w:rsid w:val="007D3082"/>
    <w:rsid w:val="007D3345"/>
    <w:rsid w:val="007D3B41"/>
    <w:rsid w:val="007D3EAC"/>
    <w:rsid w:val="007D5733"/>
    <w:rsid w:val="007D6BC7"/>
    <w:rsid w:val="007D71C3"/>
    <w:rsid w:val="007E0772"/>
    <w:rsid w:val="007E14EF"/>
    <w:rsid w:val="007E1C53"/>
    <w:rsid w:val="007E3B86"/>
    <w:rsid w:val="007E5529"/>
    <w:rsid w:val="007E645D"/>
    <w:rsid w:val="007E6474"/>
    <w:rsid w:val="007E6C7C"/>
    <w:rsid w:val="007E7759"/>
    <w:rsid w:val="007F010E"/>
    <w:rsid w:val="007F23F5"/>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3E4E"/>
    <w:rsid w:val="0081472F"/>
    <w:rsid w:val="00814A17"/>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40BCB"/>
    <w:rsid w:val="0084147C"/>
    <w:rsid w:val="00841669"/>
    <w:rsid w:val="00843312"/>
    <w:rsid w:val="00843B47"/>
    <w:rsid w:val="0084474F"/>
    <w:rsid w:val="008458F8"/>
    <w:rsid w:val="00850842"/>
    <w:rsid w:val="00850DBA"/>
    <w:rsid w:val="00850EBC"/>
    <w:rsid w:val="00850EF9"/>
    <w:rsid w:val="00851A07"/>
    <w:rsid w:val="008527CC"/>
    <w:rsid w:val="00853F6E"/>
    <w:rsid w:val="00854196"/>
    <w:rsid w:val="00855505"/>
    <w:rsid w:val="00855984"/>
    <w:rsid w:val="00856E95"/>
    <w:rsid w:val="00857D90"/>
    <w:rsid w:val="008607C5"/>
    <w:rsid w:val="00860B17"/>
    <w:rsid w:val="00861ECD"/>
    <w:rsid w:val="0086202A"/>
    <w:rsid w:val="00862A72"/>
    <w:rsid w:val="00862F55"/>
    <w:rsid w:val="00863174"/>
    <w:rsid w:val="00864A88"/>
    <w:rsid w:val="00864CA2"/>
    <w:rsid w:val="0086521C"/>
    <w:rsid w:val="00865420"/>
    <w:rsid w:val="0086604A"/>
    <w:rsid w:val="008667D4"/>
    <w:rsid w:val="0086786A"/>
    <w:rsid w:val="00867CA5"/>
    <w:rsid w:val="008714E5"/>
    <w:rsid w:val="0087180F"/>
    <w:rsid w:val="00874AE0"/>
    <w:rsid w:val="0087517C"/>
    <w:rsid w:val="008752C0"/>
    <w:rsid w:val="00875A17"/>
    <w:rsid w:val="00875DB9"/>
    <w:rsid w:val="0087703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105"/>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54DB"/>
    <w:rsid w:val="008B6064"/>
    <w:rsid w:val="008B619A"/>
    <w:rsid w:val="008B7B7C"/>
    <w:rsid w:val="008B7F43"/>
    <w:rsid w:val="008C076D"/>
    <w:rsid w:val="008C120A"/>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4C6"/>
    <w:rsid w:val="008E3005"/>
    <w:rsid w:val="008E370C"/>
    <w:rsid w:val="008E3DD4"/>
    <w:rsid w:val="008E482A"/>
    <w:rsid w:val="008E52AE"/>
    <w:rsid w:val="008E5567"/>
    <w:rsid w:val="008E59B7"/>
    <w:rsid w:val="008E681A"/>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517"/>
    <w:rsid w:val="00903744"/>
    <w:rsid w:val="00904015"/>
    <w:rsid w:val="009053D7"/>
    <w:rsid w:val="00906C02"/>
    <w:rsid w:val="00906D41"/>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6068"/>
    <w:rsid w:val="009267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6FF"/>
    <w:rsid w:val="00943B7A"/>
    <w:rsid w:val="00943D5D"/>
    <w:rsid w:val="00943EED"/>
    <w:rsid w:val="00944A10"/>
    <w:rsid w:val="00945497"/>
    <w:rsid w:val="00945BFF"/>
    <w:rsid w:val="0095183F"/>
    <w:rsid w:val="009519CC"/>
    <w:rsid w:val="00954E79"/>
    <w:rsid w:val="00956B15"/>
    <w:rsid w:val="009606B6"/>
    <w:rsid w:val="00960C0B"/>
    <w:rsid w:val="00961329"/>
    <w:rsid w:val="00962986"/>
    <w:rsid w:val="00963BFE"/>
    <w:rsid w:val="00964648"/>
    <w:rsid w:val="009648FE"/>
    <w:rsid w:val="00964E69"/>
    <w:rsid w:val="009652C6"/>
    <w:rsid w:val="00965DA6"/>
    <w:rsid w:val="009716C9"/>
    <w:rsid w:val="00971F92"/>
    <w:rsid w:val="009720FD"/>
    <w:rsid w:val="009722A5"/>
    <w:rsid w:val="009723AB"/>
    <w:rsid w:val="00972766"/>
    <w:rsid w:val="0097362B"/>
    <w:rsid w:val="00974735"/>
    <w:rsid w:val="00975B94"/>
    <w:rsid w:val="009771EE"/>
    <w:rsid w:val="00980BA2"/>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E6B"/>
    <w:rsid w:val="009B61E1"/>
    <w:rsid w:val="009B625E"/>
    <w:rsid w:val="009B72FB"/>
    <w:rsid w:val="009C1221"/>
    <w:rsid w:val="009C172B"/>
    <w:rsid w:val="009C17DA"/>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4159"/>
    <w:rsid w:val="009D4BE9"/>
    <w:rsid w:val="009D4CC5"/>
    <w:rsid w:val="009D5AEF"/>
    <w:rsid w:val="009D5FC7"/>
    <w:rsid w:val="009D6F1B"/>
    <w:rsid w:val="009D6FF6"/>
    <w:rsid w:val="009D7F71"/>
    <w:rsid w:val="009E2137"/>
    <w:rsid w:val="009E21A2"/>
    <w:rsid w:val="009E45D6"/>
    <w:rsid w:val="009E5BB1"/>
    <w:rsid w:val="009E696C"/>
    <w:rsid w:val="009E6AD6"/>
    <w:rsid w:val="009E6F20"/>
    <w:rsid w:val="009E7BA7"/>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2B13"/>
    <w:rsid w:val="00A25182"/>
    <w:rsid w:val="00A255E1"/>
    <w:rsid w:val="00A25FD5"/>
    <w:rsid w:val="00A26B99"/>
    <w:rsid w:val="00A26CF2"/>
    <w:rsid w:val="00A26D00"/>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5722"/>
    <w:rsid w:val="00A664E4"/>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E69"/>
    <w:rsid w:val="00A85049"/>
    <w:rsid w:val="00A85F4E"/>
    <w:rsid w:val="00A863AF"/>
    <w:rsid w:val="00A8797A"/>
    <w:rsid w:val="00A93D91"/>
    <w:rsid w:val="00A93FFD"/>
    <w:rsid w:val="00A94558"/>
    <w:rsid w:val="00A95F79"/>
    <w:rsid w:val="00AA0771"/>
    <w:rsid w:val="00AA0C64"/>
    <w:rsid w:val="00AA27A2"/>
    <w:rsid w:val="00AA4363"/>
    <w:rsid w:val="00AA5FBE"/>
    <w:rsid w:val="00AB05F9"/>
    <w:rsid w:val="00AB0C77"/>
    <w:rsid w:val="00AB15FD"/>
    <w:rsid w:val="00AB1CE3"/>
    <w:rsid w:val="00AB22EE"/>
    <w:rsid w:val="00AB24BE"/>
    <w:rsid w:val="00AB370C"/>
    <w:rsid w:val="00AB45CB"/>
    <w:rsid w:val="00AB4889"/>
    <w:rsid w:val="00AB4BD0"/>
    <w:rsid w:val="00AB4F26"/>
    <w:rsid w:val="00AB7B7F"/>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D7EB3"/>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161D"/>
    <w:rsid w:val="00AF25E4"/>
    <w:rsid w:val="00AF4501"/>
    <w:rsid w:val="00AF4BB1"/>
    <w:rsid w:val="00AF6AAF"/>
    <w:rsid w:val="00AF77DC"/>
    <w:rsid w:val="00AF786F"/>
    <w:rsid w:val="00AF7C5D"/>
    <w:rsid w:val="00AF7EF1"/>
    <w:rsid w:val="00B00DE5"/>
    <w:rsid w:val="00B02145"/>
    <w:rsid w:val="00B02185"/>
    <w:rsid w:val="00B0313E"/>
    <w:rsid w:val="00B032A7"/>
    <w:rsid w:val="00B03697"/>
    <w:rsid w:val="00B03EC0"/>
    <w:rsid w:val="00B061EC"/>
    <w:rsid w:val="00B077B3"/>
    <w:rsid w:val="00B07E94"/>
    <w:rsid w:val="00B1051E"/>
    <w:rsid w:val="00B1107D"/>
    <w:rsid w:val="00B13367"/>
    <w:rsid w:val="00B136F6"/>
    <w:rsid w:val="00B1422E"/>
    <w:rsid w:val="00B15DC3"/>
    <w:rsid w:val="00B16027"/>
    <w:rsid w:val="00B17086"/>
    <w:rsid w:val="00B17B3C"/>
    <w:rsid w:val="00B203A8"/>
    <w:rsid w:val="00B20818"/>
    <w:rsid w:val="00B2312F"/>
    <w:rsid w:val="00B2318C"/>
    <w:rsid w:val="00B234CE"/>
    <w:rsid w:val="00B235E7"/>
    <w:rsid w:val="00B2386B"/>
    <w:rsid w:val="00B239DA"/>
    <w:rsid w:val="00B23B57"/>
    <w:rsid w:val="00B23FDA"/>
    <w:rsid w:val="00B2496C"/>
    <w:rsid w:val="00B2646C"/>
    <w:rsid w:val="00B26F33"/>
    <w:rsid w:val="00B271F7"/>
    <w:rsid w:val="00B2723E"/>
    <w:rsid w:val="00B272D3"/>
    <w:rsid w:val="00B27F72"/>
    <w:rsid w:val="00B30976"/>
    <w:rsid w:val="00B30C3D"/>
    <w:rsid w:val="00B328DF"/>
    <w:rsid w:val="00B33890"/>
    <w:rsid w:val="00B33CDE"/>
    <w:rsid w:val="00B34EEB"/>
    <w:rsid w:val="00B35402"/>
    <w:rsid w:val="00B35AEB"/>
    <w:rsid w:val="00B35E38"/>
    <w:rsid w:val="00B3612A"/>
    <w:rsid w:val="00B37C1A"/>
    <w:rsid w:val="00B40090"/>
    <w:rsid w:val="00B41E21"/>
    <w:rsid w:val="00B42AD8"/>
    <w:rsid w:val="00B45C65"/>
    <w:rsid w:val="00B47607"/>
    <w:rsid w:val="00B477FB"/>
    <w:rsid w:val="00B506B1"/>
    <w:rsid w:val="00B50862"/>
    <w:rsid w:val="00B50E6D"/>
    <w:rsid w:val="00B52123"/>
    <w:rsid w:val="00B5293D"/>
    <w:rsid w:val="00B530DF"/>
    <w:rsid w:val="00B536CA"/>
    <w:rsid w:val="00B5432A"/>
    <w:rsid w:val="00B547DE"/>
    <w:rsid w:val="00B5535C"/>
    <w:rsid w:val="00B55673"/>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E91"/>
    <w:rsid w:val="00B70534"/>
    <w:rsid w:val="00B7086A"/>
    <w:rsid w:val="00B7482B"/>
    <w:rsid w:val="00B7560B"/>
    <w:rsid w:val="00B75647"/>
    <w:rsid w:val="00B8040B"/>
    <w:rsid w:val="00B8070B"/>
    <w:rsid w:val="00B80A9F"/>
    <w:rsid w:val="00B80EFF"/>
    <w:rsid w:val="00B834EE"/>
    <w:rsid w:val="00B842F8"/>
    <w:rsid w:val="00B8445F"/>
    <w:rsid w:val="00B856F1"/>
    <w:rsid w:val="00B864D1"/>
    <w:rsid w:val="00B86672"/>
    <w:rsid w:val="00B869E1"/>
    <w:rsid w:val="00B87D24"/>
    <w:rsid w:val="00B9031E"/>
    <w:rsid w:val="00B925FA"/>
    <w:rsid w:val="00B94372"/>
    <w:rsid w:val="00B95168"/>
    <w:rsid w:val="00B9655A"/>
    <w:rsid w:val="00B975CB"/>
    <w:rsid w:val="00B97C14"/>
    <w:rsid w:val="00B97EE5"/>
    <w:rsid w:val="00BA00DD"/>
    <w:rsid w:val="00BA1521"/>
    <w:rsid w:val="00BA231E"/>
    <w:rsid w:val="00BA2B1E"/>
    <w:rsid w:val="00BA2F5B"/>
    <w:rsid w:val="00BA399E"/>
    <w:rsid w:val="00BA3EE7"/>
    <w:rsid w:val="00BA419D"/>
    <w:rsid w:val="00BA4345"/>
    <w:rsid w:val="00BA434D"/>
    <w:rsid w:val="00BA5A88"/>
    <w:rsid w:val="00BA62F2"/>
    <w:rsid w:val="00BA644F"/>
    <w:rsid w:val="00BA6D29"/>
    <w:rsid w:val="00BB0EC1"/>
    <w:rsid w:val="00BB0EE4"/>
    <w:rsid w:val="00BB1789"/>
    <w:rsid w:val="00BB2905"/>
    <w:rsid w:val="00BB2F99"/>
    <w:rsid w:val="00BB3BB1"/>
    <w:rsid w:val="00BB4A67"/>
    <w:rsid w:val="00BB6FC1"/>
    <w:rsid w:val="00BB77F4"/>
    <w:rsid w:val="00BB7A32"/>
    <w:rsid w:val="00BC095A"/>
    <w:rsid w:val="00BC178B"/>
    <w:rsid w:val="00BC2EC1"/>
    <w:rsid w:val="00BC4E84"/>
    <w:rsid w:val="00BC4F18"/>
    <w:rsid w:val="00BC5774"/>
    <w:rsid w:val="00BC5F94"/>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8F1"/>
    <w:rsid w:val="00BE2AC2"/>
    <w:rsid w:val="00BE32AA"/>
    <w:rsid w:val="00BE3C68"/>
    <w:rsid w:val="00BE46DD"/>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5FB"/>
    <w:rsid w:val="00C047B4"/>
    <w:rsid w:val="00C04A23"/>
    <w:rsid w:val="00C04A6B"/>
    <w:rsid w:val="00C05074"/>
    <w:rsid w:val="00C0594D"/>
    <w:rsid w:val="00C06C2E"/>
    <w:rsid w:val="00C071B6"/>
    <w:rsid w:val="00C11E74"/>
    <w:rsid w:val="00C122B4"/>
    <w:rsid w:val="00C13288"/>
    <w:rsid w:val="00C13B89"/>
    <w:rsid w:val="00C14E93"/>
    <w:rsid w:val="00C15402"/>
    <w:rsid w:val="00C15613"/>
    <w:rsid w:val="00C16159"/>
    <w:rsid w:val="00C162EC"/>
    <w:rsid w:val="00C16A11"/>
    <w:rsid w:val="00C21ABC"/>
    <w:rsid w:val="00C226F6"/>
    <w:rsid w:val="00C23495"/>
    <w:rsid w:val="00C240DF"/>
    <w:rsid w:val="00C242F1"/>
    <w:rsid w:val="00C24A06"/>
    <w:rsid w:val="00C25343"/>
    <w:rsid w:val="00C25570"/>
    <w:rsid w:val="00C262B2"/>
    <w:rsid w:val="00C269AE"/>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4075C"/>
    <w:rsid w:val="00C40B6F"/>
    <w:rsid w:val="00C412A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257B"/>
    <w:rsid w:val="00C62CB2"/>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C95"/>
    <w:rsid w:val="00CB1D51"/>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E6E88"/>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56E0"/>
    <w:rsid w:val="00D16574"/>
    <w:rsid w:val="00D17616"/>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523D"/>
    <w:rsid w:val="00D6534D"/>
    <w:rsid w:val="00D65C2C"/>
    <w:rsid w:val="00D67068"/>
    <w:rsid w:val="00D671FF"/>
    <w:rsid w:val="00D67558"/>
    <w:rsid w:val="00D678C2"/>
    <w:rsid w:val="00D7089B"/>
    <w:rsid w:val="00D709CB"/>
    <w:rsid w:val="00D70DF1"/>
    <w:rsid w:val="00D71802"/>
    <w:rsid w:val="00D71E85"/>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6713"/>
    <w:rsid w:val="00D87914"/>
    <w:rsid w:val="00D87D0A"/>
    <w:rsid w:val="00D87E72"/>
    <w:rsid w:val="00D90970"/>
    <w:rsid w:val="00D90DC2"/>
    <w:rsid w:val="00D91759"/>
    <w:rsid w:val="00D9191D"/>
    <w:rsid w:val="00D947E7"/>
    <w:rsid w:val="00D956DE"/>
    <w:rsid w:val="00D95842"/>
    <w:rsid w:val="00D95CE3"/>
    <w:rsid w:val="00D962A3"/>
    <w:rsid w:val="00D96576"/>
    <w:rsid w:val="00D97029"/>
    <w:rsid w:val="00D97A60"/>
    <w:rsid w:val="00DA166C"/>
    <w:rsid w:val="00DA2313"/>
    <w:rsid w:val="00DA37F2"/>
    <w:rsid w:val="00DA385E"/>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BED"/>
    <w:rsid w:val="00DD6CD1"/>
    <w:rsid w:val="00DD7717"/>
    <w:rsid w:val="00DD7726"/>
    <w:rsid w:val="00DD7C87"/>
    <w:rsid w:val="00DE0BD6"/>
    <w:rsid w:val="00DE21F1"/>
    <w:rsid w:val="00DE25EA"/>
    <w:rsid w:val="00DE2D34"/>
    <w:rsid w:val="00DE2EF2"/>
    <w:rsid w:val="00DE4322"/>
    <w:rsid w:val="00DE660D"/>
    <w:rsid w:val="00DE6C2B"/>
    <w:rsid w:val="00DE7DB3"/>
    <w:rsid w:val="00DF202C"/>
    <w:rsid w:val="00DF2417"/>
    <w:rsid w:val="00DF245B"/>
    <w:rsid w:val="00DF2E28"/>
    <w:rsid w:val="00DF3124"/>
    <w:rsid w:val="00DF3EA7"/>
    <w:rsid w:val="00DF725F"/>
    <w:rsid w:val="00DF726E"/>
    <w:rsid w:val="00DF7427"/>
    <w:rsid w:val="00E01595"/>
    <w:rsid w:val="00E01B4C"/>
    <w:rsid w:val="00E0377E"/>
    <w:rsid w:val="00E03F02"/>
    <w:rsid w:val="00E04072"/>
    <w:rsid w:val="00E04AA6"/>
    <w:rsid w:val="00E06F40"/>
    <w:rsid w:val="00E07F7C"/>
    <w:rsid w:val="00E10AAF"/>
    <w:rsid w:val="00E11D05"/>
    <w:rsid w:val="00E13405"/>
    <w:rsid w:val="00E15473"/>
    <w:rsid w:val="00E16A5D"/>
    <w:rsid w:val="00E17A89"/>
    <w:rsid w:val="00E17DE2"/>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11"/>
    <w:rsid w:val="00E31B49"/>
    <w:rsid w:val="00E31C18"/>
    <w:rsid w:val="00E31C79"/>
    <w:rsid w:val="00E31D0C"/>
    <w:rsid w:val="00E3298D"/>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F9B"/>
    <w:rsid w:val="00E543A4"/>
    <w:rsid w:val="00E55570"/>
    <w:rsid w:val="00E5653D"/>
    <w:rsid w:val="00E56555"/>
    <w:rsid w:val="00E57B34"/>
    <w:rsid w:val="00E60128"/>
    <w:rsid w:val="00E607C4"/>
    <w:rsid w:val="00E609B1"/>
    <w:rsid w:val="00E622FA"/>
    <w:rsid w:val="00E63699"/>
    <w:rsid w:val="00E63911"/>
    <w:rsid w:val="00E64669"/>
    <w:rsid w:val="00E67B59"/>
    <w:rsid w:val="00E704AD"/>
    <w:rsid w:val="00E705EA"/>
    <w:rsid w:val="00E7224D"/>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9098D"/>
    <w:rsid w:val="00E925DE"/>
    <w:rsid w:val="00E92B7E"/>
    <w:rsid w:val="00E93F98"/>
    <w:rsid w:val="00E9463A"/>
    <w:rsid w:val="00E95EBE"/>
    <w:rsid w:val="00EA1B4C"/>
    <w:rsid w:val="00EA1D86"/>
    <w:rsid w:val="00EA20CA"/>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4FAC"/>
    <w:rsid w:val="00EC5AD8"/>
    <w:rsid w:val="00EC5C88"/>
    <w:rsid w:val="00EC6495"/>
    <w:rsid w:val="00EC6748"/>
    <w:rsid w:val="00EC6B99"/>
    <w:rsid w:val="00EC70F7"/>
    <w:rsid w:val="00EC71B0"/>
    <w:rsid w:val="00ED0429"/>
    <w:rsid w:val="00ED0E88"/>
    <w:rsid w:val="00ED1701"/>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75E1"/>
    <w:rsid w:val="00EE7963"/>
    <w:rsid w:val="00EE7A87"/>
    <w:rsid w:val="00EF0B92"/>
    <w:rsid w:val="00EF13C7"/>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2F9"/>
    <w:rsid w:val="00F405C8"/>
    <w:rsid w:val="00F40766"/>
    <w:rsid w:val="00F408FD"/>
    <w:rsid w:val="00F40B47"/>
    <w:rsid w:val="00F41872"/>
    <w:rsid w:val="00F42B20"/>
    <w:rsid w:val="00F42D51"/>
    <w:rsid w:val="00F43AE6"/>
    <w:rsid w:val="00F441B3"/>
    <w:rsid w:val="00F443EF"/>
    <w:rsid w:val="00F44BDD"/>
    <w:rsid w:val="00F452C9"/>
    <w:rsid w:val="00F47BDC"/>
    <w:rsid w:val="00F47C41"/>
    <w:rsid w:val="00F50988"/>
    <w:rsid w:val="00F518F0"/>
    <w:rsid w:val="00F51C1C"/>
    <w:rsid w:val="00F51CE9"/>
    <w:rsid w:val="00F52622"/>
    <w:rsid w:val="00F52A7A"/>
    <w:rsid w:val="00F52B1A"/>
    <w:rsid w:val="00F52DA1"/>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3C2"/>
    <w:rsid w:val="00F742EC"/>
    <w:rsid w:val="00F7449B"/>
    <w:rsid w:val="00F7593E"/>
    <w:rsid w:val="00F77A8F"/>
    <w:rsid w:val="00F80169"/>
    <w:rsid w:val="00F8017A"/>
    <w:rsid w:val="00F81C2B"/>
    <w:rsid w:val="00F81FE1"/>
    <w:rsid w:val="00F82C2D"/>
    <w:rsid w:val="00F83950"/>
    <w:rsid w:val="00F844D2"/>
    <w:rsid w:val="00F85B71"/>
    <w:rsid w:val="00F86650"/>
    <w:rsid w:val="00F86925"/>
    <w:rsid w:val="00F8697B"/>
    <w:rsid w:val="00F86FE8"/>
    <w:rsid w:val="00F910E3"/>
    <w:rsid w:val="00F910F9"/>
    <w:rsid w:val="00F91A41"/>
    <w:rsid w:val="00F91D05"/>
    <w:rsid w:val="00F9245F"/>
    <w:rsid w:val="00F92959"/>
    <w:rsid w:val="00F935F3"/>
    <w:rsid w:val="00F940EA"/>
    <w:rsid w:val="00F94C71"/>
    <w:rsid w:val="00FA1839"/>
    <w:rsid w:val="00FA1C4B"/>
    <w:rsid w:val="00FA2060"/>
    <w:rsid w:val="00FA225D"/>
    <w:rsid w:val="00FA2FD0"/>
    <w:rsid w:val="00FA36E9"/>
    <w:rsid w:val="00FA4319"/>
    <w:rsid w:val="00FB0941"/>
    <w:rsid w:val="00FB09E5"/>
    <w:rsid w:val="00FB0DAC"/>
    <w:rsid w:val="00FB11D5"/>
    <w:rsid w:val="00FB1D3C"/>
    <w:rsid w:val="00FB2700"/>
    <w:rsid w:val="00FB46C8"/>
    <w:rsid w:val="00FB5477"/>
    <w:rsid w:val="00FB55B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9AD"/>
    <w:rsid w:val="00FD5B45"/>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1ACE"/>
    <w:rsid w:val="00FF2351"/>
    <w:rsid w:val="00FF28D7"/>
    <w:rsid w:val="00FF32E6"/>
    <w:rsid w:val="00FF36FF"/>
    <w:rsid w:val="00FF47E8"/>
    <w:rsid w:val="00FF4AC9"/>
    <w:rsid w:val="00FF614C"/>
    <w:rsid w:val="00FF6523"/>
    <w:rsid w:val="00FF753C"/>
    <w:rsid w:val="00FF78E6"/>
    <w:rsid w:val="00FF7E95"/>
    <w:rsid w:val="01A3F0AC"/>
    <w:rsid w:val="02CD12EA"/>
    <w:rsid w:val="047F7AF7"/>
    <w:rsid w:val="04D3C105"/>
    <w:rsid w:val="08B8F255"/>
    <w:rsid w:val="09570900"/>
    <w:rsid w:val="09741FBF"/>
    <w:rsid w:val="0B25C084"/>
    <w:rsid w:val="0C663D3C"/>
    <w:rsid w:val="0E6E8AE1"/>
    <w:rsid w:val="12BDC116"/>
    <w:rsid w:val="1506594C"/>
    <w:rsid w:val="15584AE8"/>
    <w:rsid w:val="16ADCAA4"/>
    <w:rsid w:val="184E44FF"/>
    <w:rsid w:val="18A5A472"/>
    <w:rsid w:val="19B2C343"/>
    <w:rsid w:val="1BEE25FC"/>
    <w:rsid w:val="20B7D044"/>
    <w:rsid w:val="20E30790"/>
    <w:rsid w:val="22607D9B"/>
    <w:rsid w:val="27B2DAF9"/>
    <w:rsid w:val="29C945C1"/>
    <w:rsid w:val="2B184100"/>
    <w:rsid w:val="2FCB68CE"/>
    <w:rsid w:val="346E080B"/>
    <w:rsid w:val="350CDC29"/>
    <w:rsid w:val="37268B83"/>
    <w:rsid w:val="387D12D8"/>
    <w:rsid w:val="3A0339AF"/>
    <w:rsid w:val="3E3EA94B"/>
    <w:rsid w:val="40AFFB66"/>
    <w:rsid w:val="45B58322"/>
    <w:rsid w:val="47BB834E"/>
    <w:rsid w:val="49C0099D"/>
    <w:rsid w:val="4B95AC89"/>
    <w:rsid w:val="4C44CC21"/>
    <w:rsid w:val="50E4FD0E"/>
    <w:rsid w:val="538405DE"/>
    <w:rsid w:val="55314D5D"/>
    <w:rsid w:val="560A8714"/>
    <w:rsid w:val="56A5297D"/>
    <w:rsid w:val="5E6AC89F"/>
    <w:rsid w:val="5F174DF0"/>
    <w:rsid w:val="608B40C1"/>
    <w:rsid w:val="60A23547"/>
    <w:rsid w:val="61CB2E00"/>
    <w:rsid w:val="630A4853"/>
    <w:rsid w:val="63B7A086"/>
    <w:rsid w:val="645E028E"/>
    <w:rsid w:val="667CC15A"/>
    <w:rsid w:val="686805CD"/>
    <w:rsid w:val="6B07161E"/>
    <w:rsid w:val="6B18B7BF"/>
    <w:rsid w:val="6E8406A3"/>
    <w:rsid w:val="7805F5FF"/>
    <w:rsid w:val="7871A228"/>
    <w:rsid w:val="78C504AB"/>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0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Revision1">
    <w:name w:val="Revision1"/>
    <w:hidden/>
    <w:uiPriority w:val="99"/>
    <w:unhideWhenUsed/>
    <w:pPr>
      <w:spacing w:after="0" w:line="240" w:lineRule="auto"/>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0" w:qFormat="1"/>
    <w:lsdException w:name="toc 4" w:uiPriority="0" w:qFormat="1"/>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0" w:qFormat="1"/>
    <w:lsdException w:name="Document Map" w:semiHidden="1" w:uiPriority="0" w:unhideWhenUsed="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2"/>
      <w:szCs w:val="22"/>
    </w:rPr>
  </w:style>
  <w:style w:type="paragraph" w:styleId="1">
    <w:name w:val="heading 1"/>
    <w:basedOn w:val="a0"/>
    <w:next w:val="a"/>
    <w:link w:val="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2">
    <w:name w:val="heading 2"/>
    <w:basedOn w:val="1"/>
    <w:next w:val="a"/>
    <w:link w:val="2Char"/>
    <w:unhideWhenUsed/>
    <w:qFormat/>
    <w:pPr>
      <w:numPr>
        <w:numId w:val="0"/>
      </w:numPr>
      <w:pBdr>
        <w:top w:val="none" w:sz="0" w:space="0" w:color="auto"/>
      </w:pBdr>
      <w:spacing w:before="180"/>
      <w:outlineLvl w:val="1"/>
    </w:pPr>
    <w:rPr>
      <w:sz w:val="32"/>
    </w:rPr>
  </w:style>
  <w:style w:type="paragraph" w:styleId="3">
    <w:name w:val="heading 3"/>
    <w:basedOn w:val="2"/>
    <w:next w:val="a"/>
    <w:link w:val="3Char"/>
    <w:unhideWhenUsed/>
    <w:qFormat/>
    <w:pPr>
      <w:numPr>
        <w:ilvl w:val="2"/>
      </w:numPr>
      <w:spacing w:before="120"/>
      <w:outlineLvl w:val="2"/>
    </w:pPr>
    <w:rPr>
      <w:sz w:val="28"/>
    </w:rPr>
  </w:style>
  <w:style w:type="paragraph" w:styleId="4">
    <w:name w:val="heading 4"/>
    <w:basedOn w:val="a"/>
    <w:next w:val="a"/>
    <w:link w:val="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5">
    <w:name w:val="heading 5"/>
    <w:basedOn w:val="a"/>
    <w:next w:val="a"/>
    <w:link w:val="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6">
    <w:name w:val="heading 6"/>
    <w:basedOn w:val="a"/>
    <w:next w:val="a"/>
    <w:link w:val="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7">
    <w:name w:val="heading 7"/>
    <w:basedOn w:val="a"/>
    <w:next w:val="a"/>
    <w:link w:val="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8">
    <w:name w:val="heading 8"/>
    <w:basedOn w:val="a"/>
    <w:next w:val="a"/>
    <w:link w:val="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9">
    <w:name w:val="heading 9"/>
    <w:basedOn w:val="a"/>
    <w:next w:val="a"/>
    <w:link w:val="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uiPriority w:val="99"/>
    <w:unhideWhenUsed/>
    <w:qFormat/>
    <w:pPr>
      <w:widowControl w:val="0"/>
      <w:overflowPunct w:val="0"/>
      <w:autoSpaceDE w:val="0"/>
      <w:autoSpaceDN w:val="0"/>
      <w:adjustRightInd w:val="0"/>
      <w:spacing w:after="200" w:line="276" w:lineRule="auto"/>
    </w:pPr>
    <w:rPr>
      <w:rFonts w:ascii="Arial" w:hAnsi="Arial" w:cs="Times New Roman"/>
      <w:b/>
      <w:sz w:val="18"/>
    </w:rPr>
  </w:style>
  <w:style w:type="paragraph" w:styleId="30">
    <w:name w:val="List 3"/>
    <w:basedOn w:val="a"/>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qFormat/>
    <w:pPr>
      <w:ind w:left="1418" w:hanging="1418"/>
    </w:pPr>
  </w:style>
  <w:style w:type="paragraph" w:styleId="31">
    <w:name w:val="toc 3"/>
    <w:basedOn w:val="20"/>
    <w:next w:val="a"/>
    <w:qFormat/>
    <w:pPr>
      <w:ind w:left="1134" w:hanging="1134"/>
    </w:pPr>
  </w:style>
  <w:style w:type="paragraph" w:styleId="20">
    <w:name w:val="toc 2"/>
    <w:basedOn w:val="10"/>
    <w:next w:val="a"/>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10">
    <w:name w:val="toc 1"/>
    <w:basedOn w:val="a"/>
    <w:next w:val="a"/>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21">
    <w:name w:val="List Number 2"/>
    <w:basedOn w:val="a4"/>
    <w:qFormat/>
    <w:pPr>
      <w:ind w:left="851"/>
    </w:pPr>
  </w:style>
  <w:style w:type="paragraph" w:styleId="a4">
    <w:name w:val="List Number"/>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5">
    <w:name w:val="List"/>
    <w:basedOn w:val="a"/>
    <w:unhideWhenUsed/>
    <w:qFormat/>
    <w:pPr>
      <w:ind w:left="360" w:hanging="360"/>
      <w:contextualSpacing/>
    </w:pPr>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5"/>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a7">
    <w:name w:val="caption"/>
    <w:basedOn w:val="a"/>
    <w:next w:val="a"/>
    <w:link w:val="Char0"/>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a8">
    <w:name w:val="Document Map"/>
    <w:basedOn w:val="a"/>
    <w:link w:val="Char1"/>
    <w:semiHidden/>
    <w:unhideWhenUsed/>
    <w:qFormat/>
    <w:pPr>
      <w:spacing w:after="0" w:line="240" w:lineRule="auto"/>
    </w:pPr>
    <w:rPr>
      <w:rFonts w:ascii="Segoe UI" w:hAnsi="Segoe UI" w:cs="Segoe UI"/>
      <w:sz w:val="16"/>
      <w:szCs w:val="16"/>
    </w:rPr>
  </w:style>
  <w:style w:type="paragraph" w:styleId="a9">
    <w:name w:val="annotation text"/>
    <w:basedOn w:val="a"/>
    <w:link w:val="Char2"/>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aa">
    <w:name w:val="Body Text"/>
    <w:basedOn w:val="a"/>
    <w:link w:val="Char3"/>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23">
    <w:name w:val="List 2"/>
    <w:basedOn w:val="a5"/>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ab">
    <w:name w:val="Plain Text"/>
    <w:basedOn w:val="a"/>
    <w:link w:val="Char4"/>
    <w:uiPriority w:val="99"/>
    <w:unhideWhenUsed/>
    <w:qFormat/>
    <w:pPr>
      <w:spacing w:before="40" w:after="0" w:line="240" w:lineRule="auto"/>
    </w:pPr>
    <w:rPr>
      <w:rFonts w:ascii="Consolas" w:eastAsia="Calibri" w:hAnsi="Consolas" w:cs="Times New Roman"/>
      <w:sz w:val="21"/>
      <w:szCs w:val="21"/>
      <w:lang w:val="en-GB"/>
    </w:rPr>
  </w:style>
  <w:style w:type="paragraph" w:styleId="51">
    <w:name w:val="List Bullet 5"/>
    <w:basedOn w:val="41"/>
    <w:qFormat/>
    <w:pPr>
      <w:ind w:left="1702"/>
    </w:pPr>
  </w:style>
  <w:style w:type="paragraph" w:styleId="80">
    <w:name w:val="toc 8"/>
    <w:basedOn w:val="10"/>
    <w:next w:val="a"/>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ac">
    <w:name w:val="Balloon Text"/>
    <w:basedOn w:val="a"/>
    <w:link w:val="Char5"/>
    <w:unhideWhenUsed/>
    <w:qFormat/>
    <w:pPr>
      <w:overflowPunct w:val="0"/>
      <w:autoSpaceDE w:val="0"/>
      <w:autoSpaceDN w:val="0"/>
      <w:adjustRightInd w:val="0"/>
      <w:spacing w:after="0" w:line="240" w:lineRule="auto"/>
    </w:pPr>
    <w:rPr>
      <w:rFonts w:ascii="Segoe UI" w:hAnsi="Segoe UI" w:cs="Segoe UI"/>
      <w:sz w:val="18"/>
      <w:szCs w:val="18"/>
    </w:rPr>
  </w:style>
  <w:style w:type="paragraph" w:styleId="ad">
    <w:name w:val="footer"/>
    <w:basedOn w:val="a"/>
    <w:link w:val="Char6"/>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ae">
    <w:name w:val="footnote text"/>
    <w:basedOn w:val="a"/>
    <w:link w:val="Char7"/>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52">
    <w:name w:val="List 5"/>
    <w:basedOn w:val="42"/>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42">
    <w:name w:val="List 4"/>
    <w:basedOn w:val="a"/>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af">
    <w:name w:val="table of figures"/>
    <w:basedOn w:val="a"/>
    <w:next w:val="a"/>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90">
    <w:name w:val="toc 9"/>
    <w:basedOn w:val="80"/>
    <w:next w:val="a"/>
    <w:qFormat/>
    <w:pPr>
      <w:ind w:left="1418" w:hanging="1418"/>
    </w:pPr>
  </w:style>
  <w:style w:type="paragraph" w:styleId="af0">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index 1"/>
    <w:basedOn w:val="a"/>
    <w:next w:val="a"/>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24">
    <w:name w:val="index 2"/>
    <w:basedOn w:val="11"/>
    <w:next w:val="a"/>
    <w:qFormat/>
    <w:pPr>
      <w:ind w:left="284"/>
    </w:pPr>
  </w:style>
  <w:style w:type="paragraph" w:styleId="af1">
    <w:name w:val="Title"/>
    <w:basedOn w:val="2"/>
    <w:link w:val="Char8"/>
    <w:qFormat/>
    <w:pPr>
      <w:widowControl/>
      <w:spacing w:after="120"/>
      <w:textAlignment w:val="baseline"/>
    </w:pPr>
    <w:rPr>
      <w:rFonts w:eastAsia="MS Mincho"/>
      <w:b/>
      <w:sz w:val="24"/>
      <w:lang w:val="de-DE" w:eastAsia="en-US"/>
    </w:rPr>
  </w:style>
  <w:style w:type="paragraph" w:styleId="af2">
    <w:name w:val="annotation subject"/>
    <w:basedOn w:val="a9"/>
    <w:next w:val="a9"/>
    <w:link w:val="Char9"/>
    <w:semiHidden/>
    <w:unhideWhenUsed/>
    <w:qFormat/>
    <w:rPr>
      <w:b/>
      <w:bCs/>
    </w:rPr>
  </w:style>
  <w:style w:type="table" w:styleId="af3">
    <w:name w:val="Table Grid"/>
    <w:basedOn w:val="a2"/>
    <w:qFormat/>
    <w:rPr>
      <w:rFonts w:ascii="Times New Roman" w:hAnsi="Times New Roman"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basedOn w:val="a1"/>
    <w:uiPriority w:val="22"/>
    <w:qFormat/>
    <w:rPr>
      <w:b/>
      <w:bCs/>
    </w:rPr>
  </w:style>
  <w:style w:type="character" w:styleId="af5">
    <w:name w:val="page number"/>
    <w:basedOn w:val="a1"/>
    <w:qFormat/>
  </w:style>
  <w:style w:type="character" w:styleId="af6">
    <w:name w:val="FollowedHyperlink"/>
    <w:basedOn w:val="a1"/>
    <w:uiPriority w:val="99"/>
    <w:unhideWhenUsed/>
    <w:qFormat/>
    <w:rPr>
      <w:color w:val="954F72" w:themeColor="followedHyperlink"/>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basedOn w:val="a1"/>
    <w:unhideWhenUsed/>
    <w:qFormat/>
    <w:rPr>
      <w:sz w:val="16"/>
      <w:szCs w:val="16"/>
    </w:rPr>
  </w:style>
  <w:style w:type="character" w:styleId="afa">
    <w:name w:val="footnote reference"/>
    <w:basedOn w:val="a1"/>
    <w:qFormat/>
    <w:rPr>
      <w:b/>
      <w:position w:val="6"/>
      <w:sz w:val="16"/>
    </w:rPr>
  </w:style>
  <w:style w:type="character" w:customStyle="1" w:styleId="1Char">
    <w:name w:val="标题 1 Char"/>
    <w:basedOn w:val="a1"/>
    <w:link w:val="1"/>
    <w:qFormat/>
    <w:rPr>
      <w:rFonts w:ascii="Arial" w:eastAsia="Arial" w:hAnsi="Arial" w:cs="Times New Roman"/>
      <w:sz w:val="36"/>
      <w:lang w:val="en-GB" w:eastAsia="zh-CN"/>
    </w:rPr>
  </w:style>
  <w:style w:type="character" w:customStyle="1" w:styleId="2Char">
    <w:name w:val="标题 2 Char"/>
    <w:basedOn w:val="a1"/>
    <w:link w:val="2"/>
    <w:qFormat/>
    <w:rPr>
      <w:rFonts w:ascii="Arial" w:eastAsia="Arial" w:hAnsi="Arial" w:cs="Times New Roman"/>
      <w:sz w:val="32"/>
      <w:szCs w:val="20"/>
      <w:lang w:val="en-GB" w:eastAsia="zh-CN"/>
    </w:rPr>
  </w:style>
  <w:style w:type="character" w:customStyle="1" w:styleId="3Char">
    <w:name w:val="标题 3 Char"/>
    <w:basedOn w:val="a1"/>
    <w:link w:val="3"/>
    <w:qFormat/>
    <w:rPr>
      <w:rFonts w:ascii="Arial" w:eastAsia="Arial" w:hAnsi="Arial" w:cs="Times New Roman"/>
      <w:sz w:val="28"/>
      <w:szCs w:val="20"/>
      <w:lang w:val="en-GB" w:eastAsia="zh-CN"/>
    </w:rPr>
  </w:style>
  <w:style w:type="character" w:customStyle="1" w:styleId="4Char">
    <w:name w:val="标题 4 Char"/>
    <w:basedOn w:val="a1"/>
    <w:link w:val="4"/>
    <w:qFormat/>
    <w:rPr>
      <w:rFonts w:ascii="Calibri" w:eastAsia="Times New Roman" w:hAnsi="Calibri" w:cs="Times New Roman"/>
      <w:b/>
      <w:bCs/>
      <w:sz w:val="28"/>
      <w:szCs w:val="28"/>
      <w:lang w:val="zh-CN" w:eastAsia="zh-CN"/>
    </w:rPr>
  </w:style>
  <w:style w:type="character" w:customStyle="1" w:styleId="5Char">
    <w:name w:val="标题 5 Char"/>
    <w:basedOn w:val="a1"/>
    <w:link w:val="5"/>
    <w:qFormat/>
    <w:rPr>
      <w:rFonts w:ascii="Cambria" w:hAnsi="Cambria" w:cs="Times New Roman"/>
      <w:color w:val="243F60"/>
      <w:lang w:val="zh-CN" w:eastAsia="zh-CN"/>
    </w:rPr>
  </w:style>
  <w:style w:type="character" w:customStyle="1" w:styleId="6Char">
    <w:name w:val="标题 6 Char"/>
    <w:basedOn w:val="a1"/>
    <w:link w:val="6"/>
    <w:qFormat/>
    <w:rPr>
      <w:rFonts w:ascii="Calibri" w:eastAsia="Times New Roman" w:hAnsi="Calibri" w:cs="Times New Roman"/>
      <w:b/>
      <w:bCs/>
      <w:sz w:val="22"/>
      <w:szCs w:val="22"/>
      <w:lang w:val="zh-CN" w:eastAsia="zh-CN"/>
    </w:rPr>
  </w:style>
  <w:style w:type="character" w:customStyle="1" w:styleId="7Char">
    <w:name w:val="标题 7 Char"/>
    <w:basedOn w:val="a1"/>
    <w:link w:val="7"/>
    <w:qFormat/>
    <w:rPr>
      <w:rFonts w:ascii="Calibri" w:eastAsia="Times New Roman" w:hAnsi="Calibri" w:cs="Times New Roman"/>
      <w:sz w:val="24"/>
      <w:szCs w:val="24"/>
      <w:lang w:val="zh-CN" w:eastAsia="zh-CN"/>
    </w:rPr>
  </w:style>
  <w:style w:type="character" w:customStyle="1" w:styleId="8Char">
    <w:name w:val="标题 8 Char"/>
    <w:basedOn w:val="a1"/>
    <w:link w:val="8"/>
    <w:qFormat/>
    <w:rPr>
      <w:rFonts w:ascii="Calibri" w:eastAsia="Times New Roman" w:hAnsi="Calibri" w:cs="Times New Roman"/>
      <w:i/>
      <w:iCs/>
      <w:sz w:val="24"/>
      <w:szCs w:val="24"/>
      <w:lang w:val="zh-CN" w:eastAsia="zh-CN"/>
    </w:rPr>
  </w:style>
  <w:style w:type="character" w:customStyle="1" w:styleId="9Char">
    <w:name w:val="标题 9 Char"/>
    <w:basedOn w:val="a1"/>
    <w:link w:val="9"/>
    <w:qFormat/>
    <w:rPr>
      <w:rFonts w:ascii="Calibri Light" w:eastAsia="Times New Roman" w:hAnsi="Calibri Light" w:cs="Times New Roman"/>
      <w:sz w:val="22"/>
      <w:szCs w:val="22"/>
      <w:lang w:val="zh-CN" w:eastAsia="zh-CN"/>
    </w:rPr>
  </w:style>
  <w:style w:type="character" w:customStyle="1" w:styleId="Char">
    <w:name w:val="页眉 Char"/>
    <w:basedOn w:val="a1"/>
    <w:link w:val="a0"/>
    <w:uiPriority w:val="99"/>
    <w:qFormat/>
    <w:rPr>
      <w:rFonts w:ascii="Arial" w:eastAsia="宋体" w:hAnsi="Arial" w:cs="Times New Roman"/>
      <w:b/>
      <w:sz w:val="18"/>
      <w:szCs w:val="20"/>
    </w:rPr>
  </w:style>
  <w:style w:type="paragraph" w:customStyle="1" w:styleId="CRCoverPage">
    <w:name w:val="CR Cover Page"/>
    <w:link w:val="CRCoverPageZchn"/>
    <w:qFormat/>
    <w:pPr>
      <w:spacing w:after="120" w:line="276" w:lineRule="auto"/>
    </w:pPr>
    <w:rPr>
      <w:rFonts w:ascii="Arial" w:eastAsia="MS Mincho" w:hAnsi="Arial" w:cs="Times New Roman"/>
      <w:lang w:val="en-GB"/>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
    <w:next w:val="a"/>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a"/>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a"/>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宋体"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aa"/>
    <w:qFormat/>
    <w:pPr>
      <w:tabs>
        <w:tab w:val="left" w:pos="1701"/>
        <w:tab w:val="right" w:pos="9639"/>
      </w:tabs>
      <w:spacing w:after="240"/>
      <w:jc w:val="both"/>
    </w:pPr>
    <w:rPr>
      <w:rFonts w:ascii="Arial" w:eastAsia="Times New Roman" w:hAnsi="Arial"/>
      <w:b/>
      <w:sz w:val="24"/>
      <w:lang w:val="en-GB" w:eastAsia="zh-CN"/>
    </w:rPr>
  </w:style>
  <w:style w:type="character" w:customStyle="1" w:styleId="Char3">
    <w:name w:val="正文文本 Char"/>
    <w:basedOn w:val="a1"/>
    <w:link w:val="aa"/>
    <w:qFormat/>
    <w:rPr>
      <w:rFonts w:ascii="Times New Roman" w:eastAsia="宋体" w:hAnsi="Times New Roman" w:cs="Times New Roman"/>
      <w:sz w:val="20"/>
      <w:szCs w:val="20"/>
    </w:rPr>
  </w:style>
  <w:style w:type="character" w:customStyle="1" w:styleId="Char5">
    <w:name w:val="批注框文本 Char"/>
    <w:basedOn w:val="a1"/>
    <w:link w:val="ac"/>
    <w:qFormat/>
    <w:rPr>
      <w:rFonts w:ascii="Segoe UI" w:eastAsia="宋体" w:hAnsi="Segoe UI" w:cs="Segoe UI"/>
      <w:sz w:val="18"/>
      <w:szCs w:val="18"/>
    </w:rPr>
  </w:style>
  <w:style w:type="paragraph" w:styleId="afb">
    <w:name w:val="List Paragraph"/>
    <w:basedOn w:val="a"/>
    <w:link w:val="Chara"/>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har2">
    <w:name w:val="批注文字 Char"/>
    <w:basedOn w:val="a1"/>
    <w:link w:val="a9"/>
    <w:qFormat/>
    <w:rPr>
      <w:rFonts w:ascii="Times New Roman" w:eastAsia="宋体" w:hAnsi="Times New Roman" w:cs="Times New Roman"/>
      <w:sz w:val="20"/>
      <w:szCs w:val="20"/>
    </w:rPr>
  </w:style>
  <w:style w:type="character" w:customStyle="1" w:styleId="Char9">
    <w:name w:val="批注主题 Char"/>
    <w:basedOn w:val="Char2"/>
    <w:link w:val="af2"/>
    <w:semiHidden/>
    <w:qFormat/>
    <w:rPr>
      <w:rFonts w:ascii="Times New Roman" w:eastAsia="宋体" w:hAnsi="Times New Roman" w:cs="Times New Roman"/>
      <w:b/>
      <w:bCs/>
      <w:sz w:val="20"/>
      <w:szCs w:val="20"/>
    </w:rPr>
  </w:style>
  <w:style w:type="character" w:customStyle="1" w:styleId="Char6">
    <w:name w:val="页脚 Char"/>
    <w:basedOn w:val="a1"/>
    <w:link w:val="ad"/>
    <w:uiPriority w:val="99"/>
    <w:qFormat/>
    <w:rPr>
      <w:rFonts w:ascii="Times New Roman" w:eastAsia="宋体" w:hAnsi="Times New Roman" w:cs="Times New Roman"/>
      <w:sz w:val="18"/>
      <w:szCs w:val="18"/>
    </w:rPr>
  </w:style>
  <w:style w:type="character" w:customStyle="1" w:styleId="Chara">
    <w:name w:val="列出段落 Char"/>
    <w:basedOn w:val="a1"/>
    <w:link w:val="afb"/>
    <w:qFormat/>
    <w:locked/>
    <w:rPr>
      <w:rFonts w:ascii="Times New Roman" w:eastAsia="宋体" w:hAnsi="Times New Roman" w:cs="Times New Roman"/>
      <w:sz w:val="20"/>
      <w:szCs w:val="20"/>
    </w:rPr>
  </w:style>
  <w:style w:type="paragraph" w:customStyle="1" w:styleId="NO">
    <w:name w:val="N_O"/>
    <w:basedOn w:val="a"/>
    <w:next w:val="a"/>
    <w:link w:val="NOChar"/>
    <w:qFormat/>
    <w:pPr>
      <w:numPr>
        <w:numId w:val="3"/>
      </w:numPr>
      <w:ind w:left="360"/>
    </w:pPr>
    <w:rPr>
      <w:b/>
      <w:bCs/>
      <w:lang w:val="en-GB"/>
    </w:rPr>
  </w:style>
  <w:style w:type="paragraph" w:customStyle="1" w:styleId="NP">
    <w:name w:val="N_P"/>
    <w:basedOn w:val="NO"/>
    <w:next w:val="a"/>
    <w:link w:val="NPChar"/>
    <w:qFormat/>
    <w:pPr>
      <w:numPr>
        <w:numId w:val="4"/>
      </w:numPr>
    </w:pPr>
  </w:style>
  <w:style w:type="character" w:customStyle="1" w:styleId="NOChar">
    <w:name w:val="N_O Char"/>
    <w:basedOn w:val="a1"/>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2">
    <w:name w:val="修订1"/>
    <w:hidden/>
    <w:uiPriority w:val="99"/>
    <w:semiHidden/>
    <w:qFormat/>
    <w:pPr>
      <w:spacing w:after="200" w:line="276" w:lineRule="auto"/>
    </w:pPr>
    <w:rPr>
      <w:rFonts w:ascii="Times New Roman" w:hAnsi="Times New Roman" w:cs="Times New Roman"/>
    </w:rPr>
  </w:style>
  <w:style w:type="character" w:customStyle="1" w:styleId="B1Char">
    <w:name w:val="B1 Char"/>
    <w:link w:val="B1"/>
    <w:qFormat/>
    <w:locked/>
    <w:rPr>
      <w:lang w:val="zh-CN"/>
    </w:rPr>
  </w:style>
  <w:style w:type="paragraph" w:customStyle="1" w:styleId="B1">
    <w:name w:val="B1"/>
    <w:basedOn w:val="a"/>
    <w:link w:val="B1Char"/>
    <w:qFormat/>
    <w:pPr>
      <w:spacing w:after="180" w:line="240" w:lineRule="auto"/>
      <w:ind w:left="568" w:hanging="284"/>
    </w:pPr>
    <w:rPr>
      <w:lang w:val="zh-CN"/>
    </w:rPr>
  </w:style>
  <w:style w:type="paragraph" w:customStyle="1" w:styleId="Obs-prop">
    <w:name w:val="Obs-prop"/>
    <w:basedOn w:val="a"/>
    <w:next w:val="a"/>
    <w:qFormat/>
    <w:rPr>
      <w:b/>
      <w:bCs/>
      <w:lang w:val="en-GB"/>
    </w:rPr>
  </w:style>
  <w:style w:type="paragraph" w:customStyle="1" w:styleId="paragraph">
    <w:name w:val="paragraph"/>
    <w:basedOn w:val="a"/>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a1"/>
    <w:qFormat/>
  </w:style>
  <w:style w:type="character" w:customStyle="1" w:styleId="eop">
    <w:name w:val="eop"/>
    <w:basedOn w:val="a1"/>
    <w:qFormat/>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har0">
    <w:name w:val="题注 Char"/>
    <w:link w:val="a7"/>
    <w:qFormat/>
    <w:rPr>
      <w:rFonts w:ascii="Times New Roman" w:eastAsia="宋体" w:hAnsi="Times New Roman" w:cs="Times New Roman"/>
      <w:i/>
      <w:iCs/>
      <w:color w:val="44546A" w:themeColor="text2"/>
      <w:sz w:val="18"/>
      <w:szCs w:val="18"/>
    </w:rPr>
  </w:style>
  <w:style w:type="paragraph" w:customStyle="1" w:styleId="B2">
    <w:name w:val="B2"/>
    <w:basedOn w:val="a"/>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line="276" w:lineRule="auto"/>
      <w:jc w:val="both"/>
    </w:pPr>
    <w:rPr>
      <w:rFonts w:ascii="Arial" w:hAnsi="Arial" w:cs="Arial"/>
      <w:color w:val="0000FF"/>
      <w:kern w:val="2"/>
      <w:sz w:val="22"/>
      <w:lang w:eastAsia="zh-CN"/>
    </w:rPr>
  </w:style>
  <w:style w:type="character" w:customStyle="1" w:styleId="B2Char">
    <w:name w:val="B2 Char"/>
    <w:link w:val="B2"/>
    <w:qFormat/>
    <w:rPr>
      <w:rFonts w:ascii="Times New Roman" w:eastAsia="宋体" w:hAnsi="Times New Roman" w:cs="Times New Roman"/>
      <w:szCs w:val="20"/>
      <w:lang w:eastAsia="zh-CN"/>
    </w:rPr>
  </w:style>
  <w:style w:type="character" w:customStyle="1" w:styleId="B1Zchn">
    <w:name w:val="B1 Zchn"/>
    <w:qFormat/>
    <w:rPr>
      <w:sz w:val="22"/>
    </w:rPr>
  </w:style>
  <w:style w:type="character" w:customStyle="1" w:styleId="Char8">
    <w:name w:val="标题 Char"/>
    <w:basedOn w:val="a1"/>
    <w:link w:val="af1"/>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a"/>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30"/>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42"/>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a"/>
    <w:next w:val="a"/>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a"/>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a"/>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a"/>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5"/>
    <w:next w:val="a"/>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1"/>
    <w:next w:val="a"/>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after="200" w:line="180" w:lineRule="exact"/>
      <w:textAlignment w:val="baseline"/>
    </w:pPr>
    <w:rPr>
      <w:rFonts w:ascii="Courier New" w:eastAsia="Times New Roman" w:hAnsi="Courier New" w:cs="Times New Roman"/>
      <w:lang w:val="en-GB" w:eastAsia="ja-JP"/>
    </w:rPr>
  </w:style>
  <w:style w:type="paragraph" w:customStyle="1" w:styleId="EX">
    <w:name w:val="EX"/>
    <w:basedOn w:val="a"/>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a"/>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eastAsia="Times New Roman" w:hAnsi="Arial" w:cs="Times New Roman"/>
      <w:lang w:val="en-GB" w:eastAsia="ja-JP"/>
    </w:rPr>
  </w:style>
  <w:style w:type="paragraph" w:customStyle="1" w:styleId="B5">
    <w:name w:val="B5"/>
    <w:basedOn w:val="52"/>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7">
    <w:name w:val="脚注文本 Char"/>
    <w:basedOn w:val="a1"/>
    <w:link w:val="ae"/>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3">
    <w:name w:val="수정1"/>
    <w:hidden/>
    <w:uiPriority w:val="99"/>
    <w:semiHidden/>
    <w:qFormat/>
    <w:pPr>
      <w:spacing w:after="200" w:line="276" w:lineRule="auto"/>
    </w:pPr>
    <w:rPr>
      <w:rFonts w:ascii="Times New Roman" w:eastAsia="Times New Roman" w:hAnsi="Times New Roman" w:cs="Times New Roman"/>
      <w:lang w:val="en-GB"/>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a"/>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a"/>
    <w:next w:val="a8"/>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a1"/>
    <w:link w:val="DocumentMap1"/>
    <w:qFormat/>
    <w:rPr>
      <w:rFonts w:ascii="Tahoma" w:eastAsia="Yu Mincho" w:hAnsi="Tahoma" w:cs="Tahoma"/>
      <w:shd w:val="clear" w:color="auto" w:fill="000080"/>
      <w:lang w:eastAsia="en-US"/>
    </w:rPr>
  </w:style>
  <w:style w:type="character" w:customStyle="1" w:styleId="Char1">
    <w:name w:val="文档结构图 Char"/>
    <w:basedOn w:val="a1"/>
    <w:link w:val="a8"/>
    <w:uiPriority w:val="99"/>
    <w:semiHidden/>
    <w:qFormat/>
    <w:rPr>
      <w:rFonts w:ascii="Segoe UI" w:hAnsi="Segoe UI" w:cs="Segoe UI"/>
      <w:sz w:val="16"/>
      <w:szCs w:val="16"/>
      <w:lang w:eastAsia="en-US"/>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UnresolvedMention2">
    <w:name w:val="Unresolved Mention2"/>
    <w:basedOn w:val="a1"/>
    <w:uiPriority w:val="99"/>
    <w:semiHidden/>
    <w:unhideWhenUsed/>
    <w:qFormat/>
    <w:rPr>
      <w:color w:val="605E5C"/>
      <w:shd w:val="clear" w:color="auto" w:fill="E1DFDD"/>
    </w:rPr>
  </w:style>
  <w:style w:type="paragraph" w:customStyle="1" w:styleId="25">
    <w:name w:val="修订2"/>
    <w:hidden/>
    <w:uiPriority w:val="99"/>
    <w:semiHidden/>
    <w:qFormat/>
    <w:pPr>
      <w:spacing w:after="200" w:line="276" w:lineRule="auto"/>
    </w:pPr>
    <w:rPr>
      <w:sz w:val="22"/>
      <w:szCs w:val="22"/>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0">
    <w:name w:val="2 Char"/>
    <w:semiHidden/>
    <w:qFormat/>
    <w:pPr>
      <w:keepNext/>
      <w:tabs>
        <w:tab w:val="left" w:pos="720"/>
      </w:tabs>
      <w:autoSpaceDE w:val="0"/>
      <w:autoSpaceDN w:val="0"/>
      <w:adjustRightInd w:val="0"/>
      <w:spacing w:before="60" w:after="60" w:line="276" w:lineRule="auto"/>
      <w:ind w:left="720" w:hanging="360"/>
      <w:jc w:val="both"/>
    </w:pPr>
    <w:rPr>
      <w:rFonts w:ascii="Arial"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lang w:eastAsia="zh-CN"/>
    </w:rPr>
  </w:style>
  <w:style w:type="character" w:customStyle="1" w:styleId="emailstyle20">
    <w:name w:val="emailstyle20"/>
    <w:semiHidden/>
    <w:qFormat/>
    <w:rPr>
      <w:rFonts w:ascii="Arial" w:hAnsi="Arial" w:cs="Arial" w:hint="default"/>
      <w:color w:val="auto"/>
      <w:sz w:val="20"/>
      <w:szCs w:val="20"/>
    </w:rPr>
  </w:style>
  <w:style w:type="character" w:customStyle="1" w:styleId="Char4">
    <w:name w:val="纯文本 Char"/>
    <w:basedOn w:val="a1"/>
    <w:link w:val="ab"/>
    <w:uiPriority w:val="99"/>
    <w:qFormat/>
    <w:rPr>
      <w:rFonts w:ascii="Consolas" w:eastAsia="Calibri" w:hAnsi="Consolas" w:cs="Times New Roman"/>
      <w:sz w:val="21"/>
      <w:szCs w:val="21"/>
      <w:lang w:val="en-GB" w:eastAsia="en-US"/>
    </w:rPr>
  </w:style>
  <w:style w:type="paragraph" w:customStyle="1" w:styleId="Agreement">
    <w:name w:val="Agreement"/>
    <w:basedOn w:val="a"/>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a"/>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a"/>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afc">
    <w:name w:val="Placeholder Text"/>
    <w:uiPriority w:val="99"/>
    <w:semiHidden/>
    <w:qFormat/>
    <w:rPr>
      <w:color w:val="808080"/>
    </w:rPr>
  </w:style>
  <w:style w:type="paragraph" w:customStyle="1" w:styleId="Review-comment">
    <w:name w:val="Review-comment"/>
    <w:basedOn w:val="a"/>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a"/>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a"/>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a"/>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paragraph" w:customStyle="1" w:styleId="Revision1">
    <w:name w:val="Revision1"/>
    <w:hidden/>
    <w:uiPriority w:val="99"/>
    <w:unhideWhenUsed/>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8DA51-DF07-4AD2-A4FE-CEDC67BBAC61}">
  <ds:schemaRefs>
    <ds:schemaRef ds:uri="http://schemas.microsoft.com/office/2006/documentManagement/types"/>
    <ds:schemaRef ds:uri="http://purl.org/dc/elements/1.1/"/>
    <ds:schemaRef ds:uri="042397af-7977-45ef-9118-11c18c8623b6"/>
    <ds:schemaRef ds:uri="http://schemas.microsoft.com/office/2006/metadata/properties"/>
    <ds:schemaRef ds:uri="http://schemas.microsoft.com/office/infopath/2007/PartnerControls"/>
    <ds:schemaRef ds:uri="http://schemas.openxmlformats.org/package/2006/metadata/core-properties"/>
    <ds:schemaRef ds:uri="http://purl.org/dc/dcmitype/"/>
    <ds:schemaRef ds:uri="80530660-24fd-4391-a7a1-d653900fee43"/>
    <ds:schemaRef ds:uri="http://www.w3.org/XML/1998/namespace"/>
    <ds:schemaRef ds:uri="http://purl.org/dc/terms/"/>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461C6139-9650-4C3C-B2AF-B259E5B5C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2150</Words>
  <Characters>11393</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CATT</cp:lastModifiedBy>
  <cp:revision>7</cp:revision>
  <dcterms:created xsi:type="dcterms:W3CDTF">2021-11-06T03:23:00Z</dcterms:created>
  <dcterms:modified xsi:type="dcterms:W3CDTF">2021-11-06T03:26:00Z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