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r>
        <w:t>][6</w:t>
      </w:r>
      <w:r w:rsidR="00231F29">
        <w:t>22</w:t>
      </w:r>
      <w:r>
        <w:t xml:space="preserve">][Relay] </w:t>
      </w:r>
      <w:r w:rsidR="00231F29">
        <w:t>Remaining proposals from relay control plane</w:t>
      </w:r>
      <w:r>
        <w:t xml:space="preserve">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w:t>
      </w:r>
      <w:proofErr w:type="spellStart"/>
      <w:r>
        <w:t>InterDigital</w:t>
      </w:r>
      <w:proofErr w:type="spellEnd"/>
      <w:r>
        <w:t>)</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3A36C00D" w14:textId="7162362E"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w:t>
      </w:r>
      <w:proofErr w:type="spellStart"/>
      <w:r w:rsidR="00EC4453">
        <w:rPr>
          <w:rFonts w:ascii="Arial" w:hAnsi="Arial" w:cs="Arial"/>
          <w:sz w:val="22"/>
          <w:szCs w:val="22"/>
        </w:rPr>
        <w:t>agre</w:t>
      </w:r>
      <w:r w:rsidR="006024A9">
        <w:rPr>
          <w:rFonts w:ascii="Arial" w:hAnsi="Arial" w:cs="Arial"/>
          <w:sz w:val="22"/>
          <w:szCs w:val="22"/>
        </w:rPr>
        <w:t>ing</w:t>
      </w:r>
      <w:proofErr w:type="spellEnd"/>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w:t>
      </w:r>
      <w:proofErr w:type="spellStart"/>
      <w:r>
        <w:rPr>
          <w:rFonts w:ascii="Arial" w:hAnsi="Arial" w:cs="Arial"/>
          <w:b/>
          <w:bCs/>
          <w:sz w:val="22"/>
          <w:szCs w:val="22"/>
        </w:rPr>
        <w:t>Uu</w:t>
      </w:r>
      <w:proofErr w:type="spellEnd"/>
      <w:r>
        <w:rPr>
          <w:rFonts w:ascii="Arial" w:hAnsi="Arial" w:cs="Arial"/>
          <w:b/>
          <w:bCs/>
          <w:sz w:val="22"/>
          <w:szCs w:val="22"/>
        </w:rPr>
        <w:t xml:space="preserve">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ListParagraph"/>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ListParagraph"/>
              <w:ind w:left="0"/>
              <w:rPr>
                <w:rFonts w:eastAsiaTheme="minorEastAsia"/>
                <w:lang w:val="en-US" w:eastAsia="zh-CN"/>
              </w:rPr>
            </w:pPr>
            <w:r w:rsidRPr="000E692D">
              <w:rPr>
                <w:i/>
                <w:iCs/>
                <w:lang w:val="en-US"/>
              </w:rPr>
              <w:t xml:space="preserve">Remote UE uses different timers </w:t>
            </w:r>
            <w:proofErr w:type="spellStart"/>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w:t>
            </w:r>
            <w:proofErr w:type="spellEnd"/>
            <w:r w:rsidRPr="00717957">
              <w:rPr>
                <w:i/>
                <w:iCs/>
                <w:color w:val="FF0000"/>
                <w:u w:val="single"/>
                <w:lang w:val="en-US"/>
              </w:rPr>
              <w:t xml:space="preserve"> in SIB</w:t>
            </w:r>
            <w:r w:rsidRPr="00717957">
              <w:rPr>
                <w:i/>
                <w:iCs/>
                <w:color w:val="FF0000"/>
                <w:lang w:val="en-US"/>
              </w:rPr>
              <w:t xml:space="preserve"> </w:t>
            </w:r>
            <w:r w:rsidRPr="000E692D">
              <w:rPr>
                <w:i/>
                <w:iCs/>
                <w:lang w:val="en-US"/>
              </w:rPr>
              <w:t xml:space="preserve">(FFS: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4E07BB3" w14:textId="640C15FB"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lastRenderedPageBreak/>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w:t>
      </w:r>
      <w:proofErr w:type="spellStart"/>
      <w:r w:rsidRPr="000E692D">
        <w:rPr>
          <w:i/>
          <w:iCs/>
          <w:lang w:val="en-US"/>
        </w:rPr>
        <w:t>etc</w:t>
      </w:r>
      <w:proofErr w:type="spellEnd"/>
      <w:r w:rsidRPr="000E692D">
        <w:rPr>
          <w:i/>
          <w:iCs/>
          <w:lang w:val="en-US"/>
        </w:rPr>
        <w:t xml:space="preserve">)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494AC340" w14:textId="7A9A7383"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4314CF5" w14:textId="77777777" w:rsidR="009875B8" w:rsidRDefault="009875B8" w:rsidP="009875B8">
            <w:pPr>
              <w:rPr>
                <w:lang w:val="en-US"/>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t xml:space="preserve">Proposal 8: </w:t>
      </w:r>
      <w:r w:rsidRPr="000E692D">
        <w:rPr>
          <w:i/>
          <w:iCs/>
          <w:lang w:val="en-US"/>
        </w:rPr>
        <w:tab/>
        <w:t xml:space="preserve">RAN2 further discusses whether, for an RRC_CONNECTED remote UE, a) the relay UE forwards short message to the remote UE for the remote UE to perform </w:t>
      </w:r>
      <w:proofErr w:type="spellStart"/>
      <w:r w:rsidRPr="000E692D">
        <w:rPr>
          <w:i/>
          <w:iCs/>
          <w:lang w:val="en-US"/>
        </w:rPr>
        <w:t>dedicatedSIBRequest</w:t>
      </w:r>
      <w:proofErr w:type="spellEnd"/>
      <w:r w:rsidRPr="000E692D">
        <w:rPr>
          <w:i/>
          <w:iCs/>
          <w:lang w:val="en-US"/>
        </w:rPr>
        <w:t xml:space="preserve">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w:t>
      </w:r>
      <w:proofErr w:type="spellStart"/>
      <w:r>
        <w:rPr>
          <w:rFonts w:ascii="Arial" w:hAnsi="Arial" w:cs="Arial"/>
          <w:sz w:val="22"/>
          <w:szCs w:val="22"/>
        </w:rPr>
        <w:t>Uu</w:t>
      </w:r>
      <w:proofErr w:type="spellEnd"/>
      <w:r>
        <w:rPr>
          <w:rFonts w:ascii="Arial" w:hAnsi="Arial" w:cs="Arial"/>
          <w:sz w:val="22"/>
          <w:szCs w:val="22"/>
        </w:rPr>
        <w:t xml:space="preserve">,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w:t>
      </w:r>
      <w:proofErr w:type="spellStart"/>
      <w:r w:rsidR="00893856">
        <w:rPr>
          <w:rFonts w:ascii="Arial" w:hAnsi="Arial" w:cs="Arial"/>
          <w:sz w:val="22"/>
          <w:szCs w:val="22"/>
        </w:rPr>
        <w:t>Uu</w:t>
      </w:r>
      <w:proofErr w:type="spellEnd"/>
      <w:r w:rsidR="00893856">
        <w:rPr>
          <w:rFonts w:ascii="Arial" w:hAnsi="Arial" w:cs="Arial"/>
          <w:sz w:val="22"/>
          <w:szCs w:val="22"/>
        </w:rPr>
        <w:t xml:space="preserve">.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ListParagraph"/>
        <w:numPr>
          <w:ilvl w:val="0"/>
          <w:numId w:val="16"/>
        </w:numPr>
        <w:rPr>
          <w:rFonts w:ascii="Arial" w:hAnsi="Arial" w:cs="Arial"/>
          <w:b/>
          <w:bCs/>
          <w:lang w:val="en-US"/>
        </w:rPr>
      </w:pPr>
      <w:r>
        <w:rPr>
          <w:rFonts w:ascii="Arial" w:hAnsi="Arial" w:cs="Arial"/>
          <w:b/>
          <w:bCs/>
          <w:lang w:val="en-US"/>
        </w:rPr>
        <w:lastRenderedPageBreak/>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w:t>
      </w:r>
      <w:proofErr w:type="spellStart"/>
      <w:r>
        <w:rPr>
          <w:rFonts w:ascii="Arial" w:hAnsi="Arial" w:cs="Arial"/>
          <w:b/>
          <w:bCs/>
          <w:lang w:val="en-US"/>
        </w:rPr>
        <w:t>dedicatedSIBRequest</w:t>
      </w:r>
      <w:proofErr w:type="spellEnd"/>
      <w:r w:rsidR="00211FF6">
        <w:rPr>
          <w:rFonts w:ascii="Arial" w:hAnsi="Arial" w:cs="Arial"/>
          <w:b/>
          <w:bCs/>
          <w:lang w:val="en-US"/>
        </w:rPr>
        <w:t xml:space="preserve"> to the </w:t>
      </w:r>
      <w:proofErr w:type="spellStart"/>
      <w:r w:rsidR="00211FF6">
        <w:rPr>
          <w:rFonts w:ascii="Arial" w:hAnsi="Arial" w:cs="Arial"/>
          <w:b/>
          <w:bCs/>
          <w:lang w:val="en-US"/>
        </w:rPr>
        <w:t>gNB</w:t>
      </w:r>
      <w:proofErr w:type="spellEnd"/>
    </w:p>
    <w:p w14:paraId="642F862B" w14:textId="2655203B" w:rsidR="001C3FD7" w:rsidRDefault="001C3FD7" w:rsidP="001842EF">
      <w:pPr>
        <w:pStyle w:val="ListParagraph"/>
        <w:numPr>
          <w:ilvl w:val="0"/>
          <w:numId w:val="16"/>
        </w:numPr>
        <w:rPr>
          <w:ins w:id="2"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292FC2AC" w:rsidR="000E692D" w:rsidRPr="000E692D" w:rsidRDefault="000E692D" w:rsidP="000E692D">
      <w:pPr>
        <w:pStyle w:val="ListParagraph"/>
        <w:numPr>
          <w:ilvl w:val="0"/>
          <w:numId w:val="16"/>
        </w:numPr>
        <w:rPr>
          <w:rFonts w:ascii="Arial" w:hAnsi="Arial" w:cs="Arial"/>
          <w:b/>
          <w:bCs/>
          <w:lang w:val="en-US"/>
        </w:rPr>
      </w:pPr>
      <w:ins w:id="3" w:author="OPPO (Bingxue) " w:date="2021-11-05T11:05:00Z">
        <w:r w:rsidRPr="000E692D">
          <w:rPr>
            <w:rFonts w:ascii="Arial" w:hAnsi="Arial" w:cs="Arial"/>
            <w:b/>
            <w:bCs/>
            <w:lang w:val="en-US"/>
          </w:rPr>
          <w:t>the network forwards SIB to each remote UE when the SIB changes</w:t>
        </w:r>
      </w:ins>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ListParagraph"/>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proofErr w:type="spellStart"/>
            <w:r w:rsidR="00C751C8" w:rsidRPr="00C751C8">
              <w:rPr>
                <w:rFonts w:eastAsiaTheme="minorEastAsia"/>
                <w:lang w:val="en-US" w:eastAsia="zh-CN"/>
              </w:rPr>
              <w:t>dedicatedSIBRequest</w:t>
            </w:r>
            <w:proofErr w:type="spellEnd"/>
            <w:r w:rsidR="00C751C8" w:rsidRPr="00C751C8">
              <w:rPr>
                <w:rFonts w:eastAsiaTheme="minorEastAsia"/>
                <w:lang w:val="en-US" w:eastAsia="zh-CN"/>
              </w:rPr>
              <w:t xml:space="preserve"> is transparent to relay UE</w:t>
            </w:r>
            <w:r w:rsidR="00C751C8">
              <w:rPr>
                <w:rFonts w:eastAsiaTheme="minorEastAsia"/>
                <w:lang w:val="en-US" w:eastAsia="zh-CN"/>
              </w:rPr>
              <w:t>.</w:t>
            </w:r>
          </w:p>
          <w:p w14:paraId="6F63929E" w14:textId="59FCA46B" w:rsidR="00C751C8" w:rsidRDefault="00C751C8" w:rsidP="00DF3BD5">
            <w:pPr>
              <w:pStyle w:val="ListParagraph"/>
              <w:ind w:left="0"/>
              <w:rPr>
                <w:rFonts w:eastAsiaTheme="minorEastAsia"/>
                <w:lang w:val="en-US" w:eastAsia="zh-CN"/>
              </w:rPr>
            </w:pPr>
          </w:p>
          <w:p w14:paraId="4C3C81CD" w14:textId="5E0920B8" w:rsidR="00C751C8" w:rsidRDefault="00C751C8" w:rsidP="00DF3BD5">
            <w:pPr>
              <w:pStyle w:val="ListParagraph"/>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ListParagraph"/>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ListParagraph"/>
              <w:ind w:left="0"/>
              <w:rPr>
                <w:rFonts w:eastAsiaTheme="minorEastAsia"/>
                <w:lang w:val="en-US" w:eastAsia="zh-CN"/>
              </w:rPr>
            </w:pPr>
          </w:p>
          <w:p w14:paraId="1F2F7903" w14:textId="5C7132EF" w:rsidR="001C3FD7" w:rsidRDefault="00EB1B8C" w:rsidP="00DF3BD5">
            <w:pPr>
              <w:pStyle w:val="ListParagraph"/>
              <w:ind w:left="0"/>
              <w:rPr>
                <w:rFonts w:eastAsiaTheme="minorEastAsia"/>
                <w:lang w:val="en-US" w:eastAsia="zh-CN"/>
              </w:rPr>
            </w:pPr>
            <w:r>
              <w:rPr>
                <w:rFonts w:eastAsiaTheme="minorEastAsia"/>
                <w:lang w:val="en-US" w:eastAsia="zh-CN"/>
              </w:rPr>
              <w:t>If such clarification is not agreed, we only accept A).</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ListParagraph"/>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ListParagraph"/>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w:t>
            </w:r>
            <w:proofErr w:type="spellStart"/>
            <w:r w:rsidRPr="00C61776">
              <w:rPr>
                <w:rFonts w:eastAsiaTheme="minorEastAsia"/>
                <w:lang w:val="en-US" w:eastAsia="zh-CN"/>
              </w:rPr>
              <w:t>Uu</w:t>
            </w:r>
            <w:proofErr w:type="spellEnd"/>
            <w:r w:rsidRPr="00C61776">
              <w:rPr>
                <w:rFonts w:eastAsiaTheme="minorEastAsia"/>
                <w:lang w:val="en-US" w:eastAsia="zh-CN"/>
              </w:rPr>
              <w:t xml:space="preserve">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A</w:t>
            </w:r>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proofErr w:type="spellStart"/>
            <w:r w:rsidRPr="00C61776">
              <w:rPr>
                <w:rFonts w:eastAsiaTheme="minorEastAsia"/>
                <w:lang w:val="en-US" w:eastAsia="zh-CN"/>
              </w:rPr>
              <w:t>dedicatedSIBRequest</w:t>
            </w:r>
            <w:proofErr w:type="spellEnd"/>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Relay UE can’t know CONNECTED remote UE’s interest, since  </w:t>
            </w:r>
            <w:proofErr w:type="spellStart"/>
            <w:r w:rsidRPr="001F6C9A">
              <w:rPr>
                <w:rFonts w:eastAsiaTheme="minorEastAsia"/>
                <w:lang w:val="en-US" w:eastAsia="zh-CN"/>
              </w:rPr>
              <w:t>dedicatedSIBRequest</w:t>
            </w:r>
            <w:proofErr w:type="spellEnd"/>
            <w:r w:rsidRPr="001F6C9A">
              <w:rPr>
                <w:rFonts w:eastAsiaTheme="minorEastAsia"/>
                <w:lang w:val="en-US" w:eastAsia="zh-CN"/>
              </w:rPr>
              <w:t xml:space="preserve">  is transparent to relay UE. </w:t>
            </w:r>
          </w:p>
          <w:p w14:paraId="3A43796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lastRenderedPageBreak/>
              <w:t xml:space="preserve">For IDLE/INACTIVE remote UE, </w:t>
            </w:r>
            <w:r>
              <w:rPr>
                <w:rFonts w:eastAsiaTheme="minorEastAsia"/>
                <w:lang w:val="en-US" w:eastAsia="zh-CN"/>
              </w:rPr>
              <w:t>it’s agreed to introduce SI request on sidelink.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ListParagraph"/>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405E3B3" w14:textId="7D1978F9" w:rsidR="009875B8" w:rsidRDefault="009875B8" w:rsidP="009875B8">
            <w:pPr>
              <w:rPr>
                <w:rFonts w:eastAsiaTheme="minorEastAsia"/>
                <w:lang w:val="en-US" w:eastAsia="zh-CN"/>
              </w:rPr>
            </w:pPr>
            <w:r>
              <w:rPr>
                <w:rFonts w:eastAsia="PMingLiU" w:hint="eastAsia"/>
                <w:lang w:val="en-US" w:eastAsia="zh-TW"/>
              </w:rPr>
              <w:t>A</w:t>
            </w:r>
          </w:p>
        </w:tc>
        <w:tc>
          <w:tcPr>
            <w:tcW w:w="6934" w:type="dxa"/>
          </w:tcPr>
          <w:p w14:paraId="50FD3E17" w14:textId="5542DF5E" w:rsidR="009875B8" w:rsidRDefault="009875B8" w:rsidP="009875B8">
            <w:pPr>
              <w:pStyle w:val="ListParagraph"/>
              <w:ind w:left="0"/>
              <w:rPr>
                <w:rFonts w:eastAsiaTheme="minorEastAsia"/>
                <w:lang w:val="en-US" w:eastAsia="zh-CN"/>
              </w:rPr>
            </w:pPr>
            <w:r>
              <w:rPr>
                <w:rFonts w:eastAsia="PMingLiU"/>
                <w:lang w:val="en-US" w:eastAsia="zh-TW"/>
              </w:rPr>
              <w:t xml:space="preserve">Remote UE may change its interest in the originally required SIB(s). If the updated SIB(s) is still needed, Remote UE can reuse the mechanism of sending </w:t>
            </w:r>
            <w:proofErr w:type="spellStart"/>
            <w:r w:rsidRPr="009729F2">
              <w:rPr>
                <w:rFonts w:eastAsia="PMingLiU"/>
                <w:lang w:val="en-US" w:eastAsia="zh-TW"/>
              </w:rPr>
              <w:t>dedicatedSIBRequest</w:t>
            </w:r>
            <w:proofErr w:type="spellEnd"/>
            <w:r>
              <w:rPr>
                <w:rFonts w:eastAsia="PMingLiU"/>
                <w:lang w:val="en-US" w:eastAsia="zh-TW"/>
              </w:rPr>
              <w:t xml:space="preserve"> as legacy.</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t>Xiaomi</w:t>
            </w:r>
          </w:p>
        </w:tc>
        <w:tc>
          <w:tcPr>
            <w:tcW w:w="1337" w:type="dxa"/>
          </w:tcPr>
          <w:p w14:paraId="11A610E1" w14:textId="1B84F96C" w:rsidR="002632B2" w:rsidRDefault="002632B2" w:rsidP="002632B2">
            <w:pPr>
              <w:rPr>
                <w:lang w:val="de-DE"/>
              </w:rPr>
            </w:pPr>
            <w:r>
              <w:rPr>
                <w:rFonts w:hint="eastAsia"/>
                <w:lang w:val="en-US" w:eastAsia="zh-CN"/>
              </w:rPr>
              <w:t>Y</w:t>
            </w:r>
          </w:p>
        </w:tc>
        <w:tc>
          <w:tcPr>
            <w:tcW w:w="6934" w:type="dxa"/>
          </w:tcPr>
          <w:p w14:paraId="57616FD6" w14:textId="77777777" w:rsidR="002632B2" w:rsidRDefault="002632B2" w:rsidP="002632B2">
            <w:pPr>
              <w:pStyle w:val="ListParagraph"/>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ListParagraph"/>
              <w:ind w:left="0"/>
              <w:rPr>
                <w:rFonts w:eastAsiaTheme="minorEastAsia"/>
                <w:lang w:val="en-US" w:eastAsia="zh-CN"/>
              </w:rPr>
            </w:pPr>
            <w:r w:rsidRPr="004E6650">
              <w:rPr>
                <w:rFonts w:eastAsiaTheme="minorEastAsia"/>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ListParagraph"/>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9B96308" w14:textId="4F4B74D9"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4818FDC0" w14:textId="77777777" w:rsidR="009875B8" w:rsidRDefault="009875B8" w:rsidP="009875B8">
            <w:pPr>
              <w:pStyle w:val="ListParagraph"/>
              <w:ind w:left="0"/>
              <w:rPr>
                <w:rFonts w:eastAsiaTheme="minorEastAsia"/>
                <w:lang w:val="en-US" w:eastAsia="zh-CN"/>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lastRenderedPageBreak/>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39A814BF" w:rsidR="008678CC" w:rsidRDefault="00D16F46" w:rsidP="00DF3BD5">
            <w:pPr>
              <w:ind w:leftChars="-1" w:left="-2" w:firstLine="2"/>
              <w:rPr>
                <w:lang w:val="en-US"/>
              </w:rPr>
            </w:pPr>
            <w:r>
              <w:rPr>
                <w:lang w:val="en-US"/>
              </w:rPr>
              <w:t>N</w:t>
            </w:r>
          </w:p>
        </w:tc>
        <w:tc>
          <w:tcPr>
            <w:tcW w:w="6934" w:type="dxa"/>
          </w:tcPr>
          <w:p w14:paraId="695FEDF1" w14:textId="0B020069" w:rsidR="00182985" w:rsidRDefault="00182985" w:rsidP="00DF3BD5">
            <w:pPr>
              <w:pStyle w:val="ListParagraph"/>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ListParagraph"/>
              <w:ind w:left="0"/>
              <w:rPr>
                <w:rFonts w:eastAsiaTheme="minorEastAsia"/>
                <w:lang w:val="en-US" w:eastAsia="zh-CN"/>
              </w:rPr>
            </w:pPr>
          </w:p>
          <w:p w14:paraId="2B903685" w14:textId="77777777" w:rsidR="008678CC" w:rsidRDefault="00D17D84" w:rsidP="00DF3BD5">
            <w:pPr>
              <w:pStyle w:val="ListParagraph"/>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w:t>
            </w:r>
            <w:proofErr w:type="spellStart"/>
            <w:r w:rsidR="00182985">
              <w:rPr>
                <w:rFonts w:eastAsiaTheme="minorEastAsia"/>
                <w:lang w:val="en-US" w:eastAsia="zh-CN"/>
              </w:rPr>
              <w:t>PosSIB</w:t>
            </w:r>
            <w:proofErr w:type="spellEnd"/>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r w:rsidR="00A92866">
              <w:rPr>
                <w:rFonts w:eastAsiaTheme="minorEastAsia"/>
                <w:lang w:val="en-US" w:eastAsia="zh-CN"/>
              </w:rPr>
              <w:t xml:space="preserve">. </w:t>
            </w:r>
          </w:p>
          <w:p w14:paraId="4770D8F9" w14:textId="77777777" w:rsidR="00A92866" w:rsidRDefault="00A92866" w:rsidP="00DF3BD5">
            <w:pPr>
              <w:pStyle w:val="ListParagraph"/>
              <w:ind w:left="0"/>
              <w:rPr>
                <w:rFonts w:eastAsiaTheme="minorEastAsia"/>
                <w:lang w:val="en-US" w:eastAsia="zh-CN"/>
              </w:rPr>
            </w:pPr>
          </w:p>
          <w:p w14:paraId="654F40C3" w14:textId="01E6B9DA" w:rsidR="00A92866" w:rsidRDefault="00161F52" w:rsidP="00DF3BD5">
            <w:pPr>
              <w:pStyle w:val="ListParagraph"/>
              <w:ind w:left="0"/>
              <w:rPr>
                <w:rFonts w:eastAsiaTheme="minorEastAsia"/>
                <w:lang w:val="en-US" w:eastAsia="zh-CN"/>
              </w:rPr>
            </w:pPr>
            <w:r>
              <w:rPr>
                <w:rFonts w:eastAsiaTheme="minorEastAsia"/>
                <w:lang w:val="en-US" w:eastAsia="zh-CN"/>
              </w:rPr>
              <w:t xml:space="preserve">Since this proposal is to mandate relay UE to forward SIBs whose functions are </w:t>
            </w:r>
            <w:r w:rsidR="006543FD">
              <w:rPr>
                <w:rFonts w:eastAsiaTheme="minorEastAsia"/>
                <w:lang w:val="en-US" w:eastAsia="zh-CN"/>
              </w:rPr>
              <w:t xml:space="preserve">NOT </w:t>
            </w:r>
            <w:r>
              <w:rPr>
                <w:rFonts w:eastAsiaTheme="minorEastAsia"/>
                <w:lang w:val="en-US" w:eastAsia="zh-CN"/>
              </w:rPr>
              <w:t>supported in Rel-17</w:t>
            </w:r>
            <w:r w:rsidR="009B3724">
              <w:rPr>
                <w:rFonts w:eastAsiaTheme="minorEastAsia"/>
                <w:lang w:val="en-US" w:eastAsia="zh-CN"/>
              </w:rPr>
              <w:t xml:space="preserve"> (i.e.</w:t>
            </w:r>
            <w:r w:rsidR="009D46FA">
              <w:rPr>
                <w:rFonts w:eastAsiaTheme="minorEastAsia"/>
                <w:lang w:val="en-US" w:eastAsia="zh-CN"/>
              </w:rPr>
              <w:t>,</w:t>
            </w:r>
            <w:r w:rsidR="009B3724">
              <w:rPr>
                <w:rFonts w:eastAsiaTheme="minorEastAsia"/>
                <w:lang w:val="en-US" w:eastAsia="zh-CN"/>
              </w:rPr>
              <w:t xml:space="preserve"> emergency service)</w:t>
            </w:r>
            <w:r>
              <w:rPr>
                <w:rFonts w:eastAsiaTheme="minorEastAsia"/>
                <w:lang w:val="en-US" w:eastAsia="zh-CN"/>
              </w:rPr>
              <w:t xml:space="preserve">, we oppose to agree this proposal. </w:t>
            </w:r>
            <w:r w:rsidR="00A92866">
              <w:rPr>
                <w:rFonts w:eastAsiaTheme="minorEastAsia"/>
                <w:lang w:val="en-US" w:eastAsia="zh-CN"/>
              </w:rPr>
              <w:t xml:space="preserve">If this proposal is agreed due to majority view, we think it is necessary to send LS to SA2 to check issue. </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 xml:space="preserve">It’s unclear how relay UE can acknowledge remote UE’s capability on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Currrently</w:t>
            </w:r>
            <w:proofErr w:type="spellEnd"/>
            <w:r>
              <w:rPr>
                <w:rFonts w:eastAsiaTheme="minorEastAsia"/>
                <w:lang w:val="en-US" w:eastAsia="zh-CN"/>
              </w:rPr>
              <w:t>, only the sidelink related capability is exchanged on sidelink.</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ListParagraph"/>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ListParagraph"/>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ListParagraph"/>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proofErr w:type="spellStart"/>
            <w:r w:rsidRPr="00C751C8">
              <w:rPr>
                <w:rFonts w:eastAsiaTheme="minorEastAsia"/>
                <w:lang w:val="en-US" w:eastAsia="zh-CN"/>
              </w:rPr>
              <w:t>dedicatedSIBRequest</w:t>
            </w:r>
            <w:proofErr w:type="spellEnd"/>
            <w:r w:rsidRPr="00C751C8">
              <w:rPr>
                <w:rFonts w:eastAsiaTheme="minorEastAsia"/>
                <w:lang w:val="en-US" w:eastAsia="zh-CN"/>
              </w:rPr>
              <w:t xml:space="preserve">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lastRenderedPageBreak/>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ListParagraph"/>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xml:space="preserve">, the relay UE is sending the paging message in PC5-RRC and so is anyways creating a new message on PC5-RRC (different than the </w:t>
      </w:r>
      <w:proofErr w:type="spellStart"/>
      <w:r>
        <w:rPr>
          <w:rFonts w:ascii="Arial" w:hAnsi="Arial" w:cs="Arial"/>
          <w:sz w:val="22"/>
          <w:szCs w:val="22"/>
        </w:rPr>
        <w:t>Uu</w:t>
      </w:r>
      <w:proofErr w:type="spellEnd"/>
      <w:r>
        <w:rPr>
          <w:rFonts w:ascii="Arial" w:hAnsi="Arial" w:cs="Arial"/>
          <w:sz w:val="22"/>
          <w:szCs w:val="22"/>
        </w:rPr>
        <w:t xml:space="preserve"> paging message/record).  Furthermore, the transmission of the paging message to the remote UE is not transparent, as the relay still needs to determine which remote UE to send paging to by decoding the </w:t>
      </w:r>
      <w:proofErr w:type="spellStart"/>
      <w:r>
        <w:rPr>
          <w:rFonts w:ascii="Arial" w:hAnsi="Arial" w:cs="Arial"/>
          <w:sz w:val="22"/>
          <w:szCs w:val="22"/>
        </w:rPr>
        <w:t>Uu</w:t>
      </w:r>
      <w:proofErr w:type="spellEnd"/>
      <w:r>
        <w:rPr>
          <w:rFonts w:ascii="Arial" w:hAnsi="Arial" w:cs="Arial"/>
          <w:sz w:val="22"/>
          <w:szCs w:val="22"/>
        </w:rPr>
        <w:t xml:space="preserve">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ListParagraph"/>
              <w:ind w:left="0"/>
              <w:rPr>
                <w:rFonts w:eastAsiaTheme="minorEastAsia"/>
                <w:lang w:val="en-US" w:eastAsia="zh-CN"/>
              </w:rPr>
            </w:pPr>
            <w:r>
              <w:rPr>
                <w:rFonts w:eastAsiaTheme="minorEastAsia"/>
                <w:lang w:val="en-US" w:eastAsia="zh-CN"/>
              </w:rPr>
              <w:t xml:space="preserve">We can follow majority view. </w:t>
            </w:r>
          </w:p>
          <w:p w14:paraId="40D4A15D" w14:textId="2ADC7879" w:rsidR="008D34D6" w:rsidRDefault="00602361" w:rsidP="00DF3BD5">
            <w:pPr>
              <w:pStyle w:val="ListParagraph"/>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6B45DC98" w14:textId="42229642" w:rsidR="005E669D" w:rsidRDefault="005E669D" w:rsidP="00DF3BD5">
            <w:pPr>
              <w:pStyle w:val="ListParagraph"/>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ListParagraph"/>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proofErr w:type="spellStart"/>
            <w:r w:rsidRPr="00D05834">
              <w:rPr>
                <w:rFonts w:hint="eastAsia"/>
                <w:lang w:val="en-US" w:eastAsia="zh-CN"/>
              </w:rPr>
              <w:t>behaviour</w:t>
            </w:r>
            <w:proofErr w:type="spellEnd"/>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proofErr w:type="spellStart"/>
            <w:r w:rsidRPr="00D05834">
              <w:rPr>
                <w:lang w:val="en-US" w:eastAsia="zh-CN"/>
              </w:rPr>
              <w:t>ue</w:t>
            </w:r>
            <w:proofErr w:type="spellEnd"/>
            <w:r w:rsidRPr="00D05834">
              <w:rPr>
                <w:lang w:val="en-US" w:eastAsia="zh-CN"/>
              </w:rPr>
              <w:t>-Identity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proofErr w:type="spellStart"/>
            <w:r w:rsidRPr="00D05834">
              <w:rPr>
                <w:lang w:val="en-US"/>
              </w:rPr>
              <w:t>fullI</w:t>
            </w:r>
            <w:proofErr w:type="spellEnd"/>
            <w:r w:rsidRPr="00D05834">
              <w:rPr>
                <w:lang w:val="en-US"/>
              </w:rPr>
              <w:t>-RNTI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B058826" w14:textId="1BB8CCA9" w:rsidR="009875B8" w:rsidRDefault="009875B8" w:rsidP="009875B8">
            <w:pPr>
              <w:rPr>
                <w:lang w:val="en-US" w:eastAsia="zh-CN"/>
              </w:rPr>
            </w:pPr>
            <w:r>
              <w:rPr>
                <w:rFonts w:eastAsia="PMingLiU"/>
                <w:lang w:val="en-US" w:eastAsia="zh-TW"/>
              </w:rPr>
              <w:t>N</w:t>
            </w:r>
          </w:p>
        </w:tc>
        <w:tc>
          <w:tcPr>
            <w:tcW w:w="6934" w:type="dxa"/>
          </w:tcPr>
          <w:p w14:paraId="4E450540" w14:textId="730247B4" w:rsidR="009875B8" w:rsidRDefault="009875B8" w:rsidP="009875B8">
            <w:pPr>
              <w:pStyle w:val="ListParagraph"/>
              <w:ind w:left="0"/>
              <w:rPr>
                <w:rFonts w:eastAsiaTheme="minorEastAsia"/>
                <w:lang w:val="en-US" w:eastAsia="zh-CN"/>
              </w:rPr>
            </w:pPr>
            <w:r>
              <w:rPr>
                <w:rFonts w:eastAsia="PMingLiU"/>
                <w:lang w:val="en-US" w:eastAsia="zh-TW"/>
              </w:rPr>
              <w:t>We share the same view with OPPO. Besides, f</w:t>
            </w:r>
            <w:r>
              <w:rPr>
                <w:rFonts w:eastAsia="PMingLiU" w:hint="eastAsia"/>
                <w:lang w:val="en-US" w:eastAsia="zh-TW"/>
              </w:rPr>
              <w:t>or simple work</w:t>
            </w:r>
            <w:r>
              <w:rPr>
                <w:rFonts w:eastAsia="PMingLiU"/>
                <w:lang w:val="en-US" w:eastAsia="zh-TW"/>
              </w:rPr>
              <w:t xml:space="preserve"> on Remote UE side</w:t>
            </w:r>
            <w:r>
              <w:rPr>
                <w:rFonts w:eastAsia="PMingLiU" w:hint="eastAsia"/>
                <w:lang w:val="en-US" w:eastAsia="zh-TW"/>
              </w:rPr>
              <w:t xml:space="preserve">, </w:t>
            </w:r>
            <w:r>
              <w:rPr>
                <w:rFonts w:eastAsia="PMingLiU"/>
                <w:lang w:val="en-US" w:eastAsia="zh-TW"/>
              </w:rPr>
              <w:t>if the whole paging message is directly forwarded to Remote UE, the current RRC spec for handling Paging message received on PCCH can be reused for handling Paging message received from Relay UE</w:t>
            </w:r>
            <w:r>
              <w:rPr>
                <w:rFonts w:eastAsia="PMingLiU" w:hint="eastAsia"/>
                <w:lang w:val="en-US" w:eastAsia="zh-TW"/>
              </w:rPr>
              <w:t>.</w:t>
            </w: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0E692D" w:rsidRDefault="008D34D6" w:rsidP="001842EF">
      <w:pPr>
        <w:pStyle w:val="ListParagraph"/>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ListParagraph"/>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proofErr w:type="spellStart"/>
            <w:r>
              <w:rPr>
                <w:rFonts w:eastAsiaTheme="minorEastAsia" w:hint="eastAsia"/>
                <w:lang w:val="en-US" w:eastAsia="zh-CN"/>
              </w:rPr>
              <w:t>commens</w:t>
            </w:r>
            <w:proofErr w:type="spellEnd"/>
            <w:r w:rsidRPr="00336414">
              <w:rPr>
                <w:rFonts w:eastAsiaTheme="minorEastAsia"/>
                <w:lang w:val="en-US" w:eastAsia="zh-CN"/>
              </w:rPr>
              <w:t xml:space="preserve"> as for</w:t>
            </w:r>
            <w:r w:rsidRPr="00336414">
              <w:rPr>
                <w:rFonts w:eastAsiaTheme="minorEastAsia" w:hint="eastAsia"/>
                <w:lang w:val="en-US" w:eastAsia="zh-CN"/>
              </w:rPr>
              <w:t xml:space="preserve"> Q3.1.</w:t>
            </w:r>
          </w:p>
        </w:tc>
      </w:tr>
    </w:tbl>
    <w:p w14:paraId="6C9383DD" w14:textId="77777777" w:rsidR="008D34D6" w:rsidRDefault="008D34D6" w:rsidP="008D34D6"/>
    <w:p w14:paraId="3D9384CE" w14:textId="77777777" w:rsidR="00541FC7" w:rsidRDefault="00541FC7" w:rsidP="00541FC7">
      <w:pPr>
        <w:pStyle w:val="Heading2"/>
      </w:pPr>
      <w:r>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t xml:space="preserve">Proposal 12. As a baseline, in-coverage Remote UE is allowed to acquire some necessary SIB over </w:t>
      </w:r>
      <w:proofErr w:type="spellStart"/>
      <w:r w:rsidRPr="000E692D">
        <w:rPr>
          <w:i/>
          <w:iCs/>
          <w:lang w:val="en-US"/>
        </w:rPr>
        <w:t>Uu</w:t>
      </w:r>
      <w:proofErr w:type="spellEnd"/>
      <w:r w:rsidRPr="000E692D">
        <w:rPr>
          <w:i/>
          <w:iCs/>
          <w:lang w:val="en-US"/>
        </w:rPr>
        <w:t xml:space="preserve">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 xml:space="preserve">Proposal 25. Agree that Relay UE can notify Remote UE ID (i.e. 5G-S-TMSI/I-RNTI) information to the </w:t>
      </w:r>
      <w:proofErr w:type="spellStart"/>
      <w:r w:rsidRPr="000E692D">
        <w:rPr>
          <w:i/>
          <w:iCs/>
          <w:lang w:val="en-US"/>
        </w:rPr>
        <w:t>gNB</w:t>
      </w:r>
      <w:proofErr w:type="spellEnd"/>
      <w:r w:rsidRPr="000E692D">
        <w:rPr>
          <w:i/>
          <w:iCs/>
          <w:lang w:val="en-US"/>
        </w:rPr>
        <w:t xml:space="preserve">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04104747" w14:textId="05A8F257" w:rsidR="00295BFF" w:rsidRDefault="00295BFF" w:rsidP="00295BFF">
            <w:pPr>
              <w:rPr>
                <w:rFonts w:eastAsiaTheme="minorEastAsia"/>
                <w:lang w:val="en-US" w:eastAsia="zh-CN"/>
              </w:rPr>
            </w:pPr>
            <w:r>
              <w:rPr>
                <w:rFonts w:eastAsia="PMingLiU" w:hint="eastAsia"/>
                <w:lang w:val="en-US" w:eastAsia="zh-TW"/>
              </w:rPr>
              <w:t>Y</w:t>
            </w:r>
          </w:p>
        </w:tc>
        <w:tc>
          <w:tcPr>
            <w:tcW w:w="6934" w:type="dxa"/>
          </w:tcPr>
          <w:p w14:paraId="7F8B2616" w14:textId="77777777" w:rsidR="00295BFF" w:rsidRDefault="00295BFF" w:rsidP="00295BFF">
            <w:pPr>
              <w:rPr>
                <w:lang w:val="en-US"/>
              </w:rPr>
            </w:pPr>
          </w:p>
        </w:tc>
      </w:tr>
    </w:tbl>
    <w:p w14:paraId="36D5EF01" w14:textId="77777777" w:rsidR="00613BBA" w:rsidRDefault="00613BBA" w:rsidP="00613BBA"/>
    <w:p w14:paraId="71ACE9E8" w14:textId="2F79F4F2" w:rsidR="00541FC7" w:rsidRPr="009B33ED" w:rsidRDefault="00541FC7" w:rsidP="00710737">
      <w:pPr>
        <w:pStyle w:val="Heading3"/>
        <w:numPr>
          <w:ilvl w:val="2"/>
          <w:numId w:val="36"/>
        </w:numPr>
      </w:pP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ListParagraph"/>
        <w:rPr>
          <w:rFonts w:ascii="Arial" w:eastAsiaTheme="minorEastAsia" w:hAnsi="Arial" w:cs="Arial"/>
          <w:b/>
          <w:bCs/>
          <w:lang w:val="en-US"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ListParagraph"/>
              <w:ind w:left="0"/>
              <w:rPr>
                <w:rFonts w:eastAsiaTheme="minorEastAsia"/>
                <w:lang w:val="en-US" w:eastAsia="zh-CN"/>
              </w:rPr>
            </w:pPr>
            <w:r>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1C07E3EF" w14:textId="073E1F66" w:rsidR="00295BFF" w:rsidRDefault="00295BFF" w:rsidP="00295BFF">
            <w:pPr>
              <w:rPr>
                <w:rFonts w:eastAsiaTheme="minorEastAsia"/>
                <w:lang w:val="en-US" w:eastAsia="zh-CN"/>
              </w:rPr>
            </w:pPr>
            <w:r>
              <w:rPr>
                <w:rFonts w:eastAsia="PMingLiU"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ListParagraph"/>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ListParagraph"/>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ListParagraph"/>
              <w:ind w:left="0"/>
              <w:rPr>
                <w:rFonts w:eastAsiaTheme="minorEastAsia"/>
                <w:lang w:val="en-US" w:eastAsia="zh-CN"/>
              </w:rPr>
            </w:pPr>
          </w:p>
          <w:p w14:paraId="1D6F7FB9" w14:textId="303F157A" w:rsidR="00DF3BD5" w:rsidRDefault="00AE33A9" w:rsidP="00DF3BD5">
            <w:pPr>
              <w:pStyle w:val="ListParagraph"/>
              <w:ind w:left="0"/>
              <w:rPr>
                <w:rFonts w:eastAsiaTheme="minorEastAsia"/>
                <w:lang w:val="en-US" w:eastAsia="zh-CN"/>
              </w:rPr>
            </w:pPr>
            <w:r>
              <w:rPr>
                <w:rFonts w:eastAsiaTheme="minorEastAsia"/>
                <w:lang w:val="en-US" w:eastAsia="zh-CN"/>
              </w:rPr>
              <w:t xml:space="preserve">However, we have a question: if INACTIVE remote UE uses cause value </w:t>
            </w:r>
            <w:proofErr w:type="spellStart"/>
            <w:r w:rsidRPr="000E692D">
              <w:rPr>
                <w:i/>
                <w:iCs/>
                <w:lang w:val="en-US"/>
              </w:rPr>
              <w:t>rna</w:t>
            </w:r>
            <w:proofErr w:type="spellEnd"/>
            <w:r w:rsidRPr="000E692D">
              <w:rPr>
                <w:i/>
                <w:iCs/>
                <w:lang w:val="en-US"/>
              </w:rPr>
              <w:t>-Update</w:t>
            </w:r>
            <w:r>
              <w:rPr>
                <w:lang w:val="en-US"/>
              </w:rPr>
              <w:t xml:space="preserve">, how an IDLE relay UE can determine which cause value to use in its </w:t>
            </w:r>
            <w:proofErr w:type="spellStart"/>
            <w:r w:rsidRPr="00AE33A9">
              <w:rPr>
                <w:lang w:val="en-US"/>
              </w:rPr>
              <w:t>R</w:t>
            </w:r>
            <w:r w:rsidRPr="00AE33A9">
              <w:rPr>
                <w:i/>
                <w:iCs/>
                <w:lang w:val="en-US"/>
              </w:rPr>
              <w:t>RCSetup</w:t>
            </w:r>
            <w:r w:rsidR="009F553F">
              <w:rPr>
                <w:i/>
                <w:iCs/>
                <w:lang w:val="en-US"/>
              </w:rPr>
              <w:t>q</w:t>
            </w:r>
            <w:r w:rsidRPr="00AE33A9">
              <w:rPr>
                <w:i/>
                <w:iCs/>
                <w:lang w:val="en-US"/>
              </w:rPr>
              <w:t>uest</w:t>
            </w:r>
            <w:proofErr w:type="spellEnd"/>
            <w:r w:rsidRPr="00AE33A9">
              <w:rPr>
                <w:lang w:val="en-US"/>
              </w:rPr>
              <w:t xml:space="preserve"> (</w:t>
            </w:r>
            <w:proofErr w:type="spellStart"/>
            <w:r w:rsidRPr="000E692D">
              <w:rPr>
                <w:i/>
                <w:iCs/>
                <w:lang w:val="en-US"/>
              </w:rPr>
              <w:t>rna</w:t>
            </w:r>
            <w:proofErr w:type="spellEnd"/>
            <w:r w:rsidRPr="000E692D">
              <w:rPr>
                <w:i/>
                <w:iCs/>
                <w:lang w:val="en-US"/>
              </w:rPr>
              <w:t>-Update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 xml:space="preserve">ld value does not help </w:t>
            </w:r>
            <w:proofErr w:type="spellStart"/>
            <w:r w:rsidRPr="00BC6068">
              <w:rPr>
                <w:rFonts w:eastAsiaTheme="minorEastAsia"/>
                <w:lang w:val="en-US" w:eastAsia="zh-CN"/>
              </w:rPr>
              <w:t>g</w:t>
            </w:r>
            <w:r>
              <w:rPr>
                <w:rFonts w:eastAsiaTheme="minorEastAsia"/>
                <w:lang w:val="en-US" w:eastAsia="zh-CN"/>
              </w:rPr>
              <w:t>N</w:t>
            </w:r>
            <w:r w:rsidRPr="00BC6068">
              <w:rPr>
                <w:rFonts w:eastAsiaTheme="minorEastAsia"/>
                <w:lang w:val="en-US" w:eastAsia="zh-CN"/>
              </w:rPr>
              <w:t>B</w:t>
            </w:r>
            <w:proofErr w:type="spellEnd"/>
            <w:r w:rsidRPr="00BC6068">
              <w:rPr>
                <w:rFonts w:eastAsiaTheme="minorEastAsia"/>
                <w:lang w:val="en-US" w:eastAsia="zh-CN"/>
              </w:rPr>
              <w:t xml:space="preserve">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ListParagraph"/>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w:t>
            </w:r>
            <w:proofErr w:type="spellStart"/>
            <w:r w:rsidRPr="00A16BA9">
              <w:rPr>
                <w:rFonts w:eastAsiaTheme="minorEastAsia"/>
                <w:lang w:val="en-US" w:eastAsia="zh-CN"/>
              </w:rPr>
              <w:t>gNB</w:t>
            </w:r>
            <w:proofErr w:type="spellEnd"/>
            <w:r w:rsidRPr="00A16BA9">
              <w:rPr>
                <w:rFonts w:eastAsiaTheme="minorEastAsia"/>
                <w:lang w:val="en-US" w:eastAsia="zh-CN"/>
              </w:rPr>
              <w:t xml:space="preserve"> to determine whether to allow or reject the access request.</w:t>
            </w:r>
            <w:r>
              <w:rPr>
                <w:rFonts w:eastAsiaTheme="minorEastAsia"/>
                <w:lang w:val="en-US" w:eastAsia="zh-CN"/>
              </w:rPr>
              <w:t xml:space="preserve"> </w:t>
            </w:r>
            <w:r w:rsidRPr="00F44DA4">
              <w:rPr>
                <w:rFonts w:eastAsiaTheme="minorEastAsia"/>
                <w:lang w:val="en-US" w:eastAsia="zh-CN"/>
              </w:rPr>
              <w:t xml:space="preserve">In legacy </w:t>
            </w:r>
            <w:proofErr w:type="spellStart"/>
            <w:r w:rsidRPr="00F44DA4">
              <w:rPr>
                <w:rFonts w:eastAsiaTheme="minorEastAsia"/>
                <w:lang w:val="en-US" w:eastAsia="zh-CN"/>
              </w:rPr>
              <w:t>Uu</w:t>
            </w:r>
            <w:proofErr w:type="spellEnd"/>
            <w:r w:rsidRPr="00F44DA4">
              <w:rPr>
                <w:rFonts w:eastAsiaTheme="minorEastAsia"/>
                <w:lang w:val="en-US" w:eastAsia="zh-CN"/>
              </w:rPr>
              <w:t xml:space="preserve">, </w:t>
            </w:r>
            <w:proofErr w:type="spellStart"/>
            <w:r w:rsidRPr="00F44DA4">
              <w:rPr>
                <w:rFonts w:eastAsiaTheme="minorEastAsia"/>
                <w:lang w:val="en-US" w:eastAsia="zh-CN"/>
              </w:rPr>
              <w:t>gNB</w:t>
            </w:r>
            <w:proofErr w:type="spellEnd"/>
            <w:r w:rsidRPr="00F44DA4">
              <w:rPr>
                <w:rFonts w:eastAsiaTheme="minorEastAsia"/>
                <w:lang w:val="en-US" w:eastAsia="zh-CN"/>
              </w:rPr>
              <w:t xml:space="preserve">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 xml:space="preserve">key problem of new establishment cause value is the Relay UE would set new cause value to all remote UE’s request, regardless of its real cause value. </w:t>
            </w:r>
            <w:proofErr w:type="spellStart"/>
            <w:r w:rsidRPr="00F44DA4">
              <w:rPr>
                <w:rFonts w:eastAsiaTheme="minorEastAsia"/>
                <w:lang w:val="en-US" w:eastAsia="zh-CN"/>
              </w:rPr>
              <w:t>gNB</w:t>
            </w:r>
            <w:proofErr w:type="spellEnd"/>
            <w:r w:rsidRPr="00F44DA4">
              <w:rPr>
                <w:rFonts w:eastAsiaTheme="minorEastAsia"/>
                <w:lang w:val="en-US" w:eastAsia="zh-CN"/>
              </w:rPr>
              <w:t xml:space="preserve"> can’t make appropriate decision. </w:t>
            </w:r>
            <w:proofErr w:type="spellStart"/>
            <w:r w:rsidRPr="00F44DA4">
              <w:rPr>
                <w:rFonts w:eastAsiaTheme="minorEastAsia"/>
                <w:lang w:val="en-US" w:eastAsia="zh-CN"/>
              </w:rPr>
              <w:t>gNB</w:t>
            </w:r>
            <w:proofErr w:type="spellEnd"/>
            <w:r w:rsidRPr="00F44DA4">
              <w:rPr>
                <w:rFonts w:eastAsiaTheme="minorEastAsia"/>
                <w:lang w:val="en-US" w:eastAsia="zh-CN"/>
              </w:rPr>
              <w:t xml:space="preserve"> has to treat new cause value as highest priority, since relay support both emergency and commercial use case.</w:t>
            </w:r>
          </w:p>
          <w:p w14:paraId="6C5E3C87" w14:textId="77777777" w:rsidR="002632B2" w:rsidRPr="00F44DA4" w:rsidRDefault="002632B2" w:rsidP="002632B2">
            <w:pPr>
              <w:pStyle w:val="ListParagraph"/>
              <w:numPr>
                <w:ilvl w:val="0"/>
                <w:numId w:val="37"/>
              </w:numPr>
              <w:rPr>
                <w:rFonts w:eastAsiaTheme="minorEastAsia"/>
                <w:lang w:val="en-US" w:eastAsia="zh-CN"/>
              </w:rPr>
            </w:pPr>
            <w:r w:rsidRPr="00F44DA4">
              <w:rPr>
                <w:rFonts w:eastAsiaTheme="minorEastAsia"/>
                <w:lang w:val="en-US" w:eastAsia="zh-CN"/>
              </w:rPr>
              <w:lastRenderedPageBreak/>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ListParagraph"/>
              <w:numPr>
                <w:ilvl w:val="0"/>
                <w:numId w:val="37"/>
              </w:numPr>
              <w:rPr>
                <w:rFonts w:eastAsiaTheme="minorEastAsia"/>
                <w:lang w:val="en-US" w:eastAsia="zh-CN"/>
              </w:rPr>
            </w:pPr>
            <w:r w:rsidRPr="00A07347">
              <w:rPr>
                <w:rFonts w:eastAsiaTheme="minorEastAsia"/>
                <w:lang w:val="en-US" w:eastAsia="zh-CN"/>
              </w:rPr>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r w:rsidRPr="00A07347">
              <w:rPr>
                <w:rFonts w:eastAsiaTheme="minorEastAsia"/>
                <w:lang w:val="en-US" w:eastAsia="zh-CN"/>
              </w:rPr>
              <w:t>I</w:t>
            </w:r>
            <w:r w:rsidRPr="00A07347">
              <w:rPr>
                <w:rFonts w:eastAsiaTheme="minorEastAsia" w:hint="eastAsia"/>
                <w:lang w:val="en-US" w:eastAsia="zh-CN"/>
              </w:rPr>
              <w:t>t</w:t>
            </w:r>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ListParagraph"/>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r w:rsidRPr="00E437A3">
              <w:rPr>
                <w:rFonts w:eastAsiaTheme="minorEastAsia"/>
                <w:lang w:val="en-US" w:eastAsia="zh-CN"/>
              </w:rPr>
              <w:t>One solution could be relay UE can select certain cause value, in case remote UE’s cause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lastRenderedPageBreak/>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ListParagraph"/>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UE(introducing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Heading3"/>
      </w:pPr>
      <w:r w:rsidRPr="009B33ED">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 xml:space="preserve">a) PC5-RRC </w:t>
      </w:r>
      <w:proofErr w:type="spellStart"/>
      <w:r w:rsidRPr="005B25D8">
        <w:rPr>
          <w:rFonts w:ascii="Arial" w:hAnsi="Arial" w:cs="Arial"/>
          <w:sz w:val="22"/>
          <w:szCs w:val="22"/>
          <w:u w:val="single"/>
        </w:rPr>
        <w:t>signaling</w:t>
      </w:r>
      <w:proofErr w:type="spellEnd"/>
      <w:r w:rsidRPr="005B25D8">
        <w:rPr>
          <w:rFonts w:ascii="Arial" w:hAnsi="Arial" w:cs="Arial"/>
          <w:sz w:val="22"/>
          <w:szCs w:val="22"/>
          <w:u w:val="single"/>
        </w:rPr>
        <w:t xml:space="preserve">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 xml:space="preserve">Option b) Existing </w:t>
      </w:r>
      <w:proofErr w:type="spellStart"/>
      <w:r w:rsidRPr="000E692D">
        <w:rPr>
          <w:i/>
          <w:iCs/>
          <w:lang w:val="en-US"/>
        </w:rPr>
        <w:t>RRCReconfigurationSidelink</w:t>
      </w:r>
      <w:proofErr w:type="spellEnd"/>
      <w:r w:rsidRPr="000E692D">
        <w:rPr>
          <w:i/>
          <w:iCs/>
          <w:lang w:val="en-US"/>
        </w:rPr>
        <w:t xml:space="preserve">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 xml:space="preserve">A PC5-RRC to mimic the SI request message at </w:t>
            </w:r>
            <w:proofErr w:type="spellStart"/>
            <w:r>
              <w:rPr>
                <w:rFonts w:eastAsiaTheme="minorEastAsia"/>
                <w:lang w:val="en-US" w:eastAsia="zh-CN"/>
              </w:rPr>
              <w:t>Uu</w:t>
            </w:r>
            <w:proofErr w:type="spellEnd"/>
            <w:r>
              <w:rPr>
                <w:rFonts w:eastAsiaTheme="minorEastAsia"/>
                <w:lang w:val="en-US" w:eastAsia="zh-CN"/>
              </w:rPr>
              <w:t>.</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 xml:space="preserve">We see some difference between SI request and other configuration carried by </w:t>
            </w:r>
            <w:proofErr w:type="spellStart"/>
            <w:r>
              <w:rPr>
                <w:rFonts w:eastAsiaTheme="minorEastAsia"/>
                <w:lang w:val="en-US" w:eastAsia="zh-CN"/>
              </w:rPr>
              <w:t>RRCReconfigurationSidelink</w:t>
            </w:r>
            <w:proofErr w:type="spellEnd"/>
            <w:r>
              <w:rPr>
                <w:rFonts w:eastAsiaTheme="minorEastAsia"/>
                <w:lang w:val="en-US" w:eastAsia="zh-CN"/>
              </w:rPr>
              <w:t xml:space="preserve">. New message is more aligned with SI request. T400 associated with </w:t>
            </w:r>
            <w:proofErr w:type="spellStart"/>
            <w:r>
              <w:rPr>
                <w:rFonts w:eastAsiaTheme="minorEastAsia"/>
                <w:lang w:val="en-US" w:eastAsia="zh-CN"/>
              </w:rPr>
              <w:t>RRCReconfigurationiSidelink</w:t>
            </w:r>
            <w:proofErr w:type="spellEnd"/>
            <w:r>
              <w:rPr>
                <w:rFonts w:eastAsiaTheme="minorEastAsia"/>
                <w:lang w:val="en-US" w:eastAsia="zh-CN"/>
              </w:rPr>
              <w:t xml:space="preserve">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lastRenderedPageBreak/>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lang w:val="de-DE" w:eastAsia="zh-CN"/>
              </w:rPr>
            </w:pPr>
            <w:r>
              <w:rPr>
                <w:rFonts w:eastAsia="PMingLiU" w:hint="eastAsia"/>
                <w:lang w:val="de-DE" w:eastAsia="zh-TW"/>
              </w:rPr>
              <w:t>ASUSTeK</w:t>
            </w:r>
          </w:p>
        </w:tc>
        <w:tc>
          <w:tcPr>
            <w:tcW w:w="1337" w:type="dxa"/>
          </w:tcPr>
          <w:p w14:paraId="497BB479" w14:textId="6AE90D85" w:rsidR="00763A04" w:rsidRDefault="00763A04" w:rsidP="00763A04">
            <w:pPr>
              <w:rPr>
                <w:lang w:val="en-US" w:eastAsia="zh-CN"/>
              </w:rPr>
            </w:pPr>
            <w:r>
              <w:rPr>
                <w:rFonts w:eastAsia="PMingLiU" w:hint="eastAsia"/>
                <w:lang w:val="en-US" w:eastAsia="zh-TW"/>
              </w:rPr>
              <w:t>A</w:t>
            </w:r>
          </w:p>
        </w:tc>
        <w:tc>
          <w:tcPr>
            <w:tcW w:w="6934" w:type="dxa"/>
          </w:tcPr>
          <w:p w14:paraId="29C76079" w14:textId="77777777" w:rsidR="00763A04" w:rsidRDefault="00763A04" w:rsidP="00763A04">
            <w:pPr>
              <w:rPr>
                <w:rFonts w:eastAsiaTheme="minorEastAsia"/>
                <w:lang w:val="en-US" w:eastAsia="zh-CN"/>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7E2E47">
        <w:tc>
          <w:tcPr>
            <w:tcW w:w="1358" w:type="dxa"/>
            <w:shd w:val="clear" w:color="auto" w:fill="D9E2F3" w:themeFill="accent1" w:themeFillTint="33"/>
          </w:tcPr>
          <w:p w14:paraId="0AE6B13F" w14:textId="77777777" w:rsidR="00243184" w:rsidRDefault="00243184"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7E2E47">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7E2E47">
            <w:pPr>
              <w:rPr>
                <w:lang w:val="de-DE"/>
              </w:rPr>
            </w:pPr>
            <w:r>
              <w:rPr>
                <w:lang w:val="en-US"/>
              </w:rPr>
              <w:t xml:space="preserve">Comments </w:t>
            </w:r>
          </w:p>
        </w:tc>
      </w:tr>
      <w:tr w:rsidR="00243184" w14:paraId="29CBBC3F" w14:textId="77777777" w:rsidTr="007E2E47">
        <w:tc>
          <w:tcPr>
            <w:tcW w:w="1358" w:type="dxa"/>
          </w:tcPr>
          <w:p w14:paraId="54CD71F0" w14:textId="5A473F1D" w:rsidR="00243184" w:rsidRDefault="00AE33A9" w:rsidP="007E2E47">
            <w:pPr>
              <w:rPr>
                <w:lang w:val="de-DE"/>
              </w:rPr>
            </w:pPr>
            <w:r>
              <w:rPr>
                <w:lang w:val="de-DE"/>
              </w:rPr>
              <w:t>Qualcomm</w:t>
            </w:r>
          </w:p>
        </w:tc>
        <w:tc>
          <w:tcPr>
            <w:tcW w:w="1337" w:type="dxa"/>
          </w:tcPr>
          <w:p w14:paraId="6898DD6D" w14:textId="297E3F70" w:rsidR="00243184" w:rsidRDefault="00AE33A9" w:rsidP="007E2E47">
            <w:pPr>
              <w:ind w:leftChars="-1" w:left="-2" w:firstLine="2"/>
              <w:rPr>
                <w:lang w:val="en-US"/>
              </w:rPr>
            </w:pPr>
            <w:r>
              <w:rPr>
                <w:lang w:val="en-US"/>
              </w:rPr>
              <w:t>A)</w:t>
            </w:r>
          </w:p>
        </w:tc>
        <w:tc>
          <w:tcPr>
            <w:tcW w:w="6934" w:type="dxa"/>
          </w:tcPr>
          <w:p w14:paraId="4B738540" w14:textId="77777777" w:rsidR="00243184" w:rsidRDefault="00243184" w:rsidP="007E2E47">
            <w:pPr>
              <w:pStyle w:val="ListParagraph"/>
              <w:ind w:left="0"/>
              <w:rPr>
                <w:rFonts w:eastAsiaTheme="minorEastAsia"/>
                <w:lang w:val="en-US" w:eastAsia="zh-CN"/>
              </w:rPr>
            </w:pPr>
          </w:p>
        </w:tc>
      </w:tr>
      <w:tr w:rsidR="000E692D" w14:paraId="2C2365B2" w14:textId="77777777" w:rsidTr="007E2E47">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 xml:space="preserve">Follow </w:t>
            </w:r>
            <w:proofErr w:type="spellStart"/>
            <w:r>
              <w:rPr>
                <w:rFonts w:eastAsiaTheme="minorEastAsia"/>
                <w:lang w:val="en-US" w:eastAsia="zh-CN"/>
              </w:rPr>
              <w:t>Uu</w:t>
            </w:r>
            <w:proofErr w:type="spellEnd"/>
            <w:r>
              <w:rPr>
                <w:rFonts w:eastAsiaTheme="minorEastAsia"/>
                <w:lang w:val="en-US" w:eastAsia="zh-CN"/>
              </w:rPr>
              <w:t xml:space="preserve"> method for dedicated SI forwarding.</w:t>
            </w:r>
          </w:p>
        </w:tc>
      </w:tr>
      <w:tr w:rsidR="002632B2" w14:paraId="79A438CE" w14:textId="77777777" w:rsidTr="007E2E47">
        <w:tc>
          <w:tcPr>
            <w:tcW w:w="1358" w:type="dxa"/>
          </w:tcPr>
          <w:p w14:paraId="65012598" w14:textId="0DCDEAC0" w:rsidR="002632B2" w:rsidRDefault="002632B2" w:rsidP="002632B2">
            <w:pPr>
              <w:rPr>
                <w:lang w:val="de-DE"/>
              </w:rPr>
            </w:pPr>
            <w:r>
              <w:rPr>
                <w:rFonts w:hint="eastAsia"/>
                <w:lang w:val="de-DE" w:eastAsia="zh-CN"/>
              </w:rPr>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7E2E47">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7E2E47">
        <w:tc>
          <w:tcPr>
            <w:tcW w:w="1358" w:type="dxa"/>
          </w:tcPr>
          <w:p w14:paraId="66077D9B" w14:textId="7284B0D2" w:rsidR="00763A04" w:rsidRDefault="00763A04" w:rsidP="00763A04">
            <w:pPr>
              <w:rPr>
                <w:lang w:val="de-DE" w:eastAsia="zh-CN"/>
              </w:rPr>
            </w:pPr>
            <w:r>
              <w:rPr>
                <w:rFonts w:eastAsia="PMingLiU" w:hint="eastAsia"/>
                <w:lang w:val="de-DE" w:eastAsia="zh-TW"/>
              </w:rPr>
              <w:t>ASUSTeK</w:t>
            </w:r>
          </w:p>
        </w:tc>
        <w:tc>
          <w:tcPr>
            <w:tcW w:w="1337" w:type="dxa"/>
          </w:tcPr>
          <w:p w14:paraId="486A8FA8" w14:textId="678059CE" w:rsidR="00763A04" w:rsidRDefault="00763A04" w:rsidP="00763A04">
            <w:pPr>
              <w:rPr>
                <w:lang w:val="en-US" w:eastAsia="zh-CN"/>
              </w:rPr>
            </w:pPr>
            <w:r>
              <w:rPr>
                <w:rFonts w:eastAsia="PMingLiU" w:hint="eastAsia"/>
                <w:lang w:val="en-US" w:eastAsia="zh-TW"/>
              </w:rPr>
              <w:t>A</w:t>
            </w:r>
          </w:p>
        </w:tc>
        <w:tc>
          <w:tcPr>
            <w:tcW w:w="6934" w:type="dxa"/>
          </w:tcPr>
          <w:p w14:paraId="3B160389" w14:textId="77777777" w:rsidR="00763A04" w:rsidRDefault="00763A04" w:rsidP="00763A04">
            <w:pPr>
              <w:rPr>
                <w:rFonts w:eastAsiaTheme="minor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7E2E47">
        <w:tc>
          <w:tcPr>
            <w:tcW w:w="1358" w:type="dxa"/>
            <w:shd w:val="clear" w:color="auto" w:fill="D9E2F3" w:themeFill="accent1" w:themeFillTint="33"/>
          </w:tcPr>
          <w:p w14:paraId="74A78528" w14:textId="77777777" w:rsidR="004C7BF0" w:rsidRDefault="004C7BF0"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7E2E47">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7E2E47">
            <w:pPr>
              <w:rPr>
                <w:lang w:val="de-DE"/>
              </w:rPr>
            </w:pPr>
            <w:r>
              <w:rPr>
                <w:lang w:val="en-US"/>
              </w:rPr>
              <w:t xml:space="preserve">Comments </w:t>
            </w:r>
          </w:p>
        </w:tc>
      </w:tr>
      <w:tr w:rsidR="004C7BF0" w14:paraId="2D079A70" w14:textId="77777777" w:rsidTr="007E2E47">
        <w:tc>
          <w:tcPr>
            <w:tcW w:w="1358" w:type="dxa"/>
          </w:tcPr>
          <w:p w14:paraId="52FA47EC" w14:textId="1431A580" w:rsidR="004C7BF0" w:rsidRDefault="00AE33A9" w:rsidP="007E2E47">
            <w:pPr>
              <w:rPr>
                <w:lang w:val="de-DE"/>
              </w:rPr>
            </w:pPr>
            <w:r>
              <w:rPr>
                <w:lang w:val="de-DE"/>
              </w:rPr>
              <w:t>Qualcomm</w:t>
            </w:r>
          </w:p>
        </w:tc>
        <w:tc>
          <w:tcPr>
            <w:tcW w:w="1337" w:type="dxa"/>
          </w:tcPr>
          <w:p w14:paraId="66A608A4" w14:textId="4FA6CAE2" w:rsidR="004C7BF0" w:rsidRDefault="00AE33A9" w:rsidP="007E2E47">
            <w:pPr>
              <w:ind w:leftChars="-1" w:left="-2" w:firstLine="2"/>
              <w:rPr>
                <w:lang w:val="en-US"/>
              </w:rPr>
            </w:pPr>
            <w:r>
              <w:rPr>
                <w:lang w:val="en-US"/>
              </w:rPr>
              <w:t>Y</w:t>
            </w:r>
          </w:p>
        </w:tc>
        <w:tc>
          <w:tcPr>
            <w:tcW w:w="6934" w:type="dxa"/>
          </w:tcPr>
          <w:p w14:paraId="1CEF0509" w14:textId="77777777" w:rsidR="004C7BF0" w:rsidRDefault="00AE33A9" w:rsidP="007E2E47">
            <w:pPr>
              <w:pStyle w:val="ListParagraph"/>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7E2E47">
            <w:pPr>
              <w:pStyle w:val="ListParagraph"/>
              <w:ind w:left="0"/>
              <w:rPr>
                <w:lang w:val="en-GB"/>
              </w:rPr>
            </w:pPr>
          </w:p>
          <w:p w14:paraId="71BBE73E" w14:textId="77777777" w:rsidR="00E94236" w:rsidRDefault="00E94236" w:rsidP="007E2E47">
            <w:pPr>
              <w:pStyle w:val="ListParagraph"/>
              <w:ind w:left="0"/>
              <w:rPr>
                <w:lang w:val="en-GB"/>
              </w:rPr>
            </w:pPr>
            <w:r>
              <w:rPr>
                <w:lang w:val="en-GB"/>
              </w:rPr>
              <w:t xml:space="preserve">If Option b) is agreed, we think: </w:t>
            </w:r>
          </w:p>
          <w:p w14:paraId="56DB56C5" w14:textId="0E4AFA75" w:rsidR="00E94236" w:rsidRPr="00E94236" w:rsidRDefault="00E94236" w:rsidP="00E94236">
            <w:pPr>
              <w:pStyle w:val="ListParagraph"/>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ListParagraph"/>
              <w:numPr>
                <w:ilvl w:val="0"/>
                <w:numId w:val="31"/>
              </w:numPr>
              <w:rPr>
                <w:rFonts w:eastAsiaTheme="minorEastAsia"/>
                <w:lang w:val="en-US" w:eastAsia="zh-CN"/>
              </w:rPr>
            </w:pPr>
            <w:r>
              <w:rPr>
                <w:rFonts w:eastAsiaTheme="minorEastAsia"/>
                <w:lang w:val="en-US" w:eastAsia="zh-CN"/>
              </w:rPr>
              <w:t>“</w:t>
            </w:r>
            <w:r w:rsidRPr="000E692D">
              <w:rPr>
                <w:lang w:val="en-US"/>
              </w:rPr>
              <w:t>updated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7E2E47">
        <w:tc>
          <w:tcPr>
            <w:tcW w:w="1358" w:type="dxa"/>
          </w:tcPr>
          <w:p w14:paraId="17BC80E6" w14:textId="3D5F71F4" w:rsidR="000E692D" w:rsidRDefault="000E692D" w:rsidP="000E692D">
            <w:pPr>
              <w:rPr>
                <w:lang w:val="de-DE"/>
              </w:rPr>
            </w:pPr>
            <w:r>
              <w:rPr>
                <w:lang w:val="de-DE"/>
              </w:rPr>
              <w:lastRenderedPageBreak/>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7E2E47">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7E2E47">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Pr="000E692D" w:rsidRDefault="005B25D8" w:rsidP="001842EF">
      <w:pPr>
        <w:pStyle w:val="Doc-text2"/>
        <w:numPr>
          <w:ilvl w:val="0"/>
          <w:numId w:val="14"/>
        </w:numPr>
        <w:rPr>
          <w:lang w:val="en-US"/>
        </w:rPr>
      </w:pPr>
      <w:bookmarkStart w:id="4" w:name="_Hlk86938910"/>
      <w:r w:rsidRPr="000E692D">
        <w:rPr>
          <w:lang w:val="en-US"/>
        </w:rPr>
        <w:t>Proposal 6.  Discuss based on SA2 recent LS [R2-2111236], how to enable Remote UE to receive the list of non-serving PLMN IDs before PC5 connection establishment.</w:t>
      </w:r>
    </w:p>
    <w:bookmarkEnd w:id="4"/>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proofErr w:type="spellStart"/>
      <w:r w:rsidRPr="000E692D">
        <w:rPr>
          <w:lang w:val="en-US"/>
        </w:rPr>
        <w:t>cellAccessRelatedInfo</w:t>
      </w:r>
      <w:proofErr w:type="spellEnd"/>
      <w:r w:rsidRPr="000E692D">
        <w:rPr>
          <w:lang w:val="en-US"/>
        </w:rPr>
        <w:t xml:space="preserve">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 xml:space="preserve">t300 (3bit), t319 (3bit), </w:t>
      </w:r>
      <w:proofErr w:type="spellStart"/>
      <w:r w:rsidRPr="000E692D">
        <w:rPr>
          <w:lang w:val="en-US"/>
        </w:rPr>
        <w:t>useFullResumeID</w:t>
      </w:r>
      <w:proofErr w:type="spellEnd"/>
      <w:r w:rsidRPr="000E692D">
        <w:rPr>
          <w:lang w:val="en-US"/>
        </w:rPr>
        <w:t xml:space="preserve">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7E2E47">
        <w:tc>
          <w:tcPr>
            <w:tcW w:w="1358" w:type="dxa"/>
            <w:shd w:val="clear" w:color="auto" w:fill="D9E2F3" w:themeFill="accent1" w:themeFillTint="33"/>
          </w:tcPr>
          <w:p w14:paraId="2651E8EA"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7E2E47">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7E2E47">
            <w:pPr>
              <w:rPr>
                <w:lang w:val="de-DE"/>
              </w:rPr>
            </w:pPr>
            <w:r>
              <w:rPr>
                <w:lang w:val="en-US"/>
              </w:rPr>
              <w:t xml:space="preserve">Comments </w:t>
            </w:r>
          </w:p>
        </w:tc>
      </w:tr>
      <w:tr w:rsidR="005B25D8" w14:paraId="121C9F8E" w14:textId="77777777" w:rsidTr="007E2E47">
        <w:tc>
          <w:tcPr>
            <w:tcW w:w="1358" w:type="dxa"/>
          </w:tcPr>
          <w:p w14:paraId="773FCD27" w14:textId="599EAA86" w:rsidR="005B25D8" w:rsidRDefault="0010331D" w:rsidP="007E2E47">
            <w:pPr>
              <w:rPr>
                <w:lang w:val="de-DE"/>
              </w:rPr>
            </w:pPr>
            <w:r>
              <w:rPr>
                <w:lang w:val="de-DE"/>
              </w:rPr>
              <w:t>Qualcomm</w:t>
            </w:r>
          </w:p>
        </w:tc>
        <w:tc>
          <w:tcPr>
            <w:tcW w:w="1337" w:type="dxa"/>
          </w:tcPr>
          <w:p w14:paraId="65AE5138" w14:textId="53197EB4" w:rsidR="005B25D8" w:rsidRDefault="0010331D" w:rsidP="007E2E47">
            <w:pPr>
              <w:ind w:leftChars="-1" w:left="-2" w:firstLine="2"/>
              <w:rPr>
                <w:lang w:val="en-US"/>
              </w:rPr>
            </w:pPr>
            <w:r>
              <w:rPr>
                <w:lang w:val="en-US"/>
              </w:rPr>
              <w:t>Y</w:t>
            </w:r>
          </w:p>
        </w:tc>
        <w:tc>
          <w:tcPr>
            <w:tcW w:w="6934" w:type="dxa"/>
          </w:tcPr>
          <w:p w14:paraId="6B6EBB84" w14:textId="6477018C" w:rsidR="005B25D8" w:rsidRDefault="00A671F7" w:rsidP="007E2E47">
            <w:pPr>
              <w:pStyle w:val="ListParagraph"/>
              <w:ind w:left="0"/>
              <w:rPr>
                <w:rFonts w:eastAsiaTheme="minorEastAsia"/>
                <w:lang w:val="en-US" w:eastAsia="zh-CN"/>
              </w:rPr>
            </w:pPr>
            <w:r>
              <w:rPr>
                <w:rFonts w:eastAsiaTheme="minorEastAsia"/>
                <w:lang w:val="en-US" w:eastAsia="zh-CN"/>
              </w:rPr>
              <w:t>As requested by SA2</w:t>
            </w:r>
          </w:p>
        </w:tc>
      </w:tr>
      <w:tr w:rsidR="000E692D" w14:paraId="0893ACF1" w14:textId="77777777" w:rsidTr="007E2E47">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7E2E47">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7E2E47">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7E2E47">
        <w:tc>
          <w:tcPr>
            <w:tcW w:w="1358" w:type="dxa"/>
          </w:tcPr>
          <w:p w14:paraId="312FA6B8" w14:textId="33AE6D9D" w:rsidR="00763A04" w:rsidRDefault="00763A04" w:rsidP="00763A04">
            <w:pPr>
              <w:rPr>
                <w:lang w:val="de-DE" w:eastAsia="zh-CN"/>
              </w:rPr>
            </w:pPr>
            <w:r>
              <w:rPr>
                <w:rFonts w:eastAsia="PMingLiU" w:hint="eastAsia"/>
                <w:lang w:val="de-DE" w:eastAsia="zh-TW"/>
              </w:rPr>
              <w:t>ASUSTeK</w:t>
            </w:r>
          </w:p>
        </w:tc>
        <w:tc>
          <w:tcPr>
            <w:tcW w:w="1337" w:type="dxa"/>
          </w:tcPr>
          <w:p w14:paraId="0C1BBD62" w14:textId="0585F5B5" w:rsidR="00763A04" w:rsidRDefault="00763A04" w:rsidP="00763A04">
            <w:pPr>
              <w:rPr>
                <w:lang w:val="en-US" w:eastAsia="zh-CN"/>
              </w:rPr>
            </w:pPr>
            <w:r>
              <w:rPr>
                <w:rFonts w:eastAsia="PMingLiU" w:hint="eastAsia"/>
                <w:lang w:val="en-US" w:eastAsia="zh-TW"/>
              </w:rPr>
              <w:t>Y</w:t>
            </w:r>
          </w:p>
        </w:tc>
        <w:tc>
          <w:tcPr>
            <w:tcW w:w="6934" w:type="dxa"/>
          </w:tcPr>
          <w:p w14:paraId="1F3D1898" w14:textId="77777777" w:rsidR="00763A04" w:rsidRDefault="00763A04" w:rsidP="00763A04">
            <w:pPr>
              <w:rPr>
                <w:rFonts w:eastAsiaTheme="minor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cellBarred</w:t>
      </w:r>
      <w:proofErr w:type="spellEnd"/>
      <w:r>
        <w:rPr>
          <w:rFonts w:ascii="Arial" w:hAnsi="Arial" w:cs="Arial"/>
          <w:b/>
          <w:bCs/>
          <w:lang w:val="en-US"/>
        </w:rPr>
        <w:t xml:space="preserve"> from MIB</w:t>
      </w:r>
    </w:p>
    <w:p w14:paraId="20698F9A" w14:textId="54E8448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intraFreqReselection</w:t>
      </w:r>
      <w:proofErr w:type="spellEnd"/>
      <w:r>
        <w:rPr>
          <w:rFonts w:ascii="Arial" w:hAnsi="Arial" w:cs="Arial"/>
          <w:b/>
          <w:bCs/>
          <w:lang w:val="en-US"/>
        </w:rPr>
        <w:t xml:space="preserve"> from MIB</w:t>
      </w:r>
    </w:p>
    <w:p w14:paraId="6D9A0C3D" w14:textId="13950BBF" w:rsidR="005B25D8" w:rsidRPr="000E692D" w:rsidRDefault="005B25D8" w:rsidP="001842EF">
      <w:pPr>
        <w:pStyle w:val="ListParagraph"/>
        <w:numPr>
          <w:ilvl w:val="0"/>
          <w:numId w:val="22"/>
        </w:numPr>
        <w:rPr>
          <w:rFonts w:ascii="Arial" w:hAnsi="Arial" w:cs="Arial"/>
          <w:b/>
          <w:bCs/>
          <w:lang w:val="en-US"/>
        </w:rPr>
      </w:pPr>
      <w:proofErr w:type="spellStart"/>
      <w:r>
        <w:rPr>
          <w:rFonts w:ascii="Arial" w:hAnsi="Arial" w:cs="Arial"/>
          <w:b/>
          <w:bCs/>
          <w:lang w:val="en-US"/>
        </w:rPr>
        <w:t>cellAccessRelatedInfo</w:t>
      </w:r>
      <w:proofErr w:type="spellEnd"/>
      <w:r>
        <w:rPr>
          <w:rFonts w:ascii="Arial" w:hAnsi="Arial" w:cs="Arial"/>
          <w:b/>
          <w:bCs/>
          <w:lang w:val="en-US"/>
        </w:rPr>
        <w:t xml:space="preserve">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proofErr w:type="spellStart"/>
      <w:r>
        <w:rPr>
          <w:rFonts w:ascii="Arial" w:hAnsi="Arial" w:cs="Arial"/>
          <w:b/>
          <w:bCs/>
          <w:lang w:val="en-US"/>
        </w:rPr>
        <w:lastRenderedPageBreak/>
        <w:t>useFullResumeID</w:t>
      </w:r>
      <w:proofErr w:type="spellEnd"/>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7E2E47">
        <w:tc>
          <w:tcPr>
            <w:tcW w:w="1358" w:type="dxa"/>
            <w:shd w:val="clear" w:color="auto" w:fill="D9E2F3" w:themeFill="accent1" w:themeFillTint="33"/>
          </w:tcPr>
          <w:p w14:paraId="7CDF0B6D"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7E2E47">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7E2E47">
            <w:pPr>
              <w:rPr>
                <w:lang w:val="de-DE"/>
              </w:rPr>
            </w:pPr>
            <w:r>
              <w:rPr>
                <w:lang w:val="en-US"/>
              </w:rPr>
              <w:t xml:space="preserve">Comments </w:t>
            </w:r>
          </w:p>
        </w:tc>
      </w:tr>
      <w:tr w:rsidR="005B25D8" w14:paraId="10814753" w14:textId="77777777" w:rsidTr="007E2E47">
        <w:tc>
          <w:tcPr>
            <w:tcW w:w="1358" w:type="dxa"/>
          </w:tcPr>
          <w:p w14:paraId="75CE0404" w14:textId="189EF2DB" w:rsidR="005B25D8" w:rsidRDefault="00CD09CE" w:rsidP="007E2E47">
            <w:pPr>
              <w:rPr>
                <w:lang w:val="de-DE"/>
              </w:rPr>
            </w:pPr>
            <w:r>
              <w:rPr>
                <w:lang w:val="de-DE"/>
              </w:rPr>
              <w:t>Qualcomm</w:t>
            </w:r>
          </w:p>
        </w:tc>
        <w:tc>
          <w:tcPr>
            <w:tcW w:w="1337" w:type="dxa"/>
          </w:tcPr>
          <w:p w14:paraId="7B7D0F4D" w14:textId="446C68CD" w:rsidR="005B25D8" w:rsidRDefault="00CD09CE" w:rsidP="007E2E47">
            <w:pPr>
              <w:ind w:leftChars="-1" w:left="-2" w:firstLine="2"/>
              <w:rPr>
                <w:lang w:val="en-US"/>
              </w:rPr>
            </w:pPr>
            <w:r>
              <w:rPr>
                <w:lang w:val="en-US"/>
              </w:rPr>
              <w:t>A), C), D), E), F)</w:t>
            </w:r>
          </w:p>
        </w:tc>
        <w:tc>
          <w:tcPr>
            <w:tcW w:w="6934" w:type="dxa"/>
          </w:tcPr>
          <w:p w14:paraId="76F54A1D" w14:textId="0D7E151D" w:rsidR="005B25D8" w:rsidRDefault="00966340" w:rsidP="007E2E47">
            <w:pPr>
              <w:pStyle w:val="ListParagraph"/>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xml:space="preserve">. Because OOC remote UE can’t acquire SIB from </w:t>
            </w:r>
            <w:proofErr w:type="spellStart"/>
            <w:r w:rsidR="005A1271" w:rsidRPr="005A1271">
              <w:rPr>
                <w:rFonts w:eastAsiaTheme="minorEastAsia"/>
                <w:lang w:val="en-US" w:eastAsia="zh-CN"/>
              </w:rPr>
              <w:t>gNB</w:t>
            </w:r>
            <w:proofErr w:type="spellEnd"/>
            <w:r w:rsidR="005A1271" w:rsidRPr="005A1271">
              <w:rPr>
                <w:rFonts w:eastAsiaTheme="minorEastAsia"/>
                <w:lang w:val="en-US" w:eastAsia="zh-CN"/>
              </w:rPr>
              <w:t xml:space="preserve">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OOC remote UE has to establish unicast PC5 connection to get these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A) is useful when relay UE is in CONNECTED state (so </w:t>
            </w:r>
            <w:proofErr w:type="spellStart"/>
            <w:r w:rsidRPr="00A671F7">
              <w:rPr>
                <w:rFonts w:eastAsiaTheme="minorEastAsia"/>
                <w:i/>
                <w:iCs/>
                <w:lang w:val="en-US" w:eastAsia="zh-CN"/>
              </w:rPr>
              <w:t>cellBarred</w:t>
            </w:r>
            <w:proofErr w:type="spellEnd"/>
            <w:r>
              <w:rPr>
                <w:rFonts w:eastAsiaTheme="minorEastAsia"/>
                <w:lang w:val="en-US" w:eastAsia="zh-CN"/>
              </w:rPr>
              <w:t xml:space="preserve"> is applied to relay)</w:t>
            </w:r>
          </w:p>
          <w:p w14:paraId="6929B52E" w14:textId="53EBEDE9"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ListParagraph"/>
              <w:numPr>
                <w:ilvl w:val="1"/>
                <w:numId w:val="21"/>
              </w:numPr>
              <w:rPr>
                <w:rFonts w:eastAsiaTheme="minorEastAsia"/>
                <w:lang w:val="en-US" w:eastAsia="zh-CN"/>
              </w:rPr>
            </w:pPr>
            <w:proofErr w:type="spellStart"/>
            <w:r w:rsidRPr="00F21746">
              <w:rPr>
                <w:rFonts w:eastAsiaTheme="minorEastAsia"/>
                <w:i/>
                <w:iCs/>
                <w:lang w:val="en-US" w:eastAsia="zh-CN"/>
              </w:rPr>
              <w:t>cellAccessRelatedInfo</w:t>
            </w:r>
            <w:proofErr w:type="spellEnd"/>
            <w:r w:rsidRPr="00F21746">
              <w:rPr>
                <w:rFonts w:eastAsiaTheme="minorEastAsia"/>
                <w:i/>
                <w:iCs/>
                <w:lang w:val="en-US" w:eastAsia="zh-CN"/>
              </w:rPr>
              <w:t xml:space="preserve">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 xml:space="preserve">ssume 3 PLMN share common TA, </w:t>
            </w:r>
            <w:proofErr w:type="spellStart"/>
            <w:r w:rsidR="00F21746" w:rsidRPr="000E692D">
              <w:rPr>
                <w:rFonts w:eastAsia="MS Mincho"/>
                <w:lang w:val="en-US"/>
              </w:rPr>
              <w:t>ranac</w:t>
            </w:r>
            <w:proofErr w:type="spellEnd"/>
            <w:r w:rsidR="00F21746" w:rsidRPr="000E692D">
              <w:rPr>
                <w:rFonts w:eastAsia="MS Mincho"/>
                <w:lang w:val="en-US"/>
              </w:rPr>
              <w:t xml:space="preserve"> and Cell ID</w:t>
            </w:r>
            <w:r w:rsidR="00F21746">
              <w:rPr>
                <w:rFonts w:eastAsia="MS Mincho"/>
                <w:lang w:val="en-US"/>
              </w:rPr>
              <w:t>)</w:t>
            </w:r>
          </w:p>
          <w:p w14:paraId="27584EB7" w14:textId="5977AA8B" w:rsidR="00663CB5" w:rsidRDefault="00663CB5" w:rsidP="00663CB5">
            <w:pPr>
              <w:pStyle w:val="ListParagraph"/>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proofErr w:type="spellStart"/>
            <w:r w:rsidRPr="00663CB5">
              <w:rPr>
                <w:rFonts w:eastAsiaTheme="minorEastAsia"/>
                <w:i/>
                <w:iCs/>
                <w:lang w:val="en-US" w:eastAsia="zh-CN"/>
              </w:rPr>
              <w:t>useFullResumeID</w:t>
            </w:r>
            <w:proofErr w:type="spellEnd"/>
            <w:r>
              <w:rPr>
                <w:rFonts w:eastAsiaTheme="minorEastAsia"/>
                <w:lang w:val="en-US" w:eastAsia="zh-CN"/>
              </w:rPr>
              <w:t xml:space="preserve"> is 1bit</w:t>
            </w:r>
          </w:p>
          <w:p w14:paraId="048B6928" w14:textId="03AFC6F7" w:rsidR="00F21746" w:rsidRPr="0082386E" w:rsidRDefault="00663CB5" w:rsidP="0082386E">
            <w:pPr>
              <w:pStyle w:val="ListParagraph"/>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7E2E47">
            <w:pPr>
              <w:pStyle w:val="ListParagraph"/>
              <w:ind w:left="0"/>
              <w:rPr>
                <w:rFonts w:eastAsiaTheme="minorEastAsia"/>
                <w:lang w:val="en-US" w:eastAsia="zh-CN"/>
              </w:rPr>
            </w:pPr>
          </w:p>
        </w:tc>
      </w:tr>
      <w:tr w:rsidR="000E692D" w14:paraId="31397B54" w14:textId="77777777" w:rsidTr="007E2E47">
        <w:tc>
          <w:tcPr>
            <w:tcW w:w="1358" w:type="dxa"/>
          </w:tcPr>
          <w:p w14:paraId="4A99EE1A" w14:textId="1666BE92" w:rsidR="000E692D" w:rsidRDefault="000E692D" w:rsidP="000E692D">
            <w:pPr>
              <w:rPr>
                <w:lang w:val="de-DE"/>
              </w:rPr>
            </w:pPr>
            <w:r>
              <w:rPr>
                <w:lang w:val="de-DE"/>
              </w:rPr>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4A8877E9" w:rsidR="000E692D" w:rsidRDefault="000E692D" w:rsidP="000E692D">
            <w:pPr>
              <w:rPr>
                <w:rFonts w:eastAsiaTheme="minorEastAsia"/>
                <w:lang w:val="en-US" w:eastAsia="zh-CN"/>
              </w:rPr>
            </w:pPr>
            <w:r>
              <w:rPr>
                <w:rFonts w:eastAsiaTheme="minorEastAsia"/>
                <w:lang w:val="en-US" w:eastAsia="zh-CN"/>
              </w:rPr>
              <w:t>Only Option C (or more specifically, the PLMN ID and cell ID in the IE, although fine to include other IEs for simplicity) is essential for cell camping, our understanding is other Options can be received after PC5-RRC connection.</w:t>
            </w:r>
          </w:p>
        </w:tc>
      </w:tr>
      <w:tr w:rsidR="002632B2" w14:paraId="0546B528" w14:textId="77777777" w:rsidTr="007E2E47">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ListParagraph"/>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 xml:space="preserve">’t camp on the cell whose </w:t>
            </w:r>
            <w:proofErr w:type="spellStart"/>
            <w:r>
              <w:rPr>
                <w:rFonts w:eastAsiaTheme="minorEastAsia"/>
                <w:lang w:val="en-US" w:eastAsia="zh-CN"/>
              </w:rPr>
              <w:t>cellBarred</w:t>
            </w:r>
            <w:proofErr w:type="spellEnd"/>
            <w:r>
              <w:rPr>
                <w:rFonts w:eastAsiaTheme="minorEastAsia"/>
                <w:lang w:val="en-US" w:eastAsia="zh-CN"/>
              </w:rPr>
              <w:t xml:space="preserve"> is set to </w:t>
            </w:r>
            <w:proofErr w:type="spellStart"/>
            <w:r>
              <w:rPr>
                <w:rFonts w:eastAsiaTheme="minorEastAsia"/>
                <w:lang w:val="en-US" w:eastAsia="zh-CN"/>
              </w:rPr>
              <w:t>ture</w:t>
            </w:r>
            <w:proofErr w:type="spellEnd"/>
            <w:r>
              <w:rPr>
                <w:rFonts w:eastAsiaTheme="minorEastAsia"/>
                <w:lang w:val="en-US" w:eastAsia="zh-CN"/>
              </w:rPr>
              <w:t>.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these information after PC5-RRC established. Because, remote UE could first establish PC5-RRC, then to trigger </w:t>
            </w:r>
            <w:proofErr w:type="spellStart"/>
            <w:r>
              <w:rPr>
                <w:rFonts w:eastAsiaTheme="minorEastAsia"/>
                <w:lang w:val="en-US" w:eastAsia="zh-CN"/>
              </w:rPr>
              <w:t>Uu</w:t>
            </w:r>
            <w:proofErr w:type="spellEnd"/>
            <w:r>
              <w:rPr>
                <w:rFonts w:eastAsiaTheme="minorEastAsia"/>
                <w:lang w:val="en-US" w:eastAsia="zh-CN"/>
              </w:rPr>
              <w:t xml:space="preserve"> RRC procedures, such as </w:t>
            </w:r>
            <w:proofErr w:type="spellStart"/>
            <w:r>
              <w:rPr>
                <w:rFonts w:eastAsiaTheme="minorEastAsia"/>
                <w:lang w:val="en-US" w:eastAsia="zh-CN"/>
              </w:rPr>
              <w:t>establishement</w:t>
            </w:r>
            <w:proofErr w:type="spellEnd"/>
            <w:r>
              <w:rPr>
                <w:rFonts w:eastAsiaTheme="minorEastAsia"/>
                <w:lang w:val="en-US" w:eastAsia="zh-CN"/>
              </w:rPr>
              <w:t xml:space="preserve"> transmission or UAC. </w:t>
            </w:r>
          </w:p>
        </w:tc>
      </w:tr>
      <w:tr w:rsidR="00710737" w14:paraId="385E58AB" w14:textId="77777777" w:rsidTr="007E2E47">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ListParagraph"/>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7E2E47">
        <w:tc>
          <w:tcPr>
            <w:tcW w:w="1358" w:type="dxa"/>
          </w:tcPr>
          <w:p w14:paraId="54338AB5" w14:textId="507A55B9" w:rsidR="00763A04" w:rsidRDefault="00763A04" w:rsidP="00763A04">
            <w:pPr>
              <w:rPr>
                <w:lang w:val="de-DE" w:eastAsia="zh-CN"/>
              </w:rPr>
            </w:pPr>
            <w:r>
              <w:rPr>
                <w:rFonts w:eastAsia="PMingLiU" w:hint="eastAsia"/>
                <w:lang w:val="de-DE" w:eastAsia="zh-TW"/>
              </w:rPr>
              <w:t>ASUSTeK</w:t>
            </w:r>
          </w:p>
        </w:tc>
        <w:tc>
          <w:tcPr>
            <w:tcW w:w="1337" w:type="dxa"/>
          </w:tcPr>
          <w:p w14:paraId="585D3524" w14:textId="003781FD" w:rsidR="00763A04" w:rsidRDefault="00763A04" w:rsidP="00763A04">
            <w:pPr>
              <w:rPr>
                <w:rFonts w:eastAsiaTheme="minorEastAsia"/>
                <w:lang w:val="en-US" w:eastAsia="zh-CN"/>
              </w:rPr>
            </w:pPr>
            <w:r>
              <w:rPr>
                <w:lang w:val="en-US"/>
              </w:rPr>
              <w:t>A), C), D), E), F)</w:t>
            </w:r>
          </w:p>
        </w:tc>
        <w:tc>
          <w:tcPr>
            <w:tcW w:w="6934" w:type="dxa"/>
          </w:tcPr>
          <w:p w14:paraId="0ACC9BCB" w14:textId="77777777" w:rsidR="00763A04" w:rsidRDefault="00763A04" w:rsidP="00763A04">
            <w:pPr>
              <w:pStyle w:val="ListParagraph"/>
              <w:ind w:left="0"/>
              <w:rPr>
                <w:rFonts w:eastAsiaTheme="minorEastAsia"/>
                <w:lang w:val="en-US" w:eastAsia="zh-CN"/>
              </w:rPr>
            </w:pPr>
          </w:p>
        </w:tc>
      </w:tr>
    </w:tbl>
    <w:p w14:paraId="0B3E8B18" w14:textId="77777777" w:rsidR="005473FF" w:rsidRDefault="005473FF" w:rsidP="005473FF">
      <w:pPr>
        <w:rPr>
          <w:rFonts w:ascii="Arial" w:hAnsi="Arial" w:cs="Arial"/>
          <w:b/>
          <w:bCs/>
          <w:sz w:val="22"/>
          <w:szCs w:val="22"/>
        </w:rPr>
      </w:pPr>
    </w:p>
    <w:p w14:paraId="74BD63CC" w14:textId="08B45EEC" w:rsidR="005473FF" w:rsidRDefault="005473FF" w:rsidP="005473FF">
      <w:pPr>
        <w:rPr>
          <w:rFonts w:ascii="Arial" w:hAnsi="Arial" w:cs="Arial"/>
          <w:b/>
          <w:bCs/>
          <w:sz w:val="22"/>
          <w:szCs w:val="22"/>
        </w:rPr>
      </w:pPr>
      <w:r>
        <w:rPr>
          <w:rFonts w:ascii="Arial" w:hAnsi="Arial" w:cs="Arial"/>
          <w:b/>
          <w:bCs/>
          <w:sz w:val="22"/>
          <w:szCs w:val="22"/>
        </w:rPr>
        <w:t xml:space="preserve">Q6.6) Which option is </w:t>
      </w:r>
      <w:r w:rsidR="00710737">
        <w:rPr>
          <w:rFonts w:ascii="Arial" w:hAnsi="Arial" w:cs="Arial"/>
          <w:b/>
          <w:bCs/>
          <w:sz w:val="22"/>
          <w:szCs w:val="22"/>
        </w:rPr>
        <w:pgNum/>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p>
    <w:p w14:paraId="35B7F858" w14:textId="40AC286B"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7E2E47">
        <w:tc>
          <w:tcPr>
            <w:tcW w:w="1358" w:type="dxa"/>
            <w:shd w:val="clear" w:color="auto" w:fill="D9E2F3" w:themeFill="accent1" w:themeFillTint="33"/>
          </w:tcPr>
          <w:p w14:paraId="6DBF24CD"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7E2E47">
            <w:pPr>
              <w:rPr>
                <w:lang w:val="de-DE"/>
              </w:rPr>
            </w:pPr>
            <w:r>
              <w:rPr>
                <w:lang w:val="en-US"/>
              </w:rPr>
              <w:t xml:space="preserve">Comments </w:t>
            </w:r>
          </w:p>
        </w:tc>
      </w:tr>
      <w:tr w:rsidR="005473FF" w14:paraId="2FCC5F20" w14:textId="77777777" w:rsidTr="007E2E47">
        <w:tc>
          <w:tcPr>
            <w:tcW w:w="1358" w:type="dxa"/>
          </w:tcPr>
          <w:p w14:paraId="0F07AC3D" w14:textId="56B564BF" w:rsidR="005473FF" w:rsidRDefault="00915FAF" w:rsidP="007E2E47">
            <w:pPr>
              <w:rPr>
                <w:lang w:val="de-DE"/>
              </w:rPr>
            </w:pPr>
            <w:r>
              <w:rPr>
                <w:lang w:val="de-DE"/>
              </w:rPr>
              <w:t>Qualcomm</w:t>
            </w:r>
          </w:p>
        </w:tc>
        <w:tc>
          <w:tcPr>
            <w:tcW w:w="1337" w:type="dxa"/>
          </w:tcPr>
          <w:p w14:paraId="34675A4E" w14:textId="406C8CED" w:rsidR="005473FF" w:rsidRDefault="00915FAF" w:rsidP="007E2E47">
            <w:pPr>
              <w:ind w:leftChars="-1" w:left="-2" w:firstLine="2"/>
              <w:rPr>
                <w:lang w:val="en-US"/>
              </w:rPr>
            </w:pPr>
            <w:r>
              <w:rPr>
                <w:lang w:val="en-US"/>
              </w:rPr>
              <w:t>B)</w:t>
            </w:r>
          </w:p>
        </w:tc>
        <w:tc>
          <w:tcPr>
            <w:tcW w:w="6934" w:type="dxa"/>
          </w:tcPr>
          <w:p w14:paraId="0DCBCB30" w14:textId="77777777" w:rsidR="005473FF" w:rsidRDefault="00A02B45" w:rsidP="007E2E47">
            <w:pPr>
              <w:pStyle w:val="ListParagraph"/>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ListParagraph"/>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7E2E47">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ListParagraph"/>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other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7E2E47">
        <w:tc>
          <w:tcPr>
            <w:tcW w:w="1358" w:type="dxa"/>
          </w:tcPr>
          <w:p w14:paraId="1B6E23AC" w14:textId="4C65410F" w:rsidR="002632B2" w:rsidRDefault="002632B2" w:rsidP="002632B2">
            <w:pPr>
              <w:rPr>
                <w:lang w:val="de-DE"/>
              </w:rPr>
            </w:pPr>
            <w:r>
              <w:rPr>
                <w:rFonts w:hint="eastAsia"/>
                <w:lang w:val="de-DE" w:eastAsia="zh-CN"/>
              </w:rPr>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ListParagraph"/>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t>For type 2, we think it’s better to include these information in AS, which is broadcast PC5-RRC message.</w:t>
            </w:r>
          </w:p>
        </w:tc>
      </w:tr>
      <w:tr w:rsidR="00710737" w14:paraId="0F690DC7" w14:textId="77777777" w:rsidTr="007E2E47">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ListParagraph"/>
              <w:ind w:left="0"/>
              <w:rPr>
                <w:rFonts w:eastAsiaTheme="minorEastAsia"/>
                <w:lang w:val="en-US" w:eastAsia="zh-CN"/>
              </w:rPr>
            </w:pPr>
            <w:r>
              <w:rPr>
                <w:rFonts w:eastAsiaTheme="minorEastAsia" w:hint="eastAsia"/>
                <w:lang w:val="en-US" w:eastAsia="zh-CN"/>
              </w:rPr>
              <w:t>Indeed, in [620],we discuss this issue with more options. But never mind, we can also discuss it here.</w:t>
            </w:r>
          </w:p>
        </w:tc>
      </w:tr>
      <w:tr w:rsidR="00763A04" w14:paraId="3411F3E1" w14:textId="77777777" w:rsidTr="007E2E47">
        <w:tc>
          <w:tcPr>
            <w:tcW w:w="1358" w:type="dxa"/>
          </w:tcPr>
          <w:p w14:paraId="0B77AE60" w14:textId="19696E57" w:rsidR="00763A04" w:rsidRDefault="00763A04" w:rsidP="00763A04">
            <w:pPr>
              <w:rPr>
                <w:rFonts w:eastAsiaTheme="minorEastAsia"/>
                <w:lang w:val="de-DE" w:eastAsia="zh-CN"/>
              </w:rPr>
            </w:pPr>
            <w:r>
              <w:rPr>
                <w:rFonts w:eastAsia="PMingLiU" w:hint="eastAsia"/>
                <w:lang w:val="de-DE" w:eastAsia="zh-TW"/>
              </w:rPr>
              <w:t>ASUS</w:t>
            </w:r>
            <w:r>
              <w:rPr>
                <w:rFonts w:eastAsia="PMingLiU"/>
                <w:lang w:val="de-DE" w:eastAsia="zh-TW"/>
              </w:rPr>
              <w:t>TeK</w:t>
            </w:r>
          </w:p>
        </w:tc>
        <w:tc>
          <w:tcPr>
            <w:tcW w:w="1337" w:type="dxa"/>
          </w:tcPr>
          <w:p w14:paraId="09694802" w14:textId="7CBAC00A" w:rsidR="00763A04" w:rsidRDefault="00763A04" w:rsidP="00763A04">
            <w:pPr>
              <w:rPr>
                <w:rFonts w:eastAsiaTheme="minorEastAsia"/>
                <w:lang w:val="en-US" w:eastAsia="zh-CN"/>
              </w:rPr>
            </w:pPr>
            <w:r>
              <w:rPr>
                <w:rFonts w:eastAsia="PMingLiU" w:hint="eastAsia"/>
                <w:lang w:val="en-US" w:eastAsia="zh-TW"/>
              </w:rPr>
              <w:t>A</w:t>
            </w:r>
          </w:p>
        </w:tc>
        <w:tc>
          <w:tcPr>
            <w:tcW w:w="6934" w:type="dxa"/>
          </w:tcPr>
          <w:p w14:paraId="236647EE" w14:textId="77777777" w:rsidR="00763A04" w:rsidRDefault="00763A04" w:rsidP="00763A04">
            <w:pPr>
              <w:pStyle w:val="ListParagraph"/>
              <w:ind w:left="0"/>
              <w:rPr>
                <w:rFonts w:eastAsia="PMingLiU"/>
                <w:lang w:val="en-US" w:eastAsia="zh-TW"/>
              </w:rPr>
            </w:pPr>
            <w:r>
              <w:rPr>
                <w:rFonts w:eastAsia="PMingLiU" w:hint="eastAsia"/>
                <w:lang w:val="en-US" w:eastAsia="zh-TW"/>
              </w:rPr>
              <w:t>W</w:t>
            </w:r>
            <w:r>
              <w:rPr>
                <w:rFonts w:eastAsia="PMingLiU"/>
                <w:lang w:val="en-US" w:eastAsia="zh-TW"/>
              </w:rPr>
              <w:t>e prefer Option A since Option B requires more interworking with SA2.</w:t>
            </w:r>
          </w:p>
          <w:p w14:paraId="26FC31DF" w14:textId="25E23886" w:rsidR="00763A04" w:rsidRDefault="00763A04" w:rsidP="00763A04">
            <w:pPr>
              <w:pStyle w:val="ListParagraph"/>
              <w:ind w:left="0"/>
              <w:rPr>
                <w:rFonts w:eastAsiaTheme="minorEastAsia"/>
                <w:lang w:val="en-US" w:eastAsia="zh-CN"/>
              </w:rPr>
            </w:pPr>
            <w:r>
              <w:rPr>
                <w:rFonts w:eastAsia="PMingLiU" w:hint="eastAsia"/>
                <w:lang w:val="en-US" w:eastAsia="zh-TW"/>
              </w:rPr>
              <w:t>We share the same view with Xiaomi that AS</w:t>
            </w:r>
            <w:r>
              <w:rPr>
                <w:rFonts w:eastAsia="PMingLiU"/>
                <w:lang w:val="en-US" w:eastAsia="zh-TW"/>
              </w:rPr>
              <w:t xml:space="preserve"> related</w:t>
            </w:r>
            <w:r>
              <w:rPr>
                <w:rFonts w:eastAsia="PMingLiU" w:hint="eastAsia"/>
                <w:lang w:val="en-US" w:eastAsia="zh-TW"/>
              </w:rPr>
              <w:t xml:space="preserve"> </w:t>
            </w:r>
            <w:r>
              <w:rPr>
                <w:rFonts w:eastAsia="PMingLiU"/>
                <w:lang w:val="en-US" w:eastAsia="zh-TW"/>
              </w:rPr>
              <w:t>information should be carried by AS signaling e.g. broadcast PC5-RRC message.</w:t>
            </w: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7E2E47">
        <w:tc>
          <w:tcPr>
            <w:tcW w:w="1358" w:type="dxa"/>
            <w:shd w:val="clear" w:color="auto" w:fill="D9E2F3" w:themeFill="accent1" w:themeFillTint="33"/>
          </w:tcPr>
          <w:p w14:paraId="4D006F39" w14:textId="77777777" w:rsidR="005473FF" w:rsidRDefault="005473FF" w:rsidP="007E2E47">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7E2E47">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7E2E47">
            <w:pPr>
              <w:rPr>
                <w:lang w:val="de-DE"/>
              </w:rPr>
            </w:pPr>
            <w:r>
              <w:rPr>
                <w:lang w:val="en-US"/>
              </w:rPr>
              <w:t xml:space="preserve">Comments </w:t>
            </w:r>
          </w:p>
        </w:tc>
      </w:tr>
      <w:tr w:rsidR="005473FF" w14:paraId="017EF88D" w14:textId="77777777" w:rsidTr="007E2E47">
        <w:tc>
          <w:tcPr>
            <w:tcW w:w="1358" w:type="dxa"/>
          </w:tcPr>
          <w:p w14:paraId="39686600" w14:textId="441CC21D" w:rsidR="005473FF" w:rsidRDefault="003734CE" w:rsidP="007E2E47">
            <w:pPr>
              <w:rPr>
                <w:lang w:val="de-DE"/>
              </w:rPr>
            </w:pPr>
            <w:r>
              <w:rPr>
                <w:lang w:val="de-DE"/>
              </w:rPr>
              <w:t xml:space="preserve">Qualcomm </w:t>
            </w:r>
          </w:p>
        </w:tc>
        <w:tc>
          <w:tcPr>
            <w:tcW w:w="1337" w:type="dxa"/>
          </w:tcPr>
          <w:p w14:paraId="751DD57B" w14:textId="70E27890" w:rsidR="005473FF" w:rsidRDefault="003734CE" w:rsidP="007E2E47">
            <w:pPr>
              <w:ind w:leftChars="-1" w:left="-2" w:firstLine="2"/>
              <w:rPr>
                <w:lang w:val="en-US"/>
              </w:rPr>
            </w:pPr>
            <w:r>
              <w:rPr>
                <w:lang w:val="en-US"/>
              </w:rPr>
              <w:t>No</w:t>
            </w:r>
          </w:p>
        </w:tc>
        <w:tc>
          <w:tcPr>
            <w:tcW w:w="6934" w:type="dxa"/>
          </w:tcPr>
          <w:p w14:paraId="1493B477" w14:textId="781FC044" w:rsidR="005473FF" w:rsidRDefault="008D48E4" w:rsidP="007E2E47">
            <w:pPr>
              <w:pStyle w:val="ListParagraph"/>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7E2E47">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ListParagraph"/>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ListParagraph"/>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7E2E47">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7E2E47">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763A04" w14:paraId="13186FB1" w14:textId="77777777" w:rsidTr="007E2E47">
        <w:tc>
          <w:tcPr>
            <w:tcW w:w="1358" w:type="dxa"/>
          </w:tcPr>
          <w:p w14:paraId="27A2AD34" w14:textId="5824B094" w:rsidR="00763A04" w:rsidRDefault="00763A04" w:rsidP="00763A04">
            <w:pPr>
              <w:rPr>
                <w:rFonts w:eastAsiaTheme="minorEastAsia"/>
                <w:lang w:val="de-DE" w:eastAsia="zh-CN"/>
              </w:rPr>
            </w:pPr>
            <w:r>
              <w:rPr>
                <w:rFonts w:eastAsia="PMingLiU" w:hint="eastAsia"/>
                <w:lang w:val="de-DE" w:eastAsia="zh-TW"/>
              </w:rPr>
              <w:t>ASUSTeK</w:t>
            </w:r>
          </w:p>
        </w:tc>
        <w:tc>
          <w:tcPr>
            <w:tcW w:w="1337" w:type="dxa"/>
          </w:tcPr>
          <w:p w14:paraId="26DB6A8D" w14:textId="1296F104" w:rsidR="00763A04" w:rsidRDefault="00763A04" w:rsidP="00763A04">
            <w:pPr>
              <w:rPr>
                <w:lang w:val="en-US" w:eastAsia="zh-CN"/>
              </w:rPr>
            </w:pPr>
            <w:r>
              <w:rPr>
                <w:rFonts w:eastAsia="PMingLiU" w:hint="eastAsia"/>
                <w:lang w:val="en-US" w:eastAsia="zh-TW"/>
              </w:rPr>
              <w:t>N</w:t>
            </w:r>
          </w:p>
        </w:tc>
        <w:tc>
          <w:tcPr>
            <w:tcW w:w="6934" w:type="dxa"/>
          </w:tcPr>
          <w:p w14:paraId="4A9361B6" w14:textId="74B3C713" w:rsidR="00763A04" w:rsidRPr="00B02535" w:rsidRDefault="00B72A98" w:rsidP="00763A04">
            <w:pPr>
              <w:rPr>
                <w:rFonts w:eastAsiaTheme="minorEastAsia"/>
                <w:lang w:val="en-US" w:eastAsia="zh-CN"/>
              </w:rPr>
            </w:pPr>
            <w:r>
              <w:rPr>
                <w:rFonts w:eastAsiaTheme="minorEastAsia"/>
                <w:lang w:val="en-US" w:eastAsia="zh-CN"/>
              </w:rPr>
              <w:t>We think unicast for SIB forwarding after PC5 connection establishment is sufficient since different Remote UEs may require different SIBs.</w:t>
            </w: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 xml:space="preserve">Informing </w:t>
      </w:r>
      <w:proofErr w:type="spellStart"/>
      <w:r w:rsidR="00133A76">
        <w:rPr>
          <w:rFonts w:ascii="Arial" w:hAnsi="Arial" w:cs="Arial"/>
          <w:sz w:val="22"/>
          <w:szCs w:val="22"/>
          <w:u w:val="single"/>
        </w:rPr>
        <w:t>gNB</w:t>
      </w:r>
      <w:proofErr w:type="spellEnd"/>
      <w:r w:rsidR="00133A76">
        <w:rPr>
          <w:rFonts w:ascii="Arial" w:hAnsi="Arial" w:cs="Arial"/>
          <w:sz w:val="22"/>
          <w:szCs w:val="22"/>
          <w:u w:val="single"/>
        </w:rPr>
        <w:t xml:space="preserve">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 xml:space="preserve">Proposal 13. If P25 is agreed, discuss which one of the following options is preferable to be used by Relay UE to notify Remote UE ID (i.e. 5G-S-TMSI/I-RNTI) information to the </w:t>
      </w:r>
      <w:proofErr w:type="spellStart"/>
      <w:r w:rsidRPr="000E692D">
        <w:rPr>
          <w:lang w:val="en-US"/>
        </w:rPr>
        <w:t>gNB</w:t>
      </w:r>
      <w:proofErr w:type="spellEnd"/>
      <w:r w:rsidRPr="000E692D">
        <w:rPr>
          <w:lang w:val="en-US"/>
        </w:rPr>
        <w:t xml:space="preserve">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w:t>
      </w:r>
      <w:proofErr w:type="spellStart"/>
      <w:r>
        <w:rPr>
          <w:rFonts w:ascii="Arial" w:hAnsi="Arial" w:cs="Arial"/>
          <w:b/>
          <w:bCs/>
          <w:sz w:val="22"/>
          <w:szCs w:val="22"/>
        </w:rPr>
        <w:t>gNB</w:t>
      </w:r>
      <w:proofErr w:type="spellEnd"/>
      <w:r>
        <w:rPr>
          <w:rFonts w:ascii="Arial" w:hAnsi="Arial" w:cs="Arial"/>
          <w:b/>
          <w:bCs/>
          <w:sz w:val="22"/>
          <w:szCs w:val="22"/>
        </w:rPr>
        <w:t xml:space="preserve"> of remote UE information (i.e. 5G-S-TMSI/I-RNTI), which RRC message should be used?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proofErr w:type="spellStart"/>
      <w:r>
        <w:rPr>
          <w:rFonts w:ascii="Arial" w:hAnsi="Arial" w:cs="Arial"/>
          <w:b/>
          <w:bCs/>
          <w:lang w:val="en-US"/>
        </w:rPr>
        <w:t>SidelinkUEInformation</w:t>
      </w:r>
      <w:proofErr w:type="spellEnd"/>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7E2E47">
        <w:tc>
          <w:tcPr>
            <w:tcW w:w="1358" w:type="dxa"/>
            <w:shd w:val="clear" w:color="auto" w:fill="D9E2F3" w:themeFill="accent1" w:themeFillTint="33"/>
          </w:tcPr>
          <w:p w14:paraId="71D403C4"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7E2E47">
            <w:pPr>
              <w:rPr>
                <w:lang w:val="de-DE"/>
              </w:rPr>
            </w:pPr>
            <w:r>
              <w:rPr>
                <w:lang w:val="en-US"/>
              </w:rPr>
              <w:t xml:space="preserve">Comments </w:t>
            </w:r>
          </w:p>
        </w:tc>
      </w:tr>
      <w:tr w:rsidR="005473FF" w14:paraId="2E5DA875" w14:textId="77777777" w:rsidTr="007E2E47">
        <w:tc>
          <w:tcPr>
            <w:tcW w:w="1358" w:type="dxa"/>
          </w:tcPr>
          <w:p w14:paraId="5AC6DE0C" w14:textId="7B7BBFE9" w:rsidR="005473FF" w:rsidRDefault="00772799" w:rsidP="007E2E47">
            <w:pPr>
              <w:rPr>
                <w:lang w:val="de-DE"/>
              </w:rPr>
            </w:pPr>
            <w:r>
              <w:rPr>
                <w:lang w:val="de-DE"/>
              </w:rPr>
              <w:t>Qualcomm</w:t>
            </w:r>
          </w:p>
        </w:tc>
        <w:tc>
          <w:tcPr>
            <w:tcW w:w="1337" w:type="dxa"/>
          </w:tcPr>
          <w:p w14:paraId="1A41598A" w14:textId="68217F4D" w:rsidR="005473FF" w:rsidRDefault="00772799" w:rsidP="007E2E47">
            <w:pPr>
              <w:ind w:leftChars="-1" w:left="-2" w:firstLine="2"/>
              <w:rPr>
                <w:lang w:val="en-US"/>
              </w:rPr>
            </w:pPr>
            <w:r>
              <w:rPr>
                <w:lang w:val="en-US"/>
              </w:rPr>
              <w:t>B)</w:t>
            </w:r>
          </w:p>
        </w:tc>
        <w:tc>
          <w:tcPr>
            <w:tcW w:w="6934" w:type="dxa"/>
          </w:tcPr>
          <w:p w14:paraId="5814BB2E" w14:textId="7D804DF7" w:rsidR="00B22D37" w:rsidRDefault="00220093" w:rsidP="007E2E47">
            <w:pPr>
              <w:pStyle w:val="ListParagraph"/>
              <w:ind w:left="0"/>
              <w:rPr>
                <w:rFonts w:eastAsiaTheme="minorEastAsia"/>
                <w:lang w:val="en-US" w:eastAsia="zh-CN"/>
              </w:rPr>
            </w:pPr>
            <w:r>
              <w:rPr>
                <w:rFonts w:eastAsiaTheme="minorEastAsia"/>
                <w:lang w:val="en-US" w:eastAsia="zh-CN"/>
              </w:rPr>
              <w:t>As it is sidelink UE related information, we prefer to reuse SUI.</w:t>
            </w:r>
          </w:p>
        </w:tc>
      </w:tr>
      <w:tr w:rsidR="000E692D" w14:paraId="190984B9" w14:textId="77777777" w:rsidTr="007E2E47">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 xml:space="preserve">Since we agreed it will be up to NW configuration on whether the dedicated paging forwarding is applied, the UAI message gives more control to </w:t>
            </w:r>
            <w:proofErr w:type="spellStart"/>
            <w:r w:rsidRPr="00AF2D78">
              <w:rPr>
                <w:rFonts w:eastAsiaTheme="minorEastAsia"/>
                <w:lang w:val="en-US" w:eastAsia="zh-CN"/>
              </w:rPr>
              <w:t>gNB</w:t>
            </w:r>
            <w:proofErr w:type="spellEnd"/>
            <w:r w:rsidRPr="00AF2D78">
              <w:rPr>
                <w:rFonts w:eastAsiaTheme="minorEastAsia"/>
                <w:lang w:val="en-US" w:eastAsia="zh-CN"/>
              </w:rPr>
              <w:t xml:space="preserve"> on whether the 5G-S-TMSI/I-RNTI of the remote UE is needed. Furthermore, UAI has a better performance in terms of security compared to SUI, considering it is to carry the key information of remote UEs.</w:t>
            </w:r>
          </w:p>
        </w:tc>
      </w:tr>
      <w:tr w:rsidR="002632B2" w14:paraId="11BBD7DA" w14:textId="77777777" w:rsidTr="007E2E47">
        <w:tc>
          <w:tcPr>
            <w:tcW w:w="1358" w:type="dxa"/>
          </w:tcPr>
          <w:p w14:paraId="1D3566E7" w14:textId="428E97F4" w:rsidR="002632B2" w:rsidRDefault="002632B2" w:rsidP="002632B2">
            <w:pPr>
              <w:rPr>
                <w:lang w:val="de-DE"/>
              </w:rPr>
            </w:pPr>
            <w:r>
              <w:rPr>
                <w:rFonts w:hint="eastAsia"/>
                <w:lang w:val="de-DE" w:eastAsia="zh-CN"/>
              </w:rPr>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7E2E47">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7E2E47">
        <w:tc>
          <w:tcPr>
            <w:tcW w:w="1358" w:type="dxa"/>
          </w:tcPr>
          <w:p w14:paraId="79F0AA3F" w14:textId="595F70DA" w:rsidR="00763A04" w:rsidRDefault="00763A04" w:rsidP="00763A04">
            <w:pPr>
              <w:rPr>
                <w:lang w:val="de-DE" w:eastAsia="zh-CN"/>
              </w:rPr>
            </w:pPr>
            <w:r>
              <w:rPr>
                <w:rFonts w:eastAsia="PMingLiU" w:hint="eastAsia"/>
                <w:lang w:val="de-DE" w:eastAsia="zh-TW"/>
              </w:rPr>
              <w:lastRenderedPageBreak/>
              <w:t>ASUSTeK</w:t>
            </w:r>
          </w:p>
        </w:tc>
        <w:tc>
          <w:tcPr>
            <w:tcW w:w="1337" w:type="dxa"/>
          </w:tcPr>
          <w:p w14:paraId="20C03A96" w14:textId="399D7996" w:rsidR="00763A04" w:rsidRDefault="00763A04" w:rsidP="00763A04">
            <w:pPr>
              <w:rPr>
                <w:lang w:val="en-US" w:eastAsia="zh-CN"/>
              </w:rPr>
            </w:pPr>
            <w:r>
              <w:rPr>
                <w:rFonts w:eastAsia="PMingLiU" w:hint="eastAsia"/>
                <w:lang w:val="en-US" w:eastAsia="zh-TW"/>
              </w:rPr>
              <w:t>B</w:t>
            </w:r>
          </w:p>
        </w:tc>
        <w:tc>
          <w:tcPr>
            <w:tcW w:w="6934" w:type="dxa"/>
          </w:tcPr>
          <w:p w14:paraId="09943E2C" w14:textId="77777777" w:rsidR="00763A04" w:rsidRDefault="00763A04" w:rsidP="00763A04">
            <w:pPr>
              <w:rPr>
                <w:rFonts w:eastAsiaTheme="minorEastAsia"/>
                <w:lang w:val="en-US" w:eastAsia="zh-CN"/>
              </w:rPr>
            </w:pP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7E2E47">
        <w:tc>
          <w:tcPr>
            <w:tcW w:w="1358" w:type="dxa"/>
            <w:shd w:val="clear" w:color="auto" w:fill="D9E2F3" w:themeFill="accent1" w:themeFillTint="33"/>
          </w:tcPr>
          <w:p w14:paraId="61C4525E" w14:textId="77777777" w:rsidR="00243102" w:rsidRDefault="00243102"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7E2E47">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7E2E47">
            <w:pPr>
              <w:rPr>
                <w:lang w:val="de-DE"/>
              </w:rPr>
            </w:pPr>
            <w:r>
              <w:rPr>
                <w:lang w:val="en-US"/>
              </w:rPr>
              <w:t xml:space="preserve">Comments </w:t>
            </w:r>
          </w:p>
        </w:tc>
      </w:tr>
      <w:tr w:rsidR="00243102" w14:paraId="7D497B19" w14:textId="77777777" w:rsidTr="007E2E47">
        <w:tc>
          <w:tcPr>
            <w:tcW w:w="1358" w:type="dxa"/>
          </w:tcPr>
          <w:p w14:paraId="65497090" w14:textId="29389A3F" w:rsidR="00243102" w:rsidRDefault="005343B5" w:rsidP="007E2E47">
            <w:pPr>
              <w:rPr>
                <w:lang w:val="de-DE"/>
              </w:rPr>
            </w:pPr>
            <w:r>
              <w:rPr>
                <w:lang w:val="de-DE"/>
              </w:rPr>
              <w:t>Qualcomm</w:t>
            </w:r>
          </w:p>
        </w:tc>
        <w:tc>
          <w:tcPr>
            <w:tcW w:w="1337" w:type="dxa"/>
          </w:tcPr>
          <w:p w14:paraId="4D7037C7" w14:textId="4E7D4773" w:rsidR="00243102" w:rsidRDefault="005343B5" w:rsidP="007E2E47">
            <w:pPr>
              <w:ind w:leftChars="-1" w:left="-2" w:firstLine="2"/>
              <w:rPr>
                <w:lang w:val="en-US"/>
              </w:rPr>
            </w:pPr>
            <w:r>
              <w:rPr>
                <w:lang w:val="en-US"/>
              </w:rPr>
              <w:t>B)</w:t>
            </w:r>
          </w:p>
        </w:tc>
        <w:tc>
          <w:tcPr>
            <w:tcW w:w="6934" w:type="dxa"/>
          </w:tcPr>
          <w:p w14:paraId="6518A39C" w14:textId="684AF07A" w:rsidR="00243102" w:rsidRDefault="00735961" w:rsidP="007E2E47">
            <w:pPr>
              <w:pStyle w:val="ListParagraph"/>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ourself</w:t>
            </w:r>
            <w:r>
              <w:rPr>
                <w:rFonts w:eastAsiaTheme="minorEastAsia"/>
                <w:lang w:val="en-US" w:eastAsia="zh-CN"/>
              </w:rPr>
              <w:t xml:space="preserve">, we prefer not to bother them. </w:t>
            </w:r>
          </w:p>
        </w:tc>
      </w:tr>
      <w:tr w:rsidR="000E692D" w14:paraId="5CCE32A9" w14:textId="77777777" w:rsidTr="007E2E47">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ListParagraph"/>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7E2E47">
        <w:tc>
          <w:tcPr>
            <w:tcW w:w="1358" w:type="dxa"/>
          </w:tcPr>
          <w:p w14:paraId="6D7A53B6" w14:textId="0DA169F6" w:rsidR="002632B2" w:rsidRDefault="002632B2" w:rsidP="002632B2">
            <w:pPr>
              <w:rPr>
                <w:lang w:val="de-DE"/>
              </w:rPr>
            </w:pPr>
            <w:r>
              <w:rPr>
                <w:rFonts w:hint="eastAsia"/>
                <w:lang w:val="de-DE" w:eastAsia="zh-CN"/>
              </w:rPr>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’s not clear whether upper layer could provide cause value of remote UE. Option A may have impact to upper layer. Option B is a AS procedure.</w:t>
            </w:r>
          </w:p>
        </w:tc>
      </w:tr>
      <w:tr w:rsidR="00710737" w14:paraId="44D82C1C" w14:textId="77777777" w:rsidTr="007E2E47">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w:t>
      </w:r>
      <w:proofErr w:type="spellStart"/>
      <w:r>
        <w:rPr>
          <w:rFonts w:ascii="Arial" w:hAnsi="Arial" w:cs="Arial"/>
          <w:sz w:val="22"/>
          <w:szCs w:val="22"/>
          <w:u w:val="single"/>
        </w:rPr>
        <w:t>gNB</w:t>
      </w:r>
      <w:proofErr w:type="spellEnd"/>
      <w:r>
        <w:rPr>
          <w:rFonts w:ascii="Arial" w:hAnsi="Arial" w:cs="Arial"/>
          <w:sz w:val="22"/>
          <w:szCs w:val="22"/>
          <w:u w:val="single"/>
        </w:rPr>
        <w:t xml:space="preserve">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w:t>
      </w:r>
      <w:proofErr w:type="spellStart"/>
      <w:r w:rsidRPr="000E692D">
        <w:rPr>
          <w:i/>
          <w:iCs/>
          <w:lang w:val="en-US"/>
        </w:rPr>
        <w:t>gNB</w:t>
      </w:r>
      <w:proofErr w:type="spellEnd"/>
      <w:r w:rsidRPr="000E692D">
        <w:rPr>
          <w:i/>
          <w:iCs/>
          <w:lang w:val="en-US"/>
        </w:rPr>
        <w:t xml:space="preserve">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 xml:space="preserve">Proposal 23. RAN2 discuss whether INACTIVE remote UE can Resume via Relay UE served by a different </w:t>
      </w:r>
      <w:proofErr w:type="spellStart"/>
      <w:r w:rsidRPr="000E692D">
        <w:rPr>
          <w:i/>
          <w:iCs/>
          <w:lang w:val="en-US"/>
        </w:rPr>
        <w:t>gNB</w:t>
      </w:r>
      <w:proofErr w:type="spellEnd"/>
      <w:r w:rsidRPr="000E692D">
        <w:rPr>
          <w:i/>
          <w:iCs/>
          <w:lang w:val="en-US"/>
        </w:rPr>
        <w:t xml:space="preserve"> or via a different </w:t>
      </w:r>
      <w:proofErr w:type="spellStart"/>
      <w:r w:rsidRPr="000E692D">
        <w:rPr>
          <w:i/>
          <w:iCs/>
          <w:lang w:val="en-US"/>
        </w:rPr>
        <w:t>gNB</w:t>
      </w:r>
      <w:proofErr w:type="spellEnd"/>
      <w:r w:rsidRPr="000E692D">
        <w:rPr>
          <w:i/>
          <w:iCs/>
          <w:lang w:val="en-US"/>
        </w:rPr>
        <w:t xml:space="preserve"> directly, i.e., inter-</w:t>
      </w:r>
      <w:proofErr w:type="spellStart"/>
      <w:r w:rsidRPr="000E692D">
        <w:rPr>
          <w:i/>
          <w:iCs/>
          <w:lang w:val="en-US"/>
        </w:rPr>
        <w:t>gNB</w:t>
      </w:r>
      <w:proofErr w:type="spellEnd"/>
      <w:r w:rsidRPr="000E692D">
        <w:rPr>
          <w:i/>
          <w:iCs/>
          <w:lang w:val="en-US"/>
        </w:rPr>
        <w:t xml:space="preserve">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Q6.10) Should inter-</w:t>
      </w:r>
      <w:proofErr w:type="spellStart"/>
      <w:r>
        <w:rPr>
          <w:rFonts w:ascii="Arial" w:hAnsi="Arial" w:cs="Arial"/>
          <w:b/>
          <w:bCs/>
          <w:sz w:val="22"/>
          <w:szCs w:val="22"/>
        </w:rPr>
        <w:t>gNB</w:t>
      </w:r>
      <w:proofErr w:type="spellEnd"/>
      <w:r>
        <w:rPr>
          <w:rFonts w:ascii="Arial" w:hAnsi="Arial" w:cs="Arial"/>
          <w:b/>
          <w:bCs/>
          <w:sz w:val="22"/>
          <w:szCs w:val="22"/>
        </w:rPr>
        <w:t xml:space="preserve"> RRC Re-establishment for remote UE be supported?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7E2E47">
        <w:tc>
          <w:tcPr>
            <w:tcW w:w="1358" w:type="dxa"/>
            <w:shd w:val="clear" w:color="auto" w:fill="D9E2F3" w:themeFill="accent1" w:themeFillTint="33"/>
          </w:tcPr>
          <w:p w14:paraId="1678C5D7"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7E2E47">
            <w:pPr>
              <w:rPr>
                <w:lang w:val="de-DE"/>
              </w:rPr>
            </w:pPr>
            <w:r>
              <w:rPr>
                <w:lang w:val="en-US"/>
              </w:rPr>
              <w:t xml:space="preserve">Comments </w:t>
            </w:r>
          </w:p>
        </w:tc>
      </w:tr>
      <w:tr w:rsidR="0016479D" w14:paraId="13912715" w14:textId="77777777" w:rsidTr="007E2E47">
        <w:tc>
          <w:tcPr>
            <w:tcW w:w="1358" w:type="dxa"/>
          </w:tcPr>
          <w:p w14:paraId="5A85CCF2" w14:textId="4B3A13D9" w:rsidR="0016479D" w:rsidRDefault="00A44241" w:rsidP="007E2E47">
            <w:pPr>
              <w:rPr>
                <w:lang w:val="de-DE"/>
              </w:rPr>
            </w:pPr>
            <w:r>
              <w:rPr>
                <w:lang w:val="de-DE"/>
              </w:rPr>
              <w:t>Qualcomm</w:t>
            </w:r>
          </w:p>
        </w:tc>
        <w:tc>
          <w:tcPr>
            <w:tcW w:w="1337" w:type="dxa"/>
          </w:tcPr>
          <w:p w14:paraId="5A14352E" w14:textId="0E185123" w:rsidR="0016479D" w:rsidRDefault="00A44241" w:rsidP="007E2E47">
            <w:pPr>
              <w:ind w:leftChars="-1" w:left="-2" w:firstLine="2"/>
              <w:rPr>
                <w:lang w:val="en-US"/>
              </w:rPr>
            </w:pPr>
            <w:r>
              <w:rPr>
                <w:lang w:val="en-US"/>
              </w:rPr>
              <w:t>Y</w:t>
            </w:r>
          </w:p>
        </w:tc>
        <w:tc>
          <w:tcPr>
            <w:tcW w:w="6934" w:type="dxa"/>
          </w:tcPr>
          <w:p w14:paraId="1BB42A9E" w14:textId="62121B3B" w:rsidR="0016479D" w:rsidRDefault="00B52D8E" w:rsidP="007E2E47">
            <w:pPr>
              <w:pStyle w:val="ListParagraph"/>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proofErr w:type="spellStart"/>
            <w:r w:rsidRPr="000E6862">
              <w:rPr>
                <w:i/>
                <w:iCs/>
                <w:lang w:eastAsia="zh-CN"/>
              </w:rPr>
              <w:t>RRCReestablishmentRequest</w:t>
            </w:r>
            <w:proofErr w:type="spellEnd"/>
            <w:r>
              <w:rPr>
                <w:i/>
                <w:iCs/>
                <w:lang w:eastAsia="zh-CN"/>
              </w:rPr>
              <w:t xml:space="preserve">. </w:t>
            </w:r>
            <w:r w:rsidRPr="000E6862">
              <w:rPr>
                <w:lang w:eastAsia="zh-CN"/>
              </w:rPr>
              <w:t>Then,</w:t>
            </w:r>
            <w:r>
              <w:rPr>
                <w:lang w:eastAsia="zh-CN"/>
              </w:rPr>
              <w:t xml:space="preserve"> adaptation layer related </w:t>
            </w:r>
            <w:r>
              <w:rPr>
                <w:lang w:eastAsia="zh-CN"/>
              </w:rPr>
              <w:lastRenderedPageBreak/>
              <w:t xml:space="preserve">configuration of remote UE is not required to be fetched by new </w:t>
            </w:r>
            <w:proofErr w:type="spellStart"/>
            <w:r>
              <w:rPr>
                <w:lang w:eastAsia="zh-CN"/>
              </w:rPr>
              <w:t>gNB</w:t>
            </w:r>
            <w:proofErr w:type="spellEnd"/>
            <w:r>
              <w:rPr>
                <w:lang w:eastAsia="zh-CN"/>
              </w:rPr>
              <w:t xml:space="preserve">.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w:t>
            </w:r>
            <w:proofErr w:type="spellStart"/>
            <w:r>
              <w:rPr>
                <w:lang w:eastAsia="zh-CN"/>
              </w:rPr>
              <w:t>gNB</w:t>
            </w:r>
            <w:proofErr w:type="spellEnd"/>
            <w:r>
              <w:rPr>
                <w:lang w:eastAsia="zh-CN"/>
              </w:rPr>
              <w:t xml:space="preserve">,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h procedure in inter-</w:t>
            </w:r>
            <w:proofErr w:type="spellStart"/>
            <w:r>
              <w:rPr>
                <w:lang w:eastAsia="zh-CN"/>
              </w:rPr>
              <w:t>gNB</w:t>
            </w:r>
            <w:proofErr w:type="spellEnd"/>
            <w:r>
              <w:rPr>
                <w:lang w:eastAsia="zh-CN"/>
              </w:rPr>
              <w:t xml:space="preserve">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w:t>
            </w:r>
            <w:proofErr w:type="spellStart"/>
            <w:r>
              <w:rPr>
                <w:lang w:eastAsia="zh-CN"/>
              </w:rPr>
              <w:t>gNB</w:t>
            </w:r>
            <w:proofErr w:type="spellEnd"/>
            <w:r>
              <w:rPr>
                <w:lang w:eastAsia="zh-CN"/>
              </w:rPr>
              <w:t xml:space="preserve">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According to TS 38.331, cell selection is triggered during RRC re-establishment procedure. And according to TS 38.304, best cell principle shall be followed by the UE during cell selection irrespective of inter-</w:t>
            </w:r>
            <w:proofErr w:type="spellStart"/>
            <w:r>
              <w:rPr>
                <w:lang w:eastAsia="zh-CN"/>
              </w:rPr>
              <w:t>gNB</w:t>
            </w:r>
            <w:proofErr w:type="spellEnd"/>
            <w:r>
              <w:rPr>
                <w:lang w:eastAsia="zh-CN"/>
              </w:rPr>
              <w:t xml:space="preserve"> or intra-</w:t>
            </w:r>
            <w:proofErr w:type="spellStart"/>
            <w:r>
              <w:rPr>
                <w:lang w:eastAsia="zh-CN"/>
              </w:rPr>
              <w:t>gNB</w:t>
            </w:r>
            <w:proofErr w:type="spellEnd"/>
            <w:r>
              <w:rPr>
                <w:lang w:eastAsia="zh-CN"/>
              </w:rPr>
              <w:t xml:space="preserve">,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w:t>
            </w:r>
            <w:proofErr w:type="spellStart"/>
            <w:r>
              <w:rPr>
                <w:lang w:eastAsia="zh-CN"/>
              </w:rPr>
              <w:t>gNB</w:t>
            </w:r>
            <w:proofErr w:type="spellEnd"/>
            <w:r>
              <w:rPr>
                <w:lang w:eastAsia="zh-CN"/>
              </w:rPr>
              <w:t xml:space="preserve"> for re-establishment, RAN2 need to specify a failure procedure due to the inter-</w:t>
            </w:r>
            <w:proofErr w:type="spellStart"/>
            <w:r>
              <w:rPr>
                <w:lang w:eastAsia="zh-CN"/>
              </w:rPr>
              <w:t>gNB</w:t>
            </w:r>
            <w:proofErr w:type="spellEnd"/>
            <w:r>
              <w:rPr>
                <w:lang w:eastAsia="zh-CN"/>
              </w:rPr>
              <w:t xml:space="preserve"> re-establishment. We don’t prefer to specify it because it is an artificial restriction.  </w:t>
            </w:r>
          </w:p>
          <w:p w14:paraId="54491AAC" w14:textId="58785726" w:rsidR="00B52D8E" w:rsidRDefault="00B52D8E" w:rsidP="007E2E47">
            <w:pPr>
              <w:pStyle w:val="ListParagraph"/>
              <w:ind w:left="0"/>
              <w:rPr>
                <w:rFonts w:eastAsiaTheme="minorEastAsia"/>
                <w:lang w:val="en-US" w:eastAsia="zh-CN"/>
              </w:rPr>
            </w:pPr>
          </w:p>
        </w:tc>
      </w:tr>
      <w:tr w:rsidR="000E692D" w14:paraId="600CB2AB" w14:textId="77777777" w:rsidTr="007E2E47">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7E2E47">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We think the question is asking reestablishment via relay UE served by inter-</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7E2E47">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Re-establishment for remote UE</w:t>
            </w:r>
            <w:r>
              <w:rPr>
                <w:rFonts w:eastAsiaTheme="minorEastAsia" w:hint="eastAsia"/>
                <w:lang w:val="en-US" w:eastAsia="zh-CN"/>
              </w:rPr>
              <w:t>.</w:t>
            </w:r>
          </w:p>
        </w:tc>
      </w:tr>
      <w:tr w:rsidR="00763A04" w14:paraId="1F0B9967" w14:textId="77777777" w:rsidTr="007E2E47">
        <w:tc>
          <w:tcPr>
            <w:tcW w:w="1358" w:type="dxa"/>
          </w:tcPr>
          <w:p w14:paraId="02960887" w14:textId="7BCE26E1" w:rsidR="00763A04" w:rsidRDefault="00763A04" w:rsidP="00763A04">
            <w:pPr>
              <w:rPr>
                <w:lang w:val="de-DE" w:eastAsia="zh-CN"/>
              </w:rPr>
            </w:pPr>
            <w:r>
              <w:rPr>
                <w:rFonts w:eastAsia="PMingLiU" w:hint="eastAsia"/>
                <w:lang w:val="de-DE" w:eastAsia="zh-TW"/>
              </w:rPr>
              <w:t>ASUSTeK</w:t>
            </w:r>
          </w:p>
        </w:tc>
        <w:tc>
          <w:tcPr>
            <w:tcW w:w="1337" w:type="dxa"/>
          </w:tcPr>
          <w:p w14:paraId="50D1DA90" w14:textId="250E1A6F" w:rsidR="00763A04" w:rsidRDefault="00763A04" w:rsidP="00763A04">
            <w:pPr>
              <w:rPr>
                <w:lang w:val="en-US" w:eastAsia="zh-CN"/>
              </w:rPr>
            </w:pPr>
            <w:r>
              <w:rPr>
                <w:rFonts w:eastAsia="PMingLiU" w:hint="eastAsia"/>
                <w:lang w:val="en-US" w:eastAsia="zh-TW"/>
              </w:rPr>
              <w:t>Y</w:t>
            </w:r>
          </w:p>
        </w:tc>
        <w:tc>
          <w:tcPr>
            <w:tcW w:w="6934" w:type="dxa"/>
          </w:tcPr>
          <w:p w14:paraId="1DBAB702" w14:textId="77777777" w:rsidR="00763A04" w:rsidRDefault="00763A04" w:rsidP="00763A04">
            <w:pPr>
              <w:rPr>
                <w:rFonts w:eastAsiaTheme="minorEastAsia"/>
                <w:lang w:val="en-US" w:eastAsia="zh-CN"/>
              </w:rPr>
            </w:pP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Should resume by an INACTIVE remote UE to a relay </w:t>
      </w:r>
      <w:r w:rsidR="001F0C16">
        <w:rPr>
          <w:rFonts w:ascii="Arial" w:hAnsi="Arial" w:cs="Arial"/>
          <w:b/>
          <w:bCs/>
          <w:sz w:val="22"/>
          <w:szCs w:val="22"/>
        </w:rPr>
        <w:t xml:space="preserve">served by a different </w:t>
      </w:r>
      <w:proofErr w:type="spellStart"/>
      <w:r>
        <w:rPr>
          <w:rFonts w:ascii="Arial" w:hAnsi="Arial" w:cs="Arial"/>
          <w:b/>
          <w:bCs/>
          <w:sz w:val="22"/>
          <w:szCs w:val="22"/>
        </w:rPr>
        <w:t>gNB</w:t>
      </w:r>
      <w:proofErr w:type="spellEnd"/>
      <w:r w:rsidR="001F0C16">
        <w:rPr>
          <w:rFonts w:ascii="Arial" w:hAnsi="Arial" w:cs="Arial"/>
          <w:b/>
          <w:bCs/>
          <w:sz w:val="22"/>
          <w:szCs w:val="22"/>
        </w:rPr>
        <w:t xml:space="preserve"> or a different </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directly be supported (i.e. inter-</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7E2E47">
        <w:tc>
          <w:tcPr>
            <w:tcW w:w="1358" w:type="dxa"/>
            <w:shd w:val="clear" w:color="auto" w:fill="D9E2F3" w:themeFill="accent1" w:themeFillTint="33"/>
          </w:tcPr>
          <w:p w14:paraId="5268F0D9"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7E2E47">
            <w:pPr>
              <w:rPr>
                <w:lang w:val="de-DE"/>
              </w:rPr>
            </w:pPr>
            <w:r>
              <w:rPr>
                <w:lang w:val="en-US"/>
              </w:rPr>
              <w:t xml:space="preserve">Comments </w:t>
            </w:r>
          </w:p>
        </w:tc>
      </w:tr>
      <w:tr w:rsidR="0016479D" w14:paraId="168CEF71" w14:textId="77777777" w:rsidTr="007E2E47">
        <w:tc>
          <w:tcPr>
            <w:tcW w:w="1358" w:type="dxa"/>
          </w:tcPr>
          <w:p w14:paraId="6DD394F1" w14:textId="749C8FB7" w:rsidR="0016479D" w:rsidRDefault="00F62468" w:rsidP="007E2E47">
            <w:pPr>
              <w:rPr>
                <w:lang w:val="de-DE"/>
              </w:rPr>
            </w:pPr>
            <w:r>
              <w:rPr>
                <w:lang w:val="de-DE"/>
              </w:rPr>
              <w:t>Qualcomm</w:t>
            </w:r>
          </w:p>
        </w:tc>
        <w:tc>
          <w:tcPr>
            <w:tcW w:w="1337" w:type="dxa"/>
          </w:tcPr>
          <w:p w14:paraId="6905D1CB" w14:textId="35426381" w:rsidR="0016479D" w:rsidRDefault="00F62468" w:rsidP="007E2E47">
            <w:pPr>
              <w:ind w:leftChars="-1" w:left="-2" w:firstLine="2"/>
              <w:rPr>
                <w:lang w:val="en-US"/>
              </w:rPr>
            </w:pPr>
            <w:r>
              <w:rPr>
                <w:lang w:val="en-US"/>
              </w:rPr>
              <w:t>Y</w:t>
            </w:r>
          </w:p>
        </w:tc>
        <w:tc>
          <w:tcPr>
            <w:tcW w:w="6934" w:type="dxa"/>
          </w:tcPr>
          <w:p w14:paraId="1F4E367C" w14:textId="169889C8" w:rsidR="0016479D" w:rsidRDefault="00F62468" w:rsidP="007E2E47">
            <w:pPr>
              <w:pStyle w:val="ListParagraph"/>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7E2E47">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7E2E47">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7E2E47">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7E2E47">
        <w:tc>
          <w:tcPr>
            <w:tcW w:w="1358" w:type="dxa"/>
          </w:tcPr>
          <w:p w14:paraId="1BC9B8A2" w14:textId="3C35C944" w:rsidR="00763A04" w:rsidRDefault="00763A04" w:rsidP="00763A04">
            <w:pPr>
              <w:rPr>
                <w:lang w:val="de-DE" w:eastAsia="zh-CN"/>
              </w:rPr>
            </w:pPr>
            <w:r>
              <w:rPr>
                <w:rFonts w:eastAsia="PMingLiU" w:hint="eastAsia"/>
                <w:lang w:val="de-DE" w:eastAsia="zh-TW"/>
              </w:rPr>
              <w:t>ASUSTeK</w:t>
            </w:r>
          </w:p>
        </w:tc>
        <w:tc>
          <w:tcPr>
            <w:tcW w:w="1337" w:type="dxa"/>
          </w:tcPr>
          <w:p w14:paraId="24BCD8EC" w14:textId="304D1B7E" w:rsidR="00763A04" w:rsidRDefault="00763A04" w:rsidP="00763A04">
            <w:pPr>
              <w:rPr>
                <w:lang w:val="en-US" w:eastAsia="zh-CN"/>
              </w:rPr>
            </w:pPr>
            <w:r>
              <w:rPr>
                <w:rFonts w:eastAsia="PMingLiU" w:hint="eastAsia"/>
                <w:lang w:val="en-US" w:eastAsia="zh-TW"/>
              </w:rPr>
              <w:t>Y</w:t>
            </w:r>
          </w:p>
        </w:tc>
        <w:tc>
          <w:tcPr>
            <w:tcW w:w="6934" w:type="dxa"/>
          </w:tcPr>
          <w:p w14:paraId="7BDAA6CE" w14:textId="77777777" w:rsidR="00763A04" w:rsidRDefault="00763A04" w:rsidP="00763A04">
            <w:pPr>
              <w:rPr>
                <w:rFonts w:eastAsiaTheme="minorEastAsia"/>
                <w:lang w:val="en-US" w:eastAsia="zh-CN"/>
              </w:rPr>
            </w:pP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 xml:space="preserve">Default configuration for </w:t>
      </w:r>
      <w:proofErr w:type="spellStart"/>
      <w:r>
        <w:rPr>
          <w:rFonts w:ascii="Arial" w:hAnsi="Arial" w:cs="Arial"/>
          <w:sz w:val="22"/>
          <w:szCs w:val="22"/>
          <w:u w:val="single"/>
        </w:rPr>
        <w:t>Uu</w:t>
      </w:r>
      <w:proofErr w:type="spellEnd"/>
      <w:r>
        <w:rPr>
          <w:rFonts w:ascii="Arial" w:hAnsi="Arial" w:cs="Arial"/>
          <w:sz w:val="22"/>
          <w:szCs w:val="22"/>
          <w:u w:val="single"/>
        </w:rPr>
        <w:t xml:space="preserve">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lastRenderedPageBreak/>
        <w:t xml:space="preserve">Proposal 18. RAN2 discuss whether </w:t>
      </w:r>
      <w:proofErr w:type="spellStart"/>
      <w:r w:rsidRPr="000E692D">
        <w:rPr>
          <w:i/>
          <w:iCs/>
          <w:lang w:val="en-US"/>
        </w:rPr>
        <w:t>gNB</w:t>
      </w:r>
      <w:proofErr w:type="spellEnd"/>
      <w:r w:rsidRPr="000E692D">
        <w:rPr>
          <w:i/>
          <w:iCs/>
          <w:lang w:val="en-US"/>
        </w:rPr>
        <w:t xml:space="preserve"> should configure Relay UE’s </w:t>
      </w:r>
      <w:proofErr w:type="spellStart"/>
      <w:r w:rsidRPr="000E692D">
        <w:rPr>
          <w:i/>
          <w:iCs/>
          <w:lang w:val="en-US"/>
        </w:rPr>
        <w:t>Uu</w:t>
      </w:r>
      <w:proofErr w:type="spellEnd"/>
      <w:r w:rsidRPr="000E692D">
        <w:rPr>
          <w:i/>
          <w:iCs/>
          <w:lang w:val="en-US"/>
        </w:rPr>
        <w:t xml:space="preserve"> RLC carrying Remote UE’s SRB0 while sending Remote UE’s local/temporary ID towards the Relay UE i.e. default configuration is not needed for </w:t>
      </w:r>
      <w:proofErr w:type="spellStart"/>
      <w:r w:rsidRPr="000E692D">
        <w:rPr>
          <w:i/>
          <w:iCs/>
          <w:lang w:val="en-US"/>
        </w:rPr>
        <w:t>Uu</w:t>
      </w:r>
      <w:proofErr w:type="spellEnd"/>
      <w:r w:rsidRPr="000E692D">
        <w:rPr>
          <w:i/>
          <w:iCs/>
          <w:lang w:val="en-US"/>
        </w:rPr>
        <w:t xml:space="preserve">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w:t>
      </w:r>
      <w:proofErr w:type="spellStart"/>
      <w:r>
        <w:rPr>
          <w:rFonts w:ascii="Arial" w:hAnsi="Arial" w:cs="Arial"/>
          <w:b/>
          <w:bCs/>
          <w:sz w:val="22"/>
          <w:szCs w:val="22"/>
        </w:rPr>
        <w:t>Uu</w:t>
      </w:r>
      <w:proofErr w:type="spellEnd"/>
      <w:r>
        <w:rPr>
          <w:rFonts w:ascii="Arial" w:hAnsi="Arial" w:cs="Arial"/>
          <w:b/>
          <w:bCs/>
          <w:sz w:val="22"/>
          <w:szCs w:val="22"/>
        </w:rPr>
        <w:t xml:space="preserve"> RLC carrying SRB0 be specified?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7E2E47">
        <w:tc>
          <w:tcPr>
            <w:tcW w:w="1358" w:type="dxa"/>
            <w:shd w:val="clear" w:color="auto" w:fill="D9E2F3" w:themeFill="accent1" w:themeFillTint="33"/>
          </w:tcPr>
          <w:p w14:paraId="6F25FDDB"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7E2E47">
            <w:pPr>
              <w:rPr>
                <w:lang w:val="de-DE"/>
              </w:rPr>
            </w:pPr>
            <w:r>
              <w:rPr>
                <w:lang w:val="en-US"/>
              </w:rPr>
              <w:t xml:space="preserve">Comments </w:t>
            </w:r>
          </w:p>
        </w:tc>
      </w:tr>
      <w:tr w:rsidR="001F0C16" w14:paraId="780F7CD3" w14:textId="77777777" w:rsidTr="007E2E47">
        <w:tc>
          <w:tcPr>
            <w:tcW w:w="1358" w:type="dxa"/>
          </w:tcPr>
          <w:p w14:paraId="29B20962" w14:textId="02B74A97" w:rsidR="001F0C16" w:rsidRDefault="00F62468" w:rsidP="007E2E47">
            <w:pPr>
              <w:rPr>
                <w:lang w:val="de-DE"/>
              </w:rPr>
            </w:pPr>
            <w:r>
              <w:rPr>
                <w:lang w:val="de-DE"/>
              </w:rPr>
              <w:t>Qualcomm</w:t>
            </w:r>
          </w:p>
        </w:tc>
        <w:tc>
          <w:tcPr>
            <w:tcW w:w="1337" w:type="dxa"/>
          </w:tcPr>
          <w:p w14:paraId="2E1ECA2C" w14:textId="4CF46F27" w:rsidR="001F0C16" w:rsidRDefault="0082468A" w:rsidP="007E2E47">
            <w:pPr>
              <w:ind w:leftChars="-1" w:left="-2" w:firstLine="2"/>
              <w:rPr>
                <w:lang w:val="en-US"/>
              </w:rPr>
            </w:pPr>
            <w:r>
              <w:rPr>
                <w:lang w:val="en-US"/>
              </w:rPr>
              <w:t>Y</w:t>
            </w:r>
          </w:p>
        </w:tc>
        <w:tc>
          <w:tcPr>
            <w:tcW w:w="6934" w:type="dxa"/>
          </w:tcPr>
          <w:p w14:paraId="6E3EBE17" w14:textId="6286157A" w:rsidR="001F0C16" w:rsidRDefault="0082468A" w:rsidP="007E2E47">
            <w:pPr>
              <w:pStyle w:val="ListParagraph"/>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7E2E47">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ListParagraph"/>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 xml:space="preserve">Relay UE is configured by </w:t>
            </w:r>
            <w:proofErr w:type="spellStart"/>
            <w:r w:rsidRPr="00AF2D78">
              <w:rPr>
                <w:rFonts w:eastAsiaTheme="minorEastAsia"/>
                <w:lang w:val="en-US" w:eastAsia="zh-CN"/>
              </w:rPr>
              <w:t>gNB</w:t>
            </w:r>
            <w:proofErr w:type="spellEnd"/>
            <w:r w:rsidRPr="00AF2D78">
              <w:rPr>
                <w:rFonts w:eastAsiaTheme="minorEastAsia"/>
                <w:lang w:val="en-US" w:eastAsia="zh-CN"/>
              </w:rPr>
              <w:t xml:space="preserve"> with the local/temp remote UE ID to be used in adaptation layer by </w:t>
            </w:r>
            <w:proofErr w:type="spellStart"/>
            <w:r w:rsidRPr="00AF2D78">
              <w:rPr>
                <w:rFonts w:eastAsiaTheme="minorEastAsia"/>
                <w:lang w:val="en-US" w:eastAsia="zh-CN"/>
              </w:rPr>
              <w:t>RRCReconfiguration</w:t>
            </w:r>
            <w:proofErr w:type="spellEnd"/>
            <w:r w:rsidRPr="00AF2D78">
              <w:rPr>
                <w:rFonts w:eastAsiaTheme="minorEastAsia"/>
                <w:lang w:val="en-US" w:eastAsia="zh-CN"/>
              </w:rPr>
              <w:t xml:space="preserve">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 xml:space="preserve">Proposal 15 (modified): Relay UE is configured by </w:t>
            </w:r>
            <w:proofErr w:type="spellStart"/>
            <w:r w:rsidRPr="00AF2D78">
              <w:rPr>
                <w:lang w:val="en-US"/>
              </w:rPr>
              <w:t>gNB</w:t>
            </w:r>
            <w:proofErr w:type="spellEnd"/>
            <w:r w:rsidRPr="00AF2D78">
              <w:rPr>
                <w:lang w:val="en-US"/>
              </w:rPr>
              <w:t xml:space="preserve"> with the local/temp remote UE ID to be used in adaptation layer by </w:t>
            </w:r>
            <w:proofErr w:type="spellStart"/>
            <w:r w:rsidRPr="00AF2D78">
              <w:rPr>
                <w:lang w:val="en-US"/>
              </w:rPr>
              <w:t>RRCReconfiguration</w:t>
            </w:r>
            <w:proofErr w:type="spellEnd"/>
            <w:r w:rsidRPr="00AF2D78">
              <w:rPr>
                <w:lang w:val="en-US"/>
              </w:rPr>
              <w:t xml:space="preserve"> message, after reporting the remote UE’s L2ID via SUI message to </w:t>
            </w:r>
            <w:proofErr w:type="spellStart"/>
            <w:r w:rsidRPr="00AF2D78">
              <w:rPr>
                <w:lang w:val="en-US"/>
              </w:rPr>
              <w:t>gNB</w:t>
            </w:r>
            <w:proofErr w:type="spellEnd"/>
            <w:r w:rsidRPr="00AF2D78">
              <w:rPr>
                <w:lang w:val="en-US"/>
              </w:rPr>
              <w:t xml:space="preserve">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7E2E47">
        <w:tc>
          <w:tcPr>
            <w:tcW w:w="1358" w:type="dxa"/>
          </w:tcPr>
          <w:p w14:paraId="427ACB43" w14:textId="7A255F79" w:rsidR="002632B2" w:rsidRDefault="002632B2" w:rsidP="002632B2">
            <w:pPr>
              <w:rPr>
                <w:lang w:val="de-DE"/>
              </w:rPr>
            </w:pPr>
            <w:r>
              <w:rPr>
                <w:rFonts w:hint="eastAsia"/>
                <w:lang w:val="de-DE" w:eastAsia="zh-CN"/>
              </w:rPr>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7E2E47">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7E2E47">
        <w:tc>
          <w:tcPr>
            <w:tcW w:w="1358" w:type="dxa"/>
          </w:tcPr>
          <w:p w14:paraId="2D1D1753" w14:textId="4FC24F11" w:rsidR="00C8391E" w:rsidRDefault="00C8391E" w:rsidP="00C8391E">
            <w:pPr>
              <w:rPr>
                <w:rFonts w:eastAsiaTheme="minorEastAsia"/>
                <w:lang w:val="de-DE" w:eastAsia="zh-CN"/>
              </w:rPr>
            </w:pPr>
            <w:r>
              <w:rPr>
                <w:rFonts w:eastAsia="PMingLiU" w:hint="eastAsia"/>
                <w:lang w:val="de-DE" w:eastAsia="zh-TW"/>
              </w:rPr>
              <w:t>ASUSTeK</w:t>
            </w:r>
          </w:p>
        </w:tc>
        <w:tc>
          <w:tcPr>
            <w:tcW w:w="1337" w:type="dxa"/>
          </w:tcPr>
          <w:p w14:paraId="5014A8AA" w14:textId="294F022D" w:rsidR="00C8391E" w:rsidRDefault="00C8391E" w:rsidP="00C8391E">
            <w:pPr>
              <w:rPr>
                <w:rFonts w:eastAsiaTheme="minorEastAsia"/>
                <w:lang w:val="en-US" w:eastAsia="zh-CN"/>
              </w:rPr>
            </w:pPr>
            <w:r>
              <w:rPr>
                <w:rFonts w:eastAsia="PMingLiU" w:hint="eastAsia"/>
                <w:lang w:val="en-US" w:eastAsia="zh-TW"/>
              </w:rPr>
              <w:t>Y</w:t>
            </w:r>
          </w:p>
        </w:tc>
        <w:tc>
          <w:tcPr>
            <w:tcW w:w="6934" w:type="dxa"/>
          </w:tcPr>
          <w:p w14:paraId="43974F9C" w14:textId="77777777" w:rsidR="00C8391E" w:rsidRDefault="00C8391E" w:rsidP="00C8391E">
            <w:pPr>
              <w:rPr>
                <w:lang w:val="en-US"/>
              </w:rPr>
            </w:pPr>
          </w:p>
        </w:tc>
      </w:tr>
    </w:tbl>
    <w:p w14:paraId="092FF18E" w14:textId="77777777" w:rsidR="001F0C16" w:rsidRDefault="001F0C16"/>
    <w:p w14:paraId="47D9017D" w14:textId="5315195D" w:rsidR="001F0C16" w:rsidRPr="001A40B9" w:rsidRDefault="001F0C16" w:rsidP="001A40B9">
      <w:pPr>
        <w:pStyle w:val="ListParagraph"/>
        <w:numPr>
          <w:ilvl w:val="0"/>
          <w:numId w:val="38"/>
        </w:numPr>
        <w:rPr>
          <w:rFonts w:ascii="Arial" w:hAnsi="Arial" w:cs="Arial"/>
          <w:u w:val="single"/>
        </w:rPr>
      </w:pPr>
      <w:r w:rsidRPr="001A40B9">
        <w:rPr>
          <w:rFonts w:ascii="Arial" w:hAnsi="Arial" w:cs="Arial"/>
          <w:u w:val="single"/>
        </w:rPr>
        <w:t>Uu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 xml:space="preserve">Proposal 20. Upon </w:t>
      </w:r>
      <w:proofErr w:type="spellStart"/>
      <w:r w:rsidRPr="000E692D">
        <w:rPr>
          <w:i/>
          <w:iCs/>
          <w:lang w:val="en-US"/>
        </w:rPr>
        <w:t>Uu</w:t>
      </w:r>
      <w:proofErr w:type="spellEnd"/>
      <w:r w:rsidRPr="000E692D">
        <w:rPr>
          <w:i/>
          <w:iCs/>
          <w:lang w:val="en-US"/>
        </w:rPr>
        <w:t xml:space="preserve">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w:t>
      </w:r>
      <w:proofErr w:type="spellStart"/>
      <w:r>
        <w:rPr>
          <w:rFonts w:ascii="Arial" w:hAnsi="Arial" w:cs="Arial"/>
          <w:b/>
          <w:bCs/>
          <w:sz w:val="22"/>
          <w:szCs w:val="22"/>
        </w:rPr>
        <w:t>Uu</w:t>
      </w:r>
      <w:proofErr w:type="spellEnd"/>
      <w:r>
        <w:rPr>
          <w:rFonts w:ascii="Arial" w:hAnsi="Arial" w:cs="Arial"/>
          <w:b/>
          <w:bCs/>
          <w:sz w:val="22"/>
          <w:szCs w:val="22"/>
        </w:rPr>
        <w:t xml:space="preserve"> RLF at the relay UE?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7E2E47">
        <w:tc>
          <w:tcPr>
            <w:tcW w:w="1358" w:type="dxa"/>
            <w:shd w:val="clear" w:color="auto" w:fill="D9E2F3" w:themeFill="accent1" w:themeFillTint="33"/>
          </w:tcPr>
          <w:p w14:paraId="01ABD2C5"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7E2E47">
            <w:pPr>
              <w:rPr>
                <w:lang w:val="de-DE"/>
              </w:rPr>
            </w:pPr>
            <w:r>
              <w:rPr>
                <w:lang w:val="en-US"/>
              </w:rPr>
              <w:t xml:space="preserve">Comments </w:t>
            </w:r>
          </w:p>
        </w:tc>
      </w:tr>
      <w:tr w:rsidR="001F0C16" w14:paraId="7846681A" w14:textId="77777777" w:rsidTr="007E2E47">
        <w:tc>
          <w:tcPr>
            <w:tcW w:w="1358" w:type="dxa"/>
          </w:tcPr>
          <w:p w14:paraId="1AC8B1D8" w14:textId="0401BBFD" w:rsidR="001F0C16" w:rsidRDefault="00704D83" w:rsidP="007E2E47">
            <w:pPr>
              <w:rPr>
                <w:lang w:val="de-DE"/>
              </w:rPr>
            </w:pPr>
            <w:r>
              <w:rPr>
                <w:lang w:val="de-DE"/>
              </w:rPr>
              <w:t>Qualcomm</w:t>
            </w:r>
          </w:p>
        </w:tc>
        <w:tc>
          <w:tcPr>
            <w:tcW w:w="1337" w:type="dxa"/>
          </w:tcPr>
          <w:p w14:paraId="205B6398" w14:textId="51958CAF" w:rsidR="001F0C16" w:rsidRDefault="00704D83" w:rsidP="007E2E47">
            <w:pPr>
              <w:ind w:leftChars="-1" w:left="-2" w:firstLine="2"/>
              <w:rPr>
                <w:lang w:val="en-US"/>
              </w:rPr>
            </w:pPr>
            <w:r>
              <w:rPr>
                <w:lang w:val="en-US"/>
              </w:rPr>
              <w:t>N</w:t>
            </w:r>
          </w:p>
        </w:tc>
        <w:tc>
          <w:tcPr>
            <w:tcW w:w="6934" w:type="dxa"/>
          </w:tcPr>
          <w:p w14:paraId="6D087391" w14:textId="46A3FD2C" w:rsidR="001F0C16" w:rsidRDefault="00704D83" w:rsidP="007E2E47">
            <w:pPr>
              <w:pStyle w:val="ListParagraph"/>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0E692D" w14:paraId="7E3731B2" w14:textId="77777777" w:rsidTr="007E2E47">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ListParagraph"/>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xml:space="preserve">, no reason for the additional PC5-RRC </w:t>
            </w:r>
            <w:proofErr w:type="spellStart"/>
            <w:r>
              <w:rPr>
                <w:rFonts w:eastAsiaTheme="minorEastAsia"/>
                <w:lang w:val="en-US" w:eastAsia="zh-CN"/>
              </w:rPr>
              <w:t>signalling</w:t>
            </w:r>
            <w:proofErr w:type="spellEnd"/>
            <w:r>
              <w:rPr>
                <w:rFonts w:eastAsiaTheme="minorEastAsia"/>
                <w:lang w:val="en-US" w:eastAsia="zh-CN"/>
              </w:rPr>
              <w:t>,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7E2E47">
        <w:tc>
          <w:tcPr>
            <w:tcW w:w="1358" w:type="dxa"/>
          </w:tcPr>
          <w:p w14:paraId="267A6DCE" w14:textId="5D7FA0B5" w:rsidR="002632B2" w:rsidRDefault="002632B2" w:rsidP="002632B2">
            <w:pPr>
              <w:rPr>
                <w:lang w:val="de-DE"/>
              </w:rPr>
            </w:pPr>
            <w:r>
              <w:rPr>
                <w:rFonts w:hint="eastAsia"/>
                <w:lang w:val="de-DE" w:eastAsia="zh-CN"/>
              </w:rPr>
              <w:lastRenderedPageBreak/>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 xml:space="preserve">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w:t>
            </w:r>
            <w:proofErr w:type="spellStart"/>
            <w:r>
              <w:rPr>
                <w:rFonts w:eastAsiaTheme="minorEastAsia"/>
                <w:lang w:val="en-US" w:eastAsia="zh-CN"/>
              </w:rPr>
              <w:t>gNB</w:t>
            </w:r>
            <w:proofErr w:type="spellEnd"/>
            <w:r>
              <w:rPr>
                <w:rFonts w:eastAsiaTheme="minorEastAsia"/>
                <w:lang w:val="en-US" w:eastAsia="zh-CN"/>
              </w:rPr>
              <w:t>.</w:t>
            </w:r>
          </w:p>
        </w:tc>
      </w:tr>
      <w:tr w:rsidR="001A40B9" w14:paraId="1F7E6BE3" w14:textId="77777777" w:rsidTr="007E2E47">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t>4</w:t>
      </w:r>
      <w:r w:rsidR="00276560">
        <w:tab/>
        <w:t>References</w:t>
      </w:r>
    </w:p>
    <w:p w14:paraId="5F76455C" w14:textId="3A21EE6E" w:rsidR="002C5AD6" w:rsidRDefault="00DE1B43">
      <w:pPr>
        <w:pStyle w:val="Reference"/>
      </w:pPr>
      <w:bookmarkStart w:id="5" w:name="_Ref75945087"/>
      <w:r>
        <w:t>R2-2109928 Summary of [POST115-e][610][Relay] Control Plane Procedures (</w:t>
      </w:r>
      <w:proofErr w:type="spellStart"/>
      <w:r>
        <w:t>InterDigital</w:t>
      </w:r>
      <w:proofErr w:type="spellEnd"/>
      <w:r>
        <w:t xml:space="preserve">) - </w:t>
      </w:r>
      <w:proofErr w:type="spellStart"/>
      <w:r>
        <w:t>InterDigital</w:t>
      </w:r>
      <w:bookmarkEnd w:id="5"/>
      <w:proofErr w:type="spellEnd"/>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4C1A" w14:textId="77777777" w:rsidR="00B419ED" w:rsidRDefault="00B419ED">
      <w:pPr>
        <w:spacing w:after="0" w:line="240" w:lineRule="auto"/>
      </w:pPr>
      <w:r>
        <w:separator/>
      </w:r>
    </w:p>
  </w:endnote>
  <w:endnote w:type="continuationSeparator" w:id="0">
    <w:p w14:paraId="4F516CB9" w14:textId="77777777" w:rsidR="00B419ED" w:rsidRDefault="00B4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0800" w14:textId="5DEB5C6D" w:rsidR="00DF3BD5" w:rsidRDefault="00DF3B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72A9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A98">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9E45" w14:textId="77777777" w:rsidR="00B419ED" w:rsidRDefault="00B419ED">
      <w:pPr>
        <w:spacing w:after="0" w:line="240" w:lineRule="auto"/>
      </w:pPr>
      <w:r>
        <w:separator/>
      </w:r>
    </w:p>
  </w:footnote>
  <w:footnote w:type="continuationSeparator" w:id="0">
    <w:p w14:paraId="3F93553F" w14:textId="77777777" w:rsidR="00B419ED" w:rsidRDefault="00B41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C5B" w14:textId="77777777" w:rsidR="00DF3BD5" w:rsidRDefault="00DF3B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7"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6"/>
  </w:num>
  <w:num w:numId="3">
    <w:abstractNumId w:val="5"/>
  </w:num>
  <w:num w:numId="4">
    <w:abstractNumId w:val="11"/>
  </w:num>
  <w:num w:numId="5">
    <w:abstractNumId w:val="9"/>
  </w:num>
  <w:num w:numId="6">
    <w:abstractNumId w:val="27"/>
  </w:num>
  <w:num w:numId="7">
    <w:abstractNumId w:val="0"/>
  </w:num>
  <w:num w:numId="8">
    <w:abstractNumId w:val="35"/>
  </w:num>
  <w:num w:numId="9">
    <w:abstractNumId w:val="22"/>
  </w:num>
  <w:num w:numId="10">
    <w:abstractNumId w:val="17"/>
  </w:num>
  <w:num w:numId="11">
    <w:abstractNumId w:val="24"/>
  </w:num>
  <w:num w:numId="12">
    <w:abstractNumId w:val="26"/>
  </w:num>
  <w:num w:numId="13">
    <w:abstractNumId w:val="34"/>
  </w:num>
  <w:num w:numId="14">
    <w:abstractNumId w:val="20"/>
  </w:num>
  <w:num w:numId="15">
    <w:abstractNumId w:val="18"/>
  </w:num>
  <w:num w:numId="16">
    <w:abstractNumId w:val="32"/>
  </w:num>
  <w:num w:numId="17">
    <w:abstractNumId w:val="19"/>
  </w:num>
  <w:num w:numId="18">
    <w:abstractNumId w:val="37"/>
  </w:num>
  <w:num w:numId="19">
    <w:abstractNumId w:val="4"/>
  </w:num>
  <w:num w:numId="20">
    <w:abstractNumId w:val="1"/>
  </w:num>
  <w:num w:numId="21">
    <w:abstractNumId w:val="25"/>
  </w:num>
  <w:num w:numId="22">
    <w:abstractNumId w:val="3"/>
  </w:num>
  <w:num w:numId="23">
    <w:abstractNumId w:val="13"/>
  </w:num>
  <w:num w:numId="24">
    <w:abstractNumId w:val="10"/>
  </w:num>
  <w:num w:numId="25">
    <w:abstractNumId w:val="36"/>
  </w:num>
  <w:num w:numId="26">
    <w:abstractNumId w:val="30"/>
  </w:num>
  <w:num w:numId="27">
    <w:abstractNumId w:val="21"/>
  </w:num>
  <w:num w:numId="28">
    <w:abstractNumId w:val="12"/>
  </w:num>
  <w:num w:numId="29">
    <w:abstractNumId w:val="14"/>
  </w:num>
  <w:num w:numId="30">
    <w:abstractNumId w:val="8"/>
  </w:num>
  <w:num w:numId="31">
    <w:abstractNumId w:val="23"/>
  </w:num>
  <w:num w:numId="32">
    <w:abstractNumId w:val="15"/>
  </w:num>
  <w:num w:numId="33">
    <w:abstractNumId w:val="28"/>
  </w:num>
  <w:num w:numId="34">
    <w:abstractNumId w:val="29"/>
  </w:num>
  <w:num w:numId="35">
    <w:abstractNumId w:val="2"/>
  </w:num>
  <w:num w:numId="36">
    <w:abstractNumId w:val="6"/>
  </w:num>
  <w:num w:numId="37">
    <w:abstractNumId w:val="7"/>
  </w:num>
  <w:num w:numId="38">
    <w:abstractNumId w:val="3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369"/>
    <w:rsid w:val="000E5670"/>
    <w:rsid w:val="000E5C98"/>
    <w:rsid w:val="000E5E68"/>
    <w:rsid w:val="000E692D"/>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DF"/>
    <w:rsid w:val="00172159"/>
    <w:rsid w:val="00172848"/>
    <w:rsid w:val="00172D8F"/>
    <w:rsid w:val="00173703"/>
    <w:rsid w:val="00173A8E"/>
    <w:rsid w:val="00174277"/>
    <w:rsid w:val="0017502C"/>
    <w:rsid w:val="00175417"/>
    <w:rsid w:val="00181177"/>
    <w:rsid w:val="0018143F"/>
    <w:rsid w:val="00181FF8"/>
    <w:rsid w:val="00182985"/>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5BFF"/>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375"/>
    <w:rsid w:val="004C7BF0"/>
    <w:rsid w:val="004D1CAA"/>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105"/>
    <w:rsid w:val="004F35D9"/>
    <w:rsid w:val="004F3DA3"/>
    <w:rsid w:val="004F4DA3"/>
    <w:rsid w:val="004F6629"/>
    <w:rsid w:val="004F7F87"/>
    <w:rsid w:val="00500F04"/>
    <w:rsid w:val="005029B9"/>
    <w:rsid w:val="00506557"/>
    <w:rsid w:val="0050677A"/>
    <w:rsid w:val="0050727A"/>
    <w:rsid w:val="00507FA2"/>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28BE"/>
    <w:rsid w:val="00533CD8"/>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4B0F"/>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4402"/>
    <w:rsid w:val="005A662D"/>
    <w:rsid w:val="005A6755"/>
    <w:rsid w:val="005A69D2"/>
    <w:rsid w:val="005A7AF8"/>
    <w:rsid w:val="005B0DC4"/>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11B83"/>
    <w:rsid w:val="00612C73"/>
    <w:rsid w:val="00613257"/>
    <w:rsid w:val="00613BBA"/>
    <w:rsid w:val="006155FA"/>
    <w:rsid w:val="00616E85"/>
    <w:rsid w:val="0061761D"/>
    <w:rsid w:val="00620A71"/>
    <w:rsid w:val="00620D80"/>
    <w:rsid w:val="0062189C"/>
    <w:rsid w:val="00623114"/>
    <w:rsid w:val="006234A6"/>
    <w:rsid w:val="00624920"/>
    <w:rsid w:val="00626039"/>
    <w:rsid w:val="00626883"/>
    <w:rsid w:val="00627586"/>
    <w:rsid w:val="00630001"/>
    <w:rsid w:val="006311B3"/>
    <w:rsid w:val="00631354"/>
    <w:rsid w:val="0063284C"/>
    <w:rsid w:val="00633799"/>
    <w:rsid w:val="0063404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EA6"/>
    <w:rsid w:val="00727208"/>
    <w:rsid w:val="00727680"/>
    <w:rsid w:val="00727CC7"/>
    <w:rsid w:val="007304E1"/>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809"/>
    <w:rsid w:val="00766BAD"/>
    <w:rsid w:val="00770E9F"/>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A52"/>
    <w:rsid w:val="00B46175"/>
    <w:rsid w:val="00B47F00"/>
    <w:rsid w:val="00B50106"/>
    <w:rsid w:val="00B50915"/>
    <w:rsid w:val="00B5099B"/>
    <w:rsid w:val="00B50C96"/>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6FD8"/>
    <w:rsid w:val="00B77601"/>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9EC"/>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3135"/>
    <w:rsid w:val="00D139F3"/>
    <w:rsid w:val="00D13E4E"/>
    <w:rsid w:val="00D14E4F"/>
    <w:rsid w:val="00D16731"/>
    <w:rsid w:val="00D16F46"/>
    <w:rsid w:val="00D17D84"/>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307F"/>
    <w:rsid w:val="00EB4EA2"/>
    <w:rsid w:val="00EB5A0E"/>
    <w:rsid w:val="00EB6DCC"/>
    <w:rsid w:val="00EC10CB"/>
    <w:rsid w:val="00EC1223"/>
    <w:rsid w:val="00EC24D5"/>
    <w:rsid w:val="00EC27C6"/>
    <w:rsid w:val="00EC3393"/>
    <w:rsid w:val="00EC4207"/>
    <w:rsid w:val="00EC4453"/>
    <w:rsid w:val="00EC515D"/>
    <w:rsid w:val="00EC5653"/>
    <w:rsid w:val="00EC71CE"/>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190A8AA-7A52-47B6-9FBA-FCAFFF82A687}">
  <ds:schemaRefs>
    <ds:schemaRef ds:uri="http://schemas.openxmlformats.org/officeDocument/2006/bibliography"/>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18</TotalTime>
  <Pages>20</Pages>
  <Words>6344</Words>
  <Characters>36166</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 - Peng Cheng</cp:lastModifiedBy>
  <cp:revision>21</cp:revision>
  <cp:lastPrinted>2008-01-31T07:09:00Z</cp:lastPrinted>
  <dcterms:created xsi:type="dcterms:W3CDTF">2021-11-05T08:29:00Z</dcterms:created>
  <dcterms:modified xsi:type="dcterms:W3CDTF">2021-11-05T09:45:00Z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