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w:t>
      </w:r>
      <w:proofErr w:type="gramStart"/>
      <w:r>
        <w:t>6</w:t>
      </w:r>
      <w:r w:rsidR="00231F29">
        <w:t>22</w:t>
      </w:r>
      <w:r>
        <w:t>][</w:t>
      </w:r>
      <w:proofErr w:type="gramEnd"/>
      <w:r>
        <w:t xml:space="preserve">Relay] </w:t>
      </w:r>
      <w:r w:rsidR="00231F29">
        <w:t>Remaining proposals from relay control plane</w:t>
      </w:r>
      <w:r>
        <w:t xml:space="preserve">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w:t>
      </w:r>
      <w:proofErr w:type="gramStart"/>
      <w:r>
        <w:t>622][</w:t>
      </w:r>
      <w:proofErr w:type="gramEnd"/>
      <w:r>
        <w:t>Relay] Remaining proposals from relay control plane (</w:t>
      </w:r>
      <w:proofErr w:type="spellStart"/>
      <w:r>
        <w:t>InterDigital</w:t>
      </w:r>
      <w:proofErr w:type="spellEnd"/>
      <w:r>
        <w:t>)</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w:t>
      </w:r>
      <w:proofErr w:type="gramStart"/>
      <w:r w:rsidR="00E6713F">
        <w:rPr>
          <w:rFonts w:ascii="Arial" w:hAnsi="Arial" w:cs="Arial"/>
          <w:sz w:val="22"/>
          <w:szCs w:val="22"/>
        </w:rPr>
        <w:t>to focus</w:t>
      </w:r>
      <w:proofErr w:type="gramEnd"/>
      <w:r w:rsidR="00E6713F">
        <w:rPr>
          <w:rFonts w:ascii="Arial" w:hAnsi="Arial" w:cs="Arial"/>
          <w:sz w:val="22"/>
          <w:szCs w:val="22"/>
        </w:rPr>
        <w:t xml:space="preserve">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proofErr w:type="gramStart"/>
      <w:r>
        <w:rPr>
          <w:rFonts w:ascii="Arial" w:hAnsi="Arial" w:cs="Arial"/>
          <w:sz w:val="22"/>
          <w:szCs w:val="22"/>
        </w:rPr>
        <w:t>align</w:t>
      </w:r>
      <w:r w:rsidR="00EA34B3">
        <w:rPr>
          <w:rFonts w:ascii="Arial" w:hAnsi="Arial" w:cs="Arial"/>
          <w:sz w:val="22"/>
          <w:szCs w:val="22"/>
        </w:rPr>
        <w:t>s</w:t>
      </w:r>
      <w:proofErr w:type="gramEnd"/>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proofErr w:type="spellStart"/>
            <w:r>
              <w:rPr>
                <w:rFonts w:hint="eastAsia"/>
                <w:lang w:val="de-DE" w:eastAsia="zh-CN"/>
              </w:rPr>
              <w:t>X</w:t>
            </w:r>
            <w:r>
              <w:rPr>
                <w:lang w:val="de-DE" w:eastAsia="zh-CN"/>
              </w:rPr>
              <w:t>iaomi</w:t>
            </w:r>
            <w:proofErr w:type="spellEnd"/>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 xml:space="preserve">Furthermore, we want to clarify all transmission from remote UE should not be checked, regardless of data or RRC signaling, </w:t>
            </w:r>
            <w:proofErr w:type="gramStart"/>
            <w:r>
              <w:rPr>
                <w:rFonts w:eastAsiaTheme="minorEastAsia"/>
                <w:lang w:val="en-US" w:eastAsia="zh-CN"/>
              </w:rPr>
              <w:t>i.e.</w:t>
            </w:r>
            <w:proofErr w:type="gramEnd"/>
            <w:r>
              <w:rPr>
                <w:rFonts w:eastAsiaTheme="minorEastAsia"/>
                <w:lang w:val="en-US" w:eastAsia="zh-CN"/>
              </w:rPr>
              <w:t xml:space="preserv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r w:rsidR="00D77533" w14:paraId="325C8EA1" w14:textId="77777777">
        <w:tc>
          <w:tcPr>
            <w:tcW w:w="1358" w:type="dxa"/>
          </w:tcPr>
          <w:p w14:paraId="459DF482" w14:textId="4B2F16A9" w:rsidR="00D77533" w:rsidRDefault="00D77533" w:rsidP="009875B8">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57B9F76B" w14:textId="6B7CAEFE" w:rsidR="00D77533" w:rsidRDefault="00D77533" w:rsidP="009875B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45595B2" w14:textId="77777777" w:rsidR="00D77533" w:rsidRDefault="00D77533" w:rsidP="009875B8">
            <w:pPr>
              <w:rPr>
                <w:rFonts w:eastAsiaTheme="minorEastAsia"/>
                <w:lang w:val="en-US" w:eastAsia="zh-CN"/>
              </w:rPr>
            </w:pPr>
          </w:p>
        </w:tc>
      </w:tr>
      <w:tr w:rsidR="005B0F15" w14:paraId="1AAD0001" w14:textId="77777777">
        <w:tc>
          <w:tcPr>
            <w:tcW w:w="1358" w:type="dxa"/>
          </w:tcPr>
          <w:p w14:paraId="20B54015" w14:textId="745F1514" w:rsidR="005B0F15" w:rsidRDefault="005B0F15" w:rsidP="009875B8">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6468241E" w14:textId="7EB89334" w:rsidR="005B0F15" w:rsidRDefault="005B0F15" w:rsidP="009875B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A3E7F79" w14:textId="77777777" w:rsidR="005B0F15" w:rsidRDefault="005B0F15" w:rsidP="009875B8">
            <w:pPr>
              <w:rPr>
                <w:rFonts w:eastAsiaTheme="minorEastAsia"/>
                <w:lang w:val="en-US" w:eastAsia="zh-CN"/>
              </w:rPr>
            </w:pPr>
          </w:p>
        </w:tc>
      </w:tr>
      <w:tr w:rsidR="00D95F7B" w14:paraId="31A31755" w14:textId="77777777">
        <w:tc>
          <w:tcPr>
            <w:tcW w:w="1358" w:type="dxa"/>
          </w:tcPr>
          <w:p w14:paraId="3956E8F1" w14:textId="7860135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6332A2F" w14:textId="18D3F98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3E6359A" w14:textId="77777777" w:rsidR="00D95F7B" w:rsidRDefault="00D95F7B" w:rsidP="00D95F7B">
            <w:pPr>
              <w:rPr>
                <w:rFonts w:eastAsiaTheme="minorEastAsia"/>
                <w:lang w:val="en-US" w:eastAsia="zh-CN"/>
              </w:rPr>
            </w:pPr>
          </w:p>
        </w:tc>
      </w:tr>
      <w:tr w:rsidR="00BD69C7" w14:paraId="35D721A7" w14:textId="77777777">
        <w:tc>
          <w:tcPr>
            <w:tcW w:w="1358" w:type="dxa"/>
          </w:tcPr>
          <w:p w14:paraId="7D60B011" w14:textId="3C384F0C" w:rsidR="00BD69C7" w:rsidRDefault="00BD69C7" w:rsidP="00BD69C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14F7198" w14:textId="573D4245" w:rsidR="00BD69C7" w:rsidRDefault="00BD69C7" w:rsidP="00BD69C7">
            <w:pPr>
              <w:rPr>
                <w:rFonts w:asciiTheme="minorEastAsia" w:eastAsiaTheme="minorEastAsia" w:hAnsiTheme="minorEastAsia"/>
                <w:lang w:val="en-US" w:eastAsia="zh-CN"/>
              </w:rPr>
            </w:pPr>
            <w:r>
              <w:rPr>
                <w:rFonts w:eastAsiaTheme="minorEastAsia"/>
                <w:lang w:val="en-US" w:eastAsia="zh-CN"/>
              </w:rPr>
              <w:t>Y</w:t>
            </w:r>
          </w:p>
        </w:tc>
        <w:tc>
          <w:tcPr>
            <w:tcW w:w="6934" w:type="dxa"/>
          </w:tcPr>
          <w:p w14:paraId="5FC5799B" w14:textId="77777777" w:rsidR="00BD69C7" w:rsidRDefault="00BD69C7" w:rsidP="00BD69C7">
            <w:pPr>
              <w:rPr>
                <w:rFonts w:eastAsiaTheme="minorEastAsia"/>
                <w:lang w:val="en-US" w:eastAsia="zh-CN"/>
              </w:rPr>
            </w:pPr>
          </w:p>
        </w:tc>
      </w:tr>
      <w:tr w:rsidR="00533FAF" w14:paraId="7C696C56" w14:textId="77777777">
        <w:tc>
          <w:tcPr>
            <w:tcW w:w="1358" w:type="dxa"/>
          </w:tcPr>
          <w:p w14:paraId="60C8B1C8" w14:textId="0A901159"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0E591E4D" w14:textId="53F6341C"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BEC1EE2" w14:textId="77777777" w:rsidR="00533FAF" w:rsidRDefault="00533FAF" w:rsidP="00533FAF">
            <w:pPr>
              <w:rPr>
                <w:rFonts w:eastAsiaTheme="minorEastAsia"/>
                <w:lang w:val="en-US" w:eastAsia="zh-CN"/>
              </w:rPr>
            </w:pPr>
          </w:p>
        </w:tc>
      </w:tr>
      <w:tr w:rsidR="00B51790" w14:paraId="6F4908A8" w14:textId="77777777">
        <w:tc>
          <w:tcPr>
            <w:tcW w:w="1358" w:type="dxa"/>
          </w:tcPr>
          <w:p w14:paraId="3AADB09D" w14:textId="6C19D590" w:rsidR="00B51790" w:rsidRDefault="00B51790" w:rsidP="00B51790">
            <w:pPr>
              <w:rPr>
                <w:rFonts w:eastAsiaTheme="minorEastAsia"/>
                <w:lang w:val="de-DE" w:eastAsia="zh-CN"/>
              </w:rPr>
            </w:pPr>
            <w:proofErr w:type="spellStart"/>
            <w:r w:rsidRPr="00423B57">
              <w:t>Spreadtrum</w:t>
            </w:r>
            <w:proofErr w:type="spellEnd"/>
          </w:p>
        </w:tc>
        <w:tc>
          <w:tcPr>
            <w:tcW w:w="1337" w:type="dxa"/>
          </w:tcPr>
          <w:p w14:paraId="345D566B" w14:textId="3622F418" w:rsidR="00B51790" w:rsidRDefault="00B51790" w:rsidP="00B51790">
            <w:pPr>
              <w:rPr>
                <w:rFonts w:eastAsiaTheme="minorEastAsia"/>
                <w:lang w:val="en-US" w:eastAsia="zh-CN"/>
              </w:rPr>
            </w:pPr>
            <w:r>
              <w:t>Y</w:t>
            </w:r>
          </w:p>
        </w:tc>
        <w:tc>
          <w:tcPr>
            <w:tcW w:w="6934" w:type="dxa"/>
          </w:tcPr>
          <w:p w14:paraId="7BC92979" w14:textId="77777777" w:rsidR="00B51790" w:rsidRDefault="00B51790" w:rsidP="00B51790">
            <w:pPr>
              <w:rPr>
                <w:rFonts w:eastAsiaTheme="minorEastAsia"/>
                <w:lang w:val="en-US" w:eastAsia="zh-CN"/>
              </w:rPr>
            </w:pPr>
          </w:p>
        </w:tc>
      </w:tr>
      <w:tr w:rsidR="00907344" w14:paraId="06C7D82C" w14:textId="77777777">
        <w:tc>
          <w:tcPr>
            <w:tcW w:w="1358" w:type="dxa"/>
          </w:tcPr>
          <w:p w14:paraId="4A156247" w14:textId="72E9715B" w:rsidR="00907344" w:rsidRPr="00423B57" w:rsidRDefault="00907344" w:rsidP="00907344">
            <w:r>
              <w:rPr>
                <w:rFonts w:eastAsiaTheme="minorEastAsia" w:hint="eastAsia"/>
                <w:lang w:val="en-US" w:eastAsia="zh-CN"/>
              </w:rPr>
              <w:t>vivo</w:t>
            </w:r>
          </w:p>
        </w:tc>
        <w:tc>
          <w:tcPr>
            <w:tcW w:w="1337" w:type="dxa"/>
          </w:tcPr>
          <w:p w14:paraId="31681ACF" w14:textId="00AEB3F0" w:rsidR="00907344" w:rsidRDefault="00907344" w:rsidP="00907344">
            <w:r>
              <w:rPr>
                <w:rFonts w:eastAsiaTheme="minorEastAsia" w:hint="eastAsia"/>
                <w:lang w:val="en-US" w:eastAsia="zh-CN"/>
              </w:rPr>
              <w:t>Y</w:t>
            </w:r>
          </w:p>
        </w:tc>
        <w:tc>
          <w:tcPr>
            <w:tcW w:w="6934" w:type="dxa"/>
          </w:tcPr>
          <w:p w14:paraId="4939A5AD" w14:textId="77777777" w:rsidR="00907344" w:rsidRDefault="00907344" w:rsidP="00907344">
            <w:pPr>
              <w:rPr>
                <w:rFonts w:eastAsiaTheme="minorEastAsia"/>
                <w:lang w:val="en-US" w:eastAsia="zh-CN"/>
              </w:rPr>
            </w:pPr>
            <w:r>
              <w:rPr>
                <w:rFonts w:eastAsiaTheme="minorEastAsia" w:hint="eastAsia"/>
                <w:lang w:val="en-US" w:eastAsia="zh-CN"/>
              </w:rPr>
              <w:t xml:space="preserve">It is </w:t>
            </w:r>
            <w:proofErr w:type="spellStart"/>
            <w:r>
              <w:rPr>
                <w:rFonts w:eastAsiaTheme="minorEastAsia" w:hint="eastAsia"/>
                <w:lang w:val="en-US" w:eastAsia="zh-CN"/>
              </w:rPr>
              <w:t>inline</w:t>
            </w:r>
            <w:proofErr w:type="spellEnd"/>
            <w:r>
              <w:rPr>
                <w:rFonts w:eastAsiaTheme="minorEastAsia" w:hint="eastAsia"/>
                <w:lang w:val="en-US" w:eastAsia="zh-CN"/>
              </w:rPr>
              <w:t xml:space="preserve"> with SI conclusion captured in TR 38.836 as highlighted below.</w:t>
            </w:r>
          </w:p>
          <w:p w14:paraId="4395AD20" w14:textId="77777777" w:rsidR="00907344" w:rsidRDefault="00907344" w:rsidP="00907344">
            <w:pPr>
              <w:pStyle w:val="Heading4"/>
              <w:outlineLvl w:val="3"/>
            </w:pPr>
            <w:bookmarkStart w:id="2" w:name="_Toc67867765"/>
            <w:r>
              <w:t>4.5.5.4</w:t>
            </w:r>
            <w:r>
              <w:tab/>
              <w:t>Access control</w:t>
            </w:r>
            <w:bookmarkEnd w:id="2"/>
          </w:p>
          <w:p w14:paraId="601F6A4F" w14:textId="77777777" w:rsidR="00907344" w:rsidRPr="007545F8" w:rsidRDefault="00907344" w:rsidP="00907344">
            <w:pPr>
              <w:rPr>
                <w:highlight w:val="yellow"/>
              </w:rPr>
            </w:pPr>
            <w:r>
              <w:t xml:space="preserve">For L2 UE-to-Network relay, the Relay UE may provide UAC parameters to Remote UE. The access control check is performed at Remote UE using the parameters of the cell it intends to access. </w:t>
            </w:r>
            <w:r w:rsidRPr="007545F8">
              <w:rPr>
                <w:highlight w:val="yellow"/>
              </w:rPr>
              <w:t>The UE-to-Network Relay UE does not perform access control check for the Remote UE's data.</w:t>
            </w:r>
          </w:p>
          <w:p w14:paraId="01D9420F" w14:textId="77777777" w:rsidR="00907344" w:rsidRDefault="00907344" w:rsidP="00907344">
            <w:pPr>
              <w:rPr>
                <w:rFonts w:eastAsiaTheme="minorEastAsia"/>
                <w:lang w:val="en-US" w:eastAsia="zh-CN"/>
              </w:rPr>
            </w:pPr>
          </w:p>
        </w:tc>
      </w:tr>
      <w:tr w:rsidR="00D9508E" w14:paraId="14F34B0B" w14:textId="77777777">
        <w:tc>
          <w:tcPr>
            <w:tcW w:w="1358" w:type="dxa"/>
          </w:tcPr>
          <w:p w14:paraId="08A04DB6" w14:textId="488516F7" w:rsidR="00D9508E" w:rsidRPr="00D9508E" w:rsidRDefault="00D9508E" w:rsidP="009073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37" w:type="dxa"/>
          </w:tcPr>
          <w:p w14:paraId="08D1EB2E" w14:textId="34CEE23D" w:rsidR="00D9508E" w:rsidRDefault="00D9508E" w:rsidP="00907344">
            <w:pPr>
              <w:rPr>
                <w:rFonts w:eastAsiaTheme="minorEastAsia"/>
                <w:lang w:val="en-US" w:eastAsia="zh-CN"/>
              </w:rPr>
            </w:pPr>
            <w:r>
              <w:rPr>
                <w:rFonts w:eastAsiaTheme="minorEastAsia" w:hint="eastAsia"/>
                <w:lang w:val="en-US" w:eastAsia="zh-CN"/>
              </w:rPr>
              <w:t>Y</w:t>
            </w:r>
          </w:p>
        </w:tc>
        <w:tc>
          <w:tcPr>
            <w:tcW w:w="6934" w:type="dxa"/>
          </w:tcPr>
          <w:p w14:paraId="7837EFB1" w14:textId="77777777" w:rsidR="00D9508E" w:rsidRDefault="00D9508E" w:rsidP="00907344">
            <w:pPr>
              <w:rPr>
                <w:rFonts w:eastAsiaTheme="minorEastAsia"/>
                <w:lang w:val="en-US" w:eastAsia="zh-CN"/>
              </w:rPr>
            </w:pPr>
          </w:p>
        </w:tc>
      </w:tr>
      <w:tr w:rsidR="00E32B13" w14:paraId="3073E40B" w14:textId="77777777">
        <w:tc>
          <w:tcPr>
            <w:tcW w:w="1358" w:type="dxa"/>
          </w:tcPr>
          <w:p w14:paraId="6BE9DEE2" w14:textId="24C7A738"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61873D3" w14:textId="1A66D4BB"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73201288" w14:textId="77777777" w:rsidR="00E32B13" w:rsidRDefault="00E32B13" w:rsidP="00E32B13">
            <w:pPr>
              <w:rPr>
                <w:rFonts w:eastAsiaTheme="minorEastAsia"/>
                <w:lang w:val="en-US" w:eastAsia="zh-CN"/>
              </w:rPr>
            </w:pPr>
          </w:p>
        </w:tc>
      </w:tr>
      <w:tr w:rsidR="00B133DA" w14:paraId="30045C7A" w14:textId="77777777">
        <w:tc>
          <w:tcPr>
            <w:tcW w:w="1358" w:type="dxa"/>
          </w:tcPr>
          <w:p w14:paraId="2328B6AE" w14:textId="461728C9"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w:t>
            </w:r>
            <w:r>
              <w:rPr>
                <w:rFonts w:asciiTheme="minorEastAsia" w:eastAsia="Malgun Gothic" w:hAnsiTheme="minorEastAsia"/>
                <w:lang w:val="de-DE" w:eastAsia="ko-KR"/>
              </w:rPr>
              <w:t>amsung</w:t>
            </w:r>
          </w:p>
        </w:tc>
        <w:tc>
          <w:tcPr>
            <w:tcW w:w="1337" w:type="dxa"/>
          </w:tcPr>
          <w:p w14:paraId="6BF4F16C" w14:textId="713C9255"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2EDEAFA0" w14:textId="77777777" w:rsidR="00B133DA" w:rsidRDefault="00B133DA" w:rsidP="00E32B13">
            <w:pPr>
              <w:rPr>
                <w:rFonts w:eastAsiaTheme="minorEastAsia"/>
                <w:lang w:val="en-US" w:eastAsia="zh-CN"/>
              </w:rPr>
            </w:pPr>
          </w:p>
        </w:tc>
      </w:tr>
      <w:tr w:rsidR="00317EA7" w14:paraId="11061AAA" w14:textId="77777777">
        <w:tc>
          <w:tcPr>
            <w:tcW w:w="1358" w:type="dxa"/>
          </w:tcPr>
          <w:p w14:paraId="2D8B0E0E" w14:textId="54CECF06"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4AA6EE66" w14:textId="2FDC833E"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Y</w:t>
            </w:r>
          </w:p>
        </w:tc>
        <w:tc>
          <w:tcPr>
            <w:tcW w:w="6934" w:type="dxa"/>
          </w:tcPr>
          <w:p w14:paraId="0114AB8E" w14:textId="77777777" w:rsidR="00317EA7" w:rsidRDefault="00317EA7" w:rsidP="00317EA7">
            <w:pPr>
              <w:rPr>
                <w:rFonts w:eastAsiaTheme="minorEastAsia"/>
                <w:lang w:val="en-US" w:eastAsia="zh-CN"/>
              </w:rPr>
            </w:pPr>
          </w:p>
        </w:tc>
      </w:tr>
      <w:tr w:rsidR="00171E45" w14:paraId="0328D2AC" w14:textId="77777777">
        <w:tc>
          <w:tcPr>
            <w:tcW w:w="1358" w:type="dxa"/>
          </w:tcPr>
          <w:p w14:paraId="5F6F9AC0" w14:textId="08817B29" w:rsidR="00171E45" w:rsidRDefault="00171E45" w:rsidP="00317EA7">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5790B302" w14:textId="6A5E8100" w:rsidR="00171E45" w:rsidRDefault="00171E45" w:rsidP="00317EA7">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653025D9" w14:textId="77777777" w:rsidR="00171E45" w:rsidRDefault="00171E45" w:rsidP="00317EA7">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lastRenderedPageBreak/>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w:t>
      </w:r>
      <w:proofErr w:type="spellStart"/>
      <w:r w:rsidR="00EC4453">
        <w:rPr>
          <w:rFonts w:ascii="Arial" w:hAnsi="Arial" w:cs="Arial"/>
          <w:sz w:val="22"/>
          <w:szCs w:val="22"/>
        </w:rPr>
        <w:t>agre</w:t>
      </w:r>
      <w:r w:rsidR="006024A9">
        <w:rPr>
          <w:rFonts w:ascii="Arial" w:hAnsi="Arial" w:cs="Arial"/>
          <w:sz w:val="22"/>
          <w:szCs w:val="22"/>
        </w:rPr>
        <w:t>ing</w:t>
      </w:r>
      <w:proofErr w:type="spellEnd"/>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ListParagraph"/>
              <w:ind w:left="0"/>
              <w:rPr>
                <w:rFonts w:eastAsiaTheme="minorEastAsia"/>
                <w:lang w:val="en-US" w:eastAsia="zh-CN"/>
              </w:rPr>
            </w:pPr>
            <w:r w:rsidRPr="000E692D">
              <w:rPr>
                <w:i/>
                <w:iCs/>
                <w:lang w:val="en-US"/>
              </w:rPr>
              <w:t xml:space="preserve">Remote UE uses different timers </w:t>
            </w:r>
            <w:proofErr w:type="spellStart"/>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w:t>
            </w:r>
            <w:proofErr w:type="spellEnd"/>
            <w:r w:rsidRPr="00717957">
              <w:rPr>
                <w:i/>
                <w:iCs/>
                <w:color w:val="FF0000"/>
                <w:u w:val="single"/>
                <w:lang w:val="en-US"/>
              </w:rPr>
              <w:t xml:space="preserve"> in SIB</w:t>
            </w:r>
            <w:r w:rsidRPr="00717957">
              <w:rPr>
                <w:i/>
                <w:iCs/>
                <w:color w:val="FF0000"/>
                <w:lang w:val="en-US"/>
              </w:rPr>
              <w:t xml:space="preserve"> </w:t>
            </w:r>
            <w:r w:rsidRPr="000E692D">
              <w:rPr>
                <w:i/>
                <w:iCs/>
                <w:lang w:val="en-US"/>
              </w:rPr>
              <w:t>(FFS: value and/or name) for access (T300-like), resume (T319-like) and re-establishment (T301-like) compared to those for legacy Uu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proofErr w:type="spellStart"/>
            <w:r>
              <w:rPr>
                <w:rFonts w:hint="eastAsia"/>
                <w:lang w:val="de-DE" w:eastAsia="zh-CN"/>
              </w:rPr>
              <w:t>Xiaomi</w:t>
            </w:r>
            <w:proofErr w:type="spellEnd"/>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r w:rsidR="00B74E0F" w14:paraId="691C2251" w14:textId="77777777" w:rsidTr="00DF3BD5">
        <w:tc>
          <w:tcPr>
            <w:tcW w:w="1358" w:type="dxa"/>
          </w:tcPr>
          <w:p w14:paraId="30E32694" w14:textId="5608AD15" w:rsidR="00B74E0F" w:rsidRDefault="00B74E0F" w:rsidP="00B74E0F">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154BCAD1" w14:textId="25E4F039"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7B07F9B" w14:textId="77777777" w:rsidR="00B74E0F" w:rsidRDefault="00B74E0F" w:rsidP="00B74E0F">
            <w:pPr>
              <w:rPr>
                <w:rFonts w:eastAsiaTheme="minorEastAsia"/>
                <w:lang w:val="en-US" w:eastAsia="zh-CN"/>
              </w:rPr>
            </w:pPr>
          </w:p>
        </w:tc>
      </w:tr>
      <w:tr w:rsidR="005B0F15" w14:paraId="0BEC337C" w14:textId="77777777" w:rsidTr="00DF3BD5">
        <w:tc>
          <w:tcPr>
            <w:tcW w:w="1358" w:type="dxa"/>
          </w:tcPr>
          <w:p w14:paraId="4849BACD" w14:textId="42E635DC" w:rsidR="005B0F15" w:rsidRDefault="005B0F15" w:rsidP="00B74E0F">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F902057" w14:textId="14ACFF22"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67358996" w14:textId="77777777" w:rsidR="005B0F15" w:rsidRDefault="005B0F15" w:rsidP="00B74E0F">
            <w:pPr>
              <w:rPr>
                <w:rFonts w:eastAsiaTheme="minorEastAsia"/>
                <w:lang w:val="en-US" w:eastAsia="zh-CN"/>
              </w:rPr>
            </w:pPr>
          </w:p>
        </w:tc>
      </w:tr>
      <w:tr w:rsidR="00D95F7B" w14:paraId="42C247C9" w14:textId="77777777" w:rsidTr="00DF3BD5">
        <w:tc>
          <w:tcPr>
            <w:tcW w:w="1358" w:type="dxa"/>
          </w:tcPr>
          <w:p w14:paraId="77A2BD5F" w14:textId="1BCB87F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947E770" w14:textId="6A2BA3C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16868C55" w14:textId="77777777" w:rsidR="00D95F7B" w:rsidRDefault="00D95F7B" w:rsidP="00D95F7B">
            <w:pPr>
              <w:rPr>
                <w:rFonts w:eastAsiaTheme="minorEastAsia"/>
                <w:lang w:val="en-US" w:eastAsia="zh-CN"/>
              </w:rPr>
            </w:pPr>
          </w:p>
        </w:tc>
      </w:tr>
      <w:tr w:rsidR="00C13CED" w14:paraId="5CCF6A26" w14:textId="77777777" w:rsidTr="00DF3BD5">
        <w:tc>
          <w:tcPr>
            <w:tcW w:w="1358" w:type="dxa"/>
          </w:tcPr>
          <w:p w14:paraId="22283ACB" w14:textId="3F0321B3" w:rsidR="00C13CED" w:rsidRDefault="00C13CED" w:rsidP="00C13CED">
            <w:pPr>
              <w:rPr>
                <w:rFonts w:asciiTheme="minorEastAsia" w:eastAsiaTheme="minorEastAsia" w:hAnsiTheme="minorEastAsia"/>
                <w:lang w:val="de-DE" w:eastAsia="zh-CN"/>
              </w:rPr>
            </w:pPr>
            <w:r w:rsidRPr="00924791">
              <w:rPr>
                <w:rFonts w:eastAsiaTheme="minorEastAsia"/>
                <w:lang w:val="de-DE" w:eastAsia="zh-CN"/>
              </w:rPr>
              <w:t>Lenovo</w:t>
            </w:r>
          </w:p>
        </w:tc>
        <w:tc>
          <w:tcPr>
            <w:tcW w:w="1337" w:type="dxa"/>
          </w:tcPr>
          <w:p w14:paraId="7C644646" w14:textId="7630AD03" w:rsidR="00C13CED" w:rsidRDefault="00C13CED" w:rsidP="00C13CED">
            <w:pPr>
              <w:rPr>
                <w:rFonts w:asciiTheme="minorEastAsia" w:eastAsiaTheme="minorEastAsia" w:hAnsiTheme="minorEastAsia"/>
                <w:lang w:val="en-US" w:eastAsia="zh-CN"/>
              </w:rPr>
            </w:pPr>
            <w:r w:rsidRPr="00924791">
              <w:rPr>
                <w:rFonts w:eastAsiaTheme="minorEastAsia"/>
                <w:lang w:val="en-US" w:eastAsia="zh-CN"/>
              </w:rPr>
              <w:t>Y</w:t>
            </w:r>
          </w:p>
        </w:tc>
        <w:tc>
          <w:tcPr>
            <w:tcW w:w="6934" w:type="dxa"/>
          </w:tcPr>
          <w:p w14:paraId="2DE8F36D" w14:textId="446A35E3" w:rsidR="00C13CED" w:rsidRDefault="00C13CED" w:rsidP="00C13CED">
            <w:pPr>
              <w:rPr>
                <w:rFonts w:eastAsiaTheme="minorEastAsia"/>
                <w:lang w:val="en-US" w:eastAsia="zh-CN"/>
              </w:rPr>
            </w:pPr>
            <w:r w:rsidRPr="00924791">
              <w:rPr>
                <w:rFonts w:eastAsiaTheme="minorEastAsia"/>
                <w:lang w:val="en-US" w:eastAsia="zh-CN"/>
              </w:rPr>
              <w:t>This will be cleanest and avoid confusion for a reader of the specification.</w:t>
            </w:r>
          </w:p>
        </w:tc>
      </w:tr>
      <w:tr w:rsidR="00533FAF" w14:paraId="2BD2A1A3" w14:textId="77777777" w:rsidTr="00DF3BD5">
        <w:tc>
          <w:tcPr>
            <w:tcW w:w="1358" w:type="dxa"/>
          </w:tcPr>
          <w:p w14:paraId="6B7E6D57" w14:textId="0C1EBB11" w:rsidR="00533FAF" w:rsidRPr="00924791"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6C35983E" w14:textId="11FB2D62" w:rsidR="00533FAF" w:rsidRPr="00924791"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5F1E6341" w14:textId="77777777" w:rsidR="00533FAF" w:rsidRPr="00924791" w:rsidRDefault="00533FAF" w:rsidP="00533FAF">
            <w:pPr>
              <w:rPr>
                <w:rFonts w:eastAsiaTheme="minorEastAsia"/>
                <w:lang w:val="en-US" w:eastAsia="zh-CN"/>
              </w:rPr>
            </w:pPr>
          </w:p>
        </w:tc>
      </w:tr>
      <w:tr w:rsidR="00B51790" w14:paraId="1848F39C" w14:textId="77777777" w:rsidTr="00DF3BD5">
        <w:tc>
          <w:tcPr>
            <w:tcW w:w="1358" w:type="dxa"/>
          </w:tcPr>
          <w:p w14:paraId="6AA2E847" w14:textId="70A05E26" w:rsidR="00B51790" w:rsidRDefault="00B51790" w:rsidP="00B51790">
            <w:pPr>
              <w:rPr>
                <w:rFonts w:eastAsiaTheme="minorEastAsia"/>
                <w:lang w:val="de-DE" w:eastAsia="zh-CN"/>
              </w:rPr>
            </w:pPr>
            <w:proofErr w:type="spellStart"/>
            <w:r w:rsidRPr="00681CB5">
              <w:t>Spreadtrum</w:t>
            </w:r>
            <w:proofErr w:type="spellEnd"/>
          </w:p>
        </w:tc>
        <w:tc>
          <w:tcPr>
            <w:tcW w:w="1337" w:type="dxa"/>
          </w:tcPr>
          <w:p w14:paraId="06B5D2F9" w14:textId="5348C606" w:rsidR="00B51790" w:rsidRDefault="00B51790" w:rsidP="00B51790">
            <w:pPr>
              <w:rPr>
                <w:rFonts w:eastAsiaTheme="minorEastAsia"/>
                <w:lang w:val="en-US" w:eastAsia="zh-CN"/>
              </w:rPr>
            </w:pPr>
            <w:r w:rsidRPr="00681CB5">
              <w:t>Y</w:t>
            </w:r>
          </w:p>
        </w:tc>
        <w:tc>
          <w:tcPr>
            <w:tcW w:w="6934" w:type="dxa"/>
          </w:tcPr>
          <w:p w14:paraId="086B5282" w14:textId="77777777" w:rsidR="00B51790" w:rsidRPr="00924791" w:rsidRDefault="00B51790" w:rsidP="00B51790">
            <w:pPr>
              <w:rPr>
                <w:rFonts w:eastAsiaTheme="minorEastAsia"/>
                <w:lang w:val="en-US" w:eastAsia="zh-CN"/>
              </w:rPr>
            </w:pPr>
          </w:p>
        </w:tc>
      </w:tr>
      <w:tr w:rsidR="00907344" w14:paraId="76C1B70F" w14:textId="77777777" w:rsidTr="00DF3BD5">
        <w:tc>
          <w:tcPr>
            <w:tcW w:w="1358" w:type="dxa"/>
          </w:tcPr>
          <w:p w14:paraId="0936CF0D" w14:textId="65F5A9B9" w:rsidR="00907344" w:rsidRPr="00681CB5"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16B1E411" w14:textId="1C7D18B8" w:rsidR="00907344" w:rsidRPr="00681CB5" w:rsidRDefault="00907344" w:rsidP="00907344">
            <w:r>
              <w:rPr>
                <w:rFonts w:eastAsiaTheme="minorEastAsia" w:hint="eastAsia"/>
                <w:lang w:val="en-US" w:eastAsia="zh-CN"/>
              </w:rPr>
              <w:t>Y</w:t>
            </w:r>
          </w:p>
        </w:tc>
        <w:tc>
          <w:tcPr>
            <w:tcW w:w="6934" w:type="dxa"/>
          </w:tcPr>
          <w:p w14:paraId="41871872" w14:textId="0629FDA6" w:rsidR="00907344" w:rsidRPr="00924791" w:rsidRDefault="00907344" w:rsidP="00907344">
            <w:pPr>
              <w:rPr>
                <w:rFonts w:eastAsiaTheme="minorEastAsia"/>
                <w:lang w:val="en-US" w:eastAsia="zh-CN"/>
              </w:rPr>
            </w:pPr>
            <w:r>
              <w:rPr>
                <w:rFonts w:eastAsiaTheme="minorEastAsia" w:hint="eastAsia"/>
                <w:lang w:val="en-US" w:eastAsia="zh-CN"/>
              </w:rPr>
              <w:t xml:space="preserve">Either a new timer or legacy timer with extended value works. </w:t>
            </w:r>
            <w:r>
              <w:rPr>
                <w:rFonts w:eastAsiaTheme="minorEastAsia"/>
                <w:lang w:val="en-US" w:eastAsia="zh-CN"/>
              </w:rPr>
              <w:t>OK to follow majority view.</w:t>
            </w:r>
          </w:p>
        </w:tc>
      </w:tr>
      <w:tr w:rsidR="00D9508E" w14:paraId="0FA59DA8" w14:textId="77777777" w:rsidTr="00DF3BD5">
        <w:tc>
          <w:tcPr>
            <w:tcW w:w="1358" w:type="dxa"/>
          </w:tcPr>
          <w:p w14:paraId="40D920F9" w14:textId="62667967" w:rsidR="00D9508E" w:rsidRDefault="00D9508E" w:rsidP="00D9508E">
            <w:pPr>
              <w:rPr>
                <w:rFonts w:eastAsiaTheme="minorEastAsia"/>
                <w:lang w:val="de-DE"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37" w:type="dxa"/>
          </w:tcPr>
          <w:p w14:paraId="64D2BC78" w14:textId="104C56FD"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03953F2F" w14:textId="432D7842" w:rsidR="00D9508E" w:rsidRDefault="00D9508E" w:rsidP="00D9508E">
            <w:pPr>
              <w:rPr>
                <w:rFonts w:eastAsiaTheme="minorEastAsia"/>
                <w:lang w:val="en-US" w:eastAsia="zh-CN"/>
              </w:rPr>
            </w:pPr>
            <w:r>
              <w:rPr>
                <w:rFonts w:eastAsiaTheme="minorEastAsia" w:hint="eastAsia"/>
                <w:lang w:val="en-US" w:eastAsia="zh-CN"/>
              </w:rPr>
              <w:t>M</w:t>
            </w:r>
            <w:r>
              <w:rPr>
                <w:rFonts w:eastAsiaTheme="minorEastAsia"/>
                <w:lang w:val="en-US" w:eastAsia="zh-CN"/>
              </w:rPr>
              <w:t>aybe Xiaomi’s comment is more about the ASN.1 design but fine with the intention of UE using new timers.</w:t>
            </w:r>
          </w:p>
        </w:tc>
      </w:tr>
      <w:tr w:rsidR="00E32B13" w14:paraId="4A27DD53" w14:textId="77777777" w:rsidTr="00DF3BD5">
        <w:tc>
          <w:tcPr>
            <w:tcW w:w="1358" w:type="dxa"/>
          </w:tcPr>
          <w:p w14:paraId="27F034E2" w14:textId="511D6F43"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452992E0" w14:textId="714231DB"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66F46DDE" w14:textId="77777777" w:rsidR="00E32B13" w:rsidRDefault="00E32B13" w:rsidP="00E32B13">
            <w:pPr>
              <w:rPr>
                <w:rFonts w:eastAsiaTheme="minorEastAsia"/>
                <w:lang w:val="en-US" w:eastAsia="zh-CN"/>
              </w:rPr>
            </w:pPr>
          </w:p>
        </w:tc>
      </w:tr>
      <w:tr w:rsidR="00B133DA" w14:paraId="7ABB9BC2" w14:textId="77777777" w:rsidTr="00DF3BD5">
        <w:tc>
          <w:tcPr>
            <w:tcW w:w="1358" w:type="dxa"/>
          </w:tcPr>
          <w:p w14:paraId="140ECF5B" w14:textId="4DF17CE8"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17359BD2" w14:textId="57FD5BB5"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7EA77EE2" w14:textId="77777777" w:rsidR="00B133DA" w:rsidRDefault="00B133DA" w:rsidP="00E32B13">
            <w:pPr>
              <w:rPr>
                <w:rFonts w:eastAsiaTheme="minorEastAsia"/>
                <w:lang w:val="en-US" w:eastAsia="zh-CN"/>
              </w:rPr>
            </w:pPr>
          </w:p>
        </w:tc>
      </w:tr>
      <w:tr w:rsidR="00317EA7" w14:paraId="131169FF" w14:textId="77777777" w:rsidTr="00DF3BD5">
        <w:tc>
          <w:tcPr>
            <w:tcW w:w="1358" w:type="dxa"/>
          </w:tcPr>
          <w:p w14:paraId="1019183A" w14:textId="791F5DD1"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2DC33307" w14:textId="435F23D2"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Y</w:t>
            </w:r>
          </w:p>
        </w:tc>
        <w:tc>
          <w:tcPr>
            <w:tcW w:w="6934" w:type="dxa"/>
          </w:tcPr>
          <w:p w14:paraId="348951BC" w14:textId="77777777" w:rsidR="00317EA7" w:rsidRDefault="00317EA7" w:rsidP="00317EA7">
            <w:pPr>
              <w:rPr>
                <w:rFonts w:eastAsiaTheme="minorEastAsia"/>
                <w:lang w:val="en-US" w:eastAsia="zh-CN"/>
              </w:rPr>
            </w:pPr>
          </w:p>
        </w:tc>
      </w:tr>
      <w:tr w:rsidR="00171E45" w14:paraId="39C32EBC" w14:textId="77777777" w:rsidTr="00DF3BD5">
        <w:tc>
          <w:tcPr>
            <w:tcW w:w="1358" w:type="dxa"/>
          </w:tcPr>
          <w:p w14:paraId="4FF089E4" w14:textId="43A3CA19" w:rsidR="00171E45" w:rsidRDefault="00171E45" w:rsidP="00317EA7">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Ericsson</w:t>
            </w:r>
          </w:p>
        </w:tc>
        <w:tc>
          <w:tcPr>
            <w:tcW w:w="1337" w:type="dxa"/>
          </w:tcPr>
          <w:p w14:paraId="59E6D4E8" w14:textId="7D8CF705" w:rsidR="00171E45" w:rsidRDefault="00171E45" w:rsidP="00317EA7">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782A366" w14:textId="77777777" w:rsidR="00171E45" w:rsidRDefault="00171E45" w:rsidP="00317EA7">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w:t>
      </w:r>
      <w:proofErr w:type="spellStart"/>
      <w:r w:rsidRPr="000E692D">
        <w:rPr>
          <w:i/>
          <w:iCs/>
          <w:lang w:val="en-US"/>
        </w:rPr>
        <w:t>etc</w:t>
      </w:r>
      <w:proofErr w:type="spellEnd"/>
      <w:r w:rsidRPr="000E692D">
        <w:rPr>
          <w:i/>
          <w:iCs/>
          <w:lang w:val="en-US"/>
        </w:rPr>
        <w:t xml:space="preserve">)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proofErr w:type="spellStart"/>
            <w:r>
              <w:rPr>
                <w:rFonts w:hint="eastAsia"/>
                <w:lang w:val="de-DE" w:eastAsia="zh-CN"/>
              </w:rPr>
              <w:t>Xiaomi</w:t>
            </w:r>
            <w:proofErr w:type="spellEnd"/>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r w:rsidR="00B74E0F" w14:paraId="6C7ED1F7" w14:textId="77777777" w:rsidTr="00DF3BD5">
        <w:tc>
          <w:tcPr>
            <w:tcW w:w="1358" w:type="dxa"/>
          </w:tcPr>
          <w:p w14:paraId="636C00B6" w14:textId="369F37EB" w:rsidR="00B74E0F" w:rsidRDefault="00B74E0F" w:rsidP="00B74E0F">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41643563" w14:textId="1530FE6D"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3C60E6B0" w14:textId="77777777" w:rsidR="00B74E0F" w:rsidRDefault="00B74E0F" w:rsidP="00B74E0F">
            <w:pPr>
              <w:rPr>
                <w:lang w:val="en-US"/>
              </w:rPr>
            </w:pPr>
          </w:p>
        </w:tc>
      </w:tr>
      <w:tr w:rsidR="005B0F15" w14:paraId="3F61EA8D" w14:textId="77777777" w:rsidTr="00DF3BD5">
        <w:tc>
          <w:tcPr>
            <w:tcW w:w="1358" w:type="dxa"/>
          </w:tcPr>
          <w:p w14:paraId="5D70AA38" w14:textId="5880238B" w:rsidR="005B0F15" w:rsidRDefault="005B0F15" w:rsidP="00B74E0F">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63F0E0B" w14:textId="46E06197"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7C0AA4D1" w14:textId="77777777" w:rsidR="005B0F15" w:rsidRDefault="005B0F15" w:rsidP="00B74E0F">
            <w:pPr>
              <w:rPr>
                <w:lang w:val="en-US"/>
              </w:rPr>
            </w:pPr>
          </w:p>
        </w:tc>
      </w:tr>
      <w:tr w:rsidR="00D95F7B" w14:paraId="3D4ADFAE" w14:textId="77777777" w:rsidTr="00DF3BD5">
        <w:tc>
          <w:tcPr>
            <w:tcW w:w="1358" w:type="dxa"/>
          </w:tcPr>
          <w:p w14:paraId="199FFEF4" w14:textId="116CB49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A04A76A" w14:textId="12588CA7"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F976002" w14:textId="77777777" w:rsidR="00D95F7B" w:rsidRDefault="00D95F7B" w:rsidP="00D95F7B">
            <w:pPr>
              <w:rPr>
                <w:lang w:val="en-US"/>
              </w:rPr>
            </w:pPr>
          </w:p>
        </w:tc>
      </w:tr>
      <w:tr w:rsidR="00EC390C" w14:paraId="7CBD1717" w14:textId="77777777" w:rsidTr="00DF3BD5">
        <w:tc>
          <w:tcPr>
            <w:tcW w:w="1358" w:type="dxa"/>
          </w:tcPr>
          <w:p w14:paraId="2551179F" w14:textId="02DE7453" w:rsidR="00EC390C" w:rsidRDefault="00EC390C" w:rsidP="00EC390C">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3303FE1D" w14:textId="2B214D5D" w:rsidR="00EC390C" w:rsidRDefault="00EC390C" w:rsidP="00EC390C">
            <w:pPr>
              <w:rPr>
                <w:rFonts w:asciiTheme="minorEastAsia" w:eastAsiaTheme="minorEastAsia" w:hAnsiTheme="minorEastAsia"/>
                <w:lang w:val="en-US" w:eastAsia="zh-CN"/>
              </w:rPr>
            </w:pPr>
            <w:r>
              <w:rPr>
                <w:rFonts w:eastAsiaTheme="minorEastAsia"/>
                <w:lang w:val="en-US" w:eastAsia="zh-CN"/>
              </w:rPr>
              <w:t>Y</w:t>
            </w:r>
          </w:p>
        </w:tc>
        <w:tc>
          <w:tcPr>
            <w:tcW w:w="6934" w:type="dxa"/>
          </w:tcPr>
          <w:p w14:paraId="3B385FB9" w14:textId="77777777" w:rsidR="00EC390C" w:rsidRDefault="00EC390C" w:rsidP="00EC390C">
            <w:pPr>
              <w:rPr>
                <w:lang w:val="en-US"/>
              </w:rPr>
            </w:pPr>
          </w:p>
        </w:tc>
      </w:tr>
      <w:tr w:rsidR="00533FAF" w14:paraId="7B934793" w14:textId="77777777" w:rsidTr="00DF3BD5">
        <w:tc>
          <w:tcPr>
            <w:tcW w:w="1358" w:type="dxa"/>
          </w:tcPr>
          <w:p w14:paraId="6C0983A5" w14:textId="4FCE5C20"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440C514B" w14:textId="3AB10D4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279789EE" w14:textId="77777777" w:rsidR="00533FAF" w:rsidRDefault="00533FAF" w:rsidP="00533FAF">
            <w:pPr>
              <w:rPr>
                <w:lang w:val="en-US"/>
              </w:rPr>
            </w:pPr>
          </w:p>
        </w:tc>
      </w:tr>
      <w:tr w:rsidR="00B51790" w14:paraId="38731EF0" w14:textId="77777777" w:rsidTr="00DF3BD5">
        <w:tc>
          <w:tcPr>
            <w:tcW w:w="1358" w:type="dxa"/>
          </w:tcPr>
          <w:p w14:paraId="01A1A038" w14:textId="629598E7" w:rsidR="00B51790" w:rsidRDefault="00B51790" w:rsidP="00B51790">
            <w:pPr>
              <w:rPr>
                <w:rFonts w:eastAsiaTheme="minorEastAsia"/>
                <w:lang w:val="de-DE" w:eastAsia="zh-CN"/>
              </w:rPr>
            </w:pPr>
            <w:proofErr w:type="spellStart"/>
            <w:r w:rsidRPr="007E3B51">
              <w:t>Spreadtrum</w:t>
            </w:r>
            <w:proofErr w:type="spellEnd"/>
          </w:p>
        </w:tc>
        <w:tc>
          <w:tcPr>
            <w:tcW w:w="1337" w:type="dxa"/>
          </w:tcPr>
          <w:p w14:paraId="308C466F" w14:textId="2017C770" w:rsidR="00B51790" w:rsidRDefault="00B51790" w:rsidP="00B51790">
            <w:pPr>
              <w:rPr>
                <w:rFonts w:eastAsiaTheme="minorEastAsia"/>
                <w:lang w:val="en-US" w:eastAsia="zh-CN"/>
              </w:rPr>
            </w:pPr>
            <w:r w:rsidRPr="007E3B51">
              <w:t>Y</w:t>
            </w:r>
          </w:p>
        </w:tc>
        <w:tc>
          <w:tcPr>
            <w:tcW w:w="6934" w:type="dxa"/>
          </w:tcPr>
          <w:p w14:paraId="1076CBBF" w14:textId="77777777" w:rsidR="00B51790" w:rsidRDefault="00B51790" w:rsidP="00B51790">
            <w:pPr>
              <w:rPr>
                <w:lang w:val="en-US"/>
              </w:rPr>
            </w:pPr>
          </w:p>
        </w:tc>
      </w:tr>
      <w:tr w:rsidR="00907344" w14:paraId="7C3A8B5C" w14:textId="77777777" w:rsidTr="00DF3BD5">
        <w:tc>
          <w:tcPr>
            <w:tcW w:w="1358" w:type="dxa"/>
          </w:tcPr>
          <w:p w14:paraId="4D3852B7" w14:textId="03396926" w:rsidR="00907344" w:rsidRPr="007E3B51" w:rsidRDefault="00907344" w:rsidP="00907344">
            <w:r>
              <w:rPr>
                <w:rFonts w:eastAsiaTheme="minorEastAsia" w:hint="eastAsia"/>
                <w:lang w:val="en-US" w:eastAsia="zh-CN"/>
              </w:rPr>
              <w:t>vivo</w:t>
            </w:r>
          </w:p>
        </w:tc>
        <w:tc>
          <w:tcPr>
            <w:tcW w:w="1337" w:type="dxa"/>
          </w:tcPr>
          <w:p w14:paraId="04CA06A8" w14:textId="4C8393A5" w:rsidR="00907344" w:rsidRPr="007E3B51" w:rsidRDefault="00907344" w:rsidP="00907344">
            <w:r>
              <w:rPr>
                <w:rFonts w:eastAsiaTheme="minorEastAsia" w:hint="eastAsia"/>
                <w:lang w:val="en-US" w:eastAsia="zh-CN"/>
              </w:rPr>
              <w:t>Y</w:t>
            </w:r>
          </w:p>
        </w:tc>
        <w:tc>
          <w:tcPr>
            <w:tcW w:w="6934" w:type="dxa"/>
          </w:tcPr>
          <w:p w14:paraId="556E1C25" w14:textId="6EC40DAA" w:rsidR="00907344" w:rsidRDefault="00907344" w:rsidP="00907344">
            <w:pPr>
              <w:rPr>
                <w:lang w:val="en-US"/>
              </w:rPr>
            </w:pPr>
            <w:r>
              <w:rPr>
                <w:rFonts w:hint="eastAsia"/>
                <w:lang w:val="en-US" w:eastAsia="zh-CN"/>
              </w:rPr>
              <w:t>We assume t</w:t>
            </w:r>
            <w:r>
              <w:rPr>
                <w:rFonts w:hint="eastAsia"/>
                <w:lang w:val="en-US"/>
              </w:rPr>
              <w:t>he RRC state of the relay UE</w:t>
            </w:r>
            <w:r>
              <w:rPr>
                <w:rFonts w:hint="eastAsia"/>
                <w:lang w:val="en-US" w:eastAsia="zh-CN"/>
              </w:rPr>
              <w:t xml:space="preserve"> is not known to Remote UE.</w:t>
            </w:r>
          </w:p>
        </w:tc>
      </w:tr>
      <w:tr w:rsidR="00D9508E" w14:paraId="4D751735" w14:textId="77777777" w:rsidTr="00DF3BD5">
        <w:tc>
          <w:tcPr>
            <w:tcW w:w="1358" w:type="dxa"/>
          </w:tcPr>
          <w:p w14:paraId="21CE0344" w14:textId="1B3F0C4E" w:rsidR="00D9508E" w:rsidRDefault="00D9508E" w:rsidP="00D9508E">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37" w:type="dxa"/>
          </w:tcPr>
          <w:p w14:paraId="776002AB" w14:textId="5CC7D072"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39535873" w14:textId="77777777" w:rsidR="00D9508E" w:rsidRDefault="00D9508E" w:rsidP="00D9508E">
            <w:pPr>
              <w:rPr>
                <w:lang w:val="en-US" w:eastAsia="zh-CN"/>
              </w:rPr>
            </w:pPr>
          </w:p>
        </w:tc>
      </w:tr>
      <w:tr w:rsidR="00E32B13" w14:paraId="3C26479C" w14:textId="77777777" w:rsidTr="00DF3BD5">
        <w:tc>
          <w:tcPr>
            <w:tcW w:w="1358" w:type="dxa"/>
          </w:tcPr>
          <w:p w14:paraId="0C4D1E22" w14:textId="5E45EC1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589AF95" w14:textId="3B7F8CF8"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0E21A792" w14:textId="77777777" w:rsidR="00E32B13" w:rsidRDefault="00E32B13" w:rsidP="00E32B13">
            <w:pPr>
              <w:rPr>
                <w:lang w:val="en-US" w:eastAsia="zh-CN"/>
              </w:rPr>
            </w:pPr>
          </w:p>
        </w:tc>
      </w:tr>
      <w:tr w:rsidR="00B133DA" w14:paraId="4077B219" w14:textId="77777777" w:rsidTr="00DF3BD5">
        <w:tc>
          <w:tcPr>
            <w:tcW w:w="1358" w:type="dxa"/>
          </w:tcPr>
          <w:p w14:paraId="60105F0D" w14:textId="6B8DDDA1"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6F1B6789" w14:textId="1F176EA6"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095FEF9B" w14:textId="77777777" w:rsidR="00B133DA" w:rsidRDefault="00B133DA" w:rsidP="00E32B13">
            <w:pPr>
              <w:rPr>
                <w:lang w:val="en-US" w:eastAsia="zh-CN"/>
              </w:rPr>
            </w:pPr>
          </w:p>
        </w:tc>
      </w:tr>
      <w:tr w:rsidR="00317EA7" w14:paraId="11CE9139" w14:textId="77777777" w:rsidTr="00DF3BD5">
        <w:tc>
          <w:tcPr>
            <w:tcW w:w="1358" w:type="dxa"/>
          </w:tcPr>
          <w:p w14:paraId="75B1A2A4" w14:textId="33F5182C"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3AB97712" w14:textId="5CAD10DF"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Y</w:t>
            </w:r>
          </w:p>
        </w:tc>
        <w:tc>
          <w:tcPr>
            <w:tcW w:w="6934" w:type="dxa"/>
          </w:tcPr>
          <w:p w14:paraId="7819D35D" w14:textId="77777777" w:rsidR="00317EA7" w:rsidRDefault="00317EA7" w:rsidP="00317EA7">
            <w:pPr>
              <w:rPr>
                <w:lang w:val="en-US" w:eastAsia="zh-CN"/>
              </w:rPr>
            </w:pPr>
          </w:p>
        </w:tc>
      </w:tr>
      <w:tr w:rsidR="00171E45" w14:paraId="3B8CFCA7" w14:textId="77777777" w:rsidTr="00DF3BD5">
        <w:tc>
          <w:tcPr>
            <w:tcW w:w="1358" w:type="dxa"/>
          </w:tcPr>
          <w:p w14:paraId="50C331F6" w14:textId="689CE483" w:rsidR="00171E45" w:rsidRDefault="00171E45" w:rsidP="00317EA7">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6B609AC2" w14:textId="65F75FB0" w:rsidR="00171E45" w:rsidRDefault="00171E45" w:rsidP="00317EA7">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741DEFFF" w14:textId="77777777" w:rsidR="00171E45" w:rsidRDefault="00171E45" w:rsidP="00317EA7">
            <w:pPr>
              <w:rPr>
                <w:lang w:val="en-US" w:eastAsia="zh-CN"/>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lastRenderedPageBreak/>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 xml:space="preserve">RAN2 further discusses whether, for an RRC_CONNECTED remote UE, a) the relay UE forwards short message to the remote UE for the remote UE to perform </w:t>
      </w:r>
      <w:proofErr w:type="spellStart"/>
      <w:r w:rsidRPr="000E692D">
        <w:rPr>
          <w:i/>
          <w:iCs/>
          <w:lang w:val="en-US"/>
        </w:rPr>
        <w:t>dedicatedSIBRequest</w:t>
      </w:r>
      <w:proofErr w:type="spellEnd"/>
      <w:r w:rsidRPr="000E692D">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w:t>
      </w:r>
      <w:proofErr w:type="gramStart"/>
      <w:r>
        <w:rPr>
          <w:rFonts w:ascii="Arial" w:hAnsi="Arial" w:cs="Arial"/>
          <w:sz w:val="22"/>
          <w:szCs w:val="22"/>
        </w:rPr>
        <w:t>all of</w:t>
      </w:r>
      <w:proofErr w:type="gramEnd"/>
      <w:r>
        <w:rPr>
          <w:rFonts w:ascii="Arial" w:hAnsi="Arial" w:cs="Arial"/>
          <w:sz w:val="22"/>
          <w:szCs w:val="22"/>
        </w:rPr>
        <w:t xml:space="preserve">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ListParagraph"/>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w:t>
      </w:r>
      <w:proofErr w:type="spellStart"/>
      <w:r>
        <w:rPr>
          <w:rFonts w:ascii="Arial" w:hAnsi="Arial" w:cs="Arial"/>
          <w:b/>
          <w:bCs/>
          <w:lang w:val="en-US"/>
        </w:rPr>
        <w:t>dedicatedSIBRequest</w:t>
      </w:r>
      <w:proofErr w:type="spellEnd"/>
      <w:r w:rsidR="00211FF6">
        <w:rPr>
          <w:rFonts w:ascii="Arial" w:hAnsi="Arial" w:cs="Arial"/>
          <w:b/>
          <w:bCs/>
          <w:lang w:val="en-US"/>
        </w:rPr>
        <w:t xml:space="preserve"> to the </w:t>
      </w:r>
      <w:proofErr w:type="spellStart"/>
      <w:r w:rsidR="00211FF6">
        <w:rPr>
          <w:rFonts w:ascii="Arial" w:hAnsi="Arial" w:cs="Arial"/>
          <w:b/>
          <w:bCs/>
          <w:lang w:val="en-US"/>
        </w:rPr>
        <w:t>gNB</w:t>
      </w:r>
      <w:proofErr w:type="spellEnd"/>
    </w:p>
    <w:p w14:paraId="642F862B" w14:textId="2655203B" w:rsidR="001C3FD7" w:rsidRDefault="001C3FD7" w:rsidP="001842EF">
      <w:pPr>
        <w:pStyle w:val="ListParagraph"/>
        <w:numPr>
          <w:ilvl w:val="0"/>
          <w:numId w:val="16"/>
        </w:numPr>
        <w:rPr>
          <w:ins w:id="3"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4BA3E25B" w:rsidR="000E692D" w:rsidRDefault="000E692D" w:rsidP="000E692D">
      <w:pPr>
        <w:pStyle w:val="ListParagraph"/>
        <w:numPr>
          <w:ilvl w:val="0"/>
          <w:numId w:val="16"/>
        </w:numPr>
        <w:rPr>
          <w:rFonts w:ascii="Arial" w:hAnsi="Arial" w:cs="Arial"/>
          <w:b/>
          <w:bCs/>
          <w:lang w:val="en-US"/>
        </w:rPr>
      </w:pPr>
      <w:ins w:id="4" w:author="OPPO (Bingxue) " w:date="2021-11-05T11:05:00Z">
        <w:r w:rsidRPr="000E692D">
          <w:rPr>
            <w:rFonts w:ascii="Arial" w:hAnsi="Arial" w:cs="Arial"/>
            <w:b/>
            <w:bCs/>
            <w:lang w:val="en-US"/>
          </w:rPr>
          <w:t>the network forwards SIB to each remote UE when the SIB changes</w:t>
        </w:r>
      </w:ins>
    </w:p>
    <w:p w14:paraId="61C286F7" w14:textId="77777777" w:rsidR="00D95F7B" w:rsidRPr="000E692D" w:rsidRDefault="00D95F7B" w:rsidP="00D95F7B">
      <w:pPr>
        <w:pStyle w:val="ListParagraph"/>
        <w:numPr>
          <w:ilvl w:val="0"/>
          <w:numId w:val="16"/>
        </w:numPr>
        <w:rPr>
          <w:rFonts w:ascii="Arial" w:hAnsi="Arial" w:cs="Arial"/>
          <w:b/>
          <w:bCs/>
          <w:lang w:val="en-US"/>
        </w:rPr>
      </w:pPr>
      <w:r>
        <w:rPr>
          <w:rFonts w:ascii="Arial" w:hAnsi="Arial" w:cs="Arial"/>
          <w:b/>
          <w:bCs/>
          <w:lang w:val="en-US"/>
        </w:rPr>
        <w:t xml:space="preserve">The network </w:t>
      </w:r>
      <w:proofErr w:type="gramStart"/>
      <w:r>
        <w:rPr>
          <w:rFonts w:ascii="Arial" w:hAnsi="Arial" w:cs="Arial"/>
          <w:b/>
          <w:bCs/>
          <w:lang w:val="en-US"/>
        </w:rPr>
        <w:t>forward</w:t>
      </w:r>
      <w:proofErr w:type="gramEnd"/>
      <w:r>
        <w:rPr>
          <w:rFonts w:ascii="Arial" w:hAnsi="Arial" w:cs="Arial"/>
          <w:b/>
          <w:bCs/>
          <w:lang w:val="en-US"/>
        </w:rPr>
        <w:t xml:space="preserve"> the SIB index (i.e. “x” in </w:t>
      </w:r>
      <w:proofErr w:type="spellStart"/>
      <w:r>
        <w:rPr>
          <w:rFonts w:ascii="Arial" w:hAnsi="Arial" w:cs="Arial"/>
          <w:b/>
          <w:bCs/>
          <w:lang w:val="en-US"/>
        </w:rPr>
        <w:t>SIBx</w:t>
      </w:r>
      <w:proofErr w:type="spellEnd"/>
      <w:r>
        <w:rPr>
          <w:rFonts w:ascii="Arial" w:hAnsi="Arial" w:cs="Arial"/>
          <w:b/>
          <w:bCs/>
          <w:lang w:val="en-US"/>
        </w:rPr>
        <w:t xml:space="preserve">) to remote UE when </w:t>
      </w:r>
      <w:proofErr w:type="spellStart"/>
      <w:r>
        <w:rPr>
          <w:rFonts w:ascii="Arial" w:hAnsi="Arial" w:cs="Arial"/>
          <w:b/>
          <w:bCs/>
          <w:lang w:val="en-US"/>
        </w:rPr>
        <w:t>SIBx</w:t>
      </w:r>
      <w:proofErr w:type="spellEnd"/>
      <w:r>
        <w:rPr>
          <w:rFonts w:ascii="Arial" w:hAnsi="Arial" w:cs="Arial"/>
          <w:b/>
          <w:bCs/>
          <w:lang w:val="en-US"/>
        </w:rPr>
        <w:t xml:space="preserve"> changes</w:t>
      </w:r>
    </w:p>
    <w:p w14:paraId="692F970C" w14:textId="77777777" w:rsidR="00D95F7B" w:rsidRPr="00D95F7B" w:rsidRDefault="00D95F7B" w:rsidP="00D95F7B">
      <w:pPr>
        <w:ind w:left="360"/>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141EB073" w14:textId="77777777" w:rsidR="001C3FD7" w:rsidRDefault="004F3105" w:rsidP="004F3105">
            <w:pPr>
              <w:rPr>
                <w:lang w:val="en-US"/>
              </w:rPr>
            </w:pPr>
            <w:r>
              <w:rPr>
                <w:lang w:val="en-US"/>
              </w:rPr>
              <w:t xml:space="preserve">A </w:t>
            </w:r>
            <w:r w:rsidRPr="004F3105">
              <w:rPr>
                <w:lang w:val="en-US"/>
              </w:rPr>
              <w:t>or B with modification</w:t>
            </w:r>
          </w:p>
          <w:p w14:paraId="48E89F2E" w14:textId="7B2030A4" w:rsidR="000E4C06" w:rsidRPr="000E4C06" w:rsidRDefault="000E4C06" w:rsidP="004F3105">
            <w:pPr>
              <w:rPr>
                <w:u w:val="single"/>
                <w:lang w:val="en-US"/>
              </w:rPr>
            </w:pPr>
            <w:r w:rsidRPr="000E4C06">
              <w:rPr>
                <w:color w:val="ED7D31" w:themeColor="accent2"/>
                <w:u w:val="single"/>
                <w:lang w:val="en-US"/>
              </w:rPr>
              <w:t>or C</w:t>
            </w:r>
            <w:r>
              <w:rPr>
                <w:color w:val="ED7D31" w:themeColor="accent2"/>
                <w:u w:val="single"/>
                <w:lang w:val="en-US"/>
              </w:rPr>
              <w:t xml:space="preserve"> (update in v19)</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proofErr w:type="spellStart"/>
            <w:r w:rsidR="00C751C8" w:rsidRPr="00C751C8">
              <w:rPr>
                <w:rFonts w:eastAsiaTheme="minorEastAsia"/>
                <w:lang w:val="en-US" w:eastAsia="zh-CN"/>
              </w:rPr>
              <w:t>dedicatedSIBRequest</w:t>
            </w:r>
            <w:proofErr w:type="spellEnd"/>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ListParagraph"/>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2325EFD5"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r w:rsidR="00E14EE1">
              <w:rPr>
                <w:rFonts w:eastAsiaTheme="minorEastAsia"/>
                <w:lang w:val="en-US" w:eastAsia="zh-CN"/>
              </w:rPr>
              <w:t xml:space="preserve"> </w:t>
            </w:r>
            <w:r w:rsidR="00E14EE1" w:rsidRPr="00E30ECF">
              <w:rPr>
                <w:rFonts w:eastAsiaTheme="minorEastAsia"/>
                <w:color w:val="ED7D31" w:themeColor="accent2"/>
                <w:lang w:val="en-US" w:eastAsia="zh-CN"/>
              </w:rPr>
              <w:t>or C)</w:t>
            </w:r>
            <w:r w:rsidRPr="00E30ECF">
              <w:rPr>
                <w:rFonts w:eastAsiaTheme="minorEastAsia"/>
                <w:color w:val="ED7D31" w:themeColor="accent2"/>
                <w:lang w:val="en-US" w:eastAsia="zh-CN"/>
              </w:rPr>
              <w:t>.</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lastRenderedPageBreak/>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ListParagraph"/>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ListParagraph"/>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Uu interface comes from the design of modification-period (MP) based SI delivery, yet the MP concept is not used at PC5 interface, so that the short message is not useful either. Otherwise, there would be further specification effort </w:t>
            </w:r>
            <w:proofErr w:type="gramStart"/>
            <w:r w:rsidRPr="00C61776">
              <w:rPr>
                <w:rFonts w:eastAsiaTheme="minorEastAsia"/>
                <w:lang w:val="en-US" w:eastAsia="zh-CN"/>
              </w:rPr>
              <w:t>in order for</w:t>
            </w:r>
            <w:proofErr w:type="gramEnd"/>
            <w:r w:rsidRPr="00C61776">
              <w:rPr>
                <w:rFonts w:eastAsiaTheme="minorEastAsia"/>
                <w:lang w:val="en-US" w:eastAsia="zh-CN"/>
              </w:rPr>
              <w:t xml:space="preserve">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 xml:space="preserve">For Option B, it is not preferred since relay UE doesn’t know the requested SIB of the remote UE, </w:t>
            </w:r>
            <w:proofErr w:type="gramStart"/>
            <w:r>
              <w:rPr>
                <w:rFonts w:eastAsiaTheme="minorEastAsia"/>
                <w:lang w:val="en-US" w:eastAsia="zh-CN"/>
              </w:rPr>
              <w:t>i.e.</w:t>
            </w:r>
            <w:proofErr w:type="gramEnd"/>
            <w:r>
              <w:rPr>
                <w:rFonts w:eastAsiaTheme="minorEastAsia"/>
                <w:lang w:val="en-US" w:eastAsia="zh-CN"/>
              </w:rPr>
              <w:t xml:space="preserve"> the</w:t>
            </w:r>
            <w:r w:rsidRPr="00C61776">
              <w:rPr>
                <w:lang w:val="en-US"/>
              </w:rPr>
              <w:t xml:space="preserve"> </w:t>
            </w:r>
            <w:proofErr w:type="spellStart"/>
            <w:r w:rsidRPr="00C61776">
              <w:rPr>
                <w:rFonts w:eastAsiaTheme="minorEastAsia"/>
                <w:lang w:val="en-US" w:eastAsia="zh-CN"/>
              </w:rPr>
              <w:t>dedicatedSIBRequest</w:t>
            </w:r>
            <w:proofErr w:type="spellEnd"/>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proofErr w:type="spellStart"/>
            <w:r>
              <w:rPr>
                <w:rFonts w:hint="eastAsia"/>
                <w:lang w:val="de-DE" w:eastAsia="zh-CN"/>
              </w:rPr>
              <w:t>Xiaomi</w:t>
            </w:r>
            <w:proofErr w:type="spellEnd"/>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w:t>
            </w:r>
            <w:proofErr w:type="gramStart"/>
            <w:r w:rsidRPr="001F6C9A">
              <w:rPr>
                <w:rFonts w:eastAsiaTheme="minorEastAsia"/>
                <w:lang w:val="en-US" w:eastAsia="zh-CN"/>
              </w:rPr>
              <w:t>since  </w:t>
            </w:r>
            <w:proofErr w:type="spellStart"/>
            <w:r w:rsidRPr="001F6C9A">
              <w:rPr>
                <w:rFonts w:eastAsiaTheme="minorEastAsia"/>
                <w:lang w:val="en-US" w:eastAsia="zh-CN"/>
              </w:rPr>
              <w:t>dedicatedSIBRequest</w:t>
            </w:r>
            <w:proofErr w:type="spellEnd"/>
            <w:proofErr w:type="gramEnd"/>
            <w:r w:rsidRPr="001F6C9A">
              <w:rPr>
                <w:rFonts w:eastAsiaTheme="minorEastAsia"/>
                <w:lang w:val="en-US" w:eastAsia="zh-CN"/>
              </w:rPr>
              <w:t xml:space="preserve">  is transparent to relay UE. </w:t>
            </w:r>
          </w:p>
          <w:p w14:paraId="3A43796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ListParagraph"/>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ListParagraph"/>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proofErr w:type="spellStart"/>
            <w:r w:rsidRPr="009729F2">
              <w:rPr>
                <w:rFonts w:eastAsia="PMingLiU"/>
                <w:lang w:val="en-US" w:eastAsia="zh-TW"/>
              </w:rPr>
              <w:t>dedicatedSIBRequest</w:t>
            </w:r>
            <w:proofErr w:type="spellEnd"/>
            <w:r>
              <w:rPr>
                <w:rFonts w:eastAsia="PMingLiU"/>
                <w:lang w:val="en-US" w:eastAsia="zh-TW"/>
              </w:rPr>
              <w:t xml:space="preserve"> as legacy.</w:t>
            </w:r>
          </w:p>
        </w:tc>
      </w:tr>
      <w:tr w:rsidR="004D382A" w14:paraId="111A9A2D" w14:textId="77777777" w:rsidTr="00DF3BD5">
        <w:tc>
          <w:tcPr>
            <w:tcW w:w="1358" w:type="dxa"/>
          </w:tcPr>
          <w:p w14:paraId="322B8B2E" w14:textId="52F45E33" w:rsidR="004D382A" w:rsidRDefault="004D382A" w:rsidP="004D382A">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4B873A67" w14:textId="473E7EDF" w:rsidR="004D382A" w:rsidRDefault="004D382A" w:rsidP="004D382A">
            <w:pPr>
              <w:rPr>
                <w:rFonts w:eastAsia="PMingLiU"/>
                <w:lang w:val="en-US" w:eastAsia="zh-TW"/>
              </w:rPr>
            </w:pPr>
            <w:r>
              <w:rPr>
                <w:rFonts w:asciiTheme="minorEastAsia" w:eastAsiaTheme="minorEastAsia" w:hAnsiTheme="minorEastAsia" w:hint="eastAsia"/>
                <w:lang w:val="en-US" w:eastAsia="zh-CN"/>
              </w:rPr>
              <w:t>B</w:t>
            </w:r>
          </w:p>
        </w:tc>
        <w:tc>
          <w:tcPr>
            <w:tcW w:w="6934" w:type="dxa"/>
          </w:tcPr>
          <w:p w14:paraId="68B58E91" w14:textId="77777777" w:rsidR="004D382A" w:rsidRDefault="004D382A" w:rsidP="004D382A">
            <w:pPr>
              <w:pStyle w:val="ListParagraph"/>
              <w:ind w:left="0"/>
              <w:rPr>
                <w:rFonts w:eastAsiaTheme="minorEastAsia"/>
                <w:lang w:val="en-US" w:eastAsia="zh-CN"/>
              </w:rPr>
            </w:pPr>
            <w:r>
              <w:rPr>
                <w:rFonts w:eastAsia="PMingLiU"/>
                <w:lang w:val="en-US" w:eastAsia="zh-TW"/>
              </w:rPr>
              <w:t xml:space="preserve">We prefer to have a unified solution </w:t>
            </w:r>
            <w:r>
              <w:rPr>
                <w:rFonts w:eastAsiaTheme="minorEastAsia" w:hint="eastAsia"/>
                <w:lang w:val="en-US" w:eastAsia="zh-CN"/>
              </w:rPr>
              <w:t>for IDLE/INACTIVE/CONNECTED remote UE</w:t>
            </w:r>
            <w:r>
              <w:rPr>
                <w:rFonts w:eastAsiaTheme="minorEastAsia"/>
                <w:lang w:val="en-US" w:eastAsia="zh-CN"/>
              </w:rPr>
              <w:t xml:space="preserve">s. </w:t>
            </w:r>
          </w:p>
          <w:p w14:paraId="1DD86154" w14:textId="50493F3B" w:rsidR="004D382A" w:rsidRDefault="004D382A" w:rsidP="004D382A">
            <w:pPr>
              <w:pStyle w:val="ListParagraph"/>
              <w:ind w:left="0"/>
              <w:rPr>
                <w:rFonts w:eastAsia="PMingLiU"/>
                <w:lang w:val="en-US" w:eastAsia="zh-TW"/>
              </w:rPr>
            </w:pPr>
            <w:r>
              <w:rPr>
                <w:rFonts w:eastAsiaTheme="minorEastAsia"/>
                <w:lang w:val="en-US" w:eastAsia="zh-CN"/>
              </w:rPr>
              <w:t xml:space="preserve">We think option B should be based on a mechanism to allow Relay UE to know the SIB interest before the SIB forwarding, which </w:t>
            </w:r>
            <w:proofErr w:type="gramStart"/>
            <w:r>
              <w:rPr>
                <w:rFonts w:eastAsiaTheme="minorEastAsia"/>
                <w:lang w:val="en-US" w:eastAsia="zh-CN"/>
              </w:rPr>
              <w:t>actually reduce</w:t>
            </w:r>
            <w:proofErr w:type="gramEnd"/>
            <w:r>
              <w:rPr>
                <w:rFonts w:eastAsiaTheme="minorEastAsia"/>
                <w:lang w:val="en-US" w:eastAsia="zh-CN"/>
              </w:rPr>
              <w:t xml:space="preserve"> the SL overhead. </w:t>
            </w:r>
          </w:p>
        </w:tc>
      </w:tr>
      <w:tr w:rsidR="005B0F15" w14:paraId="1FD4AB33" w14:textId="77777777" w:rsidTr="00DF3BD5">
        <w:tc>
          <w:tcPr>
            <w:tcW w:w="1358" w:type="dxa"/>
          </w:tcPr>
          <w:p w14:paraId="60A29375" w14:textId="76F89410" w:rsidR="005B0F15" w:rsidRDefault="005B0F15" w:rsidP="004D382A">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57FFDC60" w14:textId="39552179" w:rsidR="005B0F15" w:rsidRDefault="005B0F15" w:rsidP="004D382A">
            <w:pPr>
              <w:rPr>
                <w:rFonts w:asciiTheme="minorEastAsia" w:eastAsiaTheme="minorEastAsia" w:hAnsiTheme="minorEastAsia"/>
                <w:lang w:val="en-US" w:eastAsia="zh-CN"/>
              </w:rPr>
            </w:pPr>
            <w:r>
              <w:rPr>
                <w:rFonts w:asciiTheme="minorEastAsia" w:eastAsiaTheme="minorEastAsia" w:hAnsiTheme="minorEastAsia"/>
                <w:lang w:val="en-US" w:eastAsia="zh-CN"/>
              </w:rPr>
              <w:t>A</w:t>
            </w:r>
          </w:p>
        </w:tc>
        <w:tc>
          <w:tcPr>
            <w:tcW w:w="6934" w:type="dxa"/>
          </w:tcPr>
          <w:p w14:paraId="0DB625CC" w14:textId="176C8494" w:rsidR="005B0F15" w:rsidRDefault="005B0F15" w:rsidP="004D382A">
            <w:pPr>
              <w:pStyle w:val="ListParagraph"/>
              <w:ind w:left="0"/>
              <w:rPr>
                <w:rFonts w:eastAsia="PMingLiU"/>
                <w:lang w:val="en-US" w:eastAsia="zh-TW"/>
              </w:rPr>
            </w:pPr>
            <w:r>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D95F7B" w14:paraId="7739388A" w14:textId="77777777" w:rsidTr="00DF3BD5">
        <w:tc>
          <w:tcPr>
            <w:tcW w:w="1358" w:type="dxa"/>
          </w:tcPr>
          <w:p w14:paraId="2EEFB0D4" w14:textId="5E273D1C"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Apple</w:t>
            </w:r>
          </w:p>
        </w:tc>
        <w:tc>
          <w:tcPr>
            <w:tcW w:w="1337" w:type="dxa"/>
          </w:tcPr>
          <w:p w14:paraId="3C5F7036" w14:textId="226039CF"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D</w:t>
            </w:r>
          </w:p>
        </w:tc>
        <w:tc>
          <w:tcPr>
            <w:tcW w:w="6934" w:type="dxa"/>
          </w:tcPr>
          <w:p w14:paraId="34608E20" w14:textId="60967D7C" w:rsidR="00D95F7B" w:rsidRDefault="00D95F7B" w:rsidP="00D95F7B">
            <w:pPr>
              <w:pStyle w:val="ListParagraph"/>
              <w:ind w:left="0"/>
              <w:rPr>
                <w:rFonts w:eastAsia="PMingLiU"/>
                <w:lang w:val="en-US" w:eastAsia="zh-TW"/>
              </w:rPr>
            </w:pPr>
            <w:r>
              <w:rPr>
                <w:rFonts w:eastAsia="PMingLiU"/>
                <w:lang w:val="en-US" w:eastAsia="zh-TW"/>
              </w:rPr>
              <w:t xml:space="preserve">We agree with OPPP that both Option A and B are not power-efficient. The most straight-forward way is to tell the index of SIB which has been </w:t>
            </w:r>
            <w:proofErr w:type="gramStart"/>
            <w:r>
              <w:rPr>
                <w:rFonts w:eastAsia="PMingLiU"/>
                <w:lang w:val="en-US" w:eastAsia="zh-TW"/>
              </w:rPr>
              <w:t>changed, and</w:t>
            </w:r>
            <w:proofErr w:type="gramEnd"/>
            <w:r>
              <w:rPr>
                <w:rFonts w:eastAsia="PMingLiU"/>
                <w:lang w:val="en-US" w:eastAsia="zh-TW"/>
              </w:rPr>
              <w:t xml:space="preserve"> let the remote UE itself to decide whether it wants to retrieve it or not. </w:t>
            </w:r>
          </w:p>
        </w:tc>
      </w:tr>
      <w:tr w:rsidR="00510023" w14:paraId="02BCFCB0" w14:textId="77777777" w:rsidTr="00DF3BD5">
        <w:tc>
          <w:tcPr>
            <w:tcW w:w="1358" w:type="dxa"/>
          </w:tcPr>
          <w:p w14:paraId="4EE0C988" w14:textId="3AE1894B" w:rsidR="00510023" w:rsidRDefault="00510023" w:rsidP="00510023">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0A040B2" w14:textId="795CD39D" w:rsidR="00510023" w:rsidRDefault="00510023" w:rsidP="00510023">
            <w:pPr>
              <w:rPr>
                <w:rFonts w:asciiTheme="minorEastAsia" w:eastAsiaTheme="minorEastAsia" w:hAnsiTheme="minorEastAsia"/>
                <w:lang w:val="en-US" w:eastAsia="zh-CN"/>
              </w:rPr>
            </w:pPr>
            <w:r>
              <w:rPr>
                <w:rFonts w:eastAsiaTheme="minorEastAsia"/>
                <w:lang w:val="en-US" w:eastAsia="zh-CN"/>
              </w:rPr>
              <w:t>C</w:t>
            </w:r>
          </w:p>
        </w:tc>
        <w:tc>
          <w:tcPr>
            <w:tcW w:w="6934" w:type="dxa"/>
          </w:tcPr>
          <w:p w14:paraId="792F3846" w14:textId="77777777" w:rsidR="00510023" w:rsidRDefault="00510023" w:rsidP="00510023">
            <w:pPr>
              <w:pStyle w:val="ListParagraph"/>
              <w:ind w:left="0"/>
              <w:rPr>
                <w:rFonts w:eastAsiaTheme="minorEastAsia"/>
                <w:lang w:val="en-US" w:eastAsia="zh-CN"/>
              </w:rPr>
            </w:pPr>
            <w:r>
              <w:rPr>
                <w:rFonts w:eastAsiaTheme="minorEastAsia"/>
                <w:lang w:val="en-US" w:eastAsia="zh-CN"/>
              </w:rPr>
              <w:t xml:space="preserve">We are also bit bored of answering the same question. </w:t>
            </w:r>
          </w:p>
          <w:p w14:paraId="3EDEC1C8" w14:textId="238EDA94" w:rsidR="00510023" w:rsidRDefault="00510023" w:rsidP="00510023">
            <w:pPr>
              <w:pStyle w:val="ListParagraph"/>
              <w:ind w:left="0"/>
              <w:rPr>
                <w:rFonts w:eastAsia="PMingLiU"/>
                <w:lang w:val="en-US" w:eastAsia="zh-TW"/>
              </w:rPr>
            </w:pPr>
            <w:r>
              <w:rPr>
                <w:rFonts w:eastAsiaTheme="minorEastAsia"/>
                <w:lang w:val="en-US" w:eastAsia="zh-CN"/>
              </w:rPr>
              <w:t>A relay UE must remember which SIBs are requested by a linked remote UE. Whenever an update of one of these SIBs occur, the relay needs to provide the updated SIB to interested remote UE(s) without any intermediate step.</w:t>
            </w:r>
          </w:p>
        </w:tc>
      </w:tr>
      <w:tr w:rsidR="00533FAF" w14:paraId="687B4175" w14:textId="77777777" w:rsidTr="00DF3BD5">
        <w:tc>
          <w:tcPr>
            <w:tcW w:w="1358" w:type="dxa"/>
          </w:tcPr>
          <w:p w14:paraId="19CEC2B5" w14:textId="72EC107A"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2C10619D" w14:textId="65410590"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B7D7EEF" w14:textId="0A7F5F39" w:rsidR="00533FAF" w:rsidRDefault="00533FAF" w:rsidP="00533FAF">
            <w:pPr>
              <w:pStyle w:val="ListParagraph"/>
              <w:ind w:left="0"/>
              <w:rPr>
                <w:rFonts w:eastAsiaTheme="minorEastAsia"/>
                <w:lang w:val="en-US" w:eastAsia="zh-CN"/>
              </w:rPr>
            </w:pPr>
            <w:r>
              <w:rPr>
                <w:rFonts w:eastAsiaTheme="minorEastAsia"/>
                <w:lang w:val="en-US" w:eastAsia="zh-CN"/>
              </w:rPr>
              <w:t>It just follows legacy procedure. Clear and simple.</w:t>
            </w:r>
          </w:p>
        </w:tc>
      </w:tr>
      <w:tr w:rsidR="00B51790" w14:paraId="43780CB4" w14:textId="77777777" w:rsidTr="00DF3BD5">
        <w:tc>
          <w:tcPr>
            <w:tcW w:w="1358" w:type="dxa"/>
          </w:tcPr>
          <w:p w14:paraId="04D279CE" w14:textId="5797F8E5" w:rsidR="00B51790" w:rsidRDefault="00B51790" w:rsidP="00B51790">
            <w:pPr>
              <w:rPr>
                <w:rFonts w:eastAsiaTheme="minorEastAsia"/>
                <w:lang w:val="de-DE" w:eastAsia="zh-CN"/>
              </w:rPr>
            </w:pPr>
            <w:proofErr w:type="spellStart"/>
            <w:r w:rsidRPr="004C3EC2">
              <w:t>Spreadtrum</w:t>
            </w:r>
            <w:proofErr w:type="spellEnd"/>
          </w:p>
        </w:tc>
        <w:tc>
          <w:tcPr>
            <w:tcW w:w="1337" w:type="dxa"/>
          </w:tcPr>
          <w:p w14:paraId="19978CC9" w14:textId="7C344E57" w:rsidR="00B51790" w:rsidRDefault="00B51790" w:rsidP="00B51790">
            <w:pPr>
              <w:rPr>
                <w:rFonts w:eastAsiaTheme="minorEastAsia"/>
                <w:lang w:val="en-US" w:eastAsia="zh-CN"/>
              </w:rPr>
            </w:pPr>
            <w:r>
              <w:t>A</w:t>
            </w:r>
          </w:p>
        </w:tc>
        <w:tc>
          <w:tcPr>
            <w:tcW w:w="6934" w:type="dxa"/>
          </w:tcPr>
          <w:p w14:paraId="6600B04B" w14:textId="7DAE680C" w:rsidR="00B51790" w:rsidRDefault="00B51790" w:rsidP="00B51790">
            <w:pPr>
              <w:pStyle w:val="ListParagraph"/>
              <w:ind w:left="0"/>
              <w:rPr>
                <w:rFonts w:eastAsiaTheme="minorEastAsia"/>
                <w:lang w:val="en-US" w:eastAsia="zh-CN"/>
              </w:rPr>
            </w:pPr>
            <w:r>
              <w:rPr>
                <w:rFonts w:eastAsiaTheme="minorEastAsia"/>
                <w:lang w:val="en-US" w:eastAsia="zh-CN"/>
              </w:rPr>
              <w:t>Option B puts restrictions on relay UE that the relay UE should know the interested SIB request by the connected remote UEs.</w:t>
            </w:r>
          </w:p>
        </w:tc>
      </w:tr>
      <w:tr w:rsidR="00907344" w14:paraId="1784B104" w14:textId="77777777" w:rsidTr="00DF3BD5">
        <w:tc>
          <w:tcPr>
            <w:tcW w:w="1358" w:type="dxa"/>
          </w:tcPr>
          <w:p w14:paraId="0FF49D1A" w14:textId="12497EB0" w:rsidR="00907344" w:rsidRPr="004C3EC2"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363B9B2E" w14:textId="288DF00B" w:rsidR="00907344" w:rsidRDefault="00907344" w:rsidP="00907344">
            <w:r>
              <w:rPr>
                <w:lang w:val="en-US"/>
              </w:rPr>
              <w:t xml:space="preserve">Option C </w:t>
            </w:r>
            <w:r>
              <w:rPr>
                <w:rFonts w:hint="eastAsia"/>
                <w:lang w:val="en-US"/>
              </w:rPr>
              <w:t>with modification</w:t>
            </w:r>
          </w:p>
        </w:tc>
        <w:tc>
          <w:tcPr>
            <w:tcW w:w="6934" w:type="dxa"/>
          </w:tcPr>
          <w:p w14:paraId="683EA21F"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According to RAN2 agreements as below:</w:t>
            </w:r>
          </w:p>
          <w:p w14:paraId="45DE6E15"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rFonts w:ascii="Arial" w:eastAsia="MS Mincho" w:hAnsi="Arial"/>
                <w:sz w:val="21"/>
                <w:szCs w:val="21"/>
                <w:lang w:eastAsia="zh-CN" w:bidi="ar"/>
              </w:rPr>
            </w:pPr>
            <w:r w:rsidRPr="007545F8">
              <w:rPr>
                <w:rFonts w:ascii="Arial" w:eastAsia="MS Mincho" w:hAnsi="Arial"/>
                <w:sz w:val="21"/>
                <w:szCs w:val="21"/>
                <w:lang w:eastAsia="zh-CN" w:bidi="ar"/>
              </w:rPr>
              <w:t xml:space="preserve">RAN2#113bis-e </w:t>
            </w:r>
            <w:r w:rsidRPr="007545F8">
              <w:rPr>
                <w:rFonts w:ascii="Arial" w:eastAsia="MS Mincho" w:hAnsi="Arial"/>
                <w:sz w:val="21"/>
                <w:szCs w:val="21"/>
                <w:highlight w:val="green"/>
                <w:lang w:eastAsia="zh-CN" w:bidi="ar"/>
              </w:rPr>
              <w:t>agreements</w:t>
            </w:r>
          </w:p>
          <w:p w14:paraId="0131E7E9"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sz w:val="21"/>
                <w:szCs w:val="16"/>
              </w:rPr>
            </w:pPr>
            <w:r w:rsidRPr="007545F8">
              <w:rPr>
                <w:rFonts w:ascii="Arial" w:eastAsia="MS Mincho" w:hAnsi="Arial"/>
                <w:sz w:val="21"/>
                <w:szCs w:val="21"/>
                <w:lang w:eastAsia="zh-CN" w:bidi="ar"/>
              </w:rPr>
              <w:t xml:space="preserve">Proposal 9-1: [23/23] [Easy] For </w:t>
            </w:r>
            <w:proofErr w:type="spellStart"/>
            <w:r w:rsidRPr="007545F8">
              <w:rPr>
                <w:rFonts w:ascii="Arial" w:eastAsia="MS Mincho" w:hAnsi="Arial"/>
                <w:sz w:val="21"/>
                <w:szCs w:val="21"/>
                <w:lang w:eastAsia="zh-CN" w:bidi="ar"/>
              </w:rPr>
              <w:t>RRC_Connected</w:t>
            </w:r>
            <w:proofErr w:type="spellEnd"/>
            <w:r w:rsidRPr="007545F8">
              <w:rPr>
                <w:rFonts w:ascii="Arial" w:eastAsia="MS Mincho" w:hAnsi="Arial"/>
                <w:sz w:val="21"/>
                <w:szCs w:val="21"/>
                <w:lang w:eastAsia="zh-CN" w:bidi="ar"/>
              </w:rPr>
              <w:t xml:space="preserve"> remote UE, RAN2 confirm that </w:t>
            </w:r>
            <w:proofErr w:type="spellStart"/>
            <w:r w:rsidRPr="007545F8">
              <w:rPr>
                <w:rFonts w:ascii="Arial" w:eastAsia="MS Mincho" w:hAnsi="Arial"/>
                <w:sz w:val="21"/>
                <w:szCs w:val="21"/>
                <w:lang w:eastAsia="zh-CN" w:bidi="ar"/>
              </w:rPr>
              <w:t>DedicatedSIBRequest</w:t>
            </w:r>
            <w:proofErr w:type="spellEnd"/>
            <w:r w:rsidRPr="007545F8">
              <w:rPr>
                <w:rFonts w:ascii="Arial" w:eastAsia="MS Mincho" w:hAnsi="Arial"/>
                <w:sz w:val="21"/>
                <w:szCs w:val="21"/>
                <w:lang w:eastAsia="zh-CN" w:bidi="ar"/>
              </w:rPr>
              <w:t xml:space="preserve"> procedure is re-used for the Remote UE to request the SI via relay UE.</w:t>
            </w:r>
          </w:p>
          <w:p w14:paraId="729A85AC"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 xml:space="preserve">Therefore, when a remote UE enters RRC_CONNECTED, NW can know the SIBs required by a remote UE based on reception of </w:t>
            </w:r>
            <w:proofErr w:type="spellStart"/>
            <w:r w:rsidRPr="007545F8">
              <w:rPr>
                <w:rFonts w:eastAsiaTheme="minorEastAsia"/>
                <w:lang w:val="en-US" w:eastAsia="zh-CN" w:bidi="ar"/>
              </w:rPr>
              <w:t>DedicatedSIBRequest</w:t>
            </w:r>
            <w:proofErr w:type="spellEnd"/>
            <w:r w:rsidRPr="007545F8">
              <w:rPr>
                <w:rFonts w:eastAsiaTheme="minorEastAsia"/>
                <w:lang w:val="en-US" w:eastAsia="zh-CN" w:bidi="ar"/>
              </w:rPr>
              <w:t xml:space="preserve"> </w:t>
            </w:r>
            <w:r>
              <w:rPr>
                <w:rFonts w:eastAsiaTheme="minorEastAsia"/>
                <w:lang w:val="en-US" w:eastAsia="zh-CN" w:bidi="ar"/>
              </w:rPr>
              <w:t>message</w:t>
            </w:r>
            <w:r w:rsidRPr="007545F8">
              <w:rPr>
                <w:rFonts w:eastAsiaTheme="minorEastAsia"/>
                <w:lang w:val="en-US" w:eastAsia="zh-CN" w:bidi="ar"/>
              </w:rPr>
              <w:t>.</w:t>
            </w:r>
            <w:r>
              <w:rPr>
                <w:rFonts w:eastAsiaTheme="minorEastAsia"/>
                <w:lang w:val="en-US" w:eastAsia="zh-CN" w:bidi="ar"/>
              </w:rPr>
              <w:t xml:space="preserve"> Option C</w:t>
            </w:r>
            <w:r>
              <w:rPr>
                <w:rFonts w:eastAsiaTheme="minorEastAsia" w:hint="eastAsia"/>
                <w:lang w:val="en-US" w:eastAsia="zh-CN" w:bidi="ar"/>
              </w:rPr>
              <w:t>)</w:t>
            </w:r>
            <w:r>
              <w:rPr>
                <w:rFonts w:eastAsiaTheme="minorEastAsia"/>
                <w:lang w:val="en-US" w:eastAsia="zh-CN" w:bidi="ar"/>
              </w:rPr>
              <w:t xml:space="preserve"> is aligned with our </w:t>
            </w:r>
            <w:proofErr w:type="spellStart"/>
            <w:r>
              <w:rPr>
                <w:rFonts w:eastAsiaTheme="minorEastAsia"/>
                <w:lang w:val="en-US" w:eastAsia="zh-CN" w:bidi="ar"/>
              </w:rPr>
              <w:t>understnding</w:t>
            </w:r>
            <w:proofErr w:type="spellEnd"/>
            <w:r>
              <w:rPr>
                <w:rFonts w:eastAsiaTheme="minorEastAsia"/>
                <w:lang w:val="en-US" w:eastAsia="zh-CN" w:bidi="ar"/>
              </w:rPr>
              <w:t xml:space="preserve"> </w:t>
            </w:r>
            <w:r>
              <w:rPr>
                <w:rFonts w:eastAsiaTheme="minorEastAsia" w:hint="eastAsia"/>
                <w:lang w:val="en-US" w:eastAsia="zh-CN"/>
              </w:rPr>
              <w:t>with some</w:t>
            </w:r>
            <w:r>
              <w:rPr>
                <w:rFonts w:eastAsiaTheme="minorEastAsia"/>
                <w:lang w:val="en-US" w:eastAsia="zh-CN"/>
              </w:rPr>
              <w:t xml:space="preserve"> clarification </w:t>
            </w:r>
            <w:r>
              <w:rPr>
                <w:rFonts w:eastAsiaTheme="minorEastAsia" w:hint="eastAsia"/>
                <w:lang w:val="en-US" w:eastAsia="zh-CN"/>
              </w:rPr>
              <w:t>as highlighted below</w:t>
            </w:r>
            <w:r>
              <w:rPr>
                <w:rFonts w:eastAsiaTheme="minorEastAsia"/>
                <w:lang w:val="en-US" w:eastAsia="zh-CN"/>
              </w:rPr>
              <w:t>:</w:t>
            </w:r>
          </w:p>
          <w:p w14:paraId="2D0701E3" w14:textId="77777777" w:rsidR="00907344" w:rsidRDefault="00907344" w:rsidP="00907344">
            <w:pPr>
              <w:pStyle w:val="ListParagraph"/>
              <w:ind w:left="0"/>
              <w:rPr>
                <w:rFonts w:eastAsiaTheme="minorEastAsia"/>
                <w:lang w:val="en-US" w:eastAsia="zh-CN" w:bidi="ar"/>
              </w:rPr>
            </w:pPr>
          </w:p>
          <w:p w14:paraId="27BCF80C" w14:textId="00E01DC9" w:rsidR="00907344" w:rsidRDefault="00907344" w:rsidP="00907344">
            <w:pPr>
              <w:pStyle w:val="ListParagraph"/>
              <w:ind w:left="0"/>
              <w:rPr>
                <w:rFonts w:eastAsiaTheme="minorEastAsia"/>
                <w:lang w:val="en-US" w:eastAsia="zh-CN"/>
              </w:rPr>
            </w:pPr>
            <w:r>
              <w:rPr>
                <w:rFonts w:eastAsiaTheme="minorEastAsia"/>
                <w:lang w:val="en-US" w:eastAsia="zh-CN" w:bidi="ar"/>
              </w:rPr>
              <w:t xml:space="preserve">C)the network forwards SIB </w:t>
            </w:r>
            <w:r w:rsidRPr="007545F8">
              <w:rPr>
                <w:rFonts w:eastAsiaTheme="minorEastAsia"/>
                <w:highlight w:val="yellow"/>
                <w:lang w:val="en-US" w:eastAsia="zh-CN" w:bidi="ar"/>
              </w:rPr>
              <w:t xml:space="preserve">as received in Remote UE’s </w:t>
            </w:r>
            <w:proofErr w:type="spellStart"/>
            <w:r w:rsidRPr="007545F8">
              <w:rPr>
                <w:rFonts w:eastAsiaTheme="minorEastAsia"/>
                <w:highlight w:val="yellow"/>
                <w:lang w:val="en-US" w:eastAsia="zh-CN" w:bidi="ar"/>
              </w:rPr>
              <w:t>DedicatedSIBRequest</w:t>
            </w:r>
            <w:proofErr w:type="spellEnd"/>
            <w:r w:rsidRPr="007545F8">
              <w:rPr>
                <w:rFonts w:eastAsiaTheme="minorEastAsia"/>
                <w:highlight w:val="yellow"/>
                <w:lang w:val="en-US" w:eastAsia="zh-CN" w:bidi="ar"/>
              </w:rPr>
              <w:t xml:space="preserve"> </w:t>
            </w:r>
            <w:r>
              <w:rPr>
                <w:rFonts w:eastAsiaTheme="minorEastAsia"/>
                <w:lang w:val="en-US" w:eastAsia="zh-CN" w:bidi="ar"/>
              </w:rPr>
              <w:t>to each remote UE when the SIB changes</w:t>
            </w:r>
          </w:p>
        </w:tc>
      </w:tr>
      <w:tr w:rsidR="00D9508E" w14:paraId="740935F7" w14:textId="77777777" w:rsidTr="00DF3BD5">
        <w:tc>
          <w:tcPr>
            <w:tcW w:w="1358" w:type="dxa"/>
          </w:tcPr>
          <w:p w14:paraId="5F123B5F" w14:textId="787B584D" w:rsidR="00D9508E" w:rsidRDefault="00D9508E" w:rsidP="00D9508E">
            <w:pPr>
              <w:rPr>
                <w:rFonts w:eastAsiaTheme="minorEastAsia"/>
                <w:lang w:val="de-DE"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37" w:type="dxa"/>
          </w:tcPr>
          <w:p w14:paraId="597C978F" w14:textId="710CDC90" w:rsidR="00D9508E" w:rsidRDefault="00D9508E" w:rsidP="00D9508E">
            <w:pPr>
              <w:rPr>
                <w:lang w:val="en-US"/>
              </w:rPr>
            </w:pPr>
            <w:r>
              <w:rPr>
                <w:rFonts w:eastAsiaTheme="minorEastAsia"/>
                <w:lang w:val="en-US" w:eastAsia="zh-CN"/>
              </w:rPr>
              <w:t>B/C</w:t>
            </w:r>
          </w:p>
        </w:tc>
        <w:tc>
          <w:tcPr>
            <w:tcW w:w="6934" w:type="dxa"/>
          </w:tcPr>
          <w:p w14:paraId="753BA646" w14:textId="77777777" w:rsidR="00D9508E" w:rsidRDefault="00D9508E" w:rsidP="00D9508E">
            <w:pPr>
              <w:pStyle w:val="ListParagraph"/>
              <w:ind w:left="0"/>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is always supported by the E2E RRC message as in legacy.</w:t>
            </w:r>
          </w:p>
          <w:p w14:paraId="0C66C292" w14:textId="77777777" w:rsidR="00D9508E" w:rsidRDefault="00D9508E" w:rsidP="00D9508E">
            <w:pPr>
              <w:pStyle w:val="ListParagraph"/>
              <w:ind w:left="0"/>
              <w:rPr>
                <w:rFonts w:eastAsiaTheme="minorEastAsia"/>
                <w:lang w:val="en-US" w:eastAsia="zh-CN"/>
              </w:rPr>
            </w:pPr>
          </w:p>
          <w:p w14:paraId="1BCF1FF2" w14:textId="16B10196" w:rsidR="00D9508E" w:rsidRDefault="00D9508E" w:rsidP="00D9508E">
            <w:pPr>
              <w:pStyle w:val="ListParagraph"/>
              <w:ind w:left="0"/>
              <w:rPr>
                <w:rFonts w:eastAsiaTheme="minorEastAsia"/>
                <w:lang w:val="en-US" w:eastAsia="zh-CN"/>
              </w:rPr>
            </w:pPr>
            <w:r>
              <w:rPr>
                <w:rFonts w:eastAsiaTheme="minorEastAsia" w:hint="eastAsia"/>
                <w:lang w:val="en-US" w:eastAsia="zh-CN"/>
              </w:rPr>
              <w:t>S</w:t>
            </w:r>
            <w:r>
              <w:rPr>
                <w:rFonts w:eastAsiaTheme="minorEastAsia"/>
                <w:lang w:val="en-US" w:eastAsia="zh-CN"/>
              </w:rPr>
              <w:t>omehow agree with Lenovo.</w:t>
            </w:r>
          </w:p>
        </w:tc>
      </w:tr>
      <w:tr w:rsidR="00E32B13" w14:paraId="4CCC050C" w14:textId="77777777" w:rsidTr="00DF3BD5">
        <w:tc>
          <w:tcPr>
            <w:tcW w:w="1358" w:type="dxa"/>
          </w:tcPr>
          <w:p w14:paraId="05ACFFED" w14:textId="515B1FD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58E2E2F7" w14:textId="2FE1CC3B" w:rsidR="00E32B13" w:rsidRDefault="00E32B13" w:rsidP="00E32B13">
            <w:pPr>
              <w:rPr>
                <w:rFonts w:eastAsiaTheme="minorEastAsia"/>
                <w:lang w:val="en-US" w:eastAsia="zh-CN"/>
              </w:rPr>
            </w:pPr>
            <w:r>
              <w:rPr>
                <w:rFonts w:asciiTheme="minorEastAsia" w:eastAsiaTheme="minorEastAsia" w:hAnsiTheme="minorEastAsia"/>
                <w:lang w:val="en-US" w:eastAsia="zh-CN"/>
              </w:rPr>
              <w:t>B</w:t>
            </w:r>
          </w:p>
        </w:tc>
        <w:tc>
          <w:tcPr>
            <w:tcW w:w="6934" w:type="dxa"/>
          </w:tcPr>
          <w:p w14:paraId="1329FC98" w14:textId="0464CBB4" w:rsidR="00E32B13" w:rsidRDefault="00E32B13" w:rsidP="00E32B13">
            <w:pPr>
              <w:pStyle w:val="ListParagraph"/>
              <w:ind w:left="0"/>
              <w:rPr>
                <w:rFonts w:eastAsiaTheme="minorEastAsia"/>
                <w:lang w:val="en-US" w:eastAsia="zh-CN"/>
              </w:rPr>
            </w:pPr>
            <w:r>
              <w:rPr>
                <w:rFonts w:eastAsia="PMingLiU"/>
                <w:lang w:val="en-US" w:eastAsia="zh-TW"/>
              </w:rPr>
              <w:t xml:space="preserve">We prefer a common solution for idle/inactive and connected Remote UE. We are open to Qualcomm’s suggestion to modify option B. It is also easier for the Relay UE to not consider Remote UE’s RRC state. </w:t>
            </w:r>
          </w:p>
        </w:tc>
      </w:tr>
      <w:tr w:rsidR="00B133DA" w14:paraId="47C9E19F" w14:textId="77777777" w:rsidTr="00DF3BD5">
        <w:tc>
          <w:tcPr>
            <w:tcW w:w="1358" w:type="dxa"/>
          </w:tcPr>
          <w:p w14:paraId="1915C9DF" w14:textId="10A89538"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73EE3FF5" w14:textId="015A50D6"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C</w:t>
            </w:r>
          </w:p>
        </w:tc>
        <w:tc>
          <w:tcPr>
            <w:tcW w:w="6934" w:type="dxa"/>
          </w:tcPr>
          <w:p w14:paraId="161892F1" w14:textId="77777777" w:rsidR="00B133DA" w:rsidRDefault="00B133DA" w:rsidP="00E32B13">
            <w:pPr>
              <w:pStyle w:val="ListParagraph"/>
              <w:ind w:left="0"/>
              <w:rPr>
                <w:rFonts w:eastAsia="PMingLiU"/>
                <w:lang w:val="en-US" w:eastAsia="zh-TW"/>
              </w:rPr>
            </w:pPr>
          </w:p>
        </w:tc>
      </w:tr>
      <w:tr w:rsidR="00317EA7" w14:paraId="41EAB825" w14:textId="77777777" w:rsidTr="00DF3BD5">
        <w:tc>
          <w:tcPr>
            <w:tcW w:w="1358" w:type="dxa"/>
          </w:tcPr>
          <w:p w14:paraId="22DEC726" w14:textId="34084E57"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578AB7FF" w14:textId="3DB220A5"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B</w:t>
            </w:r>
          </w:p>
        </w:tc>
        <w:tc>
          <w:tcPr>
            <w:tcW w:w="6934" w:type="dxa"/>
          </w:tcPr>
          <w:p w14:paraId="7FC19E81" w14:textId="5C2FE792" w:rsidR="00317EA7" w:rsidRDefault="00317EA7" w:rsidP="00317EA7">
            <w:pPr>
              <w:pStyle w:val="ListParagraph"/>
              <w:ind w:left="0"/>
              <w:rPr>
                <w:rFonts w:eastAsia="PMingLiU"/>
                <w:lang w:val="en-US" w:eastAsia="zh-TW"/>
              </w:rPr>
            </w:pPr>
            <w:r>
              <w:rPr>
                <w:lang w:val="en-US"/>
              </w:rPr>
              <w:t>We prefer a common solution for all RRC states.</w:t>
            </w:r>
            <w:r w:rsidRPr="00CD4A79">
              <w:rPr>
                <w:lang w:val="en-US"/>
              </w:rPr>
              <w:t xml:space="preserve">  </w:t>
            </w:r>
          </w:p>
        </w:tc>
      </w:tr>
      <w:tr w:rsidR="00171E45" w14:paraId="0D6D0F61" w14:textId="77777777" w:rsidTr="00DF3BD5">
        <w:tc>
          <w:tcPr>
            <w:tcW w:w="1358" w:type="dxa"/>
          </w:tcPr>
          <w:p w14:paraId="6BE3E798" w14:textId="29974A44" w:rsidR="00171E45" w:rsidRDefault="00171E45" w:rsidP="00317EA7">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2138B3FF" w14:textId="46A3AF8B" w:rsidR="00171E45" w:rsidRDefault="00171E45" w:rsidP="00317EA7">
            <w:pPr>
              <w:rPr>
                <w:rFonts w:asciiTheme="minorEastAsia" w:eastAsiaTheme="minorEastAsia" w:hAnsiTheme="minorEastAsia"/>
                <w:lang w:val="en-US" w:eastAsia="zh-CN"/>
              </w:rPr>
            </w:pPr>
            <w:r>
              <w:rPr>
                <w:rFonts w:asciiTheme="minorEastAsia" w:eastAsiaTheme="minorEastAsia" w:hAnsiTheme="minorEastAsia"/>
                <w:lang w:val="en-US" w:eastAsia="zh-CN"/>
              </w:rPr>
              <w:t>A or D</w:t>
            </w:r>
          </w:p>
        </w:tc>
        <w:tc>
          <w:tcPr>
            <w:tcW w:w="6934" w:type="dxa"/>
          </w:tcPr>
          <w:p w14:paraId="3E3D9FEF" w14:textId="77777777" w:rsidR="00171E45" w:rsidRDefault="00171E45" w:rsidP="00317EA7">
            <w:pPr>
              <w:pStyle w:val="ListParagraph"/>
              <w:ind w:left="0"/>
              <w:rPr>
                <w:lang w:val="en-US"/>
              </w:rPr>
            </w:pPr>
            <w:r>
              <w:rPr>
                <w:lang w:val="en-US"/>
              </w:rPr>
              <w:t xml:space="preserve">We think that the relay UE does not need to acquire the SIBs that have changed since the ones on which the relay UEs is interested may be different from </w:t>
            </w:r>
            <w:proofErr w:type="gramStart"/>
            <w:r>
              <w:rPr>
                <w:lang w:val="en-US"/>
              </w:rPr>
              <w:t xml:space="preserve">that </w:t>
            </w:r>
            <w:proofErr w:type="spellStart"/>
            <w:r>
              <w:rPr>
                <w:lang w:val="en-US"/>
              </w:rPr>
              <w:t>ones</w:t>
            </w:r>
            <w:proofErr w:type="spellEnd"/>
            <w:r>
              <w:rPr>
                <w:lang w:val="en-US"/>
              </w:rPr>
              <w:t xml:space="preserve"> of the remote UE</w:t>
            </w:r>
            <w:proofErr w:type="gramEnd"/>
            <w:r>
              <w:rPr>
                <w:lang w:val="en-US"/>
              </w:rPr>
              <w:t>.</w:t>
            </w:r>
          </w:p>
          <w:p w14:paraId="33A0FB40" w14:textId="77777777" w:rsidR="00171E45" w:rsidRDefault="00171E45" w:rsidP="00317EA7">
            <w:pPr>
              <w:pStyle w:val="ListParagraph"/>
              <w:ind w:left="0"/>
              <w:rPr>
                <w:lang w:val="en-US"/>
              </w:rPr>
            </w:pPr>
          </w:p>
          <w:p w14:paraId="175E0831" w14:textId="06D0E9D1" w:rsidR="00171E45" w:rsidRDefault="00171E45" w:rsidP="00317EA7">
            <w:pPr>
              <w:pStyle w:val="ListParagraph"/>
              <w:ind w:left="0"/>
              <w:rPr>
                <w:lang w:val="en-US"/>
              </w:rPr>
            </w:pPr>
            <w:r>
              <w:rPr>
                <w:lang w:val="en-US"/>
              </w:rPr>
              <w:t>Is much efficient if the relay UE just forwards either the short message or the indexes of the SIBs that have changed.</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w:t>
      </w:r>
      <w:proofErr w:type="gramStart"/>
      <w:r>
        <w:rPr>
          <w:rFonts w:ascii="Arial" w:hAnsi="Arial" w:cs="Arial"/>
          <w:sz w:val="22"/>
          <w:szCs w:val="22"/>
        </w:rPr>
        <w:t>is</w:t>
      </w:r>
      <w:proofErr w:type="gramEnd"/>
      <w:r>
        <w:rPr>
          <w:rFonts w:ascii="Arial" w:hAnsi="Arial" w:cs="Arial"/>
          <w:sz w:val="22"/>
          <w:szCs w:val="22"/>
        </w:rPr>
        <w:t xml:space="preserve">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lastRenderedPageBreak/>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proofErr w:type="spellStart"/>
            <w:r>
              <w:rPr>
                <w:rFonts w:hint="eastAsia"/>
                <w:lang w:val="de-DE" w:eastAsia="zh-CN"/>
              </w:rPr>
              <w:t>Xiaomi</w:t>
            </w:r>
            <w:proofErr w:type="spellEnd"/>
          </w:p>
        </w:tc>
        <w:tc>
          <w:tcPr>
            <w:tcW w:w="1337" w:type="dxa"/>
          </w:tcPr>
          <w:p w14:paraId="11A610E1" w14:textId="0376FAA7" w:rsidR="002632B2" w:rsidRDefault="00693937" w:rsidP="002632B2">
            <w:pPr>
              <w:rPr>
                <w:lang w:val="de-DE"/>
              </w:rPr>
            </w:pPr>
            <w:r>
              <w:rPr>
                <w:rFonts w:asciiTheme="minorEastAsia" w:eastAsiaTheme="minorEastAsia" w:hint="eastAsia"/>
                <w:lang w:val="en-US" w:eastAsia="zh-CN"/>
              </w:rPr>
              <w:t>N</w:t>
            </w:r>
          </w:p>
        </w:tc>
        <w:tc>
          <w:tcPr>
            <w:tcW w:w="6934" w:type="dxa"/>
          </w:tcPr>
          <w:p w14:paraId="57616FD6" w14:textId="77777777" w:rsidR="002632B2" w:rsidRDefault="002632B2" w:rsidP="002632B2">
            <w:pPr>
              <w:pStyle w:val="ListParagraph"/>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ListParagraph"/>
              <w:ind w:left="0"/>
              <w:rPr>
                <w:rFonts w:eastAsiaTheme="minorEastAsia"/>
                <w:lang w:val="en-US" w:eastAsia="zh-CN"/>
              </w:rPr>
            </w:pPr>
            <w:r w:rsidRPr="004E6650">
              <w:rPr>
                <w:rFonts w:eastAsiaTheme="minorEastAsia"/>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ListParagraph"/>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ListParagraph"/>
              <w:ind w:left="0"/>
              <w:rPr>
                <w:rFonts w:eastAsiaTheme="minorEastAsia"/>
                <w:lang w:val="en-US" w:eastAsia="zh-CN"/>
              </w:rPr>
            </w:pPr>
          </w:p>
        </w:tc>
      </w:tr>
      <w:tr w:rsidR="00C52BD8" w14:paraId="5634C6FA" w14:textId="77777777" w:rsidTr="00DF3BD5">
        <w:tc>
          <w:tcPr>
            <w:tcW w:w="1358" w:type="dxa"/>
          </w:tcPr>
          <w:p w14:paraId="49644289" w14:textId="0F2A4CE3" w:rsidR="00C52BD8" w:rsidRDefault="00C52BD8" w:rsidP="00C52BD8">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26595039" w14:textId="263E3014" w:rsidR="00C52BD8" w:rsidRDefault="00C52BD8" w:rsidP="00C52BD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4B675500" w14:textId="77777777" w:rsidR="00C52BD8" w:rsidRDefault="00C52BD8" w:rsidP="00C52BD8">
            <w:pPr>
              <w:pStyle w:val="ListParagraph"/>
              <w:ind w:left="0"/>
              <w:rPr>
                <w:rFonts w:eastAsiaTheme="minorEastAsia"/>
                <w:lang w:val="en-US" w:eastAsia="zh-CN"/>
              </w:rPr>
            </w:pPr>
          </w:p>
        </w:tc>
      </w:tr>
      <w:tr w:rsidR="005B0F15" w14:paraId="3BA1518A" w14:textId="77777777" w:rsidTr="00DF3BD5">
        <w:tc>
          <w:tcPr>
            <w:tcW w:w="1358" w:type="dxa"/>
          </w:tcPr>
          <w:p w14:paraId="7D901D2E" w14:textId="5142EF14" w:rsidR="005B0F15" w:rsidRDefault="005B0F15" w:rsidP="00C52BD8">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1CBC7A34" w14:textId="0FDAAA62"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5A8E68D" w14:textId="1CA16E79" w:rsidR="005B0F15" w:rsidRDefault="00D95F7B" w:rsidP="00D95F7B">
            <w:pPr>
              <w:pStyle w:val="ListParagraph"/>
              <w:tabs>
                <w:tab w:val="left" w:pos="828"/>
              </w:tabs>
              <w:ind w:left="0"/>
              <w:rPr>
                <w:rFonts w:eastAsiaTheme="minorEastAsia"/>
                <w:lang w:val="en-US" w:eastAsia="zh-CN"/>
              </w:rPr>
            </w:pPr>
            <w:r>
              <w:rPr>
                <w:rFonts w:eastAsiaTheme="minorEastAsia"/>
                <w:lang w:val="en-US" w:eastAsia="zh-CN"/>
              </w:rPr>
              <w:tab/>
            </w:r>
          </w:p>
        </w:tc>
      </w:tr>
      <w:tr w:rsidR="00634473" w14:paraId="08CD7CC7" w14:textId="77777777" w:rsidTr="00DF3BD5">
        <w:tc>
          <w:tcPr>
            <w:tcW w:w="1358" w:type="dxa"/>
          </w:tcPr>
          <w:p w14:paraId="0A5677B3" w14:textId="2CD2E6C9" w:rsidR="00634473" w:rsidRDefault="00634473" w:rsidP="00634473">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23ACD6B" w14:textId="31EC71CE" w:rsidR="00634473" w:rsidRDefault="00634473" w:rsidP="00634473">
            <w:pPr>
              <w:rPr>
                <w:rFonts w:asciiTheme="minorEastAsia" w:eastAsiaTheme="minorEastAsia" w:hAnsiTheme="minorEastAsia"/>
                <w:lang w:val="en-US" w:eastAsia="zh-CN"/>
              </w:rPr>
            </w:pPr>
            <w:r>
              <w:rPr>
                <w:rFonts w:asciiTheme="minorEastAsia" w:eastAsiaTheme="minorEastAsia" w:hAnsiTheme="minorEastAsia"/>
                <w:lang w:val="en-US" w:eastAsia="zh-CN"/>
              </w:rPr>
              <w:t>See comment</w:t>
            </w:r>
          </w:p>
        </w:tc>
        <w:tc>
          <w:tcPr>
            <w:tcW w:w="6934" w:type="dxa"/>
          </w:tcPr>
          <w:p w14:paraId="14E74EFA" w14:textId="56D6BBEF" w:rsidR="00634473" w:rsidRDefault="00634473" w:rsidP="00634473">
            <w:pPr>
              <w:pStyle w:val="ListParagraph"/>
              <w:tabs>
                <w:tab w:val="left" w:pos="828"/>
              </w:tabs>
              <w:ind w:left="0"/>
              <w:rPr>
                <w:rFonts w:eastAsiaTheme="minorEastAsia"/>
                <w:lang w:val="en-US" w:eastAsia="zh-CN"/>
              </w:rPr>
            </w:pPr>
            <w:r>
              <w:rPr>
                <w:rFonts w:eastAsiaTheme="minorEastAsia"/>
                <w:lang w:val="en-US" w:eastAsia="zh-CN"/>
              </w:rPr>
              <w:t xml:space="preserve">We agree the short message itself is not forwarded as it contains too less information. But instead of forwarding SI, NW </w:t>
            </w:r>
            <w:r>
              <w:rPr>
                <w:rFonts w:eastAsia="PMingLiU"/>
                <w:lang w:val="en-US" w:eastAsia="zh-TW"/>
              </w:rPr>
              <w:t xml:space="preserve">informs the index of SIB which has been </w:t>
            </w:r>
            <w:proofErr w:type="gramStart"/>
            <w:r>
              <w:rPr>
                <w:rFonts w:eastAsia="PMingLiU"/>
                <w:lang w:val="en-US" w:eastAsia="zh-TW"/>
              </w:rPr>
              <w:t>changed, and</w:t>
            </w:r>
            <w:proofErr w:type="gramEnd"/>
            <w:r>
              <w:rPr>
                <w:rFonts w:eastAsia="PMingLiU"/>
                <w:lang w:val="en-US" w:eastAsia="zh-TW"/>
              </w:rPr>
              <w:t xml:space="preserve"> let the remote UE itself to decide whether it wants to retrieve it or not.</w:t>
            </w:r>
          </w:p>
        </w:tc>
      </w:tr>
      <w:tr w:rsidR="00E16C89" w14:paraId="7F59B548" w14:textId="77777777" w:rsidTr="00DF3BD5">
        <w:tc>
          <w:tcPr>
            <w:tcW w:w="1358" w:type="dxa"/>
          </w:tcPr>
          <w:p w14:paraId="6E485FE6" w14:textId="6E905533" w:rsidR="00E16C89" w:rsidRDefault="00E16C89" w:rsidP="00E16C89">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993FA9B" w14:textId="32216E5A" w:rsidR="00E16C89" w:rsidRDefault="00E16C89" w:rsidP="00E16C89">
            <w:pPr>
              <w:rPr>
                <w:rFonts w:asciiTheme="minorEastAsia" w:eastAsiaTheme="minorEastAsia" w:hAnsiTheme="minorEastAsia"/>
                <w:lang w:val="en-US" w:eastAsia="zh-CN"/>
              </w:rPr>
            </w:pPr>
            <w:r>
              <w:rPr>
                <w:rFonts w:eastAsiaTheme="minorEastAsia"/>
                <w:lang w:val="en-US" w:eastAsia="zh-CN"/>
              </w:rPr>
              <w:t>Y</w:t>
            </w:r>
          </w:p>
        </w:tc>
        <w:tc>
          <w:tcPr>
            <w:tcW w:w="6934" w:type="dxa"/>
          </w:tcPr>
          <w:p w14:paraId="6D01F67B" w14:textId="5D8CF73E" w:rsidR="00E16C89" w:rsidRDefault="00E16C89" w:rsidP="00E16C89">
            <w:pPr>
              <w:pStyle w:val="ListParagraph"/>
              <w:tabs>
                <w:tab w:val="left" w:pos="828"/>
              </w:tabs>
              <w:ind w:left="0"/>
              <w:rPr>
                <w:rFonts w:eastAsiaTheme="minorEastAsia"/>
                <w:lang w:val="en-US" w:eastAsia="zh-CN"/>
              </w:rPr>
            </w:pPr>
          </w:p>
        </w:tc>
      </w:tr>
      <w:tr w:rsidR="00533FAF" w14:paraId="4FEF80E2" w14:textId="77777777" w:rsidTr="00DF3BD5">
        <w:tc>
          <w:tcPr>
            <w:tcW w:w="1358" w:type="dxa"/>
          </w:tcPr>
          <w:p w14:paraId="2DED42DE" w14:textId="2E93B5E5"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22B1C03" w14:textId="73B5CB9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4ADE5F01" w14:textId="77777777" w:rsidR="00533FAF" w:rsidRDefault="00533FAF" w:rsidP="00533FAF">
            <w:pPr>
              <w:pStyle w:val="ListParagraph"/>
              <w:tabs>
                <w:tab w:val="left" w:pos="828"/>
              </w:tabs>
              <w:ind w:left="0"/>
              <w:rPr>
                <w:rFonts w:eastAsiaTheme="minorEastAsia"/>
                <w:lang w:val="en-US" w:eastAsia="zh-CN"/>
              </w:rPr>
            </w:pPr>
          </w:p>
        </w:tc>
      </w:tr>
      <w:tr w:rsidR="00B51790" w14:paraId="39C29F43" w14:textId="77777777" w:rsidTr="00DF3BD5">
        <w:tc>
          <w:tcPr>
            <w:tcW w:w="1358" w:type="dxa"/>
          </w:tcPr>
          <w:p w14:paraId="46932064" w14:textId="0AB86146" w:rsidR="00B51790" w:rsidRDefault="00B51790" w:rsidP="00B51790">
            <w:pPr>
              <w:rPr>
                <w:rFonts w:eastAsiaTheme="minorEastAsia"/>
                <w:lang w:val="de-DE" w:eastAsia="zh-CN"/>
              </w:rPr>
            </w:pPr>
            <w:proofErr w:type="spellStart"/>
            <w:r w:rsidRPr="001E2730">
              <w:t>Spreadtrum</w:t>
            </w:r>
            <w:proofErr w:type="spellEnd"/>
          </w:p>
        </w:tc>
        <w:tc>
          <w:tcPr>
            <w:tcW w:w="1337" w:type="dxa"/>
          </w:tcPr>
          <w:p w14:paraId="154E792B" w14:textId="5E787133" w:rsidR="00B51790" w:rsidRDefault="00B51790" w:rsidP="00B51790">
            <w:pPr>
              <w:rPr>
                <w:rFonts w:eastAsiaTheme="minorEastAsia"/>
                <w:lang w:val="en-US" w:eastAsia="zh-CN"/>
              </w:rPr>
            </w:pPr>
            <w:r w:rsidRPr="001E2730">
              <w:t>No</w:t>
            </w:r>
          </w:p>
        </w:tc>
        <w:tc>
          <w:tcPr>
            <w:tcW w:w="6934" w:type="dxa"/>
          </w:tcPr>
          <w:p w14:paraId="7E8B1C1E" w14:textId="4D9BA943" w:rsidR="00B51790" w:rsidRDefault="00B51790" w:rsidP="00B51790">
            <w:pPr>
              <w:pStyle w:val="ListParagraph"/>
              <w:tabs>
                <w:tab w:val="left" w:pos="828"/>
              </w:tabs>
              <w:ind w:left="0"/>
              <w:rPr>
                <w:rFonts w:eastAsiaTheme="minorEastAsia"/>
                <w:lang w:val="en-US" w:eastAsia="zh-CN"/>
              </w:rPr>
            </w:pPr>
            <w:r w:rsidRPr="00102DFD">
              <w:rPr>
                <w:lang w:val="en-US"/>
              </w:rPr>
              <w:t>We prefer to have a unified behavior for remote UE in CONNECTED and IDLE/INACTIVE.</w:t>
            </w:r>
          </w:p>
        </w:tc>
      </w:tr>
      <w:tr w:rsidR="00907344" w14:paraId="5C5CBB14" w14:textId="77777777" w:rsidTr="00DF3BD5">
        <w:tc>
          <w:tcPr>
            <w:tcW w:w="1358" w:type="dxa"/>
          </w:tcPr>
          <w:p w14:paraId="3E2EE024" w14:textId="59BBF1D7" w:rsidR="00907344" w:rsidRPr="001E2730" w:rsidRDefault="00907344" w:rsidP="00907344">
            <w:r>
              <w:rPr>
                <w:rFonts w:eastAsiaTheme="minorEastAsia" w:hint="eastAsia"/>
                <w:lang w:val="en-US" w:eastAsia="zh-CN"/>
              </w:rPr>
              <w:t>vivo</w:t>
            </w:r>
          </w:p>
        </w:tc>
        <w:tc>
          <w:tcPr>
            <w:tcW w:w="1337" w:type="dxa"/>
          </w:tcPr>
          <w:p w14:paraId="2759A969" w14:textId="1A39A0D2" w:rsidR="00907344" w:rsidRPr="001E2730" w:rsidRDefault="00907344" w:rsidP="00907344">
            <w:r>
              <w:rPr>
                <w:rFonts w:eastAsiaTheme="minorEastAsia" w:hint="eastAsia"/>
                <w:lang w:val="en-US" w:eastAsia="zh-CN"/>
              </w:rPr>
              <w:t>Y</w:t>
            </w:r>
          </w:p>
        </w:tc>
        <w:tc>
          <w:tcPr>
            <w:tcW w:w="6934" w:type="dxa"/>
          </w:tcPr>
          <w:p w14:paraId="35C4DCF0" w14:textId="77777777" w:rsidR="00907344" w:rsidRPr="00102DFD" w:rsidRDefault="00907344" w:rsidP="00907344">
            <w:pPr>
              <w:pStyle w:val="ListParagraph"/>
              <w:tabs>
                <w:tab w:val="left" w:pos="828"/>
              </w:tabs>
              <w:ind w:left="0"/>
              <w:rPr>
                <w:lang w:val="en-US"/>
              </w:rPr>
            </w:pPr>
          </w:p>
        </w:tc>
      </w:tr>
      <w:tr w:rsidR="00D9508E" w14:paraId="54CF739B" w14:textId="77777777" w:rsidTr="00DF3BD5">
        <w:tc>
          <w:tcPr>
            <w:tcW w:w="1358" w:type="dxa"/>
          </w:tcPr>
          <w:p w14:paraId="7C174D69" w14:textId="468F932C" w:rsidR="00D9508E" w:rsidRDefault="00D9508E" w:rsidP="00D9508E">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37" w:type="dxa"/>
          </w:tcPr>
          <w:p w14:paraId="2501BA12" w14:textId="0D0DD083"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4E4C0101" w14:textId="77777777" w:rsidR="00D9508E" w:rsidRPr="00102DFD" w:rsidRDefault="00D9508E" w:rsidP="00D9508E">
            <w:pPr>
              <w:pStyle w:val="ListParagraph"/>
              <w:tabs>
                <w:tab w:val="left" w:pos="828"/>
              </w:tabs>
              <w:ind w:left="0"/>
              <w:rPr>
                <w:lang w:val="en-US"/>
              </w:rPr>
            </w:pPr>
          </w:p>
        </w:tc>
      </w:tr>
      <w:tr w:rsidR="00E32B13" w14:paraId="62E00E6D" w14:textId="77777777" w:rsidTr="00DF3BD5">
        <w:tc>
          <w:tcPr>
            <w:tcW w:w="1358" w:type="dxa"/>
          </w:tcPr>
          <w:p w14:paraId="18B259E0" w14:textId="4838AAE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D2EB86D" w14:textId="4101B40A"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5465DD1A" w14:textId="77777777" w:rsidR="00E32B13" w:rsidRPr="00102DFD" w:rsidRDefault="00E32B13" w:rsidP="00E32B13">
            <w:pPr>
              <w:pStyle w:val="ListParagraph"/>
              <w:tabs>
                <w:tab w:val="left" w:pos="828"/>
              </w:tabs>
              <w:ind w:left="0"/>
              <w:rPr>
                <w:lang w:val="en-US"/>
              </w:rPr>
            </w:pPr>
          </w:p>
        </w:tc>
      </w:tr>
      <w:tr w:rsidR="00B133DA" w14:paraId="5D09A743" w14:textId="77777777" w:rsidTr="00DF3BD5">
        <w:tc>
          <w:tcPr>
            <w:tcW w:w="1358" w:type="dxa"/>
          </w:tcPr>
          <w:p w14:paraId="1C5FDEFD" w14:textId="29B251E2"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24FA63D5" w14:textId="76EBCB8C"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34D4A6A4" w14:textId="77777777" w:rsidR="00B133DA" w:rsidRPr="00102DFD" w:rsidRDefault="00B133DA" w:rsidP="00E32B13">
            <w:pPr>
              <w:pStyle w:val="ListParagraph"/>
              <w:tabs>
                <w:tab w:val="left" w:pos="828"/>
              </w:tabs>
              <w:ind w:left="0"/>
              <w:rPr>
                <w:lang w:val="en-US"/>
              </w:rPr>
            </w:pPr>
          </w:p>
        </w:tc>
      </w:tr>
      <w:tr w:rsidR="00202BCE" w14:paraId="19EFA84D" w14:textId="77777777" w:rsidTr="00DF3BD5">
        <w:tc>
          <w:tcPr>
            <w:tcW w:w="1358" w:type="dxa"/>
          </w:tcPr>
          <w:p w14:paraId="198627FB" w14:textId="6116BB03" w:rsidR="00202BCE" w:rsidRDefault="00202BCE" w:rsidP="00E32B13">
            <w:pPr>
              <w:rPr>
                <w:rFonts w:asciiTheme="minorEastAsia" w:eastAsia="Malgun Gothic" w:hAnsiTheme="minorEastAsia"/>
                <w:lang w:val="de-DE" w:eastAsia="ko-KR"/>
              </w:rPr>
            </w:pPr>
            <w:r>
              <w:rPr>
                <w:rFonts w:asciiTheme="minorEastAsia" w:eastAsia="Malgun Gothic" w:hAnsiTheme="minorEastAsia"/>
                <w:lang w:val="de-DE" w:eastAsia="ko-KR"/>
              </w:rPr>
              <w:t>Kyocera</w:t>
            </w:r>
          </w:p>
        </w:tc>
        <w:tc>
          <w:tcPr>
            <w:tcW w:w="1337" w:type="dxa"/>
          </w:tcPr>
          <w:p w14:paraId="4AB89AAE" w14:textId="40115EB2" w:rsidR="00202BCE" w:rsidRDefault="00202BCE" w:rsidP="00E32B13">
            <w:pPr>
              <w:rPr>
                <w:rFonts w:asciiTheme="minorEastAsia" w:eastAsia="Malgun Gothic" w:hAnsiTheme="minorEastAsia"/>
                <w:lang w:val="en-US" w:eastAsia="ko-KR"/>
              </w:rPr>
            </w:pPr>
            <w:r>
              <w:rPr>
                <w:rFonts w:asciiTheme="minorEastAsia" w:eastAsia="Malgun Gothic" w:hAnsiTheme="minorEastAsia"/>
                <w:lang w:val="en-US" w:eastAsia="ko-KR"/>
              </w:rPr>
              <w:t>Y</w:t>
            </w:r>
          </w:p>
        </w:tc>
        <w:tc>
          <w:tcPr>
            <w:tcW w:w="6934" w:type="dxa"/>
          </w:tcPr>
          <w:p w14:paraId="2712DE87" w14:textId="77777777" w:rsidR="00202BCE" w:rsidRPr="00102DFD" w:rsidRDefault="00202BCE" w:rsidP="00E32B13">
            <w:pPr>
              <w:pStyle w:val="ListParagraph"/>
              <w:tabs>
                <w:tab w:val="left" w:pos="828"/>
              </w:tabs>
              <w:ind w:left="0"/>
              <w:rPr>
                <w:lang w:val="en-US"/>
              </w:rPr>
            </w:pPr>
          </w:p>
        </w:tc>
      </w:tr>
      <w:tr w:rsidR="00171E45" w14:paraId="5D1E31C2" w14:textId="77777777" w:rsidTr="00DF3BD5">
        <w:tc>
          <w:tcPr>
            <w:tcW w:w="1358" w:type="dxa"/>
          </w:tcPr>
          <w:p w14:paraId="3896AE95" w14:textId="59471D97" w:rsidR="00171E45" w:rsidRDefault="00171E45" w:rsidP="00E32B13">
            <w:pPr>
              <w:rPr>
                <w:rFonts w:asciiTheme="minorEastAsia" w:eastAsia="Malgun Gothic" w:hAnsiTheme="minorEastAsia"/>
                <w:lang w:val="de-DE" w:eastAsia="ko-KR"/>
              </w:rPr>
            </w:pPr>
            <w:r>
              <w:rPr>
                <w:rFonts w:asciiTheme="minorEastAsia" w:eastAsia="Malgun Gothic" w:hAnsiTheme="minorEastAsia"/>
                <w:lang w:val="de-DE" w:eastAsia="ko-KR"/>
              </w:rPr>
              <w:lastRenderedPageBreak/>
              <w:t>Ericsson</w:t>
            </w:r>
          </w:p>
        </w:tc>
        <w:tc>
          <w:tcPr>
            <w:tcW w:w="1337" w:type="dxa"/>
          </w:tcPr>
          <w:p w14:paraId="07B45835" w14:textId="18470F63" w:rsidR="00171E45" w:rsidRDefault="00171E45" w:rsidP="00E32B13">
            <w:pPr>
              <w:rPr>
                <w:rFonts w:asciiTheme="minorEastAsia" w:eastAsia="Malgun Gothic" w:hAnsiTheme="minorEastAsia"/>
                <w:lang w:val="en-US" w:eastAsia="ko-KR"/>
              </w:rPr>
            </w:pPr>
            <w:r>
              <w:rPr>
                <w:rFonts w:asciiTheme="minorEastAsia" w:eastAsia="Malgun Gothic" w:hAnsiTheme="minorEastAsia"/>
                <w:lang w:val="en-US" w:eastAsia="ko-KR"/>
              </w:rPr>
              <w:t>Y</w:t>
            </w:r>
          </w:p>
        </w:tc>
        <w:tc>
          <w:tcPr>
            <w:tcW w:w="6934" w:type="dxa"/>
          </w:tcPr>
          <w:p w14:paraId="2CA8A712" w14:textId="77777777" w:rsidR="00171E45" w:rsidRPr="00102DFD" w:rsidRDefault="00171E45" w:rsidP="00E32B13">
            <w:pPr>
              <w:pStyle w:val="ListParagraph"/>
              <w:tabs>
                <w:tab w:val="left" w:pos="828"/>
              </w:tabs>
              <w:ind w:left="0"/>
              <w:rPr>
                <w:lang w:val="en-US"/>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w:t>
      </w:r>
      <w:proofErr w:type="gramStart"/>
      <w:r>
        <w:rPr>
          <w:rFonts w:ascii="Arial" w:hAnsi="Arial" w:cs="Arial"/>
          <w:sz w:val="22"/>
          <w:szCs w:val="22"/>
        </w:rPr>
        <w:t>e.g.</w:t>
      </w:r>
      <w:proofErr w:type="gramEnd"/>
      <w:r>
        <w:rPr>
          <w:rFonts w:ascii="Arial" w:hAnsi="Arial" w:cs="Arial"/>
          <w:sz w:val="22"/>
          <w:szCs w:val="22"/>
        </w:rPr>
        <w:t xml:space="preserve">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proofErr w:type="spellStart"/>
            <w:r>
              <w:rPr>
                <w:lang w:val="de-DE"/>
              </w:rPr>
              <w:t>Qualcommm</w:t>
            </w:r>
            <w:proofErr w:type="spellEnd"/>
            <w:r>
              <w:rPr>
                <w:lang w:val="de-DE"/>
              </w:rPr>
              <w:t xml:space="preserve">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2B903685" w14:textId="77777777" w:rsidR="008678CC" w:rsidRDefault="00D17D84" w:rsidP="00DF3BD5">
            <w:pPr>
              <w:pStyle w:val="ListParagraph"/>
              <w:ind w:left="0"/>
              <w:rPr>
                <w:rFonts w:eastAsiaTheme="minorEastAsia"/>
                <w:lang w:val="en-US" w:eastAsia="zh-CN"/>
              </w:rPr>
            </w:pPr>
            <w:r>
              <w:rPr>
                <w:rFonts w:eastAsiaTheme="minorEastAsia"/>
                <w:lang w:val="en-US" w:eastAsia="zh-CN"/>
              </w:rPr>
              <w:t>From our perspective, we prefer no restriction on SIB forwarding (</w:t>
            </w:r>
            <w:proofErr w:type="gramStart"/>
            <w:r>
              <w:rPr>
                <w:rFonts w:eastAsiaTheme="minorEastAsia"/>
                <w:lang w:val="en-US" w:eastAsia="zh-CN"/>
              </w:rPr>
              <w:t>i.e.</w:t>
            </w:r>
            <w:proofErr w:type="gramEnd"/>
            <w:r>
              <w:rPr>
                <w:rFonts w:eastAsiaTheme="minorEastAsia"/>
                <w:lang w:val="en-US" w:eastAsia="zh-CN"/>
              </w:rPr>
              <w:t xml:space="preserv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w:t>
            </w:r>
            <w:proofErr w:type="gramStart"/>
            <w:r w:rsidR="00182985">
              <w:rPr>
                <w:rFonts w:eastAsiaTheme="minorEastAsia"/>
                <w:lang w:val="en-US" w:eastAsia="zh-CN"/>
              </w:rPr>
              <w:t>e.g.</w:t>
            </w:r>
            <w:proofErr w:type="gramEnd"/>
            <w:r w:rsidR="00182985">
              <w:rPr>
                <w:rFonts w:eastAsiaTheme="minorEastAsia"/>
                <w:lang w:val="en-US" w:eastAsia="zh-CN"/>
              </w:rPr>
              <w:t xml:space="preserve"> SIB13/14, </w:t>
            </w:r>
            <w:proofErr w:type="spellStart"/>
            <w:r w:rsidR="00182985">
              <w:rPr>
                <w:rFonts w:eastAsiaTheme="minorEastAsia"/>
                <w:lang w:val="en-US" w:eastAsia="zh-CN"/>
              </w:rPr>
              <w:t>PosSIB</w:t>
            </w:r>
            <w:proofErr w:type="spellEnd"/>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ListParagraph"/>
              <w:ind w:left="0"/>
              <w:rPr>
                <w:rFonts w:eastAsiaTheme="minorEastAsia"/>
                <w:lang w:val="en-US" w:eastAsia="zh-CN"/>
              </w:rPr>
            </w:pPr>
          </w:p>
          <w:p w14:paraId="654F40C3" w14:textId="01E6B9DA" w:rsidR="00A92866" w:rsidRDefault="00161F52" w:rsidP="00DF3BD5">
            <w:pPr>
              <w:pStyle w:val="ListParagraph"/>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proofErr w:type="spellStart"/>
            <w:r>
              <w:rPr>
                <w:rFonts w:hint="eastAsia"/>
                <w:lang w:val="de-DE" w:eastAsia="zh-CN"/>
              </w:rPr>
              <w:t>Xiaomi</w:t>
            </w:r>
            <w:proofErr w:type="spellEnd"/>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 xml:space="preserve">It’s unclear how relay UE can acknowledge remote UE’s capability on Uu. </w:t>
            </w:r>
            <w:proofErr w:type="spellStart"/>
            <w:r>
              <w:rPr>
                <w:rFonts w:eastAsiaTheme="minorEastAsia"/>
                <w:lang w:val="en-US" w:eastAsia="zh-CN"/>
              </w:rPr>
              <w:t>Currrently</w:t>
            </w:r>
            <w:proofErr w:type="spellEnd"/>
            <w:r>
              <w:rPr>
                <w:rFonts w:eastAsiaTheme="minorEastAsia"/>
                <w:lang w:val="en-US" w:eastAsia="zh-CN"/>
              </w:rPr>
              <w:t>, only the sidelink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r w:rsidR="00C52BD8" w14:paraId="1E322004" w14:textId="77777777" w:rsidTr="00DF3BD5">
        <w:tc>
          <w:tcPr>
            <w:tcW w:w="1358" w:type="dxa"/>
          </w:tcPr>
          <w:p w14:paraId="33DB1A3D" w14:textId="1E0FBBD4" w:rsidR="00C52BD8" w:rsidRDefault="00C52BD8" w:rsidP="00C52BD8">
            <w:pPr>
              <w:rPr>
                <w:rFonts w:eastAsiaTheme="minorEastAsia"/>
                <w:lang w:val="de-DE" w:eastAsia="zh-CN"/>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778A5805" w14:textId="5CA5756D" w:rsidR="00C52BD8" w:rsidRDefault="00C52BD8" w:rsidP="00C52BD8">
            <w:pPr>
              <w:rPr>
                <w:rFonts w:eastAsiaTheme="minorEastAsia"/>
                <w:lang w:val="en-US" w:eastAsia="zh-CN"/>
              </w:rPr>
            </w:pPr>
            <w:r>
              <w:rPr>
                <w:rFonts w:asciiTheme="minorEastAsia" w:eastAsiaTheme="minorEastAsia" w:hAnsiTheme="minorEastAsia" w:hint="eastAsia"/>
                <w:lang w:val="en-US" w:eastAsia="zh-CN"/>
              </w:rPr>
              <w:t>Y</w:t>
            </w:r>
          </w:p>
        </w:tc>
        <w:tc>
          <w:tcPr>
            <w:tcW w:w="6934" w:type="dxa"/>
          </w:tcPr>
          <w:p w14:paraId="115FAB0F" w14:textId="77777777" w:rsidR="00C52BD8" w:rsidRDefault="00C52BD8" w:rsidP="00C52BD8">
            <w:pPr>
              <w:rPr>
                <w:rFonts w:eastAsiaTheme="minorEastAsia"/>
                <w:lang w:val="en-US" w:eastAsia="zh-CN"/>
              </w:rPr>
            </w:pPr>
          </w:p>
        </w:tc>
      </w:tr>
      <w:tr w:rsidR="005B0F15" w14:paraId="4414178A" w14:textId="77777777" w:rsidTr="00DF3BD5">
        <w:tc>
          <w:tcPr>
            <w:tcW w:w="1358" w:type="dxa"/>
          </w:tcPr>
          <w:p w14:paraId="0D865442" w14:textId="262337E9" w:rsidR="005B0F15" w:rsidRDefault="005B0F15" w:rsidP="00C52BD8">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755B1B26" w14:textId="30249B4B"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432D8354" w14:textId="6D8F93A8" w:rsidR="005B0F15" w:rsidRDefault="005B0F15" w:rsidP="00C52BD8">
            <w:pPr>
              <w:rPr>
                <w:rFonts w:eastAsiaTheme="minorEastAsia"/>
                <w:lang w:val="en-US" w:eastAsia="zh-CN"/>
              </w:rPr>
            </w:pPr>
            <w:r>
              <w:rPr>
                <w:rFonts w:eastAsiaTheme="minorEastAsia"/>
                <w:lang w:val="en-US" w:eastAsia="zh-CN"/>
              </w:rPr>
              <w:t>Regardless of the support of emergency notification, we should have a unified SIB forwarding mechanism already in this release.</w:t>
            </w:r>
          </w:p>
        </w:tc>
      </w:tr>
      <w:tr w:rsidR="00D95F7B" w14:paraId="44B7EEEB" w14:textId="77777777" w:rsidTr="00DF3BD5">
        <w:tc>
          <w:tcPr>
            <w:tcW w:w="1358" w:type="dxa"/>
          </w:tcPr>
          <w:p w14:paraId="47BEABBF" w14:textId="7E537C1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FA5A2" w14:textId="63CD9284"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No</w:t>
            </w:r>
          </w:p>
        </w:tc>
        <w:tc>
          <w:tcPr>
            <w:tcW w:w="6934" w:type="dxa"/>
          </w:tcPr>
          <w:p w14:paraId="607AC976" w14:textId="77777777" w:rsidR="00D95F7B" w:rsidRDefault="00D95F7B" w:rsidP="00D95F7B">
            <w:pPr>
              <w:rPr>
                <w:rFonts w:eastAsiaTheme="minorEastAsia"/>
                <w:lang w:val="en-US" w:eastAsia="zh-CN"/>
              </w:rPr>
            </w:pPr>
            <w:r>
              <w:rPr>
                <w:rFonts w:eastAsiaTheme="minorEastAsia"/>
                <w:lang w:val="en-US" w:eastAsia="zh-CN"/>
              </w:rPr>
              <w:t>We agree with Qualcomm that emergency service is not supported by remote UEs.</w:t>
            </w:r>
          </w:p>
          <w:p w14:paraId="51124398" w14:textId="618FA934" w:rsidR="00D95F7B" w:rsidRDefault="00D95F7B" w:rsidP="00D95F7B">
            <w:pPr>
              <w:rPr>
                <w:rFonts w:eastAsiaTheme="minorEastAsia"/>
                <w:lang w:val="en-US" w:eastAsia="zh-CN"/>
              </w:rPr>
            </w:pPr>
            <w:r>
              <w:rPr>
                <w:rFonts w:eastAsiaTheme="minorEastAsia"/>
                <w:lang w:val="en-US" w:eastAsia="zh-CN"/>
              </w:rPr>
              <w:lastRenderedPageBreak/>
              <w:t xml:space="preserve">Also, we are skeptical that whether it is power-efficient to relay UE just blindly flooding the PWS message to its connected remote UEs (e.g., behave like a </w:t>
            </w:r>
            <w:proofErr w:type="spellStart"/>
            <w:r>
              <w:rPr>
                <w:rFonts w:eastAsiaTheme="minorEastAsia"/>
                <w:lang w:val="en-US" w:eastAsia="zh-CN"/>
              </w:rPr>
              <w:t>gNB</w:t>
            </w:r>
            <w:proofErr w:type="spellEnd"/>
            <w:r>
              <w:rPr>
                <w:rFonts w:eastAsiaTheme="minorEastAsia"/>
                <w:lang w:val="en-US" w:eastAsia="zh-CN"/>
              </w:rPr>
              <w:t>), especially when it knows the PWS messages are redundant and has already been received by the remote UEs earlier.</w:t>
            </w:r>
          </w:p>
        </w:tc>
      </w:tr>
      <w:tr w:rsidR="003E2315" w14:paraId="2106A1B1" w14:textId="77777777" w:rsidTr="00DF3BD5">
        <w:tc>
          <w:tcPr>
            <w:tcW w:w="1358" w:type="dxa"/>
          </w:tcPr>
          <w:p w14:paraId="5876FE59" w14:textId="01F628FD" w:rsidR="003E2315" w:rsidRDefault="003E2315" w:rsidP="003E2315">
            <w:pPr>
              <w:rPr>
                <w:rFonts w:asciiTheme="minorEastAsia" w:eastAsiaTheme="minorEastAsia" w:hAnsiTheme="minorEastAsia"/>
                <w:lang w:val="de-DE" w:eastAsia="zh-CN"/>
              </w:rPr>
            </w:pPr>
            <w:r>
              <w:rPr>
                <w:rFonts w:eastAsiaTheme="minorEastAsia"/>
                <w:lang w:val="de-DE" w:eastAsia="zh-CN"/>
              </w:rPr>
              <w:lastRenderedPageBreak/>
              <w:t>Lenovo</w:t>
            </w:r>
          </w:p>
        </w:tc>
        <w:tc>
          <w:tcPr>
            <w:tcW w:w="1337" w:type="dxa"/>
          </w:tcPr>
          <w:p w14:paraId="68087CD6" w14:textId="5B8F20F7" w:rsidR="003E2315" w:rsidRDefault="003E2315" w:rsidP="003E2315">
            <w:pPr>
              <w:rPr>
                <w:rFonts w:asciiTheme="minorEastAsia" w:eastAsiaTheme="minorEastAsia" w:hAnsiTheme="minorEastAsia"/>
                <w:lang w:val="en-US" w:eastAsia="zh-CN"/>
              </w:rPr>
            </w:pPr>
            <w:r>
              <w:rPr>
                <w:rFonts w:eastAsiaTheme="minorEastAsia"/>
                <w:lang w:val="en-US" w:eastAsia="zh-CN"/>
              </w:rPr>
              <w:t>No special treatment is required</w:t>
            </w:r>
          </w:p>
        </w:tc>
        <w:tc>
          <w:tcPr>
            <w:tcW w:w="6934" w:type="dxa"/>
          </w:tcPr>
          <w:p w14:paraId="1CF08046" w14:textId="77777777" w:rsidR="003E2315" w:rsidRDefault="003E2315" w:rsidP="003E2315">
            <w:pPr>
              <w:rPr>
                <w:rFonts w:eastAsiaTheme="minorEastAsia"/>
                <w:lang w:val="en-US" w:eastAsia="zh-CN"/>
              </w:rPr>
            </w:pPr>
            <w:r>
              <w:rPr>
                <w:rFonts w:eastAsiaTheme="minorEastAsia"/>
                <w:lang w:val="en-US" w:eastAsia="zh-CN"/>
              </w:rPr>
              <w:t>PWS SIB(s) or any other feature SIBs are just an example of SIBs. So, we expect the same principles apply:</w:t>
            </w:r>
          </w:p>
          <w:p w14:paraId="5175AE0F" w14:textId="77777777" w:rsidR="003E2315" w:rsidRDefault="003E2315" w:rsidP="003E2315">
            <w:pPr>
              <w:pStyle w:val="ListParagraph"/>
              <w:numPr>
                <w:ilvl w:val="0"/>
                <w:numId w:val="39"/>
              </w:numPr>
              <w:rPr>
                <w:rFonts w:eastAsiaTheme="minorEastAsia"/>
                <w:lang w:val="en-US" w:eastAsia="zh-CN"/>
              </w:rPr>
            </w:pPr>
            <w:r>
              <w:rPr>
                <w:rFonts w:eastAsiaTheme="minorEastAsia"/>
                <w:lang w:val="en-US" w:eastAsia="zh-CN"/>
              </w:rPr>
              <w:t>Remote UE indicates its SIBs of interest to Relay</w:t>
            </w:r>
          </w:p>
          <w:p w14:paraId="28AA1C26" w14:textId="2AA34ADE" w:rsidR="003E2315" w:rsidRDefault="003E2315" w:rsidP="003E2315">
            <w:pPr>
              <w:rPr>
                <w:rFonts w:eastAsiaTheme="minorEastAsia"/>
                <w:lang w:val="en-US" w:eastAsia="zh-CN"/>
              </w:rPr>
            </w:pPr>
            <w:r>
              <w:rPr>
                <w:rFonts w:eastAsiaTheme="minorEastAsia"/>
                <w:lang w:val="en-US" w:eastAsia="zh-CN"/>
              </w:rPr>
              <w:t>Relay provides these SIBs and their updates, as and when these become available.</w:t>
            </w:r>
          </w:p>
        </w:tc>
      </w:tr>
      <w:tr w:rsidR="00533FAF" w14:paraId="00238EBF" w14:textId="77777777" w:rsidTr="00DF3BD5">
        <w:tc>
          <w:tcPr>
            <w:tcW w:w="1358" w:type="dxa"/>
          </w:tcPr>
          <w:p w14:paraId="13CEAF6C" w14:textId="731303DB"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7B2C80CC" w14:textId="3B87DD99"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755605A5" w14:textId="77777777" w:rsidR="00533FAF" w:rsidRDefault="00533FAF" w:rsidP="00533FAF">
            <w:pPr>
              <w:rPr>
                <w:rFonts w:eastAsiaTheme="minorEastAsia"/>
                <w:lang w:val="en-US" w:eastAsia="zh-CN"/>
              </w:rPr>
            </w:pPr>
          </w:p>
        </w:tc>
      </w:tr>
      <w:tr w:rsidR="00B51790" w14:paraId="64DDAC8B" w14:textId="77777777" w:rsidTr="00DF3BD5">
        <w:tc>
          <w:tcPr>
            <w:tcW w:w="1358" w:type="dxa"/>
          </w:tcPr>
          <w:p w14:paraId="6125C28F" w14:textId="7F914DA7" w:rsidR="00B51790" w:rsidRDefault="00B51790" w:rsidP="00B51790">
            <w:pPr>
              <w:rPr>
                <w:rFonts w:eastAsiaTheme="minorEastAsia"/>
                <w:lang w:val="de-DE" w:eastAsia="zh-CN"/>
              </w:rPr>
            </w:pPr>
            <w:proofErr w:type="spellStart"/>
            <w:r w:rsidRPr="00BF6A76">
              <w:t>Spreadtrum</w:t>
            </w:r>
            <w:proofErr w:type="spellEnd"/>
          </w:p>
        </w:tc>
        <w:tc>
          <w:tcPr>
            <w:tcW w:w="1337" w:type="dxa"/>
          </w:tcPr>
          <w:p w14:paraId="00A5CE15" w14:textId="045CEF3D" w:rsidR="00B51790" w:rsidRDefault="00B51790" w:rsidP="00B51790">
            <w:pPr>
              <w:rPr>
                <w:rFonts w:eastAsiaTheme="minorEastAsia"/>
                <w:lang w:val="en-US" w:eastAsia="zh-CN"/>
              </w:rPr>
            </w:pPr>
            <w:r>
              <w:t>Y</w:t>
            </w:r>
          </w:p>
        </w:tc>
        <w:tc>
          <w:tcPr>
            <w:tcW w:w="6934" w:type="dxa"/>
          </w:tcPr>
          <w:p w14:paraId="73DF9ED8" w14:textId="77777777" w:rsidR="00B51790" w:rsidRDefault="00B51790" w:rsidP="00B51790">
            <w:pPr>
              <w:rPr>
                <w:rFonts w:eastAsiaTheme="minorEastAsia"/>
                <w:lang w:val="en-US" w:eastAsia="zh-CN"/>
              </w:rPr>
            </w:pPr>
          </w:p>
        </w:tc>
      </w:tr>
      <w:tr w:rsidR="00907344" w14:paraId="583EC856" w14:textId="77777777" w:rsidTr="00DF3BD5">
        <w:tc>
          <w:tcPr>
            <w:tcW w:w="1358" w:type="dxa"/>
          </w:tcPr>
          <w:p w14:paraId="6547787E" w14:textId="4D569173" w:rsidR="00907344" w:rsidRPr="00BF6A76" w:rsidRDefault="00907344" w:rsidP="00907344">
            <w:r>
              <w:rPr>
                <w:rFonts w:eastAsiaTheme="minorEastAsia" w:hint="eastAsia"/>
                <w:lang w:val="en-US" w:eastAsia="zh-CN"/>
              </w:rPr>
              <w:t>vivo</w:t>
            </w:r>
          </w:p>
        </w:tc>
        <w:tc>
          <w:tcPr>
            <w:tcW w:w="1337" w:type="dxa"/>
          </w:tcPr>
          <w:p w14:paraId="01E65BB5" w14:textId="0D16CCCF" w:rsidR="00907344" w:rsidRDefault="00907344" w:rsidP="00907344">
            <w:r>
              <w:rPr>
                <w:rFonts w:eastAsiaTheme="minorEastAsia" w:hint="eastAsia"/>
                <w:lang w:val="en-US" w:eastAsia="zh-CN"/>
              </w:rPr>
              <w:t>See comments</w:t>
            </w:r>
          </w:p>
        </w:tc>
        <w:tc>
          <w:tcPr>
            <w:tcW w:w="6934" w:type="dxa"/>
          </w:tcPr>
          <w:p w14:paraId="3EBBE77B" w14:textId="77777777" w:rsidR="00907344" w:rsidRDefault="00907344" w:rsidP="00907344">
            <w:pPr>
              <w:numPr>
                <w:ilvl w:val="255"/>
                <w:numId w:val="0"/>
              </w:numPr>
              <w:rPr>
                <w:rFonts w:eastAsiaTheme="minorEastAsia"/>
                <w:kern w:val="2"/>
                <w:lang w:val="en-US" w:eastAsia="zh-CN"/>
              </w:rPr>
            </w:pPr>
            <w:r>
              <w:rPr>
                <w:rFonts w:eastAsiaTheme="minorEastAsia" w:hint="eastAsia"/>
                <w:kern w:val="2"/>
                <w:lang w:val="en-US" w:eastAsia="zh-CN"/>
              </w:rPr>
              <w:t xml:space="preserve">We think it is related to the FFS issue as highlighted below. If RAN2 has agreed that the PWS SIBs is among the SIBs that relay UE can voluntarily forward to remote UE without a request, then YES otherwise NO. </w:t>
            </w:r>
          </w:p>
          <w:p w14:paraId="49AC420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706F1442"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Pr>
                <w:lang w:val="en-US"/>
              </w:rPr>
              <w:t xml:space="preserve"> any SIB that the remote UE requests in on-demand manner, the relay UE can forward the response (</w:t>
            </w:r>
            <w:proofErr w:type="gramStart"/>
            <w:r>
              <w:rPr>
                <w:lang w:val="en-US"/>
              </w:rPr>
              <w:t>i.e.</w:t>
            </w:r>
            <w:proofErr w:type="gramEnd"/>
            <w:r>
              <w:rPr>
                <w:lang w:val="en-US"/>
              </w:rPr>
              <w:t xml:space="preserve"> the relay UE does not filter).  FFS which SIBs the remote UE could request.</w:t>
            </w:r>
          </w:p>
          <w:p w14:paraId="70692DD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eastAsia="zh-CN"/>
              </w:rPr>
            </w:pPr>
            <w:r>
              <w:rPr>
                <w:rFonts w:eastAsia="SimSun"/>
                <w:highlight w:val="yellow"/>
                <w:lang w:val="en-US" w:eastAsia="zh-CN" w:bidi="ar"/>
              </w:rPr>
              <w:t>FFS whether relay UE can voluntarily forward the SIB</w:t>
            </w:r>
            <w:r>
              <w:rPr>
                <w:lang w:val="en-US" w:eastAsia="zh-CN" w:bidi="ar"/>
              </w:rPr>
              <w:t>s/</w:t>
            </w:r>
            <w:proofErr w:type="spellStart"/>
            <w:r>
              <w:rPr>
                <w:lang w:val="en-US"/>
              </w:rPr>
              <w:t>posSIBs</w:t>
            </w:r>
            <w:proofErr w:type="spellEnd"/>
            <w:r>
              <w:rPr>
                <w:lang w:val="en-US"/>
              </w:rPr>
              <w:t xml:space="preserve"> </w:t>
            </w:r>
            <w:r>
              <w:rPr>
                <w:highlight w:val="yellow"/>
                <w:lang w:val="en-US"/>
              </w:rPr>
              <w:t>to remote UE without a reques</w:t>
            </w:r>
            <w:r>
              <w:rPr>
                <w:rFonts w:hint="eastAsia"/>
                <w:highlight w:val="yellow"/>
                <w:lang w:val="en-US" w:eastAsia="zh-CN"/>
              </w:rPr>
              <w:t>t.</w:t>
            </w:r>
          </w:p>
          <w:p w14:paraId="7D58F1BD" w14:textId="77777777" w:rsidR="00907344" w:rsidRDefault="00907344" w:rsidP="00907344">
            <w:pPr>
              <w:rPr>
                <w:rFonts w:eastAsiaTheme="minorEastAsia"/>
                <w:lang w:val="en-US" w:eastAsia="zh-CN"/>
              </w:rPr>
            </w:pPr>
          </w:p>
        </w:tc>
      </w:tr>
      <w:tr w:rsidR="00D9508E" w14:paraId="5AB01940" w14:textId="77777777" w:rsidTr="00DF3BD5">
        <w:tc>
          <w:tcPr>
            <w:tcW w:w="1358" w:type="dxa"/>
          </w:tcPr>
          <w:p w14:paraId="4701D600" w14:textId="328424F8" w:rsidR="00D9508E" w:rsidRDefault="00D9508E" w:rsidP="00D9508E">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37" w:type="dxa"/>
          </w:tcPr>
          <w:p w14:paraId="2C7BA1BB" w14:textId="128B07D4"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7AE740F0" w14:textId="77777777" w:rsidR="00D9508E" w:rsidRDefault="00B77EE2" w:rsidP="00D9508E">
            <w:pPr>
              <w:numPr>
                <w:ilvl w:val="255"/>
                <w:numId w:val="0"/>
              </w:numPr>
              <w:rPr>
                <w:rFonts w:eastAsiaTheme="minorEastAsia"/>
                <w:kern w:val="2"/>
                <w:lang w:val="en-US" w:eastAsia="zh-CN"/>
              </w:rPr>
            </w:pPr>
            <w:r>
              <w:rPr>
                <w:rFonts w:eastAsiaTheme="minorEastAsia" w:hint="eastAsia"/>
                <w:kern w:val="2"/>
                <w:lang w:val="en-US" w:eastAsia="zh-CN"/>
              </w:rPr>
              <w:t>T</w:t>
            </w:r>
            <w:r>
              <w:rPr>
                <w:rFonts w:eastAsiaTheme="minorEastAsia"/>
                <w:kern w:val="2"/>
                <w:lang w:val="en-US" w:eastAsia="zh-CN"/>
              </w:rPr>
              <w:t>o address QC’s comments, maybe we can update a little:</w:t>
            </w:r>
          </w:p>
          <w:p w14:paraId="67962B67" w14:textId="77777777" w:rsidR="00B77EE2" w:rsidRDefault="00B77EE2" w:rsidP="00D9508E">
            <w:pPr>
              <w:numPr>
                <w:ilvl w:val="255"/>
                <w:numId w:val="0"/>
              </w:numPr>
              <w:rPr>
                <w:rFonts w:ascii="Arial" w:hAnsi="Arial" w:cs="Arial"/>
                <w:b/>
                <w:bCs/>
              </w:rPr>
            </w:pPr>
            <w:r>
              <w:rPr>
                <w:rFonts w:ascii="Arial" w:hAnsi="Arial" w:cs="Arial"/>
                <w:b/>
                <w:bCs/>
              </w:rPr>
              <w:t xml:space="preserve">assuming short message forwarding is not performed by the relay UE, the relay UE </w:t>
            </w:r>
            <w:r w:rsidRPr="00B77EE2">
              <w:rPr>
                <w:rFonts w:ascii="Arial" w:hAnsi="Arial" w:cs="Arial"/>
                <w:b/>
                <w:bCs/>
                <w:highlight w:val="yellow"/>
              </w:rPr>
              <w:t>can</w:t>
            </w:r>
            <w:r>
              <w:rPr>
                <w:rFonts w:ascii="Arial" w:hAnsi="Arial" w:cs="Arial"/>
                <w:b/>
                <w:bCs/>
              </w:rPr>
              <w:t xml:space="preserve"> forward the PWS SIBs to remote UEs which support PWS after reception of the PWS notification</w:t>
            </w:r>
          </w:p>
          <w:p w14:paraId="1DF853B5" w14:textId="7B4EDBE4" w:rsidR="001E2278" w:rsidRPr="001E2278" w:rsidRDefault="001E2278" w:rsidP="00D9508E">
            <w:pPr>
              <w:numPr>
                <w:ilvl w:val="255"/>
                <w:numId w:val="0"/>
              </w:numPr>
              <w:rPr>
                <w:rFonts w:eastAsiaTheme="minorEastAsia"/>
                <w:kern w:val="2"/>
                <w:lang w:val="en-US" w:eastAsia="zh-CN"/>
              </w:rPr>
            </w:pPr>
            <w:r w:rsidRPr="001E2278">
              <w:rPr>
                <w:rFonts w:ascii="Arial" w:hAnsi="Arial" w:cs="Arial"/>
                <w:color w:val="ED7D31" w:themeColor="accent2"/>
              </w:rPr>
              <w:t>==QC (update v17): we are fine with Huawei’s suggested wording (i.e.</w:t>
            </w:r>
            <w:r>
              <w:rPr>
                <w:rFonts w:ascii="Arial" w:hAnsi="Arial" w:cs="Arial"/>
                <w:color w:val="ED7D31" w:themeColor="accent2"/>
              </w:rPr>
              <w:t>,</w:t>
            </w:r>
            <w:r w:rsidRPr="001E2278">
              <w:rPr>
                <w:rFonts w:ascii="Arial" w:hAnsi="Arial" w:cs="Arial"/>
                <w:color w:val="ED7D31" w:themeColor="accent2"/>
              </w:rPr>
              <w:t xml:space="preserve"> not mandate relay UE to provide PWS SIB)</w:t>
            </w:r>
          </w:p>
        </w:tc>
      </w:tr>
      <w:tr w:rsidR="00E32B13" w14:paraId="19953A9E" w14:textId="77777777" w:rsidTr="00DF3BD5">
        <w:tc>
          <w:tcPr>
            <w:tcW w:w="1358" w:type="dxa"/>
          </w:tcPr>
          <w:p w14:paraId="15B1D436" w14:textId="17EDB575"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6226D8C2" w14:textId="15570E71"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07566CB6" w14:textId="77777777" w:rsidR="00E32B13" w:rsidRDefault="00E32B13" w:rsidP="00E32B13">
            <w:pPr>
              <w:numPr>
                <w:ilvl w:val="255"/>
                <w:numId w:val="0"/>
              </w:numPr>
              <w:rPr>
                <w:rFonts w:eastAsiaTheme="minorEastAsia"/>
                <w:kern w:val="2"/>
                <w:lang w:val="en-US" w:eastAsia="zh-CN"/>
              </w:rPr>
            </w:pPr>
          </w:p>
        </w:tc>
      </w:tr>
      <w:tr w:rsidR="00B133DA" w14:paraId="255034B0" w14:textId="77777777" w:rsidTr="00DF3BD5">
        <w:tc>
          <w:tcPr>
            <w:tcW w:w="1358" w:type="dxa"/>
          </w:tcPr>
          <w:p w14:paraId="22792F09" w14:textId="35A992FA"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1E0E2298" w14:textId="45783EC9" w:rsidR="00B133DA" w:rsidRDefault="00B133DA" w:rsidP="00B133DA">
            <w:pPr>
              <w:rPr>
                <w:rFonts w:asciiTheme="minorEastAsia" w:eastAsiaTheme="minorEastAsia" w:hAnsiTheme="minorEastAsia"/>
                <w:lang w:val="en-US" w:eastAsia="zh-CN"/>
              </w:rPr>
            </w:pPr>
            <w:r>
              <w:rPr>
                <w:rFonts w:eastAsia="Malgun Gothic" w:hint="eastAsia"/>
                <w:lang w:val="en-US" w:eastAsia="ko-KR"/>
              </w:rPr>
              <w:t>Y</w:t>
            </w:r>
          </w:p>
        </w:tc>
        <w:tc>
          <w:tcPr>
            <w:tcW w:w="6934" w:type="dxa"/>
          </w:tcPr>
          <w:p w14:paraId="1F51EF26" w14:textId="310D872D" w:rsidR="00B133DA" w:rsidRDefault="00B133DA" w:rsidP="00B133DA">
            <w:pPr>
              <w:numPr>
                <w:ilvl w:val="255"/>
                <w:numId w:val="0"/>
              </w:numPr>
              <w:rPr>
                <w:rFonts w:eastAsiaTheme="minorEastAsia"/>
                <w:kern w:val="2"/>
                <w:lang w:val="en-US" w:eastAsia="zh-CN"/>
              </w:rPr>
            </w:pPr>
            <w:r>
              <w:rPr>
                <w:rFonts w:eastAsia="Malgun Gothic" w:hint="eastAsia"/>
                <w:kern w:val="2"/>
                <w:lang w:val="en-US" w:eastAsia="ko-KR"/>
              </w:rPr>
              <w:t xml:space="preserve">PWS SIBs should be forwarded only to ETWS/CMAS capable Remote UE since </w:t>
            </w:r>
            <w:r>
              <w:rPr>
                <w:rFonts w:eastAsia="Malgun Gothic"/>
                <w:kern w:val="2"/>
                <w:lang w:val="en-US" w:eastAsia="ko-KR"/>
              </w:rPr>
              <w:t xml:space="preserve">only ETWS or CMAS capable UE monitors ETWS or CMAS </w:t>
            </w:r>
            <w:r>
              <w:rPr>
                <w:rFonts w:eastAsia="Malgun Gothic" w:hint="eastAsia"/>
                <w:kern w:val="2"/>
                <w:lang w:val="en-US" w:eastAsia="ko-KR"/>
              </w:rPr>
              <w:t xml:space="preserve">in legacy </w:t>
            </w:r>
            <w:r>
              <w:rPr>
                <w:rFonts w:eastAsia="Malgun Gothic"/>
                <w:kern w:val="2"/>
                <w:lang w:val="en-US" w:eastAsia="ko-KR"/>
              </w:rPr>
              <w:t xml:space="preserve">Uu </w:t>
            </w:r>
            <w:r>
              <w:rPr>
                <w:rFonts w:eastAsia="Malgun Gothic" w:hint="eastAsia"/>
                <w:kern w:val="2"/>
                <w:lang w:val="en-US" w:eastAsia="ko-KR"/>
              </w:rPr>
              <w:t>operation.</w:t>
            </w:r>
          </w:p>
        </w:tc>
      </w:tr>
      <w:tr w:rsidR="00202BCE" w14:paraId="5F1C8FC2" w14:textId="77777777" w:rsidTr="00DF3BD5">
        <w:tc>
          <w:tcPr>
            <w:tcW w:w="1358" w:type="dxa"/>
          </w:tcPr>
          <w:p w14:paraId="5BF70A34" w14:textId="4D0DC5E6" w:rsidR="00202BCE" w:rsidRDefault="00202BCE" w:rsidP="00202BCE">
            <w:pPr>
              <w:rPr>
                <w:rFonts w:eastAsia="Malgun Gothic"/>
                <w:lang w:val="en-US" w:eastAsia="ko-KR"/>
              </w:rPr>
            </w:pPr>
            <w:r>
              <w:rPr>
                <w:rFonts w:asciiTheme="minorEastAsia" w:eastAsia="Malgun Gothic" w:hAnsiTheme="minorEastAsia"/>
                <w:lang w:val="de-DE" w:eastAsia="ko-KR"/>
              </w:rPr>
              <w:t>Kyocera</w:t>
            </w:r>
          </w:p>
        </w:tc>
        <w:tc>
          <w:tcPr>
            <w:tcW w:w="1337" w:type="dxa"/>
          </w:tcPr>
          <w:p w14:paraId="2F4F44A2" w14:textId="246DE5B2" w:rsidR="00202BCE" w:rsidRDefault="00202BCE" w:rsidP="00202BCE">
            <w:pPr>
              <w:rPr>
                <w:rFonts w:eastAsia="Malgun Gothic"/>
                <w:lang w:val="en-US" w:eastAsia="ko-KR"/>
              </w:rPr>
            </w:pPr>
            <w:r>
              <w:rPr>
                <w:rFonts w:asciiTheme="minorEastAsia" w:eastAsia="Malgun Gothic" w:hAnsiTheme="minorEastAsia"/>
                <w:lang w:val="en-US" w:eastAsia="ko-KR"/>
              </w:rPr>
              <w:t>Y</w:t>
            </w:r>
          </w:p>
        </w:tc>
        <w:tc>
          <w:tcPr>
            <w:tcW w:w="6934" w:type="dxa"/>
          </w:tcPr>
          <w:p w14:paraId="0F08C93B" w14:textId="77777777" w:rsidR="00202BCE" w:rsidRDefault="00202BCE" w:rsidP="00202BCE">
            <w:pPr>
              <w:numPr>
                <w:ilvl w:val="255"/>
                <w:numId w:val="0"/>
              </w:numPr>
              <w:rPr>
                <w:rFonts w:eastAsia="Malgun Gothic"/>
                <w:kern w:val="2"/>
                <w:lang w:val="en-US" w:eastAsia="ko-KR"/>
              </w:rPr>
            </w:pPr>
          </w:p>
        </w:tc>
      </w:tr>
      <w:tr w:rsidR="00171E45" w14:paraId="6115A061" w14:textId="77777777" w:rsidTr="00DF3BD5">
        <w:tc>
          <w:tcPr>
            <w:tcW w:w="1358" w:type="dxa"/>
          </w:tcPr>
          <w:p w14:paraId="0E110E75" w14:textId="7A2B26D8" w:rsidR="00171E45" w:rsidRDefault="00171E45" w:rsidP="00202BCE">
            <w:pPr>
              <w:rPr>
                <w:rFonts w:asciiTheme="minorEastAsia" w:eastAsia="Malgun Gothic" w:hAnsiTheme="minorEastAsia"/>
                <w:lang w:val="de-DE" w:eastAsia="ko-KR"/>
              </w:rPr>
            </w:pPr>
            <w:r>
              <w:rPr>
                <w:rFonts w:asciiTheme="minorEastAsia" w:eastAsia="Malgun Gothic" w:hAnsiTheme="minorEastAsia"/>
                <w:lang w:val="de-DE" w:eastAsia="ko-KR"/>
              </w:rPr>
              <w:t>Ericsson</w:t>
            </w:r>
          </w:p>
        </w:tc>
        <w:tc>
          <w:tcPr>
            <w:tcW w:w="1337" w:type="dxa"/>
          </w:tcPr>
          <w:p w14:paraId="3F644817" w14:textId="45D9802C" w:rsidR="00171E45" w:rsidRDefault="00171E45" w:rsidP="00202BCE">
            <w:pPr>
              <w:rPr>
                <w:rFonts w:asciiTheme="minorEastAsia" w:eastAsia="Malgun Gothic" w:hAnsiTheme="minorEastAsia"/>
                <w:lang w:val="en-US" w:eastAsia="ko-KR"/>
              </w:rPr>
            </w:pPr>
            <w:r>
              <w:rPr>
                <w:rFonts w:asciiTheme="minorEastAsia" w:eastAsia="Malgun Gothic" w:hAnsiTheme="minorEastAsia"/>
                <w:lang w:val="en-US" w:eastAsia="ko-KR"/>
              </w:rPr>
              <w:t>Y with comments</w:t>
            </w:r>
          </w:p>
        </w:tc>
        <w:tc>
          <w:tcPr>
            <w:tcW w:w="6934" w:type="dxa"/>
          </w:tcPr>
          <w:p w14:paraId="052E6CEE" w14:textId="5ADF3FAC" w:rsidR="00171E45" w:rsidRDefault="00171E45" w:rsidP="00202BCE">
            <w:pPr>
              <w:numPr>
                <w:ilvl w:val="255"/>
                <w:numId w:val="0"/>
              </w:numPr>
              <w:rPr>
                <w:rFonts w:eastAsia="Malgun Gothic"/>
                <w:kern w:val="2"/>
                <w:lang w:val="en-US" w:eastAsia="ko-KR"/>
              </w:rPr>
            </w:pPr>
            <w:r>
              <w:rPr>
                <w:rFonts w:eastAsia="Malgun Gothic"/>
                <w:kern w:val="2"/>
                <w:lang w:val="en-US" w:eastAsia="ko-KR"/>
              </w:rPr>
              <w:t>Relay UE should forward ETWS and CMAS indication to the remote UE, but not the SIBs. The remote UE can request the SIBs on its own if is capable to do so.</w:t>
            </w: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lastRenderedPageBreak/>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ListParagraph"/>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ListParagraph"/>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C751C8">
              <w:rPr>
                <w:rFonts w:eastAsiaTheme="minorEastAsia"/>
                <w:lang w:val="en-US" w:eastAsia="zh-CN"/>
              </w:rPr>
              <w:t>dedicatedSIBRequest</w:t>
            </w:r>
            <w:proofErr w:type="spellEnd"/>
            <w:r w:rsidRPr="00C751C8">
              <w:rPr>
                <w:rFonts w:eastAsiaTheme="minorEastAsia"/>
                <w:lang w:val="en-US" w:eastAsia="zh-CN"/>
              </w:rPr>
              <w:t xml:space="preserve">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proofErr w:type="spellStart"/>
            <w:r>
              <w:rPr>
                <w:rFonts w:hint="eastAsia"/>
                <w:lang w:val="de-DE" w:eastAsia="zh-CN"/>
              </w:rPr>
              <w:t>Xiaomi</w:t>
            </w:r>
            <w:proofErr w:type="spellEnd"/>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 xml:space="preserve">Relay UE is unable to acknowledge remote UE’s interest in all SIBs. If short message is not forwarded, relay UE </w:t>
            </w:r>
            <w:proofErr w:type="gramStart"/>
            <w:r>
              <w:rPr>
                <w:rFonts w:eastAsiaTheme="minorEastAsia"/>
                <w:lang w:val="en-US" w:eastAsia="zh-CN"/>
              </w:rPr>
              <w:t>has to</w:t>
            </w:r>
            <w:proofErr w:type="gramEnd"/>
            <w:r>
              <w:rPr>
                <w:rFonts w:eastAsiaTheme="minorEastAsia"/>
                <w:lang w:val="en-US" w:eastAsia="zh-CN"/>
              </w:rPr>
              <w:t xml:space="preserve">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r w:rsidR="00C52BD8" w14:paraId="69B43ABC" w14:textId="77777777" w:rsidTr="00DF3BD5">
        <w:tc>
          <w:tcPr>
            <w:tcW w:w="1358" w:type="dxa"/>
          </w:tcPr>
          <w:p w14:paraId="1F9DF95A" w14:textId="46946E04" w:rsidR="00C52BD8" w:rsidRDefault="00C52BD8" w:rsidP="00C52BD8">
            <w:pPr>
              <w:rPr>
                <w:rFonts w:eastAsiaTheme="minorEastAsia"/>
                <w:lang w:val="de-DE" w:eastAsia="zh-CN"/>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0A73A912" w14:textId="6868E233" w:rsidR="00C52BD8" w:rsidRDefault="00C52BD8" w:rsidP="00C52BD8">
            <w:pPr>
              <w:rPr>
                <w:rFonts w:eastAsiaTheme="minorEastAsia"/>
                <w:lang w:val="en-US" w:eastAsia="zh-CN"/>
              </w:rPr>
            </w:pPr>
            <w:r>
              <w:rPr>
                <w:rFonts w:eastAsiaTheme="minorEastAsia"/>
                <w:lang w:val="en-US" w:eastAsia="zh-CN"/>
              </w:rPr>
              <w:t>B</w:t>
            </w:r>
          </w:p>
        </w:tc>
        <w:tc>
          <w:tcPr>
            <w:tcW w:w="6934" w:type="dxa"/>
          </w:tcPr>
          <w:p w14:paraId="1229D3EF" w14:textId="26E7C62C" w:rsidR="00C52BD8" w:rsidRDefault="00C52BD8" w:rsidP="00C52BD8">
            <w:pPr>
              <w:rPr>
                <w:rFonts w:eastAsiaTheme="minorEastAsia"/>
                <w:lang w:val="en-US" w:eastAsia="zh-CN"/>
              </w:rPr>
            </w:pPr>
            <w:r>
              <w:rPr>
                <w:rFonts w:eastAsiaTheme="minorEastAsia"/>
                <w:lang w:val="en-US" w:eastAsia="zh-CN"/>
              </w:rPr>
              <w:t xml:space="preserve">A mechanism is needed to allow Relay UE to know the SIB interest before the SIB forwarding, which </w:t>
            </w:r>
            <w:proofErr w:type="gramStart"/>
            <w:r>
              <w:rPr>
                <w:rFonts w:eastAsiaTheme="minorEastAsia"/>
                <w:lang w:val="en-US" w:eastAsia="zh-CN"/>
              </w:rPr>
              <w:t>actually reduce</w:t>
            </w:r>
            <w:proofErr w:type="gramEnd"/>
            <w:r>
              <w:rPr>
                <w:rFonts w:eastAsiaTheme="minorEastAsia"/>
                <w:lang w:val="en-US" w:eastAsia="zh-CN"/>
              </w:rPr>
              <w:t xml:space="preserve"> the SL overhead.</w:t>
            </w:r>
          </w:p>
        </w:tc>
      </w:tr>
      <w:tr w:rsidR="00607340" w14:paraId="1304C00B" w14:textId="77777777" w:rsidTr="00DF3BD5">
        <w:tc>
          <w:tcPr>
            <w:tcW w:w="1358" w:type="dxa"/>
          </w:tcPr>
          <w:p w14:paraId="3D0C346B" w14:textId="4157F73F" w:rsidR="00607340" w:rsidRDefault="00607340" w:rsidP="00C52BD8">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1843CD62" w14:textId="66B4FB02" w:rsidR="00607340" w:rsidRDefault="00607340" w:rsidP="00C52BD8">
            <w:pPr>
              <w:rPr>
                <w:rFonts w:eastAsiaTheme="minorEastAsia"/>
                <w:lang w:val="en-US" w:eastAsia="zh-CN"/>
              </w:rPr>
            </w:pPr>
            <w:r>
              <w:rPr>
                <w:rFonts w:eastAsiaTheme="minorEastAsia"/>
                <w:lang w:val="en-US" w:eastAsia="zh-CN"/>
              </w:rPr>
              <w:t>B</w:t>
            </w:r>
          </w:p>
        </w:tc>
        <w:tc>
          <w:tcPr>
            <w:tcW w:w="6934" w:type="dxa"/>
          </w:tcPr>
          <w:p w14:paraId="7C2ADA47" w14:textId="65EAE746" w:rsidR="00607340" w:rsidRDefault="00607340" w:rsidP="00C52BD8">
            <w:pPr>
              <w:rPr>
                <w:rFonts w:eastAsiaTheme="minorEastAsia"/>
                <w:lang w:val="en-US" w:eastAsia="zh-CN"/>
              </w:rPr>
            </w:pPr>
            <w:r>
              <w:rPr>
                <w:rFonts w:eastAsiaTheme="minorEastAsia"/>
                <w:lang w:val="en-US" w:eastAsia="zh-CN"/>
              </w:rPr>
              <w:t>We think the relay UE can learn the SIB interests of the remote UE via PC5.  Using this knowledge would greatly reduce SL overhead.</w:t>
            </w:r>
          </w:p>
        </w:tc>
      </w:tr>
      <w:tr w:rsidR="00D95F7B" w14:paraId="0DD6FB5A" w14:textId="77777777" w:rsidTr="00DF3BD5">
        <w:tc>
          <w:tcPr>
            <w:tcW w:w="1358" w:type="dxa"/>
          </w:tcPr>
          <w:p w14:paraId="20FB2088" w14:textId="681838B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D1BD254" w14:textId="0444FD1C" w:rsidR="00D95F7B" w:rsidRDefault="00D95F7B" w:rsidP="00D95F7B">
            <w:pPr>
              <w:rPr>
                <w:rFonts w:eastAsiaTheme="minorEastAsia"/>
                <w:lang w:val="en-US" w:eastAsia="zh-CN"/>
              </w:rPr>
            </w:pPr>
            <w:r>
              <w:rPr>
                <w:rFonts w:eastAsiaTheme="minorEastAsia"/>
                <w:lang w:val="en-US" w:eastAsia="zh-CN"/>
              </w:rPr>
              <w:t>See comment</w:t>
            </w:r>
          </w:p>
        </w:tc>
        <w:tc>
          <w:tcPr>
            <w:tcW w:w="6934" w:type="dxa"/>
          </w:tcPr>
          <w:p w14:paraId="0F60C0F4" w14:textId="65AEBDDD" w:rsidR="00D95F7B" w:rsidRDefault="00D95F7B" w:rsidP="00D95F7B">
            <w:pPr>
              <w:rPr>
                <w:rFonts w:eastAsiaTheme="minorEastAsia"/>
                <w:lang w:val="en-US" w:eastAsia="zh-CN"/>
              </w:rPr>
            </w:pPr>
            <w:r>
              <w:rPr>
                <w:rFonts w:eastAsiaTheme="minorEastAsia"/>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C77186" w14:paraId="36FB83AF" w14:textId="77777777" w:rsidTr="00DF3BD5">
        <w:tc>
          <w:tcPr>
            <w:tcW w:w="1358" w:type="dxa"/>
          </w:tcPr>
          <w:p w14:paraId="4D60C3A5" w14:textId="7EDF59E2" w:rsidR="00C77186" w:rsidRDefault="00C77186" w:rsidP="00C77186">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43E823C" w14:textId="7CCCAD67" w:rsidR="00C77186" w:rsidRDefault="00F64F5A" w:rsidP="00C77186">
            <w:pPr>
              <w:rPr>
                <w:rFonts w:eastAsiaTheme="minorEastAsia"/>
                <w:lang w:val="en-US" w:eastAsia="zh-CN"/>
              </w:rPr>
            </w:pPr>
            <w:r>
              <w:rPr>
                <w:rFonts w:eastAsiaTheme="minorEastAsia"/>
                <w:lang w:val="en-US" w:eastAsia="zh-CN"/>
              </w:rPr>
              <w:t>B</w:t>
            </w:r>
          </w:p>
        </w:tc>
        <w:tc>
          <w:tcPr>
            <w:tcW w:w="6934" w:type="dxa"/>
          </w:tcPr>
          <w:p w14:paraId="5D512421" w14:textId="77777777" w:rsidR="00C77186" w:rsidRPr="007F1B29" w:rsidRDefault="00C77186" w:rsidP="00C77186">
            <w:pPr>
              <w:pStyle w:val="ListParagraph"/>
              <w:numPr>
                <w:ilvl w:val="0"/>
                <w:numId w:val="14"/>
              </w:numPr>
              <w:rPr>
                <w:rFonts w:eastAsiaTheme="minorEastAsia"/>
                <w:lang w:val="en-US" w:eastAsia="zh-CN"/>
              </w:rPr>
            </w:pPr>
            <w:r w:rsidRPr="007F1B29">
              <w:rPr>
                <w:rFonts w:eastAsiaTheme="minorEastAsia"/>
                <w:lang w:val="en-US" w:eastAsia="zh-CN"/>
              </w:rPr>
              <w:t>Remote UE indicates its SIBs of interest to Relay</w:t>
            </w:r>
          </w:p>
          <w:p w14:paraId="3D1703D9" w14:textId="0CE3FDF4" w:rsidR="00C77186" w:rsidRDefault="00C77186" w:rsidP="00C77186">
            <w:pPr>
              <w:rPr>
                <w:rFonts w:eastAsiaTheme="minorEastAsia"/>
                <w:lang w:val="en-US" w:eastAsia="zh-CN"/>
              </w:rPr>
            </w:pPr>
            <w:r w:rsidRPr="007F1B29">
              <w:rPr>
                <w:rFonts w:eastAsiaTheme="minorEastAsia"/>
                <w:lang w:val="en-US" w:eastAsia="zh-CN"/>
              </w:rPr>
              <w:t>Relay provides these SIBs and their updates, as and when these become available.</w:t>
            </w:r>
          </w:p>
        </w:tc>
      </w:tr>
      <w:tr w:rsidR="00533FAF" w14:paraId="44F413B9" w14:textId="77777777" w:rsidTr="00DF3BD5">
        <w:tc>
          <w:tcPr>
            <w:tcW w:w="1358" w:type="dxa"/>
          </w:tcPr>
          <w:p w14:paraId="69EC3110" w14:textId="56FA7530"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25232215" w14:textId="41CF0E22" w:rsidR="00533FAF" w:rsidRDefault="00533FAF" w:rsidP="00533FAF">
            <w:pPr>
              <w:rPr>
                <w:rFonts w:eastAsiaTheme="minorEastAsia"/>
                <w:lang w:val="en-US" w:eastAsia="zh-CN"/>
              </w:rPr>
            </w:pPr>
            <w:r>
              <w:rPr>
                <w:rFonts w:eastAsiaTheme="minorEastAsia"/>
                <w:lang w:val="en-US" w:eastAsia="zh-CN"/>
              </w:rPr>
              <w:t>C</w:t>
            </w:r>
          </w:p>
        </w:tc>
        <w:tc>
          <w:tcPr>
            <w:tcW w:w="6934" w:type="dxa"/>
          </w:tcPr>
          <w:p w14:paraId="4FDF4F5A" w14:textId="39A4B0DE" w:rsidR="00533FAF" w:rsidRPr="00533FAF" w:rsidRDefault="00533FAF" w:rsidP="00533FAF">
            <w:pPr>
              <w:rPr>
                <w:rFonts w:eastAsiaTheme="minorEastAsia"/>
                <w:lang w:val="en-US" w:eastAsia="zh-CN"/>
              </w:rPr>
            </w:pPr>
            <w:r w:rsidRPr="00533FAF">
              <w:rPr>
                <w:rFonts w:eastAsiaTheme="minorEastAsia" w:hint="eastAsia"/>
                <w:lang w:val="en-US" w:eastAsia="zh-CN"/>
              </w:rPr>
              <w:t>H</w:t>
            </w:r>
            <w:r w:rsidRPr="00533FAF">
              <w:rPr>
                <w:rFonts w:eastAsiaTheme="minorEastAsia"/>
                <w:lang w:val="en-US" w:eastAsia="zh-CN"/>
              </w:rPr>
              <w:t xml:space="preserve">ow to identify the interested SI of a remote UE could be left for </w:t>
            </w:r>
            <w:r>
              <w:rPr>
                <w:rFonts w:eastAsiaTheme="minorEastAsia" w:hint="eastAsia"/>
                <w:lang w:val="en-US" w:eastAsia="zh-CN"/>
              </w:rPr>
              <w:t>relay</w:t>
            </w:r>
            <w:r>
              <w:rPr>
                <w:rFonts w:eastAsiaTheme="minorEastAsia"/>
                <w:lang w:val="en-US" w:eastAsia="zh-CN"/>
              </w:rPr>
              <w:t xml:space="preserve"> </w:t>
            </w:r>
            <w:r w:rsidRPr="00533FAF">
              <w:rPr>
                <w:rFonts w:eastAsiaTheme="minorEastAsia"/>
                <w:lang w:val="en-US" w:eastAsia="zh-CN"/>
              </w:rPr>
              <w:t>UE implementation.</w:t>
            </w:r>
          </w:p>
        </w:tc>
      </w:tr>
      <w:tr w:rsidR="00B51790" w14:paraId="25CA1427" w14:textId="77777777" w:rsidTr="00DF3BD5">
        <w:tc>
          <w:tcPr>
            <w:tcW w:w="1358" w:type="dxa"/>
          </w:tcPr>
          <w:p w14:paraId="77068416" w14:textId="2639AC65" w:rsidR="00B51790" w:rsidRDefault="00B51790" w:rsidP="00B51790">
            <w:pPr>
              <w:rPr>
                <w:rFonts w:eastAsiaTheme="minorEastAsia"/>
                <w:lang w:val="de-DE" w:eastAsia="zh-CN"/>
              </w:rPr>
            </w:pPr>
            <w:proofErr w:type="spellStart"/>
            <w:r w:rsidRPr="00E6076C">
              <w:t>Spreadtrum</w:t>
            </w:r>
            <w:proofErr w:type="spellEnd"/>
          </w:p>
        </w:tc>
        <w:tc>
          <w:tcPr>
            <w:tcW w:w="1337" w:type="dxa"/>
          </w:tcPr>
          <w:p w14:paraId="500633C1" w14:textId="0D97704B" w:rsidR="00B51790" w:rsidRDefault="00B51790" w:rsidP="00B51790">
            <w:pPr>
              <w:rPr>
                <w:rFonts w:eastAsiaTheme="minorEastAsia"/>
                <w:lang w:val="en-US" w:eastAsia="zh-CN"/>
              </w:rPr>
            </w:pPr>
            <w:r>
              <w:t>A</w:t>
            </w:r>
          </w:p>
        </w:tc>
        <w:tc>
          <w:tcPr>
            <w:tcW w:w="6934" w:type="dxa"/>
          </w:tcPr>
          <w:p w14:paraId="18FC6562" w14:textId="77777777" w:rsidR="00B51790" w:rsidRPr="00533FAF" w:rsidRDefault="00B51790" w:rsidP="00B51790">
            <w:pPr>
              <w:rPr>
                <w:rFonts w:eastAsiaTheme="minorEastAsia"/>
                <w:lang w:val="en-US" w:eastAsia="zh-CN"/>
              </w:rPr>
            </w:pPr>
          </w:p>
        </w:tc>
      </w:tr>
      <w:tr w:rsidR="00907344" w14:paraId="07190466" w14:textId="77777777" w:rsidTr="00DF3BD5">
        <w:tc>
          <w:tcPr>
            <w:tcW w:w="1358" w:type="dxa"/>
          </w:tcPr>
          <w:p w14:paraId="0B6B4865" w14:textId="0CE89444" w:rsidR="00907344" w:rsidRPr="00E6076C" w:rsidRDefault="00907344" w:rsidP="00907344">
            <w:r>
              <w:rPr>
                <w:rFonts w:eastAsiaTheme="minorEastAsia" w:hint="eastAsia"/>
                <w:lang w:val="en-US" w:eastAsia="zh-CN"/>
              </w:rPr>
              <w:t>vivo</w:t>
            </w:r>
          </w:p>
        </w:tc>
        <w:tc>
          <w:tcPr>
            <w:tcW w:w="1337" w:type="dxa"/>
          </w:tcPr>
          <w:p w14:paraId="2DC4F40E" w14:textId="518CAFF8" w:rsidR="00907344" w:rsidRDefault="00907344" w:rsidP="00907344">
            <w:r>
              <w:rPr>
                <w:rFonts w:eastAsiaTheme="minorEastAsia" w:hint="eastAsia"/>
                <w:lang w:val="en-US" w:eastAsia="zh-CN"/>
              </w:rPr>
              <w:t>A or B with comments</w:t>
            </w:r>
          </w:p>
        </w:tc>
        <w:tc>
          <w:tcPr>
            <w:tcW w:w="6934" w:type="dxa"/>
          </w:tcPr>
          <w:p w14:paraId="77D37AC0" w14:textId="1D47B0EF" w:rsidR="00907344" w:rsidRPr="00533FAF" w:rsidRDefault="00907344" w:rsidP="00907344">
            <w:pPr>
              <w:rPr>
                <w:rFonts w:eastAsiaTheme="minorEastAsia"/>
                <w:lang w:val="en-US" w:eastAsia="zh-CN"/>
              </w:rPr>
            </w:pPr>
            <w:r>
              <w:rPr>
                <w:rFonts w:ascii="Arial" w:hAnsi="Arial" w:cs="Arial" w:hint="eastAsia"/>
                <w:lang w:val="en-US" w:eastAsia="zh-CN"/>
              </w:rPr>
              <w:t xml:space="preserve">A is the baseline. B is further optimization on PC5 </w:t>
            </w:r>
            <w:proofErr w:type="spellStart"/>
            <w:r>
              <w:rPr>
                <w:rFonts w:ascii="Arial" w:hAnsi="Arial" w:cs="Arial" w:hint="eastAsia"/>
                <w:lang w:val="en-US" w:eastAsia="zh-CN"/>
              </w:rPr>
              <w:t>singalling</w:t>
            </w:r>
            <w:proofErr w:type="spellEnd"/>
            <w:r>
              <w:rPr>
                <w:rFonts w:ascii="Arial" w:hAnsi="Arial" w:cs="Arial" w:hint="eastAsia"/>
                <w:lang w:val="en-US" w:eastAsia="zh-CN"/>
              </w:rPr>
              <w:t xml:space="preserve"> overhead in case that the relay UE has received SI request from remote UE before. </w:t>
            </w:r>
          </w:p>
        </w:tc>
      </w:tr>
      <w:tr w:rsidR="00B77EE2" w14:paraId="6A64FB94" w14:textId="77777777" w:rsidTr="00DF3BD5">
        <w:tc>
          <w:tcPr>
            <w:tcW w:w="1358" w:type="dxa"/>
          </w:tcPr>
          <w:p w14:paraId="562B9D0F" w14:textId="38B2249F" w:rsidR="00B77EE2" w:rsidRDefault="00B77EE2"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62351B05" w14:textId="52ED9CF4" w:rsidR="00B77EE2" w:rsidRDefault="00B77EE2" w:rsidP="00907344">
            <w:pPr>
              <w:rPr>
                <w:rFonts w:eastAsiaTheme="minorEastAsia"/>
                <w:lang w:val="en-US" w:eastAsia="zh-CN"/>
              </w:rPr>
            </w:pPr>
            <w:r>
              <w:rPr>
                <w:rFonts w:eastAsiaTheme="minorEastAsia" w:hint="eastAsia"/>
                <w:lang w:val="en-US" w:eastAsia="zh-CN"/>
              </w:rPr>
              <w:t>B</w:t>
            </w:r>
          </w:p>
        </w:tc>
        <w:tc>
          <w:tcPr>
            <w:tcW w:w="6934" w:type="dxa"/>
          </w:tcPr>
          <w:p w14:paraId="2A5A6F1A" w14:textId="77777777" w:rsidR="00B77EE2" w:rsidRDefault="00B77EE2" w:rsidP="00907344">
            <w:pPr>
              <w:rPr>
                <w:rFonts w:ascii="Arial" w:hAnsi="Arial" w:cs="Arial"/>
                <w:lang w:val="en-US" w:eastAsia="zh-CN"/>
              </w:rPr>
            </w:pPr>
          </w:p>
        </w:tc>
      </w:tr>
      <w:tr w:rsidR="00E32B13" w14:paraId="3E49DDB4" w14:textId="77777777" w:rsidTr="00DF3BD5">
        <w:tc>
          <w:tcPr>
            <w:tcW w:w="1358" w:type="dxa"/>
          </w:tcPr>
          <w:p w14:paraId="60E2FE01" w14:textId="28898A47"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7F375137" w14:textId="3F8A7F90" w:rsidR="00E32B13" w:rsidRDefault="00E32B13" w:rsidP="00E32B13">
            <w:pPr>
              <w:rPr>
                <w:rFonts w:eastAsiaTheme="minorEastAsia"/>
                <w:lang w:val="en-US" w:eastAsia="zh-CN"/>
              </w:rPr>
            </w:pPr>
            <w:r>
              <w:rPr>
                <w:rFonts w:eastAsiaTheme="minorEastAsia"/>
                <w:lang w:val="en-US" w:eastAsia="zh-CN"/>
              </w:rPr>
              <w:t>A or B</w:t>
            </w:r>
          </w:p>
        </w:tc>
        <w:tc>
          <w:tcPr>
            <w:tcW w:w="6934" w:type="dxa"/>
          </w:tcPr>
          <w:p w14:paraId="0833978E" w14:textId="3F4C92E0" w:rsidR="00E32B13" w:rsidRDefault="00E32B13" w:rsidP="00E32B13">
            <w:pPr>
              <w:rPr>
                <w:rFonts w:ascii="Arial" w:hAnsi="Arial" w:cs="Arial"/>
                <w:lang w:val="en-US" w:eastAsia="zh-CN"/>
              </w:rPr>
            </w:pPr>
            <w:r>
              <w:rPr>
                <w:rFonts w:eastAsiaTheme="minorEastAsia"/>
                <w:lang w:val="en-US" w:eastAsia="zh-CN"/>
              </w:rPr>
              <w:t xml:space="preserve">It depends on output of Q2.1 </w:t>
            </w:r>
            <w:proofErr w:type="gramStart"/>
            <w:r>
              <w:rPr>
                <w:rFonts w:eastAsiaTheme="minorEastAsia"/>
                <w:lang w:val="en-US" w:eastAsia="zh-CN"/>
              </w:rPr>
              <w:t>i.e.</w:t>
            </w:r>
            <w:proofErr w:type="gramEnd"/>
            <w:r>
              <w:rPr>
                <w:rFonts w:eastAsiaTheme="minorEastAsia"/>
                <w:lang w:val="en-US" w:eastAsia="zh-CN"/>
              </w:rPr>
              <w:t xml:space="preserve"> whether Relay UE knows and keeps track of Remote UE’s interested SIBs.  </w:t>
            </w:r>
          </w:p>
        </w:tc>
      </w:tr>
      <w:tr w:rsidR="00B133DA" w14:paraId="73B896A6" w14:textId="77777777" w:rsidTr="00DF3BD5">
        <w:tc>
          <w:tcPr>
            <w:tcW w:w="1358" w:type="dxa"/>
          </w:tcPr>
          <w:p w14:paraId="7559BAF3" w14:textId="035C0487" w:rsidR="00B133DA" w:rsidRDefault="00B133DA" w:rsidP="00B133DA">
            <w:pPr>
              <w:rPr>
                <w:rFonts w:asciiTheme="minorEastAsia" w:eastAsiaTheme="minorEastAsia" w:hAnsiTheme="minorEastAsia"/>
                <w:lang w:val="de-DE" w:eastAsia="zh-CN"/>
              </w:rPr>
            </w:pPr>
            <w:r>
              <w:rPr>
                <w:rFonts w:eastAsia="Malgun Gothic" w:hint="eastAsia"/>
                <w:lang w:val="en-US" w:eastAsia="ko-KR"/>
              </w:rPr>
              <w:t>S</w:t>
            </w:r>
            <w:r>
              <w:rPr>
                <w:rFonts w:eastAsia="Malgun Gothic"/>
                <w:lang w:val="en-US" w:eastAsia="ko-KR"/>
              </w:rPr>
              <w:t>amsung</w:t>
            </w:r>
          </w:p>
        </w:tc>
        <w:tc>
          <w:tcPr>
            <w:tcW w:w="1337" w:type="dxa"/>
          </w:tcPr>
          <w:p w14:paraId="0E65E4F5" w14:textId="7C266716"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760D3509" w14:textId="684DB219" w:rsidR="00B133DA" w:rsidRDefault="00B133DA" w:rsidP="00B133DA">
            <w:pPr>
              <w:rPr>
                <w:rFonts w:eastAsiaTheme="minorEastAsia"/>
                <w:lang w:val="en-US" w:eastAsia="zh-CN"/>
              </w:rPr>
            </w:pPr>
            <w:r>
              <w:rPr>
                <w:rFonts w:ascii="Arial" w:eastAsia="Malgun Gothic" w:hAnsi="Arial" w:cs="Arial"/>
                <w:lang w:val="en-US" w:eastAsia="ko-KR"/>
              </w:rPr>
              <w:t xml:space="preserve">RRC_IDLE/RRC_INACTIVE Remote UE can request its interest SIB forwarding to Relay UE, so the Relay UE knows the SI applicable to the Remote UE. </w:t>
            </w:r>
          </w:p>
        </w:tc>
      </w:tr>
      <w:tr w:rsidR="00202BCE" w14:paraId="15697AF1" w14:textId="77777777" w:rsidTr="00DF3BD5">
        <w:tc>
          <w:tcPr>
            <w:tcW w:w="1358" w:type="dxa"/>
          </w:tcPr>
          <w:p w14:paraId="2781B96A" w14:textId="1F64ADFD" w:rsidR="00202BCE" w:rsidRDefault="00202BCE" w:rsidP="00202BCE">
            <w:pPr>
              <w:rPr>
                <w:rFonts w:eastAsia="Malgun Gothic"/>
                <w:lang w:val="en-US" w:eastAsia="ko-KR"/>
              </w:rPr>
            </w:pPr>
            <w:r>
              <w:rPr>
                <w:rFonts w:asciiTheme="minorEastAsia" w:eastAsia="Malgun Gothic" w:hAnsiTheme="minorEastAsia"/>
                <w:lang w:val="de-DE" w:eastAsia="ko-KR"/>
              </w:rPr>
              <w:lastRenderedPageBreak/>
              <w:t>Kyocera</w:t>
            </w:r>
          </w:p>
        </w:tc>
        <w:tc>
          <w:tcPr>
            <w:tcW w:w="1337" w:type="dxa"/>
          </w:tcPr>
          <w:p w14:paraId="36B2EFD9" w14:textId="0D805D96" w:rsidR="00202BCE" w:rsidRDefault="00202BCE" w:rsidP="00202BCE">
            <w:pPr>
              <w:rPr>
                <w:rFonts w:eastAsia="Malgun Gothic"/>
                <w:lang w:val="en-US" w:eastAsia="ko-KR"/>
              </w:rPr>
            </w:pPr>
            <w:r>
              <w:rPr>
                <w:rFonts w:asciiTheme="minorEastAsia" w:eastAsia="Malgun Gothic" w:hAnsiTheme="minorEastAsia"/>
                <w:lang w:val="en-US" w:eastAsia="ko-KR"/>
              </w:rPr>
              <w:t>A</w:t>
            </w:r>
          </w:p>
        </w:tc>
        <w:tc>
          <w:tcPr>
            <w:tcW w:w="6934" w:type="dxa"/>
          </w:tcPr>
          <w:p w14:paraId="09A83798" w14:textId="77777777" w:rsidR="00202BCE" w:rsidRDefault="00202BCE" w:rsidP="00202BCE">
            <w:pPr>
              <w:rPr>
                <w:rFonts w:ascii="Arial" w:eastAsia="Malgun Gothic" w:hAnsi="Arial" w:cs="Arial"/>
                <w:lang w:val="en-US" w:eastAsia="ko-KR"/>
              </w:rPr>
            </w:pPr>
          </w:p>
        </w:tc>
      </w:tr>
      <w:tr w:rsidR="00171E45" w14:paraId="5B8AB50D" w14:textId="77777777" w:rsidTr="00DF3BD5">
        <w:tc>
          <w:tcPr>
            <w:tcW w:w="1358" w:type="dxa"/>
          </w:tcPr>
          <w:p w14:paraId="66AD15AE" w14:textId="4FD9FDBA" w:rsidR="00171E45" w:rsidRDefault="00171E45" w:rsidP="00202BCE">
            <w:pPr>
              <w:rPr>
                <w:rFonts w:asciiTheme="minorEastAsia" w:eastAsia="Malgun Gothic" w:hAnsiTheme="minorEastAsia"/>
                <w:lang w:val="de-DE" w:eastAsia="ko-KR"/>
              </w:rPr>
            </w:pPr>
            <w:r>
              <w:rPr>
                <w:rFonts w:asciiTheme="minorEastAsia" w:eastAsia="Malgun Gothic" w:hAnsiTheme="minorEastAsia"/>
                <w:lang w:val="de-DE" w:eastAsia="ko-KR"/>
              </w:rPr>
              <w:t>Ericsson</w:t>
            </w:r>
          </w:p>
        </w:tc>
        <w:tc>
          <w:tcPr>
            <w:tcW w:w="1337" w:type="dxa"/>
          </w:tcPr>
          <w:p w14:paraId="19259180" w14:textId="7C04B127" w:rsidR="00171E45" w:rsidRDefault="00171E45" w:rsidP="00202BCE">
            <w:pPr>
              <w:rPr>
                <w:rFonts w:asciiTheme="minorEastAsia" w:eastAsia="Malgun Gothic" w:hAnsiTheme="minorEastAsia"/>
                <w:lang w:val="en-US" w:eastAsia="ko-KR"/>
              </w:rPr>
            </w:pPr>
            <w:r>
              <w:rPr>
                <w:rFonts w:asciiTheme="minorEastAsia" w:eastAsia="Malgun Gothic" w:hAnsiTheme="minorEastAsia"/>
                <w:lang w:val="en-US" w:eastAsia="ko-KR"/>
              </w:rPr>
              <w:t>A</w:t>
            </w:r>
          </w:p>
        </w:tc>
        <w:tc>
          <w:tcPr>
            <w:tcW w:w="6934" w:type="dxa"/>
          </w:tcPr>
          <w:p w14:paraId="514B9472" w14:textId="46390FEB" w:rsidR="00171E45" w:rsidRDefault="00171E45" w:rsidP="00202BCE">
            <w:pPr>
              <w:rPr>
                <w:rFonts w:ascii="Arial" w:eastAsia="Malgun Gothic" w:hAnsi="Arial" w:cs="Arial"/>
                <w:lang w:val="en-US" w:eastAsia="ko-KR"/>
              </w:rPr>
            </w:pPr>
            <w:r>
              <w:rPr>
                <w:rFonts w:ascii="Arial" w:eastAsia="Malgun Gothic" w:hAnsi="Arial" w:cs="Arial"/>
                <w:lang w:val="en-US" w:eastAsia="ko-KR"/>
              </w:rPr>
              <w:t xml:space="preserve">The relay UE may </w:t>
            </w:r>
            <w:proofErr w:type="gramStart"/>
            <w:r>
              <w:rPr>
                <w:rFonts w:ascii="Arial" w:eastAsia="Malgun Gothic" w:hAnsi="Arial" w:cs="Arial"/>
                <w:lang w:val="en-US" w:eastAsia="ko-KR"/>
              </w:rPr>
              <w:t>simple</w:t>
            </w:r>
            <w:proofErr w:type="gramEnd"/>
            <w:r>
              <w:rPr>
                <w:rFonts w:ascii="Arial" w:eastAsia="Malgun Gothic" w:hAnsi="Arial" w:cs="Arial"/>
                <w:lang w:val="en-US" w:eastAsia="ko-KR"/>
              </w:rPr>
              <w:t xml:space="preserve"> share the indexes of the SIBs that have changed and the remote UE may simply request on-demand the one in which it is interested.</w:t>
            </w: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ListParagraph"/>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lastRenderedPageBreak/>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7FB74543"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e have a clarification question: In MUSIM, we agreed paging record can include voice indication. We know L2 relay should not support MUSIM in this release. However, if Q3.1 is agreed (</w:t>
            </w:r>
            <w:proofErr w:type="gramStart"/>
            <w:r w:rsidR="00067E85">
              <w:rPr>
                <w:rFonts w:eastAsiaTheme="minorEastAsia"/>
                <w:lang w:val="en-US" w:eastAsia="zh-CN"/>
              </w:rPr>
              <w:t>i.e.</w:t>
            </w:r>
            <w:proofErr w:type="gramEnd"/>
            <w:r w:rsidR="00067E85">
              <w:rPr>
                <w:rFonts w:eastAsiaTheme="minorEastAsia"/>
                <w:lang w:val="en-US" w:eastAsia="zh-CN"/>
              </w:rPr>
              <w:t xml:space="preserve"> only UE ID or paging type), how can we handle such forward compatibility issue? </w:t>
            </w:r>
          </w:p>
          <w:p w14:paraId="34E91D91" w14:textId="6969A6B8" w:rsidR="00607340" w:rsidRDefault="00607340" w:rsidP="00DF3BD5">
            <w:pPr>
              <w:pStyle w:val="ListParagraph"/>
              <w:ind w:left="0"/>
              <w:rPr>
                <w:rFonts w:eastAsiaTheme="minorEastAsia"/>
                <w:lang w:val="en-US" w:eastAsia="zh-CN"/>
              </w:rPr>
            </w:pPr>
          </w:p>
          <w:p w14:paraId="152DCF4A" w14:textId="333EEAD8" w:rsidR="00607340" w:rsidRDefault="00607340" w:rsidP="00DF3BD5">
            <w:pPr>
              <w:pStyle w:val="ListParagraph"/>
              <w:ind w:left="0"/>
              <w:rPr>
                <w:rFonts w:eastAsiaTheme="minorEastAsia"/>
                <w:lang w:val="en-US" w:eastAsia="zh-CN"/>
              </w:rPr>
            </w:pPr>
            <w:r>
              <w:rPr>
                <w:rFonts w:eastAsiaTheme="minorEastAsia"/>
                <w:lang w:val="en-US" w:eastAsia="zh-CN"/>
              </w:rPr>
              <w:t>Rapporteur: I believe the same would apply – the voice indication would need to be included into the PC5-RRC message.</w:t>
            </w:r>
          </w:p>
          <w:p w14:paraId="6B45DC98" w14:textId="42229642" w:rsidR="005E669D" w:rsidRDefault="005E669D" w:rsidP="00DF3BD5">
            <w:pPr>
              <w:pStyle w:val="ListParagraph"/>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proofErr w:type="spellStart"/>
            <w:r>
              <w:rPr>
                <w:rFonts w:hint="eastAsia"/>
                <w:lang w:val="de-DE" w:eastAsia="zh-CN"/>
              </w:rPr>
              <w:t>Xiaomi</w:t>
            </w:r>
            <w:proofErr w:type="spellEnd"/>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ListParagraph"/>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proofErr w:type="spellStart"/>
            <w:r w:rsidRPr="00D05834">
              <w:rPr>
                <w:rFonts w:hint="eastAsia"/>
                <w:lang w:val="en-US" w:eastAsia="zh-CN"/>
              </w:rPr>
              <w:t>behaviour</w:t>
            </w:r>
            <w:proofErr w:type="spellEnd"/>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proofErr w:type="spellStart"/>
            <w:r w:rsidRPr="00D05834">
              <w:rPr>
                <w:lang w:val="en-US" w:eastAsia="zh-CN"/>
              </w:rPr>
              <w:t>ue</w:t>
            </w:r>
            <w:proofErr w:type="spellEnd"/>
            <w:r w:rsidRPr="00D05834">
              <w:rPr>
                <w:lang w:val="en-US" w:eastAsia="zh-CN"/>
              </w:rPr>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proofErr w:type="spellStart"/>
            <w:r w:rsidRPr="00D05834">
              <w:rPr>
                <w:lang w:val="en-US"/>
              </w:rPr>
              <w:t>fullI</w:t>
            </w:r>
            <w:proofErr w:type="spellEnd"/>
            <w:r w:rsidRPr="00D05834">
              <w:rPr>
                <w:lang w:val="en-US"/>
              </w:rPr>
              <w:t>-RNTI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ListParagraph"/>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r w:rsidR="00234D86" w14:paraId="48A4FD1F" w14:textId="77777777" w:rsidTr="00DF3BD5">
        <w:tc>
          <w:tcPr>
            <w:tcW w:w="1358" w:type="dxa"/>
          </w:tcPr>
          <w:p w14:paraId="77799BAF" w14:textId="6E276C6D" w:rsidR="00234D86" w:rsidRDefault="00234D86" w:rsidP="00234D86">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0F5692F8" w14:textId="39415ED8" w:rsidR="00234D86" w:rsidRDefault="00234D86" w:rsidP="00234D86">
            <w:pPr>
              <w:rPr>
                <w:rFonts w:eastAsia="PMingLiU"/>
                <w:lang w:val="en-US" w:eastAsia="zh-TW"/>
              </w:rPr>
            </w:pPr>
            <w:r>
              <w:rPr>
                <w:rFonts w:eastAsiaTheme="minorEastAsia"/>
                <w:lang w:val="en-US" w:eastAsia="zh-CN"/>
              </w:rPr>
              <w:t>Y</w:t>
            </w:r>
          </w:p>
        </w:tc>
        <w:tc>
          <w:tcPr>
            <w:tcW w:w="6934" w:type="dxa"/>
          </w:tcPr>
          <w:p w14:paraId="0750FA75" w14:textId="08CB572B" w:rsidR="00234D86" w:rsidRDefault="00234D86" w:rsidP="00234D86">
            <w:pPr>
              <w:pStyle w:val="ListParagraph"/>
              <w:ind w:left="0"/>
              <w:rPr>
                <w:rFonts w:eastAsia="PMingLiU"/>
                <w:lang w:val="en-US" w:eastAsia="zh-TW"/>
              </w:rPr>
            </w:pPr>
            <w:r>
              <w:rPr>
                <w:rFonts w:eastAsia="PMingLiU"/>
                <w:lang w:val="en-US" w:eastAsia="zh-TW"/>
              </w:rPr>
              <w:t>We share the same view as the rapporteur</w:t>
            </w:r>
          </w:p>
        </w:tc>
      </w:tr>
      <w:tr w:rsidR="00607340" w14:paraId="5492BC71" w14:textId="77777777" w:rsidTr="00DF3BD5">
        <w:tc>
          <w:tcPr>
            <w:tcW w:w="1358" w:type="dxa"/>
          </w:tcPr>
          <w:p w14:paraId="6479B20A" w14:textId="0E868800" w:rsidR="00607340" w:rsidRDefault="00607340" w:rsidP="00234D86">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2BB00892" w14:textId="5A1C32A1" w:rsidR="00607340" w:rsidRDefault="00607340" w:rsidP="00234D86">
            <w:pPr>
              <w:rPr>
                <w:rFonts w:eastAsiaTheme="minorEastAsia"/>
                <w:lang w:val="en-US" w:eastAsia="zh-CN"/>
              </w:rPr>
            </w:pPr>
            <w:r>
              <w:rPr>
                <w:rFonts w:eastAsiaTheme="minorEastAsia"/>
                <w:lang w:val="en-US" w:eastAsia="zh-CN"/>
              </w:rPr>
              <w:t>Y</w:t>
            </w:r>
          </w:p>
        </w:tc>
        <w:tc>
          <w:tcPr>
            <w:tcW w:w="6934" w:type="dxa"/>
          </w:tcPr>
          <w:p w14:paraId="1B4581D6" w14:textId="11F141FE" w:rsidR="00607340" w:rsidRDefault="00607340" w:rsidP="00234D86">
            <w:pPr>
              <w:pStyle w:val="ListParagraph"/>
              <w:ind w:left="0"/>
              <w:rPr>
                <w:rFonts w:eastAsia="PMingLiU"/>
                <w:lang w:val="en-US" w:eastAsia="zh-TW"/>
              </w:rPr>
            </w:pPr>
            <w:r>
              <w:rPr>
                <w:rFonts w:eastAsia="PMingLiU"/>
                <w:lang w:val="en-US" w:eastAsia="zh-TW"/>
              </w:rPr>
              <w:t xml:space="preserve">UE already knows its UE ID, so no need to send this information back.  However, we are ok with sending both if companies want to ensure forward compatibility with </w:t>
            </w:r>
            <w:proofErr w:type="spellStart"/>
            <w:r>
              <w:rPr>
                <w:rFonts w:eastAsia="PMingLiU"/>
                <w:lang w:val="en-US" w:eastAsia="zh-TW"/>
              </w:rPr>
              <w:t>multihop</w:t>
            </w:r>
            <w:proofErr w:type="spellEnd"/>
            <w:r>
              <w:rPr>
                <w:rFonts w:eastAsia="PMingLiU"/>
                <w:lang w:val="en-US" w:eastAsia="zh-TW"/>
              </w:rPr>
              <w:t>.</w:t>
            </w:r>
          </w:p>
        </w:tc>
      </w:tr>
      <w:tr w:rsidR="00D95F7B" w14:paraId="71033CA1" w14:textId="77777777" w:rsidTr="00DF3BD5">
        <w:tc>
          <w:tcPr>
            <w:tcW w:w="1358" w:type="dxa"/>
          </w:tcPr>
          <w:p w14:paraId="0D8FA165" w14:textId="0653A83A"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A2F6A78" w14:textId="526973F7"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8146212" w14:textId="32929BBB" w:rsidR="00D95F7B" w:rsidRDefault="00D95F7B" w:rsidP="00D95F7B">
            <w:pPr>
              <w:pStyle w:val="ListParagraph"/>
              <w:ind w:left="0"/>
              <w:rPr>
                <w:rFonts w:eastAsia="PMingLiU"/>
                <w:lang w:val="en-US" w:eastAsia="zh-TW"/>
              </w:rPr>
            </w:pPr>
            <w:r>
              <w:rPr>
                <w:rFonts w:eastAsia="PMingLiU"/>
                <w:lang w:val="en-US" w:eastAsia="zh-TW"/>
              </w:rPr>
              <w:t>Agree with the analysis by the rapporteur</w:t>
            </w:r>
          </w:p>
        </w:tc>
      </w:tr>
      <w:tr w:rsidR="00DB5E1A" w14:paraId="2C543923" w14:textId="77777777" w:rsidTr="00DF3BD5">
        <w:tc>
          <w:tcPr>
            <w:tcW w:w="1358" w:type="dxa"/>
          </w:tcPr>
          <w:p w14:paraId="32F4E61F" w14:textId="40586482" w:rsidR="00DB5E1A" w:rsidRDefault="00DB5E1A" w:rsidP="00DB5E1A">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782D14BE" w14:textId="7BBFEC41" w:rsidR="00DB5E1A" w:rsidRDefault="00E0793C" w:rsidP="00DB5E1A">
            <w:pPr>
              <w:rPr>
                <w:rFonts w:eastAsiaTheme="minorEastAsia"/>
                <w:lang w:val="en-US" w:eastAsia="zh-CN"/>
              </w:rPr>
            </w:pPr>
            <w:r>
              <w:rPr>
                <w:rFonts w:eastAsiaTheme="minorEastAsia"/>
                <w:lang w:val="en-US" w:eastAsia="zh-CN"/>
              </w:rPr>
              <w:t>See comments</w:t>
            </w:r>
          </w:p>
        </w:tc>
        <w:tc>
          <w:tcPr>
            <w:tcW w:w="6934" w:type="dxa"/>
          </w:tcPr>
          <w:p w14:paraId="7481A2EC" w14:textId="1A14A014" w:rsidR="00DB5E1A" w:rsidRDefault="00DB5E1A" w:rsidP="00DB5E1A">
            <w:pPr>
              <w:pStyle w:val="ListParagraph"/>
              <w:ind w:left="0"/>
              <w:rPr>
                <w:rFonts w:eastAsia="PMingLiU"/>
                <w:lang w:val="en-US" w:eastAsia="zh-TW"/>
              </w:rPr>
            </w:pPr>
            <w:r>
              <w:rPr>
                <w:rFonts w:eastAsiaTheme="minorEastAsia"/>
                <w:lang w:val="en-US" w:eastAsia="zh-CN"/>
              </w:rPr>
              <w:t>Forward the paging record (entire content as received) to the remote UE.</w:t>
            </w:r>
          </w:p>
        </w:tc>
      </w:tr>
      <w:tr w:rsidR="00533FAF" w14:paraId="3C14D634" w14:textId="77777777" w:rsidTr="00DF3BD5">
        <w:tc>
          <w:tcPr>
            <w:tcW w:w="1358" w:type="dxa"/>
          </w:tcPr>
          <w:p w14:paraId="2294DFC6" w14:textId="7CEEFFC4"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445962A1" w14:textId="77D6EFBF"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3429A111" w14:textId="77777777" w:rsidR="00533FAF" w:rsidRDefault="00533FAF" w:rsidP="00533FAF">
            <w:pPr>
              <w:pStyle w:val="ListParagraph"/>
              <w:ind w:left="0"/>
              <w:rPr>
                <w:rFonts w:eastAsiaTheme="minorEastAsia"/>
                <w:lang w:val="en-US" w:eastAsia="zh-CN"/>
              </w:rPr>
            </w:pPr>
          </w:p>
        </w:tc>
      </w:tr>
      <w:tr w:rsidR="00B51790" w14:paraId="063B9C9B" w14:textId="77777777" w:rsidTr="00DF3BD5">
        <w:tc>
          <w:tcPr>
            <w:tcW w:w="1358" w:type="dxa"/>
          </w:tcPr>
          <w:p w14:paraId="025A781D" w14:textId="11F25B39" w:rsidR="00B51790" w:rsidRDefault="00B51790" w:rsidP="00B51790">
            <w:pPr>
              <w:rPr>
                <w:rFonts w:eastAsiaTheme="minorEastAsia"/>
                <w:lang w:val="de-DE" w:eastAsia="zh-CN"/>
              </w:rPr>
            </w:pPr>
            <w:proofErr w:type="spellStart"/>
            <w:r w:rsidRPr="00361E0A">
              <w:t>Spreadtrum</w:t>
            </w:r>
            <w:proofErr w:type="spellEnd"/>
          </w:p>
        </w:tc>
        <w:tc>
          <w:tcPr>
            <w:tcW w:w="1337" w:type="dxa"/>
          </w:tcPr>
          <w:p w14:paraId="63BE9C37" w14:textId="19A25A00" w:rsidR="00B51790" w:rsidRDefault="00B51790" w:rsidP="00B51790">
            <w:pPr>
              <w:rPr>
                <w:rFonts w:eastAsiaTheme="minorEastAsia"/>
                <w:lang w:val="en-US" w:eastAsia="zh-CN"/>
              </w:rPr>
            </w:pPr>
            <w:r>
              <w:t>Y</w:t>
            </w:r>
          </w:p>
        </w:tc>
        <w:tc>
          <w:tcPr>
            <w:tcW w:w="6934" w:type="dxa"/>
          </w:tcPr>
          <w:p w14:paraId="227BE637" w14:textId="77777777" w:rsidR="00B51790" w:rsidRDefault="00B51790" w:rsidP="00B51790">
            <w:pPr>
              <w:pStyle w:val="ListParagraph"/>
              <w:ind w:left="0"/>
              <w:rPr>
                <w:rFonts w:eastAsiaTheme="minorEastAsia"/>
                <w:lang w:val="en-US" w:eastAsia="zh-CN"/>
              </w:rPr>
            </w:pPr>
          </w:p>
        </w:tc>
      </w:tr>
      <w:tr w:rsidR="00907344" w14:paraId="586F049B" w14:textId="77777777" w:rsidTr="00DF3BD5">
        <w:tc>
          <w:tcPr>
            <w:tcW w:w="1358" w:type="dxa"/>
          </w:tcPr>
          <w:p w14:paraId="0EE49DF0" w14:textId="7F8640C8" w:rsidR="00907344" w:rsidRPr="00361E0A" w:rsidRDefault="00907344" w:rsidP="00907344">
            <w:r>
              <w:rPr>
                <w:rFonts w:eastAsiaTheme="minorEastAsia" w:hint="eastAsia"/>
                <w:lang w:val="en-US" w:eastAsia="zh-CN"/>
              </w:rPr>
              <w:t>vivo</w:t>
            </w:r>
          </w:p>
        </w:tc>
        <w:tc>
          <w:tcPr>
            <w:tcW w:w="1337" w:type="dxa"/>
          </w:tcPr>
          <w:p w14:paraId="738BC4AB" w14:textId="5C703077" w:rsidR="00907344" w:rsidRDefault="00907344" w:rsidP="00907344">
            <w:proofErr w:type="gramStart"/>
            <w:r>
              <w:rPr>
                <w:rFonts w:eastAsiaTheme="minorEastAsia"/>
                <w:lang w:val="en-US" w:eastAsia="zh-CN"/>
              </w:rPr>
              <w:t>Yes</w:t>
            </w:r>
            <w:proofErr w:type="gramEnd"/>
            <w:r>
              <w:rPr>
                <w:rFonts w:eastAsiaTheme="minorEastAsia"/>
                <w:lang w:val="en-US" w:eastAsia="zh-CN"/>
              </w:rPr>
              <w:t xml:space="preserve"> with comment</w:t>
            </w:r>
          </w:p>
        </w:tc>
        <w:tc>
          <w:tcPr>
            <w:tcW w:w="6934" w:type="dxa"/>
          </w:tcPr>
          <w:p w14:paraId="57003027" w14:textId="77777777" w:rsidR="00907344" w:rsidRDefault="00907344" w:rsidP="00907344">
            <w:pPr>
              <w:pStyle w:val="ListParagraph"/>
              <w:ind w:left="0"/>
              <w:rPr>
                <w:rFonts w:ascii="Arial" w:eastAsia="SimSun" w:hAnsi="Arial" w:cs="Arial"/>
                <w:lang w:val="en-US" w:eastAsia="zh-CN"/>
              </w:rPr>
            </w:pPr>
            <w:r>
              <w:rPr>
                <w:rFonts w:eastAsiaTheme="minorEastAsia" w:hint="eastAsia"/>
                <w:lang w:val="en-US" w:eastAsia="zh-CN"/>
              </w:rPr>
              <w:t xml:space="preserve">We are fine with </w:t>
            </w:r>
            <w:r w:rsidRPr="00D9508E">
              <w:rPr>
                <w:rFonts w:ascii="Arial" w:hAnsi="Arial" w:cs="Arial"/>
                <w:lang w:val="en-US"/>
              </w:rPr>
              <w:t>Rapporteur</w:t>
            </w:r>
            <w:r>
              <w:rPr>
                <w:rFonts w:ascii="Arial" w:eastAsia="SimSun" w:hAnsi="Arial" w:cs="Arial"/>
                <w:lang w:val="en-US" w:eastAsia="zh-CN"/>
              </w:rPr>
              <w:t>’</w:t>
            </w:r>
            <w:r>
              <w:rPr>
                <w:rFonts w:ascii="Arial" w:eastAsia="SimSun" w:hAnsi="Arial" w:cs="Arial" w:hint="eastAsia"/>
                <w:lang w:val="en-US" w:eastAsia="zh-CN"/>
              </w:rPr>
              <w:t xml:space="preserve">s way forward. </w:t>
            </w:r>
          </w:p>
          <w:p w14:paraId="5404D512" w14:textId="3D4429BA" w:rsidR="00907344" w:rsidRDefault="00907344" w:rsidP="00907344">
            <w:pPr>
              <w:pStyle w:val="ListParagraph"/>
              <w:ind w:left="0"/>
              <w:rPr>
                <w:rFonts w:eastAsiaTheme="minorEastAsia"/>
                <w:lang w:val="en-US" w:eastAsia="zh-CN"/>
              </w:rPr>
            </w:pPr>
            <w:r>
              <w:rPr>
                <w:rFonts w:ascii="Arial" w:eastAsia="SimSun" w:hAnsi="Arial" w:cs="Arial" w:hint="eastAsia"/>
                <w:lang w:val="en-US" w:eastAsia="zh-CN"/>
              </w:rPr>
              <w:t xml:space="preserve">Besides, we also suggest </w:t>
            </w:r>
            <w:r w:rsidRPr="00D9508E">
              <w:rPr>
                <w:rFonts w:ascii="Arial" w:hAnsi="Arial" w:cs="Arial"/>
                <w:lang w:val="en-US"/>
              </w:rPr>
              <w:t>Rapporteur</w:t>
            </w:r>
            <w:r>
              <w:rPr>
                <w:rFonts w:ascii="Arial" w:eastAsia="SimSun" w:hAnsi="Arial" w:cs="Arial" w:hint="eastAsia"/>
                <w:lang w:val="en-US" w:eastAsia="zh-CN"/>
              </w:rPr>
              <w:t xml:space="preserve"> to make some clarification on </w:t>
            </w:r>
            <w:r>
              <w:rPr>
                <w:rFonts w:ascii="Arial" w:eastAsia="SimSun" w:hAnsi="Arial" w:cs="Arial"/>
                <w:lang w:val="en-US" w:eastAsia="zh-CN"/>
              </w:rPr>
              <w:t>“</w:t>
            </w:r>
            <w:r w:rsidRPr="00D9508E">
              <w:rPr>
                <w:rFonts w:ascii="Arial" w:hAnsi="Arial" w:cs="Arial"/>
                <w:lang w:val="en-US"/>
              </w:rPr>
              <w:t>the paging type</w:t>
            </w:r>
            <w:r>
              <w:rPr>
                <w:rFonts w:ascii="Arial" w:eastAsia="SimSun" w:hAnsi="Arial" w:cs="Arial"/>
                <w:lang w:val="en-US" w:eastAsia="zh-CN"/>
              </w:rPr>
              <w:t>”</w:t>
            </w:r>
            <w:r>
              <w:rPr>
                <w:rFonts w:ascii="Arial" w:eastAsia="SimSun" w:hAnsi="Arial" w:cs="Arial" w:hint="eastAsia"/>
                <w:lang w:val="en-US" w:eastAsia="zh-CN"/>
              </w:rPr>
              <w:t xml:space="preserve"> in the original Q3.1. According to company</w:t>
            </w:r>
            <w:r>
              <w:rPr>
                <w:rFonts w:ascii="Arial" w:eastAsia="SimSun" w:hAnsi="Arial" w:cs="Arial"/>
                <w:lang w:val="en-US" w:eastAsia="zh-CN"/>
              </w:rPr>
              <w:t>’</w:t>
            </w:r>
            <w:r>
              <w:rPr>
                <w:rFonts w:ascii="Arial" w:eastAsia="SimSun" w:hAnsi="Arial" w:cs="Arial" w:hint="eastAsia"/>
                <w:lang w:val="en-US" w:eastAsia="zh-CN"/>
              </w:rPr>
              <w:t xml:space="preserve">s reply as above, some interpret is as the </w:t>
            </w:r>
            <w:proofErr w:type="spellStart"/>
            <w:r w:rsidRPr="007545F8">
              <w:rPr>
                <w:i/>
                <w:iCs/>
                <w:lang w:val="en-US" w:eastAsia="zh-CN"/>
              </w:rPr>
              <w:t>accessType</w:t>
            </w:r>
            <w:proofErr w:type="spellEnd"/>
            <w:r>
              <w:rPr>
                <w:rFonts w:hint="eastAsia"/>
                <w:i/>
                <w:iCs/>
                <w:lang w:val="en-US" w:eastAsia="zh-CN"/>
              </w:rPr>
              <w:t xml:space="preserve"> </w:t>
            </w:r>
            <w:r w:rsidRPr="007545F8">
              <w:rPr>
                <w:lang w:val="en-US" w:eastAsia="zh-CN"/>
              </w:rPr>
              <w:t xml:space="preserve">carried in </w:t>
            </w:r>
            <w:r w:rsidRPr="00D9508E">
              <w:rPr>
                <w:rFonts w:ascii="Arial" w:hAnsi="Arial" w:cs="Arial"/>
                <w:lang w:val="en-US"/>
              </w:rPr>
              <w:t>the Uu paging message/record</w:t>
            </w:r>
            <w:r>
              <w:rPr>
                <w:rFonts w:ascii="Arial" w:eastAsia="SimSun" w:hAnsi="Arial" w:cs="Arial" w:hint="eastAsia"/>
                <w:lang w:val="en-US" w:eastAsia="zh-CN"/>
              </w:rPr>
              <w:t xml:space="preserve">. But in the previous email discussion </w:t>
            </w:r>
            <w:r w:rsidRPr="00D9508E">
              <w:rPr>
                <w:rFonts w:ascii="Arial" w:hAnsi="Arial" w:cs="Arial"/>
                <w:lang w:val="en-US"/>
              </w:rPr>
              <w:t xml:space="preserve">from </w:t>
            </w:r>
            <w:r>
              <w:rPr>
                <w:rFonts w:ascii="Arial" w:hAnsi="Arial" w:cs="Arial"/>
              </w:rPr>
              <w:fldChar w:fldCharType="begin"/>
            </w:r>
            <w:r w:rsidRPr="00D9508E">
              <w:rPr>
                <w:rFonts w:ascii="Arial" w:hAnsi="Arial" w:cs="Arial"/>
                <w:lang w:val="en-US"/>
              </w:rPr>
              <w:instrText xml:space="preserve"> REF _Ref75945087 \r \h </w:instrText>
            </w:r>
            <w:r>
              <w:rPr>
                <w:rFonts w:ascii="Arial" w:hAnsi="Arial" w:cs="Arial"/>
              </w:rPr>
            </w:r>
            <w:r>
              <w:rPr>
                <w:rFonts w:ascii="Arial" w:hAnsi="Arial" w:cs="Arial"/>
              </w:rPr>
              <w:fldChar w:fldCharType="separate"/>
            </w:r>
            <w:r w:rsidRPr="00D9508E">
              <w:rPr>
                <w:rFonts w:ascii="Arial" w:hAnsi="Arial" w:cs="Arial"/>
                <w:lang w:val="en-US"/>
              </w:rPr>
              <w:t>[1]</w:t>
            </w:r>
            <w:r>
              <w:rPr>
                <w:rFonts w:ascii="Arial" w:hAnsi="Arial" w:cs="Arial"/>
              </w:rPr>
              <w:fldChar w:fldCharType="end"/>
            </w:r>
            <w:r>
              <w:rPr>
                <w:rFonts w:ascii="Arial" w:eastAsia="SimSun" w:hAnsi="Arial" w:cs="Arial" w:hint="eastAsia"/>
                <w:lang w:val="en-US" w:eastAsia="zh-CN"/>
              </w:rPr>
              <w:t xml:space="preserve">, it </w:t>
            </w:r>
            <w:r>
              <w:rPr>
                <w:rFonts w:ascii="Arial" w:eastAsia="SimSun" w:hAnsi="Arial" w:cs="Arial" w:hint="eastAsia"/>
                <w:lang w:val="en-US" w:eastAsia="zh-CN"/>
              </w:rPr>
              <w:lastRenderedPageBreak/>
              <w:t xml:space="preserve">means the type of </w:t>
            </w:r>
            <w:r w:rsidRPr="007545F8">
              <w:rPr>
                <w:rFonts w:ascii="Arial" w:hAnsi="Arial" w:cs="Arial"/>
                <w:lang w:val="en-US"/>
              </w:rPr>
              <w:t xml:space="preserve">RAN paging or CN </w:t>
            </w:r>
            <w:proofErr w:type="spellStart"/>
            <w:proofErr w:type="gramStart"/>
            <w:r w:rsidRPr="007545F8">
              <w:rPr>
                <w:rFonts w:ascii="Arial" w:hAnsi="Arial" w:cs="Arial"/>
                <w:lang w:val="en-US"/>
              </w:rPr>
              <w:t>paging</w:t>
            </w:r>
            <w:r>
              <w:rPr>
                <w:rFonts w:ascii="Arial" w:eastAsia="SimSun" w:hAnsi="Arial" w:cs="Arial" w:hint="eastAsia"/>
                <w:lang w:val="en-US" w:eastAsia="zh-CN"/>
              </w:rPr>
              <w:t>.And</w:t>
            </w:r>
            <w:proofErr w:type="spellEnd"/>
            <w:proofErr w:type="gramEnd"/>
            <w:r>
              <w:rPr>
                <w:rFonts w:ascii="Arial" w:eastAsia="SimSun" w:hAnsi="Arial" w:cs="Arial" w:hint="eastAsia"/>
                <w:lang w:val="en-US" w:eastAsia="zh-CN"/>
              </w:rPr>
              <w:t xml:space="preserve"> We choose Y based on the email discussion.</w:t>
            </w:r>
          </w:p>
        </w:tc>
      </w:tr>
      <w:tr w:rsidR="005A36EB" w14:paraId="59386BE9" w14:textId="77777777" w:rsidTr="00DF3BD5">
        <w:tc>
          <w:tcPr>
            <w:tcW w:w="1358" w:type="dxa"/>
          </w:tcPr>
          <w:p w14:paraId="7D60737B" w14:textId="798F8C02" w:rsidR="005A36EB" w:rsidRDefault="005A36EB" w:rsidP="00907344">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783B3ECD" w14:textId="12FB1B72" w:rsidR="005A36EB" w:rsidRDefault="005A36EB" w:rsidP="00907344">
            <w:pPr>
              <w:rPr>
                <w:rFonts w:eastAsiaTheme="minorEastAsia"/>
                <w:lang w:val="en-US" w:eastAsia="zh-CN"/>
              </w:rPr>
            </w:pPr>
            <w:r>
              <w:rPr>
                <w:rFonts w:eastAsiaTheme="minorEastAsia" w:hint="eastAsia"/>
                <w:lang w:val="en-US" w:eastAsia="zh-CN"/>
              </w:rPr>
              <w:t>N</w:t>
            </w:r>
          </w:p>
        </w:tc>
        <w:tc>
          <w:tcPr>
            <w:tcW w:w="6934" w:type="dxa"/>
          </w:tcPr>
          <w:p w14:paraId="53AC264B" w14:textId="77777777" w:rsidR="005A36EB" w:rsidRDefault="005A36EB" w:rsidP="005A36EB">
            <w:pPr>
              <w:pStyle w:val="ListParagraph"/>
              <w:ind w:left="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concern is we </w:t>
            </w:r>
            <w:proofErr w:type="gramStart"/>
            <w:r>
              <w:rPr>
                <w:rFonts w:eastAsiaTheme="minorEastAsia"/>
                <w:lang w:val="en-US" w:eastAsia="zh-CN"/>
              </w:rPr>
              <w:t>have to</w:t>
            </w:r>
            <w:proofErr w:type="gramEnd"/>
            <w:r>
              <w:rPr>
                <w:rFonts w:eastAsiaTheme="minorEastAsia"/>
                <w:lang w:val="en-US" w:eastAsia="zh-CN"/>
              </w:rPr>
              <w:t xml:space="preserve"> specify the relay UE behavior to generate the new message, and remote UE behavior to interpret this new IE. If relay UE just copy the entire paging message, it is just simple.</w:t>
            </w:r>
          </w:p>
          <w:p w14:paraId="52333EA1" w14:textId="77777777" w:rsidR="005A36EB" w:rsidRDefault="005A36EB" w:rsidP="005A36EB">
            <w:pPr>
              <w:pStyle w:val="ListParagraph"/>
              <w:ind w:left="0"/>
              <w:rPr>
                <w:rFonts w:eastAsiaTheme="minorEastAsia"/>
                <w:lang w:val="en-US" w:eastAsia="zh-CN"/>
              </w:rPr>
            </w:pPr>
            <w:r>
              <w:rPr>
                <w:rFonts w:eastAsiaTheme="minorEastAsia"/>
                <w:lang w:val="en-US" w:eastAsia="zh-CN"/>
              </w:rPr>
              <w:t>How can the paging message occupy too much PC5 resource, which only comes occasionally?</w:t>
            </w:r>
          </w:p>
          <w:p w14:paraId="13E527E6" w14:textId="301598D5" w:rsidR="005A36EB" w:rsidRDefault="005A36EB" w:rsidP="005A36EB">
            <w:pPr>
              <w:pStyle w:val="ListParagraph"/>
              <w:ind w:left="0"/>
              <w:rPr>
                <w:rFonts w:eastAsiaTheme="minorEastAsia"/>
                <w:lang w:val="en-US" w:eastAsia="zh-CN"/>
              </w:rPr>
            </w:pPr>
            <w:r>
              <w:rPr>
                <w:rFonts w:eastAsiaTheme="minorEastAsia"/>
                <w:lang w:val="en-US" w:eastAsia="zh-CN"/>
              </w:rPr>
              <w:t>Also agree with OPPO.</w:t>
            </w:r>
          </w:p>
        </w:tc>
      </w:tr>
      <w:tr w:rsidR="00E32B13" w14:paraId="304C3197" w14:textId="77777777" w:rsidTr="00DF3BD5">
        <w:tc>
          <w:tcPr>
            <w:tcW w:w="1358" w:type="dxa"/>
          </w:tcPr>
          <w:p w14:paraId="0E5CBBA8" w14:textId="425B854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1697D7FA" w14:textId="4C13CE60" w:rsidR="00E32B13" w:rsidRDefault="00E32B13" w:rsidP="00E32B13">
            <w:pPr>
              <w:rPr>
                <w:rFonts w:eastAsiaTheme="minorEastAsia"/>
                <w:lang w:val="en-US" w:eastAsia="zh-CN"/>
              </w:rPr>
            </w:pPr>
            <w:r>
              <w:rPr>
                <w:rFonts w:eastAsiaTheme="minorEastAsia"/>
                <w:lang w:val="en-US" w:eastAsia="zh-CN"/>
              </w:rPr>
              <w:t>See comment</w:t>
            </w:r>
          </w:p>
        </w:tc>
        <w:tc>
          <w:tcPr>
            <w:tcW w:w="6934" w:type="dxa"/>
          </w:tcPr>
          <w:p w14:paraId="5A455149" w14:textId="2EE128D2" w:rsidR="00E32B13" w:rsidRDefault="00E32B13" w:rsidP="00E32B13">
            <w:pPr>
              <w:pStyle w:val="ListParagraph"/>
              <w:ind w:left="0"/>
              <w:rPr>
                <w:rFonts w:eastAsiaTheme="minorEastAsia"/>
                <w:lang w:val="en-US" w:eastAsia="zh-CN"/>
              </w:rPr>
            </w:pPr>
            <w:r>
              <w:rPr>
                <w:rFonts w:eastAsia="PMingLiU"/>
                <w:lang w:val="en-US" w:eastAsia="zh-TW"/>
              </w:rPr>
              <w:t xml:space="preserve">We are OK to go with majority view, however, we still think there is some merit for simplicity in forwarding the entire paging record after finding the Remote UE ID. </w:t>
            </w:r>
          </w:p>
        </w:tc>
      </w:tr>
      <w:tr w:rsidR="00B133DA" w14:paraId="023BEB65" w14:textId="77777777" w:rsidTr="00DF3BD5">
        <w:tc>
          <w:tcPr>
            <w:tcW w:w="1358" w:type="dxa"/>
          </w:tcPr>
          <w:p w14:paraId="637F348D" w14:textId="5FE3C9FD"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220FFDEF" w14:textId="40C8E66C"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5A8D8533" w14:textId="763C8C35" w:rsidR="00B133DA" w:rsidRDefault="00B133DA" w:rsidP="00B133DA">
            <w:pPr>
              <w:pStyle w:val="ListParagraph"/>
              <w:ind w:left="0"/>
              <w:rPr>
                <w:rFonts w:eastAsia="PMingLiU"/>
                <w:lang w:val="en-US" w:eastAsia="zh-TW"/>
              </w:rPr>
            </w:pPr>
            <w:r>
              <w:rPr>
                <w:rFonts w:eastAsia="Malgun Gothic" w:hint="eastAsia"/>
                <w:lang w:val="en-US" w:eastAsia="ko-KR"/>
              </w:rPr>
              <w:t>Agree with the Rapporteur</w:t>
            </w:r>
            <w:r>
              <w:rPr>
                <w:rFonts w:eastAsia="Malgun Gothic"/>
                <w:lang w:val="en-US" w:eastAsia="ko-KR"/>
              </w:rPr>
              <w:t>’s analysis.</w:t>
            </w:r>
          </w:p>
        </w:tc>
      </w:tr>
      <w:tr w:rsidR="00D26CA9" w14:paraId="2DD0034E" w14:textId="77777777" w:rsidTr="00DF3BD5">
        <w:tc>
          <w:tcPr>
            <w:tcW w:w="1358" w:type="dxa"/>
          </w:tcPr>
          <w:p w14:paraId="7F0B86E6" w14:textId="35747D26" w:rsidR="00D26CA9" w:rsidRDefault="00D26CA9" w:rsidP="00D26CA9">
            <w:pPr>
              <w:rPr>
                <w:rFonts w:eastAsia="Malgun Gothic"/>
                <w:lang w:val="en-US" w:eastAsia="ko-KR"/>
              </w:rPr>
            </w:pPr>
            <w:r>
              <w:rPr>
                <w:rFonts w:asciiTheme="minorEastAsia" w:eastAsia="Malgun Gothic" w:hAnsiTheme="minorEastAsia"/>
                <w:lang w:val="de-DE" w:eastAsia="ko-KR"/>
              </w:rPr>
              <w:t>Kyocera</w:t>
            </w:r>
          </w:p>
        </w:tc>
        <w:tc>
          <w:tcPr>
            <w:tcW w:w="1337" w:type="dxa"/>
          </w:tcPr>
          <w:p w14:paraId="78431F63" w14:textId="50F1E07D" w:rsidR="00D26CA9" w:rsidRDefault="00D26CA9" w:rsidP="00D26CA9">
            <w:pPr>
              <w:rPr>
                <w:rFonts w:eastAsia="Malgun Gothic"/>
                <w:lang w:val="en-US" w:eastAsia="ko-KR"/>
              </w:rPr>
            </w:pPr>
            <w:r>
              <w:rPr>
                <w:rFonts w:asciiTheme="minorEastAsia" w:eastAsia="Malgun Gothic" w:hAnsiTheme="minorEastAsia"/>
                <w:lang w:val="en-US" w:eastAsia="ko-KR"/>
              </w:rPr>
              <w:t>Y</w:t>
            </w:r>
          </w:p>
        </w:tc>
        <w:tc>
          <w:tcPr>
            <w:tcW w:w="6934" w:type="dxa"/>
          </w:tcPr>
          <w:p w14:paraId="4218004B" w14:textId="77777777" w:rsidR="00D26CA9" w:rsidRDefault="00D26CA9" w:rsidP="00D26CA9">
            <w:pPr>
              <w:pStyle w:val="ListParagraph"/>
              <w:ind w:left="0"/>
              <w:rPr>
                <w:rFonts w:eastAsia="Malgun Gothic"/>
                <w:lang w:val="en-US" w:eastAsia="ko-KR"/>
              </w:rPr>
            </w:pPr>
          </w:p>
        </w:tc>
      </w:tr>
      <w:tr w:rsidR="00171E45" w14:paraId="567CD49B" w14:textId="77777777" w:rsidTr="00DF3BD5">
        <w:tc>
          <w:tcPr>
            <w:tcW w:w="1358" w:type="dxa"/>
          </w:tcPr>
          <w:p w14:paraId="0EA644B7" w14:textId="1EDDA0B0" w:rsidR="00171E45" w:rsidRDefault="00171E45" w:rsidP="00D26CA9">
            <w:pPr>
              <w:rPr>
                <w:rFonts w:asciiTheme="minorEastAsia" w:eastAsia="Malgun Gothic" w:hAnsiTheme="minorEastAsia"/>
                <w:lang w:val="de-DE" w:eastAsia="ko-KR"/>
              </w:rPr>
            </w:pPr>
            <w:r>
              <w:rPr>
                <w:rFonts w:asciiTheme="minorEastAsia" w:eastAsia="Malgun Gothic" w:hAnsiTheme="minorEastAsia"/>
                <w:lang w:val="de-DE" w:eastAsia="ko-KR"/>
              </w:rPr>
              <w:t>Ericsson</w:t>
            </w:r>
          </w:p>
        </w:tc>
        <w:tc>
          <w:tcPr>
            <w:tcW w:w="1337" w:type="dxa"/>
          </w:tcPr>
          <w:p w14:paraId="1BA6CC2B" w14:textId="7DB89EB6" w:rsidR="00171E45" w:rsidRDefault="00171E45" w:rsidP="00D26CA9">
            <w:pPr>
              <w:rPr>
                <w:rFonts w:asciiTheme="minorEastAsia" w:eastAsia="Malgun Gothic" w:hAnsiTheme="minorEastAsia"/>
                <w:lang w:val="en-US" w:eastAsia="ko-KR"/>
              </w:rPr>
            </w:pPr>
            <w:r>
              <w:rPr>
                <w:rFonts w:asciiTheme="minorEastAsia" w:eastAsia="Malgun Gothic" w:hAnsiTheme="minorEastAsia"/>
                <w:lang w:val="en-US" w:eastAsia="ko-KR"/>
              </w:rPr>
              <w:t>See Comment</w:t>
            </w:r>
          </w:p>
        </w:tc>
        <w:tc>
          <w:tcPr>
            <w:tcW w:w="6934" w:type="dxa"/>
          </w:tcPr>
          <w:p w14:paraId="68F33D20" w14:textId="6462BA80" w:rsidR="00171E45" w:rsidRDefault="00171E45" w:rsidP="00D26CA9">
            <w:pPr>
              <w:pStyle w:val="ListParagraph"/>
              <w:ind w:left="0"/>
              <w:rPr>
                <w:rFonts w:eastAsia="Malgun Gothic"/>
                <w:lang w:val="en-US" w:eastAsia="ko-KR"/>
              </w:rPr>
            </w:pPr>
            <w:r>
              <w:rPr>
                <w:rFonts w:eastAsia="Malgun Gothic"/>
                <w:lang w:val="en-US" w:eastAsia="ko-KR"/>
              </w:rPr>
              <w:t>We agree with OPPO. We see very little benefits in let the relay UE to process the paging message and then build another one to be sent to the remote UE. It is much more efficient if the relay UE forward the entire paging message.</w:t>
            </w: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ListParagraph"/>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proofErr w:type="spellStart"/>
            <w:r>
              <w:rPr>
                <w:rFonts w:hint="eastAsia"/>
                <w:lang w:val="de-DE" w:eastAsia="zh-CN"/>
              </w:rPr>
              <w:t>Xiaomi</w:t>
            </w:r>
            <w:proofErr w:type="spellEnd"/>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proofErr w:type="spellStart"/>
            <w:r>
              <w:rPr>
                <w:rFonts w:eastAsiaTheme="minorEastAsia" w:hint="eastAsia"/>
                <w:lang w:val="en-US" w:eastAsia="zh-CN"/>
              </w:rPr>
              <w:t>commens</w:t>
            </w:r>
            <w:proofErr w:type="spellEnd"/>
            <w:r w:rsidRPr="00336414">
              <w:rPr>
                <w:rFonts w:eastAsiaTheme="minorEastAsia"/>
                <w:lang w:val="en-US" w:eastAsia="zh-CN"/>
              </w:rPr>
              <w:t xml:space="preserve"> as for</w:t>
            </w:r>
            <w:r w:rsidRPr="00336414">
              <w:rPr>
                <w:rFonts w:eastAsiaTheme="minorEastAsia" w:hint="eastAsia"/>
                <w:lang w:val="en-US" w:eastAsia="zh-CN"/>
              </w:rPr>
              <w:t xml:space="preserve"> Q3.1.</w:t>
            </w:r>
          </w:p>
        </w:tc>
      </w:tr>
      <w:tr w:rsidR="00726A89" w14:paraId="12310230" w14:textId="77777777" w:rsidTr="00DF3BD5">
        <w:tc>
          <w:tcPr>
            <w:tcW w:w="1358" w:type="dxa"/>
          </w:tcPr>
          <w:p w14:paraId="77C3E550" w14:textId="7955A3E5" w:rsidR="00726A89" w:rsidRDefault="00726A89" w:rsidP="00726A89">
            <w:pPr>
              <w:rPr>
                <w:rFonts w:eastAsiaTheme="minorEastAsia"/>
                <w:lang w:val="de-DE" w:eastAsia="zh-CN"/>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31411431" w14:textId="56921755" w:rsidR="00726A89" w:rsidRDefault="00726A89" w:rsidP="00726A89">
            <w:pPr>
              <w:rPr>
                <w:rFonts w:eastAsiaTheme="minorEastAsia"/>
                <w:lang w:val="en-US" w:eastAsia="zh-CN"/>
              </w:rPr>
            </w:pPr>
            <w:r>
              <w:rPr>
                <w:rFonts w:eastAsiaTheme="minorEastAsia"/>
                <w:lang w:val="en-US" w:eastAsia="zh-CN"/>
              </w:rPr>
              <w:t>A</w:t>
            </w:r>
            <w:r w:rsidR="00617F88">
              <w:rPr>
                <w:rFonts w:eastAsiaTheme="minorEastAsia"/>
                <w:lang w:val="en-US" w:eastAsia="zh-CN"/>
              </w:rPr>
              <w:t xml:space="preserve"> and B</w:t>
            </w:r>
          </w:p>
        </w:tc>
        <w:tc>
          <w:tcPr>
            <w:tcW w:w="6934" w:type="dxa"/>
          </w:tcPr>
          <w:p w14:paraId="28B06575" w14:textId="77777777" w:rsidR="00726A89" w:rsidRPr="00336414" w:rsidRDefault="00726A89" w:rsidP="00726A89">
            <w:pPr>
              <w:rPr>
                <w:rFonts w:eastAsiaTheme="minorEastAsia"/>
                <w:lang w:val="en-US" w:eastAsia="zh-CN"/>
              </w:rPr>
            </w:pPr>
          </w:p>
        </w:tc>
      </w:tr>
      <w:tr w:rsidR="00607340" w14:paraId="1E1307AA" w14:textId="77777777" w:rsidTr="00DF3BD5">
        <w:tc>
          <w:tcPr>
            <w:tcW w:w="1358" w:type="dxa"/>
          </w:tcPr>
          <w:p w14:paraId="43E7CFFA" w14:textId="309B6F82" w:rsidR="00607340" w:rsidRDefault="00607340" w:rsidP="00726A89">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2F2287B5" w14:textId="44821747" w:rsidR="00607340" w:rsidRDefault="00607340" w:rsidP="00726A89">
            <w:pPr>
              <w:rPr>
                <w:rFonts w:eastAsiaTheme="minorEastAsia"/>
                <w:lang w:val="en-US" w:eastAsia="zh-CN"/>
              </w:rPr>
            </w:pPr>
            <w:r>
              <w:rPr>
                <w:rFonts w:eastAsiaTheme="minorEastAsia"/>
                <w:lang w:val="en-US" w:eastAsia="zh-CN"/>
              </w:rPr>
              <w:t>No preference</w:t>
            </w:r>
          </w:p>
        </w:tc>
        <w:tc>
          <w:tcPr>
            <w:tcW w:w="6934" w:type="dxa"/>
          </w:tcPr>
          <w:p w14:paraId="5ABCF515" w14:textId="1F1905E9" w:rsidR="00607340" w:rsidRPr="00336414" w:rsidRDefault="00607340" w:rsidP="00726A89">
            <w:pPr>
              <w:rPr>
                <w:rFonts w:eastAsiaTheme="minorEastAsia"/>
                <w:lang w:val="en-US" w:eastAsia="zh-CN"/>
              </w:rPr>
            </w:pPr>
            <w:r>
              <w:rPr>
                <w:rFonts w:eastAsiaTheme="minorEastAsia"/>
                <w:lang w:val="en-US" w:eastAsia="zh-CN"/>
              </w:rPr>
              <w:t xml:space="preserve">Either or both (for </w:t>
            </w:r>
            <w:proofErr w:type="spellStart"/>
            <w:r>
              <w:rPr>
                <w:rFonts w:eastAsiaTheme="minorEastAsia"/>
                <w:lang w:val="en-US" w:eastAsia="zh-CN"/>
              </w:rPr>
              <w:t>multihop</w:t>
            </w:r>
            <w:proofErr w:type="spellEnd"/>
            <w:r>
              <w:rPr>
                <w:rFonts w:eastAsiaTheme="minorEastAsia"/>
                <w:lang w:val="en-US" w:eastAsia="zh-CN"/>
              </w:rPr>
              <w:t xml:space="preserve"> compatibility) are acceptable.</w:t>
            </w:r>
          </w:p>
        </w:tc>
      </w:tr>
      <w:tr w:rsidR="00D95F7B" w14:paraId="52870688" w14:textId="77777777" w:rsidTr="00DF3BD5">
        <w:tc>
          <w:tcPr>
            <w:tcW w:w="1358" w:type="dxa"/>
          </w:tcPr>
          <w:p w14:paraId="67602259" w14:textId="5CF58C8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E12B135" w14:textId="531C1950"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5E252847" w14:textId="7803F3D7" w:rsidR="00D95F7B" w:rsidRDefault="00D95F7B" w:rsidP="00D95F7B">
            <w:pPr>
              <w:rPr>
                <w:rFonts w:eastAsiaTheme="minorEastAsia"/>
                <w:lang w:val="en-US" w:eastAsia="zh-CN"/>
              </w:rPr>
            </w:pPr>
            <w:r>
              <w:rPr>
                <w:rFonts w:eastAsiaTheme="minorEastAsia"/>
                <w:lang w:val="en-US" w:eastAsia="zh-CN"/>
              </w:rPr>
              <w:t xml:space="preserve">We prefer B for low overhead. Regarding multi-hop U2Ncase, we think this UE ID information may need to </w:t>
            </w:r>
            <w:proofErr w:type="gramStart"/>
            <w:r>
              <w:rPr>
                <w:rFonts w:eastAsiaTheme="minorEastAsia"/>
                <w:lang w:val="en-US" w:eastAsia="zh-CN"/>
              </w:rPr>
              <w:t>protected</w:t>
            </w:r>
            <w:proofErr w:type="gramEnd"/>
            <w:r>
              <w:rPr>
                <w:rFonts w:eastAsiaTheme="minorEastAsia"/>
                <w:lang w:val="en-US" w:eastAsia="zh-CN"/>
              </w:rPr>
              <w:t xml:space="preserve"> for privacy, so we are not sure UE-ID has to be disclosed to an intermediate U2N relay UE which does not monitor the PO. </w:t>
            </w:r>
          </w:p>
        </w:tc>
      </w:tr>
      <w:tr w:rsidR="007715CE" w14:paraId="0E2B6305" w14:textId="77777777" w:rsidTr="00DF3BD5">
        <w:tc>
          <w:tcPr>
            <w:tcW w:w="1358" w:type="dxa"/>
          </w:tcPr>
          <w:p w14:paraId="16F14FBF" w14:textId="4A2D825B" w:rsidR="007715CE" w:rsidRDefault="007715CE" w:rsidP="007715C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28D0410" w14:textId="77777777" w:rsidR="007715CE" w:rsidRDefault="007715CE" w:rsidP="007715CE">
            <w:pPr>
              <w:rPr>
                <w:rFonts w:eastAsiaTheme="minorEastAsia"/>
                <w:lang w:val="en-US" w:eastAsia="zh-CN"/>
              </w:rPr>
            </w:pPr>
          </w:p>
        </w:tc>
        <w:tc>
          <w:tcPr>
            <w:tcW w:w="6934" w:type="dxa"/>
          </w:tcPr>
          <w:p w14:paraId="36E1C410" w14:textId="4EEEB8B2" w:rsidR="007715CE" w:rsidRDefault="007715CE" w:rsidP="007715CE">
            <w:pPr>
              <w:rPr>
                <w:rFonts w:eastAsiaTheme="minorEastAsia"/>
                <w:lang w:val="en-US" w:eastAsia="zh-CN"/>
              </w:rPr>
            </w:pPr>
            <w:r>
              <w:rPr>
                <w:rFonts w:eastAsiaTheme="minorEastAsia"/>
                <w:lang w:val="en-US" w:eastAsia="zh-CN"/>
              </w:rPr>
              <w:t>Paging record in its entirety.</w:t>
            </w:r>
          </w:p>
        </w:tc>
      </w:tr>
      <w:tr w:rsidR="00533FAF" w14:paraId="1CCF1EF1" w14:textId="77777777" w:rsidTr="00DF3BD5">
        <w:tc>
          <w:tcPr>
            <w:tcW w:w="1358" w:type="dxa"/>
          </w:tcPr>
          <w:p w14:paraId="1FCCF26A" w14:textId="3D991F5E"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147CA00E" w14:textId="3655383C"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C1500DF" w14:textId="380D189B" w:rsidR="00533FAF" w:rsidRDefault="00533FAF" w:rsidP="00533FAF">
            <w:pPr>
              <w:rPr>
                <w:rFonts w:eastAsiaTheme="minorEastAsia"/>
                <w:lang w:val="en-US" w:eastAsia="zh-CN"/>
              </w:rPr>
            </w:pPr>
          </w:p>
        </w:tc>
      </w:tr>
      <w:tr w:rsidR="00B51790" w14:paraId="36E64EAD" w14:textId="77777777" w:rsidTr="00DF3BD5">
        <w:tc>
          <w:tcPr>
            <w:tcW w:w="1358" w:type="dxa"/>
          </w:tcPr>
          <w:p w14:paraId="3E43243A" w14:textId="106FFA59" w:rsidR="00B51790" w:rsidRDefault="00B51790" w:rsidP="00B51790">
            <w:pPr>
              <w:rPr>
                <w:rFonts w:eastAsiaTheme="minorEastAsia"/>
                <w:lang w:val="de-DE" w:eastAsia="zh-CN"/>
              </w:rPr>
            </w:pPr>
            <w:proofErr w:type="spellStart"/>
            <w:r w:rsidRPr="00264764">
              <w:lastRenderedPageBreak/>
              <w:t>Spreadtrum</w:t>
            </w:r>
            <w:proofErr w:type="spellEnd"/>
          </w:p>
        </w:tc>
        <w:tc>
          <w:tcPr>
            <w:tcW w:w="1337" w:type="dxa"/>
          </w:tcPr>
          <w:p w14:paraId="30D19DA3" w14:textId="32E3EF97" w:rsidR="00B51790" w:rsidRDefault="00B51790" w:rsidP="00B51790">
            <w:pPr>
              <w:rPr>
                <w:rFonts w:eastAsiaTheme="minorEastAsia"/>
                <w:lang w:val="en-US" w:eastAsia="zh-CN"/>
              </w:rPr>
            </w:pPr>
            <w:r>
              <w:t>B</w:t>
            </w:r>
          </w:p>
        </w:tc>
        <w:tc>
          <w:tcPr>
            <w:tcW w:w="6934" w:type="dxa"/>
          </w:tcPr>
          <w:p w14:paraId="74994483" w14:textId="77777777" w:rsidR="00B51790" w:rsidRDefault="00B51790" w:rsidP="00B51790">
            <w:pPr>
              <w:rPr>
                <w:rFonts w:eastAsiaTheme="minorEastAsia"/>
                <w:lang w:val="en-US" w:eastAsia="zh-CN"/>
              </w:rPr>
            </w:pPr>
          </w:p>
        </w:tc>
      </w:tr>
      <w:tr w:rsidR="00907344" w14:paraId="6D5428A6" w14:textId="77777777" w:rsidTr="00DF3BD5">
        <w:tc>
          <w:tcPr>
            <w:tcW w:w="1358" w:type="dxa"/>
          </w:tcPr>
          <w:p w14:paraId="2A998757" w14:textId="3CF44FF9" w:rsidR="00907344" w:rsidRPr="00264764" w:rsidRDefault="00907344" w:rsidP="00907344">
            <w:r>
              <w:rPr>
                <w:rFonts w:eastAsiaTheme="minorEastAsia" w:hint="eastAsia"/>
                <w:lang w:val="en-US" w:eastAsia="zh-CN"/>
              </w:rPr>
              <w:t>vivo</w:t>
            </w:r>
          </w:p>
        </w:tc>
        <w:tc>
          <w:tcPr>
            <w:tcW w:w="1337" w:type="dxa"/>
          </w:tcPr>
          <w:p w14:paraId="5EE9D438" w14:textId="03ACE624" w:rsidR="00907344" w:rsidRDefault="00907344" w:rsidP="00907344">
            <w:r>
              <w:rPr>
                <w:rFonts w:eastAsiaTheme="minorEastAsia"/>
                <w:lang w:val="en-US" w:eastAsia="zh-CN"/>
              </w:rPr>
              <w:t>See comment</w:t>
            </w:r>
          </w:p>
        </w:tc>
        <w:tc>
          <w:tcPr>
            <w:tcW w:w="6934" w:type="dxa"/>
          </w:tcPr>
          <w:p w14:paraId="4B7F4A59" w14:textId="1B05AF06" w:rsidR="00907344" w:rsidRDefault="00907344" w:rsidP="0090734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Pr>
                <w:rFonts w:eastAsiaTheme="minorEastAsia" w:hint="eastAsia"/>
                <w:lang w:val="en-US" w:eastAsia="zh-CN"/>
              </w:rPr>
              <w:t xml:space="preserve">replied in Q3.1, if the paging type means the type of RAN paging or CN paging, we prefer option A) only. If the paging type means the </w:t>
            </w:r>
            <w:proofErr w:type="spellStart"/>
            <w:r>
              <w:rPr>
                <w:i/>
                <w:iCs/>
                <w:lang w:val="en-US" w:eastAsia="zh-CN"/>
              </w:rPr>
              <w:t>accessType</w:t>
            </w:r>
            <w:proofErr w:type="spellEnd"/>
            <w:r>
              <w:rPr>
                <w:rFonts w:hint="eastAsia"/>
                <w:i/>
                <w:iCs/>
                <w:lang w:val="en-US" w:eastAsia="zh-CN"/>
              </w:rPr>
              <w:t xml:space="preserve"> </w:t>
            </w:r>
            <w:r>
              <w:rPr>
                <w:rFonts w:hint="eastAsia"/>
                <w:lang w:val="en-US" w:eastAsia="zh-CN"/>
              </w:rPr>
              <w:t>carried i</w:t>
            </w:r>
            <w:r w:rsidRPr="007545F8">
              <w:rPr>
                <w:rFonts w:eastAsiaTheme="minorEastAsia"/>
                <w:lang w:val="en-US" w:eastAsia="zh-CN"/>
              </w:rPr>
              <w:t>n the Uu paging message/record, both options are fine to us.</w:t>
            </w:r>
          </w:p>
        </w:tc>
      </w:tr>
      <w:tr w:rsidR="00DA32C5" w14:paraId="3E96DA5B" w14:textId="77777777" w:rsidTr="00DF3BD5">
        <w:tc>
          <w:tcPr>
            <w:tcW w:w="1358" w:type="dxa"/>
          </w:tcPr>
          <w:p w14:paraId="557DAAA6" w14:textId="22FD84DF" w:rsidR="00DA32C5" w:rsidRDefault="00DA32C5"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51088E5A" w14:textId="148B9883" w:rsidR="00DA32C5" w:rsidRDefault="00DA32C5" w:rsidP="00907344">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934" w:type="dxa"/>
          </w:tcPr>
          <w:p w14:paraId="5049E9B0" w14:textId="77777777" w:rsidR="00DA32C5" w:rsidRDefault="00DA32C5" w:rsidP="00907344">
            <w:pPr>
              <w:rPr>
                <w:rFonts w:eastAsiaTheme="minorEastAsia"/>
                <w:lang w:val="en-US" w:eastAsia="zh-CN"/>
              </w:rPr>
            </w:pPr>
          </w:p>
        </w:tc>
      </w:tr>
      <w:tr w:rsidR="00E32B13" w14:paraId="540F83AD" w14:textId="77777777" w:rsidTr="00DF3BD5">
        <w:tc>
          <w:tcPr>
            <w:tcW w:w="1358" w:type="dxa"/>
          </w:tcPr>
          <w:p w14:paraId="72546507" w14:textId="770B7356"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2AB4A5B2" w14:textId="0D549565" w:rsidR="00E32B13" w:rsidRDefault="00E32B13" w:rsidP="00E32B13">
            <w:pPr>
              <w:rPr>
                <w:rFonts w:eastAsiaTheme="minorEastAsia"/>
                <w:lang w:val="en-US" w:eastAsia="zh-CN"/>
              </w:rPr>
            </w:pPr>
            <w:r>
              <w:rPr>
                <w:rFonts w:eastAsiaTheme="minorEastAsia"/>
                <w:lang w:val="en-US" w:eastAsia="zh-CN"/>
              </w:rPr>
              <w:t>B and A (if preferred by majority)</w:t>
            </w:r>
          </w:p>
        </w:tc>
        <w:tc>
          <w:tcPr>
            <w:tcW w:w="6934" w:type="dxa"/>
          </w:tcPr>
          <w:p w14:paraId="62405B0E" w14:textId="77777777" w:rsidR="00E32B13" w:rsidRDefault="00E32B13" w:rsidP="00E32B13">
            <w:pPr>
              <w:rPr>
                <w:rFonts w:eastAsiaTheme="minorEastAsia"/>
                <w:lang w:val="en-US" w:eastAsia="zh-CN"/>
              </w:rPr>
            </w:pPr>
            <w:r>
              <w:rPr>
                <w:rFonts w:eastAsiaTheme="minorEastAsia"/>
                <w:lang w:val="en-US" w:eastAsia="zh-CN"/>
              </w:rPr>
              <w:t xml:space="preserve">For simplicity, entire paging record is better. </w:t>
            </w:r>
          </w:p>
          <w:p w14:paraId="6F4563B8" w14:textId="15483678" w:rsidR="00E32B13" w:rsidRDefault="00E32B13" w:rsidP="00E32B13">
            <w:pPr>
              <w:rPr>
                <w:rFonts w:eastAsiaTheme="minorEastAsia"/>
                <w:lang w:val="en-US" w:eastAsia="zh-CN"/>
              </w:rPr>
            </w:pPr>
            <w:r>
              <w:rPr>
                <w:rFonts w:eastAsiaTheme="minorEastAsia"/>
                <w:lang w:val="en-US" w:eastAsia="zh-CN"/>
              </w:rPr>
              <w:t>If that option is not chosen, we think paging type is needed; we are open to including UE ID as well. Please see comment to Q3.1</w:t>
            </w:r>
          </w:p>
        </w:tc>
      </w:tr>
      <w:tr w:rsidR="00B133DA" w14:paraId="2423BB67" w14:textId="77777777" w:rsidTr="00DF3BD5">
        <w:tc>
          <w:tcPr>
            <w:tcW w:w="1358" w:type="dxa"/>
          </w:tcPr>
          <w:p w14:paraId="1F890AB1" w14:textId="1CC7C3F0"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676BF5A0" w14:textId="36B482DD"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33BAE659" w14:textId="77777777" w:rsidR="00B133DA" w:rsidRDefault="00B133DA" w:rsidP="00B133DA">
            <w:pPr>
              <w:rPr>
                <w:rFonts w:eastAsiaTheme="minorEastAsia"/>
                <w:lang w:val="en-US" w:eastAsia="zh-CN"/>
              </w:rPr>
            </w:pPr>
          </w:p>
        </w:tc>
      </w:tr>
      <w:tr w:rsidR="00D26CA9" w14:paraId="08525580" w14:textId="77777777" w:rsidTr="00DF3BD5">
        <w:tc>
          <w:tcPr>
            <w:tcW w:w="1358" w:type="dxa"/>
          </w:tcPr>
          <w:p w14:paraId="77691E24" w14:textId="4D031392" w:rsidR="00D26CA9" w:rsidRDefault="00D26CA9" w:rsidP="00D26CA9">
            <w:pPr>
              <w:rPr>
                <w:rFonts w:eastAsia="Malgun Gothic"/>
                <w:lang w:val="en-US" w:eastAsia="ko-KR"/>
              </w:rPr>
            </w:pPr>
            <w:r>
              <w:rPr>
                <w:rFonts w:asciiTheme="minorEastAsia" w:eastAsia="Malgun Gothic" w:hAnsiTheme="minorEastAsia"/>
                <w:lang w:val="de-DE" w:eastAsia="ko-KR"/>
              </w:rPr>
              <w:t>Kyocera</w:t>
            </w:r>
          </w:p>
        </w:tc>
        <w:tc>
          <w:tcPr>
            <w:tcW w:w="1337" w:type="dxa"/>
          </w:tcPr>
          <w:p w14:paraId="16B64FEE" w14:textId="227D2752" w:rsidR="00D26CA9" w:rsidRDefault="00D26CA9" w:rsidP="00D26CA9">
            <w:pPr>
              <w:rPr>
                <w:rFonts w:eastAsia="Malgun Gothic"/>
                <w:lang w:val="en-US" w:eastAsia="ko-KR"/>
              </w:rPr>
            </w:pPr>
            <w:r>
              <w:rPr>
                <w:rFonts w:asciiTheme="minorEastAsia" w:eastAsia="Malgun Gothic" w:hAnsiTheme="minorEastAsia"/>
                <w:lang w:val="en-US" w:eastAsia="ko-KR"/>
              </w:rPr>
              <w:t>No preference</w:t>
            </w:r>
          </w:p>
        </w:tc>
        <w:tc>
          <w:tcPr>
            <w:tcW w:w="6934" w:type="dxa"/>
          </w:tcPr>
          <w:p w14:paraId="6B2512E2" w14:textId="77777777" w:rsidR="00D26CA9" w:rsidRDefault="00D26CA9" w:rsidP="00D26CA9">
            <w:pPr>
              <w:rPr>
                <w:rFonts w:eastAsiaTheme="minorEastAsia"/>
                <w:lang w:val="en-US" w:eastAsia="zh-CN"/>
              </w:rPr>
            </w:pPr>
          </w:p>
        </w:tc>
      </w:tr>
      <w:tr w:rsidR="00171E45" w14:paraId="31792F1D" w14:textId="77777777" w:rsidTr="00DF3BD5">
        <w:tc>
          <w:tcPr>
            <w:tcW w:w="1358" w:type="dxa"/>
          </w:tcPr>
          <w:p w14:paraId="4C83D6F3" w14:textId="69755021" w:rsidR="00171E45" w:rsidRDefault="00171E45" w:rsidP="00D26CA9">
            <w:pPr>
              <w:rPr>
                <w:rFonts w:asciiTheme="minorEastAsia" w:eastAsia="Malgun Gothic" w:hAnsiTheme="minorEastAsia"/>
                <w:lang w:val="de-DE" w:eastAsia="ko-KR"/>
              </w:rPr>
            </w:pPr>
            <w:r>
              <w:rPr>
                <w:rFonts w:asciiTheme="minorEastAsia" w:eastAsia="Malgun Gothic" w:hAnsiTheme="minorEastAsia"/>
                <w:lang w:val="de-DE" w:eastAsia="ko-KR"/>
              </w:rPr>
              <w:t>Ericsson</w:t>
            </w:r>
          </w:p>
        </w:tc>
        <w:tc>
          <w:tcPr>
            <w:tcW w:w="1337" w:type="dxa"/>
          </w:tcPr>
          <w:p w14:paraId="78DA0470" w14:textId="6407C4BB" w:rsidR="00171E45" w:rsidRDefault="00171E45" w:rsidP="00D26CA9">
            <w:pPr>
              <w:rPr>
                <w:rFonts w:asciiTheme="minorEastAsia" w:eastAsia="Malgun Gothic" w:hAnsiTheme="minorEastAsia"/>
                <w:lang w:val="en-US" w:eastAsia="ko-KR"/>
              </w:rPr>
            </w:pPr>
            <w:r>
              <w:rPr>
                <w:rFonts w:asciiTheme="minorEastAsia" w:eastAsia="Malgun Gothic" w:hAnsiTheme="minorEastAsia"/>
                <w:lang w:val="en-US" w:eastAsia="ko-KR"/>
              </w:rPr>
              <w:t>None</w:t>
            </w:r>
          </w:p>
        </w:tc>
        <w:tc>
          <w:tcPr>
            <w:tcW w:w="6934" w:type="dxa"/>
          </w:tcPr>
          <w:p w14:paraId="5EE9268F" w14:textId="729B212C" w:rsidR="00171E45" w:rsidRDefault="00171E45" w:rsidP="00D26CA9">
            <w:pPr>
              <w:rPr>
                <w:rFonts w:eastAsiaTheme="minorEastAsia"/>
                <w:lang w:val="en-US" w:eastAsia="zh-CN"/>
              </w:rPr>
            </w:pPr>
            <w:r>
              <w:rPr>
                <w:rFonts w:eastAsiaTheme="minorEastAsia"/>
                <w:lang w:val="en-US" w:eastAsia="zh-CN"/>
              </w:rPr>
              <w:t>See reply in Q3.1</w:t>
            </w:r>
          </w:p>
        </w:tc>
      </w:tr>
    </w:tbl>
    <w:p w14:paraId="6C9383DD" w14:textId="77777777" w:rsidR="008D34D6" w:rsidRDefault="008D34D6" w:rsidP="008D34D6"/>
    <w:p w14:paraId="3D9384CE" w14:textId="77777777" w:rsidR="00541FC7" w:rsidRDefault="00541FC7" w:rsidP="00541FC7">
      <w:pPr>
        <w:pStyle w:val="Heading2"/>
      </w:pPr>
      <w:r>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a number of</w:t>
      </w:r>
      <w:proofErr w:type="gramEnd"/>
      <w:r>
        <w:rPr>
          <w:rFonts w:ascii="Arial" w:hAnsi="Arial" w:cs="Arial"/>
          <w:sz w:val="22"/>
          <w:szCs w:val="22"/>
        </w:rPr>
        <w:t xml:space="preserve">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Uu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Proposal 25. Agree that Relay UE can notify Remote UE ID (</w:t>
      </w:r>
      <w:proofErr w:type="gramStart"/>
      <w:r w:rsidRPr="000E692D">
        <w:rPr>
          <w:i/>
          <w:iCs/>
          <w:lang w:val="en-US"/>
        </w:rPr>
        <w:t>i.e.</w:t>
      </w:r>
      <w:proofErr w:type="gramEnd"/>
      <w:r w:rsidRPr="000E692D">
        <w:rPr>
          <w:i/>
          <w:iCs/>
          <w:lang w:val="en-US"/>
        </w:rPr>
        <w:t xml:space="preserve"> 5G-S-TMSI/I-RNTI) information to the </w:t>
      </w:r>
      <w:proofErr w:type="spellStart"/>
      <w:r w:rsidRPr="000E692D">
        <w:rPr>
          <w:i/>
          <w:iCs/>
          <w:lang w:val="en-US"/>
        </w:rPr>
        <w:t>gNB</w:t>
      </w:r>
      <w:proofErr w:type="spellEnd"/>
      <w:r w:rsidRPr="000E692D">
        <w:rPr>
          <w:i/>
          <w:iCs/>
          <w:lang w:val="en-US"/>
        </w:rPr>
        <w:t xml:space="preserve">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proofErr w:type="spellStart"/>
            <w:r>
              <w:rPr>
                <w:rFonts w:hint="eastAsia"/>
                <w:lang w:val="de-DE" w:eastAsia="zh-CN"/>
              </w:rPr>
              <w:t>Xiaomi</w:t>
            </w:r>
            <w:proofErr w:type="spellEnd"/>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r w:rsidR="0089664F" w14:paraId="55352912" w14:textId="77777777" w:rsidTr="00DF3BD5">
        <w:tc>
          <w:tcPr>
            <w:tcW w:w="1358" w:type="dxa"/>
          </w:tcPr>
          <w:p w14:paraId="752CBFDD" w14:textId="02F50712" w:rsidR="0089664F" w:rsidRDefault="0089664F" w:rsidP="0089664F">
            <w:pPr>
              <w:rPr>
                <w:rFonts w:eastAsia="PMingLiU"/>
                <w:lang w:val="de-DE" w:eastAsia="zh-TW"/>
              </w:rPr>
            </w:pPr>
            <w:proofErr w:type="spellStart"/>
            <w:r>
              <w:rPr>
                <w:rFonts w:asciiTheme="minorEastAsia" w:eastAsiaTheme="minorEastAsia" w:hAnsiTheme="minorEastAsia" w:hint="eastAsia"/>
                <w:lang w:val="de-DE" w:eastAsia="zh-CN"/>
              </w:rPr>
              <w:lastRenderedPageBreak/>
              <w:t>MediaTek</w:t>
            </w:r>
            <w:proofErr w:type="spellEnd"/>
            <w:r>
              <w:rPr>
                <w:rFonts w:asciiTheme="minorEastAsia" w:eastAsiaTheme="minorEastAsia" w:hAnsiTheme="minorEastAsia"/>
                <w:lang w:val="de-DE" w:eastAsia="zh-CN"/>
              </w:rPr>
              <w:t xml:space="preserve"> </w:t>
            </w:r>
          </w:p>
        </w:tc>
        <w:tc>
          <w:tcPr>
            <w:tcW w:w="1337" w:type="dxa"/>
          </w:tcPr>
          <w:p w14:paraId="50C97666" w14:textId="0338540A" w:rsidR="0089664F" w:rsidRDefault="0089664F" w:rsidP="0089664F">
            <w:pPr>
              <w:rPr>
                <w:rFonts w:eastAsia="PMingLiU"/>
                <w:lang w:val="en-US" w:eastAsia="zh-TW"/>
              </w:rPr>
            </w:pPr>
            <w:r>
              <w:rPr>
                <w:rFonts w:eastAsiaTheme="minorEastAsia"/>
                <w:lang w:val="en-US" w:eastAsia="zh-CN"/>
              </w:rPr>
              <w:t>Y</w:t>
            </w:r>
          </w:p>
        </w:tc>
        <w:tc>
          <w:tcPr>
            <w:tcW w:w="6934" w:type="dxa"/>
          </w:tcPr>
          <w:p w14:paraId="5BCFFD4C" w14:textId="77777777" w:rsidR="0089664F" w:rsidRDefault="0089664F" w:rsidP="0089664F">
            <w:pPr>
              <w:rPr>
                <w:lang w:val="en-US"/>
              </w:rPr>
            </w:pPr>
          </w:p>
        </w:tc>
      </w:tr>
      <w:tr w:rsidR="00607340" w14:paraId="77EA67BD" w14:textId="77777777" w:rsidTr="00DF3BD5">
        <w:tc>
          <w:tcPr>
            <w:tcW w:w="1358" w:type="dxa"/>
          </w:tcPr>
          <w:p w14:paraId="38102B64" w14:textId="029C84C7" w:rsidR="00607340" w:rsidRDefault="00607340" w:rsidP="0089664F">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5F5D704C" w14:textId="499E6FE1"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1EA9ECB4" w14:textId="77777777" w:rsidR="00607340" w:rsidRDefault="00607340" w:rsidP="0089664F">
            <w:pPr>
              <w:rPr>
                <w:lang w:val="en-US"/>
              </w:rPr>
            </w:pPr>
          </w:p>
        </w:tc>
      </w:tr>
      <w:tr w:rsidR="00D95F7B" w14:paraId="6F0C6A34" w14:textId="77777777" w:rsidTr="00DF3BD5">
        <w:tc>
          <w:tcPr>
            <w:tcW w:w="1358" w:type="dxa"/>
          </w:tcPr>
          <w:p w14:paraId="066B0468" w14:textId="70184A9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294B1F1" w14:textId="6EF39DFC"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2D7B522E" w14:textId="77777777" w:rsidR="00D95F7B" w:rsidRDefault="00D95F7B" w:rsidP="00D95F7B">
            <w:pPr>
              <w:rPr>
                <w:lang w:val="en-US"/>
              </w:rPr>
            </w:pPr>
          </w:p>
        </w:tc>
      </w:tr>
      <w:tr w:rsidR="00287B92" w14:paraId="6DB1DE94" w14:textId="77777777" w:rsidTr="00DF3BD5">
        <w:tc>
          <w:tcPr>
            <w:tcW w:w="1358" w:type="dxa"/>
          </w:tcPr>
          <w:p w14:paraId="5E3B2745" w14:textId="62A937F9" w:rsidR="00287B92" w:rsidRDefault="00287B92" w:rsidP="00287B92">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E5E6520" w14:textId="10D52A65" w:rsidR="00287B92" w:rsidRDefault="00287B92" w:rsidP="00287B92">
            <w:pPr>
              <w:rPr>
                <w:rFonts w:eastAsiaTheme="minorEastAsia"/>
                <w:lang w:val="en-US" w:eastAsia="zh-CN"/>
              </w:rPr>
            </w:pPr>
            <w:r>
              <w:rPr>
                <w:rFonts w:eastAsiaTheme="minorEastAsia"/>
                <w:lang w:val="en-US" w:eastAsia="zh-CN"/>
              </w:rPr>
              <w:t>Y</w:t>
            </w:r>
          </w:p>
        </w:tc>
        <w:tc>
          <w:tcPr>
            <w:tcW w:w="6934" w:type="dxa"/>
          </w:tcPr>
          <w:p w14:paraId="56DA7CA3" w14:textId="77777777" w:rsidR="00287B92" w:rsidRDefault="00287B92" w:rsidP="00287B92">
            <w:pPr>
              <w:rPr>
                <w:rFonts w:eastAsiaTheme="minorEastAsia"/>
                <w:lang w:val="en-US" w:eastAsia="zh-CN"/>
              </w:rPr>
            </w:pPr>
            <w:r>
              <w:rPr>
                <w:rFonts w:eastAsiaTheme="minorEastAsia"/>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265A350C" w14:textId="16FD5EC9" w:rsidR="00ED02C0" w:rsidRDefault="00ED02C0" w:rsidP="00287B92">
            <w:pPr>
              <w:rPr>
                <w:lang w:val="en-US"/>
              </w:rPr>
            </w:pPr>
            <w:r>
              <w:rPr>
                <w:rFonts w:eastAsiaTheme="minorEastAsia"/>
                <w:lang w:val="en-US" w:eastAsia="zh-CN"/>
              </w:rPr>
              <w:t xml:space="preserve">Regarding P12, we need to clarify whether to cover the case that </w:t>
            </w:r>
            <w:r w:rsidR="006A1D54">
              <w:rPr>
                <w:rFonts w:eastAsiaTheme="minorEastAsia"/>
                <w:lang w:val="en-US" w:eastAsia="zh-CN"/>
              </w:rPr>
              <w:t>the relay UE and remote UE belong to the different cell.</w:t>
            </w:r>
          </w:p>
        </w:tc>
      </w:tr>
      <w:tr w:rsidR="00533FAF" w14:paraId="2D5FDD92" w14:textId="77777777" w:rsidTr="00DF3BD5">
        <w:tc>
          <w:tcPr>
            <w:tcW w:w="1358" w:type="dxa"/>
          </w:tcPr>
          <w:p w14:paraId="16B37CAD" w14:textId="5EBD97B6"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7EC2A67A" w14:textId="2A720A8B"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C7987EA" w14:textId="77777777" w:rsidR="00533FAF" w:rsidRDefault="00533FAF" w:rsidP="00533FAF">
            <w:pPr>
              <w:rPr>
                <w:rFonts w:eastAsiaTheme="minorEastAsia"/>
                <w:lang w:val="en-US" w:eastAsia="zh-CN"/>
              </w:rPr>
            </w:pPr>
          </w:p>
        </w:tc>
      </w:tr>
      <w:tr w:rsidR="00B51790" w14:paraId="393A3CC6" w14:textId="77777777" w:rsidTr="00DF3BD5">
        <w:tc>
          <w:tcPr>
            <w:tcW w:w="1358" w:type="dxa"/>
          </w:tcPr>
          <w:p w14:paraId="0C8920E3" w14:textId="42A77FCE" w:rsidR="00B51790" w:rsidRDefault="00B51790" w:rsidP="00B51790">
            <w:pPr>
              <w:rPr>
                <w:rFonts w:eastAsiaTheme="minorEastAsia"/>
                <w:lang w:val="de-DE" w:eastAsia="zh-CN"/>
              </w:rPr>
            </w:pPr>
            <w:proofErr w:type="spellStart"/>
            <w:r w:rsidRPr="00132911">
              <w:t>Spreadtrum</w:t>
            </w:r>
            <w:proofErr w:type="spellEnd"/>
          </w:p>
        </w:tc>
        <w:tc>
          <w:tcPr>
            <w:tcW w:w="1337" w:type="dxa"/>
          </w:tcPr>
          <w:p w14:paraId="03BF5CF7" w14:textId="2EDEDE60" w:rsidR="00B51790" w:rsidRDefault="00B51790" w:rsidP="00B51790">
            <w:pPr>
              <w:rPr>
                <w:rFonts w:eastAsiaTheme="minorEastAsia"/>
                <w:lang w:val="en-US" w:eastAsia="zh-CN"/>
              </w:rPr>
            </w:pPr>
            <w:r>
              <w:t>Y</w:t>
            </w:r>
          </w:p>
        </w:tc>
        <w:tc>
          <w:tcPr>
            <w:tcW w:w="6934" w:type="dxa"/>
          </w:tcPr>
          <w:p w14:paraId="5F5E218E" w14:textId="77777777" w:rsidR="00B51790" w:rsidRDefault="00B51790" w:rsidP="00B51790">
            <w:pPr>
              <w:rPr>
                <w:rFonts w:eastAsiaTheme="minorEastAsia"/>
                <w:lang w:val="en-US" w:eastAsia="zh-CN"/>
              </w:rPr>
            </w:pPr>
          </w:p>
        </w:tc>
      </w:tr>
      <w:tr w:rsidR="00907344" w14:paraId="7A044D91" w14:textId="77777777" w:rsidTr="00DF3BD5">
        <w:tc>
          <w:tcPr>
            <w:tcW w:w="1358" w:type="dxa"/>
          </w:tcPr>
          <w:p w14:paraId="4BB37B66" w14:textId="286EBFA8" w:rsidR="00907344" w:rsidRPr="00132911" w:rsidRDefault="00907344" w:rsidP="00907344">
            <w:r>
              <w:rPr>
                <w:rFonts w:eastAsiaTheme="minorEastAsia" w:hint="eastAsia"/>
                <w:lang w:val="en-US" w:eastAsia="zh-CN"/>
              </w:rPr>
              <w:t>vivo</w:t>
            </w:r>
          </w:p>
        </w:tc>
        <w:tc>
          <w:tcPr>
            <w:tcW w:w="1337" w:type="dxa"/>
          </w:tcPr>
          <w:p w14:paraId="3F91D6C4" w14:textId="3BBB49CD" w:rsidR="00907344" w:rsidRDefault="00907344" w:rsidP="00907344">
            <w:r>
              <w:rPr>
                <w:rFonts w:eastAsiaTheme="minorEastAsia" w:hint="eastAsia"/>
                <w:lang w:val="en-US" w:eastAsia="zh-CN"/>
              </w:rPr>
              <w:t>Y</w:t>
            </w:r>
          </w:p>
        </w:tc>
        <w:tc>
          <w:tcPr>
            <w:tcW w:w="6934" w:type="dxa"/>
          </w:tcPr>
          <w:p w14:paraId="58E8E775" w14:textId="77777777" w:rsidR="00907344" w:rsidRDefault="00907344" w:rsidP="00907344">
            <w:pPr>
              <w:rPr>
                <w:rFonts w:eastAsiaTheme="minorEastAsia"/>
                <w:lang w:val="en-US" w:eastAsia="zh-CN"/>
              </w:rPr>
            </w:pPr>
          </w:p>
        </w:tc>
      </w:tr>
      <w:tr w:rsidR="00186D23" w14:paraId="50FA91DA" w14:textId="77777777" w:rsidTr="00DF3BD5">
        <w:tc>
          <w:tcPr>
            <w:tcW w:w="1358" w:type="dxa"/>
          </w:tcPr>
          <w:p w14:paraId="410A2679" w14:textId="7225602B" w:rsidR="00186D23" w:rsidRDefault="00186D23" w:rsidP="0090734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7" w:type="dxa"/>
          </w:tcPr>
          <w:p w14:paraId="3D72D902" w14:textId="1EE733A1" w:rsidR="00186D23" w:rsidRDefault="00186D23" w:rsidP="00907344">
            <w:pPr>
              <w:rPr>
                <w:rFonts w:eastAsiaTheme="minorEastAsia"/>
                <w:lang w:val="en-US" w:eastAsia="zh-CN"/>
              </w:rPr>
            </w:pPr>
            <w:r>
              <w:rPr>
                <w:rFonts w:eastAsiaTheme="minorEastAsia" w:hint="eastAsia"/>
                <w:lang w:val="en-US" w:eastAsia="zh-CN"/>
              </w:rPr>
              <w:t>Y</w:t>
            </w:r>
          </w:p>
        </w:tc>
        <w:tc>
          <w:tcPr>
            <w:tcW w:w="6934" w:type="dxa"/>
          </w:tcPr>
          <w:p w14:paraId="79FBEE86" w14:textId="77777777" w:rsidR="00186D23" w:rsidRDefault="00186D23" w:rsidP="00907344">
            <w:pPr>
              <w:rPr>
                <w:rFonts w:eastAsiaTheme="minorEastAsia"/>
                <w:lang w:val="en-US" w:eastAsia="zh-CN"/>
              </w:rPr>
            </w:pPr>
          </w:p>
        </w:tc>
      </w:tr>
      <w:tr w:rsidR="00E32B13" w14:paraId="701C5B5F" w14:textId="77777777" w:rsidTr="00DF3BD5">
        <w:tc>
          <w:tcPr>
            <w:tcW w:w="1358" w:type="dxa"/>
          </w:tcPr>
          <w:p w14:paraId="0CA226A7" w14:textId="66B3392E"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43B183B9" w14:textId="04A57CFF" w:rsidR="00E32B13" w:rsidRDefault="00E32B13" w:rsidP="00E32B13">
            <w:pPr>
              <w:rPr>
                <w:rFonts w:eastAsiaTheme="minorEastAsia"/>
                <w:lang w:val="en-US" w:eastAsia="zh-CN"/>
              </w:rPr>
            </w:pPr>
            <w:r>
              <w:rPr>
                <w:rFonts w:eastAsiaTheme="minorEastAsia"/>
                <w:lang w:val="en-US" w:eastAsia="zh-CN"/>
              </w:rPr>
              <w:t>Y</w:t>
            </w:r>
          </w:p>
        </w:tc>
        <w:tc>
          <w:tcPr>
            <w:tcW w:w="6934" w:type="dxa"/>
          </w:tcPr>
          <w:p w14:paraId="0C172CBF" w14:textId="77777777" w:rsidR="00E32B13" w:rsidRDefault="00E32B13" w:rsidP="00E32B13">
            <w:pPr>
              <w:rPr>
                <w:rFonts w:eastAsiaTheme="minorEastAsia"/>
                <w:lang w:val="en-US" w:eastAsia="zh-CN"/>
              </w:rPr>
            </w:pPr>
          </w:p>
        </w:tc>
      </w:tr>
      <w:tr w:rsidR="00B133DA" w14:paraId="5422D910" w14:textId="77777777" w:rsidTr="00DF3BD5">
        <w:tc>
          <w:tcPr>
            <w:tcW w:w="1358" w:type="dxa"/>
          </w:tcPr>
          <w:p w14:paraId="10310DA3" w14:textId="75889CE3"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44E4D4BF" w14:textId="14F79EFD"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19C27583" w14:textId="77777777" w:rsidR="00B133DA" w:rsidRDefault="00B133DA" w:rsidP="00B133DA">
            <w:pPr>
              <w:rPr>
                <w:rFonts w:eastAsiaTheme="minorEastAsia"/>
                <w:lang w:val="en-US" w:eastAsia="zh-CN"/>
              </w:rPr>
            </w:pPr>
          </w:p>
        </w:tc>
      </w:tr>
      <w:tr w:rsidR="00D26CA9" w14:paraId="0D4C2C51" w14:textId="77777777" w:rsidTr="00DF3BD5">
        <w:tc>
          <w:tcPr>
            <w:tcW w:w="1358" w:type="dxa"/>
          </w:tcPr>
          <w:p w14:paraId="382E0C63" w14:textId="3B133574" w:rsidR="00D26CA9" w:rsidRDefault="00D26CA9" w:rsidP="00D26CA9">
            <w:pPr>
              <w:rPr>
                <w:rFonts w:eastAsia="Malgun Gothic"/>
                <w:lang w:val="en-US" w:eastAsia="ko-KR"/>
              </w:rPr>
            </w:pPr>
            <w:r>
              <w:rPr>
                <w:rFonts w:asciiTheme="minorEastAsia" w:eastAsia="Malgun Gothic" w:hAnsiTheme="minorEastAsia"/>
                <w:lang w:val="de-DE" w:eastAsia="ko-KR"/>
              </w:rPr>
              <w:t>Kyocera</w:t>
            </w:r>
          </w:p>
        </w:tc>
        <w:tc>
          <w:tcPr>
            <w:tcW w:w="1337" w:type="dxa"/>
          </w:tcPr>
          <w:p w14:paraId="599DFEFD" w14:textId="6AF6818C" w:rsidR="00D26CA9" w:rsidRDefault="00D26CA9" w:rsidP="00D26CA9">
            <w:pPr>
              <w:rPr>
                <w:rFonts w:eastAsia="Malgun Gothic"/>
                <w:lang w:val="en-US" w:eastAsia="ko-KR"/>
              </w:rPr>
            </w:pPr>
            <w:r>
              <w:rPr>
                <w:rFonts w:asciiTheme="minorEastAsia" w:eastAsia="Malgun Gothic" w:hAnsiTheme="minorEastAsia"/>
                <w:lang w:val="en-US" w:eastAsia="ko-KR"/>
              </w:rPr>
              <w:t>Y</w:t>
            </w:r>
          </w:p>
        </w:tc>
        <w:tc>
          <w:tcPr>
            <w:tcW w:w="6934" w:type="dxa"/>
          </w:tcPr>
          <w:p w14:paraId="1D4C25A0" w14:textId="77777777" w:rsidR="00D26CA9" w:rsidRDefault="00D26CA9" w:rsidP="00D26CA9">
            <w:pPr>
              <w:rPr>
                <w:rFonts w:eastAsiaTheme="minorEastAsia"/>
                <w:lang w:val="en-US" w:eastAsia="zh-CN"/>
              </w:rPr>
            </w:pPr>
          </w:p>
        </w:tc>
      </w:tr>
      <w:tr w:rsidR="0053780E" w14:paraId="1BC76736" w14:textId="77777777" w:rsidTr="00DF3BD5">
        <w:tc>
          <w:tcPr>
            <w:tcW w:w="1358" w:type="dxa"/>
          </w:tcPr>
          <w:p w14:paraId="6D9FF5B8" w14:textId="770379BA" w:rsidR="0053780E" w:rsidRDefault="0053780E" w:rsidP="00D26CA9">
            <w:pPr>
              <w:rPr>
                <w:rFonts w:asciiTheme="minorEastAsia" w:eastAsia="Malgun Gothic" w:hAnsiTheme="minorEastAsia"/>
                <w:lang w:val="de-DE" w:eastAsia="ko-KR"/>
              </w:rPr>
            </w:pPr>
            <w:r>
              <w:rPr>
                <w:rFonts w:asciiTheme="minorEastAsia" w:eastAsia="Malgun Gothic" w:hAnsiTheme="minorEastAsia"/>
                <w:lang w:val="de-DE" w:eastAsia="ko-KR"/>
              </w:rPr>
              <w:t>Ericsson</w:t>
            </w:r>
          </w:p>
        </w:tc>
        <w:tc>
          <w:tcPr>
            <w:tcW w:w="1337" w:type="dxa"/>
          </w:tcPr>
          <w:p w14:paraId="2CA291E0" w14:textId="5B61BB85" w:rsidR="0053780E" w:rsidRDefault="0053780E" w:rsidP="00D26CA9">
            <w:pPr>
              <w:rPr>
                <w:rFonts w:asciiTheme="minorEastAsia" w:eastAsia="Malgun Gothic" w:hAnsiTheme="minorEastAsia"/>
                <w:lang w:val="en-US" w:eastAsia="ko-KR"/>
              </w:rPr>
            </w:pPr>
            <w:r>
              <w:rPr>
                <w:rFonts w:asciiTheme="minorEastAsia" w:eastAsia="Malgun Gothic" w:hAnsiTheme="minorEastAsia"/>
                <w:lang w:val="en-US" w:eastAsia="ko-KR"/>
              </w:rPr>
              <w:t>Y</w:t>
            </w:r>
          </w:p>
        </w:tc>
        <w:tc>
          <w:tcPr>
            <w:tcW w:w="6934" w:type="dxa"/>
          </w:tcPr>
          <w:p w14:paraId="73C305EE" w14:textId="77777777" w:rsidR="0053780E" w:rsidRDefault="0053780E" w:rsidP="00D26CA9">
            <w:pPr>
              <w:rPr>
                <w:rFonts w:eastAsiaTheme="minorEastAsia"/>
                <w:lang w:val="en-US" w:eastAsia="zh-CN"/>
              </w:rPr>
            </w:pPr>
          </w:p>
        </w:tc>
      </w:tr>
    </w:tbl>
    <w:p w14:paraId="36D5EF01" w14:textId="77777777" w:rsidR="00613BBA" w:rsidRDefault="00613BBA" w:rsidP="00613BBA"/>
    <w:p w14:paraId="71ACE9E8" w14:textId="2F79F4F2" w:rsidR="00541FC7" w:rsidRPr="009B33ED" w:rsidRDefault="00541FC7" w:rsidP="00710737">
      <w:pPr>
        <w:pStyle w:val="Heading3"/>
        <w:numPr>
          <w:ilvl w:val="2"/>
          <w:numId w:val="36"/>
        </w:numPr>
      </w:pP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w:t>
      </w:r>
      <w:proofErr w:type="gramStart"/>
      <w:r>
        <w:rPr>
          <w:rFonts w:ascii="Arial" w:hAnsi="Arial" w:cs="Arial"/>
          <w:sz w:val="22"/>
          <w:szCs w:val="22"/>
        </w:rPr>
        <w:t>e.g.</w:t>
      </w:r>
      <w:proofErr w:type="gramEnd"/>
      <w:r>
        <w:rPr>
          <w:rFonts w:ascii="Arial" w:hAnsi="Arial" w:cs="Arial"/>
          <w:sz w:val="22"/>
          <w:szCs w:val="22"/>
        </w:rPr>
        <w:t xml:space="preserve">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 xml:space="preserve">Proposal 1. [Majority view, 6(any), 1(except SIB1), specific </w:t>
      </w:r>
      <w:proofErr w:type="gramStart"/>
      <w:r w:rsidRPr="000E692D">
        <w:rPr>
          <w:lang w:val="en-US"/>
        </w:rPr>
        <w:t>SIBs(</w:t>
      </w:r>
      <w:proofErr w:type="gramEnd"/>
      <w:r w:rsidRPr="000E692D">
        <w:rPr>
          <w:lang w:val="en-US"/>
        </w:rPr>
        <w:t>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ListParagraph"/>
        <w:rPr>
          <w:rFonts w:ascii="Arial" w:eastAsiaTheme="minorEastAsia" w:hAnsi="Arial" w:cs="Arial"/>
          <w:b/>
          <w:bCs/>
          <w:lang w:val="en-US"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 xml:space="preserve">We understand the concern is that functionalities of some SIB(s) (e.g., SIB11 on EMR) are not supported by L2 relay in this release. However, we don’t think spec should put a restriction on which SIB(s) the remote UE </w:t>
            </w:r>
            <w:r>
              <w:rPr>
                <w:lang w:val="en-GB"/>
              </w:rPr>
              <w:lastRenderedPageBreak/>
              <w:t>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lastRenderedPageBreak/>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proofErr w:type="spellStart"/>
            <w:r>
              <w:rPr>
                <w:rFonts w:hint="eastAsia"/>
                <w:lang w:val="de-DE" w:eastAsia="zh-CN"/>
              </w:rPr>
              <w:t>Xiaomi</w:t>
            </w:r>
            <w:proofErr w:type="spellEnd"/>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r w:rsidR="0089664F" w14:paraId="6C69F783" w14:textId="77777777" w:rsidTr="00DF3BD5">
        <w:tc>
          <w:tcPr>
            <w:tcW w:w="1358" w:type="dxa"/>
          </w:tcPr>
          <w:p w14:paraId="618D6E5D" w14:textId="4BA667D2" w:rsidR="0089664F" w:rsidRDefault="0089664F" w:rsidP="0089664F">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09CFDC66" w14:textId="1A5144C3" w:rsidR="0089664F" w:rsidRDefault="0089664F" w:rsidP="0089664F">
            <w:pPr>
              <w:rPr>
                <w:rFonts w:eastAsia="PMingLiU"/>
                <w:lang w:val="en-US" w:eastAsia="zh-TW"/>
              </w:rPr>
            </w:pPr>
            <w:r>
              <w:rPr>
                <w:rFonts w:eastAsiaTheme="minorEastAsia"/>
                <w:lang w:val="en-US" w:eastAsia="zh-CN"/>
              </w:rPr>
              <w:t>A</w:t>
            </w:r>
          </w:p>
        </w:tc>
        <w:tc>
          <w:tcPr>
            <w:tcW w:w="6934" w:type="dxa"/>
          </w:tcPr>
          <w:p w14:paraId="0646FD24" w14:textId="77777777" w:rsidR="0089664F" w:rsidRDefault="0089664F" w:rsidP="0089664F">
            <w:pPr>
              <w:rPr>
                <w:rFonts w:eastAsiaTheme="minorEastAsia"/>
                <w:lang w:val="en-US" w:eastAsia="zh-CN"/>
              </w:rPr>
            </w:pPr>
          </w:p>
        </w:tc>
      </w:tr>
      <w:tr w:rsidR="00607340" w14:paraId="4B23C216" w14:textId="77777777" w:rsidTr="00DF3BD5">
        <w:tc>
          <w:tcPr>
            <w:tcW w:w="1358" w:type="dxa"/>
          </w:tcPr>
          <w:p w14:paraId="6455EB54" w14:textId="1297CC02" w:rsidR="00607340" w:rsidRDefault="00607340" w:rsidP="0089664F">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F31EAED" w14:textId="647A21D2" w:rsidR="00607340" w:rsidRDefault="00607340" w:rsidP="0089664F">
            <w:pPr>
              <w:rPr>
                <w:rFonts w:eastAsiaTheme="minorEastAsia"/>
                <w:lang w:val="en-US" w:eastAsia="zh-CN"/>
              </w:rPr>
            </w:pPr>
            <w:r>
              <w:rPr>
                <w:rFonts w:eastAsiaTheme="minorEastAsia"/>
                <w:lang w:val="en-US" w:eastAsia="zh-CN"/>
              </w:rPr>
              <w:t>A</w:t>
            </w:r>
          </w:p>
        </w:tc>
        <w:tc>
          <w:tcPr>
            <w:tcW w:w="6934" w:type="dxa"/>
          </w:tcPr>
          <w:p w14:paraId="490E7823" w14:textId="1EEF269D" w:rsidR="00607340" w:rsidRDefault="00607340" w:rsidP="0089664F">
            <w:pPr>
              <w:rPr>
                <w:rFonts w:eastAsiaTheme="minorEastAsia"/>
                <w:lang w:val="en-US" w:eastAsia="zh-CN"/>
              </w:rPr>
            </w:pPr>
            <w:r>
              <w:rPr>
                <w:rFonts w:eastAsiaTheme="minorEastAsia"/>
                <w:lang w:val="en-US" w:eastAsia="zh-CN"/>
              </w:rPr>
              <w:t>Agree with QC</w:t>
            </w:r>
          </w:p>
        </w:tc>
      </w:tr>
      <w:tr w:rsidR="00D95F7B" w14:paraId="23782F6A" w14:textId="77777777" w:rsidTr="00DF3BD5">
        <w:tc>
          <w:tcPr>
            <w:tcW w:w="1358" w:type="dxa"/>
          </w:tcPr>
          <w:p w14:paraId="4E67C25D" w14:textId="301EB6CE" w:rsidR="00D95F7B" w:rsidRDefault="00D95F7B" w:rsidP="00D95F7B">
            <w:pPr>
              <w:tabs>
                <w:tab w:val="left" w:pos="446"/>
              </w:tabs>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D98542E" w14:textId="2557CB70"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57E26637" w14:textId="77777777" w:rsidR="00D95F7B" w:rsidRDefault="00D95F7B" w:rsidP="00D95F7B">
            <w:pPr>
              <w:rPr>
                <w:rFonts w:eastAsiaTheme="minorEastAsia"/>
                <w:lang w:val="en-US" w:eastAsia="zh-CN"/>
              </w:rPr>
            </w:pPr>
          </w:p>
        </w:tc>
      </w:tr>
      <w:tr w:rsidR="00572CEF" w14:paraId="0305C01B" w14:textId="77777777" w:rsidTr="00DF3BD5">
        <w:tc>
          <w:tcPr>
            <w:tcW w:w="1358" w:type="dxa"/>
          </w:tcPr>
          <w:p w14:paraId="7E7D3ECA" w14:textId="2B6F683D" w:rsidR="00572CEF" w:rsidRDefault="00572CEF" w:rsidP="00572CEF">
            <w:pPr>
              <w:tabs>
                <w:tab w:val="left" w:pos="446"/>
              </w:tabs>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5DEB542" w14:textId="6BFEB583" w:rsidR="00572CEF" w:rsidRDefault="00572CEF" w:rsidP="00572CEF">
            <w:pPr>
              <w:rPr>
                <w:rFonts w:eastAsiaTheme="minorEastAsia"/>
                <w:lang w:val="en-US" w:eastAsia="zh-CN"/>
              </w:rPr>
            </w:pPr>
            <w:r>
              <w:rPr>
                <w:rFonts w:eastAsiaTheme="minorEastAsia"/>
                <w:lang w:val="en-US" w:eastAsia="zh-CN"/>
              </w:rPr>
              <w:t>A</w:t>
            </w:r>
          </w:p>
        </w:tc>
        <w:tc>
          <w:tcPr>
            <w:tcW w:w="6934" w:type="dxa"/>
          </w:tcPr>
          <w:p w14:paraId="6BDC71C7" w14:textId="77777777" w:rsidR="00572CEF" w:rsidRDefault="00572CEF" w:rsidP="00572CEF">
            <w:pPr>
              <w:rPr>
                <w:rFonts w:eastAsiaTheme="minorEastAsia"/>
                <w:lang w:val="en-US" w:eastAsia="zh-CN"/>
              </w:rPr>
            </w:pPr>
          </w:p>
        </w:tc>
      </w:tr>
      <w:tr w:rsidR="00BC5C2D" w14:paraId="646EA457" w14:textId="77777777" w:rsidTr="00DF3BD5">
        <w:tc>
          <w:tcPr>
            <w:tcW w:w="1358" w:type="dxa"/>
          </w:tcPr>
          <w:p w14:paraId="749EB2F1" w14:textId="340AEE50" w:rsidR="00BC5C2D" w:rsidRDefault="00BC5C2D" w:rsidP="00BC5C2D">
            <w:pPr>
              <w:tabs>
                <w:tab w:val="left" w:pos="446"/>
              </w:tabs>
              <w:rPr>
                <w:rFonts w:eastAsiaTheme="minorEastAsia"/>
                <w:lang w:val="de-DE" w:eastAsia="zh-CN"/>
              </w:rPr>
            </w:pPr>
            <w:r>
              <w:rPr>
                <w:rFonts w:eastAsiaTheme="minorEastAsia" w:hint="eastAsia"/>
                <w:lang w:val="de-DE" w:eastAsia="zh-CN"/>
              </w:rPr>
              <w:t>Sharp</w:t>
            </w:r>
          </w:p>
        </w:tc>
        <w:tc>
          <w:tcPr>
            <w:tcW w:w="1337" w:type="dxa"/>
          </w:tcPr>
          <w:p w14:paraId="0743CA74" w14:textId="2265439D" w:rsidR="00BC5C2D" w:rsidRDefault="00BC5C2D" w:rsidP="00BC5C2D">
            <w:pPr>
              <w:rPr>
                <w:rFonts w:eastAsiaTheme="minorEastAsia"/>
                <w:lang w:val="en-US" w:eastAsia="zh-CN"/>
              </w:rPr>
            </w:pPr>
            <w:r>
              <w:rPr>
                <w:rFonts w:eastAsiaTheme="minorEastAsia" w:hint="eastAsia"/>
                <w:lang w:val="en-US" w:eastAsia="zh-CN"/>
              </w:rPr>
              <w:t>A</w:t>
            </w:r>
          </w:p>
        </w:tc>
        <w:tc>
          <w:tcPr>
            <w:tcW w:w="6934" w:type="dxa"/>
          </w:tcPr>
          <w:p w14:paraId="4EBA8434" w14:textId="77777777" w:rsidR="00BC5C2D" w:rsidRDefault="00BC5C2D" w:rsidP="00BC5C2D">
            <w:pPr>
              <w:rPr>
                <w:rFonts w:eastAsiaTheme="minorEastAsia"/>
                <w:lang w:val="en-US" w:eastAsia="zh-CN"/>
              </w:rPr>
            </w:pPr>
          </w:p>
        </w:tc>
      </w:tr>
      <w:tr w:rsidR="00B51790" w14:paraId="586EE658" w14:textId="77777777" w:rsidTr="00DF3BD5">
        <w:tc>
          <w:tcPr>
            <w:tcW w:w="1358" w:type="dxa"/>
          </w:tcPr>
          <w:p w14:paraId="37A6DA41" w14:textId="3970F6E8" w:rsidR="00B51790" w:rsidRDefault="00B51790" w:rsidP="00B51790">
            <w:pPr>
              <w:tabs>
                <w:tab w:val="left" w:pos="446"/>
              </w:tabs>
              <w:rPr>
                <w:rFonts w:eastAsiaTheme="minorEastAsia"/>
                <w:lang w:val="de-DE" w:eastAsia="zh-CN"/>
              </w:rPr>
            </w:pPr>
            <w:proofErr w:type="spellStart"/>
            <w:r w:rsidRPr="00B81628">
              <w:t>Spreadtrum</w:t>
            </w:r>
            <w:proofErr w:type="spellEnd"/>
          </w:p>
        </w:tc>
        <w:tc>
          <w:tcPr>
            <w:tcW w:w="1337" w:type="dxa"/>
          </w:tcPr>
          <w:p w14:paraId="170FAFD4" w14:textId="3DBCF142" w:rsidR="00B51790" w:rsidRDefault="00B51790" w:rsidP="00B51790">
            <w:pPr>
              <w:rPr>
                <w:rFonts w:eastAsiaTheme="minorEastAsia"/>
                <w:lang w:val="en-US" w:eastAsia="zh-CN"/>
              </w:rPr>
            </w:pPr>
            <w:r>
              <w:t>A</w:t>
            </w:r>
          </w:p>
        </w:tc>
        <w:tc>
          <w:tcPr>
            <w:tcW w:w="6934" w:type="dxa"/>
          </w:tcPr>
          <w:p w14:paraId="4FD9250B" w14:textId="77777777" w:rsidR="00B51790" w:rsidRDefault="00B51790" w:rsidP="00B51790">
            <w:pPr>
              <w:rPr>
                <w:rFonts w:eastAsiaTheme="minorEastAsia"/>
                <w:lang w:val="en-US" w:eastAsia="zh-CN"/>
              </w:rPr>
            </w:pPr>
          </w:p>
        </w:tc>
      </w:tr>
      <w:tr w:rsidR="00907344" w14:paraId="3E46929C" w14:textId="77777777" w:rsidTr="00DF3BD5">
        <w:tc>
          <w:tcPr>
            <w:tcW w:w="1358" w:type="dxa"/>
          </w:tcPr>
          <w:p w14:paraId="4A6664D3" w14:textId="15C072F9" w:rsidR="00907344" w:rsidRPr="00B81628" w:rsidRDefault="00907344" w:rsidP="00907344">
            <w:pPr>
              <w:tabs>
                <w:tab w:val="left" w:pos="446"/>
              </w:tabs>
              <w:jc w:val="center"/>
            </w:pPr>
            <w:r>
              <w:rPr>
                <w:rFonts w:eastAsiaTheme="minorEastAsia" w:hint="eastAsia"/>
                <w:lang w:val="en-US" w:eastAsia="zh-CN"/>
              </w:rPr>
              <w:t>vivo</w:t>
            </w:r>
          </w:p>
        </w:tc>
        <w:tc>
          <w:tcPr>
            <w:tcW w:w="1337" w:type="dxa"/>
          </w:tcPr>
          <w:p w14:paraId="5536E07F" w14:textId="13078850" w:rsidR="00907344" w:rsidRDefault="00907344" w:rsidP="00907344">
            <w:r>
              <w:rPr>
                <w:rFonts w:eastAsiaTheme="minorEastAsia" w:hint="eastAsia"/>
                <w:lang w:val="en-US" w:eastAsia="zh-CN"/>
              </w:rPr>
              <w:t>B</w:t>
            </w:r>
          </w:p>
        </w:tc>
        <w:tc>
          <w:tcPr>
            <w:tcW w:w="6934" w:type="dxa"/>
          </w:tcPr>
          <w:p w14:paraId="23050DFA" w14:textId="77777777" w:rsidR="00907344" w:rsidRPr="007545F8" w:rsidRDefault="00907344" w:rsidP="00907344">
            <w:pPr>
              <w:pStyle w:val="Observation"/>
              <w:numPr>
                <w:ilvl w:val="255"/>
                <w:numId w:val="0"/>
              </w:numPr>
              <w:rPr>
                <w:rFonts w:ascii="Times New Roman" w:hAnsi="Times New Roman"/>
                <w:b w:val="0"/>
                <w:bCs w:val="0"/>
              </w:rPr>
            </w:pPr>
            <w:r w:rsidRPr="007545F8">
              <w:rPr>
                <w:rFonts w:ascii="Times New Roman" w:hAnsi="Times New Roman"/>
                <w:b w:val="0"/>
                <w:bCs w:val="0"/>
              </w:rPr>
              <w:t>NOT support the following SIBs that the Remote UE could request in on-demand manner:</w:t>
            </w:r>
          </w:p>
          <w:p w14:paraId="13F5EA0B"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 xml:space="preserve">SIB9, SIB10, SIB11, </w:t>
            </w:r>
            <w:proofErr w:type="spellStart"/>
            <w:r w:rsidRPr="007545F8">
              <w:rPr>
                <w:rFonts w:ascii="Times New Roman" w:hAnsi="Times New Roman"/>
                <w:b w:val="0"/>
                <w:bCs w:val="0"/>
              </w:rPr>
              <w:t>SIBpos</w:t>
            </w:r>
            <w:proofErr w:type="spellEnd"/>
            <w:r w:rsidRPr="007545F8">
              <w:rPr>
                <w:rFonts w:ascii="Times New Roman" w:hAnsi="Times New Roman"/>
                <w:b w:val="0"/>
                <w:bCs w:val="0"/>
              </w:rPr>
              <w:t xml:space="preserve"> (any cross-WI feature is not supported)</w:t>
            </w:r>
          </w:p>
          <w:p w14:paraId="5C2060A4"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SIB13/SIB14 (LTE SL is not supported)</w:t>
            </w:r>
          </w:p>
          <w:p w14:paraId="354F4CEB" w14:textId="77777777" w:rsidR="00907344" w:rsidRDefault="00907344" w:rsidP="00907344">
            <w:pPr>
              <w:rPr>
                <w:rFonts w:eastAsiaTheme="minorEastAsia"/>
                <w:lang w:val="en-US" w:eastAsia="zh-CN"/>
              </w:rPr>
            </w:pPr>
          </w:p>
        </w:tc>
      </w:tr>
      <w:tr w:rsidR="00186D23" w14:paraId="579FBDC4" w14:textId="77777777" w:rsidTr="00DF3BD5">
        <w:tc>
          <w:tcPr>
            <w:tcW w:w="1358" w:type="dxa"/>
          </w:tcPr>
          <w:p w14:paraId="5060AFC3" w14:textId="68F0BCE7" w:rsidR="00186D23" w:rsidRDefault="00186D23" w:rsidP="00186D23">
            <w:pPr>
              <w:tabs>
                <w:tab w:val="left" w:pos="446"/>
              </w:tabs>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7" w:type="dxa"/>
          </w:tcPr>
          <w:p w14:paraId="284399D8" w14:textId="2991CA83" w:rsidR="00186D23" w:rsidRDefault="00186D23" w:rsidP="00186D23">
            <w:pPr>
              <w:rPr>
                <w:rFonts w:eastAsiaTheme="minorEastAsia"/>
                <w:lang w:val="en-US" w:eastAsia="zh-CN"/>
              </w:rPr>
            </w:pPr>
            <w:r>
              <w:rPr>
                <w:rFonts w:eastAsiaTheme="minorEastAsia"/>
                <w:lang w:val="en-US" w:eastAsia="zh-CN"/>
              </w:rPr>
              <w:t>A</w:t>
            </w:r>
          </w:p>
        </w:tc>
        <w:tc>
          <w:tcPr>
            <w:tcW w:w="6934" w:type="dxa"/>
          </w:tcPr>
          <w:p w14:paraId="4471AA51" w14:textId="7DF33C1A" w:rsidR="00186D23" w:rsidRPr="00186D23" w:rsidRDefault="00186D23" w:rsidP="00186D23">
            <w:pPr>
              <w:pStyle w:val="Observation"/>
              <w:numPr>
                <w:ilvl w:val="255"/>
                <w:numId w:val="0"/>
              </w:numPr>
              <w:rPr>
                <w:rFonts w:ascii="Times New Roman" w:eastAsiaTheme="minorEastAsia" w:hAnsi="Times New Roman"/>
                <w:b w:val="0"/>
                <w:bCs w:val="0"/>
                <w:lang w:eastAsia="zh-CN"/>
              </w:rPr>
            </w:pPr>
            <w:r>
              <w:rPr>
                <w:rFonts w:ascii="Times New Roman" w:eastAsiaTheme="minorEastAsia" w:hAnsi="Times New Roman" w:hint="eastAsia"/>
                <w:b w:val="0"/>
                <w:bCs w:val="0"/>
                <w:lang w:eastAsia="zh-CN"/>
              </w:rPr>
              <w:t>M</w:t>
            </w:r>
            <w:r>
              <w:rPr>
                <w:rFonts w:ascii="Times New Roman" w:eastAsiaTheme="minorEastAsia" w:hAnsi="Times New Roman"/>
                <w:b w:val="0"/>
                <w:bCs w:val="0"/>
                <w:lang w:eastAsia="zh-CN"/>
              </w:rPr>
              <w:t>aybe vivo can clarify why to forbid the remote UE requesting on those mentioned SIB, rather than trust UE implementation.</w:t>
            </w:r>
          </w:p>
        </w:tc>
      </w:tr>
      <w:tr w:rsidR="00E32B13" w14:paraId="17624749" w14:textId="77777777" w:rsidTr="00DF3BD5">
        <w:tc>
          <w:tcPr>
            <w:tcW w:w="1358" w:type="dxa"/>
          </w:tcPr>
          <w:p w14:paraId="302F604E" w14:textId="72C77A06" w:rsidR="00E32B13" w:rsidRDefault="00E32B13" w:rsidP="00E32B13">
            <w:pPr>
              <w:tabs>
                <w:tab w:val="left" w:pos="446"/>
              </w:tabs>
              <w:jc w:val="center"/>
              <w:rPr>
                <w:rFonts w:eastAsiaTheme="minorEastAsia"/>
                <w:lang w:val="en-US" w:eastAsia="zh-CN"/>
              </w:rPr>
            </w:pPr>
            <w:r>
              <w:rPr>
                <w:rFonts w:asciiTheme="minorEastAsia" w:eastAsiaTheme="minorEastAsia" w:hAnsiTheme="minorEastAsia"/>
                <w:lang w:val="de-DE" w:eastAsia="zh-CN"/>
              </w:rPr>
              <w:t>Intel</w:t>
            </w:r>
          </w:p>
        </w:tc>
        <w:tc>
          <w:tcPr>
            <w:tcW w:w="1337" w:type="dxa"/>
          </w:tcPr>
          <w:p w14:paraId="248E68C1" w14:textId="69A13250" w:rsidR="00E32B13" w:rsidRDefault="00E32B13" w:rsidP="00E32B13">
            <w:pPr>
              <w:rPr>
                <w:rFonts w:eastAsiaTheme="minorEastAsia"/>
                <w:lang w:val="en-US" w:eastAsia="zh-CN"/>
              </w:rPr>
            </w:pPr>
            <w:r>
              <w:rPr>
                <w:rFonts w:eastAsiaTheme="minorEastAsia"/>
                <w:lang w:val="en-US" w:eastAsia="zh-CN"/>
              </w:rPr>
              <w:t>A</w:t>
            </w:r>
          </w:p>
        </w:tc>
        <w:tc>
          <w:tcPr>
            <w:tcW w:w="6934" w:type="dxa"/>
          </w:tcPr>
          <w:p w14:paraId="0655747B" w14:textId="77777777" w:rsidR="00E32B13" w:rsidRDefault="00E32B13" w:rsidP="00E32B13">
            <w:pPr>
              <w:pStyle w:val="Observation"/>
              <w:numPr>
                <w:ilvl w:val="255"/>
                <w:numId w:val="0"/>
              </w:numPr>
              <w:rPr>
                <w:rFonts w:ascii="Times New Roman" w:eastAsiaTheme="minorEastAsia" w:hAnsi="Times New Roman"/>
                <w:b w:val="0"/>
                <w:bCs w:val="0"/>
                <w:lang w:eastAsia="zh-CN"/>
              </w:rPr>
            </w:pPr>
          </w:p>
        </w:tc>
      </w:tr>
      <w:tr w:rsidR="00B133DA" w14:paraId="0BF85AA7" w14:textId="77777777" w:rsidTr="00DF3BD5">
        <w:tc>
          <w:tcPr>
            <w:tcW w:w="1358" w:type="dxa"/>
          </w:tcPr>
          <w:p w14:paraId="0B268614" w14:textId="28C0CB16" w:rsidR="00B133DA" w:rsidRDefault="00B133DA" w:rsidP="00B133DA">
            <w:pPr>
              <w:tabs>
                <w:tab w:val="left" w:pos="446"/>
              </w:tabs>
              <w:jc w:val="cente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5FF2672F" w14:textId="073BD4E0"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716D5F92" w14:textId="77777777" w:rsidR="00B133DA" w:rsidRDefault="00B133DA" w:rsidP="00B133DA">
            <w:pPr>
              <w:pStyle w:val="Observation"/>
              <w:numPr>
                <w:ilvl w:val="255"/>
                <w:numId w:val="0"/>
              </w:numPr>
              <w:rPr>
                <w:rFonts w:ascii="Times New Roman" w:eastAsiaTheme="minorEastAsia" w:hAnsi="Times New Roman"/>
                <w:b w:val="0"/>
                <w:bCs w:val="0"/>
                <w:lang w:eastAsia="zh-CN"/>
              </w:rPr>
            </w:pPr>
          </w:p>
        </w:tc>
      </w:tr>
      <w:tr w:rsidR="00D26CA9" w14:paraId="0C5C5A37" w14:textId="77777777" w:rsidTr="00DF3BD5">
        <w:tc>
          <w:tcPr>
            <w:tcW w:w="1358" w:type="dxa"/>
          </w:tcPr>
          <w:p w14:paraId="47531004" w14:textId="153EFD19" w:rsidR="00D26CA9" w:rsidRDefault="00D26CA9" w:rsidP="00D26CA9">
            <w:pPr>
              <w:tabs>
                <w:tab w:val="left" w:pos="446"/>
              </w:tabs>
              <w:rPr>
                <w:rFonts w:eastAsia="Malgun Gothic"/>
                <w:lang w:val="en-US" w:eastAsia="ko-KR"/>
              </w:rPr>
            </w:pPr>
            <w:r>
              <w:rPr>
                <w:rFonts w:asciiTheme="minorEastAsia" w:eastAsia="Malgun Gothic" w:hAnsiTheme="minorEastAsia"/>
                <w:lang w:val="de-DE" w:eastAsia="ko-KR"/>
              </w:rPr>
              <w:t>Kyocera</w:t>
            </w:r>
          </w:p>
        </w:tc>
        <w:tc>
          <w:tcPr>
            <w:tcW w:w="1337" w:type="dxa"/>
          </w:tcPr>
          <w:p w14:paraId="589A3EDF" w14:textId="2A7B923D" w:rsidR="00D26CA9" w:rsidRDefault="00D26CA9" w:rsidP="00D26CA9">
            <w:pPr>
              <w:rPr>
                <w:rFonts w:eastAsia="Malgun Gothic"/>
                <w:lang w:val="en-US" w:eastAsia="ko-KR"/>
              </w:rPr>
            </w:pPr>
            <w:r>
              <w:rPr>
                <w:rFonts w:asciiTheme="minorEastAsia" w:eastAsia="Malgun Gothic" w:hAnsiTheme="minorEastAsia"/>
                <w:lang w:val="en-US" w:eastAsia="ko-KR"/>
              </w:rPr>
              <w:t>A</w:t>
            </w:r>
          </w:p>
        </w:tc>
        <w:tc>
          <w:tcPr>
            <w:tcW w:w="6934" w:type="dxa"/>
          </w:tcPr>
          <w:p w14:paraId="306ACD8D" w14:textId="77777777" w:rsidR="00D26CA9" w:rsidRDefault="00D26CA9" w:rsidP="00D26CA9">
            <w:pPr>
              <w:pStyle w:val="Observation"/>
              <w:numPr>
                <w:ilvl w:val="255"/>
                <w:numId w:val="0"/>
              </w:numPr>
              <w:rPr>
                <w:rFonts w:ascii="Times New Roman" w:eastAsiaTheme="minorEastAsia" w:hAnsi="Times New Roman"/>
                <w:b w:val="0"/>
                <w:bCs w:val="0"/>
                <w:lang w:eastAsia="zh-CN"/>
              </w:rPr>
            </w:pPr>
          </w:p>
        </w:tc>
      </w:tr>
      <w:tr w:rsidR="0053780E" w14:paraId="492978D1" w14:textId="77777777" w:rsidTr="00DF3BD5">
        <w:tc>
          <w:tcPr>
            <w:tcW w:w="1358" w:type="dxa"/>
          </w:tcPr>
          <w:p w14:paraId="706BCB66" w14:textId="6ED8BD7B" w:rsidR="0053780E" w:rsidRDefault="0053780E" w:rsidP="00D26CA9">
            <w:pPr>
              <w:tabs>
                <w:tab w:val="left" w:pos="446"/>
              </w:tabs>
              <w:rPr>
                <w:rFonts w:asciiTheme="minorEastAsia" w:eastAsia="Malgun Gothic" w:hAnsiTheme="minorEastAsia"/>
                <w:lang w:val="de-DE" w:eastAsia="ko-KR"/>
              </w:rPr>
            </w:pPr>
            <w:r>
              <w:rPr>
                <w:rFonts w:asciiTheme="minorEastAsia" w:eastAsia="Malgun Gothic" w:hAnsiTheme="minorEastAsia"/>
                <w:lang w:val="de-DE" w:eastAsia="ko-KR"/>
              </w:rPr>
              <w:t>Ericsson</w:t>
            </w:r>
          </w:p>
        </w:tc>
        <w:tc>
          <w:tcPr>
            <w:tcW w:w="1337" w:type="dxa"/>
          </w:tcPr>
          <w:p w14:paraId="7266F393" w14:textId="0BEA0A7A" w:rsidR="0053780E" w:rsidRDefault="0053780E" w:rsidP="00D26CA9">
            <w:pPr>
              <w:rPr>
                <w:rFonts w:asciiTheme="minorEastAsia" w:eastAsia="Malgun Gothic" w:hAnsiTheme="minorEastAsia"/>
                <w:lang w:val="en-US" w:eastAsia="ko-KR"/>
              </w:rPr>
            </w:pPr>
            <w:r>
              <w:rPr>
                <w:rFonts w:asciiTheme="minorEastAsia" w:eastAsia="Malgun Gothic" w:hAnsiTheme="minorEastAsia"/>
                <w:lang w:val="en-US" w:eastAsia="ko-KR"/>
              </w:rPr>
              <w:t>B</w:t>
            </w:r>
          </w:p>
        </w:tc>
        <w:tc>
          <w:tcPr>
            <w:tcW w:w="6934" w:type="dxa"/>
          </w:tcPr>
          <w:p w14:paraId="729B416A" w14:textId="1EA51608" w:rsidR="0053780E" w:rsidRDefault="0053780E" w:rsidP="00D26CA9">
            <w:pPr>
              <w:pStyle w:val="Observation"/>
              <w:numPr>
                <w:ilvl w:val="255"/>
                <w:numId w:val="0"/>
              </w:numPr>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In Rel-16 which SIB the UE can request on-demand has been objective of long discussion. We don’t think that sidelink should be the WI to revert this decision and decide otherwise. We are completely against </w:t>
            </w:r>
            <w:proofErr w:type="gramStart"/>
            <w:r>
              <w:rPr>
                <w:rFonts w:ascii="Times New Roman" w:eastAsiaTheme="minorEastAsia" w:hAnsi="Times New Roman"/>
                <w:b w:val="0"/>
                <w:bCs w:val="0"/>
                <w:lang w:eastAsia="zh-CN"/>
              </w:rPr>
              <w:t>A</w:t>
            </w:r>
            <w:proofErr w:type="gramEnd"/>
            <w:r>
              <w:rPr>
                <w:rFonts w:ascii="Times New Roman" w:eastAsiaTheme="minorEastAsia" w:hAnsi="Times New Roman"/>
                <w:b w:val="0"/>
                <w:bCs w:val="0"/>
                <w:lang w:eastAsia="zh-CN"/>
              </w:rPr>
              <w:t xml:space="preserve"> and we cannot accept it.</w:t>
            </w: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ListParagraph"/>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lastRenderedPageBreak/>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proofErr w:type="spellStart"/>
            <w:r w:rsidRPr="000E692D">
              <w:rPr>
                <w:i/>
                <w:iCs/>
                <w:lang w:val="en-US"/>
              </w:rPr>
              <w:t>rna</w:t>
            </w:r>
            <w:proofErr w:type="spellEnd"/>
            <w:r w:rsidRPr="000E692D">
              <w:rPr>
                <w:i/>
                <w:iCs/>
                <w:lang w:val="en-US"/>
              </w:rPr>
              <w:t>-Update</w:t>
            </w:r>
            <w:r>
              <w:rPr>
                <w:lang w:val="en-US"/>
              </w:rPr>
              <w:t xml:space="preserve">, how an IDLE relay UE can determine which cause value to use in its </w:t>
            </w:r>
            <w:proofErr w:type="spellStart"/>
            <w:r w:rsidRPr="00AE33A9">
              <w:rPr>
                <w:lang w:val="en-US"/>
              </w:rPr>
              <w:t>R</w:t>
            </w:r>
            <w:r w:rsidRPr="00AE33A9">
              <w:rPr>
                <w:i/>
                <w:iCs/>
                <w:lang w:val="en-US"/>
              </w:rPr>
              <w:t>RCSetup</w:t>
            </w:r>
            <w:r w:rsidR="009F553F">
              <w:rPr>
                <w:i/>
                <w:iCs/>
                <w:lang w:val="en-US"/>
              </w:rPr>
              <w:t>q</w:t>
            </w:r>
            <w:r w:rsidRPr="00AE33A9">
              <w:rPr>
                <w:i/>
                <w:iCs/>
                <w:lang w:val="en-US"/>
              </w:rPr>
              <w:t>uest</w:t>
            </w:r>
            <w:proofErr w:type="spellEnd"/>
            <w:r w:rsidRPr="00AE33A9">
              <w:rPr>
                <w:lang w:val="en-US"/>
              </w:rPr>
              <w:t xml:space="preserve"> (</w:t>
            </w:r>
            <w:proofErr w:type="spellStart"/>
            <w:r w:rsidRPr="000E692D">
              <w:rPr>
                <w:i/>
                <w:iCs/>
                <w:lang w:val="en-US"/>
              </w:rPr>
              <w:t>rna</w:t>
            </w:r>
            <w:proofErr w:type="spellEnd"/>
            <w:r w:rsidRPr="000E692D">
              <w:rPr>
                <w:i/>
                <w:iCs/>
                <w:lang w:val="en-US"/>
              </w:rPr>
              <w:t>-Update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 xml:space="preserve">ld value does not help </w:t>
            </w:r>
            <w:proofErr w:type="spellStart"/>
            <w:r w:rsidRPr="00BC6068">
              <w:rPr>
                <w:rFonts w:eastAsiaTheme="minorEastAsia"/>
                <w:lang w:val="en-US" w:eastAsia="zh-CN"/>
              </w:rPr>
              <w:t>g</w:t>
            </w:r>
            <w:r>
              <w:rPr>
                <w:rFonts w:eastAsiaTheme="minorEastAsia"/>
                <w:lang w:val="en-US" w:eastAsia="zh-CN"/>
              </w:rPr>
              <w:t>N</w:t>
            </w:r>
            <w:r w:rsidRPr="00BC6068">
              <w:rPr>
                <w:rFonts w:eastAsiaTheme="minorEastAsia"/>
                <w:lang w:val="en-US" w:eastAsia="zh-CN"/>
              </w:rPr>
              <w:t>B</w:t>
            </w:r>
            <w:proofErr w:type="spellEnd"/>
            <w:r w:rsidRPr="00BC6068">
              <w:rPr>
                <w:rFonts w:eastAsiaTheme="minorEastAsia"/>
                <w:lang w:val="en-US" w:eastAsia="zh-CN"/>
              </w:rPr>
              <w:t xml:space="preserve">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proofErr w:type="spellStart"/>
            <w:r>
              <w:rPr>
                <w:rFonts w:hint="eastAsia"/>
                <w:lang w:val="de-DE" w:eastAsia="zh-CN"/>
              </w:rPr>
              <w:t>Xiaomi</w:t>
            </w:r>
            <w:proofErr w:type="spellEnd"/>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ListParagraph"/>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w:t>
            </w:r>
            <w:proofErr w:type="spellStart"/>
            <w:r w:rsidRPr="00A16BA9">
              <w:rPr>
                <w:rFonts w:eastAsiaTheme="minorEastAsia"/>
                <w:lang w:val="en-US" w:eastAsia="zh-CN"/>
              </w:rPr>
              <w:t>gNB</w:t>
            </w:r>
            <w:proofErr w:type="spellEnd"/>
            <w:r w:rsidRPr="00A16BA9">
              <w:rPr>
                <w:rFonts w:eastAsiaTheme="minorEastAsia"/>
                <w:lang w:val="en-US" w:eastAsia="zh-CN"/>
              </w:rPr>
              <w:t xml:space="preserve"> to determine whether to allow or reject the access request.</w:t>
            </w:r>
            <w:r>
              <w:rPr>
                <w:rFonts w:eastAsiaTheme="minorEastAsia"/>
                <w:lang w:val="en-US" w:eastAsia="zh-CN"/>
              </w:rPr>
              <w:t xml:space="preserve"> </w:t>
            </w:r>
            <w:r w:rsidRPr="00F44DA4">
              <w:rPr>
                <w:rFonts w:eastAsiaTheme="minorEastAsia"/>
                <w:lang w:val="en-US" w:eastAsia="zh-CN"/>
              </w:rPr>
              <w:t xml:space="preserve">In legacy Uu, </w:t>
            </w:r>
            <w:proofErr w:type="spellStart"/>
            <w:r w:rsidRPr="00F44DA4">
              <w:rPr>
                <w:rFonts w:eastAsiaTheme="minorEastAsia"/>
                <w:lang w:val="en-US" w:eastAsia="zh-CN"/>
              </w:rPr>
              <w:t>gNB</w:t>
            </w:r>
            <w:proofErr w:type="spellEnd"/>
            <w:r w:rsidRPr="00F44DA4">
              <w:rPr>
                <w:rFonts w:eastAsiaTheme="minorEastAsia"/>
                <w:lang w:val="en-US" w:eastAsia="zh-CN"/>
              </w:rPr>
              <w:t xml:space="preserve">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 xml:space="preserve">key problem of new establishment cause value is the Relay UE would set new cause value to all remote UE’s request, regardless of its real cause value. </w:t>
            </w:r>
            <w:proofErr w:type="spellStart"/>
            <w:r w:rsidRPr="00F44DA4">
              <w:rPr>
                <w:rFonts w:eastAsiaTheme="minorEastAsia"/>
                <w:lang w:val="en-US" w:eastAsia="zh-CN"/>
              </w:rPr>
              <w:t>gNB</w:t>
            </w:r>
            <w:proofErr w:type="spellEnd"/>
            <w:r w:rsidRPr="00F44DA4">
              <w:rPr>
                <w:rFonts w:eastAsiaTheme="minorEastAsia"/>
                <w:lang w:val="en-US" w:eastAsia="zh-CN"/>
              </w:rPr>
              <w:t xml:space="preserve"> can’t make appropriate decision. </w:t>
            </w:r>
            <w:proofErr w:type="spellStart"/>
            <w:r w:rsidRPr="00F44DA4">
              <w:rPr>
                <w:rFonts w:eastAsiaTheme="minorEastAsia"/>
                <w:lang w:val="en-US" w:eastAsia="zh-CN"/>
              </w:rPr>
              <w:t>gNB</w:t>
            </w:r>
            <w:proofErr w:type="spellEnd"/>
            <w:r w:rsidRPr="00F44DA4">
              <w:rPr>
                <w:rFonts w:eastAsiaTheme="minorEastAsia"/>
                <w:lang w:val="en-US" w:eastAsia="zh-CN"/>
              </w:rPr>
              <w:t xml:space="preserve"> </w:t>
            </w:r>
            <w:proofErr w:type="gramStart"/>
            <w:r w:rsidRPr="00F44DA4">
              <w:rPr>
                <w:rFonts w:eastAsiaTheme="minorEastAsia"/>
                <w:lang w:val="en-US" w:eastAsia="zh-CN"/>
              </w:rPr>
              <w:t>has to</w:t>
            </w:r>
            <w:proofErr w:type="gramEnd"/>
            <w:r w:rsidRPr="00F44DA4">
              <w:rPr>
                <w:rFonts w:eastAsiaTheme="minorEastAsia"/>
                <w:lang w:val="en-US" w:eastAsia="zh-CN"/>
              </w:rPr>
              <w:t xml:space="preserve"> treat new cause value as highest priority, since relay support both emergency and commercial use case.</w:t>
            </w:r>
          </w:p>
          <w:p w14:paraId="6C5E3C87" w14:textId="77777777" w:rsidR="002632B2" w:rsidRPr="00F44DA4" w:rsidRDefault="002632B2" w:rsidP="002632B2">
            <w:pPr>
              <w:pStyle w:val="ListParagraph"/>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ListParagraph"/>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proofErr w:type="gramStart"/>
            <w:r w:rsidRPr="00A07347">
              <w:rPr>
                <w:rFonts w:eastAsiaTheme="minorEastAsia"/>
                <w:lang w:val="en-US" w:eastAsia="zh-CN"/>
              </w:rPr>
              <w:t>I</w:t>
            </w:r>
            <w:r w:rsidRPr="00A07347">
              <w:rPr>
                <w:rFonts w:eastAsiaTheme="minorEastAsia" w:hint="eastAsia"/>
                <w:lang w:val="en-US" w:eastAsia="zh-CN"/>
              </w:rPr>
              <w:t>t</w:t>
            </w:r>
            <w:proofErr w:type="gramEnd"/>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ListParagraph"/>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proofErr w:type="gramStart"/>
            <w:r w:rsidRPr="00E437A3">
              <w:rPr>
                <w:rFonts w:eastAsiaTheme="minorEastAsia"/>
                <w:lang w:val="en-US" w:eastAsia="zh-CN"/>
              </w:rPr>
              <w:t>One</w:t>
            </w:r>
            <w:proofErr w:type="gramEnd"/>
            <w:r w:rsidRPr="00E437A3">
              <w:rPr>
                <w:rFonts w:eastAsiaTheme="minorEastAsia"/>
                <w:lang w:val="en-US" w:eastAsia="zh-CN"/>
              </w:rPr>
              <w:t xml:space="preserv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ListParagraph"/>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w:t>
            </w:r>
            <w:proofErr w:type="gramStart"/>
            <w:r>
              <w:rPr>
                <w:rFonts w:eastAsiaTheme="minorEastAsia" w:hint="eastAsia"/>
                <w:lang w:val="en-US" w:eastAsia="zh-CN"/>
              </w:rPr>
              <w:t>UE(</w:t>
            </w:r>
            <w:proofErr w:type="gramEnd"/>
            <w:r>
              <w:rPr>
                <w:rFonts w:eastAsiaTheme="minorEastAsia" w:hint="eastAsia"/>
                <w:lang w:val="en-US" w:eastAsia="zh-CN"/>
              </w:rPr>
              <w:t xml:space="preserv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r w:rsidR="0089664F" w14:paraId="3822BA62" w14:textId="77777777" w:rsidTr="00DF3BD5">
        <w:tc>
          <w:tcPr>
            <w:tcW w:w="1358" w:type="dxa"/>
          </w:tcPr>
          <w:p w14:paraId="382B716C" w14:textId="09C1E72B" w:rsidR="0089664F" w:rsidRDefault="0089664F" w:rsidP="0089664F">
            <w:pPr>
              <w:rPr>
                <w:lang w:val="de-DE" w:eastAsia="zh-CN"/>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75AB1A91" w14:textId="16CE0999" w:rsidR="0089664F" w:rsidRDefault="0089664F" w:rsidP="0089664F">
            <w:pPr>
              <w:rPr>
                <w:lang w:val="en-US" w:eastAsia="zh-CN"/>
              </w:rPr>
            </w:pPr>
            <w:r>
              <w:rPr>
                <w:rFonts w:eastAsiaTheme="minorEastAsia"/>
                <w:lang w:val="en-US" w:eastAsia="zh-CN"/>
              </w:rPr>
              <w:t>N</w:t>
            </w:r>
          </w:p>
        </w:tc>
        <w:tc>
          <w:tcPr>
            <w:tcW w:w="6934" w:type="dxa"/>
          </w:tcPr>
          <w:p w14:paraId="402720D1" w14:textId="77777777" w:rsidR="0089664F" w:rsidRPr="00951698" w:rsidRDefault="0089664F" w:rsidP="0089664F">
            <w:pPr>
              <w:pStyle w:val="ListParagraph"/>
              <w:ind w:left="0"/>
              <w:rPr>
                <w:rFonts w:eastAsiaTheme="minorEastAsia"/>
                <w:lang w:val="en-US" w:eastAsia="zh-CN"/>
              </w:rPr>
            </w:pPr>
          </w:p>
        </w:tc>
      </w:tr>
      <w:tr w:rsidR="00607340" w14:paraId="0F5427C3" w14:textId="77777777" w:rsidTr="00DF3BD5">
        <w:tc>
          <w:tcPr>
            <w:tcW w:w="1358" w:type="dxa"/>
          </w:tcPr>
          <w:p w14:paraId="7DABF13C" w14:textId="444F9CEE" w:rsidR="00607340" w:rsidRDefault="00607340" w:rsidP="0089664F">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852817C" w14:textId="3D44291B"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203E4119" w14:textId="68FC1312" w:rsidR="00607340" w:rsidRPr="00951698" w:rsidRDefault="00607340" w:rsidP="0089664F">
            <w:pPr>
              <w:pStyle w:val="ListParagraph"/>
              <w:ind w:left="0"/>
              <w:rPr>
                <w:rFonts w:eastAsiaTheme="minorEastAsia"/>
                <w:lang w:val="en-US" w:eastAsia="zh-CN"/>
              </w:rPr>
            </w:pPr>
            <w:r>
              <w:rPr>
                <w:rFonts w:eastAsiaTheme="minorEastAsia"/>
                <w:lang w:val="en-US" w:eastAsia="zh-CN"/>
              </w:rPr>
              <w:t xml:space="preserve">We think a new value would be better </w:t>
            </w:r>
            <w:r w:rsidR="00DE3A6A">
              <w:rPr>
                <w:rFonts w:eastAsiaTheme="minorEastAsia"/>
                <w:lang w:val="en-US" w:eastAsia="zh-CN"/>
              </w:rPr>
              <w:t xml:space="preserve">so the </w:t>
            </w:r>
            <w:proofErr w:type="spellStart"/>
            <w:r w:rsidR="00DE3A6A">
              <w:rPr>
                <w:rFonts w:eastAsiaTheme="minorEastAsia"/>
                <w:lang w:val="en-US" w:eastAsia="zh-CN"/>
              </w:rPr>
              <w:t>gNB</w:t>
            </w:r>
            <w:proofErr w:type="spellEnd"/>
            <w:r w:rsidR="00DE3A6A">
              <w:rPr>
                <w:rFonts w:eastAsiaTheme="minorEastAsia"/>
                <w:lang w:val="en-US" w:eastAsia="zh-CN"/>
              </w:rPr>
              <w:t xml:space="preserve"> can distinguish between the accesses.</w:t>
            </w:r>
          </w:p>
        </w:tc>
      </w:tr>
      <w:tr w:rsidR="00D95F7B" w14:paraId="158A48B5" w14:textId="77777777" w:rsidTr="00DF3BD5">
        <w:tc>
          <w:tcPr>
            <w:tcW w:w="1358" w:type="dxa"/>
          </w:tcPr>
          <w:p w14:paraId="5C139B6C" w14:textId="1C60205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Apple</w:t>
            </w:r>
          </w:p>
        </w:tc>
        <w:tc>
          <w:tcPr>
            <w:tcW w:w="1337" w:type="dxa"/>
          </w:tcPr>
          <w:p w14:paraId="773E6735" w14:textId="2EC4D3D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300A4874" w14:textId="77777777" w:rsidR="00D95F7B" w:rsidRDefault="00D95F7B" w:rsidP="00D95F7B">
            <w:pPr>
              <w:pStyle w:val="ListParagraph"/>
              <w:ind w:left="0"/>
              <w:rPr>
                <w:rFonts w:eastAsiaTheme="minorEastAsia"/>
                <w:lang w:val="en-US" w:eastAsia="zh-CN"/>
              </w:rPr>
            </w:pPr>
          </w:p>
        </w:tc>
      </w:tr>
      <w:tr w:rsidR="00E31E66" w14:paraId="181DF354" w14:textId="77777777" w:rsidTr="00DF3BD5">
        <w:tc>
          <w:tcPr>
            <w:tcW w:w="1358" w:type="dxa"/>
          </w:tcPr>
          <w:p w14:paraId="369DD712" w14:textId="438B184D" w:rsidR="00E31E66" w:rsidRDefault="00E31E66" w:rsidP="00E31E66">
            <w:pPr>
              <w:rPr>
                <w:rFonts w:asciiTheme="minorEastAsia" w:eastAsiaTheme="minorEastAsia" w:hAnsiTheme="minorEastAsia"/>
                <w:lang w:val="de-DE" w:eastAsia="zh-CN"/>
              </w:rPr>
            </w:pPr>
            <w:r>
              <w:rPr>
                <w:lang w:val="de-DE" w:eastAsia="zh-CN"/>
              </w:rPr>
              <w:t>Lenovo</w:t>
            </w:r>
          </w:p>
        </w:tc>
        <w:tc>
          <w:tcPr>
            <w:tcW w:w="1337" w:type="dxa"/>
          </w:tcPr>
          <w:p w14:paraId="60509C36" w14:textId="4A30221B" w:rsidR="00E31E66" w:rsidRDefault="00E31E66" w:rsidP="00E31E66">
            <w:pPr>
              <w:rPr>
                <w:rFonts w:eastAsiaTheme="minorEastAsia"/>
                <w:lang w:val="en-US" w:eastAsia="zh-CN"/>
              </w:rPr>
            </w:pPr>
            <w:r>
              <w:rPr>
                <w:lang w:val="en-US" w:eastAsia="zh-CN"/>
              </w:rPr>
              <w:t>N</w:t>
            </w:r>
          </w:p>
        </w:tc>
        <w:tc>
          <w:tcPr>
            <w:tcW w:w="6934" w:type="dxa"/>
          </w:tcPr>
          <w:p w14:paraId="0F85B92F" w14:textId="3399415F" w:rsidR="00E31E66" w:rsidRDefault="00E31E66" w:rsidP="00E31E66">
            <w:pPr>
              <w:pStyle w:val="ListParagraph"/>
              <w:ind w:left="0"/>
              <w:rPr>
                <w:rFonts w:eastAsiaTheme="minorEastAsia"/>
                <w:lang w:val="en-US" w:eastAsia="zh-CN"/>
              </w:rPr>
            </w:pPr>
            <w:r>
              <w:rPr>
                <w:rFonts w:eastAsiaTheme="minorEastAsia"/>
                <w:lang w:val="en-US" w:eastAsia="zh-CN"/>
              </w:rPr>
              <w:t>We see no reason for this.</w:t>
            </w:r>
          </w:p>
        </w:tc>
      </w:tr>
      <w:tr w:rsidR="00BC5C2D" w14:paraId="7F84E3BA" w14:textId="77777777" w:rsidTr="00DF3BD5">
        <w:tc>
          <w:tcPr>
            <w:tcW w:w="1358" w:type="dxa"/>
          </w:tcPr>
          <w:p w14:paraId="75C4502A" w14:textId="1905DC20" w:rsidR="00BC5C2D" w:rsidRDefault="00BC5C2D" w:rsidP="00BC5C2D">
            <w:pPr>
              <w:rPr>
                <w:lang w:val="de-DE" w:eastAsia="zh-CN"/>
              </w:rPr>
            </w:pPr>
            <w:r>
              <w:rPr>
                <w:rFonts w:eastAsiaTheme="minorEastAsia" w:hint="eastAsia"/>
                <w:lang w:val="de-DE" w:eastAsia="zh-CN"/>
              </w:rPr>
              <w:t>Sharp</w:t>
            </w:r>
          </w:p>
        </w:tc>
        <w:tc>
          <w:tcPr>
            <w:tcW w:w="1337" w:type="dxa"/>
          </w:tcPr>
          <w:p w14:paraId="07445253" w14:textId="10DA78BE" w:rsidR="00BC5C2D" w:rsidRDefault="00BC5C2D" w:rsidP="00BC5C2D">
            <w:pPr>
              <w:rPr>
                <w:lang w:val="en-US" w:eastAsia="zh-CN"/>
              </w:rPr>
            </w:pPr>
            <w:r>
              <w:rPr>
                <w:rFonts w:eastAsiaTheme="minorEastAsia" w:hint="eastAsia"/>
                <w:lang w:val="en-US" w:eastAsia="zh-CN"/>
              </w:rPr>
              <w:t>Y</w:t>
            </w:r>
          </w:p>
        </w:tc>
        <w:tc>
          <w:tcPr>
            <w:tcW w:w="6934" w:type="dxa"/>
          </w:tcPr>
          <w:p w14:paraId="6316DF64" w14:textId="77777777" w:rsidR="00BC5C2D" w:rsidRDefault="00BC5C2D" w:rsidP="00BC5C2D">
            <w:pPr>
              <w:pStyle w:val="ListParagraph"/>
              <w:ind w:left="0"/>
              <w:rPr>
                <w:rFonts w:eastAsiaTheme="minorEastAsia"/>
                <w:lang w:val="en-US" w:eastAsia="zh-CN"/>
              </w:rPr>
            </w:pPr>
          </w:p>
        </w:tc>
      </w:tr>
      <w:tr w:rsidR="00B51790" w14:paraId="0C1FAD3C" w14:textId="77777777" w:rsidTr="00DF3BD5">
        <w:tc>
          <w:tcPr>
            <w:tcW w:w="1358" w:type="dxa"/>
          </w:tcPr>
          <w:p w14:paraId="03A722A2" w14:textId="1E301F55" w:rsidR="00B51790" w:rsidRDefault="00B51790" w:rsidP="00B51790">
            <w:pPr>
              <w:rPr>
                <w:rFonts w:eastAsiaTheme="minorEastAsia"/>
                <w:lang w:val="de-DE" w:eastAsia="zh-CN"/>
              </w:rPr>
            </w:pPr>
            <w:proofErr w:type="spellStart"/>
            <w:r w:rsidRPr="008A3AC2">
              <w:t>Spreadtrum</w:t>
            </w:r>
            <w:proofErr w:type="spellEnd"/>
          </w:p>
        </w:tc>
        <w:tc>
          <w:tcPr>
            <w:tcW w:w="1337" w:type="dxa"/>
          </w:tcPr>
          <w:p w14:paraId="3DE852AE" w14:textId="372EBFA5" w:rsidR="00B51790" w:rsidRDefault="00B51790" w:rsidP="00B51790">
            <w:pPr>
              <w:rPr>
                <w:rFonts w:eastAsiaTheme="minorEastAsia"/>
                <w:lang w:val="en-US" w:eastAsia="zh-CN"/>
              </w:rPr>
            </w:pPr>
            <w:r>
              <w:t>N</w:t>
            </w:r>
          </w:p>
        </w:tc>
        <w:tc>
          <w:tcPr>
            <w:tcW w:w="6934" w:type="dxa"/>
          </w:tcPr>
          <w:p w14:paraId="14B8AF09" w14:textId="77777777" w:rsidR="00B51790" w:rsidRDefault="00B51790" w:rsidP="00B51790">
            <w:pPr>
              <w:pStyle w:val="ListParagraph"/>
              <w:ind w:left="0"/>
              <w:rPr>
                <w:rFonts w:eastAsiaTheme="minorEastAsia"/>
                <w:lang w:val="en-US" w:eastAsia="zh-CN"/>
              </w:rPr>
            </w:pPr>
          </w:p>
        </w:tc>
      </w:tr>
      <w:tr w:rsidR="00EB1BB7" w14:paraId="389296EA" w14:textId="77777777" w:rsidTr="00DF3BD5">
        <w:tc>
          <w:tcPr>
            <w:tcW w:w="1358" w:type="dxa"/>
          </w:tcPr>
          <w:p w14:paraId="3283B2C6" w14:textId="60DE811F" w:rsidR="00EB1BB7" w:rsidRPr="008A3AC2" w:rsidRDefault="00EB1BB7" w:rsidP="00EB1BB7">
            <w:r w:rsidRPr="00BC565A">
              <w:rPr>
                <w:b/>
                <w:lang w:val="en-US" w:eastAsia="zh-CN"/>
              </w:rPr>
              <w:t>vivo</w:t>
            </w:r>
          </w:p>
        </w:tc>
        <w:tc>
          <w:tcPr>
            <w:tcW w:w="1337" w:type="dxa"/>
          </w:tcPr>
          <w:p w14:paraId="016E14CC" w14:textId="530C7D38" w:rsidR="00EB1BB7" w:rsidRDefault="00EB1BB7" w:rsidP="00EB1BB7">
            <w:r>
              <w:rPr>
                <w:rFonts w:hint="eastAsia"/>
                <w:lang w:val="en-US" w:eastAsia="zh-CN"/>
              </w:rPr>
              <w:t>N</w:t>
            </w:r>
          </w:p>
        </w:tc>
        <w:tc>
          <w:tcPr>
            <w:tcW w:w="6934" w:type="dxa"/>
          </w:tcPr>
          <w:p w14:paraId="772098CB" w14:textId="212CA9F5" w:rsidR="00EB1BB7" w:rsidRDefault="00EB1BB7" w:rsidP="00EB1BB7">
            <w:pPr>
              <w:pStyle w:val="ListParagraph"/>
              <w:ind w:left="0"/>
              <w:rPr>
                <w:rFonts w:eastAsiaTheme="minorEastAsia"/>
                <w:lang w:val="en-US" w:eastAsia="zh-CN"/>
              </w:rPr>
            </w:pPr>
            <w:r>
              <w:rPr>
                <w:rFonts w:hint="eastAsia"/>
                <w:lang w:val="en-US" w:eastAsia="zh-CN"/>
              </w:rPr>
              <w:t>T</w:t>
            </w:r>
            <w:r w:rsidRPr="00D9508E">
              <w:rPr>
                <w:lang w:val="en-US" w:eastAsia="zh-CN"/>
              </w:rPr>
              <w:t>he main motivation to help the network decide whether to accept or reject the access request of the Relay UE only for relaying purpose</w:t>
            </w:r>
            <w:r>
              <w:rPr>
                <w:rFonts w:hint="eastAsia"/>
                <w:lang w:val="en-US" w:eastAsia="zh-CN"/>
              </w:rPr>
              <w:t xml:space="preserve"> is not valid to us. </w:t>
            </w:r>
            <w:r w:rsidRPr="00D9508E">
              <w:rPr>
                <w:lang w:val="en-US" w:eastAsia="zh-CN"/>
              </w:rPr>
              <w:t>Because</w:t>
            </w:r>
            <w:r w:rsidRPr="00D9508E">
              <w:rPr>
                <w:lang w:val="en-US"/>
              </w:rPr>
              <w:t xml:space="preserve"> even if the </w:t>
            </w:r>
            <w:proofErr w:type="spellStart"/>
            <w:r w:rsidRPr="00D9508E">
              <w:rPr>
                <w:lang w:val="en-US"/>
              </w:rPr>
              <w:t>gNB</w:t>
            </w:r>
            <w:proofErr w:type="spellEnd"/>
            <w:r w:rsidRPr="00D9508E">
              <w:rPr>
                <w:lang w:val="en-US"/>
              </w:rPr>
              <w:t xml:space="preserve"> accepts the RRC setup/resume request of Relay UE based on a new cause value, the </w:t>
            </w:r>
            <w:proofErr w:type="spellStart"/>
            <w:r w:rsidRPr="00D9508E">
              <w:rPr>
                <w:lang w:val="en-US"/>
              </w:rPr>
              <w:t>gNB</w:t>
            </w:r>
            <w:proofErr w:type="spellEnd"/>
            <w:r w:rsidRPr="00D9508E">
              <w:rPr>
                <w:lang w:val="en-US"/>
              </w:rPr>
              <w:t xml:space="preserve"> may decide whether to accept or reject the RRC setup/resume request of Remote UE based on legacy cause values. Consequently, the relaying service via Relay UE could be rejected by </w:t>
            </w:r>
            <w:proofErr w:type="spellStart"/>
            <w:r w:rsidRPr="00D9508E">
              <w:rPr>
                <w:lang w:val="en-US"/>
              </w:rPr>
              <w:t>gNB</w:t>
            </w:r>
            <w:proofErr w:type="spellEnd"/>
            <w:r w:rsidRPr="00D9508E">
              <w:rPr>
                <w:lang w:val="en-US"/>
              </w:rPr>
              <w:t xml:space="preserve"> (e.g., </w:t>
            </w:r>
            <w:proofErr w:type="spellStart"/>
            <w:r w:rsidRPr="00D9508E">
              <w:rPr>
                <w:lang w:val="en-US"/>
              </w:rPr>
              <w:t>mo</w:t>
            </w:r>
            <w:proofErr w:type="spellEnd"/>
            <w:r w:rsidRPr="00D9508E">
              <w:rPr>
                <w:lang w:val="en-US"/>
              </w:rPr>
              <w:t xml:space="preserve"> data is rejected by the </w:t>
            </w:r>
            <w:proofErr w:type="spellStart"/>
            <w:r w:rsidRPr="00D9508E">
              <w:rPr>
                <w:lang w:val="en-US"/>
              </w:rPr>
              <w:t>gNB</w:t>
            </w:r>
            <w:proofErr w:type="spellEnd"/>
            <w:r w:rsidRPr="00D9508E">
              <w:rPr>
                <w:lang w:val="en-US"/>
              </w:rPr>
              <w:t xml:space="preserve"> due to the congestion control). </w:t>
            </w:r>
            <w:r>
              <w:rPr>
                <w:rFonts w:eastAsia="SimSun" w:hint="eastAsia"/>
                <w:lang w:val="en-US" w:eastAsia="zh-CN"/>
              </w:rPr>
              <w:t>Consequently, th</w:t>
            </w:r>
            <w:r w:rsidRPr="00D9508E">
              <w:rPr>
                <w:lang w:val="en-US"/>
              </w:rPr>
              <w:t xml:space="preserve">is </w:t>
            </w:r>
            <w:r>
              <w:rPr>
                <w:rFonts w:eastAsia="SimSun" w:hint="eastAsia"/>
                <w:lang w:val="en-US" w:eastAsia="zh-CN"/>
              </w:rPr>
              <w:t>doesn</w:t>
            </w:r>
            <w:r>
              <w:rPr>
                <w:rFonts w:eastAsia="SimSun"/>
                <w:lang w:val="en-US" w:eastAsia="zh-CN"/>
              </w:rPr>
              <w:t>’</w:t>
            </w:r>
            <w:r>
              <w:rPr>
                <w:rFonts w:eastAsia="SimSun" w:hint="eastAsia"/>
                <w:lang w:val="en-US" w:eastAsia="zh-CN"/>
              </w:rPr>
              <w:t xml:space="preserve">t improve the situation compared with using </w:t>
            </w:r>
            <w:r>
              <w:rPr>
                <w:rFonts w:eastAsiaTheme="minorEastAsia" w:hint="eastAsia"/>
                <w:lang w:val="en-US" w:eastAsia="zh-CN"/>
              </w:rPr>
              <w:t>existing cause values.</w:t>
            </w:r>
          </w:p>
        </w:tc>
      </w:tr>
      <w:tr w:rsidR="00252061" w14:paraId="02A0BF4E" w14:textId="77777777" w:rsidTr="00DF3BD5">
        <w:tc>
          <w:tcPr>
            <w:tcW w:w="1358" w:type="dxa"/>
          </w:tcPr>
          <w:p w14:paraId="2F7E2A0C" w14:textId="4E795FD0" w:rsidR="00252061" w:rsidRPr="00252061" w:rsidRDefault="00252061" w:rsidP="00EB1BB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7" w:type="dxa"/>
          </w:tcPr>
          <w:p w14:paraId="161FDC4A" w14:textId="26AF9CB7" w:rsidR="00252061" w:rsidRPr="00252061" w:rsidRDefault="00252061" w:rsidP="00EB1BB7">
            <w:pPr>
              <w:rPr>
                <w:rFonts w:eastAsiaTheme="minorEastAsia"/>
                <w:lang w:val="en-US" w:eastAsia="zh-CN"/>
              </w:rPr>
            </w:pPr>
            <w:r>
              <w:rPr>
                <w:rFonts w:eastAsiaTheme="minorEastAsia"/>
                <w:lang w:val="en-US" w:eastAsia="zh-CN"/>
              </w:rPr>
              <w:t>No strong view</w:t>
            </w:r>
          </w:p>
        </w:tc>
        <w:tc>
          <w:tcPr>
            <w:tcW w:w="6934" w:type="dxa"/>
          </w:tcPr>
          <w:p w14:paraId="5F52B2C3" w14:textId="6B943D00" w:rsidR="00252061" w:rsidRPr="00252061" w:rsidRDefault="00252061" w:rsidP="00EB1BB7">
            <w:pPr>
              <w:pStyle w:val="ListParagraph"/>
              <w:ind w:left="0"/>
              <w:rPr>
                <w:rFonts w:eastAsiaTheme="minorEastAsia"/>
                <w:lang w:val="en-US" w:eastAsia="zh-CN"/>
              </w:rPr>
            </w:pPr>
            <w:r>
              <w:rPr>
                <w:rFonts w:eastAsiaTheme="minorEastAsia" w:hint="eastAsia"/>
                <w:lang w:val="en-US" w:eastAsia="zh-CN"/>
              </w:rPr>
              <w:t>N</w:t>
            </w:r>
            <w:r>
              <w:rPr>
                <w:rFonts w:eastAsiaTheme="minorEastAsia"/>
                <w:lang w:val="en-US" w:eastAsia="zh-CN"/>
              </w:rPr>
              <w:t>o LS is needed anyway.</w:t>
            </w:r>
          </w:p>
        </w:tc>
      </w:tr>
      <w:tr w:rsidR="00E32B13" w14:paraId="5D333413" w14:textId="77777777" w:rsidTr="00DF3BD5">
        <w:tc>
          <w:tcPr>
            <w:tcW w:w="1358" w:type="dxa"/>
          </w:tcPr>
          <w:p w14:paraId="2FD084AC" w14:textId="649D58E8"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D7E9A77" w14:textId="0368B00D" w:rsidR="00E32B13" w:rsidRDefault="00E32B13" w:rsidP="00E32B13">
            <w:pPr>
              <w:rPr>
                <w:rFonts w:eastAsiaTheme="minorEastAsia"/>
                <w:lang w:val="en-US" w:eastAsia="zh-CN"/>
              </w:rPr>
            </w:pPr>
            <w:r>
              <w:rPr>
                <w:rFonts w:eastAsiaTheme="minorEastAsia"/>
                <w:lang w:val="en-US" w:eastAsia="zh-CN"/>
              </w:rPr>
              <w:t>N</w:t>
            </w:r>
          </w:p>
        </w:tc>
        <w:tc>
          <w:tcPr>
            <w:tcW w:w="6934" w:type="dxa"/>
          </w:tcPr>
          <w:p w14:paraId="2CF8BB39" w14:textId="77777777" w:rsidR="00E32B13" w:rsidRDefault="00E32B13" w:rsidP="00E32B13">
            <w:pPr>
              <w:pStyle w:val="ListParagraph"/>
              <w:ind w:left="0"/>
              <w:rPr>
                <w:rFonts w:eastAsiaTheme="minorEastAsia"/>
                <w:lang w:val="en-US" w:eastAsia="zh-CN"/>
              </w:rPr>
            </w:pPr>
          </w:p>
        </w:tc>
      </w:tr>
      <w:tr w:rsidR="00B133DA" w14:paraId="3F713958" w14:textId="77777777" w:rsidTr="00DF3BD5">
        <w:tc>
          <w:tcPr>
            <w:tcW w:w="1358" w:type="dxa"/>
          </w:tcPr>
          <w:p w14:paraId="18C5D126" w14:textId="363BA778" w:rsidR="00B133DA" w:rsidRDefault="00B133DA" w:rsidP="00B133DA">
            <w:pPr>
              <w:rPr>
                <w:rFonts w:asciiTheme="minorEastAsia" w:eastAsiaTheme="minorEastAsia" w:hAnsiTheme="minorEastAsia"/>
                <w:lang w:val="de-DE" w:eastAsia="zh-CN"/>
              </w:rPr>
            </w:pPr>
            <w:r w:rsidRPr="0063085F">
              <w:rPr>
                <w:rFonts w:eastAsia="Malgun Gothic" w:hint="eastAsia"/>
                <w:lang w:val="en-US" w:eastAsia="ko-KR"/>
              </w:rPr>
              <w:t>Samsung</w:t>
            </w:r>
          </w:p>
        </w:tc>
        <w:tc>
          <w:tcPr>
            <w:tcW w:w="1337" w:type="dxa"/>
          </w:tcPr>
          <w:p w14:paraId="77F55A98" w14:textId="2994751F" w:rsidR="00B133DA" w:rsidRDefault="00B133DA" w:rsidP="00B133DA">
            <w:pPr>
              <w:rPr>
                <w:rFonts w:eastAsiaTheme="minorEastAsia"/>
                <w:lang w:val="en-US" w:eastAsia="zh-CN"/>
              </w:rPr>
            </w:pPr>
            <w:r w:rsidRPr="0063085F">
              <w:rPr>
                <w:rFonts w:eastAsia="Malgun Gothic" w:hint="eastAsia"/>
                <w:lang w:val="en-US" w:eastAsia="ko-KR"/>
              </w:rPr>
              <w:t>Y</w:t>
            </w:r>
          </w:p>
        </w:tc>
        <w:tc>
          <w:tcPr>
            <w:tcW w:w="6934" w:type="dxa"/>
          </w:tcPr>
          <w:p w14:paraId="1AA1777A" w14:textId="3F5DE786" w:rsidR="00B133DA" w:rsidRDefault="00B133DA" w:rsidP="00B133DA">
            <w:pPr>
              <w:pStyle w:val="ListParagraph"/>
              <w:ind w:left="0"/>
              <w:rPr>
                <w:rFonts w:eastAsiaTheme="minorEastAsia"/>
                <w:lang w:val="en-US" w:eastAsia="zh-CN"/>
              </w:rPr>
            </w:pPr>
            <w:r>
              <w:rPr>
                <w:rFonts w:eastAsia="Malgun Gothic" w:hint="eastAsia"/>
                <w:lang w:val="en-US" w:eastAsia="ko-KR"/>
              </w:rPr>
              <w:t xml:space="preserve">A new value is </w:t>
            </w:r>
            <w:r>
              <w:rPr>
                <w:rFonts w:eastAsia="Malgun Gothic"/>
                <w:lang w:val="en-US" w:eastAsia="ko-KR"/>
              </w:rPr>
              <w:t>simple and clearer</w:t>
            </w:r>
            <w:r>
              <w:rPr>
                <w:rFonts w:eastAsia="Malgun Gothic" w:hint="eastAsia"/>
                <w:lang w:val="en-US" w:eastAsia="ko-KR"/>
              </w:rPr>
              <w:t>.</w:t>
            </w:r>
          </w:p>
        </w:tc>
      </w:tr>
      <w:tr w:rsidR="00D26CA9" w14:paraId="4C162B3E" w14:textId="77777777" w:rsidTr="00DF3BD5">
        <w:tc>
          <w:tcPr>
            <w:tcW w:w="1358" w:type="dxa"/>
          </w:tcPr>
          <w:p w14:paraId="011103F0" w14:textId="243465C9" w:rsidR="00D26CA9" w:rsidRPr="0063085F" w:rsidRDefault="00D26CA9" w:rsidP="00D26CA9">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04D0ACD6" w14:textId="093195C8" w:rsidR="00D26CA9" w:rsidRPr="0063085F" w:rsidRDefault="00D26CA9" w:rsidP="00D26CA9">
            <w:pPr>
              <w:rPr>
                <w:rFonts w:eastAsia="Malgun Gothic"/>
                <w:lang w:val="en-US" w:eastAsia="ko-KR"/>
              </w:rPr>
            </w:pPr>
            <w:r>
              <w:rPr>
                <w:rFonts w:eastAsiaTheme="minorEastAsia"/>
                <w:lang w:val="en-US" w:eastAsia="zh-CN"/>
              </w:rPr>
              <w:t>Y</w:t>
            </w:r>
          </w:p>
        </w:tc>
        <w:tc>
          <w:tcPr>
            <w:tcW w:w="6934" w:type="dxa"/>
          </w:tcPr>
          <w:p w14:paraId="54834C62" w14:textId="4DA77BE9" w:rsidR="00D26CA9" w:rsidRDefault="00D26CA9" w:rsidP="00D26CA9">
            <w:pPr>
              <w:pStyle w:val="ListParagraph"/>
              <w:ind w:left="0"/>
              <w:rPr>
                <w:rFonts w:eastAsia="Malgun Gothic"/>
                <w:lang w:val="en-US" w:eastAsia="ko-KR"/>
              </w:rPr>
            </w:pPr>
            <w:r>
              <w:rPr>
                <w:rFonts w:eastAsiaTheme="minorEastAsia"/>
                <w:lang w:val="en-US" w:eastAsia="zh-CN"/>
              </w:rPr>
              <w:t xml:space="preserve">A new establishment cause is helpful for the </w:t>
            </w:r>
            <w:proofErr w:type="spellStart"/>
            <w:r>
              <w:rPr>
                <w:rFonts w:eastAsiaTheme="minorEastAsia"/>
                <w:lang w:val="en-US" w:eastAsia="zh-CN"/>
              </w:rPr>
              <w:t>gNB</w:t>
            </w:r>
            <w:proofErr w:type="spellEnd"/>
            <w:r>
              <w:rPr>
                <w:rFonts w:eastAsiaTheme="minorEastAsia"/>
                <w:lang w:val="en-US" w:eastAsia="zh-CN"/>
              </w:rPr>
              <w:t xml:space="preserve"> to determine whether access should be granted. </w:t>
            </w:r>
          </w:p>
        </w:tc>
      </w:tr>
      <w:tr w:rsidR="0053780E" w14:paraId="7D1EDCE4" w14:textId="77777777" w:rsidTr="00DF3BD5">
        <w:tc>
          <w:tcPr>
            <w:tcW w:w="1358" w:type="dxa"/>
          </w:tcPr>
          <w:p w14:paraId="274184D1" w14:textId="594B15B9" w:rsidR="0053780E" w:rsidRDefault="0053780E" w:rsidP="00D26CA9">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17910910" w14:textId="63D6924A" w:rsidR="0053780E" w:rsidRDefault="0053780E" w:rsidP="00D26CA9">
            <w:pPr>
              <w:rPr>
                <w:rFonts w:eastAsiaTheme="minorEastAsia"/>
                <w:lang w:val="en-US" w:eastAsia="zh-CN"/>
              </w:rPr>
            </w:pPr>
            <w:r>
              <w:rPr>
                <w:rFonts w:eastAsiaTheme="minorEastAsia"/>
                <w:lang w:val="en-US" w:eastAsia="zh-CN"/>
              </w:rPr>
              <w:t>No strong view</w:t>
            </w:r>
          </w:p>
        </w:tc>
        <w:tc>
          <w:tcPr>
            <w:tcW w:w="6934" w:type="dxa"/>
          </w:tcPr>
          <w:p w14:paraId="32157B10" w14:textId="4E9260F4" w:rsidR="0053780E" w:rsidRDefault="0053780E" w:rsidP="00D26CA9">
            <w:pPr>
              <w:pStyle w:val="ListParagraph"/>
              <w:ind w:left="0"/>
              <w:rPr>
                <w:rFonts w:eastAsiaTheme="minorEastAsia"/>
                <w:lang w:val="en-US" w:eastAsia="zh-CN"/>
              </w:rPr>
            </w:pPr>
            <w:r>
              <w:rPr>
                <w:rFonts w:eastAsiaTheme="minorEastAsia"/>
                <w:lang w:val="en-US" w:eastAsia="zh-CN"/>
              </w:rPr>
              <w:t>We are fine to go either way.</w:t>
            </w:r>
          </w:p>
        </w:tc>
      </w:tr>
    </w:tbl>
    <w:p w14:paraId="0DBE4719" w14:textId="77777777" w:rsidR="00DF3BD5" w:rsidRDefault="00DF3BD5" w:rsidP="00DF3BD5"/>
    <w:p w14:paraId="0494BE13" w14:textId="77777777" w:rsidR="00DF3BD5" w:rsidRDefault="00DF3BD5" w:rsidP="00DF3BD5"/>
    <w:p w14:paraId="594C9081" w14:textId="5C31D59D" w:rsidR="00DF3BD5" w:rsidRPr="009B33ED" w:rsidRDefault="00DF3BD5" w:rsidP="00252061">
      <w:pPr>
        <w:pStyle w:val="Heading3"/>
        <w:numPr>
          <w:ilvl w:val="2"/>
          <w:numId w:val="40"/>
        </w:numPr>
      </w:pP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36172CF8" w:rsidR="005B25D8" w:rsidRPr="00252061" w:rsidRDefault="005B25D8" w:rsidP="00252061">
      <w:pPr>
        <w:pStyle w:val="ListParagraph"/>
        <w:numPr>
          <w:ilvl w:val="0"/>
          <w:numId w:val="41"/>
        </w:numPr>
        <w:rPr>
          <w:rFonts w:ascii="Arial" w:hAnsi="Arial" w:cs="Arial"/>
          <w:u w:val="single"/>
        </w:rPr>
      </w:pPr>
      <w:r w:rsidRPr="00252061">
        <w:rPr>
          <w:rFonts w:ascii="Arial" w:hAnsi="Arial" w:cs="Arial"/>
          <w:u w:val="single"/>
        </w:rPr>
        <w:t xml:space="preserve">PC5-RRC </w:t>
      </w:r>
      <w:r w:rsidR="00252061">
        <w:rPr>
          <w:rFonts w:ascii="Arial" w:hAnsi="Arial" w:cs="Arial"/>
          <w:u w:val="single"/>
        </w:rPr>
        <w:pgNum/>
      </w:r>
      <w:r w:rsidR="00252061">
        <w:rPr>
          <w:rFonts w:ascii="Arial" w:hAnsi="Arial" w:cs="Arial"/>
          <w:u w:val="single"/>
        </w:rPr>
        <w:t>ignalling</w:t>
      </w:r>
      <w:r w:rsidRPr="00252061">
        <w:rPr>
          <w:rFonts w:ascii="Arial" w:hAnsi="Arial" w:cs="Arial"/>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 xml:space="preserve">Option b) Existing </w:t>
      </w:r>
      <w:proofErr w:type="spellStart"/>
      <w:r w:rsidRPr="000E692D">
        <w:rPr>
          <w:i/>
          <w:iCs/>
          <w:lang w:val="en-US"/>
        </w:rPr>
        <w:t>RRCReconfigurationSidelink</w:t>
      </w:r>
      <w:proofErr w:type="spellEnd"/>
      <w:r w:rsidRPr="000E692D">
        <w:rPr>
          <w:i/>
          <w:iCs/>
          <w:lang w:val="en-US"/>
        </w:rPr>
        <w:t xml:space="preserve">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A PC5-RRC to mimic the SI request message at Uu.</w:t>
            </w:r>
          </w:p>
        </w:tc>
      </w:tr>
      <w:tr w:rsidR="002632B2" w14:paraId="414035C4" w14:textId="77777777" w:rsidTr="00DF3BD5">
        <w:tc>
          <w:tcPr>
            <w:tcW w:w="1358" w:type="dxa"/>
          </w:tcPr>
          <w:p w14:paraId="49FBB784" w14:textId="61465364" w:rsidR="002632B2" w:rsidRDefault="002632B2" w:rsidP="002632B2">
            <w:pPr>
              <w:rPr>
                <w:lang w:val="de-DE"/>
              </w:rPr>
            </w:pPr>
            <w:proofErr w:type="spellStart"/>
            <w:r>
              <w:rPr>
                <w:rFonts w:hint="eastAsia"/>
                <w:lang w:val="de-DE" w:eastAsia="zh-CN"/>
              </w:rPr>
              <w:lastRenderedPageBreak/>
              <w:t>Xiaomi</w:t>
            </w:r>
            <w:proofErr w:type="spellEnd"/>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 xml:space="preserve">We see some difference between SI request and other configuration carried by </w:t>
            </w:r>
            <w:proofErr w:type="spellStart"/>
            <w:r>
              <w:rPr>
                <w:rFonts w:eastAsiaTheme="minorEastAsia"/>
                <w:lang w:val="en-US" w:eastAsia="zh-CN"/>
              </w:rPr>
              <w:t>RRCReconfigurationSidelink</w:t>
            </w:r>
            <w:proofErr w:type="spellEnd"/>
            <w:r>
              <w:rPr>
                <w:rFonts w:eastAsiaTheme="minorEastAsia"/>
                <w:lang w:val="en-US" w:eastAsia="zh-CN"/>
              </w:rPr>
              <w:t xml:space="preserve">. New message is more aligned with SI request. T400 associated with </w:t>
            </w:r>
            <w:proofErr w:type="spellStart"/>
            <w:r>
              <w:rPr>
                <w:rFonts w:eastAsiaTheme="minorEastAsia"/>
                <w:lang w:val="en-US" w:eastAsia="zh-CN"/>
              </w:rPr>
              <w:t>RRCReconfigurationiSidelink</w:t>
            </w:r>
            <w:proofErr w:type="spellEnd"/>
            <w:r>
              <w:rPr>
                <w:rFonts w:eastAsiaTheme="minorEastAsia"/>
                <w:lang w:val="en-US" w:eastAsia="zh-CN"/>
              </w:rPr>
              <w:t xml:space="preserve">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r w:rsidR="00180AD7" w14:paraId="3ACC1DEE" w14:textId="77777777" w:rsidTr="00DF3BD5">
        <w:tc>
          <w:tcPr>
            <w:tcW w:w="1358" w:type="dxa"/>
          </w:tcPr>
          <w:p w14:paraId="1B35C148" w14:textId="68C0BF9D" w:rsidR="00180AD7" w:rsidRDefault="00180AD7" w:rsidP="00180AD7">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7844BA40" w14:textId="45B94CB0" w:rsidR="00180AD7" w:rsidRDefault="00180AD7" w:rsidP="00180AD7">
            <w:pPr>
              <w:rPr>
                <w:rFonts w:eastAsia="PMingLiU"/>
                <w:lang w:val="en-US" w:eastAsia="zh-TW"/>
              </w:rPr>
            </w:pPr>
            <w:r>
              <w:rPr>
                <w:rFonts w:eastAsia="PMingLiU"/>
                <w:lang w:val="en-US" w:eastAsia="zh-TW"/>
              </w:rPr>
              <w:t>A</w:t>
            </w:r>
          </w:p>
        </w:tc>
        <w:tc>
          <w:tcPr>
            <w:tcW w:w="6934" w:type="dxa"/>
          </w:tcPr>
          <w:p w14:paraId="7FAA13F2" w14:textId="77777777" w:rsidR="00180AD7" w:rsidRDefault="00180AD7" w:rsidP="00180AD7">
            <w:pPr>
              <w:rPr>
                <w:rFonts w:eastAsiaTheme="minorEastAsia"/>
                <w:lang w:val="en-US" w:eastAsia="zh-CN"/>
              </w:rPr>
            </w:pPr>
          </w:p>
        </w:tc>
      </w:tr>
      <w:tr w:rsidR="00DE3A6A" w14:paraId="6E66F113" w14:textId="77777777" w:rsidTr="00DF3BD5">
        <w:tc>
          <w:tcPr>
            <w:tcW w:w="1358" w:type="dxa"/>
          </w:tcPr>
          <w:p w14:paraId="2B2F3B59" w14:textId="22E4AFFE" w:rsidR="00DE3A6A" w:rsidRDefault="00DE3A6A" w:rsidP="00180AD7">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E047DD4" w14:textId="3A407519" w:rsidR="00DE3A6A" w:rsidRDefault="00DE3A6A" w:rsidP="00180AD7">
            <w:pPr>
              <w:rPr>
                <w:rFonts w:eastAsia="PMingLiU"/>
                <w:lang w:val="en-US" w:eastAsia="zh-TW"/>
              </w:rPr>
            </w:pPr>
            <w:r>
              <w:rPr>
                <w:rFonts w:eastAsia="PMingLiU"/>
                <w:lang w:val="en-US" w:eastAsia="zh-TW"/>
              </w:rPr>
              <w:t>A</w:t>
            </w:r>
          </w:p>
        </w:tc>
        <w:tc>
          <w:tcPr>
            <w:tcW w:w="6934" w:type="dxa"/>
          </w:tcPr>
          <w:p w14:paraId="1D5C0635" w14:textId="77777777" w:rsidR="00DE3A6A" w:rsidRDefault="00DE3A6A" w:rsidP="00180AD7">
            <w:pPr>
              <w:rPr>
                <w:rFonts w:eastAsiaTheme="minorEastAsia"/>
                <w:lang w:val="en-US" w:eastAsia="zh-CN"/>
              </w:rPr>
            </w:pPr>
          </w:p>
        </w:tc>
      </w:tr>
      <w:tr w:rsidR="00D95F7B" w14:paraId="57328FBE" w14:textId="77777777" w:rsidTr="00DF3BD5">
        <w:tc>
          <w:tcPr>
            <w:tcW w:w="1358" w:type="dxa"/>
          </w:tcPr>
          <w:p w14:paraId="6E0383D7" w14:textId="6AF7D2CD"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7E5C0D9" w14:textId="405EF124" w:rsidR="00D95F7B" w:rsidRDefault="00D95F7B" w:rsidP="00D95F7B">
            <w:pPr>
              <w:rPr>
                <w:rFonts w:eastAsia="PMingLiU"/>
                <w:lang w:val="en-US" w:eastAsia="zh-TW"/>
              </w:rPr>
            </w:pPr>
            <w:r>
              <w:rPr>
                <w:rFonts w:eastAsia="PMingLiU"/>
                <w:lang w:val="en-US" w:eastAsia="zh-TW"/>
              </w:rPr>
              <w:t>A</w:t>
            </w:r>
          </w:p>
        </w:tc>
        <w:tc>
          <w:tcPr>
            <w:tcW w:w="6934" w:type="dxa"/>
          </w:tcPr>
          <w:p w14:paraId="6424147B" w14:textId="77777777" w:rsidR="00D95F7B" w:rsidRDefault="00D95F7B" w:rsidP="00D95F7B">
            <w:pPr>
              <w:rPr>
                <w:rFonts w:eastAsiaTheme="minorEastAsia"/>
                <w:lang w:val="en-US" w:eastAsia="zh-CN"/>
              </w:rPr>
            </w:pPr>
          </w:p>
        </w:tc>
      </w:tr>
      <w:tr w:rsidR="00FA72CD" w14:paraId="0CDEA435" w14:textId="77777777" w:rsidTr="00DF3BD5">
        <w:tc>
          <w:tcPr>
            <w:tcW w:w="1358" w:type="dxa"/>
          </w:tcPr>
          <w:p w14:paraId="3A0359B4" w14:textId="48E3CBB9" w:rsidR="00FA72CD" w:rsidRDefault="00FA72CD" w:rsidP="00FA72CD">
            <w:pPr>
              <w:rPr>
                <w:rFonts w:asciiTheme="minorEastAsia" w:eastAsiaTheme="minorEastAsia" w:hAnsiTheme="minorEastAsia"/>
                <w:lang w:val="de-DE" w:eastAsia="zh-CN"/>
              </w:rPr>
            </w:pPr>
            <w:r>
              <w:rPr>
                <w:lang w:val="de-DE" w:eastAsia="zh-CN"/>
              </w:rPr>
              <w:t>Lenovo</w:t>
            </w:r>
          </w:p>
        </w:tc>
        <w:tc>
          <w:tcPr>
            <w:tcW w:w="1337" w:type="dxa"/>
          </w:tcPr>
          <w:p w14:paraId="2D9531D2" w14:textId="660B5185" w:rsidR="00FA72CD" w:rsidRDefault="00FA72CD" w:rsidP="00FA72CD">
            <w:pPr>
              <w:rPr>
                <w:rFonts w:eastAsia="PMingLiU"/>
                <w:lang w:val="en-US" w:eastAsia="zh-TW"/>
              </w:rPr>
            </w:pPr>
            <w:r>
              <w:rPr>
                <w:lang w:val="en-US" w:eastAsia="zh-CN"/>
              </w:rPr>
              <w:t>Either</w:t>
            </w:r>
          </w:p>
        </w:tc>
        <w:tc>
          <w:tcPr>
            <w:tcW w:w="6934" w:type="dxa"/>
          </w:tcPr>
          <w:p w14:paraId="4FA5208D" w14:textId="5B4348EF" w:rsidR="00FA72CD" w:rsidRDefault="00FA72CD" w:rsidP="00FA72CD">
            <w:pPr>
              <w:rPr>
                <w:rFonts w:eastAsiaTheme="minorEastAsia"/>
                <w:lang w:val="en-US" w:eastAsia="zh-CN"/>
              </w:rPr>
            </w:pPr>
            <w:r>
              <w:rPr>
                <w:rFonts w:eastAsiaTheme="minorEastAsia"/>
                <w:lang w:val="en-US" w:eastAsia="zh-CN"/>
              </w:rPr>
              <w:t>No strong opinion.</w:t>
            </w:r>
          </w:p>
        </w:tc>
      </w:tr>
      <w:tr w:rsidR="00B51790" w14:paraId="797DDE00" w14:textId="77777777" w:rsidTr="00DF3BD5">
        <w:tc>
          <w:tcPr>
            <w:tcW w:w="1358" w:type="dxa"/>
          </w:tcPr>
          <w:p w14:paraId="1D106274" w14:textId="3688F8EA" w:rsidR="00B51790" w:rsidRDefault="00B51790" w:rsidP="00B51790">
            <w:pPr>
              <w:rPr>
                <w:lang w:val="de-DE" w:eastAsia="zh-CN"/>
              </w:rPr>
            </w:pPr>
            <w:proofErr w:type="spellStart"/>
            <w:r w:rsidRPr="000A654A">
              <w:t>Spreadtrum</w:t>
            </w:r>
            <w:proofErr w:type="spellEnd"/>
          </w:p>
        </w:tc>
        <w:tc>
          <w:tcPr>
            <w:tcW w:w="1337" w:type="dxa"/>
          </w:tcPr>
          <w:p w14:paraId="189DC580" w14:textId="3FC1FF07" w:rsidR="00B51790" w:rsidRDefault="00B51790" w:rsidP="00B51790">
            <w:pPr>
              <w:rPr>
                <w:lang w:val="en-US" w:eastAsia="zh-CN"/>
              </w:rPr>
            </w:pPr>
            <w:r>
              <w:t>A</w:t>
            </w:r>
          </w:p>
        </w:tc>
        <w:tc>
          <w:tcPr>
            <w:tcW w:w="6934" w:type="dxa"/>
          </w:tcPr>
          <w:p w14:paraId="77AE6C4E" w14:textId="77777777" w:rsidR="00B51790" w:rsidRDefault="00B51790" w:rsidP="00B51790">
            <w:pPr>
              <w:rPr>
                <w:rFonts w:eastAsiaTheme="minorEastAsia"/>
                <w:lang w:val="en-US" w:eastAsia="zh-CN"/>
              </w:rPr>
            </w:pPr>
          </w:p>
        </w:tc>
      </w:tr>
      <w:tr w:rsidR="00D45654" w14:paraId="2D1B1D44" w14:textId="77777777" w:rsidTr="00DF3BD5">
        <w:tc>
          <w:tcPr>
            <w:tcW w:w="1358" w:type="dxa"/>
          </w:tcPr>
          <w:p w14:paraId="1E463A69" w14:textId="61F19ADB" w:rsidR="00D45654" w:rsidRPr="000A654A" w:rsidRDefault="00D45654" w:rsidP="00D45654">
            <w:r>
              <w:rPr>
                <w:rFonts w:hint="eastAsia"/>
                <w:lang w:val="en-US" w:eastAsia="zh-CN"/>
              </w:rPr>
              <w:t>vivo</w:t>
            </w:r>
          </w:p>
        </w:tc>
        <w:tc>
          <w:tcPr>
            <w:tcW w:w="1337" w:type="dxa"/>
          </w:tcPr>
          <w:p w14:paraId="073B860B" w14:textId="0CCEB142" w:rsidR="00D45654" w:rsidRDefault="00D45654" w:rsidP="00D45654">
            <w:r>
              <w:rPr>
                <w:rFonts w:hint="eastAsia"/>
                <w:lang w:val="en-US" w:eastAsia="zh-CN"/>
              </w:rPr>
              <w:t>A</w:t>
            </w:r>
          </w:p>
        </w:tc>
        <w:tc>
          <w:tcPr>
            <w:tcW w:w="6934" w:type="dxa"/>
          </w:tcPr>
          <w:p w14:paraId="11921ACE" w14:textId="77777777" w:rsidR="00D45654" w:rsidRDefault="00D45654" w:rsidP="00D45654">
            <w:pPr>
              <w:rPr>
                <w:rFonts w:eastAsiaTheme="minorEastAsia"/>
                <w:lang w:val="en-US" w:eastAsia="zh-CN"/>
              </w:rPr>
            </w:pPr>
          </w:p>
        </w:tc>
      </w:tr>
      <w:tr w:rsidR="00252061" w14:paraId="317C380F" w14:textId="77777777" w:rsidTr="00DF3BD5">
        <w:tc>
          <w:tcPr>
            <w:tcW w:w="1358" w:type="dxa"/>
          </w:tcPr>
          <w:p w14:paraId="6D87BBB8" w14:textId="12D7DF36" w:rsidR="00252061" w:rsidRPr="00252061" w:rsidRDefault="00252061" w:rsidP="00D4565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0B39613B" w14:textId="7E9AD31C" w:rsidR="00252061" w:rsidRPr="00252061" w:rsidRDefault="00252061" w:rsidP="00D45654">
            <w:pPr>
              <w:rPr>
                <w:rFonts w:eastAsiaTheme="minorEastAsia"/>
                <w:lang w:val="en-US" w:eastAsia="zh-CN"/>
              </w:rPr>
            </w:pPr>
            <w:r>
              <w:rPr>
                <w:rFonts w:eastAsiaTheme="minorEastAsia" w:hint="eastAsia"/>
                <w:lang w:val="en-US" w:eastAsia="zh-CN"/>
              </w:rPr>
              <w:t>A</w:t>
            </w:r>
          </w:p>
        </w:tc>
        <w:tc>
          <w:tcPr>
            <w:tcW w:w="6934" w:type="dxa"/>
          </w:tcPr>
          <w:p w14:paraId="3353D0C1" w14:textId="77777777" w:rsidR="00252061" w:rsidRDefault="00252061" w:rsidP="00D45654">
            <w:pPr>
              <w:rPr>
                <w:rFonts w:eastAsiaTheme="minorEastAsia"/>
                <w:lang w:val="en-US" w:eastAsia="zh-CN"/>
              </w:rPr>
            </w:pPr>
          </w:p>
        </w:tc>
      </w:tr>
      <w:tr w:rsidR="00E32B13" w14:paraId="40BDFB65" w14:textId="77777777" w:rsidTr="00DF3BD5">
        <w:tc>
          <w:tcPr>
            <w:tcW w:w="1358" w:type="dxa"/>
          </w:tcPr>
          <w:p w14:paraId="59F9664E" w14:textId="146AC0E1"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4FD696AD" w14:textId="5E763511" w:rsidR="00E32B13" w:rsidRDefault="00E32B13" w:rsidP="00E32B13">
            <w:pPr>
              <w:rPr>
                <w:rFonts w:eastAsiaTheme="minorEastAsia"/>
                <w:lang w:val="en-US" w:eastAsia="zh-CN"/>
              </w:rPr>
            </w:pPr>
            <w:r>
              <w:rPr>
                <w:rFonts w:eastAsia="PMingLiU"/>
                <w:lang w:val="en-US" w:eastAsia="zh-TW"/>
              </w:rPr>
              <w:t>A</w:t>
            </w:r>
          </w:p>
        </w:tc>
        <w:tc>
          <w:tcPr>
            <w:tcW w:w="6934" w:type="dxa"/>
          </w:tcPr>
          <w:p w14:paraId="765F4A9A" w14:textId="77777777" w:rsidR="00E32B13" w:rsidRDefault="00E32B13" w:rsidP="00E32B13">
            <w:pPr>
              <w:rPr>
                <w:rFonts w:eastAsiaTheme="minorEastAsia"/>
                <w:lang w:val="en-US" w:eastAsia="zh-CN"/>
              </w:rPr>
            </w:pPr>
          </w:p>
        </w:tc>
      </w:tr>
      <w:tr w:rsidR="00B133DA" w14:paraId="6571B803" w14:textId="77777777" w:rsidTr="00DF3BD5">
        <w:tc>
          <w:tcPr>
            <w:tcW w:w="1358" w:type="dxa"/>
          </w:tcPr>
          <w:p w14:paraId="013195E9" w14:textId="5C3B6511"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6650CD48" w14:textId="6DA124B9" w:rsidR="00B133DA" w:rsidRDefault="00B133DA" w:rsidP="00B133DA">
            <w:pPr>
              <w:rPr>
                <w:rFonts w:eastAsia="PMingLiU"/>
                <w:lang w:val="en-US" w:eastAsia="zh-TW"/>
              </w:rPr>
            </w:pPr>
            <w:r>
              <w:rPr>
                <w:rFonts w:eastAsia="Malgun Gothic" w:hint="eastAsia"/>
                <w:lang w:val="en-US" w:eastAsia="ko-KR"/>
              </w:rPr>
              <w:t>A</w:t>
            </w:r>
          </w:p>
        </w:tc>
        <w:tc>
          <w:tcPr>
            <w:tcW w:w="6934" w:type="dxa"/>
          </w:tcPr>
          <w:p w14:paraId="44E0217E" w14:textId="77777777" w:rsidR="00B133DA" w:rsidRDefault="00B133DA" w:rsidP="00B133DA">
            <w:pPr>
              <w:rPr>
                <w:rFonts w:eastAsiaTheme="minorEastAsia"/>
                <w:lang w:val="en-US" w:eastAsia="zh-CN"/>
              </w:rPr>
            </w:pPr>
          </w:p>
        </w:tc>
      </w:tr>
      <w:tr w:rsidR="00D26CA9" w14:paraId="047658F0" w14:textId="77777777" w:rsidTr="00DF3BD5">
        <w:tc>
          <w:tcPr>
            <w:tcW w:w="1358" w:type="dxa"/>
          </w:tcPr>
          <w:p w14:paraId="2A6079C0" w14:textId="34DA7A2A" w:rsidR="00D26CA9" w:rsidRDefault="00D26CA9" w:rsidP="00B133DA">
            <w:pPr>
              <w:rPr>
                <w:rFonts w:eastAsia="Malgun Gothic"/>
                <w:lang w:val="en-US" w:eastAsia="ko-KR"/>
              </w:rPr>
            </w:pPr>
            <w:r>
              <w:rPr>
                <w:rFonts w:eastAsia="Malgun Gothic"/>
                <w:lang w:val="en-US" w:eastAsia="ko-KR"/>
              </w:rPr>
              <w:t xml:space="preserve">Kyocera </w:t>
            </w:r>
          </w:p>
        </w:tc>
        <w:tc>
          <w:tcPr>
            <w:tcW w:w="1337" w:type="dxa"/>
          </w:tcPr>
          <w:p w14:paraId="522B7618" w14:textId="3C8D5A40" w:rsidR="00D26CA9" w:rsidRDefault="00D26CA9" w:rsidP="00B133DA">
            <w:pPr>
              <w:rPr>
                <w:rFonts w:eastAsia="Malgun Gothic"/>
                <w:lang w:val="en-US" w:eastAsia="ko-KR"/>
              </w:rPr>
            </w:pPr>
            <w:r>
              <w:rPr>
                <w:rFonts w:eastAsia="Malgun Gothic"/>
                <w:lang w:val="en-US" w:eastAsia="ko-KR"/>
              </w:rPr>
              <w:t>A</w:t>
            </w:r>
          </w:p>
        </w:tc>
        <w:tc>
          <w:tcPr>
            <w:tcW w:w="6934" w:type="dxa"/>
          </w:tcPr>
          <w:p w14:paraId="685E4B29" w14:textId="77777777" w:rsidR="00D26CA9" w:rsidRDefault="00D26CA9" w:rsidP="00B133DA">
            <w:pPr>
              <w:rPr>
                <w:rFonts w:eastAsiaTheme="minorEastAsia"/>
                <w:lang w:val="en-US" w:eastAsia="zh-CN"/>
              </w:rPr>
            </w:pPr>
          </w:p>
        </w:tc>
      </w:tr>
      <w:tr w:rsidR="0053780E" w14:paraId="08ACF6D3" w14:textId="77777777" w:rsidTr="00DF3BD5">
        <w:tc>
          <w:tcPr>
            <w:tcW w:w="1358" w:type="dxa"/>
          </w:tcPr>
          <w:p w14:paraId="44278B44" w14:textId="67D2065F" w:rsidR="0053780E" w:rsidRDefault="0053780E" w:rsidP="00B133DA">
            <w:pPr>
              <w:rPr>
                <w:rFonts w:eastAsia="Malgun Gothic"/>
                <w:lang w:val="en-US" w:eastAsia="ko-KR"/>
              </w:rPr>
            </w:pPr>
            <w:r>
              <w:rPr>
                <w:rFonts w:eastAsia="Malgun Gothic"/>
                <w:lang w:val="en-US" w:eastAsia="ko-KR"/>
              </w:rPr>
              <w:t>Ericsson</w:t>
            </w:r>
          </w:p>
        </w:tc>
        <w:tc>
          <w:tcPr>
            <w:tcW w:w="1337" w:type="dxa"/>
          </w:tcPr>
          <w:p w14:paraId="3C16863F" w14:textId="7F4B6BD6" w:rsidR="0053780E" w:rsidRDefault="0053780E" w:rsidP="00B133DA">
            <w:pPr>
              <w:rPr>
                <w:rFonts w:eastAsia="Malgun Gothic"/>
                <w:lang w:val="en-US" w:eastAsia="ko-KR"/>
              </w:rPr>
            </w:pPr>
            <w:r>
              <w:rPr>
                <w:rFonts w:eastAsia="Malgun Gothic"/>
                <w:lang w:val="en-US" w:eastAsia="ko-KR"/>
              </w:rPr>
              <w:t>A</w:t>
            </w:r>
          </w:p>
        </w:tc>
        <w:tc>
          <w:tcPr>
            <w:tcW w:w="6934" w:type="dxa"/>
          </w:tcPr>
          <w:p w14:paraId="4728F0DC" w14:textId="77777777" w:rsidR="0053780E" w:rsidRDefault="0053780E" w:rsidP="00B133DA">
            <w:pPr>
              <w:rPr>
                <w:rFonts w:eastAsiaTheme="minor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5B0F15">
        <w:tc>
          <w:tcPr>
            <w:tcW w:w="1358" w:type="dxa"/>
            <w:shd w:val="clear" w:color="auto" w:fill="D9E2F3" w:themeFill="accent1" w:themeFillTint="33"/>
          </w:tcPr>
          <w:p w14:paraId="0AE6B13F" w14:textId="77777777" w:rsidR="00243184" w:rsidRDefault="00243184"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5B0F15">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5B0F15">
            <w:pPr>
              <w:rPr>
                <w:lang w:val="de-DE"/>
              </w:rPr>
            </w:pPr>
            <w:r>
              <w:rPr>
                <w:lang w:val="en-US"/>
              </w:rPr>
              <w:t xml:space="preserve">Comments </w:t>
            </w:r>
          </w:p>
        </w:tc>
      </w:tr>
      <w:tr w:rsidR="00243184" w14:paraId="29CBBC3F" w14:textId="77777777" w:rsidTr="005B0F15">
        <w:tc>
          <w:tcPr>
            <w:tcW w:w="1358" w:type="dxa"/>
          </w:tcPr>
          <w:p w14:paraId="54CD71F0" w14:textId="5A473F1D" w:rsidR="00243184" w:rsidRDefault="00AE33A9" w:rsidP="005B0F15">
            <w:pPr>
              <w:rPr>
                <w:lang w:val="de-DE"/>
              </w:rPr>
            </w:pPr>
            <w:r>
              <w:rPr>
                <w:lang w:val="de-DE"/>
              </w:rPr>
              <w:t>Qualcomm</w:t>
            </w:r>
          </w:p>
        </w:tc>
        <w:tc>
          <w:tcPr>
            <w:tcW w:w="1337" w:type="dxa"/>
          </w:tcPr>
          <w:p w14:paraId="6898DD6D" w14:textId="297E3F70" w:rsidR="00243184" w:rsidRDefault="00AE33A9" w:rsidP="005B0F15">
            <w:pPr>
              <w:ind w:leftChars="-1" w:left="-2" w:firstLine="2"/>
              <w:rPr>
                <w:lang w:val="en-US"/>
              </w:rPr>
            </w:pPr>
            <w:r>
              <w:rPr>
                <w:lang w:val="en-US"/>
              </w:rPr>
              <w:t>A)</w:t>
            </w:r>
          </w:p>
        </w:tc>
        <w:tc>
          <w:tcPr>
            <w:tcW w:w="6934" w:type="dxa"/>
          </w:tcPr>
          <w:p w14:paraId="4B738540" w14:textId="77777777" w:rsidR="00243184" w:rsidRDefault="00243184" w:rsidP="005B0F15">
            <w:pPr>
              <w:pStyle w:val="ListParagraph"/>
              <w:ind w:left="0"/>
              <w:rPr>
                <w:rFonts w:eastAsiaTheme="minorEastAsia"/>
                <w:lang w:val="en-US" w:eastAsia="zh-CN"/>
              </w:rPr>
            </w:pPr>
          </w:p>
        </w:tc>
      </w:tr>
      <w:tr w:rsidR="000E692D" w14:paraId="2C2365B2" w14:textId="77777777" w:rsidTr="005B0F15">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Follow Uu method for dedicated SI forwarding.</w:t>
            </w:r>
          </w:p>
        </w:tc>
      </w:tr>
      <w:tr w:rsidR="002632B2" w14:paraId="79A438CE" w14:textId="77777777" w:rsidTr="005B0F15">
        <w:tc>
          <w:tcPr>
            <w:tcW w:w="1358" w:type="dxa"/>
          </w:tcPr>
          <w:p w14:paraId="65012598" w14:textId="0DCDEAC0" w:rsidR="002632B2" w:rsidRDefault="002632B2" w:rsidP="002632B2">
            <w:pPr>
              <w:rPr>
                <w:lang w:val="de-DE"/>
              </w:rPr>
            </w:pPr>
            <w:proofErr w:type="spellStart"/>
            <w:r>
              <w:rPr>
                <w:rFonts w:hint="eastAsia"/>
                <w:lang w:val="de-DE" w:eastAsia="zh-CN"/>
              </w:rPr>
              <w:t>Xiaomi</w:t>
            </w:r>
            <w:proofErr w:type="spellEnd"/>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5B0F15">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5B0F15">
        <w:tc>
          <w:tcPr>
            <w:tcW w:w="1358" w:type="dxa"/>
          </w:tcPr>
          <w:p w14:paraId="66077D9B" w14:textId="7284B0D2"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r w:rsidR="00180AD7" w14:paraId="75811684" w14:textId="77777777" w:rsidTr="005B0F15">
        <w:tc>
          <w:tcPr>
            <w:tcW w:w="1358" w:type="dxa"/>
          </w:tcPr>
          <w:p w14:paraId="41C87DA6" w14:textId="5D29AD48" w:rsidR="00180AD7" w:rsidRDefault="00180AD7" w:rsidP="00180AD7">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43891FFF" w14:textId="33ED8A25" w:rsidR="00180AD7" w:rsidRDefault="00180AD7" w:rsidP="00180AD7">
            <w:pPr>
              <w:rPr>
                <w:rFonts w:eastAsia="PMingLiU"/>
                <w:lang w:val="en-US" w:eastAsia="zh-TW"/>
              </w:rPr>
            </w:pPr>
            <w:r>
              <w:rPr>
                <w:rFonts w:eastAsiaTheme="minorEastAsia"/>
                <w:lang w:val="en-US" w:eastAsia="zh-CN"/>
              </w:rPr>
              <w:t>A</w:t>
            </w:r>
          </w:p>
        </w:tc>
        <w:tc>
          <w:tcPr>
            <w:tcW w:w="6934" w:type="dxa"/>
          </w:tcPr>
          <w:p w14:paraId="7E9D598B" w14:textId="77777777" w:rsidR="00180AD7" w:rsidRDefault="00180AD7" w:rsidP="00180AD7">
            <w:pPr>
              <w:rPr>
                <w:rFonts w:eastAsiaTheme="minorEastAsia"/>
                <w:lang w:val="en-US" w:eastAsia="zh-CN"/>
              </w:rPr>
            </w:pPr>
          </w:p>
        </w:tc>
      </w:tr>
      <w:tr w:rsidR="00DE3A6A" w14:paraId="3224D02D" w14:textId="77777777" w:rsidTr="005B0F15">
        <w:tc>
          <w:tcPr>
            <w:tcW w:w="1358" w:type="dxa"/>
          </w:tcPr>
          <w:p w14:paraId="463719E4" w14:textId="32F09A0A" w:rsidR="00DE3A6A" w:rsidRDefault="00DE3A6A" w:rsidP="00180AD7">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AE92967" w14:textId="53523B10" w:rsidR="00DE3A6A" w:rsidRDefault="00DE3A6A" w:rsidP="00180AD7">
            <w:pPr>
              <w:rPr>
                <w:rFonts w:eastAsiaTheme="minorEastAsia"/>
                <w:lang w:val="en-US" w:eastAsia="zh-CN"/>
              </w:rPr>
            </w:pPr>
            <w:r>
              <w:rPr>
                <w:rFonts w:eastAsiaTheme="minorEastAsia"/>
                <w:lang w:val="en-US" w:eastAsia="zh-CN"/>
              </w:rPr>
              <w:t>A</w:t>
            </w:r>
          </w:p>
        </w:tc>
        <w:tc>
          <w:tcPr>
            <w:tcW w:w="6934" w:type="dxa"/>
          </w:tcPr>
          <w:p w14:paraId="6DE62BA2" w14:textId="77777777" w:rsidR="00DE3A6A" w:rsidRDefault="00DE3A6A" w:rsidP="00180AD7">
            <w:pPr>
              <w:rPr>
                <w:rFonts w:eastAsiaTheme="minorEastAsia"/>
                <w:lang w:val="en-US" w:eastAsia="zh-CN"/>
              </w:rPr>
            </w:pPr>
          </w:p>
        </w:tc>
      </w:tr>
      <w:tr w:rsidR="00D95F7B" w14:paraId="5DCF78BE" w14:textId="77777777" w:rsidTr="005B0F15">
        <w:tc>
          <w:tcPr>
            <w:tcW w:w="1358" w:type="dxa"/>
          </w:tcPr>
          <w:p w14:paraId="40608CCB" w14:textId="66513765"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3062A6D" w14:textId="54C719FF" w:rsidR="00D95F7B" w:rsidRDefault="00D95F7B" w:rsidP="00D95F7B">
            <w:pPr>
              <w:rPr>
                <w:rFonts w:eastAsiaTheme="minorEastAsia"/>
                <w:lang w:val="en-US" w:eastAsia="zh-CN"/>
              </w:rPr>
            </w:pPr>
            <w:r>
              <w:rPr>
                <w:rFonts w:eastAsia="PMingLiU"/>
                <w:lang w:val="en-US" w:eastAsia="zh-TW"/>
              </w:rPr>
              <w:t>A</w:t>
            </w:r>
          </w:p>
        </w:tc>
        <w:tc>
          <w:tcPr>
            <w:tcW w:w="6934" w:type="dxa"/>
          </w:tcPr>
          <w:p w14:paraId="2E9679E8" w14:textId="77777777" w:rsidR="00D95F7B" w:rsidRDefault="00D95F7B" w:rsidP="00D95F7B">
            <w:pPr>
              <w:rPr>
                <w:rFonts w:eastAsiaTheme="minorEastAsia"/>
                <w:lang w:val="en-US" w:eastAsia="zh-CN"/>
              </w:rPr>
            </w:pPr>
          </w:p>
        </w:tc>
      </w:tr>
      <w:tr w:rsidR="002F4C16" w14:paraId="77853E55" w14:textId="77777777" w:rsidTr="005B0F15">
        <w:tc>
          <w:tcPr>
            <w:tcW w:w="1358" w:type="dxa"/>
          </w:tcPr>
          <w:p w14:paraId="451AF9C7" w14:textId="23CF8C46" w:rsidR="002F4C16" w:rsidRDefault="002F4C16" w:rsidP="002F4C16">
            <w:pPr>
              <w:rPr>
                <w:rFonts w:asciiTheme="minorEastAsia" w:eastAsiaTheme="minorEastAsia" w:hAnsiTheme="minorEastAsia"/>
                <w:lang w:val="de-DE" w:eastAsia="zh-CN"/>
              </w:rPr>
            </w:pPr>
            <w:r>
              <w:rPr>
                <w:lang w:val="de-DE" w:eastAsia="zh-CN"/>
              </w:rPr>
              <w:lastRenderedPageBreak/>
              <w:t>Lenovo</w:t>
            </w:r>
          </w:p>
        </w:tc>
        <w:tc>
          <w:tcPr>
            <w:tcW w:w="1337" w:type="dxa"/>
          </w:tcPr>
          <w:p w14:paraId="36ED2567" w14:textId="6C451EE3" w:rsidR="002F4C16" w:rsidRDefault="002F4C16" w:rsidP="002F4C16">
            <w:pPr>
              <w:rPr>
                <w:rFonts w:eastAsia="PMingLiU"/>
                <w:lang w:val="en-US" w:eastAsia="zh-TW"/>
              </w:rPr>
            </w:pPr>
            <w:r>
              <w:rPr>
                <w:lang w:val="en-US" w:eastAsia="zh-CN"/>
              </w:rPr>
              <w:t>Either</w:t>
            </w:r>
          </w:p>
        </w:tc>
        <w:tc>
          <w:tcPr>
            <w:tcW w:w="6934" w:type="dxa"/>
          </w:tcPr>
          <w:p w14:paraId="42C0BFA7" w14:textId="32BED2EB" w:rsidR="002F4C16" w:rsidRDefault="002F4C16" w:rsidP="002F4C16">
            <w:pPr>
              <w:rPr>
                <w:rFonts w:eastAsiaTheme="minorEastAsia"/>
                <w:lang w:val="en-US" w:eastAsia="zh-CN"/>
              </w:rPr>
            </w:pPr>
            <w:r>
              <w:rPr>
                <w:rFonts w:eastAsiaTheme="minorEastAsia"/>
                <w:lang w:val="en-US" w:eastAsia="zh-CN"/>
              </w:rPr>
              <w:t>No strong opinion.</w:t>
            </w:r>
          </w:p>
        </w:tc>
      </w:tr>
      <w:tr w:rsidR="00BC5C2D" w14:paraId="41976620" w14:textId="77777777" w:rsidTr="005B0F15">
        <w:tc>
          <w:tcPr>
            <w:tcW w:w="1358" w:type="dxa"/>
          </w:tcPr>
          <w:p w14:paraId="4BB3BB53" w14:textId="37900211" w:rsidR="00BC5C2D" w:rsidRDefault="00BC5C2D" w:rsidP="00BC5C2D">
            <w:pPr>
              <w:rPr>
                <w:lang w:val="de-DE" w:eastAsia="zh-CN"/>
              </w:rPr>
            </w:pPr>
            <w:r>
              <w:rPr>
                <w:rFonts w:eastAsiaTheme="minorEastAsia" w:hint="eastAsia"/>
                <w:lang w:val="de-DE" w:eastAsia="zh-CN"/>
              </w:rPr>
              <w:t>Sha</w:t>
            </w:r>
            <w:r>
              <w:rPr>
                <w:rFonts w:eastAsiaTheme="minorEastAsia"/>
                <w:lang w:val="de-DE" w:eastAsia="zh-CN"/>
              </w:rPr>
              <w:t>r</w:t>
            </w:r>
            <w:r>
              <w:rPr>
                <w:rFonts w:eastAsiaTheme="minorEastAsia" w:hint="eastAsia"/>
                <w:lang w:val="de-DE" w:eastAsia="zh-CN"/>
              </w:rPr>
              <w:t>p</w:t>
            </w:r>
          </w:p>
        </w:tc>
        <w:tc>
          <w:tcPr>
            <w:tcW w:w="1337" w:type="dxa"/>
          </w:tcPr>
          <w:p w14:paraId="49262CC7" w14:textId="2AAC0EDC" w:rsidR="00BC5C2D" w:rsidRDefault="00BC5C2D" w:rsidP="00BC5C2D">
            <w:pPr>
              <w:rPr>
                <w:lang w:val="en-US" w:eastAsia="zh-CN"/>
              </w:rPr>
            </w:pPr>
            <w:r>
              <w:rPr>
                <w:rFonts w:eastAsiaTheme="minorEastAsia" w:hint="eastAsia"/>
                <w:lang w:val="en-US" w:eastAsia="zh-CN"/>
              </w:rPr>
              <w:t>A</w:t>
            </w:r>
          </w:p>
        </w:tc>
        <w:tc>
          <w:tcPr>
            <w:tcW w:w="6934" w:type="dxa"/>
          </w:tcPr>
          <w:p w14:paraId="5890AF06" w14:textId="77777777" w:rsidR="00BC5C2D" w:rsidRDefault="00BC5C2D" w:rsidP="00BC5C2D">
            <w:pPr>
              <w:rPr>
                <w:rFonts w:eastAsiaTheme="minorEastAsia"/>
                <w:lang w:val="en-US" w:eastAsia="zh-CN"/>
              </w:rPr>
            </w:pPr>
          </w:p>
        </w:tc>
      </w:tr>
      <w:tr w:rsidR="00B51790" w14:paraId="410ABAA0" w14:textId="77777777" w:rsidTr="005B0F15">
        <w:tc>
          <w:tcPr>
            <w:tcW w:w="1358" w:type="dxa"/>
          </w:tcPr>
          <w:p w14:paraId="38CCE82C" w14:textId="31FAD527" w:rsidR="00B51790" w:rsidRDefault="00B51790" w:rsidP="00B51790">
            <w:pPr>
              <w:rPr>
                <w:rFonts w:eastAsiaTheme="minorEastAsia"/>
                <w:lang w:val="de-DE" w:eastAsia="zh-CN"/>
              </w:rPr>
            </w:pPr>
            <w:proofErr w:type="spellStart"/>
            <w:r w:rsidRPr="006108A9">
              <w:t>Spreadtrum</w:t>
            </w:r>
            <w:proofErr w:type="spellEnd"/>
          </w:p>
        </w:tc>
        <w:tc>
          <w:tcPr>
            <w:tcW w:w="1337" w:type="dxa"/>
          </w:tcPr>
          <w:p w14:paraId="27F3A119" w14:textId="7ED00165" w:rsidR="00B51790" w:rsidRDefault="00B51790" w:rsidP="00B51790">
            <w:pPr>
              <w:rPr>
                <w:rFonts w:eastAsiaTheme="minorEastAsia"/>
                <w:lang w:val="en-US" w:eastAsia="zh-CN"/>
              </w:rPr>
            </w:pPr>
            <w:r>
              <w:t>A</w:t>
            </w:r>
          </w:p>
        </w:tc>
        <w:tc>
          <w:tcPr>
            <w:tcW w:w="6934" w:type="dxa"/>
          </w:tcPr>
          <w:p w14:paraId="48781000" w14:textId="77777777" w:rsidR="00B51790" w:rsidRDefault="00B51790" w:rsidP="00B51790">
            <w:pPr>
              <w:rPr>
                <w:rFonts w:eastAsiaTheme="minorEastAsia"/>
                <w:lang w:val="en-US" w:eastAsia="zh-CN"/>
              </w:rPr>
            </w:pPr>
          </w:p>
        </w:tc>
      </w:tr>
      <w:tr w:rsidR="00D45654" w14:paraId="1FA8BD77" w14:textId="77777777" w:rsidTr="005B0F15">
        <w:tc>
          <w:tcPr>
            <w:tcW w:w="1358" w:type="dxa"/>
          </w:tcPr>
          <w:p w14:paraId="029B8981" w14:textId="3A5B463E" w:rsidR="00D45654" w:rsidRPr="006108A9" w:rsidRDefault="00D45654" w:rsidP="00D45654">
            <w:r>
              <w:rPr>
                <w:rFonts w:hint="eastAsia"/>
                <w:lang w:val="en-US" w:eastAsia="zh-CN"/>
              </w:rPr>
              <w:t>vivo</w:t>
            </w:r>
          </w:p>
        </w:tc>
        <w:tc>
          <w:tcPr>
            <w:tcW w:w="1337" w:type="dxa"/>
          </w:tcPr>
          <w:p w14:paraId="23F6C181" w14:textId="5AA28FD0" w:rsidR="00D45654" w:rsidRDefault="00D45654" w:rsidP="00D45654">
            <w:r>
              <w:rPr>
                <w:rFonts w:hint="eastAsia"/>
                <w:lang w:val="en-US" w:eastAsia="zh-CN"/>
              </w:rPr>
              <w:t>A</w:t>
            </w:r>
          </w:p>
        </w:tc>
        <w:tc>
          <w:tcPr>
            <w:tcW w:w="6934" w:type="dxa"/>
          </w:tcPr>
          <w:p w14:paraId="4C6A28B6" w14:textId="77777777" w:rsidR="00D45654" w:rsidRDefault="00D45654" w:rsidP="00D45654">
            <w:pPr>
              <w:rPr>
                <w:rFonts w:eastAsiaTheme="minorEastAsia"/>
                <w:lang w:val="en-US" w:eastAsia="zh-CN"/>
              </w:rPr>
            </w:pPr>
          </w:p>
        </w:tc>
      </w:tr>
      <w:tr w:rsidR="00252061" w14:paraId="26174A55" w14:textId="77777777" w:rsidTr="005B0F15">
        <w:tc>
          <w:tcPr>
            <w:tcW w:w="1358" w:type="dxa"/>
          </w:tcPr>
          <w:p w14:paraId="677DBA8F" w14:textId="6FE9F85E" w:rsidR="00252061" w:rsidRDefault="00252061" w:rsidP="00252061">
            <w:pPr>
              <w:rPr>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5D6AEFD1" w14:textId="7DEA1506" w:rsidR="00252061" w:rsidRDefault="00252061" w:rsidP="00252061">
            <w:pPr>
              <w:rPr>
                <w:lang w:val="en-US" w:eastAsia="zh-CN"/>
              </w:rPr>
            </w:pPr>
            <w:r>
              <w:rPr>
                <w:rFonts w:eastAsiaTheme="minorEastAsia" w:hint="eastAsia"/>
                <w:lang w:val="en-US" w:eastAsia="zh-CN"/>
              </w:rPr>
              <w:t>A</w:t>
            </w:r>
          </w:p>
        </w:tc>
        <w:tc>
          <w:tcPr>
            <w:tcW w:w="6934" w:type="dxa"/>
          </w:tcPr>
          <w:p w14:paraId="6A7F0608" w14:textId="77777777" w:rsidR="00252061" w:rsidRDefault="00252061" w:rsidP="00252061">
            <w:pPr>
              <w:rPr>
                <w:rFonts w:eastAsiaTheme="minorEastAsia"/>
                <w:lang w:val="en-US" w:eastAsia="zh-CN"/>
              </w:rPr>
            </w:pPr>
          </w:p>
        </w:tc>
      </w:tr>
      <w:tr w:rsidR="00E32B13" w14:paraId="708CFA2C" w14:textId="77777777" w:rsidTr="005B0F15">
        <w:tc>
          <w:tcPr>
            <w:tcW w:w="1358" w:type="dxa"/>
          </w:tcPr>
          <w:p w14:paraId="40F6C896" w14:textId="4C783D97"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5679FECE" w14:textId="3BDFA605" w:rsidR="00E32B13" w:rsidRDefault="00E32B13" w:rsidP="00E32B13">
            <w:pPr>
              <w:rPr>
                <w:rFonts w:eastAsiaTheme="minorEastAsia"/>
                <w:lang w:val="en-US" w:eastAsia="zh-CN"/>
              </w:rPr>
            </w:pPr>
            <w:r>
              <w:rPr>
                <w:rFonts w:eastAsia="PMingLiU"/>
                <w:lang w:val="en-US" w:eastAsia="zh-TW"/>
              </w:rPr>
              <w:t>A</w:t>
            </w:r>
          </w:p>
        </w:tc>
        <w:tc>
          <w:tcPr>
            <w:tcW w:w="6934" w:type="dxa"/>
          </w:tcPr>
          <w:p w14:paraId="213104AC" w14:textId="77777777" w:rsidR="00E32B13" w:rsidRDefault="00E32B13" w:rsidP="00E32B13">
            <w:pPr>
              <w:rPr>
                <w:rFonts w:eastAsiaTheme="minorEastAsia"/>
                <w:lang w:val="en-US" w:eastAsia="zh-CN"/>
              </w:rPr>
            </w:pPr>
          </w:p>
        </w:tc>
      </w:tr>
      <w:tr w:rsidR="00B133DA" w14:paraId="0C5495BF" w14:textId="77777777" w:rsidTr="005B0F15">
        <w:tc>
          <w:tcPr>
            <w:tcW w:w="1358" w:type="dxa"/>
          </w:tcPr>
          <w:p w14:paraId="63A38487" w14:textId="7A0CAFF4"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132028CE" w14:textId="53C72B56" w:rsidR="00B133DA" w:rsidRDefault="00B133DA" w:rsidP="00B133DA">
            <w:pPr>
              <w:rPr>
                <w:rFonts w:eastAsia="PMingLiU"/>
                <w:lang w:val="en-US" w:eastAsia="zh-TW"/>
              </w:rPr>
            </w:pPr>
            <w:r>
              <w:rPr>
                <w:rFonts w:eastAsia="Malgun Gothic" w:hint="eastAsia"/>
                <w:lang w:val="en-US" w:eastAsia="ko-KR"/>
              </w:rPr>
              <w:t>A</w:t>
            </w:r>
          </w:p>
        </w:tc>
        <w:tc>
          <w:tcPr>
            <w:tcW w:w="6934" w:type="dxa"/>
          </w:tcPr>
          <w:p w14:paraId="53CA20AE" w14:textId="77777777" w:rsidR="00B133DA" w:rsidRDefault="00B133DA" w:rsidP="00B133DA">
            <w:pPr>
              <w:rPr>
                <w:rFonts w:eastAsiaTheme="minorEastAsia"/>
                <w:lang w:val="en-US" w:eastAsia="zh-CN"/>
              </w:rPr>
            </w:pPr>
          </w:p>
        </w:tc>
      </w:tr>
      <w:tr w:rsidR="00D26CA9" w14:paraId="047CC9D2" w14:textId="77777777" w:rsidTr="005B0F15">
        <w:tc>
          <w:tcPr>
            <w:tcW w:w="1358" w:type="dxa"/>
          </w:tcPr>
          <w:p w14:paraId="2A7B2AFC" w14:textId="1B2D0286" w:rsidR="00D26CA9" w:rsidRDefault="00D26CA9" w:rsidP="00D26CA9">
            <w:pPr>
              <w:rPr>
                <w:rFonts w:eastAsia="Malgun Gothic"/>
                <w:lang w:val="en-US" w:eastAsia="ko-KR"/>
              </w:rPr>
            </w:pPr>
            <w:r>
              <w:rPr>
                <w:rFonts w:eastAsia="Malgun Gothic"/>
                <w:lang w:val="en-US" w:eastAsia="ko-KR"/>
              </w:rPr>
              <w:t xml:space="preserve">Kyocera </w:t>
            </w:r>
          </w:p>
        </w:tc>
        <w:tc>
          <w:tcPr>
            <w:tcW w:w="1337" w:type="dxa"/>
          </w:tcPr>
          <w:p w14:paraId="522CD0D9" w14:textId="28C684C8" w:rsidR="00D26CA9" w:rsidRDefault="00D26CA9" w:rsidP="00D26CA9">
            <w:pPr>
              <w:rPr>
                <w:rFonts w:eastAsia="Malgun Gothic"/>
                <w:lang w:val="en-US" w:eastAsia="ko-KR"/>
              </w:rPr>
            </w:pPr>
            <w:r>
              <w:rPr>
                <w:rFonts w:eastAsia="Malgun Gothic"/>
                <w:lang w:val="en-US" w:eastAsia="ko-KR"/>
              </w:rPr>
              <w:t>A</w:t>
            </w:r>
          </w:p>
        </w:tc>
        <w:tc>
          <w:tcPr>
            <w:tcW w:w="6934" w:type="dxa"/>
          </w:tcPr>
          <w:p w14:paraId="1C5503BA" w14:textId="77777777" w:rsidR="00D26CA9" w:rsidRDefault="00D26CA9" w:rsidP="00D26CA9">
            <w:pPr>
              <w:rPr>
                <w:rFonts w:eastAsiaTheme="minorEastAsia"/>
                <w:lang w:val="en-US" w:eastAsia="zh-CN"/>
              </w:rPr>
            </w:pPr>
          </w:p>
        </w:tc>
      </w:tr>
      <w:tr w:rsidR="0053780E" w14:paraId="5826360F" w14:textId="77777777" w:rsidTr="005B0F15">
        <w:tc>
          <w:tcPr>
            <w:tcW w:w="1358" w:type="dxa"/>
          </w:tcPr>
          <w:p w14:paraId="10E91787" w14:textId="562BC994" w:rsidR="0053780E" w:rsidRDefault="0053780E" w:rsidP="00D26CA9">
            <w:pPr>
              <w:rPr>
                <w:rFonts w:eastAsia="Malgun Gothic"/>
                <w:lang w:val="en-US" w:eastAsia="ko-KR"/>
              </w:rPr>
            </w:pPr>
            <w:r>
              <w:rPr>
                <w:rFonts w:eastAsia="Malgun Gothic"/>
                <w:lang w:val="en-US" w:eastAsia="ko-KR"/>
              </w:rPr>
              <w:t>Ericsson</w:t>
            </w:r>
          </w:p>
        </w:tc>
        <w:tc>
          <w:tcPr>
            <w:tcW w:w="1337" w:type="dxa"/>
          </w:tcPr>
          <w:p w14:paraId="5938604C" w14:textId="435BC477" w:rsidR="0053780E" w:rsidRDefault="0053780E" w:rsidP="00D26CA9">
            <w:pPr>
              <w:rPr>
                <w:rFonts w:eastAsia="Malgun Gothic"/>
                <w:lang w:val="en-US" w:eastAsia="ko-KR"/>
              </w:rPr>
            </w:pPr>
            <w:r>
              <w:rPr>
                <w:rFonts w:eastAsia="Malgun Gothic"/>
                <w:lang w:val="en-US" w:eastAsia="ko-KR"/>
              </w:rPr>
              <w:t>A</w:t>
            </w:r>
          </w:p>
        </w:tc>
        <w:tc>
          <w:tcPr>
            <w:tcW w:w="6934" w:type="dxa"/>
          </w:tcPr>
          <w:p w14:paraId="62D31DAC" w14:textId="77777777" w:rsidR="0053780E" w:rsidRDefault="0053780E" w:rsidP="00D26CA9">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5B0F15">
        <w:tc>
          <w:tcPr>
            <w:tcW w:w="1358" w:type="dxa"/>
            <w:shd w:val="clear" w:color="auto" w:fill="D9E2F3" w:themeFill="accent1" w:themeFillTint="33"/>
          </w:tcPr>
          <w:p w14:paraId="74A78528" w14:textId="77777777" w:rsidR="004C7BF0" w:rsidRDefault="004C7BF0"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5B0F15">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5B0F15">
            <w:pPr>
              <w:rPr>
                <w:lang w:val="de-DE"/>
              </w:rPr>
            </w:pPr>
            <w:r>
              <w:rPr>
                <w:lang w:val="en-US"/>
              </w:rPr>
              <w:t xml:space="preserve">Comments </w:t>
            </w:r>
          </w:p>
        </w:tc>
      </w:tr>
      <w:tr w:rsidR="004C7BF0" w14:paraId="2D079A70" w14:textId="77777777" w:rsidTr="005B0F15">
        <w:tc>
          <w:tcPr>
            <w:tcW w:w="1358" w:type="dxa"/>
          </w:tcPr>
          <w:p w14:paraId="52FA47EC" w14:textId="1431A580" w:rsidR="004C7BF0" w:rsidRDefault="00AE33A9" w:rsidP="005B0F15">
            <w:pPr>
              <w:rPr>
                <w:lang w:val="de-DE"/>
              </w:rPr>
            </w:pPr>
            <w:r>
              <w:rPr>
                <w:lang w:val="de-DE"/>
              </w:rPr>
              <w:t>Qualcomm</w:t>
            </w:r>
          </w:p>
        </w:tc>
        <w:tc>
          <w:tcPr>
            <w:tcW w:w="1337" w:type="dxa"/>
          </w:tcPr>
          <w:p w14:paraId="66A608A4" w14:textId="4FA6CAE2" w:rsidR="004C7BF0" w:rsidRDefault="00AE33A9" w:rsidP="005B0F15">
            <w:pPr>
              <w:ind w:leftChars="-1" w:left="-2" w:firstLine="2"/>
              <w:rPr>
                <w:lang w:val="en-US"/>
              </w:rPr>
            </w:pPr>
            <w:r>
              <w:rPr>
                <w:lang w:val="en-US"/>
              </w:rPr>
              <w:t>Y</w:t>
            </w:r>
          </w:p>
        </w:tc>
        <w:tc>
          <w:tcPr>
            <w:tcW w:w="6934" w:type="dxa"/>
          </w:tcPr>
          <w:p w14:paraId="1CEF0509" w14:textId="77777777" w:rsidR="004C7BF0" w:rsidRDefault="00AE33A9" w:rsidP="005B0F15">
            <w:pPr>
              <w:pStyle w:val="ListParagraph"/>
              <w:ind w:left="0"/>
              <w:rPr>
                <w:lang w:val="en-GB"/>
              </w:rPr>
            </w:pPr>
            <w:proofErr w:type="gramStart"/>
            <w:r>
              <w:rPr>
                <w:rFonts w:eastAsiaTheme="minorEastAsia"/>
                <w:lang w:val="en-US" w:eastAsia="zh-CN"/>
              </w:rPr>
              <w:t>Similar to</w:t>
            </w:r>
            <w:proofErr w:type="gramEnd"/>
            <w:r>
              <w:rPr>
                <w:rFonts w:eastAsiaTheme="minorEastAsia"/>
                <w:lang w:val="en-US" w:eastAsia="zh-CN"/>
              </w:rPr>
              <w:t xml:space="preserve">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5B0F15">
            <w:pPr>
              <w:pStyle w:val="ListParagraph"/>
              <w:ind w:left="0"/>
              <w:rPr>
                <w:lang w:val="en-GB"/>
              </w:rPr>
            </w:pPr>
          </w:p>
          <w:p w14:paraId="71BBE73E" w14:textId="77777777" w:rsidR="00E94236" w:rsidRDefault="00E94236" w:rsidP="005B0F15">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proofErr w:type="gramStart"/>
            <w:r w:rsidRPr="000E692D">
              <w:rPr>
                <w:lang w:val="en-US"/>
              </w:rPr>
              <w:t>updated</w:t>
            </w:r>
            <w:proofErr w:type="gramEnd"/>
            <w:r w:rsidRPr="000E692D">
              <w:rPr>
                <w:lang w:val="en-US"/>
              </w:rPr>
              <w:t xml:space="preserve">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5B0F15">
        <w:tc>
          <w:tcPr>
            <w:tcW w:w="1358" w:type="dxa"/>
          </w:tcPr>
          <w:p w14:paraId="17BC80E6" w14:textId="3D5F71F4" w:rsidR="000E692D" w:rsidRDefault="000E692D" w:rsidP="000E692D">
            <w:pPr>
              <w:rPr>
                <w:lang w:val="de-DE"/>
              </w:rPr>
            </w:pPr>
            <w:r>
              <w:rPr>
                <w:lang w:val="de-DE"/>
              </w:rPr>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5B0F15">
        <w:tc>
          <w:tcPr>
            <w:tcW w:w="1358" w:type="dxa"/>
          </w:tcPr>
          <w:p w14:paraId="14CF773D" w14:textId="4A4CAE8A" w:rsidR="002632B2" w:rsidRDefault="002632B2" w:rsidP="002632B2">
            <w:pPr>
              <w:rPr>
                <w:lang w:val="de-DE"/>
              </w:rPr>
            </w:pPr>
            <w:proofErr w:type="spellStart"/>
            <w:r>
              <w:rPr>
                <w:rFonts w:hint="eastAsia"/>
                <w:lang w:val="de-DE" w:eastAsia="zh-CN"/>
              </w:rPr>
              <w:lastRenderedPageBreak/>
              <w:t>Xiaomi</w:t>
            </w:r>
            <w:proofErr w:type="spellEnd"/>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5B0F15">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r w:rsidR="00180AD7" w14:paraId="73E2CD5B" w14:textId="77777777" w:rsidTr="005B0F15">
        <w:tc>
          <w:tcPr>
            <w:tcW w:w="1358" w:type="dxa"/>
          </w:tcPr>
          <w:p w14:paraId="6098A7FC" w14:textId="32ED51EA" w:rsidR="00180AD7" w:rsidRDefault="00180AD7" w:rsidP="00180AD7">
            <w:pPr>
              <w:rPr>
                <w:rFonts w:eastAsiaTheme="minorEastAsia"/>
                <w:lang w:val="de-DE" w:eastAsia="zh-CN"/>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5B7150C7" w14:textId="4C0EE521" w:rsidR="00180AD7" w:rsidRDefault="00180AD7" w:rsidP="00180AD7">
            <w:pPr>
              <w:rPr>
                <w:rFonts w:eastAsiaTheme="minorEastAsia"/>
                <w:lang w:val="en-US" w:eastAsia="zh-CN"/>
              </w:rPr>
            </w:pPr>
            <w:r>
              <w:rPr>
                <w:rFonts w:eastAsiaTheme="minorEastAsia"/>
                <w:lang w:val="en-US" w:eastAsia="zh-CN"/>
              </w:rPr>
              <w:t>N</w:t>
            </w:r>
          </w:p>
        </w:tc>
        <w:tc>
          <w:tcPr>
            <w:tcW w:w="6934" w:type="dxa"/>
          </w:tcPr>
          <w:p w14:paraId="2534C127" w14:textId="10F6A3A1" w:rsidR="00180AD7" w:rsidRDefault="00180AD7" w:rsidP="00180AD7">
            <w:pPr>
              <w:rPr>
                <w:rFonts w:eastAsiaTheme="minorEastAsia"/>
                <w:lang w:val="en-US" w:eastAsia="zh-CN"/>
              </w:rPr>
            </w:pPr>
            <w:r>
              <w:rPr>
                <w:rFonts w:eastAsiaTheme="minorEastAsia"/>
                <w:lang w:val="en-US" w:eastAsia="zh-CN"/>
              </w:rPr>
              <w:t>We have the same understanding as Xiaomi. Meanwhile we prefer to specify a mechanism to allow Relay UE to know the which SIBs should be forwarded to the remote UEs</w:t>
            </w:r>
          </w:p>
        </w:tc>
      </w:tr>
      <w:tr w:rsidR="00DE3A6A" w14:paraId="7C11C72B" w14:textId="77777777" w:rsidTr="005B0F15">
        <w:tc>
          <w:tcPr>
            <w:tcW w:w="1358" w:type="dxa"/>
          </w:tcPr>
          <w:p w14:paraId="1AE95DAD" w14:textId="3BB47D97" w:rsidR="00DE3A6A" w:rsidRDefault="00DE3A6A" w:rsidP="00180AD7">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05BB7384" w14:textId="1642D3F6" w:rsidR="00DE3A6A" w:rsidRDefault="00DE3A6A" w:rsidP="00180AD7">
            <w:pPr>
              <w:rPr>
                <w:rFonts w:eastAsiaTheme="minorEastAsia"/>
                <w:lang w:val="en-US" w:eastAsia="zh-CN"/>
              </w:rPr>
            </w:pPr>
            <w:r>
              <w:rPr>
                <w:rFonts w:eastAsiaTheme="minorEastAsia"/>
                <w:lang w:val="en-US" w:eastAsia="zh-CN"/>
              </w:rPr>
              <w:t>Y</w:t>
            </w:r>
          </w:p>
        </w:tc>
        <w:tc>
          <w:tcPr>
            <w:tcW w:w="6934" w:type="dxa"/>
          </w:tcPr>
          <w:p w14:paraId="034B553D" w14:textId="4FA32226" w:rsidR="00DE3A6A" w:rsidRDefault="00DE3A6A" w:rsidP="00180AD7">
            <w:pPr>
              <w:rPr>
                <w:rFonts w:eastAsiaTheme="minorEastAsia"/>
                <w:lang w:val="en-US" w:eastAsia="zh-CN"/>
              </w:rPr>
            </w:pPr>
            <w:r>
              <w:rPr>
                <w:rFonts w:eastAsiaTheme="minorEastAsia"/>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D95F7B" w14:paraId="775144F8" w14:textId="77777777" w:rsidTr="005B0F15">
        <w:tc>
          <w:tcPr>
            <w:tcW w:w="1358" w:type="dxa"/>
          </w:tcPr>
          <w:p w14:paraId="28FAD6A2" w14:textId="7FF8292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A08C331" w14:textId="6E4FF6FD" w:rsidR="00D95F7B" w:rsidRDefault="00D95F7B" w:rsidP="00D95F7B">
            <w:pPr>
              <w:rPr>
                <w:rFonts w:eastAsiaTheme="minorEastAsia"/>
                <w:lang w:val="en-US" w:eastAsia="zh-CN"/>
              </w:rPr>
            </w:pPr>
            <w:r>
              <w:rPr>
                <w:rFonts w:eastAsiaTheme="minorEastAsia"/>
                <w:lang w:val="en-US" w:eastAsia="zh-CN"/>
              </w:rPr>
              <w:t>N</w:t>
            </w:r>
          </w:p>
        </w:tc>
        <w:tc>
          <w:tcPr>
            <w:tcW w:w="6934" w:type="dxa"/>
          </w:tcPr>
          <w:p w14:paraId="7D350D6F" w14:textId="0CC333BC" w:rsidR="00D95F7B" w:rsidRDefault="00D95F7B" w:rsidP="00D95F7B">
            <w:pPr>
              <w:rPr>
                <w:rFonts w:eastAsiaTheme="minorEastAsia"/>
                <w:lang w:val="en-US" w:eastAsia="zh-CN"/>
              </w:rPr>
            </w:pPr>
            <w:r>
              <w:rPr>
                <w:rFonts w:eastAsiaTheme="minorEastAsia"/>
                <w:lang w:val="en-US" w:eastAsia="zh-CN"/>
              </w:rPr>
              <w:t>We think the SI retrieval needs to be initiated by remote UE. Voluntary forwarding is not power-efficient.</w:t>
            </w:r>
          </w:p>
        </w:tc>
      </w:tr>
      <w:tr w:rsidR="0039713E" w14:paraId="67E07C48" w14:textId="77777777" w:rsidTr="005B0F15">
        <w:tc>
          <w:tcPr>
            <w:tcW w:w="1358" w:type="dxa"/>
          </w:tcPr>
          <w:p w14:paraId="58761742" w14:textId="76EB20CC" w:rsidR="0039713E" w:rsidRDefault="0039713E" w:rsidP="0039713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5673404" w14:textId="35563037" w:rsidR="0039713E" w:rsidRDefault="0039713E" w:rsidP="0039713E">
            <w:pPr>
              <w:rPr>
                <w:rFonts w:eastAsiaTheme="minorEastAsia"/>
                <w:lang w:val="en-US" w:eastAsia="zh-CN"/>
              </w:rPr>
            </w:pPr>
            <w:r>
              <w:rPr>
                <w:rFonts w:eastAsiaTheme="minorEastAsia"/>
                <w:lang w:val="en-US" w:eastAsia="zh-CN"/>
              </w:rPr>
              <w:t>Y</w:t>
            </w:r>
          </w:p>
        </w:tc>
        <w:tc>
          <w:tcPr>
            <w:tcW w:w="6934" w:type="dxa"/>
          </w:tcPr>
          <w:p w14:paraId="23434CA8" w14:textId="46847C6E" w:rsidR="0039713E" w:rsidRDefault="0039713E" w:rsidP="0039713E">
            <w:pPr>
              <w:rPr>
                <w:rFonts w:eastAsiaTheme="minorEastAsia"/>
                <w:lang w:val="en-US" w:eastAsia="zh-CN"/>
              </w:rPr>
            </w:pPr>
            <w:r>
              <w:rPr>
                <w:rFonts w:eastAsiaTheme="minorEastAsia"/>
                <w:lang w:val="en-US" w:eastAsia="zh-CN"/>
              </w:rPr>
              <w:t>Essential SIBs (like in option B) can be provided by the relay UE voluntarily. Other way to think of these is that essential SIBs are considered implicitly requested from remote UE.</w:t>
            </w:r>
          </w:p>
        </w:tc>
      </w:tr>
      <w:tr w:rsidR="00BC5C2D" w14:paraId="3D0D4C8E" w14:textId="77777777" w:rsidTr="005B0F15">
        <w:tc>
          <w:tcPr>
            <w:tcW w:w="1358" w:type="dxa"/>
          </w:tcPr>
          <w:p w14:paraId="3F183DCA" w14:textId="60644BAE"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200754D0" w14:textId="02B84288" w:rsidR="00BC5C2D" w:rsidRDefault="00BC5C2D" w:rsidP="00BC5C2D">
            <w:pPr>
              <w:rPr>
                <w:rFonts w:eastAsiaTheme="minorEastAsia"/>
                <w:lang w:val="en-US" w:eastAsia="zh-CN"/>
              </w:rPr>
            </w:pPr>
            <w:r>
              <w:rPr>
                <w:rFonts w:eastAsiaTheme="minorEastAsia" w:hint="eastAsia"/>
                <w:lang w:val="en-US" w:eastAsia="zh-CN"/>
              </w:rPr>
              <w:t>N</w:t>
            </w:r>
          </w:p>
        </w:tc>
        <w:tc>
          <w:tcPr>
            <w:tcW w:w="6934" w:type="dxa"/>
          </w:tcPr>
          <w:p w14:paraId="544D85A7" w14:textId="77777777" w:rsidR="00BC5C2D" w:rsidRDefault="00BC5C2D" w:rsidP="00BC5C2D">
            <w:pPr>
              <w:rPr>
                <w:rFonts w:eastAsiaTheme="minorEastAsia"/>
                <w:lang w:val="en-US" w:eastAsia="zh-CN"/>
              </w:rPr>
            </w:pPr>
          </w:p>
        </w:tc>
      </w:tr>
      <w:tr w:rsidR="00B51790" w14:paraId="27285B1F" w14:textId="77777777" w:rsidTr="005B0F15">
        <w:tc>
          <w:tcPr>
            <w:tcW w:w="1358" w:type="dxa"/>
          </w:tcPr>
          <w:p w14:paraId="55A06384" w14:textId="3181DE50" w:rsidR="00B51790" w:rsidRDefault="00B51790" w:rsidP="00B51790">
            <w:pPr>
              <w:rPr>
                <w:rFonts w:eastAsiaTheme="minorEastAsia"/>
                <w:lang w:val="de-DE" w:eastAsia="zh-CN"/>
              </w:rPr>
            </w:pPr>
            <w:proofErr w:type="spellStart"/>
            <w:r w:rsidRPr="00E66003">
              <w:rPr>
                <w:rFonts w:hint="eastAsia"/>
              </w:rPr>
              <w:t>Spreadtrum</w:t>
            </w:r>
            <w:proofErr w:type="spellEnd"/>
          </w:p>
        </w:tc>
        <w:tc>
          <w:tcPr>
            <w:tcW w:w="1337" w:type="dxa"/>
          </w:tcPr>
          <w:p w14:paraId="05169786" w14:textId="5E3A6E97" w:rsidR="00B51790" w:rsidRDefault="00B51790" w:rsidP="00B51790">
            <w:pPr>
              <w:rPr>
                <w:rFonts w:eastAsiaTheme="minorEastAsia"/>
                <w:lang w:val="en-US" w:eastAsia="zh-CN"/>
              </w:rPr>
            </w:pPr>
            <w:r w:rsidRPr="00E66003">
              <w:rPr>
                <w:rFonts w:hint="eastAsia"/>
              </w:rPr>
              <w:t>Yes</w:t>
            </w:r>
          </w:p>
        </w:tc>
        <w:tc>
          <w:tcPr>
            <w:tcW w:w="6934" w:type="dxa"/>
          </w:tcPr>
          <w:p w14:paraId="4EBF979E" w14:textId="02B1744C" w:rsidR="00B51790" w:rsidRDefault="00B51790" w:rsidP="00B51790">
            <w:pPr>
              <w:rPr>
                <w:rFonts w:eastAsiaTheme="minorEastAsia"/>
                <w:lang w:val="en-US" w:eastAsia="zh-CN"/>
              </w:rPr>
            </w:pPr>
            <w:r>
              <w:t>E</w:t>
            </w:r>
            <w:r w:rsidRPr="005625B7">
              <w:rPr>
                <w:rFonts w:hint="eastAsia"/>
              </w:rPr>
              <w:t>ss</w:t>
            </w:r>
            <w:r>
              <w:t xml:space="preserve">ential </w:t>
            </w:r>
            <w:r w:rsidRPr="00E66003">
              <w:rPr>
                <w:rFonts w:hint="eastAsia"/>
              </w:rPr>
              <w:t>SIBs like SIB1</w:t>
            </w:r>
            <w:r>
              <w:t>.</w:t>
            </w:r>
          </w:p>
        </w:tc>
      </w:tr>
      <w:tr w:rsidR="00D45654" w14:paraId="0FDBEAA7" w14:textId="77777777" w:rsidTr="005B0F15">
        <w:tc>
          <w:tcPr>
            <w:tcW w:w="1358" w:type="dxa"/>
          </w:tcPr>
          <w:p w14:paraId="58B49D14" w14:textId="45A08B06" w:rsidR="00D45654" w:rsidRPr="00E66003" w:rsidRDefault="00D45654" w:rsidP="00D45654">
            <w:r>
              <w:rPr>
                <w:rFonts w:eastAsiaTheme="minorEastAsia" w:hint="eastAsia"/>
                <w:lang w:val="en-US" w:eastAsia="zh-CN"/>
              </w:rPr>
              <w:t>vivo</w:t>
            </w:r>
          </w:p>
        </w:tc>
        <w:tc>
          <w:tcPr>
            <w:tcW w:w="1337" w:type="dxa"/>
          </w:tcPr>
          <w:p w14:paraId="23FADE49" w14:textId="3B024769" w:rsidR="00D45654" w:rsidRPr="00E66003" w:rsidRDefault="00D45654" w:rsidP="00D45654">
            <w:r>
              <w:rPr>
                <w:rFonts w:eastAsiaTheme="minorEastAsia" w:hint="eastAsia"/>
                <w:lang w:val="en-US" w:eastAsia="zh-CN"/>
              </w:rPr>
              <w:t>Y</w:t>
            </w:r>
          </w:p>
        </w:tc>
        <w:tc>
          <w:tcPr>
            <w:tcW w:w="6934" w:type="dxa"/>
          </w:tcPr>
          <w:p w14:paraId="6A2E5E13" w14:textId="617A6601" w:rsidR="00D45654" w:rsidRDefault="00D45654" w:rsidP="00D45654">
            <w:r>
              <w:rPr>
                <w:rFonts w:eastAsiaTheme="minorEastAsia" w:hint="eastAsia"/>
                <w:lang w:val="en-US" w:eastAsia="zh-CN"/>
              </w:rPr>
              <w:t xml:space="preserve">At least support SIB1 for cell camping </w:t>
            </w:r>
            <w:r>
              <w:rPr>
                <w:rFonts w:eastAsiaTheme="minorEastAsia"/>
                <w:lang w:val="en-US" w:eastAsia="zh-CN"/>
              </w:rPr>
              <w:t xml:space="preserve">purpose </w:t>
            </w:r>
            <w:r>
              <w:rPr>
                <w:rFonts w:eastAsiaTheme="minorEastAsia" w:hint="eastAsia"/>
                <w:lang w:val="en-US" w:eastAsia="zh-CN"/>
              </w:rPr>
              <w:t>if it is PC5 connected to relay UE.</w:t>
            </w:r>
          </w:p>
        </w:tc>
      </w:tr>
      <w:tr w:rsidR="00252061" w14:paraId="323C73D7" w14:textId="77777777" w:rsidTr="005B0F15">
        <w:tc>
          <w:tcPr>
            <w:tcW w:w="1358" w:type="dxa"/>
          </w:tcPr>
          <w:p w14:paraId="3EA0BB8C" w14:textId="15927808" w:rsidR="00252061" w:rsidRDefault="00252061" w:rsidP="00D4565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3747C785" w14:textId="2F1388F3" w:rsidR="00252061" w:rsidRDefault="00252061" w:rsidP="00D45654">
            <w:pPr>
              <w:rPr>
                <w:rFonts w:eastAsiaTheme="minorEastAsia"/>
                <w:lang w:val="en-US" w:eastAsia="zh-CN"/>
              </w:rPr>
            </w:pPr>
            <w:r>
              <w:rPr>
                <w:rFonts w:eastAsiaTheme="minorEastAsia" w:hint="eastAsia"/>
                <w:lang w:val="en-US" w:eastAsia="zh-CN"/>
              </w:rPr>
              <w:t>Y</w:t>
            </w:r>
          </w:p>
        </w:tc>
        <w:tc>
          <w:tcPr>
            <w:tcW w:w="6934" w:type="dxa"/>
          </w:tcPr>
          <w:p w14:paraId="57BE151A" w14:textId="64C913B2" w:rsidR="00252061" w:rsidRDefault="00252061" w:rsidP="00D4565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IB1. </w:t>
            </w:r>
            <w:proofErr w:type="spellStart"/>
            <w:r>
              <w:rPr>
                <w:rFonts w:eastAsiaTheme="minorEastAsia"/>
                <w:lang w:val="en-US" w:eastAsia="zh-CN"/>
              </w:rPr>
              <w:t>Cellbarring</w:t>
            </w:r>
            <w:proofErr w:type="spellEnd"/>
            <w:r>
              <w:rPr>
                <w:rFonts w:eastAsiaTheme="minorEastAsia"/>
                <w:lang w:val="en-US" w:eastAsia="zh-CN"/>
              </w:rPr>
              <w:t xml:space="preserve"> in MIB, if not delivered by discovery message.</w:t>
            </w:r>
          </w:p>
        </w:tc>
      </w:tr>
      <w:tr w:rsidR="00E32B13" w14:paraId="3EE81E16" w14:textId="77777777" w:rsidTr="005B0F15">
        <w:tc>
          <w:tcPr>
            <w:tcW w:w="1358" w:type="dxa"/>
          </w:tcPr>
          <w:p w14:paraId="7B46B553" w14:textId="790C3933"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2A72C08" w14:textId="6B30ED81" w:rsidR="00E32B13" w:rsidRDefault="00E32B13" w:rsidP="00E32B13">
            <w:pPr>
              <w:rPr>
                <w:rFonts w:eastAsiaTheme="minorEastAsia"/>
                <w:lang w:val="en-US" w:eastAsia="zh-CN"/>
              </w:rPr>
            </w:pPr>
            <w:r>
              <w:rPr>
                <w:rFonts w:eastAsiaTheme="minorEastAsia"/>
                <w:lang w:val="en-US" w:eastAsia="zh-CN"/>
              </w:rPr>
              <w:t>Y</w:t>
            </w:r>
          </w:p>
        </w:tc>
        <w:tc>
          <w:tcPr>
            <w:tcW w:w="6934" w:type="dxa"/>
          </w:tcPr>
          <w:p w14:paraId="42512AEA" w14:textId="7CEA2BEB" w:rsidR="00E32B13" w:rsidRDefault="00E32B13" w:rsidP="00E32B13">
            <w:pPr>
              <w:rPr>
                <w:rFonts w:eastAsiaTheme="minorEastAsia"/>
                <w:lang w:val="en-US" w:eastAsia="zh-CN"/>
              </w:rPr>
            </w:pPr>
            <w:r>
              <w:rPr>
                <w:rFonts w:eastAsiaTheme="minorEastAsia"/>
                <w:lang w:val="en-US" w:eastAsia="zh-CN"/>
              </w:rPr>
              <w:t>Some parts of SIB1 could be broadcast.</w:t>
            </w:r>
          </w:p>
        </w:tc>
      </w:tr>
      <w:tr w:rsidR="00B133DA" w14:paraId="73137C0E" w14:textId="77777777" w:rsidTr="005B0F15">
        <w:tc>
          <w:tcPr>
            <w:tcW w:w="1358" w:type="dxa"/>
          </w:tcPr>
          <w:p w14:paraId="7306788F" w14:textId="6F404592"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5A4C0BD8" w14:textId="0FB9DA58"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326F4E16" w14:textId="67FA0F73" w:rsidR="00B133DA" w:rsidRDefault="00B133DA" w:rsidP="00B133DA">
            <w:pPr>
              <w:rPr>
                <w:rFonts w:eastAsiaTheme="minorEastAsia"/>
                <w:lang w:val="en-US" w:eastAsia="zh-CN"/>
              </w:rPr>
            </w:pPr>
            <w:r>
              <w:rPr>
                <w:rFonts w:eastAsia="Malgun Gothic" w:hint="eastAsia"/>
                <w:lang w:val="en-US" w:eastAsia="ko-KR"/>
              </w:rPr>
              <w:t>SIB1</w:t>
            </w:r>
          </w:p>
        </w:tc>
      </w:tr>
      <w:tr w:rsidR="00D26CA9" w14:paraId="3387D6FF" w14:textId="77777777" w:rsidTr="005B0F15">
        <w:tc>
          <w:tcPr>
            <w:tcW w:w="1358" w:type="dxa"/>
          </w:tcPr>
          <w:p w14:paraId="49C01B45" w14:textId="15CBA982" w:rsidR="00D26CA9" w:rsidRDefault="00D26CA9" w:rsidP="00D26CA9">
            <w:pPr>
              <w:rPr>
                <w:rFonts w:eastAsia="Malgun Gothic"/>
                <w:lang w:val="en-US" w:eastAsia="ko-KR"/>
              </w:rPr>
            </w:pPr>
            <w:r>
              <w:rPr>
                <w:rFonts w:eastAsia="Malgun Gothic"/>
                <w:lang w:val="en-US" w:eastAsia="ko-KR"/>
              </w:rPr>
              <w:t xml:space="preserve">Kyocera </w:t>
            </w:r>
          </w:p>
        </w:tc>
        <w:tc>
          <w:tcPr>
            <w:tcW w:w="1337" w:type="dxa"/>
          </w:tcPr>
          <w:p w14:paraId="69E2F9C2" w14:textId="4DFC10C4" w:rsidR="00D26CA9" w:rsidRDefault="00D26CA9" w:rsidP="00D26CA9">
            <w:pPr>
              <w:rPr>
                <w:rFonts w:eastAsia="Malgun Gothic"/>
                <w:lang w:val="en-US" w:eastAsia="ko-KR"/>
              </w:rPr>
            </w:pPr>
            <w:r>
              <w:rPr>
                <w:rFonts w:eastAsia="Malgun Gothic"/>
                <w:lang w:val="en-US" w:eastAsia="ko-KR"/>
              </w:rPr>
              <w:t>Y</w:t>
            </w:r>
          </w:p>
        </w:tc>
        <w:tc>
          <w:tcPr>
            <w:tcW w:w="6934" w:type="dxa"/>
          </w:tcPr>
          <w:p w14:paraId="4394838F" w14:textId="37A780A2" w:rsidR="00D26CA9" w:rsidRDefault="00D26CA9" w:rsidP="00D26CA9">
            <w:pPr>
              <w:rPr>
                <w:rFonts w:eastAsia="Malgun Gothic"/>
                <w:lang w:val="en-US" w:eastAsia="ko-KR"/>
              </w:rPr>
            </w:pPr>
            <w:r>
              <w:rPr>
                <w:rFonts w:eastAsia="Malgun Gothic"/>
                <w:lang w:val="en-US" w:eastAsia="ko-KR"/>
              </w:rPr>
              <w:t>SIB1 should be forwarded w/o request.</w:t>
            </w:r>
          </w:p>
        </w:tc>
      </w:tr>
      <w:tr w:rsidR="0053780E" w14:paraId="20356F43" w14:textId="77777777" w:rsidTr="005B0F15">
        <w:tc>
          <w:tcPr>
            <w:tcW w:w="1358" w:type="dxa"/>
          </w:tcPr>
          <w:p w14:paraId="14D6FD6D" w14:textId="1A497BB8" w:rsidR="0053780E" w:rsidRDefault="0053780E" w:rsidP="00D26CA9">
            <w:pPr>
              <w:rPr>
                <w:rFonts w:eastAsia="Malgun Gothic"/>
                <w:lang w:val="en-US" w:eastAsia="ko-KR"/>
              </w:rPr>
            </w:pPr>
            <w:r>
              <w:rPr>
                <w:rFonts w:eastAsia="Malgun Gothic"/>
                <w:lang w:val="en-US" w:eastAsia="ko-KR"/>
              </w:rPr>
              <w:t>Ericsson</w:t>
            </w:r>
          </w:p>
        </w:tc>
        <w:tc>
          <w:tcPr>
            <w:tcW w:w="1337" w:type="dxa"/>
          </w:tcPr>
          <w:p w14:paraId="16C4F320" w14:textId="101BFB8B" w:rsidR="0053780E" w:rsidRDefault="0053780E" w:rsidP="00D26CA9">
            <w:pPr>
              <w:rPr>
                <w:rFonts w:eastAsia="Malgun Gothic"/>
                <w:lang w:val="en-US" w:eastAsia="ko-KR"/>
              </w:rPr>
            </w:pPr>
            <w:r>
              <w:rPr>
                <w:rFonts w:eastAsia="Malgun Gothic"/>
                <w:lang w:val="en-US" w:eastAsia="ko-KR"/>
              </w:rPr>
              <w:t>Y</w:t>
            </w:r>
          </w:p>
        </w:tc>
        <w:tc>
          <w:tcPr>
            <w:tcW w:w="6934" w:type="dxa"/>
          </w:tcPr>
          <w:p w14:paraId="1CAFD2C4" w14:textId="009589E0" w:rsidR="0053780E" w:rsidRDefault="0053780E" w:rsidP="00D26CA9">
            <w:pPr>
              <w:rPr>
                <w:rFonts w:eastAsia="Malgun Gothic"/>
                <w:lang w:val="en-US" w:eastAsia="ko-KR"/>
              </w:rPr>
            </w:pPr>
            <w:r>
              <w:rPr>
                <w:rFonts w:eastAsia="Malgun Gothic"/>
                <w:lang w:val="en-US" w:eastAsia="ko-KR"/>
              </w:rPr>
              <w:t>SIB1, SIB6, SIB7, and SIB8</w:t>
            </w:r>
          </w:p>
        </w:tc>
      </w:tr>
    </w:tbl>
    <w:p w14:paraId="0777D0B9" w14:textId="7ABEDE34" w:rsidR="004C7BF0" w:rsidRDefault="004C7BF0" w:rsidP="004C7BF0"/>
    <w:p w14:paraId="75187E56" w14:textId="7B5B2695" w:rsidR="005B25D8" w:rsidRPr="00001921" w:rsidRDefault="005B25D8" w:rsidP="00001921">
      <w:pPr>
        <w:pStyle w:val="ListParagraph"/>
        <w:numPr>
          <w:ilvl w:val="0"/>
          <w:numId w:val="29"/>
        </w:numPr>
        <w:rPr>
          <w:rFonts w:ascii="Arial" w:hAnsi="Arial" w:cs="Arial"/>
          <w:u w:val="single"/>
          <w:lang w:val="en-US"/>
        </w:rPr>
      </w:pPr>
      <w:r w:rsidRPr="00001921">
        <w:rPr>
          <w:rFonts w:ascii="Arial" w:hAnsi="Arial" w:cs="Arial"/>
          <w:u w:val="single"/>
          <w:lang w:val="en-US"/>
        </w:rPr>
        <w:t>SI forwarding before PC5-RRC Connection</w:t>
      </w:r>
    </w:p>
    <w:p w14:paraId="3F7FFE22" w14:textId="18EEC80E" w:rsidR="005B25D8" w:rsidRPr="000E692D" w:rsidRDefault="005B25D8" w:rsidP="001842EF">
      <w:pPr>
        <w:pStyle w:val="Doc-text2"/>
        <w:numPr>
          <w:ilvl w:val="0"/>
          <w:numId w:val="14"/>
        </w:numPr>
        <w:rPr>
          <w:lang w:val="en-US"/>
        </w:rPr>
      </w:pPr>
      <w:bookmarkStart w:id="5" w:name="_Hlk86938910"/>
      <w:r w:rsidRPr="000E692D">
        <w:rPr>
          <w:lang w:val="en-US"/>
        </w:rPr>
        <w:t>Proposal 6.  Discuss based on SA2 recent LS [R2-2111236], how to enable Remote UE to receive the list of non-serving PLMN IDs before PC5 connection establishment.</w:t>
      </w:r>
    </w:p>
    <w:bookmarkEnd w:id="5"/>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proofErr w:type="spellStart"/>
      <w:r w:rsidRPr="000E692D">
        <w:rPr>
          <w:lang w:val="en-US"/>
        </w:rPr>
        <w:t>cellAccessRelatedInfo</w:t>
      </w:r>
      <w:proofErr w:type="spellEnd"/>
      <w:r w:rsidRPr="000E692D">
        <w:rPr>
          <w:lang w:val="en-US"/>
        </w:rPr>
        <w:t xml:space="preserve">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 xml:space="preserve">t300 (3bit), t319 (3bit), </w:t>
      </w:r>
      <w:proofErr w:type="spellStart"/>
      <w:r w:rsidRPr="000E692D">
        <w:rPr>
          <w:lang w:val="en-US"/>
        </w:rPr>
        <w:t>useFullResumeID</w:t>
      </w:r>
      <w:proofErr w:type="spellEnd"/>
      <w:r w:rsidRPr="000E692D">
        <w:rPr>
          <w:lang w:val="en-US"/>
        </w:rPr>
        <w:t xml:space="preserve">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lastRenderedPageBreak/>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commentRangeStart w:id="6"/>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commentRangeEnd w:id="6"/>
      <w:r w:rsidR="00DE3A6A">
        <w:rPr>
          <w:rStyle w:val="CommentReference"/>
        </w:rPr>
        <w:commentReference w:id="6"/>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5B0F15">
        <w:tc>
          <w:tcPr>
            <w:tcW w:w="1358" w:type="dxa"/>
            <w:shd w:val="clear" w:color="auto" w:fill="D9E2F3" w:themeFill="accent1" w:themeFillTint="33"/>
          </w:tcPr>
          <w:p w14:paraId="2651E8EA"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5B0F15">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5B0F15">
            <w:pPr>
              <w:rPr>
                <w:lang w:val="de-DE"/>
              </w:rPr>
            </w:pPr>
            <w:r>
              <w:rPr>
                <w:lang w:val="en-US"/>
              </w:rPr>
              <w:t xml:space="preserve">Comments </w:t>
            </w:r>
          </w:p>
        </w:tc>
      </w:tr>
      <w:tr w:rsidR="005B25D8" w14:paraId="121C9F8E" w14:textId="77777777" w:rsidTr="005B0F15">
        <w:tc>
          <w:tcPr>
            <w:tcW w:w="1358" w:type="dxa"/>
          </w:tcPr>
          <w:p w14:paraId="773FCD27" w14:textId="599EAA86" w:rsidR="005B25D8" w:rsidRDefault="0010331D" w:rsidP="005B0F15">
            <w:pPr>
              <w:rPr>
                <w:lang w:val="de-DE"/>
              </w:rPr>
            </w:pPr>
            <w:r>
              <w:rPr>
                <w:lang w:val="de-DE"/>
              </w:rPr>
              <w:t>Qualcomm</w:t>
            </w:r>
          </w:p>
        </w:tc>
        <w:tc>
          <w:tcPr>
            <w:tcW w:w="1337" w:type="dxa"/>
          </w:tcPr>
          <w:p w14:paraId="65AE5138" w14:textId="53197EB4" w:rsidR="005B25D8" w:rsidRDefault="0010331D" w:rsidP="005B0F15">
            <w:pPr>
              <w:ind w:leftChars="-1" w:left="-2" w:firstLine="2"/>
              <w:rPr>
                <w:lang w:val="en-US"/>
              </w:rPr>
            </w:pPr>
            <w:r>
              <w:rPr>
                <w:lang w:val="en-US"/>
              </w:rPr>
              <w:t>Y</w:t>
            </w:r>
          </w:p>
        </w:tc>
        <w:tc>
          <w:tcPr>
            <w:tcW w:w="6934" w:type="dxa"/>
          </w:tcPr>
          <w:p w14:paraId="6B6EBB84" w14:textId="6477018C" w:rsidR="005B25D8" w:rsidRDefault="00A671F7" w:rsidP="005B0F15">
            <w:pPr>
              <w:pStyle w:val="ListParagraph"/>
              <w:ind w:left="0"/>
              <w:rPr>
                <w:rFonts w:eastAsiaTheme="minorEastAsia"/>
                <w:lang w:val="en-US" w:eastAsia="zh-CN"/>
              </w:rPr>
            </w:pPr>
            <w:r>
              <w:rPr>
                <w:rFonts w:eastAsiaTheme="minorEastAsia"/>
                <w:lang w:val="en-US" w:eastAsia="zh-CN"/>
              </w:rPr>
              <w:t>As requested by SA2</w:t>
            </w:r>
          </w:p>
        </w:tc>
      </w:tr>
      <w:tr w:rsidR="000E692D" w14:paraId="0893ACF1" w14:textId="77777777" w:rsidTr="005B0F15">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5B0F15">
        <w:tc>
          <w:tcPr>
            <w:tcW w:w="1358" w:type="dxa"/>
          </w:tcPr>
          <w:p w14:paraId="245E4529" w14:textId="790D7BBD" w:rsidR="002632B2" w:rsidRDefault="002632B2" w:rsidP="002632B2">
            <w:pPr>
              <w:rPr>
                <w:lang w:val="de-DE"/>
              </w:rPr>
            </w:pPr>
            <w:proofErr w:type="spellStart"/>
            <w:r>
              <w:rPr>
                <w:rFonts w:hint="eastAsia"/>
                <w:lang w:val="de-DE" w:eastAsia="zh-CN"/>
              </w:rPr>
              <w:t>Xiaomi</w:t>
            </w:r>
            <w:proofErr w:type="spellEnd"/>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5B0F15">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w:t>
            </w:r>
            <w:proofErr w:type="gramStart"/>
            <w:r>
              <w:rPr>
                <w:rFonts w:eastAsiaTheme="minorEastAsia" w:hint="eastAsia"/>
                <w:lang w:val="en-US" w:eastAsia="zh-CN"/>
              </w:rPr>
              <w:t>in order to</w:t>
            </w:r>
            <w:proofErr w:type="gramEnd"/>
            <w:r>
              <w:rPr>
                <w:rFonts w:eastAsiaTheme="minorEastAsia" w:hint="eastAsia"/>
                <w:lang w:val="en-US" w:eastAsia="zh-CN"/>
              </w:rPr>
              <w:t xml:space="preserve">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5B0F15">
        <w:tc>
          <w:tcPr>
            <w:tcW w:w="1358" w:type="dxa"/>
          </w:tcPr>
          <w:p w14:paraId="312FA6B8" w14:textId="33AE6D9D"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r w:rsidR="00256AB1" w14:paraId="58D5A020" w14:textId="77777777" w:rsidTr="005B0F15">
        <w:tc>
          <w:tcPr>
            <w:tcW w:w="1358" w:type="dxa"/>
          </w:tcPr>
          <w:p w14:paraId="6BDDD43C" w14:textId="4E86D803" w:rsidR="00256AB1" w:rsidRDefault="00256AB1" w:rsidP="00256AB1">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3823E71A" w14:textId="484C4BA2" w:rsidR="00256AB1" w:rsidRDefault="00256AB1" w:rsidP="00256AB1">
            <w:pPr>
              <w:rPr>
                <w:rFonts w:eastAsia="PMingLiU"/>
                <w:lang w:val="en-US" w:eastAsia="zh-TW"/>
              </w:rPr>
            </w:pPr>
            <w:r>
              <w:rPr>
                <w:rFonts w:eastAsiaTheme="minorEastAsia"/>
                <w:lang w:val="en-US" w:eastAsia="zh-CN"/>
              </w:rPr>
              <w:t>Y</w:t>
            </w:r>
          </w:p>
        </w:tc>
        <w:tc>
          <w:tcPr>
            <w:tcW w:w="6934" w:type="dxa"/>
          </w:tcPr>
          <w:p w14:paraId="54659A19" w14:textId="77777777" w:rsidR="00256AB1" w:rsidRDefault="00256AB1" w:rsidP="00256AB1">
            <w:pPr>
              <w:rPr>
                <w:rFonts w:eastAsiaTheme="minorEastAsia"/>
                <w:lang w:val="en-US" w:eastAsia="zh-CN"/>
              </w:rPr>
            </w:pPr>
          </w:p>
        </w:tc>
      </w:tr>
      <w:tr w:rsidR="00DE3A6A" w14:paraId="05EF8B8A" w14:textId="77777777" w:rsidTr="005B0F15">
        <w:tc>
          <w:tcPr>
            <w:tcW w:w="1358" w:type="dxa"/>
          </w:tcPr>
          <w:p w14:paraId="1A6B27F0" w14:textId="58DAAB1E" w:rsidR="00DE3A6A" w:rsidRDefault="00DE3A6A" w:rsidP="00256AB1">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1BE7D42B" w14:textId="57E37257" w:rsidR="00DE3A6A" w:rsidRDefault="00DE3A6A" w:rsidP="00256AB1">
            <w:pPr>
              <w:rPr>
                <w:rFonts w:eastAsiaTheme="minorEastAsia"/>
                <w:lang w:val="en-US" w:eastAsia="zh-CN"/>
              </w:rPr>
            </w:pPr>
            <w:r>
              <w:rPr>
                <w:rFonts w:eastAsiaTheme="minorEastAsia"/>
                <w:lang w:val="en-US" w:eastAsia="zh-CN"/>
              </w:rPr>
              <w:t>Y</w:t>
            </w:r>
          </w:p>
        </w:tc>
        <w:tc>
          <w:tcPr>
            <w:tcW w:w="6934" w:type="dxa"/>
          </w:tcPr>
          <w:p w14:paraId="27C32F05" w14:textId="77777777" w:rsidR="00DE3A6A" w:rsidRDefault="00DE3A6A" w:rsidP="00256AB1">
            <w:pPr>
              <w:rPr>
                <w:rFonts w:eastAsiaTheme="minorEastAsia"/>
                <w:lang w:val="en-US" w:eastAsia="zh-CN"/>
              </w:rPr>
            </w:pPr>
          </w:p>
        </w:tc>
      </w:tr>
      <w:tr w:rsidR="00D95F7B" w14:paraId="2ABC7174" w14:textId="77777777" w:rsidTr="005B0F15">
        <w:tc>
          <w:tcPr>
            <w:tcW w:w="1358" w:type="dxa"/>
          </w:tcPr>
          <w:p w14:paraId="6AC701F7" w14:textId="1F40F84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FA360DB" w14:textId="1A8296F0"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9C7A2C6" w14:textId="77777777" w:rsidR="00D95F7B" w:rsidRDefault="00D95F7B" w:rsidP="00D95F7B">
            <w:pPr>
              <w:rPr>
                <w:rFonts w:eastAsiaTheme="minorEastAsia"/>
                <w:lang w:val="en-US" w:eastAsia="zh-CN"/>
              </w:rPr>
            </w:pPr>
          </w:p>
        </w:tc>
      </w:tr>
      <w:tr w:rsidR="00F706A6" w14:paraId="57977B4D" w14:textId="77777777" w:rsidTr="005B0F15">
        <w:tc>
          <w:tcPr>
            <w:tcW w:w="1358" w:type="dxa"/>
          </w:tcPr>
          <w:p w14:paraId="2E0FBCBA" w14:textId="1C54A0E7" w:rsidR="00F706A6" w:rsidRDefault="00F706A6" w:rsidP="00F706A6">
            <w:pPr>
              <w:rPr>
                <w:rFonts w:asciiTheme="minorEastAsia" w:eastAsiaTheme="minorEastAsia" w:hAnsiTheme="minorEastAsia"/>
                <w:lang w:val="de-DE" w:eastAsia="zh-CN"/>
              </w:rPr>
            </w:pPr>
            <w:r>
              <w:rPr>
                <w:lang w:val="de-DE" w:eastAsia="zh-CN"/>
              </w:rPr>
              <w:t>Lenovo</w:t>
            </w:r>
          </w:p>
        </w:tc>
        <w:tc>
          <w:tcPr>
            <w:tcW w:w="1337" w:type="dxa"/>
          </w:tcPr>
          <w:p w14:paraId="2CC7E8A3" w14:textId="75AD8ACB" w:rsidR="00F706A6" w:rsidRDefault="00F706A6" w:rsidP="00F706A6">
            <w:pPr>
              <w:rPr>
                <w:rFonts w:eastAsiaTheme="minorEastAsia"/>
                <w:lang w:val="en-US" w:eastAsia="zh-CN"/>
              </w:rPr>
            </w:pPr>
            <w:r>
              <w:rPr>
                <w:lang w:val="en-US" w:eastAsia="zh-CN"/>
              </w:rPr>
              <w:t>Y</w:t>
            </w:r>
          </w:p>
        </w:tc>
        <w:tc>
          <w:tcPr>
            <w:tcW w:w="6934" w:type="dxa"/>
          </w:tcPr>
          <w:p w14:paraId="0C34907B" w14:textId="1DB27586" w:rsidR="00F706A6" w:rsidRDefault="00F706A6" w:rsidP="00F706A6">
            <w:pPr>
              <w:rPr>
                <w:rFonts w:eastAsiaTheme="minorEastAsia"/>
                <w:lang w:val="en-US" w:eastAsia="zh-CN"/>
              </w:rPr>
            </w:pPr>
            <w:r>
              <w:rPr>
                <w:rFonts w:eastAsiaTheme="minorEastAsia"/>
                <w:lang w:val="en-US" w:eastAsia="zh-CN"/>
              </w:rPr>
              <w:t>This discussion needs co-ordination with 620.</w:t>
            </w:r>
          </w:p>
        </w:tc>
      </w:tr>
      <w:tr w:rsidR="00BC5C2D" w14:paraId="1895E07E" w14:textId="77777777" w:rsidTr="005B0F15">
        <w:tc>
          <w:tcPr>
            <w:tcW w:w="1358" w:type="dxa"/>
          </w:tcPr>
          <w:p w14:paraId="70352318" w14:textId="5E0DBACF" w:rsidR="00BC5C2D" w:rsidRDefault="00BC5C2D" w:rsidP="00BC5C2D">
            <w:pPr>
              <w:rPr>
                <w:lang w:val="de-DE" w:eastAsia="zh-CN"/>
              </w:rPr>
            </w:pPr>
            <w:r>
              <w:rPr>
                <w:rFonts w:eastAsiaTheme="minorEastAsia" w:hint="eastAsia"/>
                <w:lang w:val="de-DE" w:eastAsia="zh-CN"/>
              </w:rPr>
              <w:t>Sharp</w:t>
            </w:r>
          </w:p>
        </w:tc>
        <w:tc>
          <w:tcPr>
            <w:tcW w:w="1337" w:type="dxa"/>
          </w:tcPr>
          <w:p w14:paraId="4190414F" w14:textId="4FC48E56" w:rsidR="00BC5C2D" w:rsidRDefault="00BC5C2D" w:rsidP="00BC5C2D">
            <w:pPr>
              <w:rPr>
                <w:lang w:val="en-US" w:eastAsia="zh-CN"/>
              </w:rPr>
            </w:pPr>
            <w:r>
              <w:rPr>
                <w:rFonts w:eastAsiaTheme="minorEastAsia" w:hint="eastAsia"/>
                <w:lang w:val="en-US" w:eastAsia="zh-CN"/>
              </w:rPr>
              <w:t>Y</w:t>
            </w:r>
          </w:p>
        </w:tc>
        <w:tc>
          <w:tcPr>
            <w:tcW w:w="6934" w:type="dxa"/>
          </w:tcPr>
          <w:p w14:paraId="56265BA0" w14:textId="77777777" w:rsidR="00BC5C2D" w:rsidRDefault="00BC5C2D" w:rsidP="00BC5C2D">
            <w:pPr>
              <w:rPr>
                <w:rFonts w:eastAsiaTheme="minorEastAsia"/>
                <w:lang w:val="en-US" w:eastAsia="zh-CN"/>
              </w:rPr>
            </w:pPr>
          </w:p>
        </w:tc>
      </w:tr>
      <w:tr w:rsidR="00B51790" w14:paraId="2F23BBF2" w14:textId="77777777" w:rsidTr="005B0F15">
        <w:tc>
          <w:tcPr>
            <w:tcW w:w="1358" w:type="dxa"/>
          </w:tcPr>
          <w:p w14:paraId="202B1F00" w14:textId="74B1284E" w:rsidR="00B51790" w:rsidRDefault="00B51790" w:rsidP="00B51790">
            <w:pPr>
              <w:rPr>
                <w:rFonts w:eastAsiaTheme="minorEastAsia"/>
                <w:lang w:val="de-DE" w:eastAsia="zh-CN"/>
              </w:rPr>
            </w:pPr>
            <w:proofErr w:type="spellStart"/>
            <w:r w:rsidRPr="00685C28">
              <w:t>Spreadtrum</w:t>
            </w:r>
            <w:proofErr w:type="spellEnd"/>
          </w:p>
        </w:tc>
        <w:tc>
          <w:tcPr>
            <w:tcW w:w="1337" w:type="dxa"/>
          </w:tcPr>
          <w:p w14:paraId="3150F43B" w14:textId="4B64298E" w:rsidR="00B51790" w:rsidRDefault="00B51790" w:rsidP="00B51790">
            <w:pPr>
              <w:rPr>
                <w:rFonts w:eastAsiaTheme="minorEastAsia"/>
                <w:lang w:val="en-US" w:eastAsia="zh-CN"/>
              </w:rPr>
            </w:pPr>
            <w:r>
              <w:t>Y</w:t>
            </w:r>
          </w:p>
        </w:tc>
        <w:tc>
          <w:tcPr>
            <w:tcW w:w="6934" w:type="dxa"/>
          </w:tcPr>
          <w:p w14:paraId="09B63BE0" w14:textId="77777777" w:rsidR="00B51790" w:rsidRDefault="00B51790" w:rsidP="00B51790">
            <w:pPr>
              <w:rPr>
                <w:rFonts w:eastAsiaTheme="minorEastAsia"/>
                <w:lang w:val="en-US" w:eastAsia="zh-CN"/>
              </w:rPr>
            </w:pPr>
          </w:p>
        </w:tc>
      </w:tr>
      <w:tr w:rsidR="00D45654" w14:paraId="7891DB93" w14:textId="77777777" w:rsidTr="005B0F15">
        <w:tc>
          <w:tcPr>
            <w:tcW w:w="1358" w:type="dxa"/>
          </w:tcPr>
          <w:p w14:paraId="6BDB3E27" w14:textId="0E0C14C9" w:rsidR="00D45654" w:rsidRPr="00685C28" w:rsidRDefault="00D45654" w:rsidP="00D45654">
            <w:r>
              <w:rPr>
                <w:rFonts w:hint="eastAsia"/>
                <w:lang w:val="en-US" w:eastAsia="zh-CN"/>
              </w:rPr>
              <w:t>vivo</w:t>
            </w:r>
          </w:p>
        </w:tc>
        <w:tc>
          <w:tcPr>
            <w:tcW w:w="1337" w:type="dxa"/>
          </w:tcPr>
          <w:p w14:paraId="54EC512F" w14:textId="00860B7C" w:rsidR="00D45654" w:rsidRDefault="00D45654" w:rsidP="00D45654">
            <w:r>
              <w:rPr>
                <w:rFonts w:hint="eastAsia"/>
                <w:lang w:val="en-US" w:eastAsia="zh-CN"/>
              </w:rPr>
              <w:t>Y</w:t>
            </w:r>
          </w:p>
        </w:tc>
        <w:tc>
          <w:tcPr>
            <w:tcW w:w="6934" w:type="dxa"/>
          </w:tcPr>
          <w:p w14:paraId="08F34B06" w14:textId="77777777" w:rsidR="00D45654" w:rsidRDefault="00D45654" w:rsidP="00D45654">
            <w:pPr>
              <w:rPr>
                <w:rFonts w:eastAsiaTheme="minorEastAsia"/>
                <w:lang w:val="en-US" w:eastAsia="zh-CN"/>
              </w:rPr>
            </w:pPr>
          </w:p>
        </w:tc>
      </w:tr>
      <w:tr w:rsidR="00E32B13" w14:paraId="773E18FB" w14:textId="77777777" w:rsidTr="005B0F15">
        <w:tc>
          <w:tcPr>
            <w:tcW w:w="1358" w:type="dxa"/>
          </w:tcPr>
          <w:p w14:paraId="2B507AB9" w14:textId="0A7BDCD5" w:rsidR="00E32B13" w:rsidRDefault="00E32B13" w:rsidP="00E32B13">
            <w:pPr>
              <w:rPr>
                <w:lang w:val="en-US" w:eastAsia="zh-CN"/>
              </w:rPr>
            </w:pPr>
            <w:r>
              <w:rPr>
                <w:rFonts w:asciiTheme="minorEastAsia" w:eastAsiaTheme="minorEastAsia" w:hAnsiTheme="minorEastAsia"/>
                <w:lang w:val="de-DE" w:eastAsia="zh-CN"/>
              </w:rPr>
              <w:t>Intel</w:t>
            </w:r>
          </w:p>
        </w:tc>
        <w:tc>
          <w:tcPr>
            <w:tcW w:w="1337" w:type="dxa"/>
          </w:tcPr>
          <w:p w14:paraId="4980C9D9" w14:textId="4CD3866F" w:rsidR="00E32B13" w:rsidRDefault="00E32B13" w:rsidP="00E32B13">
            <w:pPr>
              <w:rPr>
                <w:lang w:val="en-US" w:eastAsia="zh-CN"/>
              </w:rPr>
            </w:pPr>
            <w:r>
              <w:rPr>
                <w:rFonts w:eastAsiaTheme="minorEastAsia"/>
                <w:lang w:val="en-US" w:eastAsia="zh-CN"/>
              </w:rPr>
              <w:t>Y</w:t>
            </w:r>
          </w:p>
        </w:tc>
        <w:tc>
          <w:tcPr>
            <w:tcW w:w="6934" w:type="dxa"/>
          </w:tcPr>
          <w:p w14:paraId="6CCC5DF9" w14:textId="77777777" w:rsidR="00E32B13" w:rsidRDefault="00E32B13" w:rsidP="00E32B13">
            <w:pPr>
              <w:rPr>
                <w:rFonts w:eastAsiaTheme="minorEastAsia"/>
                <w:lang w:val="en-US" w:eastAsia="zh-CN"/>
              </w:rPr>
            </w:pPr>
          </w:p>
        </w:tc>
      </w:tr>
      <w:tr w:rsidR="00D26CA9" w14:paraId="56B3AA4F" w14:textId="77777777" w:rsidTr="005B0F15">
        <w:tc>
          <w:tcPr>
            <w:tcW w:w="1358" w:type="dxa"/>
          </w:tcPr>
          <w:p w14:paraId="2EFD2B18" w14:textId="103B4F24" w:rsidR="00D26CA9" w:rsidRDefault="00D26CA9" w:rsidP="00D26CA9">
            <w:pPr>
              <w:rPr>
                <w:rFonts w:asciiTheme="minorEastAsia" w:eastAsiaTheme="minorEastAsia" w:hAnsiTheme="minorEastAsia"/>
                <w:lang w:val="de-DE" w:eastAsia="zh-CN"/>
              </w:rPr>
            </w:pPr>
            <w:r>
              <w:rPr>
                <w:rFonts w:eastAsia="Malgun Gothic"/>
                <w:lang w:val="en-US" w:eastAsia="ko-KR"/>
              </w:rPr>
              <w:t xml:space="preserve">Kyocera </w:t>
            </w:r>
          </w:p>
        </w:tc>
        <w:tc>
          <w:tcPr>
            <w:tcW w:w="1337" w:type="dxa"/>
          </w:tcPr>
          <w:p w14:paraId="416B1382" w14:textId="745745A5" w:rsidR="00D26CA9" w:rsidRDefault="00D26CA9" w:rsidP="00D26CA9">
            <w:pPr>
              <w:rPr>
                <w:rFonts w:eastAsiaTheme="minorEastAsia"/>
                <w:lang w:val="en-US" w:eastAsia="zh-CN"/>
              </w:rPr>
            </w:pPr>
            <w:r>
              <w:rPr>
                <w:rFonts w:eastAsia="Malgun Gothic"/>
                <w:lang w:val="en-US" w:eastAsia="ko-KR"/>
              </w:rPr>
              <w:t>Y</w:t>
            </w:r>
          </w:p>
        </w:tc>
        <w:tc>
          <w:tcPr>
            <w:tcW w:w="6934" w:type="dxa"/>
          </w:tcPr>
          <w:p w14:paraId="43D82942" w14:textId="77777777" w:rsidR="00D26CA9" w:rsidRDefault="00D26CA9" w:rsidP="00D26CA9">
            <w:pPr>
              <w:rPr>
                <w:rFonts w:eastAsiaTheme="minorEastAsia"/>
                <w:lang w:val="en-US" w:eastAsia="zh-CN"/>
              </w:rPr>
            </w:pPr>
          </w:p>
        </w:tc>
      </w:tr>
      <w:tr w:rsidR="0053780E" w14:paraId="57D2F5CD" w14:textId="77777777" w:rsidTr="005B0F15">
        <w:tc>
          <w:tcPr>
            <w:tcW w:w="1358" w:type="dxa"/>
          </w:tcPr>
          <w:p w14:paraId="4C2A2C38" w14:textId="778B30D4" w:rsidR="0053780E" w:rsidRDefault="0053780E" w:rsidP="00D26CA9">
            <w:pPr>
              <w:rPr>
                <w:rFonts w:eastAsia="Malgun Gothic"/>
                <w:lang w:val="en-US" w:eastAsia="ko-KR"/>
              </w:rPr>
            </w:pPr>
            <w:r>
              <w:rPr>
                <w:rFonts w:eastAsia="Malgun Gothic"/>
                <w:lang w:val="en-US" w:eastAsia="ko-KR"/>
              </w:rPr>
              <w:t>Ericsson</w:t>
            </w:r>
          </w:p>
        </w:tc>
        <w:tc>
          <w:tcPr>
            <w:tcW w:w="1337" w:type="dxa"/>
          </w:tcPr>
          <w:p w14:paraId="08EF2D26" w14:textId="31DD1CA5" w:rsidR="0053780E" w:rsidRDefault="0053780E" w:rsidP="00D26CA9">
            <w:pPr>
              <w:rPr>
                <w:rFonts w:eastAsia="Malgun Gothic"/>
                <w:lang w:val="en-US" w:eastAsia="ko-KR"/>
              </w:rPr>
            </w:pPr>
            <w:r>
              <w:rPr>
                <w:rFonts w:eastAsia="Malgun Gothic"/>
                <w:lang w:val="en-US" w:eastAsia="ko-KR"/>
              </w:rPr>
              <w:t>Y</w:t>
            </w:r>
          </w:p>
        </w:tc>
        <w:tc>
          <w:tcPr>
            <w:tcW w:w="6934" w:type="dxa"/>
          </w:tcPr>
          <w:p w14:paraId="5AA3C53F" w14:textId="77777777" w:rsidR="0053780E" w:rsidRDefault="0053780E" w:rsidP="00D26CA9">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0698F9A" w14:textId="54E8448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6D9A0C3D" w14:textId="13950BBF" w:rsidR="005B25D8" w:rsidRPr="000E692D" w:rsidRDefault="005B25D8" w:rsidP="001842EF">
      <w:pPr>
        <w:pStyle w:val="ListParagraph"/>
        <w:numPr>
          <w:ilvl w:val="0"/>
          <w:numId w:val="22"/>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proofErr w:type="spellStart"/>
      <w:r>
        <w:rPr>
          <w:rFonts w:ascii="Arial" w:hAnsi="Arial" w:cs="Arial"/>
          <w:b/>
          <w:bCs/>
          <w:lang w:val="en-US"/>
        </w:rPr>
        <w:t>useFullResumeID</w:t>
      </w:r>
      <w:proofErr w:type="spellEnd"/>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5B0F15">
        <w:tc>
          <w:tcPr>
            <w:tcW w:w="1358" w:type="dxa"/>
            <w:shd w:val="clear" w:color="auto" w:fill="D9E2F3" w:themeFill="accent1" w:themeFillTint="33"/>
          </w:tcPr>
          <w:p w14:paraId="7CDF0B6D"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5B0F15">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5B0F15">
            <w:pPr>
              <w:rPr>
                <w:lang w:val="de-DE"/>
              </w:rPr>
            </w:pPr>
            <w:r>
              <w:rPr>
                <w:lang w:val="en-US"/>
              </w:rPr>
              <w:t xml:space="preserve">Comments </w:t>
            </w:r>
          </w:p>
        </w:tc>
      </w:tr>
      <w:tr w:rsidR="005B25D8" w14:paraId="10814753" w14:textId="77777777" w:rsidTr="005B0F15">
        <w:tc>
          <w:tcPr>
            <w:tcW w:w="1358" w:type="dxa"/>
          </w:tcPr>
          <w:p w14:paraId="75CE0404" w14:textId="189EF2DB" w:rsidR="005B25D8" w:rsidRDefault="00CD09CE" w:rsidP="005B0F15">
            <w:pPr>
              <w:rPr>
                <w:lang w:val="de-DE"/>
              </w:rPr>
            </w:pPr>
            <w:r>
              <w:rPr>
                <w:lang w:val="de-DE"/>
              </w:rPr>
              <w:t>Qualcomm</w:t>
            </w:r>
          </w:p>
        </w:tc>
        <w:tc>
          <w:tcPr>
            <w:tcW w:w="1337" w:type="dxa"/>
          </w:tcPr>
          <w:p w14:paraId="7B7D0F4D" w14:textId="446C68CD" w:rsidR="005B25D8" w:rsidRDefault="00CD09CE" w:rsidP="005B0F15">
            <w:pPr>
              <w:ind w:leftChars="-1" w:left="-2" w:firstLine="2"/>
              <w:rPr>
                <w:lang w:val="en-US"/>
              </w:rPr>
            </w:pPr>
            <w:r>
              <w:rPr>
                <w:lang w:val="en-US"/>
              </w:rPr>
              <w:t>A), C), D), E), F)</w:t>
            </w:r>
          </w:p>
        </w:tc>
        <w:tc>
          <w:tcPr>
            <w:tcW w:w="6934" w:type="dxa"/>
          </w:tcPr>
          <w:p w14:paraId="76F54A1D" w14:textId="0D7E151D" w:rsidR="005B25D8" w:rsidRDefault="00966340" w:rsidP="005B0F15">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xml:space="preserve">. Because OOC remote UE can’t acquire SIB from </w:t>
            </w:r>
            <w:proofErr w:type="spellStart"/>
            <w:r w:rsidR="005A1271" w:rsidRPr="005A1271">
              <w:rPr>
                <w:rFonts w:eastAsiaTheme="minorEastAsia"/>
                <w:lang w:val="en-US" w:eastAsia="zh-CN"/>
              </w:rPr>
              <w:t>gNB</w:t>
            </w:r>
            <w:proofErr w:type="spellEnd"/>
            <w:r w:rsidR="005A1271" w:rsidRPr="005A1271">
              <w:rPr>
                <w:rFonts w:eastAsiaTheme="minorEastAsia"/>
                <w:lang w:val="en-US" w:eastAsia="zh-CN"/>
              </w:rPr>
              <w:t xml:space="preserve">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 xml:space="preserve">OOC remote UE has to establish </w:t>
            </w:r>
            <w:r w:rsidR="005A1271" w:rsidRPr="005A1271">
              <w:rPr>
                <w:rFonts w:eastAsiaTheme="minorEastAsia"/>
                <w:lang w:val="en-US" w:eastAsia="zh-CN"/>
              </w:rPr>
              <w:lastRenderedPageBreak/>
              <w:t xml:space="preserve">unicast PC5 connection to get </w:t>
            </w:r>
            <w:proofErr w:type="gramStart"/>
            <w:r w:rsidR="005A1271" w:rsidRPr="005A1271">
              <w:rPr>
                <w:rFonts w:eastAsiaTheme="minorEastAsia"/>
                <w:lang w:val="en-US" w:eastAsia="zh-CN"/>
              </w:rPr>
              <w:t>these info</w:t>
            </w:r>
            <w:proofErr w:type="gramEnd"/>
            <w:r w:rsidR="005A1271" w:rsidRPr="005A1271">
              <w:rPr>
                <w:rFonts w:eastAsiaTheme="minorEastAsia"/>
                <w:lang w:val="en-US" w:eastAsia="zh-CN"/>
              </w:rPr>
              <w:t>,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A) is useful when relay UE is in CONNECTED state (so </w:t>
            </w:r>
            <w:proofErr w:type="spellStart"/>
            <w:r w:rsidRPr="00A671F7">
              <w:rPr>
                <w:rFonts w:eastAsiaTheme="minorEastAsia"/>
                <w:i/>
                <w:iCs/>
                <w:lang w:val="en-US" w:eastAsia="zh-CN"/>
              </w:rPr>
              <w:t>cellBarred</w:t>
            </w:r>
            <w:proofErr w:type="spellEnd"/>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proofErr w:type="spellStart"/>
            <w:r w:rsidRPr="00F21746">
              <w:rPr>
                <w:rFonts w:eastAsiaTheme="minorEastAsia"/>
                <w:i/>
                <w:iCs/>
                <w:lang w:val="en-US" w:eastAsia="zh-CN"/>
              </w:rPr>
              <w:t>cellAccessRelatedInfo</w:t>
            </w:r>
            <w:proofErr w:type="spellEnd"/>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 xml:space="preserve">ssume 3 PLMN share common TA, </w:t>
            </w:r>
            <w:proofErr w:type="spellStart"/>
            <w:r w:rsidR="00F21746" w:rsidRPr="000E692D">
              <w:rPr>
                <w:rFonts w:eastAsia="MS Mincho"/>
                <w:lang w:val="en-US"/>
              </w:rPr>
              <w:t>ranac</w:t>
            </w:r>
            <w:proofErr w:type="spellEnd"/>
            <w:r w:rsidR="00F21746" w:rsidRPr="000E692D">
              <w:rPr>
                <w:rFonts w:eastAsia="MS Mincho"/>
                <w:lang w:val="en-US"/>
              </w:rPr>
              <w:t xml:space="preserve">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proofErr w:type="spellStart"/>
            <w:r w:rsidRPr="00663CB5">
              <w:rPr>
                <w:rFonts w:eastAsiaTheme="minorEastAsia"/>
                <w:i/>
                <w:iCs/>
                <w:lang w:val="en-US" w:eastAsia="zh-CN"/>
              </w:rPr>
              <w:t>useFullResumeID</w:t>
            </w:r>
            <w:proofErr w:type="spellEnd"/>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5B0F15">
            <w:pPr>
              <w:pStyle w:val="ListParagraph"/>
              <w:ind w:left="0"/>
              <w:rPr>
                <w:rFonts w:eastAsiaTheme="minorEastAsia"/>
                <w:lang w:val="en-US" w:eastAsia="zh-CN"/>
              </w:rPr>
            </w:pPr>
          </w:p>
        </w:tc>
      </w:tr>
      <w:tr w:rsidR="000E692D" w14:paraId="31397B54" w14:textId="77777777" w:rsidTr="005B0F15">
        <w:tc>
          <w:tcPr>
            <w:tcW w:w="1358" w:type="dxa"/>
          </w:tcPr>
          <w:p w14:paraId="4A99EE1A" w14:textId="1666BE92" w:rsidR="000E692D" w:rsidRDefault="000E692D" w:rsidP="000E692D">
            <w:pPr>
              <w:rPr>
                <w:lang w:val="de-DE"/>
              </w:rPr>
            </w:pPr>
            <w:r>
              <w:rPr>
                <w:lang w:val="de-DE"/>
              </w:rPr>
              <w:lastRenderedPageBreak/>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043D18DD" w:rsidR="000E692D" w:rsidRDefault="000E692D" w:rsidP="000E692D">
            <w:pPr>
              <w:rPr>
                <w:rFonts w:eastAsiaTheme="minorEastAsia"/>
                <w:lang w:val="en-US" w:eastAsia="zh-CN"/>
              </w:rPr>
            </w:pPr>
            <w:r>
              <w:rPr>
                <w:rFonts w:eastAsiaTheme="minorEastAsia"/>
                <w:lang w:val="en-US" w:eastAsia="zh-CN"/>
              </w:rPr>
              <w:t xml:space="preserve">Only Option C (or more specifically, the PLMN ID and cell ID in the IE, although fine to include other </w:t>
            </w:r>
            <w:proofErr w:type="spellStart"/>
            <w:r>
              <w:rPr>
                <w:rFonts w:eastAsiaTheme="minorEastAsia"/>
                <w:lang w:val="en-US" w:eastAsia="zh-CN"/>
              </w:rPr>
              <w:t>I</w:t>
            </w:r>
            <w:r w:rsidR="0000192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for simplicity) is essential for cell camping, our understanding is other Options can be received after PC5-RRC connection.</w:t>
            </w:r>
          </w:p>
        </w:tc>
      </w:tr>
      <w:tr w:rsidR="002632B2" w14:paraId="0546B528" w14:textId="77777777" w:rsidTr="005B0F15">
        <w:tc>
          <w:tcPr>
            <w:tcW w:w="1358" w:type="dxa"/>
          </w:tcPr>
          <w:p w14:paraId="053D038F" w14:textId="764E8FB8" w:rsidR="002632B2" w:rsidRDefault="002632B2" w:rsidP="002632B2">
            <w:pPr>
              <w:rPr>
                <w:lang w:val="de-DE"/>
              </w:rPr>
            </w:pPr>
            <w:proofErr w:type="spellStart"/>
            <w:r>
              <w:rPr>
                <w:rFonts w:hint="eastAsia"/>
                <w:lang w:val="de-DE" w:eastAsia="zh-CN"/>
              </w:rPr>
              <w:t>Xiaomi</w:t>
            </w:r>
            <w:proofErr w:type="spellEnd"/>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ListParagraph"/>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 xml:space="preserve">’t camp on the cell whose </w:t>
            </w:r>
            <w:proofErr w:type="spellStart"/>
            <w:r>
              <w:rPr>
                <w:rFonts w:eastAsiaTheme="minorEastAsia"/>
                <w:lang w:val="en-US" w:eastAsia="zh-CN"/>
              </w:rPr>
              <w:t>cellBarred</w:t>
            </w:r>
            <w:proofErr w:type="spellEnd"/>
            <w:r>
              <w:rPr>
                <w:rFonts w:eastAsiaTheme="minorEastAsia"/>
                <w:lang w:val="en-US" w:eastAsia="zh-CN"/>
              </w:rPr>
              <w:t xml:space="preserve"> is set to </w:t>
            </w:r>
            <w:proofErr w:type="spellStart"/>
            <w:r>
              <w:rPr>
                <w:rFonts w:eastAsiaTheme="minorEastAsia"/>
                <w:lang w:val="en-US" w:eastAsia="zh-CN"/>
              </w:rPr>
              <w:t>ture</w:t>
            </w:r>
            <w:proofErr w:type="spellEnd"/>
            <w:r>
              <w:rPr>
                <w:rFonts w:eastAsiaTheme="minorEastAsia"/>
                <w:lang w:val="en-US" w:eastAsia="zh-CN"/>
              </w:rPr>
              <w:t>.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w:t>
            </w:r>
            <w:proofErr w:type="gramStart"/>
            <w:r>
              <w:rPr>
                <w:rFonts w:eastAsiaTheme="minorEastAsia"/>
                <w:lang w:val="en-US" w:eastAsia="zh-CN"/>
              </w:rPr>
              <w:t>these information</w:t>
            </w:r>
            <w:proofErr w:type="gramEnd"/>
            <w:r>
              <w:rPr>
                <w:rFonts w:eastAsiaTheme="minorEastAsia"/>
                <w:lang w:val="en-US" w:eastAsia="zh-CN"/>
              </w:rPr>
              <w:t xml:space="preserve"> after PC5-RRC established. </w:t>
            </w:r>
            <w:proofErr w:type="gramStart"/>
            <w:r>
              <w:rPr>
                <w:rFonts w:eastAsiaTheme="minorEastAsia"/>
                <w:lang w:val="en-US" w:eastAsia="zh-CN"/>
              </w:rPr>
              <w:t>Because,</w:t>
            </w:r>
            <w:proofErr w:type="gramEnd"/>
            <w:r>
              <w:rPr>
                <w:rFonts w:eastAsiaTheme="minorEastAsia"/>
                <w:lang w:val="en-US" w:eastAsia="zh-CN"/>
              </w:rPr>
              <w:t xml:space="preserve"> remote UE could first establish PC5-RRC, then to trigger Uu RRC procedures, such as </w:t>
            </w:r>
            <w:proofErr w:type="spellStart"/>
            <w:r>
              <w:rPr>
                <w:rFonts w:eastAsiaTheme="minorEastAsia"/>
                <w:lang w:val="en-US" w:eastAsia="zh-CN"/>
              </w:rPr>
              <w:t>establishement</w:t>
            </w:r>
            <w:proofErr w:type="spellEnd"/>
            <w:r>
              <w:rPr>
                <w:rFonts w:eastAsiaTheme="minorEastAsia"/>
                <w:lang w:val="en-US" w:eastAsia="zh-CN"/>
              </w:rPr>
              <w:t xml:space="preserve"> transmission or UAC. </w:t>
            </w:r>
          </w:p>
        </w:tc>
      </w:tr>
      <w:tr w:rsidR="00710737" w14:paraId="385E58AB" w14:textId="77777777" w:rsidTr="005B0F15">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ListParagraph"/>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5B0F15">
        <w:tc>
          <w:tcPr>
            <w:tcW w:w="1358" w:type="dxa"/>
          </w:tcPr>
          <w:p w14:paraId="54338AB5" w14:textId="507A55B9"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ListParagraph"/>
              <w:ind w:left="0"/>
              <w:rPr>
                <w:rFonts w:eastAsiaTheme="minorEastAsia"/>
                <w:lang w:val="en-US" w:eastAsia="zh-CN"/>
              </w:rPr>
            </w:pPr>
          </w:p>
        </w:tc>
      </w:tr>
      <w:tr w:rsidR="00256AB1" w14:paraId="6036995C" w14:textId="77777777" w:rsidTr="005B0F15">
        <w:tc>
          <w:tcPr>
            <w:tcW w:w="1358" w:type="dxa"/>
          </w:tcPr>
          <w:p w14:paraId="471363A4" w14:textId="599C9557" w:rsidR="00256AB1" w:rsidRDefault="00256AB1" w:rsidP="00256AB1">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4DE273DA" w14:textId="5BA9AAFD" w:rsidR="00256AB1" w:rsidRDefault="00256AB1" w:rsidP="00256AB1">
            <w:pPr>
              <w:rPr>
                <w:lang w:val="en-US"/>
              </w:rPr>
            </w:pPr>
            <w:r>
              <w:rPr>
                <w:rFonts w:eastAsiaTheme="minorEastAsia"/>
                <w:lang w:val="en-US" w:eastAsia="zh-CN"/>
              </w:rPr>
              <w:t>A</w:t>
            </w:r>
          </w:p>
        </w:tc>
        <w:tc>
          <w:tcPr>
            <w:tcW w:w="6934" w:type="dxa"/>
          </w:tcPr>
          <w:p w14:paraId="038353E8" w14:textId="77777777" w:rsidR="00256AB1" w:rsidRDefault="00256AB1" w:rsidP="00256AB1">
            <w:pPr>
              <w:pStyle w:val="ListParagraph"/>
              <w:ind w:left="0"/>
              <w:rPr>
                <w:rFonts w:eastAsiaTheme="minorEastAsia"/>
                <w:lang w:val="en-US" w:eastAsia="zh-CN"/>
              </w:rPr>
            </w:pPr>
          </w:p>
        </w:tc>
      </w:tr>
      <w:tr w:rsidR="0079202F" w14:paraId="6D68C6A1" w14:textId="77777777" w:rsidTr="005B0F15">
        <w:tc>
          <w:tcPr>
            <w:tcW w:w="1358" w:type="dxa"/>
          </w:tcPr>
          <w:p w14:paraId="45FA125B" w14:textId="051EDF5C" w:rsidR="0079202F" w:rsidRDefault="0079202F" w:rsidP="00256AB1">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259F04BA" w14:textId="7B077113" w:rsidR="0079202F" w:rsidRDefault="0079202F" w:rsidP="00256AB1">
            <w:pPr>
              <w:rPr>
                <w:rFonts w:eastAsiaTheme="minorEastAsia"/>
                <w:lang w:val="en-US" w:eastAsia="zh-CN"/>
              </w:rPr>
            </w:pPr>
            <w:r>
              <w:rPr>
                <w:rFonts w:eastAsiaTheme="minorEastAsia"/>
                <w:lang w:val="en-US" w:eastAsia="zh-CN"/>
              </w:rPr>
              <w:t>A, C, D, E, F</w:t>
            </w:r>
          </w:p>
        </w:tc>
        <w:tc>
          <w:tcPr>
            <w:tcW w:w="6934" w:type="dxa"/>
          </w:tcPr>
          <w:p w14:paraId="60851AFA" w14:textId="255E547E" w:rsidR="0079202F" w:rsidRDefault="0079202F" w:rsidP="00256AB1">
            <w:pPr>
              <w:pStyle w:val="ListParagraph"/>
              <w:ind w:left="0"/>
              <w:rPr>
                <w:rFonts w:eastAsiaTheme="minorEastAsia"/>
                <w:lang w:val="en-US" w:eastAsia="zh-CN"/>
              </w:rPr>
            </w:pPr>
            <w:r>
              <w:rPr>
                <w:rFonts w:eastAsiaTheme="minorEastAsia"/>
                <w:lang w:val="en-US" w:eastAsia="zh-CN"/>
              </w:rPr>
              <w:t>Agree with QC</w:t>
            </w:r>
          </w:p>
        </w:tc>
      </w:tr>
      <w:tr w:rsidR="00D95F7B" w14:paraId="322F5A99" w14:textId="77777777" w:rsidTr="005B0F15">
        <w:tc>
          <w:tcPr>
            <w:tcW w:w="1358" w:type="dxa"/>
          </w:tcPr>
          <w:p w14:paraId="23B9A544" w14:textId="5724DFE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05EECE" w14:textId="3CADA536" w:rsidR="00D95F7B" w:rsidRDefault="00D95F7B" w:rsidP="00D95F7B">
            <w:pPr>
              <w:rPr>
                <w:rFonts w:eastAsiaTheme="minorEastAsia"/>
                <w:lang w:val="en-US" w:eastAsia="zh-CN"/>
              </w:rPr>
            </w:pPr>
            <w:r>
              <w:rPr>
                <w:rFonts w:eastAsiaTheme="minorEastAsia"/>
                <w:lang w:val="en-US" w:eastAsia="zh-CN"/>
              </w:rPr>
              <w:t>A, C, F</w:t>
            </w:r>
          </w:p>
        </w:tc>
        <w:tc>
          <w:tcPr>
            <w:tcW w:w="6934" w:type="dxa"/>
          </w:tcPr>
          <w:p w14:paraId="12A72B28" w14:textId="77777777" w:rsidR="00D95F7B" w:rsidRDefault="00D95F7B" w:rsidP="00D95F7B">
            <w:pPr>
              <w:pStyle w:val="ListParagraph"/>
              <w:ind w:left="0"/>
              <w:rPr>
                <w:rFonts w:eastAsiaTheme="minorEastAsia"/>
                <w:lang w:val="en-US" w:eastAsia="zh-CN"/>
              </w:rPr>
            </w:pPr>
          </w:p>
        </w:tc>
      </w:tr>
      <w:tr w:rsidR="00522A40" w14:paraId="2571848E" w14:textId="77777777" w:rsidTr="005B0F15">
        <w:tc>
          <w:tcPr>
            <w:tcW w:w="1358" w:type="dxa"/>
          </w:tcPr>
          <w:p w14:paraId="6C2DA456" w14:textId="0FD829C8" w:rsidR="00522A40" w:rsidRDefault="00522A40" w:rsidP="00522A40">
            <w:pPr>
              <w:rPr>
                <w:rFonts w:asciiTheme="minorEastAsia" w:eastAsiaTheme="minorEastAsia" w:hAnsiTheme="minorEastAsia"/>
                <w:lang w:val="de-DE" w:eastAsia="zh-CN"/>
              </w:rPr>
            </w:pPr>
            <w:r>
              <w:rPr>
                <w:lang w:val="de-DE" w:eastAsia="zh-CN"/>
              </w:rPr>
              <w:t>Lenovo</w:t>
            </w:r>
          </w:p>
        </w:tc>
        <w:tc>
          <w:tcPr>
            <w:tcW w:w="1337" w:type="dxa"/>
          </w:tcPr>
          <w:p w14:paraId="2E06635D" w14:textId="72C7970C" w:rsidR="00522A40" w:rsidRDefault="00522A40" w:rsidP="00522A40">
            <w:pPr>
              <w:rPr>
                <w:rFonts w:eastAsiaTheme="minorEastAsia"/>
                <w:lang w:val="en-US" w:eastAsia="zh-CN"/>
              </w:rPr>
            </w:pPr>
            <w:r>
              <w:rPr>
                <w:lang w:val="en-US"/>
              </w:rPr>
              <w:t>A), C), D), E), F)</w:t>
            </w:r>
          </w:p>
        </w:tc>
        <w:tc>
          <w:tcPr>
            <w:tcW w:w="6934" w:type="dxa"/>
          </w:tcPr>
          <w:p w14:paraId="461EC4D2" w14:textId="77777777" w:rsidR="00522A40" w:rsidRDefault="00522A40" w:rsidP="00522A40">
            <w:pPr>
              <w:pStyle w:val="ListParagraph"/>
              <w:ind w:left="0"/>
              <w:rPr>
                <w:rFonts w:eastAsiaTheme="minorEastAsia"/>
                <w:lang w:val="en-US" w:eastAsia="zh-CN"/>
              </w:rPr>
            </w:pPr>
          </w:p>
        </w:tc>
      </w:tr>
      <w:tr w:rsidR="00BC5C2D" w14:paraId="0CF5C220" w14:textId="77777777" w:rsidTr="005B0F15">
        <w:tc>
          <w:tcPr>
            <w:tcW w:w="1358" w:type="dxa"/>
          </w:tcPr>
          <w:p w14:paraId="4A4B0876" w14:textId="6BA8FEBD" w:rsidR="00BC5C2D" w:rsidRDefault="00BC5C2D" w:rsidP="00BC5C2D">
            <w:pPr>
              <w:rPr>
                <w:lang w:val="de-DE" w:eastAsia="zh-CN"/>
              </w:rPr>
            </w:pPr>
            <w:r>
              <w:rPr>
                <w:rFonts w:eastAsiaTheme="minorEastAsia" w:hint="eastAsia"/>
                <w:lang w:val="de-DE" w:eastAsia="zh-CN"/>
              </w:rPr>
              <w:t>Sharp</w:t>
            </w:r>
          </w:p>
        </w:tc>
        <w:tc>
          <w:tcPr>
            <w:tcW w:w="1337" w:type="dxa"/>
          </w:tcPr>
          <w:p w14:paraId="3B906864" w14:textId="4D4199B0" w:rsidR="00BC5C2D" w:rsidRDefault="00BC5C2D" w:rsidP="00BC5C2D">
            <w:pPr>
              <w:rPr>
                <w:lang w:val="en-US"/>
              </w:rPr>
            </w:pPr>
            <w:r>
              <w:rPr>
                <w:rFonts w:eastAsiaTheme="minorEastAsia" w:hint="eastAsia"/>
                <w:lang w:val="en-US" w:eastAsia="zh-CN"/>
              </w:rPr>
              <w:t>A, C, F</w:t>
            </w:r>
          </w:p>
        </w:tc>
        <w:tc>
          <w:tcPr>
            <w:tcW w:w="6934" w:type="dxa"/>
          </w:tcPr>
          <w:p w14:paraId="2E018FC8" w14:textId="77777777" w:rsidR="00BC5C2D" w:rsidRDefault="00BC5C2D" w:rsidP="00BC5C2D">
            <w:pPr>
              <w:pStyle w:val="ListParagraph"/>
              <w:ind w:left="0"/>
              <w:rPr>
                <w:rFonts w:eastAsiaTheme="minorEastAsia"/>
                <w:lang w:val="en-US" w:eastAsia="zh-CN"/>
              </w:rPr>
            </w:pPr>
          </w:p>
        </w:tc>
      </w:tr>
      <w:tr w:rsidR="00B51790" w14:paraId="042422D2" w14:textId="77777777" w:rsidTr="005B0F15">
        <w:tc>
          <w:tcPr>
            <w:tcW w:w="1358" w:type="dxa"/>
          </w:tcPr>
          <w:p w14:paraId="5E894A83" w14:textId="67EF5F32" w:rsidR="00B51790" w:rsidRDefault="00B51790" w:rsidP="00B51790">
            <w:pPr>
              <w:rPr>
                <w:rFonts w:eastAsiaTheme="minorEastAsia"/>
                <w:lang w:val="de-DE" w:eastAsia="zh-CN"/>
              </w:rPr>
            </w:pPr>
            <w:proofErr w:type="spellStart"/>
            <w:r w:rsidRPr="009B0637">
              <w:rPr>
                <w:rFonts w:hint="eastAsia"/>
              </w:rPr>
              <w:t>Spreadtrum</w:t>
            </w:r>
            <w:proofErr w:type="spellEnd"/>
          </w:p>
        </w:tc>
        <w:tc>
          <w:tcPr>
            <w:tcW w:w="1337" w:type="dxa"/>
          </w:tcPr>
          <w:p w14:paraId="53FC75B4" w14:textId="15C93A40" w:rsidR="00B51790" w:rsidRDefault="00B51790" w:rsidP="00B51790">
            <w:pPr>
              <w:rPr>
                <w:rFonts w:eastAsiaTheme="minorEastAsia"/>
                <w:lang w:val="en-US" w:eastAsia="zh-CN"/>
              </w:rPr>
            </w:pPr>
            <w:r w:rsidRPr="009B0637">
              <w:rPr>
                <w:rFonts w:hint="eastAsia"/>
              </w:rPr>
              <w:t>A</w:t>
            </w:r>
            <w:r w:rsidRPr="009B0637">
              <w:rPr>
                <w:rFonts w:hint="eastAsia"/>
              </w:rPr>
              <w:t>、</w:t>
            </w:r>
            <w:r w:rsidRPr="009B0637">
              <w:rPr>
                <w:rFonts w:hint="eastAsia"/>
              </w:rPr>
              <w:t>C</w:t>
            </w:r>
            <w:r w:rsidRPr="009B0637">
              <w:rPr>
                <w:rFonts w:hint="eastAsia"/>
              </w:rPr>
              <w:t>、</w:t>
            </w:r>
            <w:r>
              <w:rPr>
                <w:rFonts w:eastAsiaTheme="minorEastAsia" w:hint="eastAsia"/>
                <w:lang w:eastAsia="zh-CN"/>
              </w:rPr>
              <w:t xml:space="preserve">D, E, </w:t>
            </w:r>
            <w:r w:rsidRPr="009B0637">
              <w:rPr>
                <w:rFonts w:hint="eastAsia"/>
              </w:rPr>
              <w:t>F</w:t>
            </w:r>
          </w:p>
        </w:tc>
        <w:tc>
          <w:tcPr>
            <w:tcW w:w="6934" w:type="dxa"/>
          </w:tcPr>
          <w:p w14:paraId="173C6CBC" w14:textId="77777777" w:rsidR="00B51790" w:rsidRDefault="00B51790" w:rsidP="00B51790">
            <w:pPr>
              <w:pStyle w:val="ListParagraph"/>
              <w:ind w:left="0"/>
              <w:rPr>
                <w:rFonts w:eastAsiaTheme="minorEastAsia"/>
                <w:lang w:val="en-US" w:eastAsia="zh-CN"/>
              </w:rPr>
            </w:pPr>
          </w:p>
        </w:tc>
      </w:tr>
      <w:tr w:rsidR="00D45654" w14:paraId="3BD20E3B" w14:textId="77777777" w:rsidTr="005B0F15">
        <w:tc>
          <w:tcPr>
            <w:tcW w:w="1358" w:type="dxa"/>
          </w:tcPr>
          <w:p w14:paraId="2B97564A" w14:textId="7D626F0B" w:rsidR="00D45654" w:rsidRPr="009B0637" w:rsidRDefault="00D45654" w:rsidP="00D45654">
            <w:r>
              <w:rPr>
                <w:rFonts w:hint="eastAsia"/>
                <w:lang w:val="en-US" w:eastAsia="zh-CN"/>
              </w:rPr>
              <w:lastRenderedPageBreak/>
              <w:t>vivo</w:t>
            </w:r>
          </w:p>
        </w:tc>
        <w:tc>
          <w:tcPr>
            <w:tcW w:w="1337" w:type="dxa"/>
          </w:tcPr>
          <w:p w14:paraId="67D61F8C" w14:textId="444AEB43" w:rsidR="00D45654" w:rsidRPr="009B0637" w:rsidRDefault="00D45654" w:rsidP="00D45654">
            <w:r w:rsidRPr="00BC565A">
              <w:rPr>
                <w:rFonts w:ascii="Calibri" w:eastAsiaTheme="minorEastAsia" w:hAnsi="Calibri"/>
                <w:lang w:val="en-US" w:eastAsia="zh-CN"/>
              </w:rPr>
              <w:t>C)</w:t>
            </w:r>
          </w:p>
        </w:tc>
        <w:tc>
          <w:tcPr>
            <w:tcW w:w="6934" w:type="dxa"/>
          </w:tcPr>
          <w:p w14:paraId="1C852B12" w14:textId="09304355" w:rsidR="00D45654" w:rsidRDefault="00D45654" w:rsidP="00D45654">
            <w:pPr>
              <w:pStyle w:val="ListParagraph"/>
              <w:ind w:left="0"/>
              <w:rPr>
                <w:rFonts w:eastAsiaTheme="minorEastAsia"/>
                <w:lang w:val="en-US" w:eastAsia="zh-CN"/>
              </w:rPr>
            </w:pPr>
            <w:r>
              <w:rPr>
                <w:rFonts w:ascii="Arial" w:eastAsia="SimSun" w:hAnsi="Arial" w:cs="Arial" w:hint="eastAsia"/>
                <w:lang w:val="en-US" w:eastAsia="zh-CN"/>
              </w:rPr>
              <w:t>O</w:t>
            </w:r>
            <w:r w:rsidRPr="00D9508E">
              <w:rPr>
                <w:rFonts w:ascii="Arial" w:hAnsi="Arial" w:cs="Arial"/>
                <w:lang w:val="en-US"/>
              </w:rPr>
              <w:t xml:space="preserve">ther system information </w:t>
            </w:r>
            <w:r>
              <w:rPr>
                <w:rFonts w:ascii="Arial" w:eastAsia="SimSun" w:hAnsi="Arial" w:cs="Arial" w:hint="eastAsia"/>
                <w:lang w:val="en-US" w:eastAsia="zh-CN"/>
              </w:rPr>
              <w:t xml:space="preserve">can be provided after </w:t>
            </w:r>
            <w:r w:rsidRPr="00D9508E">
              <w:rPr>
                <w:rFonts w:ascii="Arial" w:hAnsi="Arial" w:cs="Arial"/>
                <w:lang w:val="en-US"/>
              </w:rPr>
              <w:t>PC5 connection establishment</w:t>
            </w:r>
            <w:r>
              <w:rPr>
                <w:rFonts w:ascii="Arial" w:eastAsia="SimSun" w:hAnsi="Arial" w:cs="Arial" w:hint="eastAsia"/>
                <w:lang w:val="en-US" w:eastAsia="zh-CN"/>
              </w:rPr>
              <w:t>.</w:t>
            </w:r>
          </w:p>
        </w:tc>
      </w:tr>
      <w:tr w:rsidR="00001921" w14:paraId="3ED71832" w14:textId="77777777" w:rsidTr="005B0F15">
        <w:tc>
          <w:tcPr>
            <w:tcW w:w="1358" w:type="dxa"/>
          </w:tcPr>
          <w:p w14:paraId="7168B924" w14:textId="582048A5" w:rsidR="00001921" w:rsidRPr="00001921" w:rsidRDefault="00001921" w:rsidP="00D45654">
            <w:r w:rsidRPr="00001921">
              <w:rPr>
                <w:rFonts w:hint="eastAsia"/>
              </w:rPr>
              <w:t>H</w:t>
            </w:r>
            <w:r w:rsidRPr="00001921">
              <w:t xml:space="preserve">uawei, </w:t>
            </w:r>
            <w:proofErr w:type="spellStart"/>
            <w:r w:rsidRPr="00001921">
              <w:t>HiSilicon</w:t>
            </w:r>
            <w:proofErr w:type="spellEnd"/>
          </w:p>
        </w:tc>
        <w:tc>
          <w:tcPr>
            <w:tcW w:w="1337" w:type="dxa"/>
          </w:tcPr>
          <w:p w14:paraId="59939FDD" w14:textId="3EC377C4" w:rsidR="00001921" w:rsidRPr="00001921" w:rsidRDefault="00001921" w:rsidP="00001921">
            <w:r w:rsidRPr="00001921">
              <w:rPr>
                <w:rFonts w:hint="eastAsia"/>
              </w:rPr>
              <w:t>A</w:t>
            </w:r>
            <w:r w:rsidRPr="00001921">
              <w:t xml:space="preserve">, </w:t>
            </w:r>
            <w:proofErr w:type="gramStart"/>
            <w:r w:rsidRPr="00001921">
              <w:t>B,C</w:t>
            </w:r>
            <w:proofErr w:type="gramEnd"/>
          </w:p>
        </w:tc>
        <w:tc>
          <w:tcPr>
            <w:tcW w:w="6934" w:type="dxa"/>
          </w:tcPr>
          <w:p w14:paraId="0F68B43C" w14:textId="5FC95DA2" w:rsidR="00001921" w:rsidRDefault="00001921" w:rsidP="00D45654">
            <w:pPr>
              <w:pStyle w:val="ListParagraph"/>
              <w:ind w:left="0"/>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o include information in discovery is only to help the relay selection. But the information for remote UE access can be obtained after PC5 connection.</w:t>
            </w:r>
          </w:p>
        </w:tc>
      </w:tr>
      <w:tr w:rsidR="00E32B13" w14:paraId="0F96E238" w14:textId="77777777" w:rsidTr="005B0F15">
        <w:tc>
          <w:tcPr>
            <w:tcW w:w="1358" w:type="dxa"/>
          </w:tcPr>
          <w:p w14:paraId="1D56E52D" w14:textId="4E20E790" w:rsidR="00E32B13" w:rsidRPr="00001921" w:rsidRDefault="00E32B13" w:rsidP="00E32B13">
            <w:r>
              <w:rPr>
                <w:rFonts w:asciiTheme="minorEastAsia" w:eastAsiaTheme="minorEastAsia" w:hAnsiTheme="minorEastAsia"/>
                <w:lang w:val="de-DE" w:eastAsia="zh-CN"/>
              </w:rPr>
              <w:t>Intel</w:t>
            </w:r>
          </w:p>
        </w:tc>
        <w:tc>
          <w:tcPr>
            <w:tcW w:w="1337" w:type="dxa"/>
          </w:tcPr>
          <w:p w14:paraId="29A2A7D8" w14:textId="5F605794" w:rsidR="00E32B13" w:rsidRPr="00001921" w:rsidRDefault="00E32B13" w:rsidP="00E32B13">
            <w:proofErr w:type="gramStart"/>
            <w:r>
              <w:rPr>
                <w:rFonts w:eastAsiaTheme="minorEastAsia"/>
                <w:lang w:val="en-US" w:eastAsia="zh-CN"/>
              </w:rPr>
              <w:t>A,C</w:t>
            </w:r>
            <w:proofErr w:type="gramEnd"/>
            <w:r>
              <w:rPr>
                <w:rFonts w:eastAsiaTheme="minorEastAsia"/>
                <w:lang w:val="en-US" w:eastAsia="zh-CN"/>
              </w:rPr>
              <w:t>,D,E, F</w:t>
            </w:r>
          </w:p>
        </w:tc>
        <w:tc>
          <w:tcPr>
            <w:tcW w:w="6934" w:type="dxa"/>
          </w:tcPr>
          <w:p w14:paraId="600DE1A8" w14:textId="77777777" w:rsidR="00E32B13" w:rsidRDefault="00E32B13" w:rsidP="00E32B13">
            <w:pPr>
              <w:pStyle w:val="ListParagraph"/>
              <w:ind w:left="0"/>
              <w:rPr>
                <w:rFonts w:ascii="Arial" w:eastAsia="SimSun" w:hAnsi="Arial" w:cs="Arial"/>
                <w:lang w:val="en-US" w:eastAsia="zh-CN"/>
              </w:rPr>
            </w:pPr>
          </w:p>
        </w:tc>
      </w:tr>
      <w:tr w:rsidR="00B133DA" w14:paraId="484AA6EA" w14:textId="77777777" w:rsidTr="005B0F15">
        <w:tc>
          <w:tcPr>
            <w:tcW w:w="1358" w:type="dxa"/>
          </w:tcPr>
          <w:p w14:paraId="5C06C125" w14:textId="609C3A5C"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A2C9311" w14:textId="6477D1E2" w:rsidR="00B133DA" w:rsidRDefault="00B133DA" w:rsidP="00B133DA">
            <w:pPr>
              <w:rPr>
                <w:rFonts w:eastAsiaTheme="minorEastAsia"/>
                <w:lang w:val="en-US" w:eastAsia="zh-CN"/>
              </w:rPr>
            </w:pPr>
            <w:r>
              <w:rPr>
                <w:rFonts w:ascii="Calibri" w:eastAsia="Malgun Gothic" w:hAnsi="Calibri" w:hint="eastAsia"/>
                <w:lang w:val="en-US" w:eastAsia="ko-KR"/>
              </w:rPr>
              <w:t>None</w:t>
            </w:r>
          </w:p>
        </w:tc>
        <w:tc>
          <w:tcPr>
            <w:tcW w:w="6934" w:type="dxa"/>
          </w:tcPr>
          <w:p w14:paraId="6B12B8DB" w14:textId="63BBAB9B" w:rsidR="00B133DA" w:rsidRDefault="00B133DA" w:rsidP="00B133DA">
            <w:pPr>
              <w:pStyle w:val="ListParagraph"/>
              <w:ind w:left="0"/>
              <w:rPr>
                <w:rFonts w:ascii="Arial" w:eastAsia="SimSun" w:hAnsi="Arial" w:cs="Arial"/>
                <w:lang w:val="en-US" w:eastAsia="zh-CN"/>
              </w:rPr>
            </w:pPr>
            <w:r>
              <w:rPr>
                <w:rFonts w:ascii="Arial" w:eastAsia="Malgun Gothic" w:hAnsi="Arial" w:cs="Arial"/>
                <w:lang w:val="en-US" w:eastAsia="ko-KR"/>
              </w:rPr>
              <w:t>All these information can be acquired after PC5 connection establishment with a Relay UE.</w:t>
            </w:r>
          </w:p>
        </w:tc>
      </w:tr>
      <w:tr w:rsidR="00D26CA9" w14:paraId="6B70B6FC" w14:textId="77777777" w:rsidTr="005B0F15">
        <w:tc>
          <w:tcPr>
            <w:tcW w:w="1358" w:type="dxa"/>
          </w:tcPr>
          <w:p w14:paraId="45DDA225" w14:textId="09B524C0" w:rsidR="00D26CA9" w:rsidRDefault="00D26CA9" w:rsidP="00D26CA9">
            <w:pPr>
              <w:rPr>
                <w:rFonts w:eastAsia="Malgun Gothic"/>
                <w:lang w:val="en-US" w:eastAsia="ko-KR"/>
              </w:rPr>
            </w:pPr>
            <w:r>
              <w:rPr>
                <w:rFonts w:eastAsia="Malgun Gothic"/>
                <w:lang w:val="en-US" w:eastAsia="ko-KR"/>
              </w:rPr>
              <w:t xml:space="preserve">Kyocera </w:t>
            </w:r>
          </w:p>
        </w:tc>
        <w:tc>
          <w:tcPr>
            <w:tcW w:w="1337" w:type="dxa"/>
          </w:tcPr>
          <w:p w14:paraId="62A249D8" w14:textId="0D2CAE52" w:rsidR="00D26CA9" w:rsidRDefault="00D26CA9" w:rsidP="00D26CA9">
            <w:pPr>
              <w:rPr>
                <w:rFonts w:ascii="Calibri" w:eastAsia="Malgun Gothic" w:hAnsi="Calibri"/>
                <w:lang w:val="en-US" w:eastAsia="ko-KR"/>
              </w:rPr>
            </w:pPr>
            <w:r>
              <w:rPr>
                <w:rFonts w:eastAsia="Malgun Gothic"/>
                <w:lang w:val="en-US" w:eastAsia="ko-KR"/>
              </w:rPr>
              <w:t>A, C, F</w:t>
            </w:r>
          </w:p>
        </w:tc>
        <w:tc>
          <w:tcPr>
            <w:tcW w:w="6934" w:type="dxa"/>
          </w:tcPr>
          <w:p w14:paraId="06F7CC99" w14:textId="77777777" w:rsidR="00D26CA9" w:rsidRDefault="00D26CA9" w:rsidP="00D26CA9">
            <w:pPr>
              <w:pStyle w:val="ListParagraph"/>
              <w:ind w:left="0"/>
              <w:rPr>
                <w:rFonts w:ascii="Arial" w:eastAsia="Malgun Gothic" w:hAnsi="Arial" w:cs="Arial"/>
                <w:lang w:val="en-US" w:eastAsia="ko-KR"/>
              </w:rPr>
            </w:pPr>
          </w:p>
        </w:tc>
      </w:tr>
      <w:tr w:rsidR="0053780E" w14:paraId="17810461" w14:textId="77777777" w:rsidTr="005B0F15">
        <w:tc>
          <w:tcPr>
            <w:tcW w:w="1358" w:type="dxa"/>
          </w:tcPr>
          <w:p w14:paraId="5E8EA896" w14:textId="5D0BCAF5" w:rsidR="0053780E" w:rsidRDefault="0053780E" w:rsidP="00D26CA9">
            <w:pPr>
              <w:rPr>
                <w:rFonts w:eastAsia="Malgun Gothic"/>
                <w:lang w:val="en-US" w:eastAsia="ko-KR"/>
              </w:rPr>
            </w:pPr>
            <w:r>
              <w:rPr>
                <w:rFonts w:eastAsia="Malgun Gothic"/>
                <w:lang w:val="en-US" w:eastAsia="ko-KR"/>
              </w:rPr>
              <w:t>Ericsson</w:t>
            </w:r>
          </w:p>
        </w:tc>
        <w:tc>
          <w:tcPr>
            <w:tcW w:w="1337" w:type="dxa"/>
          </w:tcPr>
          <w:p w14:paraId="21E677E8" w14:textId="76CF1712" w:rsidR="0053780E" w:rsidRDefault="0053780E" w:rsidP="00D26CA9">
            <w:pPr>
              <w:rPr>
                <w:rFonts w:eastAsia="Malgun Gothic"/>
                <w:lang w:val="en-US" w:eastAsia="ko-KR"/>
              </w:rPr>
            </w:pPr>
            <w:r>
              <w:rPr>
                <w:rFonts w:eastAsia="Malgun Gothic"/>
                <w:lang w:val="en-US" w:eastAsia="ko-KR"/>
              </w:rPr>
              <w:t>None</w:t>
            </w:r>
          </w:p>
        </w:tc>
        <w:tc>
          <w:tcPr>
            <w:tcW w:w="6934" w:type="dxa"/>
          </w:tcPr>
          <w:p w14:paraId="2192CAF6" w14:textId="17E5FA54" w:rsidR="0053780E" w:rsidRDefault="0053780E" w:rsidP="00D26CA9">
            <w:pPr>
              <w:pStyle w:val="ListParagraph"/>
              <w:ind w:left="0"/>
              <w:rPr>
                <w:rFonts w:ascii="Arial" w:eastAsia="Malgun Gothic" w:hAnsi="Arial" w:cs="Arial"/>
                <w:lang w:val="en-US" w:eastAsia="ko-KR"/>
              </w:rPr>
            </w:pPr>
            <w:r>
              <w:rPr>
                <w:rFonts w:ascii="Arial" w:eastAsia="Malgun Gothic" w:hAnsi="Arial" w:cs="Arial"/>
                <w:lang w:val="en-US" w:eastAsia="ko-KR"/>
              </w:rPr>
              <w:t>All these information can be acquired after PC5 connection establishment with a Relay UE</w:t>
            </w:r>
          </w:p>
        </w:tc>
      </w:tr>
    </w:tbl>
    <w:p w14:paraId="0B3E8B18" w14:textId="77777777" w:rsidR="005473FF" w:rsidRDefault="005473FF" w:rsidP="005473FF">
      <w:pPr>
        <w:rPr>
          <w:rFonts w:ascii="Arial" w:hAnsi="Arial" w:cs="Arial"/>
          <w:b/>
          <w:bCs/>
          <w:sz w:val="22"/>
          <w:szCs w:val="22"/>
        </w:rPr>
      </w:pPr>
    </w:p>
    <w:p w14:paraId="74BD63CC" w14:textId="71FB3953" w:rsidR="005473FF" w:rsidRDefault="005473FF" w:rsidP="005473FF">
      <w:pPr>
        <w:rPr>
          <w:rFonts w:ascii="Arial" w:hAnsi="Arial" w:cs="Arial"/>
          <w:b/>
          <w:bCs/>
          <w:sz w:val="22"/>
          <w:szCs w:val="22"/>
        </w:rPr>
      </w:pPr>
      <w:commentRangeStart w:id="7"/>
      <w:r>
        <w:rPr>
          <w:rFonts w:ascii="Arial" w:hAnsi="Arial" w:cs="Arial"/>
          <w:b/>
          <w:bCs/>
          <w:sz w:val="22"/>
          <w:szCs w:val="22"/>
        </w:rPr>
        <w:t xml:space="preserve">Q6.6) Which option is </w:t>
      </w:r>
      <w:r w:rsidR="00DE3A6A">
        <w:rPr>
          <w:rFonts w:ascii="Arial" w:hAnsi="Arial" w:cs="Arial"/>
          <w:b/>
          <w:bCs/>
          <w:sz w:val="22"/>
          <w:szCs w:val="22"/>
        </w:rPr>
        <w:t>p</w:t>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commentRangeEnd w:id="7"/>
      <w:r w:rsidR="00DE3A6A">
        <w:rPr>
          <w:rStyle w:val="CommentReference"/>
          <w:rFonts w:ascii="Times New Roman" w:eastAsia="SimSun" w:hAnsi="Times New Roman"/>
          <w:lang w:val="en-GB" w:eastAsia="ja-JP"/>
        </w:rPr>
        <w:commentReference w:id="7"/>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5B0F15">
        <w:tc>
          <w:tcPr>
            <w:tcW w:w="1358" w:type="dxa"/>
            <w:shd w:val="clear" w:color="auto" w:fill="D9E2F3" w:themeFill="accent1" w:themeFillTint="33"/>
          </w:tcPr>
          <w:p w14:paraId="6DBF24CD"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5B0F15">
            <w:pPr>
              <w:rPr>
                <w:lang w:val="de-DE"/>
              </w:rPr>
            </w:pPr>
            <w:r>
              <w:rPr>
                <w:lang w:val="en-US"/>
              </w:rPr>
              <w:t xml:space="preserve">Comments </w:t>
            </w:r>
          </w:p>
        </w:tc>
      </w:tr>
      <w:tr w:rsidR="005473FF" w14:paraId="2FCC5F20" w14:textId="77777777" w:rsidTr="005B0F15">
        <w:tc>
          <w:tcPr>
            <w:tcW w:w="1358" w:type="dxa"/>
          </w:tcPr>
          <w:p w14:paraId="0F07AC3D" w14:textId="56B564BF" w:rsidR="005473FF" w:rsidRDefault="00915FAF" w:rsidP="005B0F15">
            <w:pPr>
              <w:rPr>
                <w:lang w:val="de-DE"/>
              </w:rPr>
            </w:pPr>
            <w:r>
              <w:rPr>
                <w:lang w:val="de-DE"/>
              </w:rPr>
              <w:t>Qualcomm</w:t>
            </w:r>
          </w:p>
        </w:tc>
        <w:tc>
          <w:tcPr>
            <w:tcW w:w="1337" w:type="dxa"/>
          </w:tcPr>
          <w:p w14:paraId="34675A4E" w14:textId="406C8CED" w:rsidR="005473FF" w:rsidRDefault="00915FAF" w:rsidP="005B0F15">
            <w:pPr>
              <w:ind w:leftChars="-1" w:left="-2" w:firstLine="2"/>
              <w:rPr>
                <w:lang w:val="en-US"/>
              </w:rPr>
            </w:pPr>
            <w:r>
              <w:rPr>
                <w:lang w:val="en-US"/>
              </w:rPr>
              <w:t>B)</w:t>
            </w:r>
          </w:p>
        </w:tc>
        <w:tc>
          <w:tcPr>
            <w:tcW w:w="6934" w:type="dxa"/>
          </w:tcPr>
          <w:p w14:paraId="0DCBCB30" w14:textId="77777777" w:rsidR="005473FF" w:rsidRDefault="00A02B45" w:rsidP="005B0F15">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5B0F15">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ListParagraph"/>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w:t>
            </w:r>
            <w:proofErr w:type="gramStart"/>
            <w:r>
              <w:rPr>
                <w:rFonts w:eastAsiaTheme="minorEastAsia"/>
                <w:lang w:val="en-US" w:eastAsia="zh-CN"/>
              </w:rPr>
              <w:t>other</w:t>
            </w:r>
            <w:proofErr w:type="gramEnd"/>
            <w:r>
              <w:rPr>
                <w:rFonts w:eastAsiaTheme="minorEastAsia"/>
                <w:lang w:val="en-US" w:eastAsia="zh-CN"/>
              </w:rPr>
              <w:t xml:space="preserve">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5B0F15">
        <w:tc>
          <w:tcPr>
            <w:tcW w:w="1358" w:type="dxa"/>
          </w:tcPr>
          <w:p w14:paraId="1B6E23AC" w14:textId="4C65410F" w:rsidR="002632B2" w:rsidRDefault="002632B2" w:rsidP="002632B2">
            <w:pPr>
              <w:rPr>
                <w:lang w:val="de-DE"/>
              </w:rPr>
            </w:pPr>
            <w:proofErr w:type="spellStart"/>
            <w:r>
              <w:rPr>
                <w:rFonts w:hint="eastAsia"/>
                <w:lang w:val="de-DE" w:eastAsia="zh-CN"/>
              </w:rPr>
              <w:t>Xiaomi</w:t>
            </w:r>
            <w:proofErr w:type="spellEnd"/>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 xml:space="preserve">Type 1, used for relay (re)selection. Type 2, used for AS procedure, </w:t>
            </w:r>
            <w:proofErr w:type="gramStart"/>
            <w:r>
              <w:rPr>
                <w:rFonts w:eastAsiaTheme="minorEastAsia"/>
                <w:lang w:val="en-US" w:eastAsia="zh-CN"/>
              </w:rPr>
              <w:t>e.g.</w:t>
            </w:r>
            <w:proofErr w:type="gramEnd"/>
            <w:r>
              <w:rPr>
                <w:rFonts w:eastAsiaTheme="minorEastAsia"/>
                <w:lang w:val="en-US" w:eastAsia="zh-CN"/>
              </w:rPr>
              <w:t xml:space="preserve"> T300/T319, if agreed in Q6.5.</w:t>
            </w:r>
          </w:p>
          <w:p w14:paraId="28A5BB36" w14:textId="77777777" w:rsidR="002632B2" w:rsidRDefault="002632B2" w:rsidP="002632B2">
            <w:pPr>
              <w:pStyle w:val="ListParagraph"/>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lastRenderedPageBreak/>
              <w:t xml:space="preserve">For type 2, we think it’s better to include </w:t>
            </w:r>
            <w:proofErr w:type="gramStart"/>
            <w:r>
              <w:rPr>
                <w:rFonts w:eastAsiaTheme="minorEastAsia"/>
                <w:lang w:val="en-US" w:eastAsia="zh-CN"/>
              </w:rPr>
              <w:t>these information</w:t>
            </w:r>
            <w:proofErr w:type="gramEnd"/>
            <w:r>
              <w:rPr>
                <w:rFonts w:eastAsiaTheme="minorEastAsia"/>
                <w:lang w:val="en-US" w:eastAsia="zh-CN"/>
              </w:rPr>
              <w:t xml:space="preserve"> in AS, which is broadcast PC5-RRC message.</w:t>
            </w:r>
          </w:p>
        </w:tc>
      </w:tr>
      <w:tr w:rsidR="00710737" w14:paraId="0F690DC7" w14:textId="77777777" w:rsidTr="005B0F15">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ListParagraph"/>
              <w:ind w:left="0"/>
              <w:rPr>
                <w:rFonts w:eastAsiaTheme="minorEastAsia"/>
                <w:lang w:val="en-US" w:eastAsia="zh-CN"/>
              </w:rPr>
            </w:pPr>
            <w:r>
              <w:rPr>
                <w:rFonts w:eastAsiaTheme="minorEastAsia" w:hint="eastAsia"/>
                <w:lang w:val="en-US" w:eastAsia="zh-CN"/>
              </w:rPr>
              <w:t>Indeed, in [620</w:t>
            </w:r>
            <w:proofErr w:type="gramStart"/>
            <w:r>
              <w:rPr>
                <w:rFonts w:eastAsiaTheme="minorEastAsia" w:hint="eastAsia"/>
                <w:lang w:val="en-US" w:eastAsia="zh-CN"/>
              </w:rPr>
              <w:t>],we</w:t>
            </w:r>
            <w:proofErr w:type="gramEnd"/>
            <w:r>
              <w:rPr>
                <w:rFonts w:eastAsiaTheme="minorEastAsia" w:hint="eastAsia"/>
                <w:lang w:val="en-US" w:eastAsia="zh-CN"/>
              </w:rPr>
              <w:t xml:space="preserve"> discuss this issue with more options. But never mind, we can also discuss it here.</w:t>
            </w:r>
          </w:p>
        </w:tc>
      </w:tr>
      <w:tr w:rsidR="00763A04" w14:paraId="3411F3E1" w14:textId="77777777" w:rsidTr="005B0F15">
        <w:tc>
          <w:tcPr>
            <w:tcW w:w="1358" w:type="dxa"/>
          </w:tcPr>
          <w:p w14:paraId="0B77AE60" w14:textId="19696E57" w:rsidR="00763A04" w:rsidRDefault="00763A04" w:rsidP="00763A04">
            <w:pPr>
              <w:rPr>
                <w:rFonts w:eastAsiaTheme="minorEastAsia"/>
                <w:lang w:val="de-DE" w:eastAsia="zh-CN"/>
              </w:rPr>
            </w:pPr>
            <w:proofErr w:type="spellStart"/>
            <w:r>
              <w:rPr>
                <w:rFonts w:eastAsia="PMingLiU" w:hint="eastAsia"/>
                <w:lang w:val="de-DE" w:eastAsia="zh-TW"/>
              </w:rPr>
              <w:t>ASUS</w:t>
            </w:r>
            <w:r>
              <w:rPr>
                <w:rFonts w:eastAsia="PMingLiU"/>
                <w:lang w:val="de-DE" w:eastAsia="zh-TW"/>
              </w:rPr>
              <w:t>TeK</w:t>
            </w:r>
            <w:proofErr w:type="spellEnd"/>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ListParagraph"/>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ListParagraph"/>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 xml:space="preserve">information should be carried by AS signaling </w:t>
            </w:r>
            <w:proofErr w:type="gramStart"/>
            <w:r>
              <w:rPr>
                <w:rFonts w:eastAsia="PMingLiU"/>
                <w:lang w:val="en-US" w:eastAsia="zh-TW"/>
              </w:rPr>
              <w:t>e.g.</w:t>
            </w:r>
            <w:proofErr w:type="gramEnd"/>
            <w:r>
              <w:rPr>
                <w:rFonts w:eastAsia="PMingLiU"/>
                <w:lang w:val="en-US" w:eastAsia="zh-TW"/>
              </w:rPr>
              <w:t xml:space="preserve"> broadcast PC5-RRC message.</w:t>
            </w:r>
          </w:p>
        </w:tc>
      </w:tr>
      <w:tr w:rsidR="00FD3D1C" w14:paraId="1EF9923A" w14:textId="77777777" w:rsidTr="005B0F15">
        <w:tc>
          <w:tcPr>
            <w:tcW w:w="1358" w:type="dxa"/>
          </w:tcPr>
          <w:p w14:paraId="58E5FF68" w14:textId="3CB10124" w:rsidR="00FD3D1C" w:rsidRDefault="00FD3D1C" w:rsidP="00FD3D1C">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0A840C1B" w14:textId="6F709B97" w:rsidR="00FD3D1C" w:rsidRDefault="00FD3D1C" w:rsidP="00FD3D1C">
            <w:pPr>
              <w:rPr>
                <w:rFonts w:eastAsia="PMingLiU"/>
                <w:lang w:val="en-US" w:eastAsia="zh-TW"/>
              </w:rPr>
            </w:pPr>
            <w:r>
              <w:rPr>
                <w:rFonts w:eastAsiaTheme="minorEastAsia"/>
                <w:lang w:val="en-US" w:eastAsia="zh-CN"/>
              </w:rPr>
              <w:t>A</w:t>
            </w:r>
          </w:p>
        </w:tc>
        <w:tc>
          <w:tcPr>
            <w:tcW w:w="6934" w:type="dxa"/>
          </w:tcPr>
          <w:p w14:paraId="06D11AB0" w14:textId="340770CC" w:rsidR="00FD3D1C" w:rsidRDefault="00FD3D1C" w:rsidP="00FD3D1C">
            <w:pPr>
              <w:pStyle w:val="ListParagraph"/>
              <w:ind w:left="0"/>
              <w:rPr>
                <w:rFonts w:eastAsia="PMingLiU"/>
                <w:lang w:val="en-US" w:eastAsia="zh-TW"/>
              </w:rPr>
            </w:pPr>
            <w:r>
              <w:rPr>
                <w:rFonts w:eastAsia="PMingLiU"/>
                <w:lang w:val="en-US" w:eastAsia="zh-TW"/>
              </w:rPr>
              <w:t xml:space="preserve">Prefer to not mix </w:t>
            </w:r>
            <w:proofErr w:type="gramStart"/>
            <w:r>
              <w:rPr>
                <w:rFonts w:eastAsia="PMingLiU"/>
                <w:lang w:val="en-US" w:eastAsia="zh-TW"/>
              </w:rPr>
              <w:t>the two type</w:t>
            </w:r>
            <w:proofErr w:type="gramEnd"/>
            <w:r>
              <w:rPr>
                <w:rFonts w:eastAsia="PMingLiU"/>
                <w:lang w:val="en-US" w:eastAsia="zh-TW"/>
              </w:rPr>
              <w:t xml:space="preserve"> of information. </w:t>
            </w:r>
            <w:proofErr w:type="gramStart"/>
            <w:r>
              <w:rPr>
                <w:rFonts w:eastAsia="PMingLiU"/>
                <w:lang w:val="en-US" w:eastAsia="zh-TW"/>
              </w:rPr>
              <w:t>Otherwise</w:t>
            </w:r>
            <w:proofErr w:type="gramEnd"/>
            <w:r>
              <w:rPr>
                <w:rFonts w:eastAsia="PMingLiU"/>
                <w:lang w:val="en-US" w:eastAsia="zh-TW"/>
              </w:rPr>
              <w:t xml:space="preserve"> it will increase the possibility to send discovery message (based on the pool configuration)</w:t>
            </w:r>
          </w:p>
        </w:tc>
      </w:tr>
      <w:tr w:rsidR="00D95F7B" w14:paraId="335459FE" w14:textId="77777777" w:rsidTr="005B0F15">
        <w:tc>
          <w:tcPr>
            <w:tcW w:w="1358" w:type="dxa"/>
          </w:tcPr>
          <w:p w14:paraId="3411A9B0" w14:textId="3BC6FA5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A79962" w14:textId="5B7EC601"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4CB41347" w14:textId="297EEB82" w:rsidR="00D95F7B" w:rsidRDefault="00D95F7B" w:rsidP="00D95F7B">
            <w:pPr>
              <w:pStyle w:val="ListParagraph"/>
              <w:ind w:left="0"/>
              <w:rPr>
                <w:rFonts w:eastAsia="PMingLiU"/>
                <w:lang w:val="en-US" w:eastAsia="zh-TW"/>
              </w:rPr>
            </w:pPr>
            <w:r>
              <w:rPr>
                <w:rFonts w:eastAsia="PMingLiU"/>
                <w:lang w:val="en-US" w:eastAsia="zh-TW"/>
              </w:rPr>
              <w:t xml:space="preserve">There is no message size limit of discovery message in 5G </w:t>
            </w:r>
            <w:proofErr w:type="spellStart"/>
            <w:r>
              <w:rPr>
                <w:rFonts w:eastAsia="PMingLiU"/>
                <w:lang w:val="en-US" w:eastAsia="zh-TW"/>
              </w:rPr>
              <w:t>ProSe</w:t>
            </w:r>
            <w:proofErr w:type="spellEnd"/>
            <w:r>
              <w:rPr>
                <w:rFonts w:eastAsia="PMingLiU"/>
                <w:lang w:val="en-US" w:eastAsia="zh-TW"/>
              </w:rPr>
              <w:t>. We do not need a new message to contain some additional information.</w:t>
            </w:r>
          </w:p>
        </w:tc>
      </w:tr>
      <w:tr w:rsidR="004F0F8B" w14:paraId="25DB2DBB" w14:textId="77777777" w:rsidTr="005B0F15">
        <w:tc>
          <w:tcPr>
            <w:tcW w:w="1358" w:type="dxa"/>
          </w:tcPr>
          <w:p w14:paraId="40686BE4" w14:textId="78D353B7" w:rsidR="004F0F8B" w:rsidRDefault="004F0F8B" w:rsidP="004F0F8B">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0FFE086" w14:textId="5E3F842C" w:rsidR="004F0F8B" w:rsidRDefault="004F0F8B" w:rsidP="004F0F8B">
            <w:pPr>
              <w:rPr>
                <w:rFonts w:eastAsiaTheme="minorEastAsia"/>
                <w:lang w:val="en-US" w:eastAsia="zh-CN"/>
              </w:rPr>
            </w:pPr>
            <w:r>
              <w:rPr>
                <w:rFonts w:eastAsiaTheme="minorEastAsia"/>
                <w:lang w:val="en-US" w:eastAsia="zh-CN"/>
              </w:rPr>
              <w:t>A/ B</w:t>
            </w:r>
          </w:p>
        </w:tc>
        <w:tc>
          <w:tcPr>
            <w:tcW w:w="6934" w:type="dxa"/>
          </w:tcPr>
          <w:p w14:paraId="73552E39" w14:textId="45BE6D04" w:rsidR="004F0F8B" w:rsidRDefault="004F0F8B" w:rsidP="004F0F8B">
            <w:pPr>
              <w:pStyle w:val="ListParagraph"/>
              <w:ind w:left="0"/>
              <w:rPr>
                <w:rFonts w:eastAsia="PMingLiU"/>
                <w:lang w:val="en-US" w:eastAsia="zh-TW"/>
              </w:rPr>
            </w:pPr>
            <w:r>
              <w:rPr>
                <w:rFonts w:eastAsiaTheme="minorEastAsia"/>
                <w:lang w:val="en-US" w:eastAsia="zh-CN"/>
              </w:rPr>
              <w:t xml:space="preserve">We doubt Discovery message can take this load assuming some range/ performance requirement. If it is not a </w:t>
            </w:r>
            <w:proofErr w:type="gramStart"/>
            <w:r>
              <w:rPr>
                <w:rFonts w:eastAsiaTheme="minorEastAsia"/>
                <w:lang w:val="en-US" w:eastAsia="zh-CN"/>
              </w:rPr>
              <w:t>problem</w:t>
            </w:r>
            <w:proofErr w:type="gramEnd"/>
            <w:r>
              <w:rPr>
                <w:rFonts w:eastAsiaTheme="minorEastAsia"/>
                <w:lang w:val="en-US" w:eastAsia="zh-CN"/>
              </w:rPr>
              <w:t xml:space="preserve"> then B is acceptable as well.</w:t>
            </w:r>
          </w:p>
        </w:tc>
      </w:tr>
      <w:tr w:rsidR="00BC5C2D" w14:paraId="544DA378" w14:textId="77777777" w:rsidTr="005B0F15">
        <w:tc>
          <w:tcPr>
            <w:tcW w:w="1358" w:type="dxa"/>
          </w:tcPr>
          <w:p w14:paraId="4F493483" w14:textId="798B9355"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4670565D" w14:textId="7AA02FB1" w:rsidR="00BC5C2D" w:rsidRDefault="00BC5C2D" w:rsidP="00BC5C2D">
            <w:pPr>
              <w:rPr>
                <w:rFonts w:eastAsiaTheme="minorEastAsia"/>
                <w:lang w:val="en-US" w:eastAsia="zh-CN"/>
              </w:rPr>
            </w:pPr>
            <w:r>
              <w:rPr>
                <w:rFonts w:eastAsiaTheme="minorEastAsia" w:hint="eastAsia"/>
                <w:lang w:val="en-US" w:eastAsia="zh-CN"/>
              </w:rPr>
              <w:t>B</w:t>
            </w:r>
          </w:p>
        </w:tc>
        <w:tc>
          <w:tcPr>
            <w:tcW w:w="6934" w:type="dxa"/>
          </w:tcPr>
          <w:p w14:paraId="5EAE0048" w14:textId="77777777" w:rsidR="00BC5C2D" w:rsidRDefault="00BC5C2D" w:rsidP="00BC5C2D">
            <w:pPr>
              <w:pStyle w:val="ListParagraph"/>
              <w:ind w:left="0"/>
              <w:rPr>
                <w:rFonts w:eastAsiaTheme="minorEastAsia"/>
                <w:lang w:val="en-US" w:eastAsia="zh-CN"/>
              </w:rPr>
            </w:pPr>
          </w:p>
        </w:tc>
      </w:tr>
      <w:tr w:rsidR="00B51790" w14:paraId="13C461FC" w14:textId="77777777" w:rsidTr="005B0F15">
        <w:tc>
          <w:tcPr>
            <w:tcW w:w="1358" w:type="dxa"/>
          </w:tcPr>
          <w:p w14:paraId="21DA3F39" w14:textId="2EE9B1AF" w:rsidR="00B51790" w:rsidRDefault="00B51790" w:rsidP="00B51790">
            <w:pPr>
              <w:rPr>
                <w:rFonts w:eastAsiaTheme="minorEastAsia"/>
                <w:lang w:val="de-DE" w:eastAsia="zh-CN"/>
              </w:rPr>
            </w:pPr>
            <w:proofErr w:type="spellStart"/>
            <w:r w:rsidRPr="002E3915">
              <w:t>Spreadtrum</w:t>
            </w:r>
            <w:proofErr w:type="spellEnd"/>
          </w:p>
        </w:tc>
        <w:tc>
          <w:tcPr>
            <w:tcW w:w="1337" w:type="dxa"/>
          </w:tcPr>
          <w:p w14:paraId="4CB826BB" w14:textId="56524AFC" w:rsidR="00B51790" w:rsidRDefault="00B51790" w:rsidP="00B51790">
            <w:pPr>
              <w:rPr>
                <w:rFonts w:eastAsiaTheme="minorEastAsia"/>
                <w:lang w:val="en-US" w:eastAsia="zh-CN"/>
              </w:rPr>
            </w:pPr>
            <w:r w:rsidRPr="002E3915">
              <w:t>A</w:t>
            </w:r>
          </w:p>
        </w:tc>
        <w:tc>
          <w:tcPr>
            <w:tcW w:w="6934" w:type="dxa"/>
          </w:tcPr>
          <w:p w14:paraId="4FB2A72E" w14:textId="77777777" w:rsidR="00B51790" w:rsidRDefault="00B51790" w:rsidP="00B51790">
            <w:pPr>
              <w:pStyle w:val="ListParagraph"/>
              <w:ind w:left="0"/>
              <w:rPr>
                <w:rFonts w:eastAsiaTheme="minorEastAsia"/>
                <w:lang w:val="en-US" w:eastAsia="zh-CN"/>
              </w:rPr>
            </w:pPr>
          </w:p>
        </w:tc>
      </w:tr>
      <w:tr w:rsidR="00A13078" w14:paraId="6ACDDBF0" w14:textId="77777777" w:rsidTr="005B0F15">
        <w:tc>
          <w:tcPr>
            <w:tcW w:w="1358" w:type="dxa"/>
          </w:tcPr>
          <w:p w14:paraId="089F2DD1" w14:textId="187B8581" w:rsidR="00A13078" w:rsidRPr="002E3915" w:rsidRDefault="00A13078" w:rsidP="00A13078">
            <w:r>
              <w:rPr>
                <w:rFonts w:eastAsiaTheme="minorEastAsia" w:hint="eastAsia"/>
                <w:lang w:val="en-US" w:eastAsia="zh-CN"/>
              </w:rPr>
              <w:t>vivo</w:t>
            </w:r>
          </w:p>
        </w:tc>
        <w:tc>
          <w:tcPr>
            <w:tcW w:w="1337" w:type="dxa"/>
          </w:tcPr>
          <w:p w14:paraId="5DAD6B4A" w14:textId="55BD6A0C" w:rsidR="00A13078" w:rsidRPr="002E3915" w:rsidRDefault="00A13078" w:rsidP="00A13078">
            <w:r>
              <w:rPr>
                <w:rFonts w:eastAsiaTheme="minorEastAsia" w:hint="eastAsia"/>
                <w:lang w:val="en-US" w:eastAsia="zh-CN"/>
              </w:rPr>
              <w:t>B</w:t>
            </w:r>
          </w:p>
        </w:tc>
        <w:tc>
          <w:tcPr>
            <w:tcW w:w="6934" w:type="dxa"/>
          </w:tcPr>
          <w:p w14:paraId="5E9A3370" w14:textId="77777777" w:rsidR="00A13078" w:rsidRPr="007545F8" w:rsidRDefault="00A13078" w:rsidP="00A13078">
            <w:pPr>
              <w:pStyle w:val="ListParagraph"/>
              <w:numPr>
                <w:ilvl w:val="255"/>
                <w:numId w:val="0"/>
              </w:numPr>
              <w:rPr>
                <w:rFonts w:ascii="Arial" w:eastAsia="SimSun" w:hAnsi="Arial" w:cs="Arial"/>
                <w:lang w:val="en-US" w:eastAsia="zh-CN"/>
              </w:rPr>
            </w:pPr>
            <w:r w:rsidRPr="007545F8">
              <w:rPr>
                <w:rFonts w:ascii="Arial" w:hAnsi="Arial" w:cs="Arial"/>
                <w:lang w:val="en-US"/>
              </w:rPr>
              <w:t>Relay Discovery Message</w:t>
            </w:r>
            <w:r w:rsidRPr="007545F8">
              <w:rPr>
                <w:rFonts w:ascii="Arial" w:eastAsia="SimSun" w:hAnsi="Arial" w:cs="Arial"/>
                <w:lang w:val="en-US" w:eastAsia="zh-CN"/>
              </w:rPr>
              <w:t xml:space="preserve"> is used to carry necessary AS information before PC5 connection establishment. This also avoids further WG impact on L2 ID issue.</w:t>
            </w:r>
          </w:p>
          <w:p w14:paraId="60F9D0D8" w14:textId="5CB42ACD" w:rsidR="00A13078" w:rsidRDefault="00A13078" w:rsidP="00A13078">
            <w:pPr>
              <w:pStyle w:val="ListParagraph"/>
              <w:ind w:left="0"/>
              <w:rPr>
                <w:rFonts w:eastAsiaTheme="minorEastAsia"/>
                <w:lang w:val="en-US" w:eastAsia="zh-CN"/>
              </w:rPr>
            </w:pPr>
            <w:r>
              <w:rPr>
                <w:rFonts w:eastAsiaTheme="minorEastAsia" w:hint="eastAsia"/>
                <w:lang w:val="en-US" w:eastAsia="zh-CN"/>
              </w:rPr>
              <w:t xml:space="preserve"> </w:t>
            </w:r>
          </w:p>
        </w:tc>
      </w:tr>
      <w:tr w:rsidR="00E32B13" w14:paraId="289BD246" w14:textId="77777777" w:rsidTr="005B0F15">
        <w:tc>
          <w:tcPr>
            <w:tcW w:w="1358" w:type="dxa"/>
          </w:tcPr>
          <w:p w14:paraId="6A6592D2" w14:textId="22F7B99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55BE838A" w14:textId="14967F57"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08C92BA3" w14:textId="6C9FDEA8" w:rsidR="00E32B13" w:rsidRPr="007545F8" w:rsidRDefault="00E32B13" w:rsidP="00E32B13">
            <w:pPr>
              <w:pStyle w:val="ListParagraph"/>
              <w:numPr>
                <w:ilvl w:val="255"/>
                <w:numId w:val="0"/>
              </w:numPr>
              <w:rPr>
                <w:rFonts w:ascii="Arial" w:hAnsi="Arial" w:cs="Arial"/>
                <w:lang w:val="en-US"/>
              </w:rPr>
            </w:pPr>
            <w:r>
              <w:rPr>
                <w:rFonts w:eastAsia="PMingLiU"/>
                <w:lang w:val="en-US" w:eastAsia="zh-TW"/>
              </w:rPr>
              <w:t xml:space="preserve">We don’t have a strong view, but it seems that Relay discovery message is already defined and if provided as an RRC container, it may reduce dependency on SA2 WG. At the same time, it </w:t>
            </w:r>
            <w:proofErr w:type="gramStart"/>
            <w:r>
              <w:rPr>
                <w:rFonts w:eastAsia="PMingLiU"/>
                <w:lang w:val="en-US" w:eastAsia="zh-TW"/>
              </w:rPr>
              <w:t>has to</w:t>
            </w:r>
            <w:proofErr w:type="gramEnd"/>
            <w:r>
              <w:rPr>
                <w:rFonts w:eastAsia="PMingLiU"/>
                <w:lang w:val="en-US" w:eastAsia="zh-TW"/>
              </w:rPr>
              <w:t xml:space="preserve"> be the discovery message and not the discovery additional information (optional). If option A is chosen, then Remote UE </w:t>
            </w:r>
            <w:proofErr w:type="gramStart"/>
            <w:r>
              <w:rPr>
                <w:rFonts w:eastAsia="PMingLiU"/>
                <w:lang w:val="en-US" w:eastAsia="zh-TW"/>
              </w:rPr>
              <w:t>has to</w:t>
            </w:r>
            <w:proofErr w:type="gramEnd"/>
            <w:r>
              <w:rPr>
                <w:rFonts w:eastAsia="PMingLiU"/>
                <w:lang w:val="en-US" w:eastAsia="zh-TW"/>
              </w:rPr>
              <w:t xml:space="preserve"> monitor multiple broadcasts; it is within RAN2 realm for definition but adds more spec impact. </w:t>
            </w:r>
          </w:p>
        </w:tc>
      </w:tr>
      <w:tr w:rsidR="00B133DA" w14:paraId="3077C9B9" w14:textId="77777777" w:rsidTr="005B0F15">
        <w:tc>
          <w:tcPr>
            <w:tcW w:w="1358" w:type="dxa"/>
          </w:tcPr>
          <w:p w14:paraId="6045F8D0" w14:textId="5579EFA2"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77673BAB" w14:textId="41EB0D2B"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4E6915D7" w14:textId="7164F300" w:rsidR="00B133DA" w:rsidRDefault="00B133DA" w:rsidP="00B133DA">
            <w:pPr>
              <w:pStyle w:val="ListParagraph"/>
              <w:numPr>
                <w:ilvl w:val="255"/>
                <w:numId w:val="0"/>
              </w:numPr>
              <w:rPr>
                <w:rFonts w:eastAsia="PMingLiU"/>
                <w:lang w:val="en-US" w:eastAsia="zh-TW"/>
              </w:rPr>
            </w:pPr>
            <w:r>
              <w:rPr>
                <w:rFonts w:ascii="Arial" w:eastAsia="Malgun Gothic" w:hAnsi="Arial" w:cs="Arial" w:hint="eastAsia"/>
                <w:lang w:val="en-US" w:eastAsia="ko-KR"/>
              </w:rPr>
              <w:t xml:space="preserve">If </w:t>
            </w:r>
            <w:r>
              <w:rPr>
                <w:rFonts w:ascii="Arial" w:eastAsia="Malgun Gothic" w:hAnsi="Arial" w:cs="Arial"/>
                <w:lang w:val="en-US" w:eastAsia="ko-KR"/>
              </w:rPr>
              <w:t xml:space="preserve">any information is needed </w:t>
            </w:r>
            <w:r>
              <w:rPr>
                <w:rFonts w:ascii="Arial" w:eastAsia="Malgun Gothic" w:hAnsi="Arial" w:cs="Arial" w:hint="eastAsia"/>
                <w:lang w:val="en-US" w:eastAsia="ko-KR"/>
              </w:rPr>
              <w:t xml:space="preserve">before relay </w:t>
            </w:r>
            <w:r>
              <w:rPr>
                <w:rFonts w:ascii="Arial" w:eastAsia="Malgun Gothic" w:hAnsi="Arial" w:cs="Arial"/>
                <w:lang w:val="en-US" w:eastAsia="ko-KR"/>
              </w:rPr>
              <w:t>selection, the information should be included in a discovery message.</w:t>
            </w:r>
          </w:p>
        </w:tc>
      </w:tr>
      <w:tr w:rsidR="00D26CA9" w14:paraId="6FBFC99B" w14:textId="77777777" w:rsidTr="005B0F15">
        <w:tc>
          <w:tcPr>
            <w:tcW w:w="1358" w:type="dxa"/>
          </w:tcPr>
          <w:p w14:paraId="77AEFEBF" w14:textId="236C4F21" w:rsidR="00D26CA9" w:rsidRDefault="00D26CA9" w:rsidP="00B133DA">
            <w:pPr>
              <w:rPr>
                <w:rFonts w:eastAsia="Malgun Gothic"/>
                <w:lang w:val="en-US" w:eastAsia="ko-KR"/>
              </w:rPr>
            </w:pPr>
            <w:r>
              <w:rPr>
                <w:rFonts w:eastAsia="Malgun Gothic"/>
                <w:lang w:val="en-US" w:eastAsia="ko-KR"/>
              </w:rPr>
              <w:t>Kyocera</w:t>
            </w:r>
          </w:p>
        </w:tc>
        <w:tc>
          <w:tcPr>
            <w:tcW w:w="1337" w:type="dxa"/>
          </w:tcPr>
          <w:p w14:paraId="0F6FD64F" w14:textId="0D246A27" w:rsidR="00D26CA9" w:rsidRDefault="00D26CA9" w:rsidP="00B133DA">
            <w:pPr>
              <w:rPr>
                <w:rFonts w:eastAsia="Malgun Gothic"/>
                <w:lang w:val="en-US" w:eastAsia="ko-KR"/>
              </w:rPr>
            </w:pPr>
            <w:r>
              <w:rPr>
                <w:rFonts w:eastAsia="Malgun Gothic"/>
                <w:lang w:val="en-US" w:eastAsia="ko-KR"/>
              </w:rPr>
              <w:t>B</w:t>
            </w:r>
          </w:p>
        </w:tc>
        <w:tc>
          <w:tcPr>
            <w:tcW w:w="6934" w:type="dxa"/>
          </w:tcPr>
          <w:p w14:paraId="507D3DFC" w14:textId="0EA21CAD" w:rsidR="00D26CA9" w:rsidRDefault="00D26CA9" w:rsidP="00B133DA">
            <w:pPr>
              <w:pStyle w:val="ListParagraph"/>
              <w:numPr>
                <w:ilvl w:val="255"/>
                <w:numId w:val="0"/>
              </w:numPr>
              <w:rPr>
                <w:rFonts w:ascii="Arial" w:eastAsia="Malgun Gothic" w:hAnsi="Arial" w:cs="Arial"/>
                <w:lang w:val="en-US" w:eastAsia="ko-KR"/>
              </w:rPr>
            </w:pPr>
            <w:r>
              <w:rPr>
                <w:rFonts w:ascii="Arial" w:eastAsia="Malgun Gothic" w:hAnsi="Arial" w:cs="Arial"/>
                <w:lang w:val="en-US" w:eastAsia="ko-KR"/>
              </w:rPr>
              <w:t>Although we’re also fine with A)</w:t>
            </w:r>
          </w:p>
        </w:tc>
      </w:tr>
      <w:tr w:rsidR="0053780E" w14:paraId="38AFDE93" w14:textId="77777777" w:rsidTr="005B0F15">
        <w:tc>
          <w:tcPr>
            <w:tcW w:w="1358" w:type="dxa"/>
          </w:tcPr>
          <w:p w14:paraId="3DBE75B6" w14:textId="397D332F" w:rsidR="0053780E" w:rsidRDefault="0053780E" w:rsidP="00B133DA">
            <w:pPr>
              <w:rPr>
                <w:rFonts w:eastAsia="Malgun Gothic"/>
                <w:lang w:val="en-US" w:eastAsia="ko-KR"/>
              </w:rPr>
            </w:pPr>
            <w:r>
              <w:rPr>
                <w:rFonts w:eastAsia="Malgun Gothic"/>
                <w:lang w:val="en-US" w:eastAsia="ko-KR"/>
              </w:rPr>
              <w:t>Ericsson</w:t>
            </w:r>
          </w:p>
        </w:tc>
        <w:tc>
          <w:tcPr>
            <w:tcW w:w="1337" w:type="dxa"/>
          </w:tcPr>
          <w:p w14:paraId="4EB69305" w14:textId="509678F6" w:rsidR="0053780E" w:rsidRDefault="0053780E" w:rsidP="00B133DA">
            <w:pPr>
              <w:rPr>
                <w:rFonts w:eastAsia="Malgun Gothic"/>
                <w:lang w:val="en-US" w:eastAsia="ko-KR"/>
              </w:rPr>
            </w:pPr>
            <w:r>
              <w:rPr>
                <w:rFonts w:eastAsia="Malgun Gothic"/>
                <w:lang w:val="en-US" w:eastAsia="ko-KR"/>
              </w:rPr>
              <w:t>None</w:t>
            </w:r>
          </w:p>
        </w:tc>
        <w:tc>
          <w:tcPr>
            <w:tcW w:w="6934" w:type="dxa"/>
          </w:tcPr>
          <w:p w14:paraId="4D3300BB" w14:textId="37AB4BC3" w:rsidR="0053780E" w:rsidRDefault="0053780E" w:rsidP="00B133DA">
            <w:pPr>
              <w:pStyle w:val="ListParagraph"/>
              <w:numPr>
                <w:ilvl w:val="255"/>
                <w:numId w:val="0"/>
              </w:numPr>
              <w:rPr>
                <w:rFonts w:ascii="Arial" w:eastAsia="Malgun Gothic" w:hAnsi="Arial" w:cs="Arial"/>
                <w:lang w:val="en-US" w:eastAsia="ko-KR"/>
              </w:rPr>
            </w:pPr>
            <w:r>
              <w:rPr>
                <w:rFonts w:ascii="Arial" w:eastAsia="Malgun Gothic" w:hAnsi="Arial" w:cs="Arial"/>
                <w:lang w:val="en-US" w:eastAsia="ko-KR"/>
              </w:rPr>
              <w:t>All these information can be acquired after PC5 connection establishment with a Relay UE</w:t>
            </w:r>
          </w:p>
        </w:tc>
      </w:tr>
    </w:tbl>
    <w:p w14:paraId="5B7F039C" w14:textId="77777777" w:rsidR="005473FF" w:rsidRDefault="005473FF" w:rsidP="005473FF"/>
    <w:p w14:paraId="4BCED96F" w14:textId="13ABA250" w:rsidR="005473FF" w:rsidRPr="000F3868" w:rsidRDefault="005473FF" w:rsidP="000F3868">
      <w:pPr>
        <w:pStyle w:val="ListParagraph"/>
        <w:numPr>
          <w:ilvl w:val="0"/>
          <w:numId w:val="29"/>
        </w:numPr>
        <w:rPr>
          <w:rFonts w:ascii="Arial" w:hAnsi="Arial" w:cs="Arial"/>
          <w:u w:val="single"/>
          <w:lang w:val="en-US"/>
        </w:rPr>
      </w:pPr>
      <w:r w:rsidRPr="000F3868">
        <w:rPr>
          <w:rFonts w:ascii="Arial" w:hAnsi="Arial" w:cs="Arial"/>
          <w:u w:val="single"/>
          <w:lang w:val="en-US"/>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5B0F15">
        <w:tc>
          <w:tcPr>
            <w:tcW w:w="1358" w:type="dxa"/>
            <w:shd w:val="clear" w:color="auto" w:fill="D9E2F3" w:themeFill="accent1" w:themeFillTint="33"/>
          </w:tcPr>
          <w:p w14:paraId="4D006F39"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5B0F15">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5B0F15">
            <w:pPr>
              <w:rPr>
                <w:lang w:val="de-DE"/>
              </w:rPr>
            </w:pPr>
            <w:r>
              <w:rPr>
                <w:lang w:val="en-US"/>
              </w:rPr>
              <w:t xml:space="preserve">Comments </w:t>
            </w:r>
          </w:p>
        </w:tc>
      </w:tr>
      <w:tr w:rsidR="005473FF" w14:paraId="017EF88D" w14:textId="77777777" w:rsidTr="005B0F15">
        <w:tc>
          <w:tcPr>
            <w:tcW w:w="1358" w:type="dxa"/>
          </w:tcPr>
          <w:p w14:paraId="39686600" w14:textId="441CC21D" w:rsidR="005473FF" w:rsidRDefault="003734CE" w:rsidP="005B0F15">
            <w:pPr>
              <w:rPr>
                <w:lang w:val="de-DE"/>
              </w:rPr>
            </w:pPr>
            <w:r>
              <w:rPr>
                <w:lang w:val="de-DE"/>
              </w:rPr>
              <w:t xml:space="preserve">Qualcomm </w:t>
            </w:r>
          </w:p>
        </w:tc>
        <w:tc>
          <w:tcPr>
            <w:tcW w:w="1337" w:type="dxa"/>
          </w:tcPr>
          <w:p w14:paraId="751DD57B" w14:textId="70E27890" w:rsidR="005473FF" w:rsidRDefault="003734CE" w:rsidP="005B0F15">
            <w:pPr>
              <w:ind w:leftChars="-1" w:left="-2" w:firstLine="2"/>
              <w:rPr>
                <w:lang w:val="en-US"/>
              </w:rPr>
            </w:pPr>
            <w:r>
              <w:rPr>
                <w:lang w:val="en-US"/>
              </w:rPr>
              <w:t>No</w:t>
            </w:r>
          </w:p>
        </w:tc>
        <w:tc>
          <w:tcPr>
            <w:tcW w:w="6934" w:type="dxa"/>
          </w:tcPr>
          <w:p w14:paraId="1493B477" w14:textId="781FC044" w:rsidR="005473FF" w:rsidRDefault="008D48E4" w:rsidP="005B0F15">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5B0F15">
        <w:tc>
          <w:tcPr>
            <w:tcW w:w="1358" w:type="dxa"/>
          </w:tcPr>
          <w:p w14:paraId="7F11D8FD" w14:textId="39A33601" w:rsidR="000E692D" w:rsidRDefault="000E692D" w:rsidP="000E692D">
            <w:pPr>
              <w:rPr>
                <w:lang w:val="de-DE"/>
              </w:rPr>
            </w:pPr>
            <w:r>
              <w:rPr>
                <w:lang w:val="de-DE"/>
              </w:rPr>
              <w:lastRenderedPageBreak/>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ListParagraph"/>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ListParagraph"/>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5B0F15">
        <w:tc>
          <w:tcPr>
            <w:tcW w:w="1358" w:type="dxa"/>
          </w:tcPr>
          <w:p w14:paraId="41776CD7" w14:textId="6335C5FE" w:rsidR="002632B2" w:rsidRDefault="002632B2" w:rsidP="002632B2">
            <w:pPr>
              <w:rPr>
                <w:lang w:val="de-DE"/>
              </w:rPr>
            </w:pPr>
            <w:proofErr w:type="spellStart"/>
            <w:r>
              <w:rPr>
                <w:rFonts w:hint="eastAsia"/>
                <w:lang w:val="de-DE" w:eastAsia="zh-CN"/>
              </w:rPr>
              <w:t>Xiaomi</w:t>
            </w:r>
            <w:proofErr w:type="spellEnd"/>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5B0F15">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5B0F15">
        <w:tc>
          <w:tcPr>
            <w:tcW w:w="1358" w:type="dxa"/>
          </w:tcPr>
          <w:p w14:paraId="27A2AD34" w14:textId="5824B094" w:rsidR="00763A04" w:rsidRDefault="00763A04" w:rsidP="00763A04">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0EC37DEA" w:rsidR="00763A04" w:rsidRPr="00B02535" w:rsidRDefault="00B72A98" w:rsidP="00763A04">
            <w:pPr>
              <w:rPr>
                <w:rFonts w:eastAsiaTheme="minorEastAsia"/>
                <w:lang w:val="en-US" w:eastAsia="zh-CN"/>
              </w:rPr>
            </w:pPr>
            <w:r>
              <w:rPr>
                <w:rFonts w:eastAsiaTheme="minorEastAsia"/>
                <w:lang w:val="en-US" w:eastAsia="zh-CN"/>
              </w:rPr>
              <w:t xml:space="preserve">We think unicast for SIB forwarding after PC5 connection establishment is sufficient since different Remote </w:t>
            </w:r>
            <w:proofErr w:type="spellStart"/>
            <w:r>
              <w:rPr>
                <w:rFonts w:eastAsiaTheme="minorEastAsia"/>
                <w:lang w:val="en-US" w:eastAsia="zh-CN"/>
              </w:rPr>
              <w:t>U</w:t>
            </w:r>
            <w:r w:rsidR="000F3868">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may require different SIBs.</w:t>
            </w:r>
          </w:p>
        </w:tc>
      </w:tr>
      <w:tr w:rsidR="00FD3D1C" w14:paraId="5EC21EDE" w14:textId="77777777" w:rsidTr="005B0F15">
        <w:tc>
          <w:tcPr>
            <w:tcW w:w="1358" w:type="dxa"/>
          </w:tcPr>
          <w:p w14:paraId="76533530" w14:textId="4F0D3FC2" w:rsidR="00FD3D1C" w:rsidRDefault="00FD3D1C" w:rsidP="00FD3D1C">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712C5E7B" w14:textId="752FF432" w:rsidR="00FD3D1C" w:rsidRDefault="00FD3D1C" w:rsidP="00FD3D1C">
            <w:pPr>
              <w:rPr>
                <w:rFonts w:eastAsia="PMingLiU"/>
                <w:lang w:val="en-US" w:eastAsia="zh-TW"/>
              </w:rPr>
            </w:pPr>
            <w:r>
              <w:rPr>
                <w:rFonts w:eastAsiaTheme="minorEastAsia"/>
                <w:lang w:val="en-US" w:eastAsia="zh-CN"/>
              </w:rPr>
              <w:t>Y but</w:t>
            </w:r>
          </w:p>
        </w:tc>
        <w:tc>
          <w:tcPr>
            <w:tcW w:w="6934" w:type="dxa"/>
          </w:tcPr>
          <w:p w14:paraId="4E319230" w14:textId="40661F13" w:rsidR="00FD3D1C" w:rsidRDefault="00FD3D1C" w:rsidP="00AF2900">
            <w:pPr>
              <w:rPr>
                <w:rFonts w:eastAsiaTheme="minorEastAsia"/>
                <w:lang w:val="en-US" w:eastAsia="zh-CN"/>
              </w:rPr>
            </w:pPr>
            <w:r>
              <w:rPr>
                <w:rFonts w:eastAsiaTheme="minorEastAsia"/>
                <w:lang w:val="en-US" w:eastAsia="zh-CN"/>
              </w:rPr>
              <w:t xml:space="preserve">We think groupcast can be allowed </w:t>
            </w:r>
            <w:r w:rsidR="00AF2900">
              <w:rPr>
                <w:rFonts w:eastAsiaTheme="minorEastAsia"/>
                <w:lang w:val="en-US" w:eastAsia="zh-CN"/>
              </w:rPr>
              <w:t xml:space="preserve">if one SIB is sent to multiple Remote </w:t>
            </w:r>
            <w:proofErr w:type="spellStart"/>
            <w:r w:rsidR="00AF2900">
              <w:rPr>
                <w:rFonts w:eastAsiaTheme="minorEastAsia"/>
                <w:lang w:val="en-US" w:eastAsia="zh-CN"/>
              </w:rPr>
              <w:t>U</w:t>
            </w:r>
            <w:r w:rsidR="000F3868">
              <w:rPr>
                <w:rFonts w:eastAsiaTheme="minorEastAsia"/>
                <w:lang w:val="en-US" w:eastAsia="zh-CN"/>
              </w:rPr>
              <w:t>e</w:t>
            </w:r>
            <w:r w:rsidR="00AF2900">
              <w:rPr>
                <w:rFonts w:eastAsiaTheme="minorEastAsia"/>
                <w:lang w:val="en-US" w:eastAsia="zh-CN"/>
              </w:rPr>
              <w:t>s</w:t>
            </w:r>
            <w:proofErr w:type="spellEnd"/>
            <w:r w:rsidR="00AF2900">
              <w:rPr>
                <w:rFonts w:eastAsiaTheme="minorEastAsia"/>
                <w:lang w:val="en-US" w:eastAsia="zh-CN"/>
              </w:rPr>
              <w:t>. B</w:t>
            </w:r>
            <w:r>
              <w:rPr>
                <w:rFonts w:eastAsiaTheme="minorEastAsia"/>
                <w:lang w:val="en-US" w:eastAsia="zh-CN"/>
              </w:rPr>
              <w:t>ut broadcast based approach may be not needed</w:t>
            </w:r>
          </w:p>
        </w:tc>
      </w:tr>
      <w:tr w:rsidR="00DE3A6A" w14:paraId="512E2805" w14:textId="77777777" w:rsidTr="005B0F15">
        <w:tc>
          <w:tcPr>
            <w:tcW w:w="1358" w:type="dxa"/>
          </w:tcPr>
          <w:p w14:paraId="1036189D" w14:textId="4DEC9A88" w:rsidR="00DE3A6A" w:rsidRDefault="00DE3A6A" w:rsidP="00FD3D1C">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065B0373" w14:textId="08F12827" w:rsidR="00DE3A6A" w:rsidRDefault="00DE3A6A" w:rsidP="00FD3D1C">
            <w:pPr>
              <w:rPr>
                <w:rFonts w:eastAsiaTheme="minorEastAsia"/>
                <w:lang w:val="en-US" w:eastAsia="zh-CN"/>
              </w:rPr>
            </w:pPr>
            <w:r>
              <w:rPr>
                <w:rFonts w:eastAsiaTheme="minorEastAsia"/>
                <w:lang w:val="en-US" w:eastAsia="zh-CN"/>
              </w:rPr>
              <w:t>Y</w:t>
            </w:r>
          </w:p>
        </w:tc>
        <w:tc>
          <w:tcPr>
            <w:tcW w:w="6934" w:type="dxa"/>
          </w:tcPr>
          <w:p w14:paraId="6CA00008" w14:textId="57356FE8" w:rsidR="00DE3A6A" w:rsidRDefault="00DE3A6A" w:rsidP="00AF2900">
            <w:pPr>
              <w:rPr>
                <w:rFonts w:eastAsiaTheme="minorEastAsia"/>
                <w:lang w:val="en-US" w:eastAsia="zh-CN"/>
              </w:rPr>
            </w:pPr>
            <w:r>
              <w:rPr>
                <w:rFonts w:eastAsiaTheme="minorEastAsia"/>
                <w:lang w:val="en-US" w:eastAsia="zh-CN"/>
              </w:rPr>
              <w:t xml:space="preserve">This can avoid </w:t>
            </w:r>
            <w:proofErr w:type="gramStart"/>
            <w:r>
              <w:rPr>
                <w:rFonts w:eastAsiaTheme="minorEastAsia"/>
                <w:lang w:val="en-US" w:eastAsia="zh-CN"/>
              </w:rPr>
              <w:t>a large number of</w:t>
            </w:r>
            <w:proofErr w:type="gramEnd"/>
            <w:r>
              <w:rPr>
                <w:rFonts w:eastAsiaTheme="minorEastAsia"/>
                <w:lang w:val="en-US" w:eastAsia="zh-CN"/>
              </w:rPr>
              <w:t xml:space="preserve"> SL transmissions for relays with a large number of remote </w:t>
            </w:r>
            <w:proofErr w:type="spellStart"/>
            <w:r>
              <w:rPr>
                <w:rFonts w:eastAsiaTheme="minorEastAsia"/>
                <w:lang w:val="en-US" w:eastAsia="zh-CN"/>
              </w:rPr>
              <w:t>U</w:t>
            </w:r>
            <w:r w:rsidR="000F3868">
              <w:rPr>
                <w:rFonts w:eastAsiaTheme="minorEastAsia"/>
                <w:lang w:val="en-US" w:eastAsia="zh-CN"/>
              </w:rPr>
              <w:t>e</w:t>
            </w:r>
            <w:r>
              <w:rPr>
                <w:rFonts w:eastAsiaTheme="minorEastAsia"/>
                <w:lang w:val="en-US" w:eastAsia="zh-CN"/>
              </w:rPr>
              <w:t>s</w:t>
            </w:r>
            <w:proofErr w:type="spellEnd"/>
            <w:r>
              <w:rPr>
                <w:rFonts w:eastAsiaTheme="minorEastAsia"/>
                <w:lang w:val="en-US" w:eastAsia="zh-CN"/>
              </w:rPr>
              <w:t>, when SIB is updated.</w:t>
            </w:r>
          </w:p>
        </w:tc>
      </w:tr>
      <w:tr w:rsidR="00D95F7B" w14:paraId="2EE2C4A4" w14:textId="77777777" w:rsidTr="005B0F15">
        <w:tc>
          <w:tcPr>
            <w:tcW w:w="1358" w:type="dxa"/>
          </w:tcPr>
          <w:p w14:paraId="29212CD8" w14:textId="5C5C3124"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22625" w14:textId="57D61E2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4B3E44D0" w14:textId="4C4E889E" w:rsidR="00D95F7B" w:rsidRDefault="00D95F7B" w:rsidP="00D95F7B">
            <w:pPr>
              <w:rPr>
                <w:rFonts w:eastAsiaTheme="minorEastAsia"/>
                <w:lang w:val="en-US" w:eastAsia="zh-CN"/>
              </w:rPr>
            </w:pPr>
            <w:r>
              <w:rPr>
                <w:rFonts w:eastAsiaTheme="minorEastAsia"/>
                <w:lang w:val="en-US" w:eastAsia="zh-CN"/>
              </w:rPr>
              <w:t>After PC5-RRC connection is established between the remote UE and relay UE, SL unicast is the most reliable way to deliver the SIB</w:t>
            </w:r>
          </w:p>
        </w:tc>
      </w:tr>
      <w:tr w:rsidR="00D70657" w14:paraId="5957D325" w14:textId="77777777" w:rsidTr="005B0F15">
        <w:tc>
          <w:tcPr>
            <w:tcW w:w="1358" w:type="dxa"/>
          </w:tcPr>
          <w:p w14:paraId="076F3CE4" w14:textId="3D4D1B33" w:rsidR="00D70657" w:rsidRDefault="00D70657" w:rsidP="00D7065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517FA6DB" w14:textId="5219407A" w:rsidR="00D70657" w:rsidRDefault="00D70657" w:rsidP="00D70657">
            <w:pPr>
              <w:rPr>
                <w:rFonts w:eastAsiaTheme="minorEastAsia"/>
                <w:lang w:val="en-US" w:eastAsia="zh-CN"/>
              </w:rPr>
            </w:pPr>
            <w:r>
              <w:rPr>
                <w:lang w:val="en-US" w:eastAsia="zh-CN"/>
              </w:rPr>
              <w:t>Y</w:t>
            </w:r>
          </w:p>
        </w:tc>
        <w:tc>
          <w:tcPr>
            <w:tcW w:w="6934" w:type="dxa"/>
          </w:tcPr>
          <w:p w14:paraId="293109F5" w14:textId="4A1ABF89" w:rsidR="00D70657" w:rsidRDefault="00D70657" w:rsidP="00D70657">
            <w:pPr>
              <w:rPr>
                <w:rFonts w:eastAsiaTheme="minorEastAsia"/>
                <w:lang w:val="en-US" w:eastAsia="zh-CN"/>
              </w:rPr>
            </w:pPr>
            <w:r>
              <w:rPr>
                <w:rFonts w:eastAsiaTheme="minorEastAsia"/>
                <w:lang w:val="en-US" w:eastAsia="zh-CN"/>
              </w:rPr>
              <w:t xml:space="preserve">Groupcast for SIB distribution is very efficient and in fact transmitting the same SIB n times to n linked remote </w:t>
            </w:r>
            <w:proofErr w:type="spellStart"/>
            <w:r>
              <w:rPr>
                <w:rFonts w:eastAsiaTheme="minorEastAsia"/>
                <w:lang w:val="en-US" w:eastAsia="zh-CN"/>
              </w:rPr>
              <w:t>U</w:t>
            </w:r>
            <w:r w:rsidR="000F3868">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is very inefficient.</w:t>
            </w:r>
          </w:p>
        </w:tc>
      </w:tr>
      <w:tr w:rsidR="00BC5C2D" w14:paraId="711D1CDC" w14:textId="77777777" w:rsidTr="005B0F15">
        <w:tc>
          <w:tcPr>
            <w:tcW w:w="1358" w:type="dxa"/>
          </w:tcPr>
          <w:p w14:paraId="4A6CFC7A" w14:textId="76B6F5CC"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521EAEFC" w14:textId="64007DE1" w:rsidR="00BC5C2D" w:rsidRDefault="00BC5C2D" w:rsidP="00BC5C2D">
            <w:pPr>
              <w:rPr>
                <w:lang w:val="en-US" w:eastAsia="zh-CN"/>
              </w:rPr>
            </w:pPr>
            <w:r>
              <w:rPr>
                <w:rFonts w:eastAsiaTheme="minorEastAsia" w:hint="eastAsia"/>
                <w:lang w:val="en-US" w:eastAsia="zh-CN"/>
              </w:rPr>
              <w:t>Y</w:t>
            </w:r>
          </w:p>
        </w:tc>
        <w:tc>
          <w:tcPr>
            <w:tcW w:w="6934" w:type="dxa"/>
          </w:tcPr>
          <w:p w14:paraId="7E2BCB24" w14:textId="77777777" w:rsidR="00BC5C2D" w:rsidRDefault="00BC5C2D" w:rsidP="00BC5C2D">
            <w:pPr>
              <w:rPr>
                <w:rFonts w:eastAsiaTheme="minorEastAsia"/>
                <w:lang w:val="en-US" w:eastAsia="zh-CN"/>
              </w:rPr>
            </w:pPr>
          </w:p>
        </w:tc>
      </w:tr>
      <w:tr w:rsidR="00B51790" w14:paraId="7437265F" w14:textId="77777777" w:rsidTr="005B0F15">
        <w:tc>
          <w:tcPr>
            <w:tcW w:w="1358" w:type="dxa"/>
          </w:tcPr>
          <w:p w14:paraId="1F4344A3" w14:textId="58B8D4A6" w:rsidR="00B51790" w:rsidRDefault="00B51790" w:rsidP="00B51790">
            <w:pPr>
              <w:rPr>
                <w:rFonts w:eastAsiaTheme="minorEastAsia"/>
                <w:lang w:val="de-DE" w:eastAsia="zh-CN"/>
              </w:rPr>
            </w:pPr>
            <w:proofErr w:type="spellStart"/>
            <w:r w:rsidRPr="00B01C51">
              <w:t>Spreadtrum</w:t>
            </w:r>
            <w:proofErr w:type="spellEnd"/>
          </w:p>
        </w:tc>
        <w:tc>
          <w:tcPr>
            <w:tcW w:w="1337" w:type="dxa"/>
          </w:tcPr>
          <w:p w14:paraId="72ACD67C" w14:textId="45C2C4E3" w:rsidR="00B51790" w:rsidRDefault="00B51790" w:rsidP="00B51790">
            <w:pPr>
              <w:rPr>
                <w:rFonts w:eastAsiaTheme="minorEastAsia"/>
                <w:lang w:val="en-US" w:eastAsia="zh-CN"/>
              </w:rPr>
            </w:pPr>
            <w:r w:rsidRPr="00B01C51">
              <w:t>No</w:t>
            </w:r>
          </w:p>
        </w:tc>
        <w:tc>
          <w:tcPr>
            <w:tcW w:w="6934" w:type="dxa"/>
          </w:tcPr>
          <w:p w14:paraId="6BAD58DE" w14:textId="5C081779" w:rsidR="00B51790" w:rsidRDefault="00B51790" w:rsidP="00B51790">
            <w:pPr>
              <w:rPr>
                <w:rFonts w:eastAsiaTheme="minorEastAsia"/>
                <w:lang w:val="en-US" w:eastAsia="zh-CN"/>
              </w:rPr>
            </w:pPr>
            <w:r w:rsidRPr="00163566">
              <w:rPr>
                <w:rFonts w:eastAsiaTheme="minorEastAsia"/>
                <w:lang w:val="en-US" w:eastAsia="zh-CN"/>
              </w:rPr>
              <w:t>We think unica</w:t>
            </w:r>
            <w:r>
              <w:rPr>
                <w:rFonts w:eastAsiaTheme="minorEastAsia"/>
                <w:lang w:val="en-US" w:eastAsia="zh-CN"/>
              </w:rPr>
              <w:t xml:space="preserve">st is used to acquire SIBs for remote UE after </w:t>
            </w:r>
            <w:r w:rsidRPr="00163566">
              <w:rPr>
                <w:rFonts w:eastAsiaTheme="minorEastAsia"/>
                <w:lang w:val="en-US" w:eastAsia="zh-CN"/>
              </w:rPr>
              <w:t>PC5 connection establishment.</w:t>
            </w:r>
          </w:p>
        </w:tc>
      </w:tr>
      <w:tr w:rsidR="00A13078" w14:paraId="6C12BA2C" w14:textId="77777777" w:rsidTr="005B0F15">
        <w:tc>
          <w:tcPr>
            <w:tcW w:w="1358" w:type="dxa"/>
          </w:tcPr>
          <w:p w14:paraId="592DD42F" w14:textId="5B9BD019" w:rsidR="00A13078" w:rsidRPr="00B01C51" w:rsidRDefault="000F3868" w:rsidP="00A13078">
            <w:r>
              <w:rPr>
                <w:rFonts w:eastAsiaTheme="minorEastAsia"/>
                <w:lang w:val="en-US" w:eastAsia="zh-CN"/>
              </w:rPr>
              <w:t>V</w:t>
            </w:r>
            <w:r w:rsidR="00A13078">
              <w:rPr>
                <w:rFonts w:eastAsiaTheme="minorEastAsia" w:hint="eastAsia"/>
                <w:lang w:val="en-US" w:eastAsia="zh-CN"/>
              </w:rPr>
              <w:t>ivo</w:t>
            </w:r>
          </w:p>
        </w:tc>
        <w:tc>
          <w:tcPr>
            <w:tcW w:w="1337" w:type="dxa"/>
          </w:tcPr>
          <w:p w14:paraId="4E31FC65" w14:textId="4270A65E" w:rsidR="00A13078" w:rsidRPr="00B01C51" w:rsidRDefault="00A13078" w:rsidP="00A13078">
            <w:r>
              <w:rPr>
                <w:rFonts w:hint="eastAsia"/>
                <w:lang w:val="en-US" w:eastAsia="zh-CN"/>
              </w:rPr>
              <w:t>N</w:t>
            </w:r>
          </w:p>
        </w:tc>
        <w:tc>
          <w:tcPr>
            <w:tcW w:w="6934" w:type="dxa"/>
          </w:tcPr>
          <w:p w14:paraId="6EAC890D" w14:textId="76AB2DA6" w:rsidR="00A13078" w:rsidRPr="00163566" w:rsidRDefault="00A13078" w:rsidP="00A13078">
            <w:pPr>
              <w:rPr>
                <w:rFonts w:eastAsiaTheme="minorEastAsia"/>
                <w:lang w:val="en-US" w:eastAsia="zh-CN"/>
              </w:rPr>
            </w:pPr>
            <w:r>
              <w:rPr>
                <w:rFonts w:eastAsiaTheme="minorEastAsia" w:hint="eastAsia"/>
                <w:lang w:val="en-US" w:eastAsia="zh-CN"/>
              </w:rPr>
              <w:t>PC5 RRC U</w:t>
            </w:r>
            <w:r>
              <w:rPr>
                <w:rFonts w:eastAsiaTheme="minorEastAsia"/>
                <w:lang w:val="en-US" w:eastAsia="zh-CN"/>
              </w:rPr>
              <w:t xml:space="preserve">nicast </w:t>
            </w:r>
            <w:r>
              <w:rPr>
                <w:rFonts w:eastAsiaTheme="minorEastAsia" w:hint="eastAsia"/>
                <w:lang w:val="en-US" w:eastAsia="zh-CN"/>
              </w:rPr>
              <w:t xml:space="preserve">can be baseline. Groupcast/broadcast is further optimization on SI deliver </w:t>
            </w:r>
            <w:bookmarkStart w:id="8" w:name="OLE_LINK2"/>
            <w:proofErr w:type="spellStart"/>
            <w:r>
              <w:rPr>
                <w:rFonts w:eastAsiaTheme="minorEastAsia" w:hint="eastAsia"/>
                <w:lang w:val="en-US" w:eastAsia="zh-CN"/>
              </w:rPr>
              <w:t>si</w:t>
            </w:r>
            <w:r>
              <w:rPr>
                <w:rFonts w:eastAsiaTheme="minorEastAsia"/>
                <w:lang w:val="en-US" w:eastAsia="zh-CN"/>
              </w:rPr>
              <w:t>n</w:t>
            </w:r>
            <w:r>
              <w:rPr>
                <w:rFonts w:eastAsiaTheme="minorEastAsia" w:hint="eastAsia"/>
                <w:lang w:val="en-US" w:eastAsia="zh-CN"/>
              </w:rPr>
              <w:t>gnalling</w:t>
            </w:r>
            <w:proofErr w:type="spellEnd"/>
            <w:r>
              <w:rPr>
                <w:rFonts w:eastAsiaTheme="minorEastAsia" w:hint="eastAsia"/>
                <w:lang w:val="en-US" w:eastAsia="zh-CN"/>
              </w:rPr>
              <w:t xml:space="preserve"> </w:t>
            </w:r>
            <w:bookmarkEnd w:id="8"/>
            <w:r>
              <w:rPr>
                <w:rFonts w:eastAsiaTheme="minorEastAsia" w:hint="eastAsia"/>
                <w:lang w:val="en-US" w:eastAsia="zh-CN"/>
              </w:rPr>
              <w:t>overhead on PC5.</w:t>
            </w:r>
          </w:p>
        </w:tc>
      </w:tr>
      <w:tr w:rsidR="000F3868" w14:paraId="204C06B4" w14:textId="77777777" w:rsidTr="005B0F15">
        <w:tc>
          <w:tcPr>
            <w:tcW w:w="1358" w:type="dxa"/>
          </w:tcPr>
          <w:p w14:paraId="40E44D72" w14:textId="032C4D6C" w:rsidR="000F3868" w:rsidRDefault="000F3868"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117BDAB2" w14:textId="55A2E141" w:rsidR="000F3868" w:rsidRPr="000F3868" w:rsidRDefault="000F3868" w:rsidP="00A13078">
            <w:pPr>
              <w:rPr>
                <w:rFonts w:eastAsiaTheme="minorEastAsia"/>
                <w:lang w:val="en-US" w:eastAsia="zh-CN"/>
              </w:rPr>
            </w:pPr>
            <w:r>
              <w:rPr>
                <w:rFonts w:eastAsiaTheme="minorEastAsia" w:hint="eastAsia"/>
                <w:lang w:val="en-US" w:eastAsia="zh-CN"/>
              </w:rPr>
              <w:t>N</w:t>
            </w:r>
          </w:p>
        </w:tc>
        <w:tc>
          <w:tcPr>
            <w:tcW w:w="6934" w:type="dxa"/>
          </w:tcPr>
          <w:p w14:paraId="57818EB1" w14:textId="77777777" w:rsidR="000F3868" w:rsidRDefault="000F3868" w:rsidP="00A13078">
            <w:pPr>
              <w:rPr>
                <w:rFonts w:eastAsiaTheme="minorEastAsia"/>
                <w:lang w:val="en-US" w:eastAsia="zh-CN"/>
              </w:rPr>
            </w:pPr>
          </w:p>
        </w:tc>
      </w:tr>
      <w:tr w:rsidR="00E32B13" w14:paraId="243A684F" w14:textId="77777777" w:rsidTr="005B0F15">
        <w:tc>
          <w:tcPr>
            <w:tcW w:w="1358" w:type="dxa"/>
          </w:tcPr>
          <w:p w14:paraId="24A1B6D2" w14:textId="1635BB4E"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AEF6D21" w14:textId="265F5CA1" w:rsidR="00E32B13" w:rsidRDefault="00E32B13" w:rsidP="00E32B13">
            <w:pPr>
              <w:rPr>
                <w:rFonts w:eastAsiaTheme="minorEastAsia"/>
                <w:lang w:val="en-US" w:eastAsia="zh-CN"/>
              </w:rPr>
            </w:pPr>
            <w:r>
              <w:rPr>
                <w:rFonts w:eastAsiaTheme="minorEastAsia"/>
                <w:lang w:val="en-US" w:eastAsia="zh-CN"/>
              </w:rPr>
              <w:t>No with comment</w:t>
            </w:r>
          </w:p>
        </w:tc>
        <w:tc>
          <w:tcPr>
            <w:tcW w:w="6934" w:type="dxa"/>
          </w:tcPr>
          <w:p w14:paraId="7E3A78D4" w14:textId="3371564B" w:rsidR="00E32B13" w:rsidRDefault="00E32B13" w:rsidP="00E32B13">
            <w:pPr>
              <w:rPr>
                <w:rFonts w:eastAsiaTheme="minorEastAsia"/>
                <w:lang w:val="en-US" w:eastAsia="zh-CN"/>
              </w:rPr>
            </w:pPr>
            <w:r>
              <w:rPr>
                <w:rFonts w:eastAsiaTheme="minorEastAsia"/>
                <w:lang w:val="en-US" w:eastAsia="zh-CN"/>
              </w:rPr>
              <w:t xml:space="preserve">We agree with company view above that unicast is sufficient. </w:t>
            </w:r>
          </w:p>
        </w:tc>
      </w:tr>
      <w:tr w:rsidR="00B133DA" w14:paraId="15BDB146" w14:textId="77777777" w:rsidTr="005B0F15">
        <w:tc>
          <w:tcPr>
            <w:tcW w:w="1358" w:type="dxa"/>
          </w:tcPr>
          <w:p w14:paraId="0A58BC9B" w14:textId="5BF30654"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9483AC3" w14:textId="1546B729" w:rsidR="00B133DA" w:rsidRDefault="00B133DA" w:rsidP="00B133DA">
            <w:pPr>
              <w:rPr>
                <w:rFonts w:eastAsiaTheme="minorEastAsia"/>
                <w:lang w:val="en-US" w:eastAsia="zh-CN"/>
              </w:rPr>
            </w:pPr>
            <w:r>
              <w:rPr>
                <w:rFonts w:eastAsia="Malgun Gothic" w:hint="eastAsia"/>
                <w:lang w:val="en-US" w:eastAsia="ko-KR"/>
              </w:rPr>
              <w:t>N</w:t>
            </w:r>
          </w:p>
        </w:tc>
        <w:tc>
          <w:tcPr>
            <w:tcW w:w="6934" w:type="dxa"/>
          </w:tcPr>
          <w:p w14:paraId="33030403" w14:textId="54ED4FEC" w:rsidR="00B133DA" w:rsidRDefault="00B133DA" w:rsidP="00B133DA">
            <w:pPr>
              <w:rPr>
                <w:rFonts w:eastAsiaTheme="minorEastAsia"/>
                <w:lang w:val="en-US" w:eastAsia="zh-CN"/>
              </w:rPr>
            </w:pPr>
            <w:r>
              <w:rPr>
                <w:rFonts w:eastAsia="Malgun Gothic"/>
                <w:lang w:val="en-US" w:eastAsia="ko-KR"/>
              </w:rPr>
              <w:t xml:space="preserve">Unicast </w:t>
            </w:r>
            <w:r>
              <w:rPr>
                <w:rFonts w:eastAsia="Malgun Gothic" w:hint="eastAsia"/>
                <w:lang w:val="en-US" w:eastAsia="ko-KR"/>
              </w:rPr>
              <w:t xml:space="preserve">PC5 RRC </w:t>
            </w:r>
            <w:r>
              <w:rPr>
                <w:rFonts w:eastAsia="Malgun Gothic"/>
                <w:lang w:val="en-US" w:eastAsia="ko-KR"/>
              </w:rPr>
              <w:t>is sufficient.</w:t>
            </w:r>
          </w:p>
        </w:tc>
      </w:tr>
      <w:tr w:rsidR="00D26CA9" w14:paraId="42DE20EA" w14:textId="77777777" w:rsidTr="005B0F15">
        <w:tc>
          <w:tcPr>
            <w:tcW w:w="1358" w:type="dxa"/>
          </w:tcPr>
          <w:p w14:paraId="2E8F276B" w14:textId="6B99B6EA" w:rsidR="00D26CA9" w:rsidRDefault="00D26CA9" w:rsidP="00D26CA9">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44E7EE17" w14:textId="030B23FA" w:rsidR="00D26CA9" w:rsidRDefault="00D26CA9" w:rsidP="00D26CA9">
            <w:pPr>
              <w:rPr>
                <w:rFonts w:eastAsia="Malgun Gothic"/>
                <w:lang w:val="en-US" w:eastAsia="ko-KR"/>
              </w:rPr>
            </w:pPr>
            <w:r>
              <w:rPr>
                <w:rFonts w:eastAsiaTheme="minorEastAsia"/>
                <w:lang w:val="en-US" w:eastAsia="zh-CN"/>
              </w:rPr>
              <w:t>Y</w:t>
            </w:r>
          </w:p>
        </w:tc>
        <w:tc>
          <w:tcPr>
            <w:tcW w:w="6934" w:type="dxa"/>
          </w:tcPr>
          <w:p w14:paraId="10A5C75E" w14:textId="2582508C" w:rsidR="00D26CA9" w:rsidRDefault="00D26CA9" w:rsidP="00D26CA9">
            <w:pPr>
              <w:rPr>
                <w:rFonts w:eastAsia="Malgun Gothic"/>
                <w:lang w:val="en-US" w:eastAsia="ko-KR"/>
              </w:rPr>
            </w:pPr>
            <w:r>
              <w:rPr>
                <w:rFonts w:eastAsiaTheme="minorEastAsia"/>
                <w:lang w:val="en-US" w:eastAsia="zh-CN"/>
              </w:rPr>
              <w:t>It’s more efficient to allow the relay UE to send either SIB via groupcast or broadcast if it’s needed by multiple remote UEs.</w:t>
            </w:r>
          </w:p>
        </w:tc>
      </w:tr>
      <w:tr w:rsidR="0053780E" w14:paraId="51645F2E" w14:textId="77777777" w:rsidTr="005B0F15">
        <w:tc>
          <w:tcPr>
            <w:tcW w:w="1358" w:type="dxa"/>
          </w:tcPr>
          <w:p w14:paraId="484798FE" w14:textId="33EA8673" w:rsidR="0053780E" w:rsidRDefault="0053780E" w:rsidP="00D26CA9">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7DC52F72" w14:textId="4734C57D" w:rsidR="0053780E" w:rsidRDefault="0053780E" w:rsidP="00D26CA9">
            <w:pPr>
              <w:rPr>
                <w:rFonts w:eastAsiaTheme="minorEastAsia"/>
                <w:lang w:val="en-US" w:eastAsia="zh-CN"/>
              </w:rPr>
            </w:pPr>
            <w:r>
              <w:rPr>
                <w:rFonts w:eastAsiaTheme="minorEastAsia"/>
                <w:lang w:val="en-US" w:eastAsia="zh-CN"/>
              </w:rPr>
              <w:t>N</w:t>
            </w:r>
          </w:p>
        </w:tc>
        <w:tc>
          <w:tcPr>
            <w:tcW w:w="6934" w:type="dxa"/>
          </w:tcPr>
          <w:p w14:paraId="10BA2D31" w14:textId="6387D950" w:rsidR="0053780E" w:rsidRDefault="0053780E" w:rsidP="00D26CA9">
            <w:pPr>
              <w:rPr>
                <w:rFonts w:eastAsiaTheme="minorEastAsia"/>
                <w:lang w:val="en-US" w:eastAsia="zh-CN"/>
              </w:rPr>
            </w:pPr>
            <w:r>
              <w:rPr>
                <w:rFonts w:eastAsiaTheme="minorEastAsia"/>
                <w:lang w:val="en-US" w:eastAsia="zh-CN"/>
              </w:rPr>
              <w:t>We don’t see the point to use broadcast or groupcast. Unicast is enough.</w:t>
            </w:r>
          </w:p>
        </w:tc>
      </w:tr>
    </w:tbl>
    <w:p w14:paraId="70AF3C4F" w14:textId="77777777" w:rsidR="005473FF" w:rsidRDefault="005473FF" w:rsidP="005473FF"/>
    <w:p w14:paraId="636A6145" w14:textId="4A5E4A30" w:rsidR="005473FF" w:rsidRPr="004B7064" w:rsidRDefault="00133A76" w:rsidP="004B7064">
      <w:pPr>
        <w:pStyle w:val="ListParagraph"/>
        <w:numPr>
          <w:ilvl w:val="0"/>
          <w:numId w:val="29"/>
        </w:numPr>
        <w:rPr>
          <w:rFonts w:ascii="Arial" w:hAnsi="Arial" w:cs="Arial"/>
          <w:u w:val="single"/>
          <w:lang w:val="en-US"/>
        </w:rPr>
      </w:pPr>
      <w:r w:rsidRPr="004B7064">
        <w:rPr>
          <w:rFonts w:ascii="Arial" w:hAnsi="Arial" w:cs="Arial"/>
          <w:u w:val="single"/>
          <w:lang w:val="en-US"/>
        </w:rPr>
        <w:t xml:space="preserve">Informing </w:t>
      </w:r>
      <w:proofErr w:type="spellStart"/>
      <w:r w:rsidRPr="004B7064">
        <w:rPr>
          <w:rFonts w:ascii="Arial" w:hAnsi="Arial" w:cs="Arial"/>
          <w:u w:val="single"/>
          <w:lang w:val="en-US"/>
        </w:rPr>
        <w:t>gNB</w:t>
      </w:r>
      <w:proofErr w:type="spellEnd"/>
      <w:r w:rsidRPr="004B7064">
        <w:rPr>
          <w:rFonts w:ascii="Arial" w:hAnsi="Arial" w:cs="Arial"/>
          <w:u w:val="single"/>
          <w:lang w:val="en-US"/>
        </w:rPr>
        <w:t xml:space="preserve">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Proposal 13. If P25 is agreed, discuss which one of the following options is preferable to be used by Relay UE to notify Remote UE ID (</w:t>
      </w:r>
      <w:proofErr w:type="gramStart"/>
      <w:r w:rsidRPr="000E692D">
        <w:rPr>
          <w:lang w:val="en-US"/>
        </w:rPr>
        <w:t>i.e.</w:t>
      </w:r>
      <w:proofErr w:type="gramEnd"/>
      <w:r w:rsidRPr="000E692D">
        <w:rPr>
          <w:lang w:val="en-US"/>
        </w:rPr>
        <w:t xml:space="preserve"> 5G-S-TMSI/I-RNTI) information to the </w:t>
      </w:r>
      <w:proofErr w:type="spellStart"/>
      <w:r w:rsidRPr="000E692D">
        <w:rPr>
          <w:lang w:val="en-US"/>
        </w:rPr>
        <w:t>gNB</w:t>
      </w:r>
      <w:proofErr w:type="spellEnd"/>
      <w:r w:rsidRPr="000E692D">
        <w:rPr>
          <w:lang w:val="en-US"/>
        </w:rPr>
        <w:t xml:space="preserve">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lastRenderedPageBreak/>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w:t>
      </w:r>
      <w:proofErr w:type="spellStart"/>
      <w:r>
        <w:rPr>
          <w:rFonts w:ascii="Arial" w:hAnsi="Arial" w:cs="Arial"/>
          <w:b/>
          <w:bCs/>
          <w:sz w:val="22"/>
          <w:szCs w:val="22"/>
        </w:rPr>
        <w:t>gNB</w:t>
      </w:r>
      <w:proofErr w:type="spellEnd"/>
      <w:r>
        <w:rPr>
          <w:rFonts w:ascii="Arial" w:hAnsi="Arial" w:cs="Arial"/>
          <w:b/>
          <w:bCs/>
          <w:sz w:val="22"/>
          <w:szCs w:val="22"/>
        </w:rPr>
        <w:t xml:space="preserve"> of remote UE information (</w:t>
      </w:r>
      <w:proofErr w:type="gramStart"/>
      <w:r>
        <w:rPr>
          <w:rFonts w:ascii="Arial" w:hAnsi="Arial" w:cs="Arial"/>
          <w:b/>
          <w:bCs/>
          <w:sz w:val="22"/>
          <w:szCs w:val="22"/>
        </w:rPr>
        <w:t>i.e.</w:t>
      </w:r>
      <w:proofErr w:type="gramEnd"/>
      <w:r>
        <w:rPr>
          <w:rFonts w:ascii="Arial" w:hAnsi="Arial" w:cs="Arial"/>
          <w:b/>
          <w:bCs/>
          <w:sz w:val="22"/>
          <w:szCs w:val="22"/>
        </w:rPr>
        <w:t xml:space="preserv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proofErr w:type="spellStart"/>
      <w:r>
        <w:rPr>
          <w:rFonts w:ascii="Arial" w:hAnsi="Arial" w:cs="Arial"/>
          <w:b/>
          <w:bCs/>
          <w:lang w:val="en-US"/>
        </w:rPr>
        <w:t>SidelinkUEInformation</w:t>
      </w:r>
      <w:proofErr w:type="spellEnd"/>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5B0F15">
        <w:tc>
          <w:tcPr>
            <w:tcW w:w="1358" w:type="dxa"/>
            <w:shd w:val="clear" w:color="auto" w:fill="D9E2F3" w:themeFill="accent1" w:themeFillTint="33"/>
          </w:tcPr>
          <w:p w14:paraId="71D403C4"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5B0F15">
            <w:pPr>
              <w:rPr>
                <w:lang w:val="de-DE"/>
              </w:rPr>
            </w:pPr>
            <w:r>
              <w:rPr>
                <w:lang w:val="en-US"/>
              </w:rPr>
              <w:t xml:space="preserve">Comments </w:t>
            </w:r>
          </w:p>
        </w:tc>
      </w:tr>
      <w:tr w:rsidR="005473FF" w14:paraId="2E5DA875" w14:textId="77777777" w:rsidTr="005B0F15">
        <w:tc>
          <w:tcPr>
            <w:tcW w:w="1358" w:type="dxa"/>
          </w:tcPr>
          <w:p w14:paraId="5AC6DE0C" w14:textId="7B7BBFE9" w:rsidR="005473FF" w:rsidRDefault="00772799" w:rsidP="005B0F15">
            <w:pPr>
              <w:rPr>
                <w:lang w:val="de-DE"/>
              </w:rPr>
            </w:pPr>
            <w:r>
              <w:rPr>
                <w:lang w:val="de-DE"/>
              </w:rPr>
              <w:t>Qualcomm</w:t>
            </w:r>
          </w:p>
        </w:tc>
        <w:tc>
          <w:tcPr>
            <w:tcW w:w="1337" w:type="dxa"/>
          </w:tcPr>
          <w:p w14:paraId="1A41598A" w14:textId="68217F4D" w:rsidR="005473FF" w:rsidRDefault="00772799" w:rsidP="005B0F15">
            <w:pPr>
              <w:ind w:leftChars="-1" w:left="-2" w:firstLine="2"/>
              <w:rPr>
                <w:lang w:val="en-US"/>
              </w:rPr>
            </w:pPr>
            <w:r>
              <w:rPr>
                <w:lang w:val="en-US"/>
              </w:rPr>
              <w:t>B)</w:t>
            </w:r>
          </w:p>
        </w:tc>
        <w:tc>
          <w:tcPr>
            <w:tcW w:w="6934" w:type="dxa"/>
          </w:tcPr>
          <w:p w14:paraId="5814BB2E" w14:textId="7D804DF7" w:rsidR="00B22D37" w:rsidRDefault="00220093" w:rsidP="005B0F15">
            <w:pPr>
              <w:pStyle w:val="ListParagraph"/>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5B0F15">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 xml:space="preserve">Since we agreed it will be up to NW configuration on whether the dedicated paging forwarding is applied, the UAI message gives more control to </w:t>
            </w:r>
            <w:proofErr w:type="spellStart"/>
            <w:r w:rsidRPr="00AF2D78">
              <w:rPr>
                <w:rFonts w:eastAsiaTheme="minorEastAsia"/>
                <w:lang w:val="en-US" w:eastAsia="zh-CN"/>
              </w:rPr>
              <w:t>gNB</w:t>
            </w:r>
            <w:proofErr w:type="spellEnd"/>
            <w:r w:rsidRPr="00AF2D78">
              <w:rPr>
                <w:rFonts w:eastAsiaTheme="minorEastAsia"/>
                <w:lang w:val="en-US" w:eastAsia="zh-CN"/>
              </w:rPr>
              <w:t xml:space="preserve"> on whether the 5G-S-TMSI/I-RNTI of the remote UE is needed. Furthermore, UAI has a better performance in terms of security compared to SUI, considering it is to carry the key information of remote UEs.</w:t>
            </w:r>
          </w:p>
        </w:tc>
      </w:tr>
      <w:tr w:rsidR="002632B2" w14:paraId="11BBD7DA" w14:textId="77777777" w:rsidTr="005B0F15">
        <w:tc>
          <w:tcPr>
            <w:tcW w:w="1358" w:type="dxa"/>
          </w:tcPr>
          <w:p w14:paraId="1D3566E7" w14:textId="428E97F4" w:rsidR="002632B2" w:rsidRDefault="002632B2" w:rsidP="002632B2">
            <w:pPr>
              <w:rPr>
                <w:lang w:val="de-DE"/>
              </w:rPr>
            </w:pPr>
            <w:proofErr w:type="spellStart"/>
            <w:r>
              <w:rPr>
                <w:rFonts w:hint="eastAsia"/>
                <w:lang w:val="de-DE" w:eastAsia="zh-CN"/>
              </w:rPr>
              <w:t>Xiaomi</w:t>
            </w:r>
            <w:proofErr w:type="spellEnd"/>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 xml:space="preserve">some remote UE’s information, </w:t>
            </w:r>
            <w:proofErr w:type="gramStart"/>
            <w:r>
              <w:rPr>
                <w:rFonts w:eastAsiaTheme="minorEastAsia"/>
                <w:lang w:val="en-US" w:eastAsia="zh-CN"/>
              </w:rPr>
              <w:t>e.g.</w:t>
            </w:r>
            <w:proofErr w:type="gramEnd"/>
            <w:r>
              <w:rPr>
                <w:rFonts w:eastAsiaTheme="minorEastAsia"/>
                <w:lang w:val="en-US" w:eastAsia="zh-CN"/>
              </w:rPr>
              <w:t xml:space="preserve"> destination id. It’s more efficient to reuse the same message.</w:t>
            </w:r>
          </w:p>
        </w:tc>
      </w:tr>
      <w:tr w:rsidR="00710737" w14:paraId="1DC2E5E1" w14:textId="77777777" w:rsidTr="005B0F15">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5B0F15">
        <w:tc>
          <w:tcPr>
            <w:tcW w:w="1358" w:type="dxa"/>
          </w:tcPr>
          <w:p w14:paraId="79F0AA3F" w14:textId="595F70DA"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r w:rsidR="00AF2900" w14:paraId="3F99A1A4" w14:textId="77777777" w:rsidTr="005B0F15">
        <w:tc>
          <w:tcPr>
            <w:tcW w:w="1358" w:type="dxa"/>
          </w:tcPr>
          <w:p w14:paraId="1546991A" w14:textId="31D73AB1" w:rsidR="00AF2900" w:rsidRDefault="00AF2900" w:rsidP="00AF2900">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506C2EF8" w14:textId="258802B9" w:rsidR="00AF2900" w:rsidRDefault="00AF2900" w:rsidP="00AF2900">
            <w:pPr>
              <w:rPr>
                <w:rFonts w:eastAsia="PMingLiU"/>
                <w:lang w:val="en-US" w:eastAsia="zh-TW"/>
              </w:rPr>
            </w:pPr>
            <w:r>
              <w:rPr>
                <w:rFonts w:eastAsiaTheme="minorEastAsia"/>
                <w:lang w:val="en-US" w:eastAsia="zh-CN"/>
              </w:rPr>
              <w:t>B</w:t>
            </w:r>
          </w:p>
        </w:tc>
        <w:tc>
          <w:tcPr>
            <w:tcW w:w="6934" w:type="dxa"/>
          </w:tcPr>
          <w:p w14:paraId="6152C698" w14:textId="77777777" w:rsidR="00AF2900" w:rsidRDefault="00AF2900" w:rsidP="00AF2900">
            <w:pPr>
              <w:rPr>
                <w:rFonts w:eastAsiaTheme="minorEastAsia"/>
                <w:lang w:val="en-US" w:eastAsia="zh-CN"/>
              </w:rPr>
            </w:pPr>
          </w:p>
        </w:tc>
      </w:tr>
      <w:tr w:rsidR="00DE3A6A" w14:paraId="05B18341" w14:textId="77777777" w:rsidTr="005B0F15">
        <w:tc>
          <w:tcPr>
            <w:tcW w:w="1358" w:type="dxa"/>
          </w:tcPr>
          <w:p w14:paraId="5557CABC" w14:textId="3C40C6B2" w:rsidR="00DE3A6A" w:rsidRDefault="00DE3A6A" w:rsidP="00AF2900">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240971CE" w14:textId="56F20CEB" w:rsidR="00DE3A6A" w:rsidRDefault="00DE3A6A" w:rsidP="00AF2900">
            <w:pPr>
              <w:rPr>
                <w:rFonts w:eastAsiaTheme="minorEastAsia"/>
                <w:lang w:val="en-US" w:eastAsia="zh-CN"/>
              </w:rPr>
            </w:pPr>
            <w:r>
              <w:rPr>
                <w:rFonts w:eastAsiaTheme="minorEastAsia"/>
                <w:lang w:val="en-US" w:eastAsia="zh-CN"/>
              </w:rPr>
              <w:t>B, but we can go with majority view</w:t>
            </w:r>
          </w:p>
        </w:tc>
        <w:tc>
          <w:tcPr>
            <w:tcW w:w="6934" w:type="dxa"/>
          </w:tcPr>
          <w:p w14:paraId="195FA7B5" w14:textId="77777777" w:rsidR="00DE3A6A" w:rsidRDefault="00DE3A6A" w:rsidP="00AF2900">
            <w:pPr>
              <w:rPr>
                <w:rFonts w:eastAsiaTheme="minorEastAsia"/>
                <w:lang w:val="en-US" w:eastAsia="zh-CN"/>
              </w:rPr>
            </w:pPr>
          </w:p>
        </w:tc>
      </w:tr>
      <w:tr w:rsidR="00D95F7B" w14:paraId="63E8444A" w14:textId="77777777" w:rsidTr="005B0F15">
        <w:tc>
          <w:tcPr>
            <w:tcW w:w="1358" w:type="dxa"/>
          </w:tcPr>
          <w:p w14:paraId="521B5BBD" w14:textId="263D778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E9B5439" w14:textId="1F1F6936"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27FB047F" w14:textId="1313F710" w:rsidR="00D95F7B" w:rsidRDefault="00D95F7B" w:rsidP="00D95F7B">
            <w:pPr>
              <w:rPr>
                <w:rFonts w:eastAsiaTheme="minorEastAsia"/>
                <w:lang w:val="en-US" w:eastAsia="zh-CN"/>
              </w:rPr>
            </w:pPr>
            <w:r>
              <w:rPr>
                <w:rFonts w:eastAsiaTheme="minorEastAsia"/>
                <w:lang w:val="en-US" w:eastAsia="zh-CN"/>
              </w:rPr>
              <w:t>Agree with OPPO. We prefer to keep remote UE related information in UAI message.</w:t>
            </w:r>
          </w:p>
        </w:tc>
      </w:tr>
      <w:tr w:rsidR="001C57E4" w14:paraId="3EEE0EE5" w14:textId="77777777" w:rsidTr="005B0F15">
        <w:tc>
          <w:tcPr>
            <w:tcW w:w="1358" w:type="dxa"/>
          </w:tcPr>
          <w:p w14:paraId="607582C2" w14:textId="5B34E34C" w:rsidR="001C57E4" w:rsidRDefault="001C57E4" w:rsidP="001C57E4">
            <w:pPr>
              <w:rPr>
                <w:rFonts w:asciiTheme="minorEastAsia" w:eastAsiaTheme="minorEastAsia" w:hAnsiTheme="minorEastAsia"/>
                <w:lang w:val="de-DE" w:eastAsia="zh-CN"/>
              </w:rPr>
            </w:pPr>
            <w:r>
              <w:rPr>
                <w:lang w:val="de-DE" w:eastAsia="zh-CN"/>
              </w:rPr>
              <w:t>Lenovo</w:t>
            </w:r>
          </w:p>
        </w:tc>
        <w:tc>
          <w:tcPr>
            <w:tcW w:w="1337" w:type="dxa"/>
          </w:tcPr>
          <w:p w14:paraId="17262558" w14:textId="1700C563" w:rsidR="001C57E4" w:rsidRDefault="001C57E4" w:rsidP="001C57E4">
            <w:pPr>
              <w:rPr>
                <w:rFonts w:eastAsiaTheme="minorEastAsia"/>
                <w:lang w:val="en-US" w:eastAsia="zh-CN"/>
              </w:rPr>
            </w:pPr>
            <w:r>
              <w:rPr>
                <w:lang w:val="en-US" w:eastAsia="zh-CN"/>
              </w:rPr>
              <w:t>B</w:t>
            </w:r>
          </w:p>
        </w:tc>
        <w:tc>
          <w:tcPr>
            <w:tcW w:w="6934" w:type="dxa"/>
          </w:tcPr>
          <w:p w14:paraId="2D7364C8" w14:textId="77777777" w:rsidR="001C57E4" w:rsidRDefault="001C57E4" w:rsidP="001C57E4">
            <w:pPr>
              <w:rPr>
                <w:rFonts w:eastAsiaTheme="minorEastAsia"/>
                <w:lang w:val="en-US" w:eastAsia="zh-CN"/>
              </w:rPr>
            </w:pPr>
          </w:p>
        </w:tc>
      </w:tr>
      <w:tr w:rsidR="00BC5C2D" w14:paraId="53F9F349" w14:textId="77777777" w:rsidTr="005B0F15">
        <w:tc>
          <w:tcPr>
            <w:tcW w:w="1358" w:type="dxa"/>
          </w:tcPr>
          <w:p w14:paraId="54FA5B79" w14:textId="544BAA8C" w:rsidR="00BC5C2D" w:rsidRDefault="00BC5C2D" w:rsidP="00BC5C2D">
            <w:pPr>
              <w:rPr>
                <w:lang w:val="de-DE" w:eastAsia="zh-CN"/>
              </w:rPr>
            </w:pPr>
            <w:r>
              <w:rPr>
                <w:rFonts w:eastAsiaTheme="minorEastAsia" w:hint="eastAsia"/>
                <w:lang w:val="de-DE" w:eastAsia="zh-CN"/>
              </w:rPr>
              <w:t>Sharp</w:t>
            </w:r>
          </w:p>
        </w:tc>
        <w:tc>
          <w:tcPr>
            <w:tcW w:w="1337" w:type="dxa"/>
          </w:tcPr>
          <w:p w14:paraId="239419B5" w14:textId="75DA951F" w:rsidR="00BC5C2D" w:rsidRDefault="00BC5C2D" w:rsidP="00BC5C2D">
            <w:pPr>
              <w:rPr>
                <w:lang w:val="en-US" w:eastAsia="zh-CN"/>
              </w:rPr>
            </w:pPr>
            <w:r>
              <w:rPr>
                <w:rFonts w:eastAsiaTheme="minorEastAsia" w:hint="eastAsia"/>
                <w:lang w:val="en-US" w:eastAsia="zh-CN"/>
              </w:rPr>
              <w:t>B</w:t>
            </w:r>
          </w:p>
        </w:tc>
        <w:tc>
          <w:tcPr>
            <w:tcW w:w="6934" w:type="dxa"/>
          </w:tcPr>
          <w:p w14:paraId="03AB0C0D" w14:textId="77777777" w:rsidR="00BC5C2D" w:rsidRDefault="00BC5C2D" w:rsidP="00BC5C2D">
            <w:pPr>
              <w:rPr>
                <w:rFonts w:eastAsiaTheme="minorEastAsia"/>
                <w:lang w:val="en-US" w:eastAsia="zh-CN"/>
              </w:rPr>
            </w:pPr>
          </w:p>
        </w:tc>
      </w:tr>
      <w:tr w:rsidR="00B51790" w14:paraId="470878C8" w14:textId="77777777" w:rsidTr="005B0F15">
        <w:tc>
          <w:tcPr>
            <w:tcW w:w="1358" w:type="dxa"/>
          </w:tcPr>
          <w:p w14:paraId="4CF1EA8A" w14:textId="62FB70F3" w:rsidR="00B51790" w:rsidRDefault="00B51790" w:rsidP="00B51790">
            <w:pPr>
              <w:rPr>
                <w:rFonts w:eastAsiaTheme="minorEastAsia"/>
                <w:lang w:val="de-DE" w:eastAsia="zh-CN"/>
              </w:rPr>
            </w:pPr>
            <w:proofErr w:type="spellStart"/>
            <w:r w:rsidRPr="00035B83">
              <w:t>Spreadtrum</w:t>
            </w:r>
            <w:proofErr w:type="spellEnd"/>
          </w:p>
        </w:tc>
        <w:tc>
          <w:tcPr>
            <w:tcW w:w="1337" w:type="dxa"/>
          </w:tcPr>
          <w:p w14:paraId="77BF89BE" w14:textId="63291588" w:rsidR="00B51790" w:rsidRDefault="00B51790" w:rsidP="00B51790">
            <w:pPr>
              <w:rPr>
                <w:rFonts w:eastAsiaTheme="minorEastAsia"/>
                <w:lang w:val="en-US" w:eastAsia="zh-CN"/>
              </w:rPr>
            </w:pPr>
            <w:r w:rsidRPr="00035B83">
              <w:t>B</w:t>
            </w:r>
          </w:p>
        </w:tc>
        <w:tc>
          <w:tcPr>
            <w:tcW w:w="6934" w:type="dxa"/>
          </w:tcPr>
          <w:p w14:paraId="0A144785" w14:textId="77777777" w:rsidR="00B51790" w:rsidRDefault="00B51790" w:rsidP="00B51790">
            <w:pPr>
              <w:rPr>
                <w:rFonts w:eastAsiaTheme="minorEastAsia"/>
                <w:lang w:val="en-US" w:eastAsia="zh-CN"/>
              </w:rPr>
            </w:pPr>
          </w:p>
        </w:tc>
      </w:tr>
      <w:tr w:rsidR="00A13078" w14:paraId="064414ED" w14:textId="77777777" w:rsidTr="005B0F15">
        <w:tc>
          <w:tcPr>
            <w:tcW w:w="1358" w:type="dxa"/>
          </w:tcPr>
          <w:p w14:paraId="393B4ECF" w14:textId="5927C58B" w:rsidR="00A13078" w:rsidRPr="00035B83" w:rsidRDefault="00A13078" w:rsidP="00A13078">
            <w:r>
              <w:rPr>
                <w:rFonts w:hint="eastAsia"/>
                <w:lang w:val="en-US" w:eastAsia="zh-CN"/>
              </w:rPr>
              <w:t>vivo</w:t>
            </w:r>
          </w:p>
        </w:tc>
        <w:tc>
          <w:tcPr>
            <w:tcW w:w="1337" w:type="dxa"/>
          </w:tcPr>
          <w:p w14:paraId="334B2AA0" w14:textId="65D2451A" w:rsidR="00A13078" w:rsidRPr="00035B83" w:rsidRDefault="00A13078" w:rsidP="00A13078">
            <w:r>
              <w:rPr>
                <w:rFonts w:hint="eastAsia"/>
                <w:lang w:val="en-US" w:eastAsia="zh-CN"/>
              </w:rPr>
              <w:t>A</w:t>
            </w:r>
          </w:p>
        </w:tc>
        <w:tc>
          <w:tcPr>
            <w:tcW w:w="6934" w:type="dxa"/>
          </w:tcPr>
          <w:p w14:paraId="65AF0447" w14:textId="4EB1EDF5" w:rsidR="00A13078" w:rsidRDefault="00A13078" w:rsidP="00A13078">
            <w:pPr>
              <w:rPr>
                <w:rFonts w:eastAsiaTheme="minorEastAsia"/>
                <w:lang w:val="en-US" w:eastAsia="zh-CN"/>
              </w:rPr>
            </w:pPr>
            <w:r w:rsidRPr="00BC565A">
              <w:rPr>
                <w:rFonts w:eastAsiaTheme="minorEastAsia"/>
                <w:lang w:val="en-US" w:eastAsia="zh-CN"/>
              </w:rPr>
              <w:t>According to TS 38.331, SUI is used to carry SL specific information</w:t>
            </w:r>
            <w:bookmarkStart w:id="9" w:name="_Toc60777126"/>
            <w:bookmarkStart w:id="10" w:name="_Toc83740081"/>
            <w:r w:rsidRPr="00BC565A">
              <w:rPr>
                <w:rFonts w:eastAsiaTheme="minorEastAsia"/>
                <w:lang w:val="en-US" w:eastAsia="zh-CN"/>
              </w:rPr>
              <w:t>. However, Remote UE ID (</w:t>
            </w:r>
            <w:proofErr w:type="gramStart"/>
            <w:r w:rsidRPr="00BC565A">
              <w:rPr>
                <w:rFonts w:eastAsiaTheme="minorEastAsia"/>
                <w:lang w:val="en-US" w:eastAsia="zh-CN"/>
              </w:rPr>
              <w:t>i.e.</w:t>
            </w:r>
            <w:proofErr w:type="gramEnd"/>
            <w:r w:rsidRPr="00BC565A">
              <w:rPr>
                <w:rFonts w:eastAsiaTheme="minorEastAsia"/>
                <w:lang w:val="en-US" w:eastAsia="zh-CN"/>
              </w:rPr>
              <w:t xml:space="preserve"> 5G-S-TMSI/I-RNTI) belongs to Uu specific information which follows the same usage as legacy Uu.</w:t>
            </w:r>
            <w:bookmarkEnd w:id="9"/>
            <w:bookmarkEnd w:id="10"/>
            <w:r>
              <w:rPr>
                <w:rFonts w:eastAsiaTheme="minorEastAsia" w:hint="eastAsia"/>
                <w:lang w:val="en-US" w:eastAsia="zh-CN"/>
              </w:rPr>
              <w:t xml:space="preserve"> </w:t>
            </w:r>
            <w:r>
              <w:rPr>
                <w:rFonts w:eastAsiaTheme="minorEastAsia"/>
                <w:lang w:val="en-US" w:eastAsia="zh-CN"/>
              </w:rPr>
              <w:t>Thus, Option A) is preferred.</w:t>
            </w:r>
          </w:p>
        </w:tc>
      </w:tr>
      <w:tr w:rsidR="004B7064" w14:paraId="1903B71F" w14:textId="77777777" w:rsidTr="005B0F15">
        <w:tc>
          <w:tcPr>
            <w:tcW w:w="1358" w:type="dxa"/>
          </w:tcPr>
          <w:p w14:paraId="4F4F42BD" w14:textId="2EB761E1" w:rsidR="004B7064" w:rsidRPr="004B7064" w:rsidRDefault="004B7064"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1337" w:type="dxa"/>
          </w:tcPr>
          <w:p w14:paraId="2EC01BB6" w14:textId="4986238E" w:rsidR="004B7064" w:rsidRPr="004B7064" w:rsidRDefault="004B7064" w:rsidP="00A13078">
            <w:pPr>
              <w:rPr>
                <w:rFonts w:eastAsiaTheme="minorEastAsia"/>
                <w:lang w:val="en-US" w:eastAsia="zh-CN"/>
              </w:rPr>
            </w:pPr>
            <w:r>
              <w:rPr>
                <w:rFonts w:eastAsiaTheme="minorEastAsia"/>
                <w:lang w:val="en-US" w:eastAsia="zh-CN"/>
              </w:rPr>
              <w:t>B/C</w:t>
            </w:r>
          </w:p>
        </w:tc>
        <w:tc>
          <w:tcPr>
            <w:tcW w:w="6934" w:type="dxa"/>
          </w:tcPr>
          <w:p w14:paraId="5B009AC2" w14:textId="77777777" w:rsidR="004B7064" w:rsidRDefault="004B7064" w:rsidP="00A1307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AI requires some NW enabling, </w:t>
            </w:r>
            <w:proofErr w:type="spellStart"/>
            <w:proofErr w:type="gramStart"/>
            <w:r>
              <w:rPr>
                <w:rFonts w:eastAsiaTheme="minorEastAsia"/>
                <w:lang w:val="en-US" w:eastAsia="zh-CN"/>
              </w:rPr>
              <w:t>e..g</w:t>
            </w:r>
            <w:proofErr w:type="spellEnd"/>
            <w:proofErr w:type="gramEnd"/>
            <w:r>
              <w:rPr>
                <w:rFonts w:eastAsiaTheme="minorEastAsia"/>
                <w:lang w:val="en-US" w:eastAsia="zh-CN"/>
              </w:rPr>
              <w:t xml:space="preserve"> in other-config. But this reporting should be always enabled to relay UE. Why will </w:t>
            </w:r>
            <w:proofErr w:type="spellStart"/>
            <w:r>
              <w:rPr>
                <w:rFonts w:eastAsiaTheme="minorEastAsia"/>
                <w:lang w:val="en-US" w:eastAsia="zh-CN"/>
              </w:rPr>
              <w:t>gNB</w:t>
            </w:r>
            <w:proofErr w:type="spellEnd"/>
            <w:r>
              <w:rPr>
                <w:rFonts w:eastAsiaTheme="minorEastAsia"/>
                <w:lang w:val="en-US" w:eastAsia="zh-CN"/>
              </w:rPr>
              <w:t xml:space="preserve"> disable this reporting?</w:t>
            </w:r>
          </w:p>
          <w:p w14:paraId="1AF3E0CC" w14:textId="28E32669" w:rsidR="00E763E4" w:rsidRPr="00BC565A" w:rsidRDefault="00E763E4" w:rsidP="00A13078">
            <w:pPr>
              <w:rPr>
                <w:rFonts w:eastAsiaTheme="minorEastAsia"/>
                <w:lang w:val="en-US" w:eastAsia="zh-CN"/>
              </w:rPr>
            </w:pPr>
            <w:r>
              <w:rPr>
                <w:rFonts w:eastAsiaTheme="minorEastAsia"/>
                <w:lang w:val="en-US" w:eastAsia="zh-CN"/>
              </w:rPr>
              <w:t xml:space="preserve">If it is controversial between A and B, maybe we can directly define a whole new message for </w:t>
            </w:r>
            <w:proofErr w:type="gramStart"/>
            <w:r>
              <w:rPr>
                <w:rFonts w:eastAsiaTheme="minorEastAsia"/>
                <w:lang w:val="en-US" w:eastAsia="zh-CN"/>
              </w:rPr>
              <w:t>those relay</w:t>
            </w:r>
            <w:proofErr w:type="gramEnd"/>
            <w:r>
              <w:rPr>
                <w:rFonts w:eastAsiaTheme="minorEastAsia"/>
                <w:lang w:val="en-US" w:eastAsia="zh-CN"/>
              </w:rPr>
              <w:t xml:space="preserve"> related reporting.</w:t>
            </w:r>
          </w:p>
        </w:tc>
      </w:tr>
      <w:tr w:rsidR="00E32B13" w14:paraId="0ED2A5E4" w14:textId="77777777" w:rsidTr="005B0F15">
        <w:tc>
          <w:tcPr>
            <w:tcW w:w="1358" w:type="dxa"/>
          </w:tcPr>
          <w:p w14:paraId="06BF1554" w14:textId="10F8DEAF" w:rsidR="00E32B13" w:rsidRDefault="00E32B13" w:rsidP="00E32B13">
            <w:pPr>
              <w:rPr>
                <w:rFonts w:eastAsiaTheme="minorEastAsia"/>
                <w:lang w:val="en-US" w:eastAsia="zh-CN"/>
              </w:rPr>
            </w:pPr>
            <w:r>
              <w:rPr>
                <w:rFonts w:asciiTheme="minorEastAsia" w:eastAsiaTheme="minorEastAsia" w:hAnsiTheme="minorEastAsia"/>
                <w:lang w:val="de-DE" w:eastAsia="zh-CN"/>
              </w:rPr>
              <w:lastRenderedPageBreak/>
              <w:t>Intel</w:t>
            </w:r>
          </w:p>
        </w:tc>
        <w:tc>
          <w:tcPr>
            <w:tcW w:w="1337" w:type="dxa"/>
          </w:tcPr>
          <w:p w14:paraId="6BA1DAE1" w14:textId="36839FCA"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3B56DFC0" w14:textId="77777777" w:rsidR="00E32B13" w:rsidRDefault="00E32B13" w:rsidP="00E32B13">
            <w:pPr>
              <w:rPr>
                <w:rFonts w:eastAsiaTheme="minorEastAsia"/>
                <w:lang w:val="en-US" w:eastAsia="zh-CN"/>
              </w:rPr>
            </w:pPr>
          </w:p>
        </w:tc>
      </w:tr>
      <w:tr w:rsidR="00B133DA" w14:paraId="387BEBFA" w14:textId="77777777" w:rsidTr="005B0F15">
        <w:tc>
          <w:tcPr>
            <w:tcW w:w="1358" w:type="dxa"/>
          </w:tcPr>
          <w:p w14:paraId="5A04ECB4" w14:textId="43AD5A95"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9F98A96" w14:textId="6C78EDFA"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45466420" w14:textId="77777777" w:rsidR="00B133DA" w:rsidRDefault="00B133DA" w:rsidP="00B133DA">
            <w:pPr>
              <w:rPr>
                <w:rFonts w:eastAsiaTheme="minorEastAsia"/>
                <w:lang w:val="en-US" w:eastAsia="zh-CN"/>
              </w:rPr>
            </w:pPr>
          </w:p>
        </w:tc>
      </w:tr>
      <w:tr w:rsidR="00D26CA9" w14:paraId="5DFA0F94" w14:textId="77777777" w:rsidTr="005B0F15">
        <w:tc>
          <w:tcPr>
            <w:tcW w:w="1358" w:type="dxa"/>
          </w:tcPr>
          <w:p w14:paraId="12F248EA" w14:textId="5BA3BE9D" w:rsidR="00D26CA9" w:rsidRDefault="00D26CA9" w:rsidP="00D26CA9">
            <w:pPr>
              <w:rPr>
                <w:rFonts w:eastAsia="Malgun Gothic"/>
                <w:lang w:val="en-US" w:eastAsia="ko-KR"/>
              </w:rPr>
            </w:pPr>
            <w:r>
              <w:rPr>
                <w:rFonts w:asciiTheme="minorEastAsia" w:eastAsiaTheme="minorEastAsia" w:hAnsiTheme="minorEastAsia"/>
                <w:lang w:val="de-DE" w:eastAsia="zh-CN"/>
              </w:rPr>
              <w:t xml:space="preserve">Kyocera </w:t>
            </w:r>
          </w:p>
        </w:tc>
        <w:tc>
          <w:tcPr>
            <w:tcW w:w="1337" w:type="dxa"/>
          </w:tcPr>
          <w:p w14:paraId="73E3F7F2" w14:textId="58A9F756" w:rsidR="00D26CA9" w:rsidRDefault="00D26CA9" w:rsidP="00D26CA9">
            <w:pPr>
              <w:rPr>
                <w:rFonts w:eastAsia="Malgun Gothic"/>
                <w:lang w:val="en-US" w:eastAsia="ko-KR"/>
              </w:rPr>
            </w:pPr>
            <w:r>
              <w:rPr>
                <w:rFonts w:eastAsiaTheme="minorEastAsia"/>
                <w:lang w:val="en-US" w:eastAsia="zh-CN"/>
              </w:rPr>
              <w:t>B</w:t>
            </w:r>
          </w:p>
        </w:tc>
        <w:tc>
          <w:tcPr>
            <w:tcW w:w="6934" w:type="dxa"/>
          </w:tcPr>
          <w:p w14:paraId="0BABEEEF" w14:textId="12DCB0AB" w:rsidR="00D26CA9" w:rsidRDefault="00D26CA9" w:rsidP="00D26CA9">
            <w:pPr>
              <w:rPr>
                <w:rFonts w:eastAsiaTheme="minorEastAsia"/>
                <w:lang w:val="en-US" w:eastAsia="zh-CN"/>
              </w:rPr>
            </w:pPr>
            <w:r>
              <w:rPr>
                <w:rFonts w:eastAsiaTheme="minorEastAsia"/>
                <w:lang w:val="en-US" w:eastAsia="zh-CN"/>
              </w:rPr>
              <w:t>Slightly prefer SUI</w:t>
            </w:r>
          </w:p>
        </w:tc>
      </w:tr>
      <w:tr w:rsidR="00307FDA" w14:paraId="0EB1DD14" w14:textId="77777777" w:rsidTr="005B0F15">
        <w:tc>
          <w:tcPr>
            <w:tcW w:w="1358" w:type="dxa"/>
          </w:tcPr>
          <w:p w14:paraId="39C1B369" w14:textId="3860415A" w:rsidR="00307FDA" w:rsidRDefault="00307FDA" w:rsidP="00D26CA9">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570C98A3" w14:textId="42AC85D7" w:rsidR="00307FDA" w:rsidRDefault="00307FDA" w:rsidP="00D26CA9">
            <w:pPr>
              <w:rPr>
                <w:rFonts w:eastAsiaTheme="minorEastAsia"/>
                <w:lang w:val="en-US" w:eastAsia="zh-CN"/>
              </w:rPr>
            </w:pPr>
            <w:r>
              <w:rPr>
                <w:rFonts w:eastAsiaTheme="minorEastAsia"/>
                <w:lang w:val="en-US" w:eastAsia="zh-CN"/>
              </w:rPr>
              <w:t>B</w:t>
            </w:r>
          </w:p>
        </w:tc>
        <w:tc>
          <w:tcPr>
            <w:tcW w:w="6934" w:type="dxa"/>
          </w:tcPr>
          <w:p w14:paraId="194888B9" w14:textId="77777777" w:rsidR="00307FDA" w:rsidRDefault="00307FDA" w:rsidP="00D26CA9">
            <w:pPr>
              <w:rPr>
                <w:rFonts w:eastAsiaTheme="minorEastAsia"/>
                <w:lang w:val="en-US" w:eastAsia="zh-CN"/>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5B0F15">
        <w:tc>
          <w:tcPr>
            <w:tcW w:w="1358" w:type="dxa"/>
            <w:shd w:val="clear" w:color="auto" w:fill="D9E2F3" w:themeFill="accent1" w:themeFillTint="33"/>
          </w:tcPr>
          <w:p w14:paraId="61C4525E" w14:textId="77777777" w:rsidR="00243102" w:rsidRDefault="00243102"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5B0F15">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5B0F15">
            <w:pPr>
              <w:rPr>
                <w:lang w:val="de-DE"/>
              </w:rPr>
            </w:pPr>
            <w:r>
              <w:rPr>
                <w:lang w:val="en-US"/>
              </w:rPr>
              <w:t xml:space="preserve">Comments </w:t>
            </w:r>
          </w:p>
        </w:tc>
      </w:tr>
      <w:tr w:rsidR="00243102" w14:paraId="7D497B19" w14:textId="77777777" w:rsidTr="005B0F15">
        <w:tc>
          <w:tcPr>
            <w:tcW w:w="1358" w:type="dxa"/>
          </w:tcPr>
          <w:p w14:paraId="65497090" w14:textId="29389A3F" w:rsidR="00243102" w:rsidRDefault="005343B5" w:rsidP="005B0F15">
            <w:pPr>
              <w:rPr>
                <w:lang w:val="de-DE"/>
              </w:rPr>
            </w:pPr>
            <w:r>
              <w:rPr>
                <w:lang w:val="de-DE"/>
              </w:rPr>
              <w:t>Qualcomm</w:t>
            </w:r>
          </w:p>
        </w:tc>
        <w:tc>
          <w:tcPr>
            <w:tcW w:w="1337" w:type="dxa"/>
          </w:tcPr>
          <w:p w14:paraId="4D7037C7" w14:textId="4E7D4773" w:rsidR="00243102" w:rsidRDefault="005343B5" w:rsidP="005B0F15">
            <w:pPr>
              <w:ind w:leftChars="-1" w:left="-2" w:firstLine="2"/>
              <w:rPr>
                <w:lang w:val="en-US"/>
              </w:rPr>
            </w:pPr>
            <w:r>
              <w:rPr>
                <w:lang w:val="en-US"/>
              </w:rPr>
              <w:t>B)</w:t>
            </w:r>
          </w:p>
        </w:tc>
        <w:tc>
          <w:tcPr>
            <w:tcW w:w="6934" w:type="dxa"/>
          </w:tcPr>
          <w:p w14:paraId="6518A39C" w14:textId="684AF07A" w:rsidR="00243102" w:rsidRDefault="00735961" w:rsidP="005B0F15">
            <w:pPr>
              <w:pStyle w:val="ListParagraph"/>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w:t>
            </w:r>
            <w:proofErr w:type="gramStart"/>
            <w:r w:rsidR="00915866">
              <w:rPr>
                <w:rFonts w:eastAsiaTheme="minorEastAsia"/>
                <w:lang w:val="en-US" w:eastAsia="zh-CN"/>
              </w:rPr>
              <w:t>ourself</w:t>
            </w:r>
            <w:proofErr w:type="gramEnd"/>
            <w:r>
              <w:rPr>
                <w:rFonts w:eastAsiaTheme="minorEastAsia"/>
                <w:lang w:val="en-US" w:eastAsia="zh-CN"/>
              </w:rPr>
              <w:t xml:space="preserve">, we prefer not to bother them. </w:t>
            </w:r>
          </w:p>
        </w:tc>
      </w:tr>
      <w:tr w:rsidR="000E692D" w14:paraId="5CCE32A9" w14:textId="77777777" w:rsidTr="005B0F15">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ListParagraph"/>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proofErr w:type="gramStart"/>
            <w:r>
              <w:rPr>
                <w:rFonts w:eastAsiaTheme="minorEastAsia"/>
                <w:lang w:val="en-US" w:eastAsia="zh-CN"/>
              </w:rPr>
              <w:t>In light of</w:t>
            </w:r>
            <w:proofErr w:type="gramEnd"/>
            <w:r>
              <w:rPr>
                <w:rFonts w:eastAsiaTheme="minorEastAsia"/>
                <w:lang w:val="en-US" w:eastAsia="zh-CN"/>
              </w:rPr>
              <w:t xml:space="preserve"> that, although both A/B are feasible, we have slightly preference over A. </w:t>
            </w:r>
          </w:p>
        </w:tc>
      </w:tr>
      <w:tr w:rsidR="002632B2" w14:paraId="679FD26A" w14:textId="77777777" w:rsidTr="005B0F15">
        <w:tc>
          <w:tcPr>
            <w:tcW w:w="1358" w:type="dxa"/>
          </w:tcPr>
          <w:p w14:paraId="6D7A53B6" w14:textId="0DA169F6" w:rsidR="002632B2" w:rsidRDefault="002632B2" w:rsidP="002632B2">
            <w:pPr>
              <w:rPr>
                <w:lang w:val="de-DE"/>
              </w:rPr>
            </w:pPr>
            <w:proofErr w:type="spellStart"/>
            <w:r>
              <w:rPr>
                <w:rFonts w:hint="eastAsia"/>
                <w:lang w:val="de-DE" w:eastAsia="zh-CN"/>
              </w:rPr>
              <w:t>Xiaomi</w:t>
            </w:r>
            <w:proofErr w:type="spellEnd"/>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5B0F15">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r w:rsidR="00E6119C" w14:paraId="26724DF3" w14:textId="77777777" w:rsidTr="005B0F15">
        <w:tc>
          <w:tcPr>
            <w:tcW w:w="1358" w:type="dxa"/>
          </w:tcPr>
          <w:p w14:paraId="027AFEF5" w14:textId="15C50028" w:rsidR="00E6119C" w:rsidRDefault="00E6119C" w:rsidP="00E6119C">
            <w:pPr>
              <w:rPr>
                <w:lang w:val="de-DE" w:eastAsia="zh-CN"/>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4393A949" w14:textId="7EE9A1A0" w:rsidR="00E6119C" w:rsidRDefault="00E6119C" w:rsidP="00E6119C">
            <w:pPr>
              <w:rPr>
                <w:lang w:val="en-US" w:eastAsia="zh-CN"/>
              </w:rPr>
            </w:pPr>
            <w:r>
              <w:rPr>
                <w:rFonts w:eastAsiaTheme="minorEastAsia"/>
                <w:lang w:val="en-US" w:eastAsia="zh-CN"/>
              </w:rPr>
              <w:t>A</w:t>
            </w:r>
          </w:p>
        </w:tc>
        <w:tc>
          <w:tcPr>
            <w:tcW w:w="6934" w:type="dxa"/>
          </w:tcPr>
          <w:p w14:paraId="12D23CC7" w14:textId="77777777" w:rsidR="00E6119C" w:rsidRPr="00951698" w:rsidRDefault="00E6119C" w:rsidP="00E6119C">
            <w:pPr>
              <w:rPr>
                <w:rFonts w:eastAsiaTheme="minorEastAsia"/>
                <w:lang w:val="en-US" w:eastAsia="zh-CN"/>
              </w:rPr>
            </w:pPr>
          </w:p>
        </w:tc>
      </w:tr>
      <w:tr w:rsidR="0079202F" w14:paraId="72646740" w14:textId="77777777" w:rsidTr="005B0F15">
        <w:tc>
          <w:tcPr>
            <w:tcW w:w="1358" w:type="dxa"/>
          </w:tcPr>
          <w:p w14:paraId="22BF9A9F" w14:textId="55DF4923" w:rsidR="0079202F" w:rsidRDefault="0079202F" w:rsidP="00E6119C">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2B9B970F" w14:textId="7205A1BF" w:rsidR="0079202F" w:rsidRDefault="0079202F" w:rsidP="00E6119C">
            <w:pPr>
              <w:rPr>
                <w:rFonts w:eastAsiaTheme="minorEastAsia"/>
                <w:lang w:val="en-US" w:eastAsia="zh-CN"/>
              </w:rPr>
            </w:pPr>
            <w:r>
              <w:rPr>
                <w:rFonts w:eastAsiaTheme="minorEastAsia"/>
                <w:lang w:val="en-US" w:eastAsia="zh-CN"/>
              </w:rPr>
              <w:t>B</w:t>
            </w:r>
          </w:p>
        </w:tc>
        <w:tc>
          <w:tcPr>
            <w:tcW w:w="6934" w:type="dxa"/>
          </w:tcPr>
          <w:p w14:paraId="0AFEF75D" w14:textId="44F6EE48" w:rsidR="0079202F" w:rsidRPr="00951698" w:rsidRDefault="0079202F" w:rsidP="00E6119C">
            <w:pPr>
              <w:rPr>
                <w:rFonts w:eastAsiaTheme="minorEastAsia"/>
                <w:lang w:val="en-US" w:eastAsia="zh-CN"/>
              </w:rPr>
            </w:pPr>
            <w:r>
              <w:rPr>
                <w:rFonts w:eastAsiaTheme="minorEastAsia"/>
                <w:lang w:val="en-US" w:eastAsia="zh-CN"/>
              </w:rPr>
              <w:t>In legacy, upper layers determines the cause value because it is initiating the establishment.  In this case, the remote UE is initiating the establishment.</w:t>
            </w:r>
          </w:p>
        </w:tc>
      </w:tr>
      <w:tr w:rsidR="00D95F7B" w14:paraId="19A49D69" w14:textId="77777777" w:rsidTr="005B0F15">
        <w:tc>
          <w:tcPr>
            <w:tcW w:w="1358" w:type="dxa"/>
          </w:tcPr>
          <w:p w14:paraId="1E0197DC" w14:textId="4E6FA62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E2B9948" w14:textId="2C456369"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29A42823" w14:textId="7D036CB0" w:rsidR="00D95F7B" w:rsidRDefault="00D95F7B" w:rsidP="00D95F7B">
            <w:pPr>
              <w:rPr>
                <w:rFonts w:eastAsiaTheme="minorEastAsia"/>
                <w:lang w:val="en-US" w:eastAsia="zh-CN"/>
              </w:rPr>
            </w:pPr>
            <w:r>
              <w:rPr>
                <w:rFonts w:eastAsiaTheme="minorEastAsia"/>
                <w:lang w:val="en-US" w:eastAsia="zh-CN"/>
              </w:rPr>
              <w:t>Agree with Xiaomi that it is better to limit this for AS layer work</w:t>
            </w:r>
          </w:p>
        </w:tc>
      </w:tr>
      <w:tr w:rsidR="0043550C" w14:paraId="3B90C00C" w14:textId="77777777" w:rsidTr="005B0F15">
        <w:tc>
          <w:tcPr>
            <w:tcW w:w="1358" w:type="dxa"/>
          </w:tcPr>
          <w:p w14:paraId="21B5D426" w14:textId="051DCBC1" w:rsidR="0043550C" w:rsidRDefault="0043550C" w:rsidP="0043550C">
            <w:pPr>
              <w:rPr>
                <w:rFonts w:asciiTheme="minorEastAsia" w:eastAsiaTheme="minorEastAsia" w:hAnsiTheme="minorEastAsia"/>
                <w:lang w:val="de-DE" w:eastAsia="zh-CN"/>
              </w:rPr>
            </w:pPr>
            <w:r>
              <w:rPr>
                <w:lang w:val="de-DE" w:eastAsia="zh-CN"/>
              </w:rPr>
              <w:t>Lenovo</w:t>
            </w:r>
          </w:p>
        </w:tc>
        <w:tc>
          <w:tcPr>
            <w:tcW w:w="1337" w:type="dxa"/>
          </w:tcPr>
          <w:p w14:paraId="5798890D" w14:textId="631E5299" w:rsidR="0043550C" w:rsidRDefault="0043550C" w:rsidP="0043550C">
            <w:pPr>
              <w:rPr>
                <w:rFonts w:eastAsiaTheme="minorEastAsia"/>
                <w:lang w:val="en-US" w:eastAsia="zh-CN"/>
              </w:rPr>
            </w:pPr>
            <w:r>
              <w:rPr>
                <w:lang w:val="en-US" w:eastAsia="zh-CN"/>
              </w:rPr>
              <w:t>B</w:t>
            </w:r>
          </w:p>
        </w:tc>
        <w:tc>
          <w:tcPr>
            <w:tcW w:w="6934" w:type="dxa"/>
          </w:tcPr>
          <w:p w14:paraId="11CE89FF" w14:textId="77777777" w:rsidR="0043550C" w:rsidRDefault="0043550C" w:rsidP="0043550C">
            <w:pPr>
              <w:rPr>
                <w:rFonts w:eastAsiaTheme="minorEastAsia"/>
                <w:lang w:val="en-US" w:eastAsia="zh-CN"/>
              </w:rPr>
            </w:pPr>
          </w:p>
        </w:tc>
      </w:tr>
      <w:tr w:rsidR="00BC5C2D" w14:paraId="603F58B6" w14:textId="77777777" w:rsidTr="005B0F15">
        <w:tc>
          <w:tcPr>
            <w:tcW w:w="1358" w:type="dxa"/>
          </w:tcPr>
          <w:p w14:paraId="71894165" w14:textId="4BB9D951" w:rsidR="00BC5C2D" w:rsidRDefault="00BC5C2D" w:rsidP="00BC5C2D">
            <w:pPr>
              <w:rPr>
                <w:lang w:val="de-DE" w:eastAsia="zh-CN"/>
              </w:rPr>
            </w:pPr>
            <w:r>
              <w:rPr>
                <w:rFonts w:eastAsiaTheme="minorEastAsia" w:hint="eastAsia"/>
                <w:lang w:val="de-DE" w:eastAsia="zh-CN"/>
              </w:rPr>
              <w:t>Sharp</w:t>
            </w:r>
          </w:p>
        </w:tc>
        <w:tc>
          <w:tcPr>
            <w:tcW w:w="1337" w:type="dxa"/>
          </w:tcPr>
          <w:p w14:paraId="399EBE52" w14:textId="33D2D530" w:rsidR="00BC5C2D" w:rsidRDefault="00BC5C2D" w:rsidP="00BC5C2D">
            <w:pPr>
              <w:rPr>
                <w:lang w:val="en-US" w:eastAsia="zh-CN"/>
              </w:rPr>
            </w:pPr>
            <w:r>
              <w:rPr>
                <w:rFonts w:eastAsiaTheme="minorEastAsia" w:hint="eastAsia"/>
                <w:lang w:val="en-US" w:eastAsia="zh-CN"/>
              </w:rPr>
              <w:t>A</w:t>
            </w:r>
          </w:p>
        </w:tc>
        <w:tc>
          <w:tcPr>
            <w:tcW w:w="6934" w:type="dxa"/>
          </w:tcPr>
          <w:p w14:paraId="19F828BB" w14:textId="3A496755" w:rsidR="00BC5C2D" w:rsidRDefault="00BC5C2D" w:rsidP="00BC5C2D">
            <w:pPr>
              <w:rPr>
                <w:rFonts w:eastAsiaTheme="minorEastAsia"/>
                <w:lang w:val="en-US" w:eastAsia="zh-CN"/>
              </w:rPr>
            </w:pPr>
            <w:r>
              <w:rPr>
                <w:rFonts w:eastAsiaTheme="minorEastAsia" w:hint="eastAsia"/>
                <w:lang w:val="en-US" w:eastAsia="zh-CN"/>
              </w:rPr>
              <w:t xml:space="preserve">Relay UE initiates the establishment/resumption based on the upper layer </w:t>
            </w:r>
            <w:proofErr w:type="gramStart"/>
            <w:r>
              <w:rPr>
                <w:rFonts w:eastAsiaTheme="minorEastAsia" w:hint="eastAsia"/>
                <w:lang w:val="en-US" w:eastAsia="zh-CN"/>
              </w:rPr>
              <w:t>request,</w:t>
            </w:r>
            <w:proofErr w:type="gramEnd"/>
            <w:r>
              <w:rPr>
                <w:rFonts w:eastAsiaTheme="minorEastAsia" w:hint="eastAsia"/>
                <w:lang w:val="en-US" w:eastAsia="zh-CN"/>
              </w:rPr>
              <w:t xml:space="preserve"> accordingly, the cause value should be provided by upper</w:t>
            </w:r>
            <w:r>
              <w:rPr>
                <w:rFonts w:eastAsiaTheme="minorEastAsia"/>
                <w:lang w:val="en-US" w:eastAsia="zh-CN"/>
              </w:rPr>
              <w:t xml:space="preserve"> </w:t>
            </w:r>
            <w:r>
              <w:rPr>
                <w:rFonts w:eastAsiaTheme="minorEastAsia" w:hint="eastAsia"/>
                <w:lang w:val="en-US" w:eastAsia="zh-CN"/>
              </w:rPr>
              <w:t>layer</w:t>
            </w:r>
          </w:p>
        </w:tc>
      </w:tr>
      <w:tr w:rsidR="00B51790" w14:paraId="22A7DA2C" w14:textId="77777777" w:rsidTr="005B0F15">
        <w:tc>
          <w:tcPr>
            <w:tcW w:w="1358" w:type="dxa"/>
          </w:tcPr>
          <w:p w14:paraId="302F90FE" w14:textId="1E857952" w:rsidR="00B51790" w:rsidRDefault="00B51790" w:rsidP="00B51790">
            <w:pPr>
              <w:rPr>
                <w:rFonts w:eastAsiaTheme="minorEastAsia"/>
                <w:lang w:val="de-DE" w:eastAsia="zh-CN"/>
              </w:rPr>
            </w:pPr>
            <w:proofErr w:type="spellStart"/>
            <w:r w:rsidRPr="00E0191A">
              <w:lastRenderedPageBreak/>
              <w:t>Spreadtrum</w:t>
            </w:r>
            <w:proofErr w:type="spellEnd"/>
          </w:p>
        </w:tc>
        <w:tc>
          <w:tcPr>
            <w:tcW w:w="1337" w:type="dxa"/>
          </w:tcPr>
          <w:p w14:paraId="2BDA2F79" w14:textId="018BF2CB" w:rsidR="00B51790" w:rsidRDefault="00B51790" w:rsidP="00B51790">
            <w:pPr>
              <w:rPr>
                <w:rFonts w:eastAsiaTheme="minorEastAsia"/>
                <w:lang w:val="en-US" w:eastAsia="zh-CN"/>
              </w:rPr>
            </w:pPr>
            <w:r w:rsidRPr="00E0191A">
              <w:t>B</w:t>
            </w:r>
          </w:p>
        </w:tc>
        <w:tc>
          <w:tcPr>
            <w:tcW w:w="6934" w:type="dxa"/>
          </w:tcPr>
          <w:p w14:paraId="6C5C0E92" w14:textId="77777777" w:rsidR="00B51790" w:rsidRDefault="00B51790" w:rsidP="00B51790">
            <w:pPr>
              <w:rPr>
                <w:rFonts w:eastAsiaTheme="minorEastAsia"/>
                <w:lang w:val="en-US" w:eastAsia="zh-CN"/>
              </w:rPr>
            </w:pPr>
          </w:p>
        </w:tc>
      </w:tr>
      <w:tr w:rsidR="00A13078" w14:paraId="0DD2B1D6" w14:textId="77777777" w:rsidTr="005B0F15">
        <w:tc>
          <w:tcPr>
            <w:tcW w:w="1358" w:type="dxa"/>
          </w:tcPr>
          <w:p w14:paraId="30B9DF6B" w14:textId="0A39CD30" w:rsidR="00A13078" w:rsidRPr="00E0191A" w:rsidRDefault="00A13078" w:rsidP="00A13078">
            <w:r>
              <w:rPr>
                <w:rFonts w:hint="eastAsia"/>
                <w:lang w:val="en-US" w:eastAsia="zh-CN"/>
              </w:rPr>
              <w:t>vivo</w:t>
            </w:r>
          </w:p>
        </w:tc>
        <w:tc>
          <w:tcPr>
            <w:tcW w:w="1337" w:type="dxa"/>
          </w:tcPr>
          <w:p w14:paraId="65BCE39C" w14:textId="66815E36" w:rsidR="00A13078" w:rsidRPr="00E0191A" w:rsidRDefault="00A13078" w:rsidP="00A13078">
            <w:r>
              <w:rPr>
                <w:rFonts w:hint="eastAsia"/>
                <w:lang w:val="en-US" w:eastAsia="zh-CN"/>
              </w:rPr>
              <w:t>A</w:t>
            </w:r>
          </w:p>
        </w:tc>
        <w:tc>
          <w:tcPr>
            <w:tcW w:w="6934" w:type="dxa"/>
          </w:tcPr>
          <w:p w14:paraId="1A74CC6A" w14:textId="0C082B2A" w:rsidR="00A13078" w:rsidRDefault="00A13078" w:rsidP="00A13078">
            <w:pPr>
              <w:rPr>
                <w:rFonts w:eastAsiaTheme="minorEastAsia"/>
                <w:lang w:val="en-US" w:eastAsia="zh-CN"/>
              </w:rPr>
            </w:pPr>
            <w:r>
              <w:rPr>
                <w:rFonts w:eastAsiaTheme="minorEastAsia" w:hint="eastAsia"/>
                <w:lang w:val="en-US" w:eastAsia="zh-CN"/>
              </w:rPr>
              <w:t xml:space="preserve">In Uu, the upper layer cause value can overwrite AS layer cause value (e.g., RNA update). And Upper layers determine the establishment/resume cause value by taking both the coming service type and </w:t>
            </w:r>
            <w:proofErr w:type="spellStart"/>
            <w:r>
              <w:rPr>
                <w:rFonts w:eastAsiaTheme="minorEastAsia" w:hint="eastAsia"/>
                <w:lang w:val="en-US" w:eastAsia="zh-CN"/>
              </w:rPr>
              <w:t>singnalling</w:t>
            </w:r>
            <w:proofErr w:type="spellEnd"/>
            <w:r>
              <w:rPr>
                <w:rFonts w:eastAsiaTheme="minorEastAsia" w:hint="eastAsia"/>
                <w:lang w:val="en-US" w:eastAsia="zh-CN"/>
              </w:rPr>
              <w:t xml:space="preserve"> into account. Therefore, we think upper layers making the decision is a better option.</w:t>
            </w:r>
          </w:p>
        </w:tc>
      </w:tr>
      <w:tr w:rsidR="00047253" w14:paraId="55B340AB" w14:textId="77777777" w:rsidTr="005B0F15">
        <w:tc>
          <w:tcPr>
            <w:tcW w:w="1358" w:type="dxa"/>
          </w:tcPr>
          <w:p w14:paraId="422AAFFF" w14:textId="24222C69" w:rsidR="00047253" w:rsidRPr="00047253" w:rsidRDefault="00047253"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7AAEB348" w14:textId="0CEE445E" w:rsidR="00047253" w:rsidRPr="00047253" w:rsidRDefault="00047253" w:rsidP="00A13078">
            <w:pPr>
              <w:rPr>
                <w:rFonts w:eastAsiaTheme="minorEastAsia"/>
                <w:lang w:val="en-US" w:eastAsia="zh-CN"/>
              </w:rPr>
            </w:pPr>
            <w:r>
              <w:rPr>
                <w:rFonts w:eastAsiaTheme="minorEastAsia"/>
                <w:lang w:val="en-US" w:eastAsia="zh-CN"/>
              </w:rPr>
              <w:t>Pending</w:t>
            </w:r>
          </w:p>
        </w:tc>
        <w:tc>
          <w:tcPr>
            <w:tcW w:w="6934" w:type="dxa"/>
          </w:tcPr>
          <w:p w14:paraId="1B20D5B5" w14:textId="61838085" w:rsidR="00047253" w:rsidRDefault="00047253" w:rsidP="00A130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 needs some clarification on whether to introduce new signaling to inform the cause.</w:t>
            </w:r>
          </w:p>
        </w:tc>
      </w:tr>
      <w:tr w:rsidR="00E32B13" w14:paraId="09F7E18F" w14:textId="77777777" w:rsidTr="005B0F15">
        <w:tc>
          <w:tcPr>
            <w:tcW w:w="1358" w:type="dxa"/>
          </w:tcPr>
          <w:p w14:paraId="7F6CA5FA" w14:textId="0430197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06285A2A" w14:textId="444C8972"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5517B7ED" w14:textId="77777777" w:rsidR="00E32B13" w:rsidRDefault="00E32B13" w:rsidP="00E32B13">
            <w:pPr>
              <w:rPr>
                <w:rFonts w:eastAsiaTheme="minorEastAsia"/>
                <w:lang w:val="en-US" w:eastAsia="zh-CN"/>
              </w:rPr>
            </w:pPr>
          </w:p>
        </w:tc>
      </w:tr>
      <w:tr w:rsidR="00B133DA" w14:paraId="1E08952E" w14:textId="77777777" w:rsidTr="005B0F15">
        <w:tc>
          <w:tcPr>
            <w:tcW w:w="1358" w:type="dxa"/>
          </w:tcPr>
          <w:p w14:paraId="56DB2A4E" w14:textId="3F14F8AC"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30F2D46B" w14:textId="2294A43F"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6ECBDDCB" w14:textId="77777777" w:rsidR="00B133DA" w:rsidRDefault="00B133DA" w:rsidP="00B133DA">
            <w:pPr>
              <w:rPr>
                <w:rFonts w:eastAsiaTheme="minorEastAsia"/>
                <w:lang w:val="en-US" w:eastAsia="zh-CN"/>
              </w:rPr>
            </w:pPr>
          </w:p>
        </w:tc>
      </w:tr>
      <w:tr w:rsidR="00D26CA9" w14:paraId="532077A6" w14:textId="77777777" w:rsidTr="005B0F15">
        <w:tc>
          <w:tcPr>
            <w:tcW w:w="1358" w:type="dxa"/>
          </w:tcPr>
          <w:p w14:paraId="16521C5A" w14:textId="2884714C" w:rsidR="00D26CA9" w:rsidRDefault="00D26CA9" w:rsidP="00D26CA9">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67166F33" w14:textId="7BFB3863" w:rsidR="00D26CA9" w:rsidRDefault="00D26CA9" w:rsidP="00D26CA9">
            <w:pPr>
              <w:rPr>
                <w:rFonts w:eastAsia="Malgun Gothic"/>
                <w:lang w:val="en-US" w:eastAsia="ko-KR"/>
              </w:rPr>
            </w:pPr>
            <w:r>
              <w:rPr>
                <w:rFonts w:eastAsiaTheme="minorEastAsia"/>
                <w:lang w:val="en-US" w:eastAsia="zh-CN"/>
              </w:rPr>
              <w:t>B</w:t>
            </w:r>
          </w:p>
        </w:tc>
        <w:tc>
          <w:tcPr>
            <w:tcW w:w="6934" w:type="dxa"/>
          </w:tcPr>
          <w:p w14:paraId="62B4F4CE" w14:textId="2E9C3898" w:rsidR="00D26CA9" w:rsidRDefault="00D26CA9" w:rsidP="00D26CA9">
            <w:pPr>
              <w:rPr>
                <w:rFonts w:eastAsiaTheme="minorEastAsia"/>
                <w:lang w:val="en-US" w:eastAsia="zh-CN"/>
              </w:rPr>
            </w:pPr>
            <w:r>
              <w:rPr>
                <w:rFonts w:eastAsiaTheme="minorEastAsia"/>
                <w:lang w:val="en-US" w:eastAsia="zh-CN"/>
              </w:rPr>
              <w:t xml:space="preserve">The relay UE’s establishment is based on the remote UE’s connection establishment. </w:t>
            </w:r>
          </w:p>
        </w:tc>
      </w:tr>
      <w:tr w:rsidR="00307FDA" w14:paraId="5BC7D99A" w14:textId="77777777" w:rsidTr="005B0F15">
        <w:tc>
          <w:tcPr>
            <w:tcW w:w="1358" w:type="dxa"/>
          </w:tcPr>
          <w:p w14:paraId="53CCE477" w14:textId="56C9C95A" w:rsidR="00307FDA" w:rsidRDefault="00307FDA" w:rsidP="00D26CA9">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766584B7" w14:textId="6CBD103E" w:rsidR="00307FDA" w:rsidRDefault="00307FDA" w:rsidP="00D26CA9">
            <w:pPr>
              <w:rPr>
                <w:rFonts w:eastAsiaTheme="minorEastAsia"/>
                <w:lang w:val="en-US" w:eastAsia="zh-CN"/>
              </w:rPr>
            </w:pPr>
            <w:r>
              <w:rPr>
                <w:rFonts w:eastAsiaTheme="minorEastAsia"/>
                <w:lang w:val="en-US" w:eastAsia="zh-CN"/>
              </w:rPr>
              <w:t>See comment</w:t>
            </w:r>
          </w:p>
        </w:tc>
        <w:tc>
          <w:tcPr>
            <w:tcW w:w="6934" w:type="dxa"/>
          </w:tcPr>
          <w:p w14:paraId="2FA1585E" w14:textId="09A5DA00" w:rsidR="00307FDA" w:rsidRDefault="00307FDA" w:rsidP="00D26CA9">
            <w:pPr>
              <w:rPr>
                <w:rFonts w:eastAsiaTheme="minorEastAsia"/>
                <w:lang w:val="en-US" w:eastAsia="zh-CN"/>
              </w:rPr>
            </w:pPr>
            <w:proofErr w:type="gramStart"/>
            <w:r>
              <w:rPr>
                <w:rFonts w:eastAsiaTheme="minorEastAsia"/>
                <w:lang w:val="en-US" w:eastAsia="zh-CN"/>
              </w:rPr>
              <w:t>Both</w:t>
            </w:r>
            <w:proofErr w:type="gramEnd"/>
            <w:r>
              <w:rPr>
                <w:rFonts w:eastAsiaTheme="minorEastAsia"/>
                <w:lang w:val="en-US" w:eastAsia="zh-CN"/>
              </w:rPr>
              <w:t xml:space="preserve"> solution has pro and cons. Would be good to check those first before taking a final decision.</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52FC78AB" w:rsidR="0016479D" w:rsidRPr="00047253" w:rsidRDefault="0016479D" w:rsidP="00047253">
      <w:pPr>
        <w:pStyle w:val="ListParagraph"/>
        <w:numPr>
          <w:ilvl w:val="0"/>
          <w:numId w:val="29"/>
        </w:numPr>
        <w:rPr>
          <w:rFonts w:ascii="Arial" w:hAnsi="Arial" w:cs="Arial"/>
          <w:u w:val="single"/>
          <w:lang w:val="en-US"/>
        </w:rPr>
      </w:pPr>
      <w:r w:rsidRPr="00047253">
        <w:rPr>
          <w:rFonts w:ascii="Arial" w:hAnsi="Arial" w:cs="Arial"/>
          <w:u w:val="single"/>
          <w:lang w:val="en-US"/>
        </w:rPr>
        <w:t>Inter-</w:t>
      </w:r>
      <w:proofErr w:type="spellStart"/>
      <w:r w:rsidRPr="00047253">
        <w:rPr>
          <w:rFonts w:ascii="Arial" w:hAnsi="Arial" w:cs="Arial"/>
          <w:u w:val="single"/>
          <w:lang w:val="en-US"/>
        </w:rPr>
        <w:t>gNB</w:t>
      </w:r>
      <w:proofErr w:type="spellEnd"/>
      <w:r w:rsidRPr="00047253">
        <w:rPr>
          <w:rFonts w:ascii="Arial" w:hAnsi="Arial" w:cs="Arial"/>
          <w:u w:val="single"/>
          <w:lang w:val="en-US"/>
        </w:rPr>
        <w:t xml:space="preserve">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w:t>
      </w:r>
      <w:proofErr w:type="spellStart"/>
      <w:r w:rsidRPr="000E692D">
        <w:rPr>
          <w:i/>
          <w:iCs/>
          <w:lang w:val="en-US"/>
        </w:rPr>
        <w:t>gNB</w:t>
      </w:r>
      <w:proofErr w:type="spellEnd"/>
      <w:r w:rsidRPr="000E692D">
        <w:rPr>
          <w:i/>
          <w:iCs/>
          <w:lang w:val="en-US"/>
        </w:rPr>
        <w:t xml:space="preserve">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 xml:space="preserve">Proposal 23. RAN2 discuss whether INACTIVE remote UE can Resume via Relay UE served by a different </w:t>
      </w:r>
      <w:proofErr w:type="spellStart"/>
      <w:r w:rsidRPr="000E692D">
        <w:rPr>
          <w:i/>
          <w:iCs/>
          <w:lang w:val="en-US"/>
        </w:rPr>
        <w:t>gNB</w:t>
      </w:r>
      <w:proofErr w:type="spellEnd"/>
      <w:r w:rsidRPr="000E692D">
        <w:rPr>
          <w:i/>
          <w:iCs/>
          <w:lang w:val="en-US"/>
        </w:rPr>
        <w:t xml:space="preserve"> or via a different </w:t>
      </w:r>
      <w:proofErr w:type="spellStart"/>
      <w:r w:rsidRPr="000E692D">
        <w:rPr>
          <w:i/>
          <w:iCs/>
          <w:lang w:val="en-US"/>
        </w:rPr>
        <w:t>gNB</w:t>
      </w:r>
      <w:proofErr w:type="spellEnd"/>
      <w:r w:rsidRPr="000E692D">
        <w:rPr>
          <w:i/>
          <w:iCs/>
          <w:lang w:val="en-US"/>
        </w:rPr>
        <w:t xml:space="preserve"> directly, i.e., inter-</w:t>
      </w:r>
      <w:proofErr w:type="spellStart"/>
      <w:r w:rsidRPr="000E692D">
        <w:rPr>
          <w:i/>
          <w:iCs/>
          <w:lang w:val="en-US"/>
        </w:rPr>
        <w:t>gNB</w:t>
      </w:r>
      <w:proofErr w:type="spellEnd"/>
      <w:r w:rsidRPr="000E692D">
        <w:rPr>
          <w:i/>
          <w:iCs/>
          <w:lang w:val="en-US"/>
        </w:rPr>
        <w:t xml:space="preserve">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Q6.10) Should inter-</w:t>
      </w:r>
      <w:proofErr w:type="spellStart"/>
      <w:r>
        <w:rPr>
          <w:rFonts w:ascii="Arial" w:hAnsi="Arial" w:cs="Arial"/>
          <w:b/>
          <w:bCs/>
          <w:sz w:val="22"/>
          <w:szCs w:val="22"/>
        </w:rPr>
        <w:t>gNB</w:t>
      </w:r>
      <w:proofErr w:type="spellEnd"/>
      <w:r>
        <w:rPr>
          <w:rFonts w:ascii="Arial" w:hAnsi="Arial" w:cs="Arial"/>
          <w:b/>
          <w:bCs/>
          <w:sz w:val="22"/>
          <w:szCs w:val="22"/>
        </w:rPr>
        <w:t xml:space="preserve">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5B0F15">
        <w:tc>
          <w:tcPr>
            <w:tcW w:w="1358" w:type="dxa"/>
            <w:shd w:val="clear" w:color="auto" w:fill="D9E2F3" w:themeFill="accent1" w:themeFillTint="33"/>
          </w:tcPr>
          <w:p w14:paraId="1678C5D7"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5B0F15">
            <w:pPr>
              <w:rPr>
                <w:lang w:val="de-DE"/>
              </w:rPr>
            </w:pPr>
            <w:r>
              <w:rPr>
                <w:lang w:val="en-US"/>
              </w:rPr>
              <w:t xml:space="preserve">Comments </w:t>
            </w:r>
          </w:p>
        </w:tc>
      </w:tr>
      <w:tr w:rsidR="0016479D" w14:paraId="13912715" w14:textId="77777777" w:rsidTr="005B0F15">
        <w:tc>
          <w:tcPr>
            <w:tcW w:w="1358" w:type="dxa"/>
          </w:tcPr>
          <w:p w14:paraId="5A85CCF2" w14:textId="4B3A13D9" w:rsidR="0016479D" w:rsidRDefault="00A44241" w:rsidP="005B0F15">
            <w:pPr>
              <w:rPr>
                <w:lang w:val="de-DE"/>
              </w:rPr>
            </w:pPr>
            <w:r>
              <w:rPr>
                <w:lang w:val="de-DE"/>
              </w:rPr>
              <w:t>Qualcomm</w:t>
            </w:r>
          </w:p>
        </w:tc>
        <w:tc>
          <w:tcPr>
            <w:tcW w:w="1337" w:type="dxa"/>
          </w:tcPr>
          <w:p w14:paraId="5A14352E" w14:textId="0E185123" w:rsidR="0016479D" w:rsidRDefault="00A44241" w:rsidP="005B0F15">
            <w:pPr>
              <w:ind w:leftChars="-1" w:left="-2" w:firstLine="2"/>
              <w:rPr>
                <w:lang w:val="en-US"/>
              </w:rPr>
            </w:pPr>
            <w:r>
              <w:rPr>
                <w:lang w:val="en-US"/>
              </w:rPr>
              <w:t>Y</w:t>
            </w:r>
          </w:p>
        </w:tc>
        <w:tc>
          <w:tcPr>
            <w:tcW w:w="6934" w:type="dxa"/>
          </w:tcPr>
          <w:p w14:paraId="1BB42A9E" w14:textId="62121B3B" w:rsidR="0016479D" w:rsidRDefault="00B52D8E" w:rsidP="005B0F15">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proofErr w:type="spellStart"/>
            <w:r w:rsidRPr="000E6862">
              <w:rPr>
                <w:i/>
                <w:iCs/>
                <w:lang w:eastAsia="zh-CN"/>
              </w:rPr>
              <w:t>RRCReestablishmentRequest</w:t>
            </w:r>
            <w:proofErr w:type="spellEnd"/>
            <w:r>
              <w:rPr>
                <w:i/>
                <w:iCs/>
                <w:lang w:eastAsia="zh-CN"/>
              </w:rPr>
              <w:t xml:space="preserve">. </w:t>
            </w:r>
            <w:r w:rsidRPr="000E6862">
              <w:rPr>
                <w:lang w:eastAsia="zh-CN"/>
              </w:rPr>
              <w:t>Then,</w:t>
            </w:r>
            <w:r>
              <w:rPr>
                <w:lang w:eastAsia="zh-CN"/>
              </w:rPr>
              <w:t xml:space="preserve"> adaptation layer related configuration of remote UE is not required to be fetched by new </w:t>
            </w:r>
            <w:proofErr w:type="spellStart"/>
            <w:r>
              <w:rPr>
                <w:lang w:eastAsia="zh-CN"/>
              </w:rPr>
              <w:t>gNB</w:t>
            </w:r>
            <w:proofErr w:type="spellEnd"/>
            <w:r>
              <w:rPr>
                <w:lang w:eastAsia="zh-CN"/>
              </w:rPr>
              <w:t xml:space="preserve">.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w:t>
            </w:r>
            <w:proofErr w:type="spellStart"/>
            <w:r>
              <w:rPr>
                <w:lang w:eastAsia="zh-CN"/>
              </w:rPr>
              <w:t>gNB</w:t>
            </w:r>
            <w:proofErr w:type="spellEnd"/>
            <w:r>
              <w:rPr>
                <w:lang w:eastAsia="zh-CN"/>
              </w:rPr>
              <w:t xml:space="preserve">,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h procedure in inter-</w:t>
            </w:r>
            <w:proofErr w:type="spellStart"/>
            <w:r>
              <w:rPr>
                <w:lang w:eastAsia="zh-CN"/>
              </w:rPr>
              <w:t>gNB</w:t>
            </w:r>
            <w:proofErr w:type="spellEnd"/>
            <w:r>
              <w:rPr>
                <w:lang w:eastAsia="zh-CN"/>
              </w:rPr>
              <w:t xml:space="preserve">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w:t>
            </w:r>
            <w:proofErr w:type="spellStart"/>
            <w:r>
              <w:rPr>
                <w:lang w:eastAsia="zh-CN"/>
              </w:rPr>
              <w:t>gNB</w:t>
            </w:r>
            <w:proofErr w:type="spellEnd"/>
            <w:r>
              <w:rPr>
                <w:lang w:eastAsia="zh-CN"/>
              </w:rPr>
              <w:t xml:space="preserve">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According to TS 38.331, cell selection is triggered during RRC re-establishment procedure. And according to TS 38.304, best cell principle shall be followed by the UE during cell selection irrespective of inter-</w:t>
            </w:r>
            <w:proofErr w:type="spellStart"/>
            <w:r>
              <w:rPr>
                <w:lang w:eastAsia="zh-CN"/>
              </w:rPr>
              <w:t>gNB</w:t>
            </w:r>
            <w:proofErr w:type="spellEnd"/>
            <w:r>
              <w:rPr>
                <w:lang w:eastAsia="zh-CN"/>
              </w:rPr>
              <w:t xml:space="preserve"> or intra-</w:t>
            </w:r>
            <w:proofErr w:type="spellStart"/>
            <w:r>
              <w:rPr>
                <w:lang w:eastAsia="zh-CN"/>
              </w:rPr>
              <w:t>gNB</w:t>
            </w:r>
            <w:proofErr w:type="spellEnd"/>
            <w:r>
              <w:rPr>
                <w:lang w:eastAsia="zh-CN"/>
              </w:rPr>
              <w:t xml:space="preserve">,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w:t>
            </w:r>
            <w:proofErr w:type="spellStart"/>
            <w:r>
              <w:rPr>
                <w:lang w:eastAsia="zh-CN"/>
              </w:rPr>
              <w:t>gNB</w:t>
            </w:r>
            <w:proofErr w:type="spellEnd"/>
            <w:r>
              <w:rPr>
                <w:lang w:eastAsia="zh-CN"/>
              </w:rPr>
              <w:t xml:space="preserve"> for re-establishment, RAN2 need to specify a failure procedure due to the inter-</w:t>
            </w:r>
            <w:proofErr w:type="spellStart"/>
            <w:r>
              <w:rPr>
                <w:lang w:eastAsia="zh-CN"/>
              </w:rPr>
              <w:t>gNB</w:t>
            </w:r>
            <w:proofErr w:type="spellEnd"/>
            <w:r>
              <w:rPr>
                <w:lang w:eastAsia="zh-CN"/>
              </w:rPr>
              <w:t xml:space="preserve"> </w:t>
            </w:r>
            <w:r>
              <w:rPr>
                <w:lang w:eastAsia="zh-CN"/>
              </w:rPr>
              <w:lastRenderedPageBreak/>
              <w:t xml:space="preserve">re-establishment. We don’t prefer to specify it because it is an artificial restriction.  </w:t>
            </w:r>
          </w:p>
          <w:p w14:paraId="54491AAC" w14:textId="58785726" w:rsidR="00B52D8E" w:rsidRDefault="00B52D8E" w:rsidP="005B0F15">
            <w:pPr>
              <w:pStyle w:val="ListParagraph"/>
              <w:ind w:left="0"/>
              <w:rPr>
                <w:rFonts w:eastAsiaTheme="minorEastAsia"/>
                <w:lang w:val="en-US" w:eastAsia="zh-CN"/>
              </w:rPr>
            </w:pPr>
          </w:p>
        </w:tc>
      </w:tr>
      <w:tr w:rsidR="000E692D" w14:paraId="600CB2AB" w14:textId="77777777" w:rsidTr="005B0F15">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5B0F15">
        <w:tc>
          <w:tcPr>
            <w:tcW w:w="1358" w:type="dxa"/>
          </w:tcPr>
          <w:p w14:paraId="622F44ED" w14:textId="05B3FF25" w:rsidR="002632B2" w:rsidRDefault="002632B2" w:rsidP="002632B2">
            <w:pPr>
              <w:rPr>
                <w:lang w:val="de-DE"/>
              </w:rPr>
            </w:pPr>
            <w:proofErr w:type="spellStart"/>
            <w:r>
              <w:rPr>
                <w:rFonts w:hint="eastAsia"/>
                <w:lang w:val="de-DE" w:eastAsia="zh-CN"/>
              </w:rPr>
              <w:t>Xiaomi</w:t>
            </w:r>
            <w:proofErr w:type="spellEnd"/>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We think the question is asking reestablishment via relay UE served by inter-</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5B0F15">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Re-establishment for remote UE</w:t>
            </w:r>
            <w:r>
              <w:rPr>
                <w:rFonts w:eastAsiaTheme="minorEastAsia" w:hint="eastAsia"/>
                <w:lang w:val="en-US" w:eastAsia="zh-CN"/>
              </w:rPr>
              <w:t>.</w:t>
            </w:r>
          </w:p>
        </w:tc>
      </w:tr>
      <w:tr w:rsidR="00763A04" w14:paraId="1F0B9967" w14:textId="77777777" w:rsidTr="005B0F15">
        <w:tc>
          <w:tcPr>
            <w:tcW w:w="1358" w:type="dxa"/>
          </w:tcPr>
          <w:p w14:paraId="02960887" w14:textId="7BCE26E1"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r w:rsidR="00E6119C" w14:paraId="08863F55" w14:textId="77777777" w:rsidTr="005B0F15">
        <w:tc>
          <w:tcPr>
            <w:tcW w:w="1358" w:type="dxa"/>
          </w:tcPr>
          <w:p w14:paraId="4487EB2A" w14:textId="40131626" w:rsidR="00E6119C" w:rsidRDefault="00E6119C" w:rsidP="00E6119C">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r>
              <w:rPr>
                <w:rFonts w:asciiTheme="minorEastAsia" w:eastAsiaTheme="minorEastAsia" w:hAnsiTheme="minorEastAsia"/>
                <w:lang w:val="de-DE" w:eastAsia="zh-CN"/>
              </w:rPr>
              <w:t xml:space="preserve"> </w:t>
            </w:r>
          </w:p>
        </w:tc>
        <w:tc>
          <w:tcPr>
            <w:tcW w:w="1337" w:type="dxa"/>
          </w:tcPr>
          <w:p w14:paraId="2D55817A" w14:textId="6F9ACC85" w:rsidR="00E6119C" w:rsidRDefault="00E6119C" w:rsidP="00E6119C">
            <w:pPr>
              <w:rPr>
                <w:rFonts w:eastAsia="PMingLiU"/>
                <w:lang w:val="en-US" w:eastAsia="zh-TW"/>
              </w:rPr>
            </w:pPr>
          </w:p>
        </w:tc>
        <w:tc>
          <w:tcPr>
            <w:tcW w:w="6934" w:type="dxa"/>
          </w:tcPr>
          <w:p w14:paraId="4454E948" w14:textId="306745A0" w:rsidR="00E6119C" w:rsidRDefault="00E6119C" w:rsidP="00E6119C">
            <w:pPr>
              <w:rPr>
                <w:rFonts w:eastAsiaTheme="minorEastAsia"/>
                <w:lang w:val="en-US" w:eastAsia="zh-CN"/>
              </w:rPr>
            </w:pPr>
            <w:r>
              <w:rPr>
                <w:rFonts w:eastAsiaTheme="minorEastAsia"/>
                <w:lang w:val="en-US" w:eastAsia="zh-CN"/>
              </w:rPr>
              <w:t xml:space="preserve">The proposal itself may need to clarify the concrete scenario since we prefer that </w:t>
            </w:r>
            <w:proofErr w:type="gramStart"/>
            <w:r>
              <w:rPr>
                <w:rFonts w:eastAsiaTheme="minorEastAsia"/>
                <w:lang w:val="en-US" w:eastAsia="zh-CN"/>
              </w:rPr>
              <w:t>group based</w:t>
            </w:r>
            <w:proofErr w:type="gramEnd"/>
            <w:r>
              <w:rPr>
                <w:rFonts w:eastAsiaTheme="minorEastAsia"/>
                <w:lang w:val="en-US" w:eastAsia="zh-CN"/>
              </w:rPr>
              <w:t xml:space="preserve"> mobility alike mechanism should be avoided in this release</w:t>
            </w:r>
          </w:p>
        </w:tc>
      </w:tr>
      <w:tr w:rsidR="0079202F" w14:paraId="7584624A" w14:textId="77777777" w:rsidTr="005B0F15">
        <w:tc>
          <w:tcPr>
            <w:tcW w:w="1358" w:type="dxa"/>
          </w:tcPr>
          <w:p w14:paraId="32355398" w14:textId="0CAC78C1" w:rsidR="0079202F" w:rsidRDefault="0079202F" w:rsidP="00E6119C">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42D4AAD6" w14:textId="4FA12C0D" w:rsidR="0079202F" w:rsidRDefault="0079202F" w:rsidP="00E6119C">
            <w:pPr>
              <w:rPr>
                <w:rFonts w:eastAsia="PMingLiU"/>
                <w:lang w:val="en-US" w:eastAsia="zh-TW"/>
              </w:rPr>
            </w:pPr>
            <w:r>
              <w:rPr>
                <w:rFonts w:eastAsia="PMingLiU"/>
                <w:lang w:val="en-US" w:eastAsia="zh-TW"/>
              </w:rPr>
              <w:t>Y</w:t>
            </w:r>
          </w:p>
        </w:tc>
        <w:tc>
          <w:tcPr>
            <w:tcW w:w="6934" w:type="dxa"/>
          </w:tcPr>
          <w:p w14:paraId="73AAAB8E" w14:textId="69B9796C" w:rsidR="0079202F" w:rsidRDefault="0079202F" w:rsidP="00E6119C">
            <w:pPr>
              <w:rPr>
                <w:rFonts w:eastAsiaTheme="minorEastAsia"/>
                <w:lang w:val="en-US" w:eastAsia="zh-CN"/>
              </w:rPr>
            </w:pPr>
            <w:r>
              <w:rPr>
                <w:rFonts w:eastAsiaTheme="minorEastAsia"/>
                <w:lang w:val="en-US" w:eastAsia="zh-CN"/>
              </w:rPr>
              <w:t>We see no additional spec impact to support this.</w:t>
            </w:r>
          </w:p>
        </w:tc>
      </w:tr>
      <w:tr w:rsidR="00D95F7B" w14:paraId="76BEA320" w14:textId="77777777" w:rsidTr="005B0F15">
        <w:tc>
          <w:tcPr>
            <w:tcW w:w="1358" w:type="dxa"/>
          </w:tcPr>
          <w:p w14:paraId="20EF9E4A" w14:textId="50528752"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39835D5" w14:textId="091E3C92" w:rsidR="00D95F7B" w:rsidRDefault="00D95F7B" w:rsidP="00D95F7B">
            <w:pPr>
              <w:rPr>
                <w:rFonts w:eastAsia="PMingLiU"/>
                <w:lang w:val="en-US" w:eastAsia="zh-TW"/>
              </w:rPr>
            </w:pPr>
            <w:r>
              <w:rPr>
                <w:rFonts w:eastAsia="PMingLiU"/>
                <w:lang w:val="en-US" w:eastAsia="zh-TW"/>
              </w:rPr>
              <w:t>Y</w:t>
            </w:r>
          </w:p>
        </w:tc>
        <w:tc>
          <w:tcPr>
            <w:tcW w:w="6934" w:type="dxa"/>
          </w:tcPr>
          <w:p w14:paraId="2155E1A8" w14:textId="77777777" w:rsidR="00D95F7B" w:rsidRDefault="00D95F7B" w:rsidP="00D95F7B">
            <w:pPr>
              <w:rPr>
                <w:rFonts w:eastAsiaTheme="minorEastAsia"/>
                <w:lang w:val="en-US" w:eastAsia="zh-CN"/>
              </w:rPr>
            </w:pPr>
          </w:p>
        </w:tc>
      </w:tr>
      <w:tr w:rsidR="00B32867" w14:paraId="60CD868D" w14:textId="77777777" w:rsidTr="005B0F15">
        <w:tc>
          <w:tcPr>
            <w:tcW w:w="1358" w:type="dxa"/>
          </w:tcPr>
          <w:p w14:paraId="7C0611EA" w14:textId="2CD57BD3" w:rsidR="00B32867" w:rsidRPr="00B32867" w:rsidRDefault="00B32867" w:rsidP="00B32867">
            <w:pPr>
              <w:rPr>
                <w:rFonts w:asciiTheme="minorEastAsia" w:eastAsiaTheme="minorEastAsia" w:hAnsiTheme="minorEastAsia"/>
                <w:lang w:val="de-DE" w:eastAsia="zh-CN"/>
              </w:rPr>
            </w:pPr>
            <w:r w:rsidRPr="00B32867">
              <w:rPr>
                <w:rFonts w:eastAsiaTheme="minorEastAsia"/>
                <w:lang w:val="de-DE" w:eastAsia="zh-CN"/>
              </w:rPr>
              <w:t>Lenovo</w:t>
            </w:r>
          </w:p>
        </w:tc>
        <w:tc>
          <w:tcPr>
            <w:tcW w:w="1337" w:type="dxa"/>
          </w:tcPr>
          <w:p w14:paraId="0FEA2F74" w14:textId="14FC1D74" w:rsidR="00B32867" w:rsidRPr="00B32867" w:rsidRDefault="00B32867" w:rsidP="00B32867">
            <w:pPr>
              <w:rPr>
                <w:rFonts w:eastAsia="PMingLiU"/>
                <w:lang w:val="en-US" w:eastAsia="zh-TW"/>
              </w:rPr>
            </w:pPr>
            <w:r w:rsidRPr="00B32867">
              <w:rPr>
                <w:lang w:val="en-US" w:eastAsia="zh-CN"/>
              </w:rPr>
              <w:t>Maybe</w:t>
            </w:r>
          </w:p>
        </w:tc>
        <w:tc>
          <w:tcPr>
            <w:tcW w:w="6934" w:type="dxa"/>
          </w:tcPr>
          <w:p w14:paraId="2702AFC7" w14:textId="77777777" w:rsidR="00B32867" w:rsidRPr="00B32867" w:rsidRDefault="00B32867" w:rsidP="00B32867">
            <w:pPr>
              <w:rPr>
                <w:rFonts w:eastAsiaTheme="minorEastAsia"/>
                <w:lang w:val="en-US" w:eastAsia="zh-CN"/>
              </w:rPr>
            </w:pPr>
            <w:r w:rsidRPr="00B32867">
              <w:rPr>
                <w:rFonts w:eastAsiaTheme="minorEastAsia"/>
                <w:lang w:val="en-US" w:eastAsia="zh-CN"/>
              </w:rPr>
              <w:t xml:space="preserve">If it can be supported at zero cost, like Qualcomm explains – we are fine. On the other hand, </w:t>
            </w:r>
            <w:proofErr w:type="gramStart"/>
            <w:r w:rsidRPr="00B32867">
              <w:rPr>
                <w:rFonts w:eastAsiaTheme="minorEastAsia"/>
                <w:lang w:val="en-US" w:eastAsia="zh-CN"/>
              </w:rPr>
              <w:t>Serving</w:t>
            </w:r>
            <w:proofErr w:type="gramEnd"/>
            <w:r w:rsidRPr="00B32867">
              <w:rPr>
                <w:rFonts w:eastAsiaTheme="minorEastAsia"/>
                <w:lang w:val="en-US" w:eastAsia="zh-CN"/>
              </w:rPr>
              <w:t xml:space="preserve"> continuity is not supported for inter-</w:t>
            </w:r>
            <w:proofErr w:type="spellStart"/>
            <w:r w:rsidRPr="00B32867">
              <w:rPr>
                <w:rFonts w:eastAsiaTheme="minorEastAsia"/>
                <w:lang w:val="en-US" w:eastAsia="zh-CN"/>
              </w:rPr>
              <w:t>gNB</w:t>
            </w:r>
            <w:proofErr w:type="spellEnd"/>
            <w:r w:rsidRPr="00B32867">
              <w:rPr>
                <w:rFonts w:eastAsiaTheme="minorEastAsia"/>
                <w:lang w:val="en-US" w:eastAsia="zh-CN"/>
              </w:rPr>
              <w:t xml:space="preserve"> case.  </w:t>
            </w:r>
            <w:r w:rsidRPr="00B32867">
              <w:rPr>
                <w:rFonts w:eastAsiaTheme="minorEastAsia" w:hint="eastAsia"/>
                <w:lang w:val="en-US" w:eastAsia="zh-CN"/>
              </w:rPr>
              <w:t>If</w:t>
            </w:r>
            <w:r w:rsidRPr="00B32867">
              <w:rPr>
                <w:rFonts w:eastAsiaTheme="minorEastAsia"/>
                <w:lang w:val="en-US" w:eastAsia="zh-CN"/>
              </w:rPr>
              <w:t xml:space="preserve"> </w:t>
            </w:r>
            <w:r w:rsidRPr="00B32867">
              <w:rPr>
                <w:rFonts w:eastAsiaTheme="minorEastAsia" w:hint="eastAsia"/>
                <w:lang w:val="en-US" w:eastAsia="zh-CN"/>
              </w:rPr>
              <w:t>inter</w:t>
            </w:r>
            <w:r w:rsidRPr="00B32867">
              <w:rPr>
                <w:rFonts w:eastAsiaTheme="minorEastAsia"/>
                <w:lang w:val="en-US" w:eastAsia="zh-CN"/>
              </w:rPr>
              <w:t>-</w:t>
            </w:r>
            <w:proofErr w:type="spellStart"/>
            <w:r w:rsidRPr="00B32867">
              <w:rPr>
                <w:rFonts w:eastAsiaTheme="minorEastAsia"/>
                <w:lang w:val="en-US" w:eastAsia="zh-CN"/>
              </w:rPr>
              <w:t>gNB</w:t>
            </w:r>
            <w:proofErr w:type="spellEnd"/>
            <w:r w:rsidRPr="00B32867">
              <w:rPr>
                <w:rFonts w:eastAsiaTheme="minorEastAsia"/>
                <w:lang w:val="en-US" w:eastAsia="zh-CN"/>
              </w:rPr>
              <w:t xml:space="preserve"> re-establishment is supported, we wonder whether the data forwarding is supported or not? </w:t>
            </w:r>
          </w:p>
          <w:p w14:paraId="262B28EB" w14:textId="77777777" w:rsidR="00B32867" w:rsidRPr="00B32867" w:rsidRDefault="00B32867" w:rsidP="00B32867">
            <w:pPr>
              <w:rPr>
                <w:rFonts w:eastAsiaTheme="minorEastAsia"/>
                <w:lang w:val="en-US" w:eastAsia="zh-CN"/>
              </w:rPr>
            </w:pPr>
          </w:p>
        </w:tc>
      </w:tr>
      <w:tr w:rsidR="00BC5C2D" w14:paraId="451D969C" w14:textId="77777777" w:rsidTr="005B0F15">
        <w:tc>
          <w:tcPr>
            <w:tcW w:w="1358" w:type="dxa"/>
          </w:tcPr>
          <w:p w14:paraId="6D187BBB" w14:textId="4ACAA8EE" w:rsidR="00BC5C2D" w:rsidRPr="00B32867"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5F4F9F08" w14:textId="5BBF90B8" w:rsidR="00BC5C2D" w:rsidRPr="00B32867" w:rsidRDefault="00BC5C2D" w:rsidP="00BC5C2D">
            <w:pPr>
              <w:rPr>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C94D78B" w14:textId="5F1FD003" w:rsidR="00BC5C2D" w:rsidRPr="00B32867" w:rsidRDefault="00BC5C2D" w:rsidP="00BC5C2D">
            <w:pPr>
              <w:rPr>
                <w:rFonts w:eastAsiaTheme="minorEastAsia"/>
                <w:lang w:val="en-US" w:eastAsia="zh-CN"/>
              </w:rPr>
            </w:pPr>
            <w:r>
              <w:rPr>
                <w:rFonts w:eastAsiaTheme="minorEastAsia"/>
                <w:lang w:val="en-US" w:eastAsia="zh-CN"/>
              </w:rPr>
              <w:t>We could lower priority of this inter-</w:t>
            </w:r>
            <w:proofErr w:type="spellStart"/>
            <w:r>
              <w:rPr>
                <w:rFonts w:eastAsiaTheme="minorEastAsia"/>
                <w:lang w:val="en-US" w:eastAsia="zh-CN"/>
              </w:rPr>
              <w:t>gNB</w:t>
            </w:r>
            <w:proofErr w:type="spellEnd"/>
            <w:r>
              <w:rPr>
                <w:rFonts w:eastAsiaTheme="minorEastAsia"/>
                <w:lang w:val="en-US" w:eastAsia="zh-CN"/>
              </w:rPr>
              <w:t xml:space="preserve"> re-establishment. Intra-</w:t>
            </w:r>
            <w:proofErr w:type="spellStart"/>
            <w:r>
              <w:rPr>
                <w:rFonts w:eastAsiaTheme="minorEastAsia"/>
                <w:lang w:val="en-US" w:eastAsia="zh-CN"/>
              </w:rPr>
              <w:t>gNB</w:t>
            </w:r>
            <w:proofErr w:type="spellEnd"/>
            <w:r>
              <w:rPr>
                <w:rFonts w:eastAsiaTheme="minorEastAsia"/>
                <w:lang w:val="en-US" w:eastAsia="zh-CN"/>
              </w:rPr>
              <w:t xml:space="preserve"> re-establishment could be completed firstly as a baseline.</w:t>
            </w:r>
          </w:p>
        </w:tc>
      </w:tr>
      <w:tr w:rsidR="00B51790" w14:paraId="2A96D881" w14:textId="77777777" w:rsidTr="005B0F15">
        <w:tc>
          <w:tcPr>
            <w:tcW w:w="1358" w:type="dxa"/>
          </w:tcPr>
          <w:p w14:paraId="088D2DC8" w14:textId="387AEA78" w:rsidR="00B51790" w:rsidRDefault="00B51790" w:rsidP="00B51790">
            <w:pPr>
              <w:rPr>
                <w:rFonts w:eastAsiaTheme="minorEastAsia"/>
                <w:lang w:val="de-DE" w:eastAsia="zh-CN"/>
              </w:rPr>
            </w:pPr>
            <w:proofErr w:type="spellStart"/>
            <w:r w:rsidRPr="00FC28A0">
              <w:t>Spreadtrum</w:t>
            </w:r>
            <w:proofErr w:type="spellEnd"/>
          </w:p>
        </w:tc>
        <w:tc>
          <w:tcPr>
            <w:tcW w:w="1337" w:type="dxa"/>
          </w:tcPr>
          <w:p w14:paraId="2B21F8D8" w14:textId="5E81D09D" w:rsidR="00B51790" w:rsidRDefault="00B51790" w:rsidP="00B51790">
            <w:pPr>
              <w:rPr>
                <w:rFonts w:eastAsiaTheme="minorEastAsia"/>
                <w:lang w:val="en-US" w:eastAsia="zh-CN"/>
              </w:rPr>
            </w:pPr>
            <w:r>
              <w:rPr>
                <w:rFonts w:eastAsiaTheme="minorEastAsia" w:hint="eastAsia"/>
                <w:lang w:val="en-US" w:eastAsia="zh-CN"/>
              </w:rPr>
              <w:t>Y</w:t>
            </w:r>
          </w:p>
        </w:tc>
        <w:tc>
          <w:tcPr>
            <w:tcW w:w="6934" w:type="dxa"/>
          </w:tcPr>
          <w:p w14:paraId="5154503B" w14:textId="77777777" w:rsidR="00B51790" w:rsidRDefault="00B51790" w:rsidP="00B51790">
            <w:pPr>
              <w:rPr>
                <w:rFonts w:eastAsiaTheme="minorEastAsia"/>
                <w:lang w:val="en-US" w:eastAsia="zh-CN"/>
              </w:rPr>
            </w:pPr>
          </w:p>
        </w:tc>
      </w:tr>
      <w:tr w:rsidR="00A13078" w14:paraId="6A71DBC7" w14:textId="77777777" w:rsidTr="005B0F15">
        <w:tc>
          <w:tcPr>
            <w:tcW w:w="1358" w:type="dxa"/>
          </w:tcPr>
          <w:p w14:paraId="24BCCA44" w14:textId="3164C466" w:rsidR="00A13078" w:rsidRPr="00FC28A0"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79A854B6" w14:textId="01CF4956" w:rsidR="00A13078" w:rsidRDefault="00A13078" w:rsidP="00A13078">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83D1846" w14:textId="77777777" w:rsidR="00A13078" w:rsidRDefault="00A13078" w:rsidP="00A13078">
            <w:pPr>
              <w:rPr>
                <w:rFonts w:eastAsiaTheme="minorEastAsia"/>
                <w:lang w:val="en-US" w:eastAsia="zh-CN"/>
              </w:rPr>
            </w:pPr>
            <w:r w:rsidRPr="00FB4C30">
              <w:rPr>
                <w:rFonts w:eastAsiaTheme="minorEastAsia"/>
                <w:lang w:val="en-US" w:eastAsia="zh-CN"/>
              </w:rPr>
              <w:t>From UE perspective, the inter-</w:t>
            </w:r>
            <w:proofErr w:type="spellStart"/>
            <w:r w:rsidRPr="00FB4C30">
              <w:rPr>
                <w:rFonts w:eastAsiaTheme="minorEastAsia"/>
                <w:lang w:val="en-US" w:eastAsia="zh-CN"/>
              </w:rPr>
              <w:t>gNB</w:t>
            </w:r>
            <w:proofErr w:type="spellEnd"/>
            <w:r w:rsidRPr="00FB4C30">
              <w:rPr>
                <w:rFonts w:eastAsiaTheme="minorEastAsia"/>
                <w:lang w:val="en-US" w:eastAsia="zh-CN"/>
              </w:rPr>
              <w:t xml:space="preserve"> or intra-</w:t>
            </w:r>
            <w:proofErr w:type="spellStart"/>
            <w:r w:rsidRPr="00FB4C30">
              <w:rPr>
                <w:rFonts w:eastAsiaTheme="minorEastAsia"/>
                <w:lang w:val="en-US" w:eastAsia="zh-CN"/>
              </w:rPr>
              <w:t>gNB</w:t>
            </w:r>
            <w:proofErr w:type="spellEnd"/>
            <w:r w:rsidRPr="00FB4C30">
              <w:rPr>
                <w:rFonts w:eastAsiaTheme="minorEastAsia"/>
                <w:lang w:val="en-US" w:eastAsia="zh-CN"/>
              </w:rPr>
              <w:t xml:space="preserve"> cases cannot be known to UE because the </w:t>
            </w:r>
            <w:proofErr w:type="spellStart"/>
            <w:r w:rsidRPr="00FB4C30">
              <w:rPr>
                <w:rFonts w:eastAsiaTheme="minorEastAsia"/>
                <w:lang w:val="en-US" w:eastAsia="zh-CN"/>
              </w:rPr>
              <w:t>gNB</w:t>
            </w:r>
            <w:proofErr w:type="spellEnd"/>
            <w:r w:rsidRPr="00FB4C30">
              <w:rPr>
                <w:rFonts w:eastAsiaTheme="minorEastAsia"/>
                <w:lang w:val="en-US" w:eastAsia="zh-CN"/>
              </w:rPr>
              <w:t xml:space="preserve"> length is variable. </w:t>
            </w:r>
            <w:proofErr w:type="gramStart"/>
            <w:r w:rsidRPr="00FB4C30">
              <w:rPr>
                <w:rFonts w:eastAsiaTheme="minorEastAsia"/>
                <w:lang w:val="en-US" w:eastAsia="zh-CN"/>
              </w:rPr>
              <w:t>So</w:t>
            </w:r>
            <w:proofErr w:type="gramEnd"/>
            <w:r w:rsidRPr="00FB4C30">
              <w:rPr>
                <w:rFonts w:eastAsiaTheme="minorEastAsia"/>
                <w:lang w:val="en-US" w:eastAsia="zh-CN"/>
              </w:rPr>
              <w:t xml:space="preserve"> the UE initiate</w:t>
            </w:r>
            <w:r>
              <w:rPr>
                <w:rFonts w:eastAsiaTheme="minorEastAsia"/>
                <w:lang w:val="en-US" w:eastAsia="zh-CN"/>
              </w:rPr>
              <w:t>s</w:t>
            </w:r>
            <w:r w:rsidRPr="00FB4C30">
              <w:rPr>
                <w:rFonts w:eastAsiaTheme="minorEastAsia"/>
                <w:lang w:val="en-US" w:eastAsia="zh-CN"/>
              </w:rPr>
              <w:t xml:space="preserve"> RRC</w:t>
            </w:r>
            <w:r>
              <w:t xml:space="preserve"> </w:t>
            </w:r>
            <w:r w:rsidRPr="00FB4C30">
              <w:rPr>
                <w:rFonts w:eastAsiaTheme="minorEastAsia"/>
                <w:lang w:val="en-US" w:eastAsia="zh-CN"/>
              </w:rPr>
              <w:t>Re-establishment request without differentiating inter-</w:t>
            </w:r>
            <w:proofErr w:type="spellStart"/>
            <w:r w:rsidRPr="00FB4C30">
              <w:rPr>
                <w:rFonts w:eastAsiaTheme="minorEastAsia"/>
                <w:lang w:val="en-US" w:eastAsia="zh-CN"/>
              </w:rPr>
              <w:t>gNB</w:t>
            </w:r>
            <w:proofErr w:type="spellEnd"/>
            <w:r w:rsidRPr="00FB4C30">
              <w:rPr>
                <w:rFonts w:eastAsiaTheme="minorEastAsia"/>
                <w:lang w:val="en-US" w:eastAsia="zh-CN"/>
              </w:rPr>
              <w:t xml:space="preserve"> or intra-</w:t>
            </w:r>
            <w:proofErr w:type="spellStart"/>
            <w:r w:rsidRPr="00FB4C30">
              <w:rPr>
                <w:rFonts w:eastAsiaTheme="minorEastAsia"/>
                <w:lang w:val="en-US" w:eastAsia="zh-CN"/>
              </w:rPr>
              <w:t>gNB</w:t>
            </w:r>
            <w:proofErr w:type="spellEnd"/>
            <w:r w:rsidRPr="00FB4C30">
              <w:rPr>
                <w:rFonts w:eastAsiaTheme="minorEastAsia"/>
                <w:lang w:val="en-US" w:eastAsia="zh-CN"/>
              </w:rPr>
              <w:t xml:space="preserve"> cases.</w:t>
            </w:r>
            <w:r>
              <w:rPr>
                <w:rFonts w:eastAsiaTheme="minorEastAsia"/>
                <w:lang w:val="en-US" w:eastAsia="zh-CN"/>
              </w:rPr>
              <w:t xml:space="preserve"> </w:t>
            </w:r>
          </w:p>
          <w:p w14:paraId="2AD8F978" w14:textId="77777777" w:rsidR="00A13078" w:rsidRDefault="00A13078" w:rsidP="00A13078">
            <w:pPr>
              <w:rPr>
                <w:rFonts w:eastAsiaTheme="minorEastAsia"/>
                <w:lang w:val="en-US" w:eastAsia="zh-CN"/>
              </w:rPr>
            </w:pPr>
            <w:r>
              <w:rPr>
                <w:rFonts w:eastAsiaTheme="minorEastAsia"/>
                <w:lang w:val="en-US" w:eastAsia="zh-CN"/>
              </w:rPr>
              <w:t xml:space="preserve">From NW perspective, targe </w:t>
            </w:r>
            <w:proofErr w:type="spellStart"/>
            <w:r>
              <w:rPr>
                <w:rFonts w:eastAsiaTheme="minorEastAsia"/>
                <w:lang w:val="en-US" w:eastAsia="zh-CN"/>
              </w:rPr>
              <w:t>gNB</w:t>
            </w:r>
            <w:proofErr w:type="spellEnd"/>
            <w:r>
              <w:rPr>
                <w:rFonts w:eastAsiaTheme="minorEastAsia"/>
                <w:lang w:val="en-US" w:eastAsia="zh-CN"/>
              </w:rPr>
              <w:t xml:space="preserve"> can choose to use fallback handling (i.e., </w:t>
            </w:r>
            <w:proofErr w:type="spellStart"/>
            <w:r>
              <w:rPr>
                <w:rFonts w:eastAsiaTheme="minorEastAsia"/>
                <w:lang w:val="en-US" w:eastAsia="zh-CN"/>
              </w:rPr>
              <w:t>RRCSetup</w:t>
            </w:r>
            <w:proofErr w:type="spellEnd"/>
            <w:r>
              <w:rPr>
                <w:rFonts w:eastAsiaTheme="minorEastAsia"/>
                <w:lang w:val="en-US" w:eastAsia="zh-CN"/>
              </w:rPr>
              <w:t xml:space="preserve"> in response to RRC Re-establishment request) in inter-</w:t>
            </w:r>
            <w:proofErr w:type="spellStart"/>
            <w:r>
              <w:rPr>
                <w:rFonts w:eastAsiaTheme="minorEastAsia"/>
                <w:lang w:val="en-US" w:eastAsia="zh-CN"/>
              </w:rPr>
              <w:t>gNB</w:t>
            </w:r>
            <w:proofErr w:type="spellEnd"/>
            <w:r>
              <w:rPr>
                <w:rFonts w:eastAsiaTheme="minorEastAsia"/>
                <w:lang w:val="en-US" w:eastAsia="zh-CN"/>
              </w:rPr>
              <w:t xml:space="preserve"> case if it doesn’t want to support inter-</w:t>
            </w:r>
            <w:proofErr w:type="spellStart"/>
            <w:r>
              <w:rPr>
                <w:rFonts w:eastAsiaTheme="minorEastAsia"/>
                <w:lang w:val="en-US" w:eastAsia="zh-CN"/>
              </w:rPr>
              <w:t>gNB</w:t>
            </w:r>
            <w:proofErr w:type="spellEnd"/>
            <w:r>
              <w:rPr>
                <w:rFonts w:eastAsiaTheme="minorEastAsia"/>
                <w:lang w:val="en-US" w:eastAsia="zh-CN"/>
              </w:rPr>
              <w:t xml:space="preserve"> RRC Re-establishment.</w:t>
            </w:r>
          </w:p>
          <w:p w14:paraId="49C6CB4B" w14:textId="60E7385D" w:rsidR="00A13078" w:rsidRDefault="00A13078" w:rsidP="00A13078">
            <w:pPr>
              <w:rPr>
                <w:rFonts w:eastAsiaTheme="minorEastAsia"/>
                <w:lang w:val="en-US" w:eastAsia="zh-CN"/>
              </w:rPr>
            </w:pPr>
            <w:r>
              <w:rPr>
                <w:rFonts w:eastAsiaTheme="minorEastAsia"/>
                <w:lang w:val="en-US" w:eastAsia="zh-CN"/>
              </w:rPr>
              <w:t xml:space="preserve">As above, we suggest </w:t>
            </w:r>
            <w:proofErr w:type="gramStart"/>
            <w:r>
              <w:rPr>
                <w:rFonts w:eastAsiaTheme="minorEastAsia"/>
                <w:lang w:val="en-US" w:eastAsia="zh-CN"/>
              </w:rPr>
              <w:t>to clarify</w:t>
            </w:r>
            <w:proofErr w:type="gramEnd"/>
            <w:r>
              <w:rPr>
                <w:rFonts w:eastAsiaTheme="minorEastAsia"/>
                <w:lang w:val="en-US" w:eastAsia="zh-CN"/>
              </w:rPr>
              <w:t xml:space="preserve"> in the original Question as “</w:t>
            </w:r>
            <w:r w:rsidRPr="00BC565A">
              <w:rPr>
                <w:rFonts w:ascii="Arial" w:eastAsia="SimSun" w:hAnsi="Arial" w:cs="Arial"/>
                <w:b/>
                <w:bCs/>
              </w:rPr>
              <w:t>S</w:t>
            </w:r>
            <w:r>
              <w:rPr>
                <w:rFonts w:ascii="Arial" w:hAnsi="Arial" w:cs="Arial"/>
                <w:b/>
                <w:bCs/>
              </w:rPr>
              <w:t>hould inter-</w:t>
            </w:r>
            <w:proofErr w:type="spellStart"/>
            <w:r>
              <w:rPr>
                <w:rFonts w:ascii="Arial" w:hAnsi="Arial" w:cs="Arial"/>
                <w:b/>
                <w:bCs/>
              </w:rPr>
              <w:t>gNB</w:t>
            </w:r>
            <w:proofErr w:type="spellEnd"/>
            <w:r>
              <w:rPr>
                <w:rFonts w:ascii="Arial" w:hAnsi="Arial" w:cs="Arial"/>
                <w:b/>
                <w:bCs/>
              </w:rPr>
              <w:t xml:space="preserve"> RRC Re-establishment </w:t>
            </w:r>
            <w:r w:rsidRPr="00BC565A">
              <w:rPr>
                <w:rFonts w:ascii="Arial" w:hAnsi="Arial" w:cs="Arial"/>
                <w:b/>
                <w:bCs/>
                <w:highlight w:val="yellow"/>
              </w:rPr>
              <w:t>request</w:t>
            </w:r>
            <w:r>
              <w:rPr>
                <w:rFonts w:ascii="Arial" w:hAnsi="Arial" w:cs="Arial"/>
                <w:b/>
                <w:bCs/>
              </w:rPr>
              <w:t xml:space="preserve"> for remote UE be supported</w:t>
            </w:r>
            <w:r>
              <w:rPr>
                <w:rFonts w:eastAsiaTheme="minorEastAsia"/>
                <w:lang w:val="en-US" w:eastAsia="zh-CN"/>
              </w:rPr>
              <w:t>”</w:t>
            </w:r>
          </w:p>
        </w:tc>
      </w:tr>
      <w:tr w:rsidR="00047253" w14:paraId="2F110E5E" w14:textId="77777777" w:rsidTr="005B0F15">
        <w:tc>
          <w:tcPr>
            <w:tcW w:w="1358" w:type="dxa"/>
          </w:tcPr>
          <w:p w14:paraId="59191B9C" w14:textId="38D60BE7" w:rsidR="00047253" w:rsidRDefault="00047253" w:rsidP="00A13078">
            <w:pPr>
              <w:rPr>
                <w:rFonts w:eastAsiaTheme="minorEastAsia"/>
                <w:lang w:val="de-DE"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33450398" w14:textId="06937437" w:rsidR="00047253" w:rsidRDefault="00047253" w:rsidP="00A13078">
            <w:pPr>
              <w:rPr>
                <w:rFonts w:eastAsiaTheme="minorEastAsia"/>
                <w:lang w:val="en-US" w:eastAsia="zh-CN"/>
              </w:rPr>
            </w:pPr>
            <w:r>
              <w:rPr>
                <w:rFonts w:eastAsiaTheme="minorEastAsia" w:hint="eastAsia"/>
                <w:lang w:val="en-US" w:eastAsia="zh-CN"/>
              </w:rPr>
              <w:t>Y</w:t>
            </w:r>
          </w:p>
        </w:tc>
        <w:tc>
          <w:tcPr>
            <w:tcW w:w="6934" w:type="dxa"/>
          </w:tcPr>
          <w:p w14:paraId="79A7A27A" w14:textId="77777777" w:rsidR="00047253" w:rsidRPr="00FB4C30" w:rsidRDefault="00047253" w:rsidP="00A13078">
            <w:pPr>
              <w:rPr>
                <w:rFonts w:eastAsiaTheme="minorEastAsia"/>
                <w:lang w:val="en-US" w:eastAsia="zh-CN"/>
              </w:rPr>
            </w:pPr>
          </w:p>
        </w:tc>
      </w:tr>
      <w:tr w:rsidR="00E32B13" w14:paraId="4EE75883" w14:textId="77777777" w:rsidTr="005B0F15">
        <w:tc>
          <w:tcPr>
            <w:tcW w:w="1358" w:type="dxa"/>
          </w:tcPr>
          <w:p w14:paraId="0690E138" w14:textId="2D516B8C"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7F1CE36D" w14:textId="2797973A" w:rsidR="00E32B13" w:rsidRDefault="00E32B13" w:rsidP="00E32B13">
            <w:pPr>
              <w:rPr>
                <w:rFonts w:eastAsiaTheme="minorEastAsia"/>
                <w:lang w:val="en-US" w:eastAsia="zh-CN"/>
              </w:rPr>
            </w:pPr>
            <w:r>
              <w:rPr>
                <w:rFonts w:eastAsia="PMingLiU"/>
                <w:lang w:val="en-US" w:eastAsia="zh-TW"/>
              </w:rPr>
              <w:t>Y</w:t>
            </w:r>
          </w:p>
        </w:tc>
        <w:tc>
          <w:tcPr>
            <w:tcW w:w="6934" w:type="dxa"/>
          </w:tcPr>
          <w:p w14:paraId="124DD4BF" w14:textId="77777777" w:rsidR="00E32B13" w:rsidRPr="00FB4C30" w:rsidRDefault="00E32B13" w:rsidP="00E32B13">
            <w:pPr>
              <w:rPr>
                <w:rFonts w:eastAsiaTheme="minorEastAsia"/>
                <w:lang w:val="en-US" w:eastAsia="zh-CN"/>
              </w:rPr>
            </w:pPr>
          </w:p>
        </w:tc>
      </w:tr>
      <w:tr w:rsidR="00B133DA" w14:paraId="278CBA80" w14:textId="77777777" w:rsidTr="005B0F15">
        <w:tc>
          <w:tcPr>
            <w:tcW w:w="1358" w:type="dxa"/>
          </w:tcPr>
          <w:p w14:paraId="18359334" w14:textId="1B404953" w:rsidR="00B133DA" w:rsidRDefault="00B133DA" w:rsidP="00B133DA">
            <w:pPr>
              <w:rPr>
                <w:rFonts w:asciiTheme="minorEastAsia" w:eastAsiaTheme="minorEastAsia" w:hAnsiTheme="minorEastAsia"/>
                <w:lang w:val="de-DE" w:eastAsia="zh-CN"/>
              </w:rPr>
            </w:pPr>
            <w:r>
              <w:rPr>
                <w:rFonts w:eastAsia="Malgun Gothic" w:hint="eastAsia"/>
                <w:lang w:val="de-DE" w:eastAsia="ko-KR"/>
              </w:rPr>
              <w:t>Samsung</w:t>
            </w:r>
          </w:p>
        </w:tc>
        <w:tc>
          <w:tcPr>
            <w:tcW w:w="1337" w:type="dxa"/>
          </w:tcPr>
          <w:p w14:paraId="5A5CF540" w14:textId="0C49C7CD"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3B397D67" w14:textId="77777777" w:rsidR="00B133DA" w:rsidRPr="00FB4C30" w:rsidRDefault="00B133DA" w:rsidP="00B133DA">
            <w:pPr>
              <w:rPr>
                <w:rFonts w:eastAsiaTheme="minorEastAsia"/>
                <w:lang w:val="en-US" w:eastAsia="zh-CN"/>
              </w:rPr>
            </w:pPr>
          </w:p>
        </w:tc>
      </w:tr>
      <w:tr w:rsidR="004E7F2C" w14:paraId="3F6206A5" w14:textId="77777777" w:rsidTr="005B0F15">
        <w:tc>
          <w:tcPr>
            <w:tcW w:w="1358" w:type="dxa"/>
          </w:tcPr>
          <w:p w14:paraId="4A60D0A0" w14:textId="1C25839B" w:rsidR="004E7F2C" w:rsidRDefault="004E7F2C" w:rsidP="00B133DA">
            <w:pPr>
              <w:rPr>
                <w:rFonts w:eastAsia="Malgun Gothic"/>
                <w:lang w:val="de-DE" w:eastAsia="ko-KR"/>
              </w:rPr>
            </w:pPr>
            <w:r>
              <w:rPr>
                <w:rFonts w:eastAsia="Malgun Gothic"/>
                <w:lang w:val="de-DE" w:eastAsia="ko-KR"/>
              </w:rPr>
              <w:t>Kyocera</w:t>
            </w:r>
          </w:p>
        </w:tc>
        <w:tc>
          <w:tcPr>
            <w:tcW w:w="1337" w:type="dxa"/>
          </w:tcPr>
          <w:p w14:paraId="7F305EA4" w14:textId="6636A381" w:rsidR="004E7F2C" w:rsidRDefault="004E7F2C" w:rsidP="00B133DA">
            <w:pPr>
              <w:rPr>
                <w:rFonts w:eastAsia="Malgun Gothic"/>
                <w:lang w:val="en-US" w:eastAsia="ko-KR"/>
              </w:rPr>
            </w:pPr>
            <w:r>
              <w:rPr>
                <w:rFonts w:eastAsia="Malgun Gothic"/>
                <w:lang w:val="en-US" w:eastAsia="ko-KR"/>
              </w:rPr>
              <w:t>Y</w:t>
            </w:r>
          </w:p>
        </w:tc>
        <w:tc>
          <w:tcPr>
            <w:tcW w:w="6934" w:type="dxa"/>
          </w:tcPr>
          <w:p w14:paraId="7DABB595" w14:textId="77777777" w:rsidR="004E7F2C" w:rsidRPr="00FB4C30" w:rsidRDefault="004E7F2C" w:rsidP="00B133DA">
            <w:pPr>
              <w:rPr>
                <w:rFonts w:eastAsiaTheme="minorEastAsia"/>
                <w:lang w:val="en-US" w:eastAsia="zh-CN"/>
              </w:rPr>
            </w:pPr>
          </w:p>
        </w:tc>
      </w:tr>
      <w:tr w:rsidR="00A87BF3" w14:paraId="4900FE6F" w14:textId="77777777" w:rsidTr="005B0F15">
        <w:tc>
          <w:tcPr>
            <w:tcW w:w="1358" w:type="dxa"/>
          </w:tcPr>
          <w:p w14:paraId="13106326" w14:textId="2318D2C9" w:rsidR="00A87BF3" w:rsidRDefault="00A87BF3" w:rsidP="00B133DA">
            <w:pPr>
              <w:rPr>
                <w:rFonts w:eastAsia="Malgun Gothic"/>
                <w:lang w:val="de-DE" w:eastAsia="ko-KR"/>
              </w:rPr>
            </w:pPr>
            <w:r>
              <w:rPr>
                <w:rFonts w:eastAsia="Malgun Gothic"/>
                <w:lang w:val="de-DE" w:eastAsia="ko-KR"/>
              </w:rPr>
              <w:lastRenderedPageBreak/>
              <w:t>Ericsson</w:t>
            </w:r>
          </w:p>
        </w:tc>
        <w:tc>
          <w:tcPr>
            <w:tcW w:w="1337" w:type="dxa"/>
          </w:tcPr>
          <w:p w14:paraId="76B85A41" w14:textId="0A5B1B13" w:rsidR="00A87BF3" w:rsidRDefault="00A87BF3" w:rsidP="00B133DA">
            <w:pPr>
              <w:rPr>
                <w:rFonts w:eastAsia="Malgun Gothic"/>
                <w:lang w:val="en-US" w:eastAsia="ko-KR"/>
              </w:rPr>
            </w:pPr>
            <w:r>
              <w:rPr>
                <w:rFonts w:eastAsia="Malgun Gothic"/>
                <w:lang w:val="en-US" w:eastAsia="ko-KR"/>
              </w:rPr>
              <w:t>N</w:t>
            </w:r>
          </w:p>
        </w:tc>
        <w:tc>
          <w:tcPr>
            <w:tcW w:w="6934" w:type="dxa"/>
          </w:tcPr>
          <w:p w14:paraId="6BF97984" w14:textId="0BE5732B" w:rsidR="00A87BF3" w:rsidRDefault="00A87BF3" w:rsidP="00B133DA">
            <w:pPr>
              <w:rPr>
                <w:rFonts w:eastAsiaTheme="minorEastAsia"/>
                <w:lang w:val="en-US" w:eastAsia="zh-CN"/>
              </w:rPr>
            </w:pPr>
            <w:r>
              <w:rPr>
                <w:rFonts w:eastAsiaTheme="minorEastAsia"/>
                <w:lang w:val="en-US" w:eastAsia="zh-CN"/>
              </w:rPr>
              <w:t xml:space="preserve">We think that the question is misleading. Our understanding is that if the remote UE select a different cell, there is no restriction for it as this is just legacy </w:t>
            </w:r>
            <w:proofErr w:type="spellStart"/>
            <w:r>
              <w:rPr>
                <w:rFonts w:eastAsiaTheme="minorEastAsia"/>
                <w:lang w:val="en-US" w:eastAsia="zh-CN"/>
              </w:rPr>
              <w:t>behaviour</w:t>
            </w:r>
            <w:proofErr w:type="spellEnd"/>
            <w:r>
              <w:rPr>
                <w:rFonts w:eastAsiaTheme="minorEastAsia"/>
                <w:lang w:val="en-US" w:eastAsia="zh-CN"/>
              </w:rPr>
              <w:t>. However, the discussion is whether the reestablishment towards another relay UE is supported, and this may be seen as inter-</w:t>
            </w:r>
            <w:proofErr w:type="spellStart"/>
            <w:r>
              <w:rPr>
                <w:rFonts w:eastAsiaTheme="minorEastAsia"/>
                <w:lang w:val="en-US" w:eastAsia="zh-CN"/>
              </w:rPr>
              <w:t>gNB</w:t>
            </w:r>
            <w:proofErr w:type="spellEnd"/>
            <w:r>
              <w:rPr>
                <w:rFonts w:eastAsiaTheme="minorEastAsia"/>
                <w:lang w:val="en-US" w:eastAsia="zh-CN"/>
              </w:rPr>
              <w:t xml:space="preserve"> mobility that is currently not in scope of the WID.</w:t>
            </w:r>
          </w:p>
          <w:p w14:paraId="196B6B53" w14:textId="7FAF3099" w:rsidR="00A87BF3" w:rsidRPr="00FB4C30" w:rsidRDefault="00A87BF3" w:rsidP="00B133DA">
            <w:pPr>
              <w:rPr>
                <w:rFonts w:eastAsiaTheme="minorEastAsia"/>
                <w:lang w:val="en-US" w:eastAsia="zh-CN"/>
              </w:rPr>
            </w:pPr>
            <w:r>
              <w:rPr>
                <w:rFonts w:eastAsiaTheme="minorEastAsia"/>
                <w:lang w:val="en-US" w:eastAsia="zh-CN"/>
              </w:rPr>
              <w:t>Companies who like this, can clarify this in the next RAN plenary.</w:t>
            </w: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proofErr w:type="spellStart"/>
      <w:r>
        <w:rPr>
          <w:rFonts w:ascii="Arial" w:hAnsi="Arial" w:cs="Arial"/>
          <w:b/>
          <w:bCs/>
          <w:sz w:val="22"/>
          <w:szCs w:val="22"/>
        </w:rPr>
        <w:t>gNB</w:t>
      </w:r>
      <w:proofErr w:type="spellEnd"/>
      <w:r w:rsidR="001F0C16">
        <w:rPr>
          <w:rFonts w:ascii="Arial" w:hAnsi="Arial" w:cs="Arial"/>
          <w:b/>
          <w:bCs/>
          <w:sz w:val="22"/>
          <w:szCs w:val="22"/>
        </w:rPr>
        <w:t xml:space="preserve"> or a different </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directly be supported (</w:t>
      </w:r>
      <w:proofErr w:type="gramStart"/>
      <w:r w:rsidR="001F0C16">
        <w:rPr>
          <w:rFonts w:ascii="Arial" w:hAnsi="Arial" w:cs="Arial"/>
          <w:b/>
          <w:bCs/>
          <w:sz w:val="22"/>
          <w:szCs w:val="22"/>
        </w:rPr>
        <w:t>i.e.</w:t>
      </w:r>
      <w:proofErr w:type="gramEnd"/>
      <w:r w:rsidR="001F0C16">
        <w:rPr>
          <w:rFonts w:ascii="Arial" w:hAnsi="Arial" w:cs="Arial"/>
          <w:b/>
          <w:bCs/>
          <w:sz w:val="22"/>
          <w:szCs w:val="22"/>
        </w:rPr>
        <w:t xml:space="preserve"> inter-</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5B0F15">
        <w:tc>
          <w:tcPr>
            <w:tcW w:w="1358" w:type="dxa"/>
            <w:shd w:val="clear" w:color="auto" w:fill="D9E2F3" w:themeFill="accent1" w:themeFillTint="33"/>
          </w:tcPr>
          <w:p w14:paraId="5268F0D9"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5B0F15">
            <w:pPr>
              <w:rPr>
                <w:lang w:val="de-DE"/>
              </w:rPr>
            </w:pPr>
            <w:r>
              <w:rPr>
                <w:lang w:val="en-US"/>
              </w:rPr>
              <w:t xml:space="preserve">Comments </w:t>
            </w:r>
          </w:p>
        </w:tc>
      </w:tr>
      <w:tr w:rsidR="0016479D" w14:paraId="168CEF71" w14:textId="77777777" w:rsidTr="005B0F15">
        <w:tc>
          <w:tcPr>
            <w:tcW w:w="1358" w:type="dxa"/>
          </w:tcPr>
          <w:p w14:paraId="6DD394F1" w14:textId="749C8FB7" w:rsidR="0016479D" w:rsidRDefault="00F62468" w:rsidP="005B0F15">
            <w:pPr>
              <w:rPr>
                <w:lang w:val="de-DE"/>
              </w:rPr>
            </w:pPr>
            <w:r>
              <w:rPr>
                <w:lang w:val="de-DE"/>
              </w:rPr>
              <w:t>Qualcomm</w:t>
            </w:r>
          </w:p>
        </w:tc>
        <w:tc>
          <w:tcPr>
            <w:tcW w:w="1337" w:type="dxa"/>
          </w:tcPr>
          <w:p w14:paraId="6905D1CB" w14:textId="35426381" w:rsidR="0016479D" w:rsidRDefault="00F62468" w:rsidP="005B0F15">
            <w:pPr>
              <w:ind w:leftChars="-1" w:left="-2" w:firstLine="2"/>
              <w:rPr>
                <w:lang w:val="en-US"/>
              </w:rPr>
            </w:pPr>
            <w:r>
              <w:rPr>
                <w:lang w:val="en-US"/>
              </w:rPr>
              <w:t>Y</w:t>
            </w:r>
          </w:p>
        </w:tc>
        <w:tc>
          <w:tcPr>
            <w:tcW w:w="6934" w:type="dxa"/>
          </w:tcPr>
          <w:p w14:paraId="1F4E367C" w14:textId="169889C8" w:rsidR="0016479D" w:rsidRDefault="00F62468" w:rsidP="005B0F15">
            <w:pPr>
              <w:pStyle w:val="ListParagraph"/>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5B0F15">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5B0F15">
        <w:tc>
          <w:tcPr>
            <w:tcW w:w="1358" w:type="dxa"/>
          </w:tcPr>
          <w:p w14:paraId="13B7C0CD" w14:textId="4FACDA66" w:rsidR="002632B2" w:rsidRDefault="002632B2" w:rsidP="002632B2">
            <w:pPr>
              <w:rPr>
                <w:lang w:val="de-DE"/>
              </w:rPr>
            </w:pPr>
            <w:proofErr w:type="spellStart"/>
            <w:r>
              <w:rPr>
                <w:rFonts w:hint="eastAsia"/>
                <w:lang w:val="de-DE" w:eastAsia="zh-CN"/>
              </w:rPr>
              <w:t>Xiaomi</w:t>
            </w:r>
            <w:proofErr w:type="spellEnd"/>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5B0F15">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5B0F15">
        <w:tc>
          <w:tcPr>
            <w:tcW w:w="1358" w:type="dxa"/>
          </w:tcPr>
          <w:p w14:paraId="1BC9B8A2" w14:textId="3C35C944" w:rsidR="00763A04" w:rsidRDefault="00763A04" w:rsidP="00763A04">
            <w:pPr>
              <w:rPr>
                <w:lang w:val="de-DE" w:eastAsia="zh-CN"/>
              </w:rPr>
            </w:pPr>
            <w:proofErr w:type="spellStart"/>
            <w:r>
              <w:rPr>
                <w:rFonts w:eastAsia="PMingLiU" w:hint="eastAsia"/>
                <w:lang w:val="de-DE" w:eastAsia="zh-TW"/>
              </w:rPr>
              <w:t>ASUSTeK</w:t>
            </w:r>
            <w:proofErr w:type="spellEnd"/>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r w:rsidR="00E6119C" w14:paraId="1FD21B60" w14:textId="77777777" w:rsidTr="005B0F15">
        <w:tc>
          <w:tcPr>
            <w:tcW w:w="1358" w:type="dxa"/>
          </w:tcPr>
          <w:p w14:paraId="5C26119A" w14:textId="076268C6" w:rsidR="00E6119C" w:rsidRDefault="00E6119C" w:rsidP="00763A04">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p>
        </w:tc>
        <w:tc>
          <w:tcPr>
            <w:tcW w:w="1337" w:type="dxa"/>
          </w:tcPr>
          <w:p w14:paraId="3B7E2E31" w14:textId="77777777" w:rsidR="00E6119C" w:rsidRDefault="00E6119C" w:rsidP="00763A04">
            <w:pPr>
              <w:rPr>
                <w:rFonts w:eastAsia="PMingLiU"/>
                <w:lang w:val="en-US" w:eastAsia="zh-TW"/>
              </w:rPr>
            </w:pPr>
          </w:p>
        </w:tc>
        <w:tc>
          <w:tcPr>
            <w:tcW w:w="6934" w:type="dxa"/>
          </w:tcPr>
          <w:p w14:paraId="72BEE131" w14:textId="3968F05E" w:rsidR="00E6119C" w:rsidRDefault="00E6119C"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79202F" w14:paraId="7F507747" w14:textId="77777777" w:rsidTr="005B0F15">
        <w:tc>
          <w:tcPr>
            <w:tcW w:w="1358" w:type="dxa"/>
          </w:tcPr>
          <w:p w14:paraId="69F1C318" w14:textId="0C3C0B4B" w:rsidR="0079202F" w:rsidRDefault="0079202F" w:rsidP="00763A04">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7AD659F7" w14:textId="7689FBA2" w:rsidR="0079202F" w:rsidRDefault="0079202F" w:rsidP="00763A04">
            <w:pPr>
              <w:rPr>
                <w:rFonts w:eastAsia="PMingLiU"/>
                <w:lang w:val="en-US" w:eastAsia="zh-TW"/>
              </w:rPr>
            </w:pPr>
            <w:r>
              <w:rPr>
                <w:rFonts w:eastAsia="PMingLiU"/>
                <w:lang w:val="en-US" w:eastAsia="zh-TW"/>
              </w:rPr>
              <w:t>Y</w:t>
            </w:r>
          </w:p>
        </w:tc>
        <w:tc>
          <w:tcPr>
            <w:tcW w:w="6934" w:type="dxa"/>
          </w:tcPr>
          <w:p w14:paraId="0C46484D" w14:textId="7DBE5B5C" w:rsidR="0079202F" w:rsidRDefault="0079202F"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D95F7B" w14:paraId="2693C2BB" w14:textId="77777777" w:rsidTr="005B0F15">
        <w:tc>
          <w:tcPr>
            <w:tcW w:w="1358" w:type="dxa"/>
          </w:tcPr>
          <w:p w14:paraId="38BBD006" w14:textId="7EE88BD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8283EF0" w14:textId="3A4AF288" w:rsidR="00D95F7B" w:rsidRDefault="00D95F7B" w:rsidP="00D95F7B">
            <w:pPr>
              <w:rPr>
                <w:rFonts w:eastAsia="PMingLiU"/>
                <w:lang w:val="en-US" w:eastAsia="zh-TW"/>
              </w:rPr>
            </w:pPr>
            <w:r>
              <w:rPr>
                <w:rFonts w:eastAsia="PMingLiU"/>
                <w:lang w:val="en-US" w:eastAsia="zh-TW"/>
              </w:rPr>
              <w:t>Y</w:t>
            </w:r>
          </w:p>
        </w:tc>
        <w:tc>
          <w:tcPr>
            <w:tcW w:w="6934" w:type="dxa"/>
          </w:tcPr>
          <w:p w14:paraId="5B033EF9" w14:textId="77777777" w:rsidR="00D95F7B" w:rsidRDefault="00D95F7B" w:rsidP="00D95F7B">
            <w:pPr>
              <w:rPr>
                <w:rFonts w:eastAsiaTheme="minorEastAsia"/>
                <w:lang w:val="en-US" w:eastAsia="zh-CN"/>
              </w:rPr>
            </w:pPr>
          </w:p>
        </w:tc>
      </w:tr>
      <w:tr w:rsidR="00585C00" w14:paraId="58630AC3" w14:textId="77777777" w:rsidTr="005B0F15">
        <w:tc>
          <w:tcPr>
            <w:tcW w:w="1358" w:type="dxa"/>
          </w:tcPr>
          <w:p w14:paraId="4021A2E7" w14:textId="39EA9967" w:rsidR="00585C00" w:rsidRDefault="00585C00" w:rsidP="00585C00">
            <w:pPr>
              <w:rPr>
                <w:rFonts w:asciiTheme="minorEastAsia" w:eastAsiaTheme="minorEastAsia" w:hAnsiTheme="minorEastAsia"/>
                <w:lang w:val="de-DE" w:eastAsia="zh-CN"/>
              </w:rPr>
            </w:pPr>
            <w:r>
              <w:rPr>
                <w:lang w:val="de-DE" w:eastAsia="zh-CN"/>
              </w:rPr>
              <w:t>Lenovo</w:t>
            </w:r>
          </w:p>
        </w:tc>
        <w:tc>
          <w:tcPr>
            <w:tcW w:w="1337" w:type="dxa"/>
          </w:tcPr>
          <w:p w14:paraId="65736071" w14:textId="780BC7C7" w:rsidR="00585C00" w:rsidRDefault="00585C00" w:rsidP="00585C00">
            <w:pPr>
              <w:rPr>
                <w:rFonts w:eastAsia="PMingLiU"/>
                <w:lang w:val="en-US" w:eastAsia="zh-TW"/>
              </w:rPr>
            </w:pPr>
            <w:r>
              <w:rPr>
                <w:lang w:val="en-US" w:eastAsia="zh-CN"/>
              </w:rPr>
              <w:t>Y</w:t>
            </w:r>
          </w:p>
        </w:tc>
        <w:tc>
          <w:tcPr>
            <w:tcW w:w="6934" w:type="dxa"/>
          </w:tcPr>
          <w:p w14:paraId="1647B7CE" w14:textId="77777777" w:rsidR="00585C00" w:rsidRDefault="00585C00" w:rsidP="00585C00">
            <w:pPr>
              <w:rPr>
                <w:rFonts w:eastAsiaTheme="minorEastAsia"/>
                <w:lang w:val="en-US" w:eastAsia="zh-CN"/>
              </w:rPr>
            </w:pPr>
          </w:p>
        </w:tc>
      </w:tr>
      <w:tr w:rsidR="00BC5C2D" w14:paraId="2609B0FD" w14:textId="77777777" w:rsidTr="005B0F15">
        <w:tc>
          <w:tcPr>
            <w:tcW w:w="1358" w:type="dxa"/>
          </w:tcPr>
          <w:p w14:paraId="4DBE0B28" w14:textId="5196D6CA" w:rsidR="00BC5C2D" w:rsidRDefault="00BC5C2D" w:rsidP="00BC5C2D">
            <w:pPr>
              <w:rPr>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EBEE409" w14:textId="22BAF6C6" w:rsidR="00BC5C2D" w:rsidRDefault="00BC5C2D" w:rsidP="00BC5C2D">
            <w:pPr>
              <w:rPr>
                <w:lang w:val="en-US" w:eastAsia="zh-CN"/>
              </w:rPr>
            </w:pPr>
            <w:r>
              <w:rPr>
                <w:rFonts w:eastAsiaTheme="minorEastAsia" w:hint="eastAsia"/>
                <w:lang w:val="en-US" w:eastAsia="zh-CN"/>
              </w:rPr>
              <w:t>Y</w:t>
            </w:r>
          </w:p>
        </w:tc>
        <w:tc>
          <w:tcPr>
            <w:tcW w:w="6934" w:type="dxa"/>
          </w:tcPr>
          <w:p w14:paraId="4C3EF354" w14:textId="3465AB09" w:rsidR="00BC5C2D" w:rsidRDefault="00BC5C2D" w:rsidP="00BC5C2D">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B51790" w14:paraId="4E30990F" w14:textId="77777777" w:rsidTr="005B0F15">
        <w:tc>
          <w:tcPr>
            <w:tcW w:w="1358" w:type="dxa"/>
          </w:tcPr>
          <w:p w14:paraId="72405944" w14:textId="2AFD0426" w:rsidR="00B51790" w:rsidRDefault="00B51790" w:rsidP="00B51790">
            <w:pPr>
              <w:rPr>
                <w:rFonts w:eastAsiaTheme="minorEastAsia"/>
                <w:lang w:val="de-DE" w:eastAsia="zh-CN"/>
              </w:rPr>
            </w:pPr>
            <w:proofErr w:type="spellStart"/>
            <w:r w:rsidRPr="000D4233">
              <w:t>Spreadtrum</w:t>
            </w:r>
            <w:proofErr w:type="spellEnd"/>
          </w:p>
        </w:tc>
        <w:tc>
          <w:tcPr>
            <w:tcW w:w="1337" w:type="dxa"/>
          </w:tcPr>
          <w:p w14:paraId="29AD87DB" w14:textId="4794FF45" w:rsidR="00B51790" w:rsidRDefault="00B51790" w:rsidP="00B51790">
            <w:pPr>
              <w:rPr>
                <w:rFonts w:eastAsiaTheme="minorEastAsia"/>
                <w:lang w:val="en-US" w:eastAsia="zh-CN"/>
              </w:rPr>
            </w:pPr>
            <w:r>
              <w:t>Y</w:t>
            </w:r>
          </w:p>
        </w:tc>
        <w:tc>
          <w:tcPr>
            <w:tcW w:w="6934" w:type="dxa"/>
          </w:tcPr>
          <w:p w14:paraId="0141A3AB" w14:textId="77777777" w:rsidR="00B51790" w:rsidRDefault="00B51790" w:rsidP="00B51790">
            <w:pPr>
              <w:rPr>
                <w:rFonts w:eastAsiaTheme="minorEastAsia"/>
                <w:lang w:val="en-US" w:eastAsia="zh-CN"/>
              </w:rPr>
            </w:pPr>
          </w:p>
        </w:tc>
      </w:tr>
      <w:tr w:rsidR="00A13078" w14:paraId="71DE3C6D" w14:textId="77777777" w:rsidTr="005B0F15">
        <w:tc>
          <w:tcPr>
            <w:tcW w:w="1358" w:type="dxa"/>
          </w:tcPr>
          <w:p w14:paraId="3482368E" w14:textId="11A88123" w:rsidR="00A13078" w:rsidRPr="000D4233"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0273A6C7" w14:textId="086EDB7C" w:rsidR="00A13078" w:rsidRDefault="00A13078" w:rsidP="00A13078">
            <w:r>
              <w:rPr>
                <w:rFonts w:eastAsiaTheme="minorEastAsia" w:hint="eastAsia"/>
                <w:lang w:val="en-US" w:eastAsia="zh-CN"/>
              </w:rPr>
              <w:t>Y</w:t>
            </w:r>
            <w:r>
              <w:rPr>
                <w:rFonts w:eastAsiaTheme="minorEastAsia"/>
                <w:lang w:val="en-US" w:eastAsia="zh-CN"/>
              </w:rPr>
              <w:t xml:space="preserve"> with comments</w:t>
            </w:r>
          </w:p>
        </w:tc>
        <w:tc>
          <w:tcPr>
            <w:tcW w:w="6934" w:type="dxa"/>
          </w:tcPr>
          <w:p w14:paraId="1FE6C744" w14:textId="77777777" w:rsidR="00A13078" w:rsidRDefault="00A13078" w:rsidP="00A13078">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 xml:space="preserve">Q6.10, we suggest </w:t>
            </w:r>
            <w:proofErr w:type="gramStart"/>
            <w:r>
              <w:rPr>
                <w:rFonts w:eastAsiaTheme="minorEastAsia"/>
                <w:lang w:val="en-US" w:eastAsia="zh-CN"/>
              </w:rPr>
              <w:t>to clarify</w:t>
            </w:r>
            <w:proofErr w:type="gramEnd"/>
            <w:r>
              <w:rPr>
                <w:rFonts w:eastAsiaTheme="minorEastAsia"/>
                <w:lang w:val="en-US" w:eastAsia="zh-CN"/>
              </w:rPr>
              <w:t xml:space="preserve"> in the original Question as “</w:t>
            </w:r>
            <w:r>
              <w:rPr>
                <w:rFonts w:ascii="Arial" w:hAnsi="Arial" w:cs="Arial"/>
                <w:b/>
                <w:bCs/>
              </w:rPr>
              <w:t xml:space="preserve">Should resume </w:t>
            </w:r>
            <w:r w:rsidRPr="00BC565A">
              <w:rPr>
                <w:rFonts w:ascii="Arial" w:hAnsi="Arial" w:cs="Arial"/>
                <w:b/>
                <w:bCs/>
                <w:highlight w:val="yellow"/>
              </w:rPr>
              <w:t>request</w:t>
            </w:r>
            <w:r>
              <w:rPr>
                <w:rFonts w:ascii="Arial" w:hAnsi="Arial" w:cs="Arial"/>
                <w:b/>
                <w:bCs/>
              </w:rPr>
              <w:t xml:space="preserve"> by an INACTIVE remote UE to a relay served by a different </w:t>
            </w:r>
            <w:proofErr w:type="spellStart"/>
            <w:r>
              <w:rPr>
                <w:rFonts w:ascii="Arial" w:hAnsi="Arial" w:cs="Arial"/>
                <w:b/>
                <w:bCs/>
              </w:rPr>
              <w:t>gNB</w:t>
            </w:r>
            <w:proofErr w:type="spellEnd"/>
            <w:r>
              <w:rPr>
                <w:rFonts w:ascii="Arial" w:hAnsi="Arial" w:cs="Arial"/>
                <w:b/>
                <w:bCs/>
              </w:rPr>
              <w:t xml:space="preserve"> or a different </w:t>
            </w:r>
            <w:proofErr w:type="spellStart"/>
            <w:r>
              <w:rPr>
                <w:rFonts w:ascii="Arial" w:hAnsi="Arial" w:cs="Arial"/>
                <w:b/>
                <w:bCs/>
              </w:rPr>
              <w:t>gNB</w:t>
            </w:r>
            <w:proofErr w:type="spellEnd"/>
            <w:r>
              <w:rPr>
                <w:rFonts w:ascii="Arial" w:hAnsi="Arial" w:cs="Arial"/>
                <w:b/>
                <w:bCs/>
              </w:rPr>
              <w:t xml:space="preserve"> directly be supported (i.e. inter-</w:t>
            </w:r>
            <w:proofErr w:type="spellStart"/>
            <w:r>
              <w:rPr>
                <w:rFonts w:ascii="Arial" w:hAnsi="Arial" w:cs="Arial"/>
                <w:b/>
                <w:bCs/>
              </w:rPr>
              <w:t>gNB</w:t>
            </w:r>
            <w:proofErr w:type="spellEnd"/>
            <w:r>
              <w:rPr>
                <w:rFonts w:ascii="Arial" w:hAnsi="Arial" w:cs="Arial"/>
                <w:b/>
                <w:bCs/>
              </w:rPr>
              <w:t xml:space="preserve"> resume </w:t>
            </w:r>
            <w:r w:rsidRPr="00BC565A">
              <w:rPr>
                <w:rFonts w:ascii="Arial" w:hAnsi="Arial" w:cs="Arial"/>
                <w:b/>
                <w:bCs/>
                <w:highlight w:val="yellow"/>
              </w:rPr>
              <w:t>request</w:t>
            </w:r>
            <w:r>
              <w:rPr>
                <w:rFonts w:ascii="Arial" w:hAnsi="Arial" w:cs="Arial"/>
                <w:b/>
                <w:bCs/>
              </w:rPr>
              <w:t xml:space="preserve"> allowed)</w:t>
            </w:r>
            <w:r>
              <w:rPr>
                <w:rFonts w:eastAsiaTheme="minorEastAsia"/>
                <w:lang w:val="en-US" w:eastAsia="zh-CN"/>
              </w:rPr>
              <w:t>”</w:t>
            </w:r>
          </w:p>
          <w:p w14:paraId="29D1D4D2" w14:textId="73773D6A" w:rsidR="00A13078" w:rsidRDefault="00A13078" w:rsidP="00A13078">
            <w:pPr>
              <w:rPr>
                <w:rFonts w:eastAsiaTheme="minorEastAsia"/>
                <w:lang w:val="en-US" w:eastAsia="zh-CN"/>
              </w:rPr>
            </w:pPr>
            <w:r>
              <w:rPr>
                <w:rFonts w:eastAsiaTheme="minorEastAsia"/>
                <w:lang w:val="en-US" w:eastAsia="zh-CN"/>
              </w:rPr>
              <w:t>If inter-</w:t>
            </w:r>
            <w:proofErr w:type="spellStart"/>
            <w:r>
              <w:rPr>
                <w:rFonts w:eastAsiaTheme="minorEastAsia"/>
                <w:lang w:val="en-US" w:eastAsia="zh-CN"/>
              </w:rPr>
              <w:t>gNB</w:t>
            </w:r>
            <w:proofErr w:type="spellEnd"/>
            <w:r>
              <w:rPr>
                <w:rFonts w:eastAsiaTheme="minorEastAsia"/>
                <w:lang w:val="en-US" w:eastAsia="zh-CN"/>
              </w:rPr>
              <w:t xml:space="preserve"> RRC resume is not supported, the target </w:t>
            </w:r>
            <w:proofErr w:type="spellStart"/>
            <w:r>
              <w:rPr>
                <w:rFonts w:eastAsiaTheme="minorEastAsia"/>
                <w:lang w:val="en-US" w:eastAsia="zh-CN"/>
              </w:rPr>
              <w:t>gNB</w:t>
            </w:r>
            <w:proofErr w:type="spellEnd"/>
            <w:r>
              <w:rPr>
                <w:rFonts w:eastAsiaTheme="minorEastAsia"/>
                <w:lang w:val="en-US" w:eastAsia="zh-CN"/>
              </w:rPr>
              <w:t xml:space="preserve"> can use fallback handling (i.e., </w:t>
            </w:r>
            <w:proofErr w:type="spellStart"/>
            <w:r>
              <w:rPr>
                <w:rFonts w:eastAsiaTheme="minorEastAsia"/>
                <w:lang w:val="en-US" w:eastAsia="zh-CN"/>
              </w:rPr>
              <w:t>RRCSetup</w:t>
            </w:r>
            <w:proofErr w:type="spellEnd"/>
            <w:r>
              <w:rPr>
                <w:rFonts w:eastAsiaTheme="minorEastAsia"/>
                <w:lang w:val="en-US" w:eastAsia="zh-CN"/>
              </w:rPr>
              <w:t xml:space="preserve"> in response to RRC Resume request) in inter-</w:t>
            </w:r>
            <w:proofErr w:type="spellStart"/>
            <w:r>
              <w:rPr>
                <w:rFonts w:eastAsiaTheme="minorEastAsia"/>
                <w:lang w:val="en-US" w:eastAsia="zh-CN"/>
              </w:rPr>
              <w:t>gNB</w:t>
            </w:r>
            <w:proofErr w:type="spellEnd"/>
            <w:r>
              <w:rPr>
                <w:rFonts w:eastAsiaTheme="minorEastAsia"/>
                <w:lang w:val="en-US" w:eastAsia="zh-CN"/>
              </w:rPr>
              <w:t xml:space="preserve"> case.</w:t>
            </w:r>
          </w:p>
        </w:tc>
      </w:tr>
      <w:tr w:rsidR="00EB71F5" w14:paraId="2FA7FB8B" w14:textId="77777777" w:rsidTr="005B0F15">
        <w:tc>
          <w:tcPr>
            <w:tcW w:w="1358" w:type="dxa"/>
          </w:tcPr>
          <w:p w14:paraId="19D153E5" w14:textId="1210AB21" w:rsidR="00EB71F5" w:rsidRDefault="00EB71F5" w:rsidP="00EB71F5">
            <w:pPr>
              <w:rPr>
                <w:rFonts w:eastAsiaTheme="minorEastAsia"/>
                <w:lang w:val="de-DE"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0E8C2A06" w14:textId="2481C36B" w:rsidR="00EB71F5" w:rsidRDefault="00EB71F5" w:rsidP="00EB71F5">
            <w:pPr>
              <w:rPr>
                <w:rFonts w:eastAsiaTheme="minorEastAsia"/>
                <w:lang w:val="en-US" w:eastAsia="zh-CN"/>
              </w:rPr>
            </w:pPr>
            <w:r>
              <w:rPr>
                <w:rFonts w:eastAsiaTheme="minorEastAsia" w:hint="eastAsia"/>
                <w:lang w:val="en-US" w:eastAsia="zh-CN"/>
              </w:rPr>
              <w:t>Y</w:t>
            </w:r>
          </w:p>
        </w:tc>
        <w:tc>
          <w:tcPr>
            <w:tcW w:w="6934" w:type="dxa"/>
          </w:tcPr>
          <w:p w14:paraId="3234D3A4" w14:textId="77777777" w:rsidR="00EB71F5" w:rsidRDefault="00EB71F5" w:rsidP="00EB71F5">
            <w:pPr>
              <w:rPr>
                <w:rFonts w:eastAsiaTheme="minorEastAsia"/>
                <w:lang w:val="en-US" w:eastAsia="zh-CN"/>
              </w:rPr>
            </w:pPr>
          </w:p>
        </w:tc>
      </w:tr>
      <w:tr w:rsidR="00E32B13" w14:paraId="5BA0EBED" w14:textId="77777777" w:rsidTr="005B0F15">
        <w:tc>
          <w:tcPr>
            <w:tcW w:w="1358" w:type="dxa"/>
          </w:tcPr>
          <w:p w14:paraId="0D326A5D" w14:textId="03B2986F"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6227173F" w14:textId="758E9F1B" w:rsidR="00E32B13" w:rsidRDefault="00E32B13" w:rsidP="00E32B13">
            <w:pPr>
              <w:rPr>
                <w:rFonts w:eastAsiaTheme="minorEastAsia"/>
                <w:lang w:val="en-US" w:eastAsia="zh-CN"/>
              </w:rPr>
            </w:pPr>
            <w:r>
              <w:rPr>
                <w:rFonts w:eastAsia="PMingLiU"/>
                <w:lang w:val="en-US" w:eastAsia="zh-TW"/>
              </w:rPr>
              <w:t>Y</w:t>
            </w:r>
          </w:p>
        </w:tc>
        <w:tc>
          <w:tcPr>
            <w:tcW w:w="6934" w:type="dxa"/>
          </w:tcPr>
          <w:p w14:paraId="10B3C533" w14:textId="77777777" w:rsidR="00E32B13" w:rsidRDefault="00E32B13" w:rsidP="00E32B13">
            <w:pPr>
              <w:rPr>
                <w:rFonts w:eastAsiaTheme="minorEastAsia"/>
                <w:lang w:val="en-US" w:eastAsia="zh-CN"/>
              </w:rPr>
            </w:pPr>
          </w:p>
        </w:tc>
      </w:tr>
      <w:tr w:rsidR="00B133DA" w14:paraId="6A469F3D" w14:textId="77777777" w:rsidTr="005B0F15">
        <w:tc>
          <w:tcPr>
            <w:tcW w:w="1358" w:type="dxa"/>
          </w:tcPr>
          <w:p w14:paraId="6B4BA4E1" w14:textId="1F8B755A" w:rsidR="00B133DA" w:rsidRDefault="00B133DA" w:rsidP="00B133DA">
            <w:pPr>
              <w:rPr>
                <w:rFonts w:asciiTheme="minorEastAsia" w:eastAsiaTheme="minorEastAsia" w:hAnsiTheme="minorEastAsia"/>
                <w:lang w:val="de-DE" w:eastAsia="zh-CN"/>
              </w:rPr>
            </w:pPr>
            <w:r>
              <w:rPr>
                <w:rFonts w:eastAsia="Malgun Gothic" w:hint="eastAsia"/>
                <w:lang w:val="de-DE" w:eastAsia="ko-KR"/>
              </w:rPr>
              <w:t>Samsung</w:t>
            </w:r>
          </w:p>
        </w:tc>
        <w:tc>
          <w:tcPr>
            <w:tcW w:w="1337" w:type="dxa"/>
          </w:tcPr>
          <w:p w14:paraId="5001401A" w14:textId="4421B4D8"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5B0502BB" w14:textId="77777777" w:rsidR="00B133DA" w:rsidRDefault="00B133DA" w:rsidP="00B133DA">
            <w:pPr>
              <w:rPr>
                <w:rFonts w:eastAsiaTheme="minorEastAsia"/>
                <w:lang w:val="en-US" w:eastAsia="zh-CN"/>
              </w:rPr>
            </w:pPr>
          </w:p>
        </w:tc>
      </w:tr>
      <w:tr w:rsidR="004E7F2C" w14:paraId="3472FB24" w14:textId="77777777" w:rsidTr="005B0F15">
        <w:tc>
          <w:tcPr>
            <w:tcW w:w="1358" w:type="dxa"/>
          </w:tcPr>
          <w:p w14:paraId="25D56A77" w14:textId="5D6E6C35" w:rsidR="004E7F2C" w:rsidRDefault="004E7F2C" w:rsidP="004E7F2C">
            <w:pPr>
              <w:rPr>
                <w:rFonts w:eastAsia="Malgun Gothic"/>
                <w:lang w:val="de-DE" w:eastAsia="ko-KR"/>
              </w:rPr>
            </w:pPr>
            <w:r>
              <w:rPr>
                <w:rFonts w:eastAsia="Malgun Gothic"/>
                <w:lang w:val="de-DE" w:eastAsia="ko-KR"/>
              </w:rPr>
              <w:t>Kyocera</w:t>
            </w:r>
          </w:p>
        </w:tc>
        <w:tc>
          <w:tcPr>
            <w:tcW w:w="1337" w:type="dxa"/>
          </w:tcPr>
          <w:p w14:paraId="076223F6" w14:textId="703A2403" w:rsidR="004E7F2C" w:rsidRDefault="004E7F2C" w:rsidP="004E7F2C">
            <w:pPr>
              <w:rPr>
                <w:rFonts w:eastAsia="Malgun Gothic"/>
                <w:lang w:val="en-US" w:eastAsia="ko-KR"/>
              </w:rPr>
            </w:pPr>
            <w:r>
              <w:rPr>
                <w:rFonts w:eastAsia="Malgun Gothic"/>
                <w:lang w:val="en-US" w:eastAsia="ko-KR"/>
              </w:rPr>
              <w:t>Y</w:t>
            </w:r>
          </w:p>
        </w:tc>
        <w:tc>
          <w:tcPr>
            <w:tcW w:w="6934" w:type="dxa"/>
          </w:tcPr>
          <w:p w14:paraId="5B0A47D7" w14:textId="77777777" w:rsidR="004E7F2C" w:rsidRDefault="004E7F2C" w:rsidP="004E7F2C">
            <w:pPr>
              <w:rPr>
                <w:rFonts w:eastAsiaTheme="minorEastAsia"/>
                <w:lang w:val="en-US" w:eastAsia="zh-CN"/>
              </w:rPr>
            </w:pPr>
          </w:p>
        </w:tc>
      </w:tr>
      <w:tr w:rsidR="00A87BF3" w14:paraId="18E6E857" w14:textId="77777777" w:rsidTr="005B0F15">
        <w:tc>
          <w:tcPr>
            <w:tcW w:w="1358" w:type="dxa"/>
          </w:tcPr>
          <w:p w14:paraId="595F7C56" w14:textId="0B14FCCE" w:rsidR="00A87BF3" w:rsidRDefault="00A87BF3" w:rsidP="004E7F2C">
            <w:pPr>
              <w:rPr>
                <w:rFonts w:eastAsia="Malgun Gothic"/>
                <w:lang w:val="de-DE" w:eastAsia="ko-KR"/>
              </w:rPr>
            </w:pPr>
            <w:r>
              <w:rPr>
                <w:rFonts w:eastAsia="Malgun Gothic"/>
                <w:lang w:val="de-DE" w:eastAsia="ko-KR"/>
              </w:rPr>
              <w:lastRenderedPageBreak/>
              <w:t>Ericsson</w:t>
            </w:r>
          </w:p>
        </w:tc>
        <w:tc>
          <w:tcPr>
            <w:tcW w:w="1337" w:type="dxa"/>
          </w:tcPr>
          <w:p w14:paraId="3F31D61E" w14:textId="7BC0E88A" w:rsidR="00A87BF3" w:rsidRDefault="00A87BF3" w:rsidP="004E7F2C">
            <w:pPr>
              <w:rPr>
                <w:rFonts w:eastAsia="Malgun Gothic"/>
                <w:lang w:val="en-US" w:eastAsia="ko-KR"/>
              </w:rPr>
            </w:pPr>
            <w:r>
              <w:rPr>
                <w:rFonts w:eastAsia="Malgun Gothic"/>
                <w:lang w:val="en-US" w:eastAsia="ko-KR"/>
              </w:rPr>
              <w:t>N</w:t>
            </w:r>
          </w:p>
        </w:tc>
        <w:tc>
          <w:tcPr>
            <w:tcW w:w="6934" w:type="dxa"/>
          </w:tcPr>
          <w:p w14:paraId="328563CD" w14:textId="5456F208" w:rsidR="00A87BF3" w:rsidRDefault="00A87BF3" w:rsidP="004E7F2C">
            <w:pPr>
              <w:rPr>
                <w:rFonts w:eastAsiaTheme="minorEastAsia"/>
                <w:lang w:val="en-US" w:eastAsia="zh-CN"/>
              </w:rPr>
            </w:pPr>
            <w:r>
              <w:rPr>
                <w:rFonts w:eastAsiaTheme="minorEastAsia"/>
                <w:lang w:val="en-US" w:eastAsia="zh-CN"/>
              </w:rPr>
              <w:t xml:space="preserve">We think that the question is misleading. Our understanding is that if the remote UE select a different cell, there is no restriction for it as this is just legacy </w:t>
            </w:r>
            <w:proofErr w:type="spellStart"/>
            <w:r>
              <w:rPr>
                <w:rFonts w:eastAsiaTheme="minorEastAsia"/>
                <w:lang w:val="en-US" w:eastAsia="zh-CN"/>
              </w:rPr>
              <w:t>behaviour</w:t>
            </w:r>
            <w:proofErr w:type="spellEnd"/>
            <w:r>
              <w:rPr>
                <w:rFonts w:eastAsiaTheme="minorEastAsia"/>
                <w:lang w:val="en-US" w:eastAsia="zh-CN"/>
              </w:rPr>
              <w:t xml:space="preserve">. However, the discussion is whether the reestablishment towards another relay UE is </w:t>
            </w:r>
            <w:r>
              <w:rPr>
                <w:rFonts w:eastAsiaTheme="minorEastAsia"/>
                <w:lang w:val="en-US" w:eastAsia="zh-CN"/>
              </w:rPr>
              <w:t>supported,</w:t>
            </w:r>
            <w:r>
              <w:rPr>
                <w:rFonts w:eastAsiaTheme="minorEastAsia"/>
                <w:lang w:val="en-US" w:eastAsia="zh-CN"/>
              </w:rPr>
              <w:t xml:space="preserve"> and this may be seen as inter-</w:t>
            </w:r>
            <w:proofErr w:type="spellStart"/>
            <w:r>
              <w:rPr>
                <w:rFonts w:eastAsiaTheme="minorEastAsia"/>
                <w:lang w:val="en-US" w:eastAsia="zh-CN"/>
              </w:rPr>
              <w:t>gNB</w:t>
            </w:r>
            <w:proofErr w:type="spellEnd"/>
            <w:r>
              <w:rPr>
                <w:rFonts w:eastAsiaTheme="minorEastAsia"/>
                <w:lang w:val="en-US" w:eastAsia="zh-CN"/>
              </w:rPr>
              <w:t xml:space="preserve"> mobility that is currently not in scope of the WID.</w:t>
            </w:r>
          </w:p>
          <w:p w14:paraId="75F025CC" w14:textId="42527AED" w:rsidR="00A87BF3" w:rsidRDefault="00A87BF3" w:rsidP="004E7F2C">
            <w:pPr>
              <w:rPr>
                <w:rFonts w:eastAsiaTheme="minorEastAsia"/>
                <w:lang w:val="en-US" w:eastAsia="zh-CN"/>
              </w:rPr>
            </w:pPr>
            <w:r>
              <w:rPr>
                <w:rFonts w:eastAsiaTheme="minorEastAsia"/>
                <w:lang w:val="en-US" w:eastAsia="zh-CN"/>
              </w:rPr>
              <w:t>Companies who like this, can clarify this in the next RAN plenary</w:t>
            </w: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t xml:space="preserve">Proposal 18. RAN2 discuss whether </w:t>
      </w:r>
      <w:proofErr w:type="spellStart"/>
      <w:r w:rsidRPr="000E692D">
        <w:rPr>
          <w:i/>
          <w:iCs/>
          <w:lang w:val="en-US"/>
        </w:rPr>
        <w:t>gNB</w:t>
      </w:r>
      <w:proofErr w:type="spellEnd"/>
      <w:r w:rsidRPr="000E692D">
        <w:rPr>
          <w:i/>
          <w:iCs/>
          <w:lang w:val="en-US"/>
        </w:rPr>
        <w:t xml:space="preserve"> should configure Relay UE’s Uu RLC carrying Remote UE’s SRB0 while sending Remote UE’s local/temporary ID towards the Relay UE </w:t>
      </w:r>
      <w:proofErr w:type="gramStart"/>
      <w:r w:rsidRPr="000E692D">
        <w:rPr>
          <w:i/>
          <w:iCs/>
          <w:lang w:val="en-US"/>
        </w:rPr>
        <w:t>i.e.</w:t>
      </w:r>
      <w:proofErr w:type="gramEnd"/>
      <w:r w:rsidRPr="000E692D">
        <w:rPr>
          <w:i/>
          <w:iCs/>
          <w:lang w:val="en-US"/>
        </w:rPr>
        <w:t xml:space="preserv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5B0F15">
        <w:tc>
          <w:tcPr>
            <w:tcW w:w="1358" w:type="dxa"/>
            <w:shd w:val="clear" w:color="auto" w:fill="D9E2F3" w:themeFill="accent1" w:themeFillTint="33"/>
          </w:tcPr>
          <w:p w14:paraId="6F25FDDB"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5B0F15">
            <w:pPr>
              <w:rPr>
                <w:lang w:val="de-DE"/>
              </w:rPr>
            </w:pPr>
            <w:r>
              <w:rPr>
                <w:lang w:val="en-US"/>
              </w:rPr>
              <w:t xml:space="preserve">Comments </w:t>
            </w:r>
          </w:p>
        </w:tc>
      </w:tr>
      <w:tr w:rsidR="001F0C16" w14:paraId="780F7CD3" w14:textId="77777777" w:rsidTr="005B0F15">
        <w:tc>
          <w:tcPr>
            <w:tcW w:w="1358" w:type="dxa"/>
          </w:tcPr>
          <w:p w14:paraId="29B20962" w14:textId="02B74A97" w:rsidR="001F0C16" w:rsidRDefault="00F62468" w:rsidP="005B0F15">
            <w:pPr>
              <w:rPr>
                <w:lang w:val="de-DE"/>
              </w:rPr>
            </w:pPr>
            <w:r>
              <w:rPr>
                <w:lang w:val="de-DE"/>
              </w:rPr>
              <w:t>Qualcomm</w:t>
            </w:r>
          </w:p>
        </w:tc>
        <w:tc>
          <w:tcPr>
            <w:tcW w:w="1337" w:type="dxa"/>
          </w:tcPr>
          <w:p w14:paraId="2E1ECA2C" w14:textId="4CF46F27" w:rsidR="001F0C16" w:rsidRDefault="0082468A" w:rsidP="005B0F15">
            <w:pPr>
              <w:ind w:leftChars="-1" w:left="-2" w:firstLine="2"/>
              <w:rPr>
                <w:lang w:val="en-US"/>
              </w:rPr>
            </w:pPr>
            <w:r>
              <w:rPr>
                <w:lang w:val="en-US"/>
              </w:rPr>
              <w:t>Y</w:t>
            </w:r>
          </w:p>
        </w:tc>
        <w:tc>
          <w:tcPr>
            <w:tcW w:w="6934" w:type="dxa"/>
          </w:tcPr>
          <w:p w14:paraId="6E3EBE17" w14:textId="6286157A" w:rsidR="001F0C16" w:rsidRDefault="0082468A" w:rsidP="005B0F15">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5B0F15">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ListParagraph"/>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 xml:space="preserve">Relay UE is configured by </w:t>
            </w:r>
            <w:proofErr w:type="spellStart"/>
            <w:r w:rsidRPr="00AF2D78">
              <w:rPr>
                <w:rFonts w:eastAsiaTheme="minorEastAsia"/>
                <w:lang w:val="en-US" w:eastAsia="zh-CN"/>
              </w:rPr>
              <w:t>gNB</w:t>
            </w:r>
            <w:proofErr w:type="spellEnd"/>
            <w:r w:rsidRPr="00AF2D78">
              <w:rPr>
                <w:rFonts w:eastAsiaTheme="minorEastAsia"/>
                <w:lang w:val="en-US" w:eastAsia="zh-CN"/>
              </w:rPr>
              <w:t xml:space="preserve"> with the local/temp remote UE ID to be used in adaptation layer by </w:t>
            </w:r>
            <w:proofErr w:type="spellStart"/>
            <w:r w:rsidRPr="00AF2D78">
              <w:rPr>
                <w:rFonts w:eastAsiaTheme="minorEastAsia"/>
                <w:lang w:val="en-US" w:eastAsia="zh-CN"/>
              </w:rPr>
              <w:t>RRCReconfiguration</w:t>
            </w:r>
            <w:proofErr w:type="spellEnd"/>
            <w:r w:rsidRPr="00AF2D78">
              <w:rPr>
                <w:rFonts w:eastAsiaTheme="minorEastAsia"/>
                <w:lang w:val="en-US" w:eastAsia="zh-CN"/>
              </w:rPr>
              <w:t xml:space="preserve">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15 (modified): Relay UE is configured by </w:t>
            </w:r>
            <w:proofErr w:type="spellStart"/>
            <w:r w:rsidRPr="00AF2D78">
              <w:rPr>
                <w:lang w:val="en-US"/>
              </w:rPr>
              <w:t>gNB</w:t>
            </w:r>
            <w:proofErr w:type="spellEnd"/>
            <w:r w:rsidRPr="00AF2D78">
              <w:rPr>
                <w:lang w:val="en-US"/>
              </w:rPr>
              <w:t xml:space="preserve"> with the local/temp remote UE ID to be used in adaptation layer by </w:t>
            </w:r>
            <w:proofErr w:type="spellStart"/>
            <w:r w:rsidRPr="00AF2D78">
              <w:rPr>
                <w:lang w:val="en-US"/>
              </w:rPr>
              <w:t>RRCReconfiguration</w:t>
            </w:r>
            <w:proofErr w:type="spellEnd"/>
            <w:r w:rsidRPr="00AF2D78">
              <w:rPr>
                <w:lang w:val="en-US"/>
              </w:rPr>
              <w:t xml:space="preserve"> message, after reporting the remote UE’s L2ID via SUI message to </w:t>
            </w:r>
            <w:proofErr w:type="spellStart"/>
            <w:r w:rsidRPr="00AF2D78">
              <w:rPr>
                <w:lang w:val="en-US"/>
              </w:rPr>
              <w:t>gNB</w:t>
            </w:r>
            <w:proofErr w:type="spellEnd"/>
            <w:r w:rsidRPr="00AF2D78">
              <w:rPr>
                <w:lang w:val="en-US"/>
              </w:rPr>
              <w:t xml:space="preserve">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5B0F15">
        <w:tc>
          <w:tcPr>
            <w:tcW w:w="1358" w:type="dxa"/>
          </w:tcPr>
          <w:p w14:paraId="427ACB43" w14:textId="7A255F79" w:rsidR="002632B2" w:rsidRDefault="002632B2" w:rsidP="002632B2">
            <w:pPr>
              <w:rPr>
                <w:lang w:val="de-DE"/>
              </w:rPr>
            </w:pPr>
            <w:proofErr w:type="spellStart"/>
            <w:r>
              <w:rPr>
                <w:rFonts w:hint="eastAsia"/>
                <w:lang w:val="de-DE" w:eastAsia="zh-CN"/>
              </w:rPr>
              <w:t>Xiaomi</w:t>
            </w:r>
            <w:proofErr w:type="spellEnd"/>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5B0F15">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5B0F15">
        <w:tc>
          <w:tcPr>
            <w:tcW w:w="1358" w:type="dxa"/>
          </w:tcPr>
          <w:p w14:paraId="2D1D1753" w14:textId="4FC24F11" w:rsidR="00C8391E" w:rsidRDefault="00C8391E" w:rsidP="00C8391E">
            <w:pPr>
              <w:rPr>
                <w:rFonts w:eastAsiaTheme="minorEastAsia"/>
                <w:lang w:val="de-DE" w:eastAsia="zh-CN"/>
              </w:rPr>
            </w:pPr>
            <w:proofErr w:type="spellStart"/>
            <w:r>
              <w:rPr>
                <w:rFonts w:eastAsia="PMingLiU" w:hint="eastAsia"/>
                <w:lang w:val="de-DE" w:eastAsia="zh-TW"/>
              </w:rPr>
              <w:t>ASUSTeK</w:t>
            </w:r>
            <w:proofErr w:type="spellEnd"/>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r w:rsidR="00E22F57" w14:paraId="5EF956A2" w14:textId="77777777" w:rsidTr="005B0F15">
        <w:tc>
          <w:tcPr>
            <w:tcW w:w="1358" w:type="dxa"/>
          </w:tcPr>
          <w:p w14:paraId="43D7D0F5" w14:textId="1E7D7CF7" w:rsidR="00E22F57" w:rsidRDefault="00E22F57" w:rsidP="00C8391E">
            <w:pPr>
              <w:rPr>
                <w:rFonts w:eastAsia="PMingLiU"/>
                <w:lang w:val="de-DE" w:eastAsia="zh-TW"/>
              </w:rPr>
            </w:pPr>
            <w:proofErr w:type="spellStart"/>
            <w:r>
              <w:rPr>
                <w:rFonts w:asciiTheme="minorEastAsia" w:eastAsiaTheme="minorEastAsia" w:hAnsiTheme="minorEastAsia" w:hint="eastAsia"/>
                <w:lang w:val="de-DE" w:eastAsia="zh-CN"/>
              </w:rPr>
              <w:t>MediaTek</w:t>
            </w:r>
            <w:proofErr w:type="spellEnd"/>
          </w:p>
        </w:tc>
        <w:tc>
          <w:tcPr>
            <w:tcW w:w="1337" w:type="dxa"/>
          </w:tcPr>
          <w:p w14:paraId="497819E0" w14:textId="4F2FC9B9" w:rsidR="00E22F57" w:rsidRDefault="00E22F57" w:rsidP="00C8391E">
            <w:pPr>
              <w:rPr>
                <w:rFonts w:eastAsia="PMingLiU"/>
                <w:lang w:val="en-US" w:eastAsia="zh-TW"/>
              </w:rPr>
            </w:pPr>
            <w:r>
              <w:rPr>
                <w:rFonts w:eastAsia="PMingLiU"/>
                <w:lang w:val="en-US" w:eastAsia="zh-TW"/>
              </w:rPr>
              <w:t>N</w:t>
            </w:r>
          </w:p>
        </w:tc>
        <w:tc>
          <w:tcPr>
            <w:tcW w:w="6934" w:type="dxa"/>
          </w:tcPr>
          <w:p w14:paraId="1F857C2C" w14:textId="212117A7" w:rsidR="00E22F57" w:rsidRDefault="00E22F57" w:rsidP="00C8391E">
            <w:pPr>
              <w:rPr>
                <w:lang w:val="en-US"/>
              </w:rPr>
            </w:pPr>
            <w:r>
              <w:rPr>
                <w:lang w:val="en-US"/>
              </w:rPr>
              <w:t>“</w:t>
            </w:r>
            <w:proofErr w:type="gramStart"/>
            <w:r w:rsidRPr="00E22F57">
              <w:rPr>
                <w:lang w:val="en-US"/>
              </w:rPr>
              <w:t>default</w:t>
            </w:r>
            <w:proofErr w:type="gramEnd"/>
            <w:r w:rsidRPr="00E22F57">
              <w:rPr>
                <w:lang w:val="en-US"/>
              </w:rPr>
              <w:t xml:space="preserve"> configuration for Uu RLC carrying SRB0</w:t>
            </w:r>
            <w:r>
              <w:rPr>
                <w:lang w:val="en-US"/>
              </w:rPr>
              <w:t xml:space="preserve">” may have an issue, when there was already Uu RLC(s) between Relay UE and </w:t>
            </w:r>
            <w:proofErr w:type="spellStart"/>
            <w:r>
              <w:rPr>
                <w:lang w:val="en-US"/>
              </w:rPr>
              <w:t>gNB</w:t>
            </w:r>
            <w:proofErr w:type="spellEnd"/>
            <w:r>
              <w:rPr>
                <w:lang w:val="en-US"/>
              </w:rPr>
              <w:t xml:space="preserve">, which can carry the SRB0 already. </w:t>
            </w:r>
          </w:p>
        </w:tc>
      </w:tr>
      <w:tr w:rsidR="0079202F" w14:paraId="6174B07D" w14:textId="77777777" w:rsidTr="005B0F15">
        <w:tc>
          <w:tcPr>
            <w:tcW w:w="1358" w:type="dxa"/>
          </w:tcPr>
          <w:p w14:paraId="523DEA81" w14:textId="03BD6708" w:rsidR="0079202F" w:rsidRDefault="0079202F" w:rsidP="00C8391E">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2C5A3CD8" w14:textId="142640E7" w:rsidR="0079202F" w:rsidRDefault="0079202F" w:rsidP="00C8391E">
            <w:pPr>
              <w:rPr>
                <w:rFonts w:eastAsia="PMingLiU"/>
                <w:lang w:val="en-US" w:eastAsia="zh-TW"/>
              </w:rPr>
            </w:pPr>
            <w:r>
              <w:rPr>
                <w:rFonts w:eastAsia="PMingLiU"/>
                <w:lang w:val="en-US" w:eastAsia="zh-TW"/>
              </w:rPr>
              <w:t>Y</w:t>
            </w:r>
          </w:p>
        </w:tc>
        <w:tc>
          <w:tcPr>
            <w:tcW w:w="6934" w:type="dxa"/>
          </w:tcPr>
          <w:p w14:paraId="1CDCE61D" w14:textId="3D0D5C20" w:rsidR="0079202F" w:rsidRDefault="0079202F" w:rsidP="00C8391E">
            <w:pPr>
              <w:rPr>
                <w:lang w:val="en-US"/>
              </w:rPr>
            </w:pPr>
            <w:r>
              <w:rPr>
                <w:lang w:val="en-US"/>
              </w:rPr>
              <w:t xml:space="preserve">We prefer to specify a default </w:t>
            </w:r>
            <w:proofErr w:type="gramStart"/>
            <w:r>
              <w:rPr>
                <w:lang w:val="en-US"/>
              </w:rPr>
              <w:t>configuration, but</w:t>
            </w:r>
            <w:proofErr w:type="gramEnd"/>
            <w:r>
              <w:rPr>
                <w:lang w:val="en-US"/>
              </w:rPr>
              <w:t xml:space="preserve"> can follow majority.</w:t>
            </w:r>
          </w:p>
        </w:tc>
      </w:tr>
      <w:tr w:rsidR="00D95F7B" w14:paraId="2CD1D7D8" w14:textId="77777777" w:rsidTr="005B0F15">
        <w:tc>
          <w:tcPr>
            <w:tcW w:w="1358" w:type="dxa"/>
          </w:tcPr>
          <w:p w14:paraId="4C6FA8F7" w14:textId="6983257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2B1DF46" w14:textId="674106BE" w:rsidR="00D95F7B" w:rsidRDefault="00D95F7B" w:rsidP="00D95F7B">
            <w:pPr>
              <w:rPr>
                <w:rFonts w:eastAsia="PMingLiU"/>
                <w:lang w:val="en-US" w:eastAsia="zh-TW"/>
              </w:rPr>
            </w:pPr>
            <w:r>
              <w:rPr>
                <w:rFonts w:eastAsia="PMingLiU"/>
                <w:lang w:val="en-US" w:eastAsia="zh-TW"/>
              </w:rPr>
              <w:t>N</w:t>
            </w:r>
          </w:p>
        </w:tc>
        <w:tc>
          <w:tcPr>
            <w:tcW w:w="6934" w:type="dxa"/>
          </w:tcPr>
          <w:p w14:paraId="2CCF6E93" w14:textId="44AC8FEC" w:rsidR="00D95F7B" w:rsidRDefault="00D95F7B" w:rsidP="00D95F7B">
            <w:pPr>
              <w:rPr>
                <w:lang w:val="en-US"/>
              </w:rPr>
            </w:pPr>
            <w:r>
              <w:rPr>
                <w:lang w:val="en-US"/>
              </w:rPr>
              <w:t xml:space="preserve">The scenario mentioned by MTK need to be considered. </w:t>
            </w:r>
          </w:p>
        </w:tc>
      </w:tr>
      <w:tr w:rsidR="00F05200" w14:paraId="2B16FD96" w14:textId="77777777" w:rsidTr="005B0F15">
        <w:tc>
          <w:tcPr>
            <w:tcW w:w="1358" w:type="dxa"/>
          </w:tcPr>
          <w:p w14:paraId="1430C278" w14:textId="21C911B7" w:rsidR="00F05200" w:rsidRDefault="00F05200" w:rsidP="00F05200">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DA12540" w14:textId="39B957E5" w:rsidR="00F05200" w:rsidRDefault="00F05200" w:rsidP="00F05200">
            <w:pPr>
              <w:rPr>
                <w:rFonts w:eastAsia="PMingLiU"/>
                <w:lang w:val="en-US" w:eastAsia="zh-TW"/>
              </w:rPr>
            </w:pPr>
            <w:r>
              <w:rPr>
                <w:rFonts w:eastAsiaTheme="minorEastAsia"/>
                <w:lang w:val="en-US" w:eastAsia="zh-CN"/>
              </w:rPr>
              <w:t>Y</w:t>
            </w:r>
          </w:p>
        </w:tc>
        <w:tc>
          <w:tcPr>
            <w:tcW w:w="6934" w:type="dxa"/>
          </w:tcPr>
          <w:p w14:paraId="1A1ECFCF" w14:textId="77777777" w:rsidR="00F05200" w:rsidRDefault="00F05200" w:rsidP="00F05200">
            <w:pPr>
              <w:rPr>
                <w:lang w:val="en-US"/>
              </w:rPr>
            </w:pPr>
          </w:p>
        </w:tc>
      </w:tr>
      <w:tr w:rsidR="00BC5C2D" w14:paraId="2EECEFCB" w14:textId="77777777" w:rsidTr="005B0F15">
        <w:tc>
          <w:tcPr>
            <w:tcW w:w="1358" w:type="dxa"/>
          </w:tcPr>
          <w:p w14:paraId="70F21120" w14:textId="74EE111D" w:rsidR="00BC5C2D"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1187F5AF" w14:textId="6C137986" w:rsidR="00BC5C2D"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27E8F432" w14:textId="77777777" w:rsidR="00BC5C2D" w:rsidRDefault="00BC5C2D" w:rsidP="00BC5C2D">
            <w:pPr>
              <w:rPr>
                <w:lang w:val="en-US"/>
              </w:rPr>
            </w:pPr>
          </w:p>
        </w:tc>
      </w:tr>
      <w:tr w:rsidR="00B51790" w14:paraId="7E21AB87" w14:textId="77777777" w:rsidTr="005B0F15">
        <w:tc>
          <w:tcPr>
            <w:tcW w:w="1358" w:type="dxa"/>
          </w:tcPr>
          <w:p w14:paraId="1885EBED" w14:textId="3F58978C" w:rsidR="00B51790" w:rsidRDefault="00B51790" w:rsidP="00B51790">
            <w:pPr>
              <w:rPr>
                <w:rFonts w:eastAsiaTheme="minorEastAsia"/>
                <w:lang w:val="de-DE" w:eastAsia="zh-CN"/>
              </w:rPr>
            </w:pPr>
            <w:proofErr w:type="spellStart"/>
            <w:r w:rsidRPr="000D4233">
              <w:t>Spreadtrum</w:t>
            </w:r>
            <w:proofErr w:type="spellEnd"/>
          </w:p>
        </w:tc>
        <w:tc>
          <w:tcPr>
            <w:tcW w:w="1337" w:type="dxa"/>
          </w:tcPr>
          <w:p w14:paraId="64B89BE4" w14:textId="44BAB551" w:rsidR="00B51790" w:rsidRDefault="00B51790" w:rsidP="00B51790">
            <w:pPr>
              <w:rPr>
                <w:rFonts w:eastAsiaTheme="minorEastAsia"/>
                <w:lang w:val="en-US" w:eastAsia="zh-CN"/>
              </w:rPr>
            </w:pPr>
            <w:r>
              <w:t>Y</w:t>
            </w:r>
          </w:p>
        </w:tc>
        <w:tc>
          <w:tcPr>
            <w:tcW w:w="6934" w:type="dxa"/>
          </w:tcPr>
          <w:p w14:paraId="19416DE5" w14:textId="77777777" w:rsidR="00B51790" w:rsidRDefault="00B51790" w:rsidP="00B51790">
            <w:pPr>
              <w:rPr>
                <w:lang w:val="en-US"/>
              </w:rPr>
            </w:pPr>
          </w:p>
        </w:tc>
      </w:tr>
      <w:tr w:rsidR="00A13078" w14:paraId="4B8135F9" w14:textId="77777777" w:rsidTr="005B0F15">
        <w:tc>
          <w:tcPr>
            <w:tcW w:w="1358" w:type="dxa"/>
          </w:tcPr>
          <w:p w14:paraId="10BD2D84" w14:textId="37C390F9" w:rsidR="00A13078" w:rsidRPr="000D4233" w:rsidRDefault="00A13078" w:rsidP="00A13078">
            <w:r>
              <w:rPr>
                <w:rFonts w:eastAsiaTheme="minorEastAsia" w:hint="eastAsia"/>
                <w:lang w:val="en-US" w:eastAsia="zh-CN"/>
              </w:rPr>
              <w:lastRenderedPageBreak/>
              <w:t>vivo</w:t>
            </w:r>
          </w:p>
        </w:tc>
        <w:tc>
          <w:tcPr>
            <w:tcW w:w="1337" w:type="dxa"/>
          </w:tcPr>
          <w:p w14:paraId="4487D28E" w14:textId="649D6AB6" w:rsidR="00A13078" w:rsidRDefault="00A13078" w:rsidP="00A13078">
            <w:r>
              <w:rPr>
                <w:rFonts w:eastAsiaTheme="minorEastAsia" w:hint="eastAsia"/>
                <w:lang w:val="en-US" w:eastAsia="zh-CN"/>
              </w:rPr>
              <w:t>N</w:t>
            </w:r>
          </w:p>
        </w:tc>
        <w:tc>
          <w:tcPr>
            <w:tcW w:w="6934" w:type="dxa"/>
          </w:tcPr>
          <w:p w14:paraId="29A574DE" w14:textId="0613A22F" w:rsidR="00A13078" w:rsidRDefault="00A13078" w:rsidP="00A13078">
            <w:pPr>
              <w:rPr>
                <w:lang w:val="en-US"/>
              </w:rPr>
            </w:pPr>
            <w:r w:rsidRPr="007545F8">
              <w:rPr>
                <w:rFonts w:eastAsiaTheme="minorEastAsia"/>
                <w:lang w:val="en-US" w:eastAsia="zh-CN"/>
              </w:rPr>
              <w:t xml:space="preserve">There is no </w:t>
            </w:r>
            <w:r>
              <w:rPr>
                <w:rFonts w:eastAsiaTheme="minorEastAsia" w:hint="eastAsia"/>
                <w:lang w:val="en-US" w:eastAsia="zh-CN"/>
              </w:rPr>
              <w:t xml:space="preserve">obvious </w:t>
            </w:r>
            <w:r w:rsidRPr="007545F8">
              <w:rPr>
                <w:rFonts w:eastAsiaTheme="minorEastAsia"/>
                <w:lang w:val="en-US" w:eastAsia="zh-CN"/>
              </w:rPr>
              <w:t>ben</w:t>
            </w:r>
            <w:r>
              <w:rPr>
                <w:rFonts w:eastAsiaTheme="minorEastAsia" w:hint="eastAsia"/>
                <w:lang w:val="en-US" w:eastAsia="zh-CN"/>
              </w:rPr>
              <w:t>e</w:t>
            </w:r>
            <w:r w:rsidRPr="007545F8">
              <w:rPr>
                <w:rFonts w:eastAsiaTheme="minorEastAsia"/>
                <w:lang w:val="en-US" w:eastAsia="zh-CN"/>
              </w:rPr>
              <w:t>fit to introduce default configuration for Uu RLC carrying SRB0 additionally.</w:t>
            </w:r>
          </w:p>
        </w:tc>
      </w:tr>
      <w:tr w:rsidR="00E33352" w14:paraId="06901E64" w14:textId="77777777" w:rsidTr="005B0F15">
        <w:tc>
          <w:tcPr>
            <w:tcW w:w="1358" w:type="dxa"/>
          </w:tcPr>
          <w:p w14:paraId="2C07EE10" w14:textId="2629C771" w:rsidR="00E33352" w:rsidRDefault="00E33352" w:rsidP="00E33352">
            <w:pPr>
              <w:rPr>
                <w:rFonts w:eastAsiaTheme="minorEastAsia"/>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4744B820" w14:textId="2BD4FF23" w:rsidR="00E33352" w:rsidRDefault="00E33352" w:rsidP="00E33352">
            <w:pPr>
              <w:rPr>
                <w:rFonts w:eastAsiaTheme="minorEastAsia"/>
                <w:lang w:val="en-US" w:eastAsia="zh-CN"/>
              </w:rPr>
            </w:pPr>
            <w:r>
              <w:rPr>
                <w:rFonts w:eastAsiaTheme="minorEastAsia" w:hint="eastAsia"/>
                <w:lang w:val="en-US" w:eastAsia="zh-CN"/>
              </w:rPr>
              <w:t>Y</w:t>
            </w:r>
          </w:p>
        </w:tc>
        <w:tc>
          <w:tcPr>
            <w:tcW w:w="6934" w:type="dxa"/>
          </w:tcPr>
          <w:p w14:paraId="32587513" w14:textId="77777777" w:rsidR="00E33352" w:rsidRPr="007545F8" w:rsidRDefault="00E33352" w:rsidP="00E33352">
            <w:pPr>
              <w:rPr>
                <w:rFonts w:eastAsiaTheme="minorEastAsia"/>
                <w:lang w:val="en-US" w:eastAsia="zh-CN"/>
              </w:rPr>
            </w:pPr>
          </w:p>
        </w:tc>
      </w:tr>
      <w:tr w:rsidR="00E32B13" w14:paraId="0DB5AF8C" w14:textId="77777777" w:rsidTr="005B0F15">
        <w:tc>
          <w:tcPr>
            <w:tcW w:w="1358" w:type="dxa"/>
          </w:tcPr>
          <w:p w14:paraId="023F221F" w14:textId="4BB05121"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4B0CA21A" w14:textId="4625377B" w:rsidR="00E32B13" w:rsidRDefault="00E32B13" w:rsidP="00E32B13">
            <w:pPr>
              <w:rPr>
                <w:rFonts w:eastAsiaTheme="minorEastAsia"/>
                <w:lang w:val="en-US" w:eastAsia="zh-CN"/>
              </w:rPr>
            </w:pPr>
            <w:r>
              <w:rPr>
                <w:rFonts w:eastAsia="PMingLiU"/>
                <w:lang w:val="en-US" w:eastAsia="zh-TW"/>
              </w:rPr>
              <w:t>N</w:t>
            </w:r>
          </w:p>
        </w:tc>
        <w:tc>
          <w:tcPr>
            <w:tcW w:w="6934" w:type="dxa"/>
          </w:tcPr>
          <w:p w14:paraId="3EB3AB0C" w14:textId="1CCE3F67" w:rsidR="00E32B13" w:rsidRPr="007545F8" w:rsidRDefault="00E32B13" w:rsidP="00E32B13">
            <w:pPr>
              <w:rPr>
                <w:rFonts w:eastAsiaTheme="minorEastAsia"/>
                <w:lang w:val="en-US" w:eastAsia="zh-CN"/>
              </w:rPr>
            </w:pPr>
            <w:r>
              <w:rPr>
                <w:lang w:val="en-US"/>
              </w:rPr>
              <w:t>We are OK to go with network configuration.</w:t>
            </w:r>
          </w:p>
        </w:tc>
      </w:tr>
      <w:tr w:rsidR="00B133DA" w14:paraId="288C51F4" w14:textId="77777777" w:rsidTr="005B0F15">
        <w:tc>
          <w:tcPr>
            <w:tcW w:w="1358" w:type="dxa"/>
          </w:tcPr>
          <w:p w14:paraId="570BCFCE" w14:textId="114AD080"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7B2FE980" w14:textId="7E2D6CBA"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781DC144" w14:textId="2FB11E8C" w:rsidR="00B133DA" w:rsidRDefault="00B133DA" w:rsidP="00B133DA">
            <w:pPr>
              <w:rPr>
                <w:lang w:val="en-US"/>
              </w:rPr>
            </w:pPr>
            <w:r w:rsidRPr="002A52BD">
              <w:rPr>
                <w:rFonts w:eastAsiaTheme="minorEastAsia"/>
                <w:lang w:val="en-US" w:eastAsia="zh-CN"/>
              </w:rPr>
              <w:t xml:space="preserve">We think that Uu RLC configuration for SRB0 does not have to be per Remote UE i.e., Remote UE dedicated configuration. </w:t>
            </w:r>
            <w:proofErr w:type="gramStart"/>
            <w:r w:rsidRPr="002A52BD">
              <w:rPr>
                <w:rFonts w:eastAsiaTheme="minorEastAsia"/>
                <w:lang w:val="en-US" w:eastAsia="zh-CN"/>
              </w:rPr>
              <w:t>So</w:t>
            </w:r>
            <w:proofErr w:type="gramEnd"/>
            <w:r w:rsidRPr="002A52BD">
              <w:rPr>
                <w:rFonts w:eastAsiaTheme="minorEastAsia"/>
                <w:lang w:val="en-US" w:eastAsia="zh-CN"/>
              </w:rPr>
              <w:t xml:space="preserve"> the Uu RLC configuration for SRB0 can be as default configuration.</w:t>
            </w:r>
          </w:p>
        </w:tc>
      </w:tr>
      <w:tr w:rsidR="004E7F2C" w14:paraId="0121D5B8" w14:textId="77777777" w:rsidTr="005B0F15">
        <w:tc>
          <w:tcPr>
            <w:tcW w:w="1358" w:type="dxa"/>
          </w:tcPr>
          <w:p w14:paraId="46138930" w14:textId="67F6B45C" w:rsidR="004E7F2C" w:rsidRDefault="004E7F2C" w:rsidP="004E7F2C">
            <w:pPr>
              <w:rPr>
                <w:rFonts w:eastAsia="Malgun Gothic"/>
                <w:lang w:val="en-US" w:eastAsia="ko-KR"/>
              </w:rPr>
            </w:pPr>
            <w:r>
              <w:rPr>
                <w:rFonts w:eastAsia="Malgun Gothic"/>
                <w:lang w:val="de-DE" w:eastAsia="ko-KR"/>
              </w:rPr>
              <w:t>Kyocera</w:t>
            </w:r>
          </w:p>
        </w:tc>
        <w:tc>
          <w:tcPr>
            <w:tcW w:w="1337" w:type="dxa"/>
          </w:tcPr>
          <w:p w14:paraId="7682D452" w14:textId="7E721B57" w:rsidR="004E7F2C" w:rsidRDefault="004E7F2C" w:rsidP="004E7F2C">
            <w:pPr>
              <w:rPr>
                <w:rFonts w:eastAsia="Malgun Gothic"/>
                <w:lang w:val="en-US" w:eastAsia="ko-KR"/>
              </w:rPr>
            </w:pPr>
            <w:r>
              <w:rPr>
                <w:rFonts w:eastAsia="Malgun Gothic"/>
                <w:lang w:val="en-US" w:eastAsia="ko-KR"/>
              </w:rPr>
              <w:t>Y</w:t>
            </w:r>
          </w:p>
        </w:tc>
        <w:tc>
          <w:tcPr>
            <w:tcW w:w="6934" w:type="dxa"/>
          </w:tcPr>
          <w:p w14:paraId="14183E7C" w14:textId="77777777" w:rsidR="004E7F2C" w:rsidRPr="002A52BD" w:rsidRDefault="004E7F2C" w:rsidP="004E7F2C">
            <w:pPr>
              <w:rPr>
                <w:rFonts w:eastAsiaTheme="minorEastAsia"/>
                <w:lang w:val="en-US" w:eastAsia="zh-CN"/>
              </w:rPr>
            </w:pPr>
          </w:p>
        </w:tc>
      </w:tr>
      <w:tr w:rsidR="00A87BF3" w14:paraId="4A673EE3" w14:textId="77777777" w:rsidTr="005B0F15">
        <w:tc>
          <w:tcPr>
            <w:tcW w:w="1358" w:type="dxa"/>
          </w:tcPr>
          <w:p w14:paraId="37588989" w14:textId="2EA829E1" w:rsidR="00A87BF3" w:rsidRDefault="00A87BF3" w:rsidP="004E7F2C">
            <w:pPr>
              <w:rPr>
                <w:rFonts w:eastAsia="Malgun Gothic"/>
                <w:lang w:val="de-DE" w:eastAsia="ko-KR"/>
              </w:rPr>
            </w:pPr>
            <w:r>
              <w:rPr>
                <w:rFonts w:eastAsia="Malgun Gothic"/>
                <w:lang w:val="de-DE" w:eastAsia="ko-KR"/>
              </w:rPr>
              <w:t>Ericsson</w:t>
            </w:r>
          </w:p>
        </w:tc>
        <w:tc>
          <w:tcPr>
            <w:tcW w:w="1337" w:type="dxa"/>
          </w:tcPr>
          <w:p w14:paraId="5AA1258F" w14:textId="045B5E4E" w:rsidR="00A87BF3" w:rsidRDefault="00A87BF3" w:rsidP="004E7F2C">
            <w:pPr>
              <w:rPr>
                <w:rFonts w:eastAsia="Malgun Gothic"/>
                <w:lang w:val="en-US" w:eastAsia="ko-KR"/>
              </w:rPr>
            </w:pPr>
            <w:r>
              <w:rPr>
                <w:rFonts w:eastAsia="Malgun Gothic"/>
                <w:lang w:val="en-US" w:eastAsia="ko-KR"/>
              </w:rPr>
              <w:t>Y</w:t>
            </w:r>
          </w:p>
        </w:tc>
        <w:tc>
          <w:tcPr>
            <w:tcW w:w="6934" w:type="dxa"/>
          </w:tcPr>
          <w:p w14:paraId="732AC227" w14:textId="77777777" w:rsidR="00A87BF3" w:rsidRPr="002A52BD" w:rsidRDefault="00A87BF3" w:rsidP="004E7F2C">
            <w:pPr>
              <w:rPr>
                <w:rFonts w:eastAsiaTheme="minorEastAsia"/>
                <w:lang w:val="en-US" w:eastAsia="zh-CN"/>
              </w:rPr>
            </w:pPr>
          </w:p>
        </w:tc>
      </w:tr>
    </w:tbl>
    <w:p w14:paraId="092FF18E" w14:textId="77777777" w:rsidR="001F0C16" w:rsidRDefault="001F0C16"/>
    <w:p w14:paraId="47D9017D" w14:textId="5315195D" w:rsidR="001F0C16" w:rsidRPr="00E22F57" w:rsidRDefault="001F0C16" w:rsidP="001A40B9">
      <w:pPr>
        <w:pStyle w:val="ListParagraph"/>
        <w:numPr>
          <w:ilvl w:val="0"/>
          <w:numId w:val="38"/>
        </w:numPr>
        <w:rPr>
          <w:rFonts w:ascii="Arial" w:hAnsi="Arial" w:cs="Arial"/>
          <w:u w:val="single"/>
          <w:lang w:val="en-US"/>
        </w:rPr>
      </w:pPr>
      <w:r w:rsidRPr="00E22F57">
        <w:rPr>
          <w:rFonts w:ascii="Arial" w:hAnsi="Arial" w:cs="Arial"/>
          <w:u w:val="single"/>
          <w:lang w:val="en-US"/>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 xml:space="preserve">Proposal 20. Upon Uu RLF, RAN2 discuss whether Relay UE sends new PC5-RRC </w:t>
      </w:r>
      <w:proofErr w:type="gramStart"/>
      <w:r w:rsidRPr="000E692D">
        <w:rPr>
          <w:i/>
          <w:iCs/>
          <w:lang w:val="en-US"/>
        </w:rPr>
        <w:t>message based</w:t>
      </w:r>
      <w:proofErr w:type="gramEnd"/>
      <w:r w:rsidRPr="000E692D">
        <w:rPr>
          <w:i/>
          <w:iCs/>
          <w:lang w:val="en-US"/>
        </w:rPr>
        <w:t xml:space="preserve">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5B0F15">
        <w:tc>
          <w:tcPr>
            <w:tcW w:w="1358" w:type="dxa"/>
            <w:shd w:val="clear" w:color="auto" w:fill="D9E2F3" w:themeFill="accent1" w:themeFillTint="33"/>
          </w:tcPr>
          <w:p w14:paraId="01ABD2C5"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5B0F15">
            <w:pPr>
              <w:rPr>
                <w:lang w:val="de-DE"/>
              </w:rPr>
            </w:pPr>
            <w:r>
              <w:rPr>
                <w:lang w:val="en-US"/>
              </w:rPr>
              <w:t xml:space="preserve">Comments </w:t>
            </w:r>
          </w:p>
        </w:tc>
      </w:tr>
      <w:tr w:rsidR="001F0C16" w14:paraId="7846681A" w14:textId="77777777" w:rsidTr="005B0F15">
        <w:tc>
          <w:tcPr>
            <w:tcW w:w="1358" w:type="dxa"/>
          </w:tcPr>
          <w:p w14:paraId="1AC8B1D8" w14:textId="0401BBFD" w:rsidR="001F0C16" w:rsidRDefault="00704D83" w:rsidP="005B0F15">
            <w:pPr>
              <w:rPr>
                <w:lang w:val="de-DE"/>
              </w:rPr>
            </w:pPr>
            <w:r>
              <w:rPr>
                <w:lang w:val="de-DE"/>
              </w:rPr>
              <w:t>Qualcomm</w:t>
            </w:r>
          </w:p>
        </w:tc>
        <w:tc>
          <w:tcPr>
            <w:tcW w:w="1337" w:type="dxa"/>
          </w:tcPr>
          <w:p w14:paraId="420B6D61" w14:textId="77777777" w:rsidR="001F0C16" w:rsidRDefault="00704D83" w:rsidP="005B0F15">
            <w:pPr>
              <w:ind w:leftChars="-1" w:left="-2" w:firstLine="2"/>
              <w:rPr>
                <w:strike/>
                <w:color w:val="ED7D31" w:themeColor="accent2"/>
                <w:lang w:val="en-US"/>
              </w:rPr>
            </w:pPr>
            <w:r w:rsidRPr="00E45CC7">
              <w:rPr>
                <w:strike/>
                <w:color w:val="ED7D31" w:themeColor="accent2"/>
                <w:lang w:val="en-US"/>
              </w:rPr>
              <w:t>N</w:t>
            </w:r>
          </w:p>
          <w:p w14:paraId="205B6398" w14:textId="7F0850B2" w:rsidR="00E45CC7" w:rsidRPr="00E45CC7" w:rsidRDefault="00E45CC7" w:rsidP="005B0F15">
            <w:pPr>
              <w:ind w:leftChars="-1" w:left="-2" w:firstLine="2"/>
              <w:rPr>
                <w:rFonts w:eastAsiaTheme="minorEastAsia"/>
                <w:lang w:val="en-US" w:eastAsia="zh-CN"/>
              </w:rPr>
            </w:pPr>
            <w:r w:rsidRPr="00E45CC7">
              <w:rPr>
                <w:rFonts w:eastAsiaTheme="minorEastAsia"/>
                <w:color w:val="ED7D31" w:themeColor="accent2"/>
                <w:lang w:val="en-US" w:eastAsia="zh-CN"/>
              </w:rPr>
              <w:t>No strong view</w:t>
            </w:r>
            <w:r>
              <w:rPr>
                <w:rFonts w:eastAsiaTheme="minorEastAsia"/>
                <w:color w:val="ED7D31" w:themeColor="accent2"/>
                <w:lang w:val="en-US" w:eastAsia="zh-CN"/>
              </w:rPr>
              <w:t xml:space="preserve"> (update in v17)</w:t>
            </w:r>
          </w:p>
        </w:tc>
        <w:tc>
          <w:tcPr>
            <w:tcW w:w="6934" w:type="dxa"/>
          </w:tcPr>
          <w:p w14:paraId="1D695093" w14:textId="292E85C9" w:rsidR="008064B8" w:rsidRPr="008064B8" w:rsidRDefault="00704D83" w:rsidP="005B0F15">
            <w:pPr>
              <w:pStyle w:val="ListParagraph"/>
              <w:ind w:left="0"/>
              <w:rPr>
                <w:rFonts w:eastAsiaTheme="minorEastAsia"/>
                <w:color w:val="ED7D31" w:themeColor="accent2"/>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r w:rsidR="00527633">
              <w:rPr>
                <w:rFonts w:eastAsiaTheme="minorEastAsia"/>
                <w:lang w:val="en-US" w:eastAsia="zh-CN"/>
              </w:rPr>
              <w:t xml:space="preserve"> </w:t>
            </w:r>
            <w:r w:rsidR="008064B8" w:rsidRPr="008064B8">
              <w:rPr>
                <w:rFonts w:eastAsiaTheme="minorEastAsia"/>
                <w:color w:val="ED7D31" w:themeColor="accent2"/>
                <w:lang w:val="en-US" w:eastAsia="zh-CN"/>
              </w:rPr>
              <w:t xml:space="preserve">(Update in v17): </w:t>
            </w:r>
            <w:r w:rsidR="00527633" w:rsidRPr="008064B8">
              <w:rPr>
                <w:rFonts w:eastAsiaTheme="minorEastAsia"/>
                <w:color w:val="ED7D31" w:themeColor="accent2"/>
                <w:lang w:val="en-US" w:eastAsia="zh-CN"/>
              </w:rPr>
              <w:t xml:space="preserve">Our first preference is the agreed PC5-S message can include cause value of RLF or HO. However, considering it involved SA2 and CT1 efforts, we questioned whether RAN2 can introduce </w:t>
            </w:r>
            <w:r w:rsidR="008235FA">
              <w:rPr>
                <w:rFonts w:eastAsiaTheme="minorEastAsia"/>
                <w:color w:val="ED7D31" w:themeColor="accent2"/>
                <w:lang w:val="en-US" w:eastAsia="zh-CN"/>
              </w:rPr>
              <w:t>cause value in PC5-S message</w:t>
            </w:r>
            <w:r w:rsidR="00527633" w:rsidRPr="008064B8">
              <w:rPr>
                <w:rFonts w:eastAsiaTheme="minorEastAsia"/>
                <w:color w:val="ED7D31" w:themeColor="accent2"/>
                <w:lang w:val="en-US" w:eastAsia="zh-CN"/>
              </w:rPr>
              <w:t xml:space="preserve"> in the remaining 2 meetings. So, </w:t>
            </w:r>
            <w:r w:rsidR="008064B8" w:rsidRPr="008064B8">
              <w:rPr>
                <w:rFonts w:eastAsiaTheme="minorEastAsia"/>
                <w:color w:val="ED7D31" w:themeColor="accent2"/>
                <w:lang w:val="en-US" w:eastAsia="zh-CN"/>
              </w:rPr>
              <w:t xml:space="preserve">as a compromise, </w:t>
            </w:r>
            <w:r w:rsidR="00527633" w:rsidRPr="008064B8">
              <w:rPr>
                <w:rFonts w:eastAsiaTheme="minorEastAsia"/>
                <w:color w:val="ED7D31" w:themeColor="accent2"/>
                <w:lang w:val="en-US" w:eastAsia="zh-CN"/>
              </w:rPr>
              <w:t>we can accept</w:t>
            </w:r>
            <w:r w:rsidR="008064B8" w:rsidRPr="008064B8">
              <w:rPr>
                <w:rFonts w:eastAsiaTheme="minorEastAsia"/>
                <w:color w:val="ED7D31" w:themeColor="accent2"/>
                <w:lang w:val="en-US" w:eastAsia="zh-CN"/>
              </w:rPr>
              <w:t>:</w:t>
            </w:r>
          </w:p>
          <w:p w14:paraId="01137FA3" w14:textId="349258C7" w:rsidR="008064B8" w:rsidRPr="008064B8" w:rsidRDefault="008064B8" w:rsidP="008064B8">
            <w:pPr>
              <w:pStyle w:val="ListParagraph"/>
              <w:numPr>
                <w:ilvl w:val="0"/>
                <w:numId w:val="42"/>
              </w:numPr>
              <w:rPr>
                <w:rFonts w:eastAsiaTheme="minorEastAsia"/>
                <w:color w:val="ED7D31" w:themeColor="accent2"/>
                <w:lang w:val="en-US" w:eastAsia="zh-CN"/>
              </w:rPr>
            </w:pPr>
            <w:r w:rsidRPr="008064B8">
              <w:rPr>
                <w:rFonts w:eastAsiaTheme="minorEastAsia"/>
                <w:color w:val="ED7D31" w:themeColor="accent2"/>
                <w:lang w:val="en-US" w:eastAsia="zh-CN"/>
              </w:rPr>
              <w:t>I</w:t>
            </w:r>
            <w:r w:rsidR="00527633" w:rsidRPr="008064B8">
              <w:rPr>
                <w:rFonts w:eastAsiaTheme="minorEastAsia"/>
                <w:color w:val="ED7D31" w:themeColor="accent2"/>
                <w:lang w:val="en-US" w:eastAsia="zh-CN"/>
              </w:rPr>
              <w:t>ntroduce a new PC5 RRC message with cause value of RLF or HO</w:t>
            </w:r>
            <w:r w:rsidR="00AE319C">
              <w:rPr>
                <w:rFonts w:eastAsiaTheme="minorEastAsia"/>
                <w:color w:val="ED7D31" w:themeColor="accent2"/>
                <w:lang w:val="en-US" w:eastAsia="zh-CN"/>
              </w:rPr>
              <w:t xml:space="preserve"> for </w:t>
            </w:r>
            <w:r w:rsidR="00A70951">
              <w:rPr>
                <w:rFonts w:eastAsiaTheme="minorEastAsia"/>
                <w:color w:val="ED7D31" w:themeColor="accent2"/>
                <w:lang w:val="en-US" w:eastAsia="zh-CN"/>
              </w:rPr>
              <w:t>indication only</w:t>
            </w:r>
            <w:r w:rsidRPr="008064B8">
              <w:rPr>
                <w:rFonts w:eastAsiaTheme="minorEastAsia"/>
                <w:color w:val="ED7D31" w:themeColor="accent2"/>
                <w:lang w:val="en-US" w:eastAsia="zh-CN"/>
              </w:rPr>
              <w:t>.</w:t>
            </w:r>
          </w:p>
          <w:p w14:paraId="1C62E501" w14:textId="259B5F26" w:rsidR="001F0C16" w:rsidRPr="008064B8" w:rsidRDefault="008064B8" w:rsidP="008064B8">
            <w:pPr>
              <w:pStyle w:val="ListParagraph"/>
              <w:numPr>
                <w:ilvl w:val="0"/>
                <w:numId w:val="42"/>
              </w:numPr>
              <w:rPr>
                <w:rFonts w:eastAsiaTheme="minorEastAsia"/>
                <w:color w:val="ED7D31" w:themeColor="accent2"/>
                <w:lang w:val="en-US" w:eastAsia="zh-CN"/>
              </w:rPr>
            </w:pPr>
            <w:r w:rsidRPr="008064B8">
              <w:rPr>
                <w:rFonts w:eastAsiaTheme="minorEastAsia"/>
                <w:color w:val="ED7D31" w:themeColor="accent2"/>
                <w:lang w:val="en-US" w:eastAsia="zh-CN"/>
              </w:rPr>
              <w:t xml:space="preserve">Upon reception of new PC5 RRC message with cause value, if remote UE determines to release the serving PC5 link, it can trigger the legacy L2 release procedure. </w:t>
            </w:r>
            <w:r w:rsidR="00527633" w:rsidRPr="008064B8">
              <w:rPr>
                <w:rFonts w:eastAsiaTheme="minorEastAsia"/>
                <w:color w:val="ED7D31" w:themeColor="accent2"/>
                <w:lang w:val="en-US" w:eastAsia="zh-CN"/>
              </w:rPr>
              <w:t xml:space="preserve"> </w:t>
            </w:r>
          </w:p>
          <w:p w14:paraId="6D087391" w14:textId="736D9662" w:rsidR="00527633" w:rsidRDefault="00527633" w:rsidP="005B0F15">
            <w:pPr>
              <w:pStyle w:val="ListParagraph"/>
              <w:ind w:left="0"/>
              <w:rPr>
                <w:rFonts w:eastAsiaTheme="minorEastAsia"/>
                <w:lang w:val="en-US" w:eastAsia="zh-CN"/>
              </w:rPr>
            </w:pPr>
          </w:p>
        </w:tc>
      </w:tr>
      <w:tr w:rsidR="000E692D" w14:paraId="7E3731B2" w14:textId="77777777" w:rsidTr="005B0F15">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ListParagraph"/>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xml:space="preserve">, no reason for the additional PC5-RRC </w:t>
            </w:r>
            <w:proofErr w:type="spellStart"/>
            <w:r>
              <w:rPr>
                <w:rFonts w:eastAsiaTheme="minorEastAsia"/>
                <w:lang w:val="en-US" w:eastAsia="zh-CN"/>
              </w:rPr>
              <w:t>signalling</w:t>
            </w:r>
            <w:proofErr w:type="spellEnd"/>
            <w:r>
              <w:rPr>
                <w:rFonts w:eastAsiaTheme="minorEastAsia"/>
                <w:lang w:val="en-US" w:eastAsia="zh-CN"/>
              </w:rPr>
              <w:t>,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5B0F15">
        <w:tc>
          <w:tcPr>
            <w:tcW w:w="1358" w:type="dxa"/>
          </w:tcPr>
          <w:p w14:paraId="267A6DCE" w14:textId="5D7FA0B5" w:rsidR="002632B2" w:rsidRDefault="002632B2" w:rsidP="002632B2">
            <w:pPr>
              <w:rPr>
                <w:lang w:val="de-DE"/>
              </w:rPr>
            </w:pPr>
            <w:proofErr w:type="spellStart"/>
            <w:r>
              <w:rPr>
                <w:rFonts w:hint="eastAsia"/>
                <w:lang w:val="de-DE" w:eastAsia="zh-CN"/>
              </w:rPr>
              <w:t>Xiaomi</w:t>
            </w:r>
            <w:proofErr w:type="spellEnd"/>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 xml:space="preserve">Whether new or reuse existing message could be further discussed. If PC5-S is used to indicate the failure, remote UE </w:t>
            </w:r>
            <w:proofErr w:type="gramStart"/>
            <w:r>
              <w:rPr>
                <w:rFonts w:eastAsiaTheme="minorEastAsia"/>
                <w:lang w:val="en-US" w:eastAsia="zh-CN"/>
              </w:rPr>
              <w:t>has to</w:t>
            </w:r>
            <w:proofErr w:type="gramEnd"/>
            <w:r>
              <w:rPr>
                <w:rFonts w:eastAsiaTheme="minorEastAsia"/>
                <w:lang w:val="en-US" w:eastAsia="zh-CN"/>
              </w:rPr>
              <w:t xml:space="preserve"> release the PC5 connection. However, </w:t>
            </w:r>
            <w:r>
              <w:rPr>
                <w:rFonts w:eastAsiaTheme="minorEastAsia"/>
                <w:lang w:val="en-US" w:eastAsia="zh-CN"/>
              </w:rPr>
              <w:lastRenderedPageBreak/>
              <w:t xml:space="preserve">we understand remote UE should be allowed to keep PC5 connection, in certain cases. </w:t>
            </w:r>
            <w:proofErr w:type="gramStart"/>
            <w:r>
              <w:rPr>
                <w:rFonts w:eastAsiaTheme="minorEastAsia"/>
                <w:lang w:val="en-US" w:eastAsia="zh-CN"/>
              </w:rPr>
              <w:t>E.g.</w:t>
            </w:r>
            <w:proofErr w:type="gramEnd"/>
            <w:r>
              <w:rPr>
                <w:rFonts w:eastAsiaTheme="minorEastAsia"/>
                <w:lang w:val="en-US" w:eastAsia="zh-CN"/>
              </w:rPr>
              <w:t xml:space="preserve"> relay UE re-establish with the same cell or same </w:t>
            </w:r>
            <w:proofErr w:type="spellStart"/>
            <w:r>
              <w:rPr>
                <w:rFonts w:eastAsiaTheme="minorEastAsia"/>
                <w:lang w:val="en-US" w:eastAsia="zh-CN"/>
              </w:rPr>
              <w:t>gNB</w:t>
            </w:r>
            <w:proofErr w:type="spellEnd"/>
            <w:r>
              <w:rPr>
                <w:rFonts w:eastAsiaTheme="minorEastAsia"/>
                <w:lang w:val="en-US" w:eastAsia="zh-CN"/>
              </w:rPr>
              <w:t>.</w:t>
            </w:r>
          </w:p>
        </w:tc>
      </w:tr>
      <w:tr w:rsidR="001A40B9" w14:paraId="1F7E6BE3" w14:textId="77777777" w:rsidTr="005B0F15">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r w:rsidR="00732877" w14:paraId="42431A48" w14:textId="77777777" w:rsidTr="005B0F15">
        <w:tc>
          <w:tcPr>
            <w:tcW w:w="1358" w:type="dxa"/>
          </w:tcPr>
          <w:p w14:paraId="6AF98D42" w14:textId="0ECAEDA4" w:rsidR="00732877" w:rsidRDefault="00732877" w:rsidP="00732877">
            <w:pPr>
              <w:rPr>
                <w:rFonts w:eastAsiaTheme="minorEastAsia"/>
                <w:lang w:val="de-DE" w:eastAsia="zh-CN"/>
              </w:rPr>
            </w:pPr>
            <w:proofErr w:type="spellStart"/>
            <w:r>
              <w:rPr>
                <w:rFonts w:asciiTheme="minorEastAsia" w:eastAsiaTheme="minorEastAsia" w:hAnsiTheme="minorEastAsia" w:hint="eastAsia"/>
                <w:lang w:val="de-DE" w:eastAsia="zh-CN"/>
              </w:rPr>
              <w:t>MediaTek</w:t>
            </w:r>
            <w:proofErr w:type="spellEnd"/>
          </w:p>
        </w:tc>
        <w:tc>
          <w:tcPr>
            <w:tcW w:w="1337" w:type="dxa"/>
          </w:tcPr>
          <w:p w14:paraId="02AD1CCF" w14:textId="20C7F7B8" w:rsidR="00732877" w:rsidRDefault="00732877" w:rsidP="00732877">
            <w:pPr>
              <w:rPr>
                <w:rFonts w:eastAsiaTheme="minorEastAsia"/>
                <w:lang w:val="en-US" w:eastAsia="zh-CN"/>
              </w:rPr>
            </w:pPr>
            <w:r>
              <w:rPr>
                <w:rFonts w:eastAsia="PMingLiU"/>
                <w:lang w:val="en-US" w:eastAsia="zh-TW"/>
              </w:rPr>
              <w:t>Y</w:t>
            </w:r>
          </w:p>
        </w:tc>
        <w:tc>
          <w:tcPr>
            <w:tcW w:w="6934" w:type="dxa"/>
          </w:tcPr>
          <w:p w14:paraId="4636E02E" w14:textId="68EE83EE" w:rsidR="00732877" w:rsidRDefault="00732877" w:rsidP="00732877">
            <w:pPr>
              <w:rPr>
                <w:rFonts w:eastAsiaTheme="minorEastAsia"/>
                <w:lang w:val="en-US" w:eastAsia="zh-CN"/>
              </w:rPr>
            </w:pPr>
            <w:r>
              <w:rPr>
                <w:rFonts w:eastAsiaTheme="minorEastAsia"/>
                <w:lang w:val="en-US" w:eastAsia="zh-CN"/>
              </w:rPr>
              <w:t xml:space="preserve">We do not think PC5-S should carry RLF indication, which is a AS layer issue. We need avoid </w:t>
            </w:r>
            <w:proofErr w:type="gramStart"/>
            <w:r>
              <w:rPr>
                <w:rFonts w:eastAsiaTheme="minorEastAsia"/>
                <w:lang w:val="en-US" w:eastAsia="zh-CN"/>
              </w:rPr>
              <w:t>to have</w:t>
            </w:r>
            <w:proofErr w:type="gramEnd"/>
            <w:r>
              <w:rPr>
                <w:rFonts w:eastAsiaTheme="minorEastAsia"/>
                <w:lang w:val="en-US" w:eastAsia="zh-CN"/>
              </w:rPr>
              <w:t xml:space="preserve"> unnecessary inter-layer interaction. </w:t>
            </w:r>
          </w:p>
        </w:tc>
      </w:tr>
      <w:tr w:rsidR="0079202F" w14:paraId="742B59E2" w14:textId="77777777" w:rsidTr="005B0F15">
        <w:tc>
          <w:tcPr>
            <w:tcW w:w="1358" w:type="dxa"/>
          </w:tcPr>
          <w:p w14:paraId="7A076723" w14:textId="07EAD68C" w:rsidR="0079202F" w:rsidRDefault="0079202F" w:rsidP="00732877">
            <w:pPr>
              <w:rPr>
                <w:rFonts w:asciiTheme="minorEastAsia" w:eastAsiaTheme="minorEastAsia" w:hAnsiTheme="minorEastAsia"/>
                <w:lang w:val="de-DE" w:eastAsia="zh-CN"/>
              </w:rPr>
            </w:pPr>
            <w:proofErr w:type="spellStart"/>
            <w:r>
              <w:rPr>
                <w:rFonts w:asciiTheme="minorEastAsia" w:eastAsiaTheme="minorEastAsia" w:hAnsiTheme="minorEastAsia"/>
                <w:lang w:val="de-DE" w:eastAsia="zh-CN"/>
              </w:rPr>
              <w:t>InterDigital</w:t>
            </w:r>
            <w:proofErr w:type="spellEnd"/>
          </w:p>
        </w:tc>
        <w:tc>
          <w:tcPr>
            <w:tcW w:w="1337" w:type="dxa"/>
          </w:tcPr>
          <w:p w14:paraId="090CB1B7" w14:textId="57356345" w:rsidR="0079202F" w:rsidRDefault="0079202F" w:rsidP="00732877">
            <w:pPr>
              <w:rPr>
                <w:rFonts w:eastAsia="PMingLiU"/>
                <w:lang w:val="en-US" w:eastAsia="zh-TW"/>
              </w:rPr>
            </w:pPr>
            <w:r>
              <w:rPr>
                <w:rFonts w:eastAsia="PMingLiU"/>
                <w:lang w:val="en-US" w:eastAsia="zh-TW"/>
              </w:rPr>
              <w:t>Y</w:t>
            </w:r>
          </w:p>
        </w:tc>
        <w:tc>
          <w:tcPr>
            <w:tcW w:w="6934" w:type="dxa"/>
          </w:tcPr>
          <w:p w14:paraId="470A60AB" w14:textId="2B9CBFF5" w:rsidR="0079202F" w:rsidRDefault="0079202F" w:rsidP="00732877">
            <w:pPr>
              <w:rPr>
                <w:rFonts w:eastAsiaTheme="minorEastAsia"/>
                <w:lang w:val="en-US" w:eastAsia="zh-CN"/>
              </w:rPr>
            </w:pPr>
            <w:r>
              <w:rPr>
                <w:rFonts w:eastAsiaTheme="minorEastAsia"/>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D95F7B" w14:paraId="7AA9B813" w14:textId="77777777" w:rsidTr="005B0F15">
        <w:tc>
          <w:tcPr>
            <w:tcW w:w="1358" w:type="dxa"/>
          </w:tcPr>
          <w:p w14:paraId="0F6B874C" w14:textId="7F85DA0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B3215CC" w14:textId="4D0A031A" w:rsidR="00D95F7B" w:rsidRDefault="00D95F7B" w:rsidP="00D95F7B">
            <w:pPr>
              <w:rPr>
                <w:rFonts w:eastAsia="PMingLiU"/>
                <w:lang w:val="en-US" w:eastAsia="zh-TW"/>
              </w:rPr>
            </w:pPr>
            <w:r>
              <w:rPr>
                <w:rFonts w:eastAsia="PMingLiU"/>
                <w:lang w:val="en-US" w:eastAsia="zh-TW"/>
              </w:rPr>
              <w:t>Y</w:t>
            </w:r>
          </w:p>
        </w:tc>
        <w:tc>
          <w:tcPr>
            <w:tcW w:w="6934" w:type="dxa"/>
          </w:tcPr>
          <w:p w14:paraId="3B7B0CE0" w14:textId="1425DE14" w:rsidR="00D95F7B" w:rsidRDefault="00D95F7B" w:rsidP="00D95F7B">
            <w:pPr>
              <w:rPr>
                <w:rFonts w:eastAsiaTheme="minorEastAsia"/>
                <w:lang w:val="en-US" w:eastAsia="zh-CN"/>
              </w:rPr>
            </w:pPr>
            <w:r>
              <w:rPr>
                <w:rFonts w:eastAsiaTheme="minorEastAsia"/>
                <w:lang w:val="en-US" w:eastAsia="zh-CN"/>
              </w:rPr>
              <w:t>I think this is important for Layer 2 relay design. Otherwise, the benefit of Layer 2 vs Layer 3 is lost.</w:t>
            </w:r>
          </w:p>
        </w:tc>
      </w:tr>
      <w:tr w:rsidR="00505BC2" w14:paraId="14AE5639" w14:textId="77777777" w:rsidTr="005B0F15">
        <w:tc>
          <w:tcPr>
            <w:tcW w:w="1358" w:type="dxa"/>
          </w:tcPr>
          <w:p w14:paraId="3B266320" w14:textId="1268F93F" w:rsidR="00505BC2" w:rsidRDefault="00505BC2" w:rsidP="00505BC2">
            <w:pPr>
              <w:rPr>
                <w:rFonts w:asciiTheme="minorEastAsia" w:eastAsiaTheme="minorEastAsia" w:hAnsiTheme="minorEastAsia"/>
                <w:lang w:val="de-DE" w:eastAsia="zh-CN"/>
              </w:rPr>
            </w:pPr>
            <w:r w:rsidRPr="001A3FCB">
              <w:rPr>
                <w:rFonts w:eastAsiaTheme="minorEastAsia"/>
                <w:lang w:val="de-DE" w:eastAsia="zh-CN"/>
              </w:rPr>
              <w:t>Lenovo</w:t>
            </w:r>
          </w:p>
        </w:tc>
        <w:tc>
          <w:tcPr>
            <w:tcW w:w="1337" w:type="dxa"/>
          </w:tcPr>
          <w:p w14:paraId="4AB5A6CE" w14:textId="602E9371" w:rsidR="00505BC2" w:rsidRDefault="00505BC2" w:rsidP="00505BC2">
            <w:pPr>
              <w:rPr>
                <w:rFonts w:eastAsia="PMingLiU"/>
                <w:lang w:val="en-US" w:eastAsia="zh-TW"/>
              </w:rPr>
            </w:pPr>
            <w:r w:rsidRPr="001A3FCB">
              <w:rPr>
                <w:rFonts w:eastAsiaTheme="minorEastAsia" w:hint="eastAsia"/>
                <w:lang w:val="en-US" w:eastAsia="zh-CN"/>
              </w:rPr>
              <w:t>Y</w:t>
            </w:r>
          </w:p>
        </w:tc>
        <w:tc>
          <w:tcPr>
            <w:tcW w:w="6934" w:type="dxa"/>
          </w:tcPr>
          <w:p w14:paraId="75DB40AC" w14:textId="77777777" w:rsidR="00505BC2" w:rsidRPr="001A3FCB" w:rsidRDefault="00505BC2" w:rsidP="00505BC2">
            <w:pPr>
              <w:rPr>
                <w:rFonts w:eastAsiaTheme="minorEastAsia"/>
                <w:lang w:val="en-US" w:eastAsia="zh-CN"/>
              </w:rPr>
            </w:pPr>
            <w:r w:rsidRPr="001A3FCB">
              <w:rPr>
                <w:rFonts w:eastAsiaTheme="minorEastAsia"/>
                <w:lang w:val="en-US" w:eastAsia="zh-CN"/>
              </w:rPr>
              <w:t xml:space="preserve">The existing PC5-S </w:t>
            </w:r>
            <w:proofErr w:type="spellStart"/>
            <w:r w:rsidRPr="001A3FCB">
              <w:rPr>
                <w:rFonts w:eastAsiaTheme="minorEastAsia"/>
                <w:lang w:val="en-US" w:eastAsia="zh-CN"/>
              </w:rPr>
              <w:t>e.g</w:t>
            </w:r>
            <w:proofErr w:type="spellEnd"/>
            <w:r w:rsidRPr="001A3FCB">
              <w:rPr>
                <w:rFonts w:eastAsiaTheme="minorEastAsia"/>
                <w:lang w:val="en-US" w:eastAsia="zh-CN"/>
              </w:rPr>
              <w:t xml:space="preserve">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 cannot be reused. </w:t>
            </w:r>
          </w:p>
          <w:p w14:paraId="774CF287" w14:textId="77777777" w:rsidR="00505BC2" w:rsidRDefault="00505BC2" w:rsidP="00505BC2">
            <w:pPr>
              <w:rPr>
                <w:i/>
                <w:iCs/>
                <w:sz w:val="20"/>
                <w:szCs w:val="20"/>
              </w:rPr>
            </w:pPr>
            <w:r w:rsidRPr="001A3FCB">
              <w:rPr>
                <w:rFonts w:eastAsiaTheme="minorEastAsia"/>
                <w:lang w:val="en-US" w:eastAsia="zh-CN"/>
              </w:rPr>
              <w:t>TS23.287 6.3.3.3</w:t>
            </w:r>
            <w:r>
              <w:rPr>
                <w:rFonts w:eastAsiaTheme="minorEastAsia"/>
                <w:lang w:val="en-US" w:eastAsia="zh-CN"/>
              </w:rPr>
              <w:t>:</w:t>
            </w:r>
          </w:p>
          <w:p w14:paraId="5E01228C" w14:textId="77777777" w:rsidR="00505BC2" w:rsidRPr="00323A09" w:rsidRDefault="00505BC2" w:rsidP="00505BC2">
            <w:pPr>
              <w:rPr>
                <w:i/>
                <w:iCs/>
                <w:sz w:val="20"/>
                <w:szCs w:val="20"/>
              </w:rPr>
            </w:pPr>
            <w:r w:rsidRPr="00323A09">
              <w:rPr>
                <w:i/>
                <w:iCs/>
                <w:sz w:val="20"/>
                <w:szCs w:val="20"/>
              </w:rPr>
              <w:t xml:space="preserve">UE-1 sends a Disconnect Request message to UE-2 </w:t>
            </w:r>
            <w:proofErr w:type="gramStart"/>
            <w:r w:rsidRPr="00323A09">
              <w:rPr>
                <w:i/>
                <w:iCs/>
                <w:sz w:val="20"/>
                <w:szCs w:val="20"/>
              </w:rPr>
              <w:t>in order to</w:t>
            </w:r>
            <w:proofErr w:type="gramEnd"/>
            <w:r w:rsidRPr="00323A09">
              <w:rPr>
                <w:i/>
                <w:iCs/>
                <w:sz w:val="20"/>
                <w:szCs w:val="20"/>
              </w:rPr>
              <w:t xml:space="preserve"> release the layer-2 link and </w:t>
            </w:r>
            <w:r w:rsidRPr="00323A09">
              <w:rPr>
                <w:i/>
                <w:iCs/>
                <w:sz w:val="20"/>
                <w:szCs w:val="20"/>
                <w:highlight w:val="yellow"/>
              </w:rPr>
              <w:t>deletes</w:t>
            </w:r>
            <w:r w:rsidRPr="00323A09">
              <w:rPr>
                <w:i/>
                <w:iCs/>
                <w:sz w:val="20"/>
                <w:szCs w:val="20"/>
              </w:rPr>
              <w:t xml:space="preserve"> all context data associated with the layer-2 link.</w:t>
            </w:r>
          </w:p>
          <w:p w14:paraId="6C973849" w14:textId="77777777" w:rsidR="00505BC2" w:rsidRPr="00323A09" w:rsidRDefault="00505BC2" w:rsidP="00505BC2">
            <w:pPr>
              <w:pStyle w:val="B1"/>
              <w:ind w:left="25" w:firstLine="0"/>
              <w:rPr>
                <w:i/>
                <w:iCs/>
                <w:lang w:val="en-US" w:eastAsia="en-US"/>
              </w:rPr>
            </w:pPr>
            <w:r w:rsidRPr="00323A09">
              <w:rPr>
                <w:i/>
                <w:iCs/>
                <w:sz w:val="20"/>
                <w:szCs w:val="20"/>
                <w:lang w:eastAsia="ja-JP"/>
              </w:rPr>
              <w:t xml:space="preserve">Upon reception of the Disconnect Request message UE-2 may respond with a Disconnect Response message and </w:t>
            </w:r>
            <w:r w:rsidRPr="00323A09">
              <w:rPr>
                <w:i/>
                <w:iCs/>
                <w:sz w:val="20"/>
                <w:szCs w:val="20"/>
                <w:highlight w:val="yellow"/>
                <w:lang w:eastAsia="ja-JP"/>
              </w:rPr>
              <w:t>deletes</w:t>
            </w:r>
            <w:r w:rsidRPr="00323A09">
              <w:rPr>
                <w:i/>
                <w:iCs/>
                <w:sz w:val="20"/>
                <w:szCs w:val="20"/>
                <w:lang w:eastAsia="ja-JP"/>
              </w:rPr>
              <w:t xml:space="preserve"> all context data associated with the layer-2 link.</w:t>
            </w:r>
          </w:p>
          <w:p w14:paraId="00574A26" w14:textId="77777777" w:rsidR="00505BC2" w:rsidRDefault="00505BC2" w:rsidP="00505BC2">
            <w:pPr>
              <w:rPr>
                <w:rFonts w:eastAsiaTheme="minorEastAsia"/>
                <w:lang w:val="en-US" w:eastAsia="zh-CN"/>
              </w:rPr>
            </w:pPr>
            <w:r>
              <w:rPr>
                <w:rFonts w:eastAsiaTheme="minorEastAsia"/>
                <w:lang w:val="en-US" w:eastAsia="zh-CN"/>
              </w:rPr>
              <w:t xml:space="preserve">Based on the above in </w:t>
            </w:r>
            <w:r w:rsidRPr="001A3FCB">
              <w:rPr>
                <w:rFonts w:eastAsiaTheme="minorEastAsia"/>
                <w:lang w:val="en-US" w:eastAsia="zh-CN"/>
              </w:rPr>
              <w:t>TS23.287 6.3.3.3</w:t>
            </w:r>
            <w:r>
              <w:rPr>
                <w:rFonts w:eastAsiaTheme="minorEastAsia"/>
                <w:lang w:val="en-US" w:eastAsia="zh-CN"/>
              </w:rPr>
              <w:t>, a</w:t>
            </w:r>
            <w:r w:rsidRPr="001A3FCB">
              <w:rPr>
                <w:rFonts w:eastAsiaTheme="minorEastAsia"/>
                <w:lang w:val="en-US" w:eastAsia="zh-CN"/>
              </w:rPr>
              <w:t xml:space="preserve">fter the relay UE transmits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 to remote UE, the relay U</w:t>
            </w:r>
            <w:r w:rsidRPr="001A3FCB">
              <w:rPr>
                <w:rFonts w:eastAsiaTheme="minorEastAsia" w:hint="eastAsia"/>
                <w:lang w:val="en-US" w:eastAsia="zh-CN"/>
              </w:rPr>
              <w:t>E</w:t>
            </w:r>
            <w:r w:rsidRPr="001A3FCB">
              <w:rPr>
                <w:rFonts w:eastAsiaTheme="minorEastAsia"/>
                <w:lang w:val="en-US" w:eastAsia="zh-CN"/>
              </w:rPr>
              <w:t xml:space="preserve"> will delete the context regardless of that the remote UE responds or not.</w:t>
            </w:r>
            <w:bookmarkStart w:id="11" w:name="_Toc36126286"/>
            <w:r w:rsidRPr="001A3FCB">
              <w:rPr>
                <w:rFonts w:eastAsiaTheme="minorEastAsia"/>
                <w:lang w:val="en-US" w:eastAsia="zh-CN"/>
              </w:rPr>
              <w:t xml:space="preserve"> (</w:t>
            </w:r>
            <w:proofErr w:type="gramStart"/>
            <w:r w:rsidRPr="001A3FCB">
              <w:rPr>
                <w:rFonts w:eastAsiaTheme="minorEastAsia"/>
                <w:lang w:val="en-US" w:eastAsia="zh-CN"/>
              </w:rPr>
              <w:t>see</w:t>
            </w:r>
            <w:proofErr w:type="gramEnd"/>
            <w:r w:rsidRPr="001A3FCB">
              <w:rPr>
                <w:rFonts w:eastAsiaTheme="minorEastAsia"/>
                <w:lang w:val="en-US" w:eastAsia="zh-CN"/>
              </w:rPr>
              <w:t xml:space="preserve"> TS23.287</w:t>
            </w:r>
            <w:bookmarkEnd w:id="11"/>
            <w:r w:rsidRPr="001A3FCB">
              <w:rPr>
                <w:rFonts w:eastAsiaTheme="minorEastAsia"/>
                <w:lang w:val="en-US" w:eastAsia="zh-CN"/>
              </w:rPr>
              <w:t xml:space="preserve"> 6.3.3.3 and TS24.587 6.1.2.4.5).</w:t>
            </w:r>
            <w:r>
              <w:rPr>
                <w:rFonts w:eastAsiaTheme="minorEastAsia"/>
                <w:lang w:val="en-US" w:eastAsia="zh-CN"/>
              </w:rPr>
              <w:t xml:space="preserve"> In remote UE side, remote UE also needs to delete context even reasons </w:t>
            </w:r>
            <w:proofErr w:type="gramStart"/>
            <w:r>
              <w:rPr>
                <w:rFonts w:eastAsiaTheme="minorEastAsia"/>
                <w:lang w:val="en-US" w:eastAsia="zh-CN"/>
              </w:rPr>
              <w:t>is</w:t>
            </w:r>
            <w:proofErr w:type="gramEnd"/>
            <w:r>
              <w:rPr>
                <w:rFonts w:eastAsiaTheme="minorEastAsia"/>
                <w:lang w:val="en-US" w:eastAsia="zh-CN"/>
              </w:rPr>
              <w:t xml:space="preserve"> not transmitted. Therefore,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w:t>
            </w:r>
            <w:r>
              <w:rPr>
                <w:rFonts w:eastAsiaTheme="minorEastAsia"/>
                <w:lang w:val="en-US" w:eastAsia="zh-CN"/>
              </w:rPr>
              <w:t xml:space="preserve"> procedure </w:t>
            </w:r>
            <w:proofErr w:type="spellStart"/>
            <w:r>
              <w:rPr>
                <w:rFonts w:eastAsiaTheme="minorEastAsia"/>
                <w:lang w:val="en-US" w:eastAsia="zh-CN"/>
              </w:rPr>
              <w:t>can not</w:t>
            </w:r>
            <w:proofErr w:type="spellEnd"/>
            <w:r>
              <w:rPr>
                <w:rFonts w:eastAsiaTheme="minorEastAsia"/>
                <w:lang w:val="en-US" w:eastAsia="zh-CN"/>
              </w:rPr>
              <w:t xml:space="preserve"> be reused directly. </w:t>
            </w:r>
          </w:p>
          <w:p w14:paraId="35CD010E" w14:textId="4B02CB6F" w:rsidR="00505BC2" w:rsidRDefault="00505BC2" w:rsidP="00505BC2">
            <w:pPr>
              <w:rPr>
                <w:rFonts w:eastAsiaTheme="minorEastAsia"/>
                <w:lang w:val="en-US" w:eastAsia="zh-CN"/>
              </w:rPr>
            </w:pPr>
            <w:r>
              <w:rPr>
                <w:rFonts w:eastAsiaTheme="minorEastAsia"/>
                <w:lang w:val="en-US" w:eastAsia="zh-CN"/>
              </w:rPr>
              <w:t xml:space="preserve">According to the above analysis, a </w:t>
            </w:r>
            <w:r w:rsidRPr="00385A0E">
              <w:rPr>
                <w:rFonts w:eastAsiaTheme="minorEastAsia"/>
                <w:lang w:val="en-US" w:eastAsia="zh-CN"/>
              </w:rPr>
              <w:t>new PC5 RRC message</w:t>
            </w:r>
            <w:r>
              <w:rPr>
                <w:rFonts w:eastAsiaTheme="minorEastAsia"/>
                <w:lang w:val="en-US" w:eastAsia="zh-CN"/>
              </w:rPr>
              <w:t xml:space="preserve"> is needed.</w:t>
            </w:r>
          </w:p>
        </w:tc>
      </w:tr>
      <w:tr w:rsidR="00BC5C2D" w14:paraId="1842D460" w14:textId="77777777" w:rsidTr="005B0F15">
        <w:tc>
          <w:tcPr>
            <w:tcW w:w="1358" w:type="dxa"/>
          </w:tcPr>
          <w:p w14:paraId="6688EE8D" w14:textId="4AC9CDD4" w:rsidR="00BC5C2D" w:rsidRPr="001A3FCB"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2E348F42" w14:textId="3AEA148F" w:rsidR="00BC5C2D" w:rsidRPr="001A3FCB"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3168B05E" w14:textId="77777777" w:rsidR="00BC5C2D" w:rsidRPr="001A3FCB" w:rsidRDefault="00BC5C2D" w:rsidP="00BC5C2D">
            <w:pPr>
              <w:rPr>
                <w:rFonts w:eastAsiaTheme="minorEastAsia"/>
                <w:lang w:val="en-US" w:eastAsia="zh-CN"/>
              </w:rPr>
            </w:pPr>
          </w:p>
        </w:tc>
      </w:tr>
      <w:tr w:rsidR="00B51790" w14:paraId="182D58C3" w14:textId="77777777" w:rsidTr="005B0F15">
        <w:tc>
          <w:tcPr>
            <w:tcW w:w="1358" w:type="dxa"/>
          </w:tcPr>
          <w:p w14:paraId="06FAD1DE" w14:textId="63E421E6" w:rsidR="00B51790" w:rsidRDefault="00B51790" w:rsidP="00B51790">
            <w:pPr>
              <w:rPr>
                <w:rFonts w:eastAsiaTheme="minorEastAsia"/>
                <w:lang w:val="de-DE" w:eastAsia="zh-CN"/>
              </w:rPr>
            </w:pPr>
            <w:proofErr w:type="spellStart"/>
            <w:r w:rsidRPr="000D4233">
              <w:t>Spreadtrum</w:t>
            </w:r>
            <w:proofErr w:type="spellEnd"/>
          </w:p>
        </w:tc>
        <w:tc>
          <w:tcPr>
            <w:tcW w:w="1337" w:type="dxa"/>
          </w:tcPr>
          <w:p w14:paraId="5F51F71B" w14:textId="41F56612" w:rsidR="00B51790" w:rsidRDefault="00B51790" w:rsidP="00B51790">
            <w:pPr>
              <w:rPr>
                <w:rFonts w:eastAsiaTheme="minorEastAsia"/>
                <w:lang w:val="en-US" w:eastAsia="zh-CN"/>
              </w:rPr>
            </w:pPr>
            <w:r>
              <w:t>Y</w:t>
            </w:r>
          </w:p>
        </w:tc>
        <w:tc>
          <w:tcPr>
            <w:tcW w:w="6934" w:type="dxa"/>
          </w:tcPr>
          <w:p w14:paraId="6681AF42" w14:textId="77777777" w:rsidR="00B51790" w:rsidRPr="001A3FCB" w:rsidRDefault="00B51790" w:rsidP="00B51790">
            <w:pPr>
              <w:rPr>
                <w:rFonts w:eastAsiaTheme="minorEastAsia"/>
                <w:lang w:val="en-US" w:eastAsia="zh-CN"/>
              </w:rPr>
            </w:pPr>
          </w:p>
        </w:tc>
      </w:tr>
      <w:tr w:rsidR="00A13078" w14:paraId="01361847" w14:textId="77777777" w:rsidTr="005B0F15">
        <w:tc>
          <w:tcPr>
            <w:tcW w:w="1358" w:type="dxa"/>
          </w:tcPr>
          <w:p w14:paraId="4187A0D3" w14:textId="6B222E1B" w:rsidR="00A13078" w:rsidRPr="000D4233" w:rsidRDefault="00A13078" w:rsidP="00A13078">
            <w:r>
              <w:rPr>
                <w:rFonts w:eastAsiaTheme="minorEastAsia" w:hint="eastAsia"/>
                <w:lang w:val="en-US" w:eastAsia="zh-CN"/>
              </w:rPr>
              <w:t>vivo</w:t>
            </w:r>
          </w:p>
        </w:tc>
        <w:tc>
          <w:tcPr>
            <w:tcW w:w="1337" w:type="dxa"/>
          </w:tcPr>
          <w:p w14:paraId="0B31998B" w14:textId="194FA9A9" w:rsidR="00A13078" w:rsidRDefault="00A13078" w:rsidP="00A13078">
            <w:r>
              <w:rPr>
                <w:rFonts w:eastAsiaTheme="minorEastAsia" w:hint="eastAsia"/>
                <w:lang w:val="en-US" w:eastAsia="zh-CN"/>
              </w:rPr>
              <w:t>Y</w:t>
            </w:r>
          </w:p>
        </w:tc>
        <w:tc>
          <w:tcPr>
            <w:tcW w:w="6934" w:type="dxa"/>
          </w:tcPr>
          <w:p w14:paraId="08DC29A3" w14:textId="202C88F2" w:rsidR="00A13078" w:rsidRPr="001A3FCB" w:rsidRDefault="00A13078" w:rsidP="00A13078">
            <w:pPr>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PC5-S</w:t>
            </w:r>
            <w:r>
              <w:rPr>
                <w:rFonts w:eastAsiaTheme="minorEastAsia" w:hint="eastAsia"/>
                <w:lang w:val="en-US" w:eastAsia="zh-CN"/>
              </w:rPr>
              <w:t xml:space="preserve"> message is used to release the PC5 link and may trigger relay re-selection at Remote UE side. The intention here is to use a new PC5 RRC message is to maintain the PC5 link for the moment and trigger subsequent RRC re-establishment at Remote UE side.</w:t>
            </w:r>
          </w:p>
        </w:tc>
      </w:tr>
      <w:tr w:rsidR="00E33352" w14:paraId="71980F68" w14:textId="77777777" w:rsidTr="005B0F15">
        <w:tc>
          <w:tcPr>
            <w:tcW w:w="1358" w:type="dxa"/>
          </w:tcPr>
          <w:p w14:paraId="46C13EA0" w14:textId="4D04E6AC" w:rsidR="00E33352" w:rsidRDefault="00E33352" w:rsidP="00E33352">
            <w:pPr>
              <w:rPr>
                <w:rFonts w:eastAsiaTheme="minorEastAsia"/>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7E8C69FF" w14:textId="5012440D" w:rsidR="00E33352" w:rsidRDefault="00E33352" w:rsidP="00E33352">
            <w:pPr>
              <w:rPr>
                <w:rFonts w:eastAsiaTheme="minorEastAsia"/>
                <w:lang w:val="en-US" w:eastAsia="zh-CN"/>
              </w:rPr>
            </w:pPr>
            <w:r>
              <w:rPr>
                <w:rFonts w:eastAsiaTheme="minorEastAsia" w:hint="eastAsia"/>
                <w:lang w:val="en-US" w:eastAsia="zh-CN"/>
              </w:rPr>
              <w:t>Y</w:t>
            </w:r>
          </w:p>
        </w:tc>
        <w:tc>
          <w:tcPr>
            <w:tcW w:w="6934" w:type="dxa"/>
          </w:tcPr>
          <w:p w14:paraId="6BCB4EB9" w14:textId="77777777" w:rsidR="00E33352" w:rsidRDefault="00E33352" w:rsidP="00E33352">
            <w:pPr>
              <w:rPr>
                <w:rFonts w:eastAsiaTheme="minorEastAsia"/>
                <w:lang w:val="en-US" w:eastAsia="zh-CN"/>
              </w:rPr>
            </w:pPr>
          </w:p>
        </w:tc>
      </w:tr>
      <w:tr w:rsidR="00E32B13" w14:paraId="541F1EE1" w14:textId="77777777" w:rsidTr="005B0F15">
        <w:tc>
          <w:tcPr>
            <w:tcW w:w="1358" w:type="dxa"/>
          </w:tcPr>
          <w:p w14:paraId="6747FEFA" w14:textId="413AD058"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500D9A8E" w14:textId="0857AA25" w:rsidR="00E32B13" w:rsidRDefault="00E32B13" w:rsidP="00E32B13">
            <w:pPr>
              <w:rPr>
                <w:rFonts w:eastAsiaTheme="minorEastAsia"/>
                <w:lang w:val="en-US" w:eastAsia="zh-CN"/>
              </w:rPr>
            </w:pPr>
            <w:r>
              <w:rPr>
                <w:rFonts w:eastAsia="PMingLiU"/>
                <w:lang w:val="en-US" w:eastAsia="zh-TW"/>
              </w:rPr>
              <w:t>Y</w:t>
            </w:r>
          </w:p>
        </w:tc>
        <w:tc>
          <w:tcPr>
            <w:tcW w:w="6934" w:type="dxa"/>
          </w:tcPr>
          <w:p w14:paraId="34EF1C58" w14:textId="26270FAE" w:rsidR="00E32B13" w:rsidRDefault="00E32B13" w:rsidP="00E32B13">
            <w:pPr>
              <w:rPr>
                <w:rFonts w:eastAsiaTheme="minorEastAsia"/>
                <w:lang w:val="en-US" w:eastAsia="zh-CN"/>
              </w:rPr>
            </w:pPr>
            <w:r>
              <w:rPr>
                <w:rFonts w:eastAsiaTheme="minorEastAsia"/>
                <w:lang w:val="en-US" w:eastAsia="zh-CN"/>
              </w:rPr>
              <w:t>Considering we have PC5 RRC supported, we think the indication is to be supported at the AS layer and not at upper layer. At the same time, we think we do not need multiple indications (</w:t>
            </w:r>
            <w:proofErr w:type="gramStart"/>
            <w:r>
              <w:rPr>
                <w:rFonts w:eastAsiaTheme="minorEastAsia"/>
                <w:lang w:val="en-US" w:eastAsia="zh-CN"/>
              </w:rPr>
              <w:t>i.e.</w:t>
            </w:r>
            <w:proofErr w:type="gramEnd"/>
            <w:r>
              <w:rPr>
                <w:rFonts w:eastAsiaTheme="minorEastAsia"/>
                <w:lang w:val="en-US" w:eastAsia="zh-CN"/>
              </w:rPr>
              <w:t xml:space="preserve"> for recovery, etc.)</w:t>
            </w:r>
          </w:p>
        </w:tc>
      </w:tr>
      <w:tr w:rsidR="00B133DA" w14:paraId="5CF3557F" w14:textId="77777777" w:rsidTr="005B0F15">
        <w:tc>
          <w:tcPr>
            <w:tcW w:w="1358" w:type="dxa"/>
          </w:tcPr>
          <w:p w14:paraId="19E86DF2" w14:textId="0B599E33"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4CE9052" w14:textId="0816CD98" w:rsidR="00B133DA" w:rsidRDefault="00B133DA" w:rsidP="00B133DA">
            <w:pPr>
              <w:rPr>
                <w:rFonts w:eastAsia="PMingLiU"/>
                <w:lang w:val="en-US" w:eastAsia="zh-TW"/>
              </w:rPr>
            </w:pPr>
            <w:r>
              <w:rPr>
                <w:rFonts w:eastAsia="Malgun Gothic" w:hint="eastAsia"/>
                <w:lang w:val="en-US" w:eastAsia="ko-KR"/>
              </w:rPr>
              <w:t>N</w:t>
            </w:r>
          </w:p>
        </w:tc>
        <w:tc>
          <w:tcPr>
            <w:tcW w:w="6934" w:type="dxa"/>
          </w:tcPr>
          <w:p w14:paraId="03833E22" w14:textId="6DD9E322" w:rsidR="00B133DA" w:rsidRDefault="00B133DA" w:rsidP="00B133DA">
            <w:pPr>
              <w:rPr>
                <w:rFonts w:eastAsiaTheme="minorEastAsia"/>
                <w:lang w:val="en-US" w:eastAsia="zh-CN"/>
              </w:rPr>
            </w:pPr>
            <w:r>
              <w:rPr>
                <w:rFonts w:eastAsia="Malgun Gothic"/>
                <w:lang w:val="en-US" w:eastAsia="ko-KR"/>
              </w:rPr>
              <w:t xml:space="preserve">Upper layer signaling based on </w:t>
            </w:r>
            <w:r>
              <w:rPr>
                <w:rFonts w:eastAsia="Malgun Gothic" w:hint="eastAsia"/>
                <w:lang w:val="en-US" w:eastAsia="ko-KR"/>
              </w:rPr>
              <w:t xml:space="preserve">PC5-S </w:t>
            </w:r>
            <w:r>
              <w:rPr>
                <w:rFonts w:eastAsia="Malgun Gothic"/>
                <w:lang w:val="en-US" w:eastAsia="ko-KR"/>
              </w:rPr>
              <w:t>can be sufficient.</w:t>
            </w:r>
          </w:p>
        </w:tc>
      </w:tr>
      <w:tr w:rsidR="004E7F2C" w14:paraId="63719191" w14:textId="77777777" w:rsidTr="005B0F15">
        <w:tc>
          <w:tcPr>
            <w:tcW w:w="1358" w:type="dxa"/>
          </w:tcPr>
          <w:p w14:paraId="5B295C03" w14:textId="6D2A0B98" w:rsidR="004E7F2C" w:rsidRDefault="004E7F2C" w:rsidP="004E7F2C">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5CBBD733" w14:textId="010BBF4F" w:rsidR="004E7F2C" w:rsidRDefault="004E7F2C" w:rsidP="004E7F2C">
            <w:pPr>
              <w:rPr>
                <w:rFonts w:eastAsia="Malgun Gothic"/>
                <w:lang w:val="en-US" w:eastAsia="ko-KR"/>
              </w:rPr>
            </w:pPr>
            <w:r>
              <w:rPr>
                <w:rFonts w:eastAsia="PMingLiU"/>
                <w:lang w:val="en-US" w:eastAsia="zh-TW"/>
              </w:rPr>
              <w:t>Y</w:t>
            </w:r>
          </w:p>
        </w:tc>
        <w:tc>
          <w:tcPr>
            <w:tcW w:w="6934" w:type="dxa"/>
          </w:tcPr>
          <w:p w14:paraId="2D3B9FE3" w14:textId="1403C810" w:rsidR="004E7F2C" w:rsidRDefault="004E7F2C" w:rsidP="004E7F2C">
            <w:pPr>
              <w:rPr>
                <w:rFonts w:eastAsia="Malgun Gothic"/>
                <w:lang w:val="en-US" w:eastAsia="ko-KR"/>
              </w:rPr>
            </w:pPr>
            <w:r>
              <w:rPr>
                <w:rFonts w:eastAsiaTheme="minorEastAsia"/>
                <w:lang w:val="en-US" w:eastAsia="zh-CN"/>
              </w:rPr>
              <w:t>RLF is an AS layer issue, so it should be based on AS layer indication.</w:t>
            </w:r>
          </w:p>
        </w:tc>
      </w:tr>
      <w:tr w:rsidR="00A87BF3" w14:paraId="6D31B875" w14:textId="77777777" w:rsidTr="005B0F15">
        <w:tc>
          <w:tcPr>
            <w:tcW w:w="1358" w:type="dxa"/>
          </w:tcPr>
          <w:p w14:paraId="14A515F9" w14:textId="15F96B1A" w:rsidR="00A87BF3" w:rsidRDefault="00A87BF3" w:rsidP="004E7F2C">
            <w:pPr>
              <w:rPr>
                <w:rFonts w:asciiTheme="minorEastAsia" w:eastAsiaTheme="minorEastAsia" w:hAnsiTheme="minorEastAsia"/>
                <w:lang w:val="de-DE" w:eastAsia="zh-CN"/>
              </w:rPr>
            </w:pPr>
            <w:r>
              <w:rPr>
                <w:rFonts w:asciiTheme="minorEastAsia" w:eastAsiaTheme="minorEastAsia" w:hAnsiTheme="minorEastAsia"/>
                <w:lang w:val="de-DE" w:eastAsia="zh-CN"/>
              </w:rPr>
              <w:t>Ericsson</w:t>
            </w:r>
          </w:p>
        </w:tc>
        <w:tc>
          <w:tcPr>
            <w:tcW w:w="1337" w:type="dxa"/>
          </w:tcPr>
          <w:p w14:paraId="1C48BE56" w14:textId="1C8E9260" w:rsidR="00A87BF3" w:rsidRDefault="00A87BF3" w:rsidP="004E7F2C">
            <w:pPr>
              <w:rPr>
                <w:rFonts w:eastAsia="PMingLiU"/>
                <w:lang w:val="en-US" w:eastAsia="zh-TW"/>
              </w:rPr>
            </w:pPr>
            <w:r>
              <w:rPr>
                <w:rFonts w:eastAsia="PMingLiU"/>
                <w:lang w:val="en-US" w:eastAsia="zh-TW"/>
              </w:rPr>
              <w:t>Y</w:t>
            </w:r>
          </w:p>
        </w:tc>
        <w:tc>
          <w:tcPr>
            <w:tcW w:w="6934" w:type="dxa"/>
          </w:tcPr>
          <w:p w14:paraId="2DBAAAA8" w14:textId="77777777" w:rsidR="00A87BF3" w:rsidRDefault="00A87BF3" w:rsidP="004E7F2C">
            <w:pPr>
              <w:rPr>
                <w:rFonts w:eastAsiaTheme="minorEastAsia"/>
                <w:lang w:val="en-US" w:eastAsia="zh-CN"/>
              </w:rPr>
            </w:pP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t>4</w:t>
      </w:r>
      <w:r w:rsidR="00276560">
        <w:tab/>
        <w:t>References</w:t>
      </w:r>
    </w:p>
    <w:p w14:paraId="5F76455C" w14:textId="3A21EE6E" w:rsidR="002C5AD6" w:rsidRDefault="00DE1B43">
      <w:pPr>
        <w:pStyle w:val="Reference"/>
      </w:pPr>
      <w:bookmarkStart w:id="12" w:name="_Ref75945087"/>
      <w:r>
        <w:t>R2-2109928 Summary of [POST115-e][</w:t>
      </w:r>
      <w:proofErr w:type="gramStart"/>
      <w:r>
        <w:t>610][</w:t>
      </w:r>
      <w:proofErr w:type="gramEnd"/>
      <w:r>
        <w:t>Relay] Control Plane Procedures (</w:t>
      </w:r>
      <w:proofErr w:type="spellStart"/>
      <w:r>
        <w:t>InterDigital</w:t>
      </w:r>
      <w:proofErr w:type="spellEnd"/>
      <w:r>
        <w:t xml:space="preserve">) - </w:t>
      </w:r>
      <w:proofErr w:type="spellStart"/>
      <w:r>
        <w:t>InterDigital</w:t>
      </w:r>
      <w:bookmarkEnd w:id="12"/>
      <w:proofErr w:type="spellEnd"/>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Interdigital (Martino)" w:date="2021-11-05T23:31:00Z" w:initials="IDC">
    <w:p w14:paraId="4A095124" w14:textId="1FA6A0EF" w:rsidR="00D26CA9" w:rsidRDefault="00D26CA9">
      <w:pPr>
        <w:pStyle w:val="CommentText"/>
      </w:pPr>
      <w:r>
        <w:rPr>
          <w:rStyle w:val="CommentReference"/>
        </w:rPr>
        <w:annotationRef/>
      </w:r>
      <w:r>
        <w:t>This question is handled in [621] and will not be considered in the summary by the rapporteur.</w:t>
      </w:r>
    </w:p>
  </w:comment>
  <w:comment w:id="7" w:author="Interdigital (Martino)" w:date="2021-11-05T23:32:00Z" w:initials="IDC">
    <w:p w14:paraId="4DD32069" w14:textId="54258845" w:rsidR="00D26CA9" w:rsidRDefault="00D26CA9">
      <w:pPr>
        <w:pStyle w:val="CommentText"/>
      </w:pPr>
      <w:r>
        <w:rPr>
          <w:rStyle w:val="CommentReference"/>
        </w:rPr>
        <w:annotationRef/>
      </w: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95124" w15:done="0"/>
  <w15:commentEx w15:paraId="4DD32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E8D4" w16cex:dateUtc="2021-11-05T21:31:00Z"/>
  <w16cex:commentExtensible w16cex:durableId="252FE91F" w16cex:dateUtc="2021-11-0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95124" w16cid:durableId="252FE8D4"/>
  <w16cid:commentId w16cid:paraId="4DD32069" w16cid:durableId="252FE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FA40" w14:textId="77777777" w:rsidR="00BC4C64" w:rsidRDefault="00BC4C64">
      <w:pPr>
        <w:spacing w:after="0" w:line="240" w:lineRule="auto"/>
      </w:pPr>
      <w:r>
        <w:separator/>
      </w:r>
    </w:p>
  </w:endnote>
  <w:endnote w:type="continuationSeparator" w:id="0">
    <w:p w14:paraId="1BB00A2A" w14:textId="77777777" w:rsidR="00BC4C64" w:rsidRDefault="00BC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0800" w14:textId="318B0A53" w:rsidR="00D26CA9" w:rsidRDefault="00D26C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297D" w14:textId="77777777" w:rsidR="00BC4C64" w:rsidRDefault="00BC4C64">
      <w:pPr>
        <w:spacing w:after="0" w:line="240" w:lineRule="auto"/>
      </w:pPr>
      <w:r>
        <w:separator/>
      </w:r>
    </w:p>
  </w:footnote>
  <w:footnote w:type="continuationSeparator" w:id="0">
    <w:p w14:paraId="50684702" w14:textId="77777777" w:rsidR="00BC4C64" w:rsidRDefault="00BC4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C5B" w14:textId="77777777" w:rsidR="00D26CA9" w:rsidRDefault="00D26C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320FB2"/>
    <w:multiLevelType w:val="hybridMultilevel"/>
    <w:tmpl w:val="4112CB5E"/>
    <w:lvl w:ilvl="0" w:tplc="942CF27C">
      <w:start w:val="1"/>
      <w:numFmt w:val="upperLetter"/>
      <w:lvlText w:val="%1)"/>
      <w:lvlJc w:val="left"/>
      <w:pPr>
        <w:ind w:left="360" w:hanging="36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8"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B44432"/>
    <w:multiLevelType w:val="hybridMultilevel"/>
    <w:tmpl w:val="B558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43260A"/>
    <w:multiLevelType w:val="hybridMultilevel"/>
    <w:tmpl w:val="2B7C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DB76B2"/>
    <w:multiLevelType w:val="multilevel"/>
    <w:tmpl w:val="95D6B2F6"/>
    <w:lvl w:ilvl="0">
      <w:start w:val="1"/>
      <w:numFmt w:val="upperLetter"/>
      <w:lvlText w:val="%1"/>
      <w:lvlJc w:val="left"/>
      <w:pPr>
        <w:ind w:left="360" w:hanging="360"/>
      </w:pPr>
      <w:rPr>
        <w:rFonts w:ascii="Times New Roman" w:eastAsia="Calibri" w:hAnsi="Times New Roman" w:hint="default"/>
        <w:sz w:val="22"/>
      </w:rPr>
    </w:lvl>
    <w:lvl w:ilvl="1">
      <w:start w:val="2"/>
      <w:numFmt w:val="decimal"/>
      <w:lvlText w:val="%1.%2"/>
      <w:lvlJc w:val="left"/>
      <w:pPr>
        <w:ind w:left="360" w:hanging="360"/>
      </w:pPr>
      <w:rPr>
        <w:rFonts w:ascii="Times New Roman" w:eastAsia="Calibri" w:hAnsi="Times New Roman" w:hint="default"/>
        <w:sz w:val="22"/>
      </w:rPr>
    </w:lvl>
    <w:lvl w:ilvl="2">
      <w:start w:val="3"/>
      <w:numFmt w:val="decimal"/>
      <w:lvlText w:val="%1.%2.%3"/>
      <w:lvlJc w:val="left"/>
      <w:pPr>
        <w:ind w:left="720" w:hanging="720"/>
      </w:pPr>
      <w:rPr>
        <w:rFonts w:ascii="Times New Roman" w:eastAsia="Calibri" w:hAnsi="Times New Roman" w:hint="default"/>
        <w:sz w:val="22"/>
      </w:rPr>
    </w:lvl>
    <w:lvl w:ilvl="3">
      <w:start w:val="1"/>
      <w:numFmt w:val="decimal"/>
      <w:lvlText w:val="%1.%2.%3.%4"/>
      <w:lvlJc w:val="left"/>
      <w:pPr>
        <w:ind w:left="720" w:hanging="720"/>
      </w:pPr>
      <w:rPr>
        <w:rFonts w:ascii="Times New Roman" w:eastAsia="Calibri" w:hAnsi="Times New Roman" w:hint="default"/>
        <w:sz w:val="22"/>
      </w:rPr>
    </w:lvl>
    <w:lvl w:ilvl="4">
      <w:start w:val="1"/>
      <w:numFmt w:val="decimal"/>
      <w:lvlText w:val="%1.%2.%3.%4.%5"/>
      <w:lvlJc w:val="left"/>
      <w:pPr>
        <w:ind w:left="1080" w:hanging="1080"/>
      </w:pPr>
      <w:rPr>
        <w:rFonts w:ascii="Times New Roman" w:eastAsia="Calibri" w:hAnsi="Times New Roman" w:hint="default"/>
        <w:sz w:val="22"/>
      </w:rPr>
    </w:lvl>
    <w:lvl w:ilvl="5">
      <w:start w:val="1"/>
      <w:numFmt w:val="decimal"/>
      <w:lvlText w:val="%1.%2.%3.%4.%5.%6"/>
      <w:lvlJc w:val="left"/>
      <w:pPr>
        <w:ind w:left="1080" w:hanging="1080"/>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num w:numId="1">
    <w:abstractNumId w:val="36"/>
  </w:num>
  <w:num w:numId="2">
    <w:abstractNumId w:val="18"/>
  </w:num>
  <w:num w:numId="3">
    <w:abstractNumId w:val="6"/>
  </w:num>
  <w:num w:numId="4">
    <w:abstractNumId w:val="12"/>
  </w:num>
  <w:num w:numId="5">
    <w:abstractNumId w:val="10"/>
  </w:num>
  <w:num w:numId="6">
    <w:abstractNumId w:val="29"/>
  </w:num>
  <w:num w:numId="7">
    <w:abstractNumId w:val="0"/>
  </w:num>
  <w:num w:numId="8">
    <w:abstractNumId w:val="38"/>
  </w:num>
  <w:num w:numId="9">
    <w:abstractNumId w:val="24"/>
  </w:num>
  <w:num w:numId="10">
    <w:abstractNumId w:val="19"/>
  </w:num>
  <w:num w:numId="11">
    <w:abstractNumId w:val="26"/>
  </w:num>
  <w:num w:numId="12">
    <w:abstractNumId w:val="28"/>
  </w:num>
  <w:num w:numId="13">
    <w:abstractNumId w:val="37"/>
  </w:num>
  <w:num w:numId="14">
    <w:abstractNumId w:val="22"/>
  </w:num>
  <w:num w:numId="15">
    <w:abstractNumId w:val="20"/>
  </w:num>
  <w:num w:numId="16">
    <w:abstractNumId w:val="35"/>
  </w:num>
  <w:num w:numId="17">
    <w:abstractNumId w:val="21"/>
  </w:num>
  <w:num w:numId="18">
    <w:abstractNumId w:val="40"/>
  </w:num>
  <w:num w:numId="19">
    <w:abstractNumId w:val="5"/>
  </w:num>
  <w:num w:numId="20">
    <w:abstractNumId w:val="2"/>
  </w:num>
  <w:num w:numId="21">
    <w:abstractNumId w:val="27"/>
  </w:num>
  <w:num w:numId="22">
    <w:abstractNumId w:val="4"/>
  </w:num>
  <w:num w:numId="23">
    <w:abstractNumId w:val="15"/>
  </w:num>
  <w:num w:numId="24">
    <w:abstractNumId w:val="11"/>
  </w:num>
  <w:num w:numId="25">
    <w:abstractNumId w:val="39"/>
  </w:num>
  <w:num w:numId="26">
    <w:abstractNumId w:val="32"/>
  </w:num>
  <w:num w:numId="27">
    <w:abstractNumId w:val="23"/>
  </w:num>
  <w:num w:numId="28">
    <w:abstractNumId w:val="14"/>
  </w:num>
  <w:num w:numId="29">
    <w:abstractNumId w:val="16"/>
  </w:num>
  <w:num w:numId="30">
    <w:abstractNumId w:val="9"/>
  </w:num>
  <w:num w:numId="31">
    <w:abstractNumId w:val="25"/>
  </w:num>
  <w:num w:numId="32">
    <w:abstractNumId w:val="17"/>
  </w:num>
  <w:num w:numId="33">
    <w:abstractNumId w:val="30"/>
  </w:num>
  <w:num w:numId="34">
    <w:abstractNumId w:val="31"/>
  </w:num>
  <w:num w:numId="35">
    <w:abstractNumId w:val="3"/>
  </w:num>
  <w:num w:numId="36">
    <w:abstractNumId w:val="7"/>
  </w:num>
  <w:num w:numId="37">
    <w:abstractNumId w:val="8"/>
  </w:num>
  <w:num w:numId="38">
    <w:abstractNumId w:val="33"/>
  </w:num>
  <w:num w:numId="39">
    <w:abstractNumId w:val="13"/>
  </w:num>
  <w:num w:numId="40">
    <w:abstractNumId w:val="41"/>
  </w:num>
  <w:num w:numId="41">
    <w:abstractNumId w:val="1"/>
  </w:num>
  <w:num w:numId="42">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
    <w15:presenceInfo w15:providerId="None" w15:userId="OPPO (Bingxue) "/>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192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253"/>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19A"/>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4C06"/>
    <w:rsid w:val="000E5369"/>
    <w:rsid w:val="000E5670"/>
    <w:rsid w:val="000E5C98"/>
    <w:rsid w:val="000E5E68"/>
    <w:rsid w:val="000E692D"/>
    <w:rsid w:val="000E6CF0"/>
    <w:rsid w:val="000E722D"/>
    <w:rsid w:val="000F00DC"/>
    <w:rsid w:val="000F04F7"/>
    <w:rsid w:val="000F06D6"/>
    <w:rsid w:val="000F0EB1"/>
    <w:rsid w:val="000F1106"/>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061"/>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D4E"/>
    <w:rsid w:val="002A1DF3"/>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07FDA"/>
    <w:rsid w:val="00310A79"/>
    <w:rsid w:val="00311702"/>
    <w:rsid w:val="00311E82"/>
    <w:rsid w:val="00313FD6"/>
    <w:rsid w:val="003143BD"/>
    <w:rsid w:val="003147D1"/>
    <w:rsid w:val="00315363"/>
    <w:rsid w:val="00315CD4"/>
    <w:rsid w:val="00315DFA"/>
    <w:rsid w:val="00317EA7"/>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064"/>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E7F2C"/>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33"/>
    <w:rsid w:val="0052764E"/>
    <w:rsid w:val="00531429"/>
    <w:rsid w:val="005323D8"/>
    <w:rsid w:val="0053262C"/>
    <w:rsid w:val="005328BE"/>
    <w:rsid w:val="00533CD8"/>
    <w:rsid w:val="00533FAF"/>
    <w:rsid w:val="005343B5"/>
    <w:rsid w:val="00534B59"/>
    <w:rsid w:val="00536759"/>
    <w:rsid w:val="0053780E"/>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36EB"/>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5DC"/>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64B8"/>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5FA"/>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3DFD"/>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4413"/>
    <w:rsid w:val="009053AA"/>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87BF3"/>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19C"/>
    <w:rsid w:val="00AE33A9"/>
    <w:rsid w:val="00AE33D8"/>
    <w:rsid w:val="00AE40E0"/>
    <w:rsid w:val="00AE4BDE"/>
    <w:rsid w:val="00AE4DBA"/>
    <w:rsid w:val="00AE4F07"/>
    <w:rsid w:val="00AE55D7"/>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377"/>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77EE2"/>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C64"/>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186"/>
    <w:rsid w:val="00C779EC"/>
    <w:rsid w:val="00C814A6"/>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5654"/>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08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2C5"/>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28B1"/>
    <w:rsid w:val="00E12B33"/>
    <w:rsid w:val="00E13957"/>
    <w:rsid w:val="00E14482"/>
    <w:rsid w:val="00E14E48"/>
    <w:rsid w:val="00E14EE1"/>
    <w:rsid w:val="00E16C89"/>
    <w:rsid w:val="00E16F1F"/>
    <w:rsid w:val="00E1788B"/>
    <w:rsid w:val="00E17FA2"/>
    <w:rsid w:val="00E208A3"/>
    <w:rsid w:val="00E21868"/>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3239"/>
    <w:rsid w:val="00E33352"/>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5CC7"/>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3E4"/>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515D"/>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01ABF6-68B2-47D9-9CA0-9BDD8561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50</TotalTime>
  <Pages>36</Pages>
  <Words>10477</Words>
  <Characters>58048</Characters>
  <Application>Microsoft Office Word</Application>
  <DocSecurity>0</DocSecurity>
  <Lines>5277</Lines>
  <Paragraphs>2635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19</cp:revision>
  <cp:lastPrinted>2008-01-31T07:09:00Z</cp:lastPrinted>
  <dcterms:created xsi:type="dcterms:W3CDTF">2021-11-08T06:13:00Z</dcterms:created>
  <dcterms:modified xsi:type="dcterms:W3CDTF">2021-11-08T09:10:00Z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