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AT116-e</w:t>
      </w:r>
      <w:r>
        <w:t>][6</w:t>
      </w:r>
      <w:r w:rsidR="00231F29">
        <w:t>22</w:t>
      </w:r>
      <w:r>
        <w:t xml:space="preserve">][Relay] </w:t>
      </w:r>
      <w:r w:rsidR="00231F29">
        <w:t>Remaining proposals from relay control plane</w:t>
      </w:r>
      <w:r>
        <w:t xml:space="preserve">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84D6A2B" w:rsidR="002C5AD6" w:rsidRDefault="00276560">
      <w:pPr>
        <w:pStyle w:val="BodyText"/>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[AT116-e][622][Relay] Remaining proposals from relay control plane (InterDigital)</w:t>
      </w:r>
    </w:p>
    <w:p w14:paraId="0322D722" w14:textId="77777777" w:rsidR="00231F29" w:rsidRDefault="00231F29" w:rsidP="00231F29">
      <w:pPr>
        <w:pStyle w:val="EmailDiscussion2"/>
      </w:pPr>
      <w:r>
        <w:tab/>
        <w:t>Scope: Attempt to converge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62D87D2B" w:rsidR="002C5AD6" w:rsidRDefault="00276560" w:rsidP="00DE1B43">
      <w:pPr>
        <w:pStyle w:val="Heading2"/>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to focus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Heading3"/>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Rapporteur therefore suggest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0E692D">
        <w:rPr>
          <w:i/>
          <w:iCs/>
          <w:lang w:val="en-US"/>
        </w:rPr>
        <w:t xml:space="preserve">Proposal 16: Relay UE does not perform UAC check for the remote UE’s data. </w:t>
      </w:r>
      <w:r w:rsidRPr="00E6713F">
        <w:rPr>
          <w:i/>
          <w:iCs/>
        </w:rPr>
        <w:t>[20/23]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r>
        <w:rPr>
          <w:rFonts w:ascii="Arial" w:hAnsi="Arial" w:cs="Arial"/>
          <w:sz w:val="22"/>
          <w:szCs w:val="22"/>
        </w:rPr>
        <w:t>align</w:t>
      </w:r>
      <w:r w:rsidR="00EA34B3">
        <w:rPr>
          <w:rFonts w:ascii="Arial" w:hAnsi="Arial" w:cs="Arial"/>
          <w:sz w:val="22"/>
          <w:szCs w:val="22"/>
        </w:rPr>
        <w:t>s</w:t>
      </w:r>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30DD208B" w:rsidR="002C5AD6" w:rsidRDefault="00511586">
            <w:pPr>
              <w:rPr>
                <w:lang w:val="de-DE"/>
              </w:rPr>
            </w:pPr>
            <w:r>
              <w:rPr>
                <w:lang w:val="de-DE"/>
              </w:rPr>
              <w:t>Qualcomm</w:t>
            </w:r>
          </w:p>
        </w:tc>
        <w:tc>
          <w:tcPr>
            <w:tcW w:w="1337" w:type="dxa"/>
          </w:tcPr>
          <w:p w14:paraId="3AEF3C30" w14:textId="2E362EF1" w:rsidR="002C5AD6" w:rsidRDefault="00511586">
            <w:pPr>
              <w:ind w:leftChars="-1" w:left="-2" w:firstLine="2"/>
              <w:rPr>
                <w:lang w:val="en-US"/>
              </w:rPr>
            </w:pPr>
            <w:r>
              <w:rPr>
                <w:lang w:val="en-US"/>
              </w:rPr>
              <w:t>Y</w:t>
            </w:r>
          </w:p>
        </w:tc>
        <w:tc>
          <w:tcPr>
            <w:tcW w:w="6934" w:type="dxa"/>
          </w:tcPr>
          <w:p w14:paraId="06E4E105" w14:textId="6D8B7866" w:rsidR="002C5AD6" w:rsidRDefault="002C5AD6">
            <w:pPr>
              <w:pStyle w:val="ListParagraph"/>
              <w:ind w:left="0"/>
              <w:rPr>
                <w:rFonts w:eastAsiaTheme="minorEastAsia"/>
                <w:lang w:val="en-US" w:eastAsia="zh-CN"/>
              </w:rPr>
            </w:pPr>
          </w:p>
        </w:tc>
      </w:tr>
      <w:tr w:rsidR="002C5AD6" w14:paraId="6A7F5F92" w14:textId="77777777">
        <w:tc>
          <w:tcPr>
            <w:tcW w:w="1358" w:type="dxa"/>
          </w:tcPr>
          <w:p w14:paraId="332BC468" w14:textId="08687F62" w:rsidR="002C5AD6" w:rsidRDefault="000E692D">
            <w:pPr>
              <w:rPr>
                <w:lang w:val="de-DE"/>
              </w:rPr>
            </w:pPr>
            <w:r>
              <w:rPr>
                <w:lang w:val="de-DE"/>
              </w:rPr>
              <w:t>OPPO</w:t>
            </w:r>
          </w:p>
        </w:tc>
        <w:tc>
          <w:tcPr>
            <w:tcW w:w="1337" w:type="dxa"/>
          </w:tcPr>
          <w:p w14:paraId="311AA259" w14:textId="2BEB997C" w:rsidR="002C5AD6" w:rsidRPr="00DC0985" w:rsidRDefault="000E692D">
            <w:pPr>
              <w:rPr>
                <w:lang w:val="en-US"/>
              </w:rPr>
            </w:pPr>
            <w:r>
              <w:rPr>
                <w:lang w:val="en-US"/>
              </w:rPr>
              <w:t>Y</w:t>
            </w:r>
          </w:p>
        </w:tc>
        <w:tc>
          <w:tcPr>
            <w:tcW w:w="6934" w:type="dxa"/>
          </w:tcPr>
          <w:p w14:paraId="65D2FEA1" w14:textId="342E2887" w:rsidR="002C5AD6" w:rsidRDefault="002C5AD6">
            <w:pPr>
              <w:rPr>
                <w:rFonts w:eastAsiaTheme="minorEastAsia"/>
                <w:lang w:val="en-US" w:eastAsia="zh-CN"/>
              </w:rPr>
            </w:pPr>
          </w:p>
        </w:tc>
      </w:tr>
      <w:tr w:rsidR="002632B2" w14:paraId="25987026" w14:textId="77777777">
        <w:tc>
          <w:tcPr>
            <w:tcW w:w="1358" w:type="dxa"/>
          </w:tcPr>
          <w:p w14:paraId="33825242" w14:textId="24284692" w:rsidR="002632B2" w:rsidRDefault="002632B2" w:rsidP="002632B2">
            <w:pPr>
              <w:rPr>
                <w:lang w:val="de-DE"/>
              </w:rPr>
            </w:pPr>
            <w:r>
              <w:rPr>
                <w:rFonts w:hint="eastAsia"/>
                <w:lang w:val="de-DE" w:eastAsia="zh-CN"/>
              </w:rPr>
              <w:t>X</w:t>
            </w:r>
            <w:r>
              <w:rPr>
                <w:lang w:val="de-DE" w:eastAsia="zh-CN"/>
              </w:rPr>
              <w:t>iaomi</w:t>
            </w:r>
          </w:p>
        </w:tc>
        <w:tc>
          <w:tcPr>
            <w:tcW w:w="1337" w:type="dxa"/>
          </w:tcPr>
          <w:p w14:paraId="299A8F3C" w14:textId="38281014" w:rsidR="002632B2" w:rsidRDefault="002632B2" w:rsidP="002632B2">
            <w:pPr>
              <w:rPr>
                <w:lang w:val="de-DE"/>
              </w:rPr>
            </w:pPr>
            <w:r>
              <w:rPr>
                <w:rFonts w:hint="eastAsia"/>
                <w:lang w:val="en-US" w:eastAsia="zh-CN"/>
              </w:rPr>
              <w:t>Y</w:t>
            </w:r>
            <w:r>
              <w:rPr>
                <w:lang w:val="en-US" w:eastAsia="zh-CN"/>
              </w:rPr>
              <w:t>es, with comments</w:t>
            </w:r>
          </w:p>
        </w:tc>
        <w:tc>
          <w:tcPr>
            <w:tcW w:w="6934" w:type="dxa"/>
          </w:tcPr>
          <w:p w14:paraId="2975C1CC" w14:textId="73FD9C37" w:rsidR="002632B2" w:rsidRDefault="002632B2" w:rsidP="002632B2">
            <w:pPr>
              <w:rPr>
                <w:lang w:val="en-US"/>
              </w:rPr>
            </w:pPr>
            <w:r>
              <w:rPr>
                <w:rFonts w:eastAsiaTheme="minorEastAsia" w:hint="eastAsia"/>
                <w:lang w:val="en-US" w:eastAsia="zh-CN"/>
              </w:rPr>
              <w:t xml:space="preserve">We agree with the proposal. </w:t>
            </w:r>
            <w:r>
              <w:rPr>
                <w:rFonts w:eastAsiaTheme="minorEastAsia"/>
                <w:lang w:val="en-US" w:eastAsia="zh-CN"/>
              </w:rPr>
              <w:t>Furthermore, we want to clarify all transmission from remote UE should not be checked, regardless of data or RRC signaling, i.e. SRB or DRB.</w:t>
            </w:r>
          </w:p>
        </w:tc>
      </w:tr>
      <w:tr w:rsidR="00550457" w14:paraId="195E3684" w14:textId="77777777">
        <w:tc>
          <w:tcPr>
            <w:tcW w:w="1358" w:type="dxa"/>
          </w:tcPr>
          <w:p w14:paraId="391188D3" w14:textId="4E5E13F5"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70BAD0FB" w14:textId="0A308C14"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49F00E37" w14:textId="77777777" w:rsidR="00550457" w:rsidRDefault="00550457" w:rsidP="002632B2">
            <w:pPr>
              <w:rPr>
                <w:rFonts w:eastAsiaTheme="minorEastAsia"/>
                <w:lang w:val="en-US" w:eastAsia="zh-CN"/>
              </w:rPr>
            </w:pPr>
          </w:p>
        </w:tc>
      </w:tr>
      <w:tr w:rsidR="009875B8" w14:paraId="01BB2B2C" w14:textId="77777777">
        <w:tc>
          <w:tcPr>
            <w:tcW w:w="1358" w:type="dxa"/>
          </w:tcPr>
          <w:p w14:paraId="0E85B328" w14:textId="5942C3E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3A36C00D" w14:textId="7162362E"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6172873D" w14:textId="77777777" w:rsidR="009875B8" w:rsidRDefault="009875B8" w:rsidP="009875B8">
            <w:pPr>
              <w:rPr>
                <w:rFonts w:eastAsiaTheme="minorEastAsia"/>
                <w:lang w:val="en-US" w:eastAsia="zh-CN"/>
              </w:rPr>
            </w:pPr>
          </w:p>
        </w:tc>
      </w:tr>
      <w:tr w:rsidR="00D77533" w14:paraId="325C8EA1" w14:textId="77777777">
        <w:tc>
          <w:tcPr>
            <w:tcW w:w="1358" w:type="dxa"/>
          </w:tcPr>
          <w:p w14:paraId="459DF482" w14:textId="4B2F16A9" w:rsidR="00D77533" w:rsidRDefault="00D77533" w:rsidP="009875B8">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7B9F76B" w14:textId="6B7CAEFE" w:rsidR="00D77533" w:rsidRDefault="00D77533" w:rsidP="009875B8">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145595B2" w14:textId="77777777" w:rsidR="00D77533" w:rsidRDefault="00D77533" w:rsidP="009875B8">
            <w:pPr>
              <w:rPr>
                <w:rFonts w:eastAsiaTheme="minorEastAsia"/>
                <w:lang w:val="en-US" w:eastAsia="zh-CN"/>
              </w:rPr>
            </w:pPr>
          </w:p>
        </w:tc>
      </w:tr>
      <w:tr w:rsidR="005B0F15" w14:paraId="1AAD0001" w14:textId="77777777">
        <w:tc>
          <w:tcPr>
            <w:tcW w:w="1358" w:type="dxa"/>
          </w:tcPr>
          <w:p w14:paraId="20B54015" w14:textId="745F1514" w:rsidR="005B0F15" w:rsidRDefault="005B0F15" w:rsidP="009875B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6468241E" w14:textId="7EB89334" w:rsidR="005B0F15" w:rsidRDefault="005B0F15" w:rsidP="009875B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A3E7F79" w14:textId="77777777" w:rsidR="005B0F15" w:rsidRDefault="005B0F15" w:rsidP="009875B8">
            <w:pPr>
              <w:rPr>
                <w:rFonts w:eastAsiaTheme="minorEastAsia"/>
                <w:lang w:val="en-US" w:eastAsia="zh-CN"/>
              </w:rPr>
            </w:pPr>
          </w:p>
        </w:tc>
      </w:tr>
      <w:tr w:rsidR="00D95F7B" w14:paraId="31A31755" w14:textId="77777777">
        <w:tc>
          <w:tcPr>
            <w:tcW w:w="1358" w:type="dxa"/>
          </w:tcPr>
          <w:p w14:paraId="3956E8F1" w14:textId="7860135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6332A2F" w14:textId="18D3F988"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3E6359A" w14:textId="77777777" w:rsidR="00D95F7B" w:rsidRDefault="00D95F7B" w:rsidP="00D95F7B">
            <w:pPr>
              <w:rPr>
                <w:rFonts w:eastAsiaTheme="minorEastAsia"/>
                <w:lang w:val="en-US" w:eastAsia="zh-CN"/>
              </w:rPr>
            </w:pPr>
          </w:p>
        </w:tc>
      </w:tr>
      <w:tr w:rsidR="00BD69C7" w14:paraId="35D721A7" w14:textId="77777777">
        <w:tc>
          <w:tcPr>
            <w:tcW w:w="1358" w:type="dxa"/>
          </w:tcPr>
          <w:p w14:paraId="7D60B011" w14:textId="3C384F0C" w:rsidR="00BD69C7" w:rsidRDefault="00BD69C7" w:rsidP="00BD69C7">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014F7198" w14:textId="573D4245" w:rsidR="00BD69C7" w:rsidRDefault="00BD69C7" w:rsidP="00BD69C7">
            <w:pPr>
              <w:rPr>
                <w:rFonts w:asciiTheme="minorEastAsia" w:eastAsiaTheme="minorEastAsia" w:hAnsiTheme="minorEastAsia"/>
                <w:lang w:val="en-US" w:eastAsia="zh-CN"/>
              </w:rPr>
            </w:pPr>
            <w:r>
              <w:rPr>
                <w:rFonts w:eastAsiaTheme="minorEastAsia"/>
                <w:lang w:val="en-US" w:eastAsia="zh-CN"/>
              </w:rPr>
              <w:t>Y</w:t>
            </w:r>
          </w:p>
        </w:tc>
        <w:tc>
          <w:tcPr>
            <w:tcW w:w="6934" w:type="dxa"/>
          </w:tcPr>
          <w:p w14:paraId="5FC5799B" w14:textId="77777777" w:rsidR="00BD69C7" w:rsidRDefault="00BD69C7" w:rsidP="00BD69C7">
            <w:pPr>
              <w:rPr>
                <w:rFonts w:eastAsiaTheme="minorEastAsia"/>
                <w:lang w:val="en-US" w:eastAsia="zh-CN"/>
              </w:rPr>
            </w:pPr>
          </w:p>
        </w:tc>
      </w:tr>
      <w:tr w:rsidR="00533FAF" w14:paraId="7C696C56" w14:textId="77777777">
        <w:tc>
          <w:tcPr>
            <w:tcW w:w="1358" w:type="dxa"/>
          </w:tcPr>
          <w:p w14:paraId="60C8B1C8" w14:textId="0A901159"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0E591E4D" w14:textId="53F6341C"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0BEC1EE2" w14:textId="77777777" w:rsidR="00533FAF" w:rsidRDefault="00533FAF" w:rsidP="00533FAF">
            <w:pPr>
              <w:rPr>
                <w:rFonts w:eastAsiaTheme="minorEastAsia"/>
                <w:lang w:val="en-US" w:eastAsia="zh-CN"/>
              </w:rPr>
            </w:pPr>
          </w:p>
        </w:tc>
      </w:tr>
      <w:tr w:rsidR="00B51790" w14:paraId="6F4908A8" w14:textId="77777777">
        <w:tc>
          <w:tcPr>
            <w:tcW w:w="1358" w:type="dxa"/>
          </w:tcPr>
          <w:p w14:paraId="3AADB09D" w14:textId="6C19D590" w:rsidR="00B51790" w:rsidRDefault="00B51790" w:rsidP="00B51790">
            <w:pPr>
              <w:rPr>
                <w:rFonts w:eastAsiaTheme="minorEastAsia"/>
                <w:lang w:val="de-DE" w:eastAsia="zh-CN"/>
              </w:rPr>
            </w:pPr>
            <w:r w:rsidRPr="00423B57">
              <w:t>Spreadtrum</w:t>
            </w:r>
          </w:p>
        </w:tc>
        <w:tc>
          <w:tcPr>
            <w:tcW w:w="1337" w:type="dxa"/>
          </w:tcPr>
          <w:p w14:paraId="345D566B" w14:textId="3622F418" w:rsidR="00B51790" w:rsidRDefault="00B51790" w:rsidP="00B51790">
            <w:pPr>
              <w:rPr>
                <w:rFonts w:eastAsiaTheme="minorEastAsia"/>
                <w:lang w:val="en-US" w:eastAsia="zh-CN"/>
              </w:rPr>
            </w:pPr>
            <w:r>
              <w:t>Y</w:t>
            </w:r>
          </w:p>
        </w:tc>
        <w:tc>
          <w:tcPr>
            <w:tcW w:w="6934" w:type="dxa"/>
          </w:tcPr>
          <w:p w14:paraId="7BC92979" w14:textId="77777777" w:rsidR="00B51790" w:rsidRDefault="00B51790" w:rsidP="00B51790">
            <w:pPr>
              <w:rPr>
                <w:rFonts w:eastAsiaTheme="minorEastAsia"/>
                <w:lang w:val="en-US" w:eastAsia="zh-CN"/>
              </w:rPr>
            </w:pPr>
          </w:p>
        </w:tc>
      </w:tr>
      <w:tr w:rsidR="00907344" w14:paraId="06C7D82C" w14:textId="77777777">
        <w:tc>
          <w:tcPr>
            <w:tcW w:w="1358" w:type="dxa"/>
          </w:tcPr>
          <w:p w14:paraId="4A156247" w14:textId="72E9715B" w:rsidR="00907344" w:rsidRPr="00423B57" w:rsidRDefault="00907344" w:rsidP="00907344">
            <w:r>
              <w:rPr>
                <w:rFonts w:eastAsiaTheme="minorEastAsia" w:hint="eastAsia"/>
                <w:lang w:val="en-US" w:eastAsia="zh-CN"/>
              </w:rPr>
              <w:t>vivo</w:t>
            </w:r>
          </w:p>
        </w:tc>
        <w:tc>
          <w:tcPr>
            <w:tcW w:w="1337" w:type="dxa"/>
          </w:tcPr>
          <w:p w14:paraId="31681ACF" w14:textId="00AEB3F0" w:rsidR="00907344" w:rsidRDefault="00907344" w:rsidP="00907344">
            <w:r>
              <w:rPr>
                <w:rFonts w:eastAsiaTheme="minorEastAsia" w:hint="eastAsia"/>
                <w:lang w:val="en-US" w:eastAsia="zh-CN"/>
              </w:rPr>
              <w:t>Y</w:t>
            </w:r>
          </w:p>
        </w:tc>
        <w:tc>
          <w:tcPr>
            <w:tcW w:w="6934" w:type="dxa"/>
          </w:tcPr>
          <w:p w14:paraId="4939A5AD" w14:textId="77777777" w:rsidR="00907344" w:rsidRDefault="00907344" w:rsidP="00907344">
            <w:pPr>
              <w:rPr>
                <w:rFonts w:eastAsiaTheme="minorEastAsia"/>
                <w:lang w:val="en-US" w:eastAsia="zh-CN"/>
              </w:rPr>
            </w:pPr>
            <w:r>
              <w:rPr>
                <w:rFonts w:eastAsiaTheme="minorEastAsia" w:hint="eastAsia"/>
                <w:lang w:val="en-US" w:eastAsia="zh-CN"/>
              </w:rPr>
              <w:t>It is inline with SI conclusion captured in TR 38.836 as highlighted below.</w:t>
            </w:r>
          </w:p>
          <w:p w14:paraId="4395AD20" w14:textId="77777777" w:rsidR="00907344" w:rsidRDefault="00907344" w:rsidP="00907344">
            <w:pPr>
              <w:pStyle w:val="Heading4"/>
              <w:outlineLvl w:val="3"/>
            </w:pPr>
            <w:bookmarkStart w:id="2" w:name="_Toc67867765"/>
            <w:r>
              <w:t>4.5.5.4</w:t>
            </w:r>
            <w:r>
              <w:tab/>
              <w:t>Access control</w:t>
            </w:r>
            <w:bookmarkEnd w:id="2"/>
          </w:p>
          <w:p w14:paraId="601F6A4F" w14:textId="77777777" w:rsidR="00907344" w:rsidRPr="007545F8" w:rsidRDefault="00907344" w:rsidP="00907344">
            <w:pPr>
              <w:rPr>
                <w:highlight w:val="yellow"/>
              </w:rPr>
            </w:pPr>
            <w:r>
              <w:t xml:space="preserve">For L2 UE-to-Network relay, the Relay UE may provide UAC parameters to Remote UE. The access control check is performed at Remote UE using the parameters of the cell it intends to access. </w:t>
            </w:r>
            <w:r w:rsidRPr="007545F8">
              <w:rPr>
                <w:highlight w:val="yellow"/>
              </w:rPr>
              <w:t>The UE-to-Network Relay UE does not perform access control check for the Remote UE's data.</w:t>
            </w:r>
          </w:p>
          <w:p w14:paraId="01D9420F" w14:textId="77777777" w:rsidR="00907344" w:rsidRDefault="00907344" w:rsidP="00907344">
            <w:pPr>
              <w:rPr>
                <w:rFonts w:eastAsiaTheme="minorEastAsia"/>
                <w:lang w:val="en-US" w:eastAsia="zh-CN"/>
              </w:rPr>
            </w:pPr>
          </w:p>
        </w:tc>
      </w:tr>
      <w:tr w:rsidR="00D9508E" w14:paraId="14F34B0B" w14:textId="77777777">
        <w:tc>
          <w:tcPr>
            <w:tcW w:w="1358" w:type="dxa"/>
          </w:tcPr>
          <w:p w14:paraId="08A04DB6" w14:textId="488516F7" w:rsidR="00D9508E" w:rsidRPr="00D9508E" w:rsidRDefault="00D9508E" w:rsidP="00907344">
            <w:pPr>
              <w:rPr>
                <w:rFonts w:eastAsiaTheme="minorEastAsia"/>
                <w:lang w:eastAsia="zh-CN"/>
              </w:rPr>
            </w:pPr>
            <w:r>
              <w:rPr>
                <w:rFonts w:eastAsiaTheme="minorEastAsia"/>
                <w:lang w:eastAsia="zh-CN"/>
              </w:rPr>
              <w:t>Huawei, HiSilicon</w:t>
            </w:r>
          </w:p>
        </w:tc>
        <w:tc>
          <w:tcPr>
            <w:tcW w:w="1337" w:type="dxa"/>
          </w:tcPr>
          <w:p w14:paraId="08D1EB2E" w14:textId="34CEE23D" w:rsidR="00D9508E" w:rsidRDefault="00D9508E" w:rsidP="00907344">
            <w:pPr>
              <w:rPr>
                <w:rFonts w:eastAsiaTheme="minorEastAsia"/>
                <w:lang w:val="en-US" w:eastAsia="zh-CN"/>
              </w:rPr>
            </w:pPr>
            <w:r>
              <w:rPr>
                <w:rFonts w:eastAsiaTheme="minorEastAsia" w:hint="eastAsia"/>
                <w:lang w:val="en-US" w:eastAsia="zh-CN"/>
              </w:rPr>
              <w:t>Y</w:t>
            </w:r>
          </w:p>
        </w:tc>
        <w:tc>
          <w:tcPr>
            <w:tcW w:w="6934" w:type="dxa"/>
          </w:tcPr>
          <w:p w14:paraId="7837EFB1" w14:textId="77777777" w:rsidR="00D9508E" w:rsidRDefault="00D9508E" w:rsidP="00907344">
            <w:pPr>
              <w:rPr>
                <w:rFonts w:eastAsiaTheme="minorEastAsia"/>
                <w:lang w:val="en-US" w:eastAsia="zh-CN"/>
              </w:rPr>
            </w:pPr>
          </w:p>
        </w:tc>
      </w:tr>
      <w:tr w:rsidR="00E32B13" w14:paraId="3073E40B" w14:textId="77777777">
        <w:tc>
          <w:tcPr>
            <w:tcW w:w="1358" w:type="dxa"/>
          </w:tcPr>
          <w:p w14:paraId="6BE9DEE2" w14:textId="24C7A738"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061873D3" w14:textId="1A66D4BB"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73201288" w14:textId="77777777" w:rsidR="00E32B13" w:rsidRDefault="00E32B13" w:rsidP="00E32B13">
            <w:pPr>
              <w:rPr>
                <w:rFonts w:eastAsiaTheme="minorEastAsia"/>
                <w:lang w:val="en-US" w:eastAsia="zh-CN"/>
              </w:rPr>
            </w:pPr>
          </w:p>
        </w:tc>
      </w:tr>
      <w:tr w:rsidR="00B133DA" w14:paraId="30045C7A" w14:textId="77777777">
        <w:tc>
          <w:tcPr>
            <w:tcW w:w="1358" w:type="dxa"/>
          </w:tcPr>
          <w:p w14:paraId="2328B6AE" w14:textId="461728C9"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w:t>
            </w:r>
            <w:r>
              <w:rPr>
                <w:rFonts w:asciiTheme="minorEastAsia" w:eastAsia="Malgun Gothic" w:hAnsiTheme="minorEastAsia"/>
                <w:lang w:val="de-DE" w:eastAsia="ko-KR"/>
              </w:rPr>
              <w:t>amsung</w:t>
            </w:r>
          </w:p>
        </w:tc>
        <w:tc>
          <w:tcPr>
            <w:tcW w:w="1337" w:type="dxa"/>
          </w:tcPr>
          <w:p w14:paraId="6BF4F16C" w14:textId="713C9255"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2EDEAFA0" w14:textId="77777777" w:rsidR="00B133DA" w:rsidRDefault="00B133DA" w:rsidP="00E32B13">
            <w:pPr>
              <w:rPr>
                <w:rFonts w:eastAsiaTheme="minorEastAsia"/>
                <w:lang w:val="en-US" w:eastAsia="zh-CN"/>
              </w:rPr>
            </w:pPr>
          </w:p>
        </w:tc>
      </w:tr>
      <w:tr w:rsidR="00317EA7" w14:paraId="11061AAA" w14:textId="77777777">
        <w:tc>
          <w:tcPr>
            <w:tcW w:w="1358" w:type="dxa"/>
          </w:tcPr>
          <w:p w14:paraId="2D8B0E0E" w14:textId="54CECF06" w:rsidR="00317EA7" w:rsidRDefault="00317EA7" w:rsidP="00317EA7">
            <w:pPr>
              <w:rPr>
                <w:rFonts w:asciiTheme="minorEastAsia" w:eastAsia="Malgun Gothic" w:hAnsiTheme="minorEastAsia"/>
                <w:lang w:val="de-DE" w:eastAsia="ko-KR"/>
              </w:rPr>
            </w:pPr>
            <w:r>
              <w:rPr>
                <w:rFonts w:asciiTheme="minorEastAsia" w:eastAsiaTheme="minorEastAsia" w:hAnsiTheme="minorEastAsia"/>
                <w:lang w:val="de-DE" w:eastAsia="zh-CN"/>
              </w:rPr>
              <w:t>Kyocera</w:t>
            </w:r>
          </w:p>
        </w:tc>
        <w:tc>
          <w:tcPr>
            <w:tcW w:w="1337" w:type="dxa"/>
          </w:tcPr>
          <w:p w14:paraId="4AA6EE66" w14:textId="2FDC833E" w:rsidR="00317EA7" w:rsidRDefault="00317EA7" w:rsidP="00317EA7">
            <w:pPr>
              <w:rPr>
                <w:rFonts w:asciiTheme="minorEastAsia" w:eastAsia="Malgun Gothic" w:hAnsiTheme="minorEastAsia"/>
                <w:lang w:val="en-US" w:eastAsia="ko-KR"/>
              </w:rPr>
            </w:pPr>
            <w:r>
              <w:rPr>
                <w:rFonts w:asciiTheme="minorEastAsia" w:eastAsiaTheme="minorEastAsia" w:hAnsiTheme="minorEastAsia"/>
                <w:lang w:val="en-US" w:eastAsia="zh-CN"/>
              </w:rPr>
              <w:t>Y</w:t>
            </w:r>
          </w:p>
        </w:tc>
        <w:tc>
          <w:tcPr>
            <w:tcW w:w="6934" w:type="dxa"/>
          </w:tcPr>
          <w:p w14:paraId="0114AB8E" w14:textId="77777777" w:rsidR="00317EA7" w:rsidRDefault="00317EA7" w:rsidP="00317EA7">
            <w:pPr>
              <w:rPr>
                <w:rFonts w:eastAsiaTheme="minorEastAsia"/>
                <w:lang w:val="en-US" w:eastAsia="zh-CN"/>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0E692D" w:rsidRDefault="009B33ED" w:rsidP="001842EF">
      <w:pPr>
        <w:pStyle w:val="Doc-text2"/>
        <w:numPr>
          <w:ilvl w:val="0"/>
          <w:numId w:val="14"/>
        </w:numPr>
        <w:rPr>
          <w:i/>
          <w:iCs/>
          <w:lang w:val="en-US"/>
        </w:rPr>
      </w:pPr>
      <w:r w:rsidRPr="000E692D">
        <w:rPr>
          <w:i/>
          <w:iCs/>
          <w:lang w:val="en-US"/>
        </w:rPr>
        <w:t xml:space="preserve">Proposal 17: Remote UE uses different timers (FFS: value and/or name) for access (T300-like), resume (T319-like) and re-establishment (T301-like) compared to those for legacy Uu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t xml:space="preserve">While all companies agreed that </w:t>
      </w:r>
      <w:r w:rsidR="00EC4453">
        <w:rPr>
          <w:rFonts w:ascii="Arial" w:hAnsi="Arial" w:cs="Arial"/>
          <w:sz w:val="22"/>
          <w:szCs w:val="22"/>
        </w:rPr>
        <w:t xml:space="preserve">different times for access, resume, and re-establishment compared to legacy are needed for relay, a few companies indicated that this could be done by </w:t>
      </w:r>
      <w:r w:rsidR="00EC4453">
        <w:rPr>
          <w:rFonts w:ascii="Arial" w:hAnsi="Arial" w:cs="Arial"/>
          <w:sz w:val="22"/>
          <w:szCs w:val="22"/>
        </w:rPr>
        <w:lastRenderedPageBreak/>
        <w:t xml:space="preserve">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agre</w:t>
      </w:r>
      <w:r w:rsidR="006024A9">
        <w:rPr>
          <w:rFonts w:ascii="Arial" w:hAnsi="Arial" w:cs="Arial"/>
          <w:sz w:val="22"/>
          <w:szCs w:val="22"/>
        </w:rPr>
        <w:t>ing</w:t>
      </w:r>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Uu procedures? </w:t>
      </w:r>
    </w:p>
    <w:tbl>
      <w:tblPr>
        <w:tblStyle w:val="TableGrid"/>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26F10109" w:rsidR="00EC4453" w:rsidRDefault="00511586" w:rsidP="00DF3BD5">
            <w:pPr>
              <w:rPr>
                <w:lang w:val="de-DE"/>
              </w:rPr>
            </w:pPr>
            <w:r>
              <w:rPr>
                <w:lang w:val="de-DE"/>
              </w:rPr>
              <w:t>Qualcomm</w:t>
            </w:r>
          </w:p>
        </w:tc>
        <w:tc>
          <w:tcPr>
            <w:tcW w:w="1337" w:type="dxa"/>
          </w:tcPr>
          <w:p w14:paraId="445397AF" w14:textId="06C179C9" w:rsidR="00EC4453" w:rsidRDefault="00511586" w:rsidP="00DF3BD5">
            <w:pPr>
              <w:ind w:leftChars="-1" w:left="-2" w:firstLine="2"/>
              <w:rPr>
                <w:lang w:val="en-US"/>
              </w:rPr>
            </w:pPr>
            <w:r>
              <w:rPr>
                <w:lang w:val="en-US"/>
              </w:rPr>
              <w:t>Y</w:t>
            </w:r>
          </w:p>
        </w:tc>
        <w:tc>
          <w:tcPr>
            <w:tcW w:w="6934" w:type="dxa"/>
          </w:tcPr>
          <w:p w14:paraId="04BCDA29" w14:textId="7F3B82B4" w:rsidR="00717957" w:rsidRDefault="00717957" w:rsidP="00DF3BD5">
            <w:pPr>
              <w:pStyle w:val="ListParagraph"/>
              <w:ind w:left="0"/>
              <w:rPr>
                <w:rFonts w:eastAsiaTheme="minorEastAsia"/>
                <w:lang w:val="en-US" w:eastAsia="zh-CN"/>
              </w:rPr>
            </w:pPr>
            <w:r>
              <w:rPr>
                <w:rFonts w:eastAsiaTheme="minorEastAsia"/>
                <w:lang w:val="en-US" w:eastAsia="zh-CN"/>
              </w:rPr>
              <w:t>Minor suggestion: maybe we can add “IEs in SIB” to make it clear?</w:t>
            </w:r>
          </w:p>
          <w:p w14:paraId="55EEDA8E" w14:textId="74AE5A16" w:rsidR="00EC4453" w:rsidRDefault="00717957" w:rsidP="00DF3BD5">
            <w:pPr>
              <w:pStyle w:val="ListParagraph"/>
              <w:ind w:left="0"/>
              <w:rPr>
                <w:rFonts w:eastAsiaTheme="minorEastAsia"/>
                <w:lang w:val="en-US" w:eastAsia="zh-CN"/>
              </w:rPr>
            </w:pPr>
            <w:r w:rsidRPr="000E692D">
              <w:rPr>
                <w:i/>
                <w:iCs/>
                <w:lang w:val="en-US"/>
              </w:rPr>
              <w:t xml:space="preserve">Remote UE uses different timers </w:t>
            </w:r>
            <w:r w:rsidRPr="00717957">
              <w:rPr>
                <w:i/>
                <w:iCs/>
                <w:color w:val="FF0000"/>
                <w:u w:val="single"/>
                <w:lang w:val="en-US"/>
              </w:rPr>
              <w:t>I</w:t>
            </w:r>
            <w:r w:rsidR="00550457" w:rsidRPr="00717957">
              <w:rPr>
                <w:i/>
                <w:iCs/>
                <w:color w:val="FF0000"/>
                <w:u w:val="single"/>
                <w:lang w:val="en-US"/>
              </w:rPr>
              <w:t>e</w:t>
            </w:r>
            <w:r w:rsidRPr="00717957">
              <w:rPr>
                <w:i/>
                <w:iCs/>
                <w:color w:val="FF0000"/>
                <w:u w:val="single"/>
                <w:lang w:val="en-US"/>
              </w:rPr>
              <w:t>s in SIB</w:t>
            </w:r>
            <w:r w:rsidRPr="00717957">
              <w:rPr>
                <w:i/>
                <w:iCs/>
                <w:color w:val="FF0000"/>
                <w:lang w:val="en-US"/>
              </w:rPr>
              <w:t xml:space="preserve"> </w:t>
            </w:r>
            <w:r w:rsidRPr="000E692D">
              <w:rPr>
                <w:i/>
                <w:iCs/>
                <w:lang w:val="en-US"/>
              </w:rPr>
              <w:t>(FFS: value and/or name) for access (T300-like), resume (T319-like) and re-establishment (T301-like) compared to those for legacy Uu procedures</w:t>
            </w:r>
          </w:p>
        </w:tc>
      </w:tr>
      <w:tr w:rsidR="000E692D" w14:paraId="66D54E65" w14:textId="77777777" w:rsidTr="00DF3BD5">
        <w:tc>
          <w:tcPr>
            <w:tcW w:w="1358" w:type="dxa"/>
          </w:tcPr>
          <w:p w14:paraId="00A46314" w14:textId="0700E1E5" w:rsidR="000E692D" w:rsidRDefault="000E692D" w:rsidP="000E692D">
            <w:pPr>
              <w:rPr>
                <w:lang w:val="de-DE"/>
              </w:rPr>
            </w:pPr>
            <w:r>
              <w:rPr>
                <w:lang w:val="de-DE"/>
              </w:rPr>
              <w:t>OPPO</w:t>
            </w:r>
          </w:p>
        </w:tc>
        <w:tc>
          <w:tcPr>
            <w:tcW w:w="1337" w:type="dxa"/>
          </w:tcPr>
          <w:p w14:paraId="3D79ADF0" w14:textId="47E6B47B" w:rsidR="000E692D" w:rsidRPr="00DC0985" w:rsidRDefault="000E692D" w:rsidP="000E692D">
            <w:pPr>
              <w:rPr>
                <w:lang w:val="en-US"/>
              </w:rPr>
            </w:pPr>
            <w:r>
              <w:rPr>
                <w:lang w:val="en-US"/>
              </w:rPr>
              <w:t>Y</w:t>
            </w:r>
          </w:p>
        </w:tc>
        <w:tc>
          <w:tcPr>
            <w:tcW w:w="6934" w:type="dxa"/>
          </w:tcPr>
          <w:p w14:paraId="0012A875" w14:textId="77777777" w:rsidR="000E692D" w:rsidRDefault="000E692D" w:rsidP="000E692D">
            <w:pPr>
              <w:rPr>
                <w:rFonts w:eastAsiaTheme="minorEastAsia"/>
                <w:lang w:val="en-US" w:eastAsia="zh-CN"/>
              </w:rPr>
            </w:pPr>
          </w:p>
        </w:tc>
      </w:tr>
      <w:tr w:rsidR="002632B2" w14:paraId="670F0401" w14:textId="77777777" w:rsidTr="00DF3BD5">
        <w:tc>
          <w:tcPr>
            <w:tcW w:w="1358" w:type="dxa"/>
          </w:tcPr>
          <w:p w14:paraId="202D53E2" w14:textId="5F04ED1B" w:rsidR="002632B2" w:rsidRDefault="002632B2" w:rsidP="002632B2">
            <w:pPr>
              <w:rPr>
                <w:lang w:val="de-DE"/>
              </w:rPr>
            </w:pPr>
            <w:r>
              <w:rPr>
                <w:rFonts w:hint="eastAsia"/>
                <w:lang w:val="de-DE" w:eastAsia="zh-CN"/>
              </w:rPr>
              <w:t>Xiaomi</w:t>
            </w:r>
          </w:p>
        </w:tc>
        <w:tc>
          <w:tcPr>
            <w:tcW w:w="1337" w:type="dxa"/>
          </w:tcPr>
          <w:p w14:paraId="05F7C864" w14:textId="5B090338" w:rsidR="002632B2" w:rsidRDefault="002632B2" w:rsidP="002632B2">
            <w:pPr>
              <w:rPr>
                <w:lang w:val="de-DE"/>
              </w:rPr>
            </w:pPr>
            <w:r>
              <w:rPr>
                <w:rFonts w:hint="eastAsia"/>
                <w:lang w:val="en-US" w:eastAsia="zh-CN"/>
              </w:rPr>
              <w:t>N</w:t>
            </w:r>
          </w:p>
        </w:tc>
        <w:tc>
          <w:tcPr>
            <w:tcW w:w="6934" w:type="dxa"/>
          </w:tcPr>
          <w:p w14:paraId="0DCF5C27" w14:textId="03CD5017" w:rsidR="002632B2" w:rsidRDefault="002632B2" w:rsidP="002632B2">
            <w:pPr>
              <w:rPr>
                <w:lang w:val="en-US"/>
              </w:rPr>
            </w:pPr>
            <w:r>
              <w:rPr>
                <w:rFonts w:eastAsiaTheme="minorEastAsia" w:hint="eastAsia"/>
                <w:lang w:val="en-US" w:eastAsia="zh-CN"/>
              </w:rPr>
              <w:t>We understand all these timers shall be extended due to larger delay than direct link.</w:t>
            </w:r>
            <w:r>
              <w:rPr>
                <w:rFonts w:eastAsiaTheme="minorEastAsia"/>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550457" w14:paraId="536E0B5D" w14:textId="77777777" w:rsidTr="00DF3BD5">
        <w:tc>
          <w:tcPr>
            <w:tcW w:w="1358" w:type="dxa"/>
          </w:tcPr>
          <w:p w14:paraId="16C133AC" w14:textId="3FB6C0AF"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0CE818B7" w14:textId="5FC2F13B"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3F08E60B" w14:textId="77777777" w:rsidR="00550457" w:rsidRDefault="00550457" w:rsidP="002632B2">
            <w:pPr>
              <w:rPr>
                <w:rFonts w:eastAsiaTheme="minorEastAsia"/>
                <w:lang w:val="en-US" w:eastAsia="zh-CN"/>
              </w:rPr>
            </w:pPr>
          </w:p>
        </w:tc>
      </w:tr>
      <w:tr w:rsidR="009875B8" w14:paraId="4C804FBD" w14:textId="77777777" w:rsidTr="00DF3BD5">
        <w:tc>
          <w:tcPr>
            <w:tcW w:w="1358" w:type="dxa"/>
          </w:tcPr>
          <w:p w14:paraId="1BBFB71C" w14:textId="4B8C6504"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4E07BB3" w14:textId="640C15FB"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2F6434A" w14:textId="77777777" w:rsidR="009875B8" w:rsidRDefault="009875B8" w:rsidP="009875B8">
            <w:pPr>
              <w:rPr>
                <w:rFonts w:eastAsiaTheme="minorEastAsia"/>
                <w:lang w:val="en-US" w:eastAsia="zh-CN"/>
              </w:rPr>
            </w:pPr>
          </w:p>
        </w:tc>
      </w:tr>
      <w:tr w:rsidR="00B74E0F" w14:paraId="691C2251" w14:textId="77777777" w:rsidTr="00DF3BD5">
        <w:tc>
          <w:tcPr>
            <w:tcW w:w="1358" w:type="dxa"/>
          </w:tcPr>
          <w:p w14:paraId="30E32694" w14:textId="5608AD15" w:rsidR="00B74E0F" w:rsidRDefault="00B74E0F" w:rsidP="00B74E0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154BCAD1" w14:textId="25E4F039" w:rsidR="00B74E0F" w:rsidRDefault="00B74E0F" w:rsidP="00B74E0F">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17B07F9B" w14:textId="77777777" w:rsidR="00B74E0F" w:rsidRDefault="00B74E0F" w:rsidP="00B74E0F">
            <w:pPr>
              <w:rPr>
                <w:rFonts w:eastAsiaTheme="minorEastAsia"/>
                <w:lang w:val="en-US" w:eastAsia="zh-CN"/>
              </w:rPr>
            </w:pPr>
          </w:p>
        </w:tc>
      </w:tr>
      <w:tr w:rsidR="005B0F15" w14:paraId="0BEC337C" w14:textId="77777777" w:rsidTr="00DF3BD5">
        <w:tc>
          <w:tcPr>
            <w:tcW w:w="1358" w:type="dxa"/>
          </w:tcPr>
          <w:p w14:paraId="4849BACD" w14:textId="42E635DC" w:rsidR="005B0F15" w:rsidRDefault="005B0F15" w:rsidP="00B74E0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F902057" w14:textId="14ACFF22" w:rsidR="005B0F15" w:rsidRDefault="005B0F15" w:rsidP="00B74E0F">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67358996" w14:textId="77777777" w:rsidR="005B0F15" w:rsidRDefault="005B0F15" w:rsidP="00B74E0F">
            <w:pPr>
              <w:rPr>
                <w:rFonts w:eastAsiaTheme="minorEastAsia"/>
                <w:lang w:val="en-US" w:eastAsia="zh-CN"/>
              </w:rPr>
            </w:pPr>
          </w:p>
        </w:tc>
      </w:tr>
      <w:tr w:rsidR="00D95F7B" w14:paraId="42C247C9" w14:textId="77777777" w:rsidTr="00DF3BD5">
        <w:tc>
          <w:tcPr>
            <w:tcW w:w="1358" w:type="dxa"/>
          </w:tcPr>
          <w:p w14:paraId="77A2BD5F" w14:textId="1BCB87F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947E770" w14:textId="6A2BA3C8"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16868C55" w14:textId="77777777" w:rsidR="00D95F7B" w:rsidRDefault="00D95F7B" w:rsidP="00D95F7B">
            <w:pPr>
              <w:rPr>
                <w:rFonts w:eastAsiaTheme="minorEastAsia"/>
                <w:lang w:val="en-US" w:eastAsia="zh-CN"/>
              </w:rPr>
            </w:pPr>
          </w:p>
        </w:tc>
      </w:tr>
      <w:tr w:rsidR="00C13CED" w14:paraId="5CCF6A26" w14:textId="77777777" w:rsidTr="00DF3BD5">
        <w:tc>
          <w:tcPr>
            <w:tcW w:w="1358" w:type="dxa"/>
          </w:tcPr>
          <w:p w14:paraId="22283ACB" w14:textId="3F0321B3" w:rsidR="00C13CED" w:rsidRDefault="00C13CED" w:rsidP="00C13CED">
            <w:pPr>
              <w:rPr>
                <w:rFonts w:asciiTheme="minorEastAsia" w:eastAsiaTheme="minorEastAsia" w:hAnsiTheme="minorEastAsia"/>
                <w:lang w:val="de-DE" w:eastAsia="zh-CN"/>
              </w:rPr>
            </w:pPr>
            <w:r w:rsidRPr="00924791">
              <w:rPr>
                <w:rFonts w:eastAsiaTheme="minorEastAsia"/>
                <w:lang w:val="de-DE" w:eastAsia="zh-CN"/>
              </w:rPr>
              <w:t>Lenovo</w:t>
            </w:r>
          </w:p>
        </w:tc>
        <w:tc>
          <w:tcPr>
            <w:tcW w:w="1337" w:type="dxa"/>
          </w:tcPr>
          <w:p w14:paraId="7C644646" w14:textId="7630AD03" w:rsidR="00C13CED" w:rsidRDefault="00C13CED" w:rsidP="00C13CED">
            <w:pPr>
              <w:rPr>
                <w:rFonts w:asciiTheme="minorEastAsia" w:eastAsiaTheme="minorEastAsia" w:hAnsiTheme="minorEastAsia"/>
                <w:lang w:val="en-US" w:eastAsia="zh-CN"/>
              </w:rPr>
            </w:pPr>
            <w:r w:rsidRPr="00924791">
              <w:rPr>
                <w:rFonts w:eastAsiaTheme="minorEastAsia"/>
                <w:lang w:val="en-US" w:eastAsia="zh-CN"/>
              </w:rPr>
              <w:t>Y</w:t>
            </w:r>
          </w:p>
        </w:tc>
        <w:tc>
          <w:tcPr>
            <w:tcW w:w="6934" w:type="dxa"/>
          </w:tcPr>
          <w:p w14:paraId="2DE8F36D" w14:textId="446A35E3" w:rsidR="00C13CED" w:rsidRDefault="00C13CED" w:rsidP="00C13CED">
            <w:pPr>
              <w:rPr>
                <w:rFonts w:eastAsiaTheme="minorEastAsia"/>
                <w:lang w:val="en-US" w:eastAsia="zh-CN"/>
              </w:rPr>
            </w:pPr>
            <w:r w:rsidRPr="00924791">
              <w:rPr>
                <w:rFonts w:eastAsiaTheme="minorEastAsia"/>
                <w:lang w:val="en-US" w:eastAsia="zh-CN"/>
              </w:rPr>
              <w:t>This will be cleanest and avoid confusion for a reader of the specification.</w:t>
            </w:r>
          </w:p>
        </w:tc>
      </w:tr>
      <w:tr w:rsidR="00533FAF" w14:paraId="2BD2A1A3" w14:textId="77777777" w:rsidTr="00DF3BD5">
        <w:tc>
          <w:tcPr>
            <w:tcW w:w="1358" w:type="dxa"/>
          </w:tcPr>
          <w:p w14:paraId="6B7E6D57" w14:textId="0C1EBB11" w:rsidR="00533FAF" w:rsidRPr="00924791"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6C35983E" w14:textId="11FB2D62" w:rsidR="00533FAF" w:rsidRPr="00924791"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5F1E6341" w14:textId="77777777" w:rsidR="00533FAF" w:rsidRPr="00924791" w:rsidRDefault="00533FAF" w:rsidP="00533FAF">
            <w:pPr>
              <w:rPr>
                <w:rFonts w:eastAsiaTheme="minorEastAsia"/>
                <w:lang w:val="en-US" w:eastAsia="zh-CN"/>
              </w:rPr>
            </w:pPr>
          </w:p>
        </w:tc>
      </w:tr>
      <w:tr w:rsidR="00B51790" w14:paraId="1848F39C" w14:textId="77777777" w:rsidTr="00DF3BD5">
        <w:tc>
          <w:tcPr>
            <w:tcW w:w="1358" w:type="dxa"/>
          </w:tcPr>
          <w:p w14:paraId="6AA2E847" w14:textId="70A05E26" w:rsidR="00B51790" w:rsidRDefault="00B51790" w:rsidP="00B51790">
            <w:pPr>
              <w:rPr>
                <w:rFonts w:eastAsiaTheme="minorEastAsia"/>
                <w:lang w:val="de-DE" w:eastAsia="zh-CN"/>
              </w:rPr>
            </w:pPr>
            <w:r w:rsidRPr="00681CB5">
              <w:t>Spreadtrum</w:t>
            </w:r>
          </w:p>
        </w:tc>
        <w:tc>
          <w:tcPr>
            <w:tcW w:w="1337" w:type="dxa"/>
          </w:tcPr>
          <w:p w14:paraId="06B5D2F9" w14:textId="5348C606" w:rsidR="00B51790" w:rsidRDefault="00B51790" w:rsidP="00B51790">
            <w:pPr>
              <w:rPr>
                <w:rFonts w:eastAsiaTheme="minorEastAsia"/>
                <w:lang w:val="en-US" w:eastAsia="zh-CN"/>
              </w:rPr>
            </w:pPr>
            <w:r w:rsidRPr="00681CB5">
              <w:t>Y</w:t>
            </w:r>
          </w:p>
        </w:tc>
        <w:tc>
          <w:tcPr>
            <w:tcW w:w="6934" w:type="dxa"/>
          </w:tcPr>
          <w:p w14:paraId="086B5282" w14:textId="77777777" w:rsidR="00B51790" w:rsidRPr="00924791" w:rsidRDefault="00B51790" w:rsidP="00B51790">
            <w:pPr>
              <w:rPr>
                <w:rFonts w:eastAsiaTheme="minorEastAsia"/>
                <w:lang w:val="en-US" w:eastAsia="zh-CN"/>
              </w:rPr>
            </w:pPr>
          </w:p>
        </w:tc>
      </w:tr>
      <w:tr w:rsidR="00907344" w14:paraId="76C1B70F" w14:textId="77777777" w:rsidTr="00DF3BD5">
        <w:tc>
          <w:tcPr>
            <w:tcW w:w="1358" w:type="dxa"/>
          </w:tcPr>
          <w:p w14:paraId="0936CF0D" w14:textId="65F5A9B9" w:rsidR="00907344" w:rsidRPr="00681CB5" w:rsidRDefault="00907344" w:rsidP="00907344">
            <w:r>
              <w:rPr>
                <w:rFonts w:eastAsiaTheme="minorEastAsia" w:hint="eastAsia"/>
                <w:lang w:val="de-DE" w:eastAsia="zh-CN"/>
              </w:rPr>
              <w:t>v</w:t>
            </w:r>
            <w:r>
              <w:rPr>
                <w:rFonts w:eastAsiaTheme="minorEastAsia"/>
                <w:lang w:val="de-DE" w:eastAsia="zh-CN"/>
              </w:rPr>
              <w:t>ivo</w:t>
            </w:r>
          </w:p>
        </w:tc>
        <w:tc>
          <w:tcPr>
            <w:tcW w:w="1337" w:type="dxa"/>
          </w:tcPr>
          <w:p w14:paraId="16B1E411" w14:textId="1C7D18B8" w:rsidR="00907344" w:rsidRPr="00681CB5" w:rsidRDefault="00907344" w:rsidP="00907344">
            <w:r>
              <w:rPr>
                <w:rFonts w:eastAsiaTheme="minorEastAsia" w:hint="eastAsia"/>
                <w:lang w:val="en-US" w:eastAsia="zh-CN"/>
              </w:rPr>
              <w:t>Y</w:t>
            </w:r>
          </w:p>
        </w:tc>
        <w:tc>
          <w:tcPr>
            <w:tcW w:w="6934" w:type="dxa"/>
          </w:tcPr>
          <w:p w14:paraId="41871872" w14:textId="0629FDA6" w:rsidR="00907344" w:rsidRPr="00924791" w:rsidRDefault="00907344" w:rsidP="00907344">
            <w:pPr>
              <w:rPr>
                <w:rFonts w:eastAsiaTheme="minorEastAsia"/>
                <w:lang w:val="en-US" w:eastAsia="zh-CN"/>
              </w:rPr>
            </w:pPr>
            <w:r>
              <w:rPr>
                <w:rFonts w:eastAsiaTheme="minorEastAsia" w:hint="eastAsia"/>
                <w:lang w:val="en-US" w:eastAsia="zh-CN"/>
              </w:rPr>
              <w:t xml:space="preserve">Either a new timer or legacy timer with extended value works. </w:t>
            </w:r>
            <w:r>
              <w:rPr>
                <w:rFonts w:eastAsiaTheme="minorEastAsia"/>
                <w:lang w:val="en-US" w:eastAsia="zh-CN"/>
              </w:rPr>
              <w:t>OK to follow majority view.</w:t>
            </w:r>
          </w:p>
        </w:tc>
      </w:tr>
      <w:tr w:rsidR="00D9508E" w14:paraId="0FA59DA8" w14:textId="77777777" w:rsidTr="00DF3BD5">
        <w:tc>
          <w:tcPr>
            <w:tcW w:w="1358" w:type="dxa"/>
          </w:tcPr>
          <w:p w14:paraId="40D920F9" w14:textId="62667967" w:rsidR="00D9508E" w:rsidRDefault="00D9508E" w:rsidP="00D9508E">
            <w:pPr>
              <w:rPr>
                <w:rFonts w:eastAsiaTheme="minorEastAsia"/>
                <w:lang w:val="de-DE" w:eastAsia="zh-CN"/>
              </w:rPr>
            </w:pPr>
            <w:r>
              <w:rPr>
                <w:rFonts w:eastAsiaTheme="minorEastAsia"/>
                <w:lang w:eastAsia="zh-CN"/>
              </w:rPr>
              <w:t>Huawei, HiSilicon</w:t>
            </w:r>
          </w:p>
        </w:tc>
        <w:tc>
          <w:tcPr>
            <w:tcW w:w="1337" w:type="dxa"/>
          </w:tcPr>
          <w:p w14:paraId="64D2BC78" w14:textId="104C56FD"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03953F2F" w14:textId="432D7842" w:rsidR="00D9508E" w:rsidRDefault="00D9508E" w:rsidP="00D9508E">
            <w:pPr>
              <w:rPr>
                <w:rFonts w:eastAsiaTheme="minorEastAsia"/>
                <w:lang w:val="en-US" w:eastAsia="zh-CN"/>
              </w:rPr>
            </w:pPr>
            <w:r>
              <w:rPr>
                <w:rFonts w:eastAsiaTheme="minorEastAsia" w:hint="eastAsia"/>
                <w:lang w:val="en-US" w:eastAsia="zh-CN"/>
              </w:rPr>
              <w:t>M</w:t>
            </w:r>
            <w:r>
              <w:rPr>
                <w:rFonts w:eastAsiaTheme="minorEastAsia"/>
                <w:lang w:val="en-US" w:eastAsia="zh-CN"/>
              </w:rPr>
              <w:t>aybe Xiaomi’s comment is more about the ASN.1 design but fine with the intention of UE using new timers.</w:t>
            </w:r>
          </w:p>
        </w:tc>
      </w:tr>
      <w:tr w:rsidR="00E32B13" w14:paraId="4A27DD53" w14:textId="77777777" w:rsidTr="00DF3BD5">
        <w:tc>
          <w:tcPr>
            <w:tcW w:w="1358" w:type="dxa"/>
          </w:tcPr>
          <w:p w14:paraId="27F034E2" w14:textId="511D6F43"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452992E0" w14:textId="714231DB"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66F46DDE" w14:textId="77777777" w:rsidR="00E32B13" w:rsidRDefault="00E32B13" w:rsidP="00E32B13">
            <w:pPr>
              <w:rPr>
                <w:rFonts w:eastAsiaTheme="minorEastAsia"/>
                <w:lang w:val="en-US" w:eastAsia="zh-CN"/>
              </w:rPr>
            </w:pPr>
          </w:p>
        </w:tc>
      </w:tr>
      <w:tr w:rsidR="00B133DA" w14:paraId="7ABB9BC2" w14:textId="77777777" w:rsidTr="00DF3BD5">
        <w:tc>
          <w:tcPr>
            <w:tcW w:w="1358" w:type="dxa"/>
          </w:tcPr>
          <w:p w14:paraId="140ECF5B" w14:textId="4DF17CE8"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17359BD2" w14:textId="57FD5BB5"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7EA77EE2" w14:textId="77777777" w:rsidR="00B133DA" w:rsidRDefault="00B133DA" w:rsidP="00E32B13">
            <w:pPr>
              <w:rPr>
                <w:rFonts w:eastAsiaTheme="minorEastAsia"/>
                <w:lang w:val="en-US" w:eastAsia="zh-CN"/>
              </w:rPr>
            </w:pPr>
          </w:p>
        </w:tc>
      </w:tr>
      <w:tr w:rsidR="00317EA7" w14:paraId="131169FF" w14:textId="77777777" w:rsidTr="00DF3BD5">
        <w:tc>
          <w:tcPr>
            <w:tcW w:w="1358" w:type="dxa"/>
          </w:tcPr>
          <w:p w14:paraId="1019183A" w14:textId="791F5DD1" w:rsidR="00317EA7" w:rsidRDefault="00317EA7" w:rsidP="00317EA7">
            <w:pPr>
              <w:rPr>
                <w:rFonts w:asciiTheme="minorEastAsia" w:eastAsia="Malgun Gothic" w:hAnsiTheme="minorEastAsia"/>
                <w:lang w:val="de-DE" w:eastAsia="ko-KR"/>
              </w:rPr>
            </w:pPr>
            <w:r>
              <w:rPr>
                <w:rFonts w:asciiTheme="minorEastAsia" w:eastAsiaTheme="minorEastAsia" w:hAnsiTheme="minorEastAsia"/>
                <w:lang w:val="de-DE" w:eastAsia="zh-CN"/>
              </w:rPr>
              <w:t>Kyocera</w:t>
            </w:r>
          </w:p>
        </w:tc>
        <w:tc>
          <w:tcPr>
            <w:tcW w:w="1337" w:type="dxa"/>
          </w:tcPr>
          <w:p w14:paraId="2DC33307" w14:textId="435F23D2" w:rsidR="00317EA7" w:rsidRDefault="00317EA7" w:rsidP="00317EA7">
            <w:pPr>
              <w:rPr>
                <w:rFonts w:asciiTheme="minorEastAsia" w:eastAsia="Malgun Gothic" w:hAnsiTheme="minorEastAsia"/>
                <w:lang w:val="en-US" w:eastAsia="ko-KR"/>
              </w:rPr>
            </w:pPr>
            <w:r>
              <w:rPr>
                <w:rFonts w:asciiTheme="minorEastAsia" w:eastAsiaTheme="minorEastAsia" w:hAnsiTheme="minorEastAsia"/>
                <w:lang w:val="en-US" w:eastAsia="zh-CN"/>
              </w:rPr>
              <w:t>Y</w:t>
            </w:r>
          </w:p>
        </w:tc>
        <w:tc>
          <w:tcPr>
            <w:tcW w:w="6934" w:type="dxa"/>
          </w:tcPr>
          <w:p w14:paraId="348951BC" w14:textId="77777777" w:rsidR="00317EA7" w:rsidRDefault="00317EA7" w:rsidP="00317EA7">
            <w:pPr>
              <w:rPr>
                <w:rFonts w:eastAsiaTheme="minorEastAsia"/>
                <w:lang w:val="en-US" w:eastAsia="zh-CN"/>
              </w:rPr>
            </w:pP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lastRenderedPageBreak/>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E692D">
        <w:rPr>
          <w:i/>
          <w:iCs/>
          <w:lang w:val="en-US"/>
        </w:rPr>
        <w:t xml:space="preserve">Proposal 18: Basing RRC timers (T300-like, etc) on the RRC state of the relay UE is not supported in this release. </w:t>
      </w:r>
      <w:r w:rsidRPr="00041F2F">
        <w:rPr>
          <w:i/>
          <w:iCs/>
        </w:rPr>
        <w:t xml:space="preserve">[19/23]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Style w:val="TableGrid"/>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2A8DEA1E" w:rsidR="00041F2F" w:rsidRDefault="00717957" w:rsidP="00DF3BD5">
            <w:pPr>
              <w:rPr>
                <w:lang w:val="de-DE"/>
              </w:rPr>
            </w:pPr>
            <w:r>
              <w:rPr>
                <w:lang w:val="de-DE"/>
              </w:rPr>
              <w:t>Qualcomm</w:t>
            </w:r>
          </w:p>
        </w:tc>
        <w:tc>
          <w:tcPr>
            <w:tcW w:w="1337" w:type="dxa"/>
          </w:tcPr>
          <w:p w14:paraId="7707D819" w14:textId="215B53B2" w:rsidR="00041F2F" w:rsidRDefault="00717957" w:rsidP="00DF3BD5">
            <w:pPr>
              <w:ind w:leftChars="-1" w:left="-2" w:firstLine="2"/>
              <w:rPr>
                <w:lang w:val="en-US"/>
              </w:rPr>
            </w:pPr>
            <w:r>
              <w:rPr>
                <w:lang w:val="en-US"/>
              </w:rPr>
              <w:t>Y</w:t>
            </w:r>
          </w:p>
        </w:tc>
        <w:tc>
          <w:tcPr>
            <w:tcW w:w="6934" w:type="dxa"/>
          </w:tcPr>
          <w:p w14:paraId="02FA41C7" w14:textId="77777777" w:rsidR="00041F2F" w:rsidRDefault="00041F2F" w:rsidP="00DF3BD5">
            <w:pPr>
              <w:pStyle w:val="ListParagraph"/>
              <w:ind w:left="0"/>
              <w:rPr>
                <w:rFonts w:eastAsiaTheme="minorEastAsia"/>
                <w:lang w:val="en-US" w:eastAsia="zh-CN"/>
              </w:rPr>
            </w:pPr>
          </w:p>
        </w:tc>
      </w:tr>
      <w:tr w:rsidR="000E692D" w14:paraId="59372A4A" w14:textId="77777777" w:rsidTr="00DF3BD5">
        <w:tc>
          <w:tcPr>
            <w:tcW w:w="1358" w:type="dxa"/>
          </w:tcPr>
          <w:p w14:paraId="6216A2C1" w14:textId="465C7986" w:rsidR="000E692D" w:rsidRDefault="000E692D" w:rsidP="000E692D">
            <w:pPr>
              <w:rPr>
                <w:lang w:val="de-DE"/>
              </w:rPr>
            </w:pPr>
            <w:r>
              <w:rPr>
                <w:lang w:val="de-DE"/>
              </w:rPr>
              <w:t>OPPO</w:t>
            </w:r>
          </w:p>
        </w:tc>
        <w:tc>
          <w:tcPr>
            <w:tcW w:w="1337" w:type="dxa"/>
          </w:tcPr>
          <w:p w14:paraId="196EB54F" w14:textId="64AEF0B4" w:rsidR="000E692D" w:rsidRPr="00DC0985" w:rsidRDefault="000E692D" w:rsidP="000E692D">
            <w:pPr>
              <w:rPr>
                <w:lang w:val="en-US"/>
              </w:rPr>
            </w:pPr>
            <w:r>
              <w:rPr>
                <w:lang w:val="en-US"/>
              </w:rPr>
              <w:t>Y(agree)</w:t>
            </w:r>
          </w:p>
        </w:tc>
        <w:tc>
          <w:tcPr>
            <w:tcW w:w="6934" w:type="dxa"/>
          </w:tcPr>
          <w:p w14:paraId="472E6074" w14:textId="77777777" w:rsidR="000E692D" w:rsidRDefault="000E692D" w:rsidP="000E692D">
            <w:pPr>
              <w:rPr>
                <w:rFonts w:eastAsiaTheme="minorEastAsia"/>
                <w:lang w:val="en-US" w:eastAsia="zh-CN"/>
              </w:rPr>
            </w:pPr>
          </w:p>
        </w:tc>
      </w:tr>
      <w:tr w:rsidR="002632B2" w14:paraId="1974D319" w14:textId="77777777" w:rsidTr="00DF3BD5">
        <w:tc>
          <w:tcPr>
            <w:tcW w:w="1358" w:type="dxa"/>
          </w:tcPr>
          <w:p w14:paraId="345E4528" w14:textId="428C4C7A" w:rsidR="002632B2" w:rsidRDefault="002632B2" w:rsidP="002632B2">
            <w:pPr>
              <w:rPr>
                <w:lang w:val="de-DE"/>
              </w:rPr>
            </w:pPr>
            <w:r>
              <w:rPr>
                <w:rFonts w:hint="eastAsia"/>
                <w:lang w:val="de-DE" w:eastAsia="zh-CN"/>
              </w:rPr>
              <w:t>Xiaomi</w:t>
            </w:r>
          </w:p>
        </w:tc>
        <w:tc>
          <w:tcPr>
            <w:tcW w:w="1337" w:type="dxa"/>
          </w:tcPr>
          <w:p w14:paraId="1F8FD511" w14:textId="1B5EC79A" w:rsidR="002632B2" w:rsidRDefault="002632B2" w:rsidP="002632B2">
            <w:pPr>
              <w:rPr>
                <w:lang w:val="de-DE"/>
              </w:rPr>
            </w:pPr>
            <w:r>
              <w:rPr>
                <w:rFonts w:hint="eastAsia"/>
                <w:lang w:val="en-US" w:eastAsia="zh-CN"/>
              </w:rPr>
              <w:t>Y</w:t>
            </w:r>
          </w:p>
        </w:tc>
        <w:tc>
          <w:tcPr>
            <w:tcW w:w="6934" w:type="dxa"/>
          </w:tcPr>
          <w:p w14:paraId="6BEDB63A" w14:textId="77777777" w:rsidR="002632B2" w:rsidRDefault="002632B2" w:rsidP="002632B2">
            <w:pPr>
              <w:rPr>
                <w:lang w:val="en-US"/>
              </w:rPr>
            </w:pPr>
          </w:p>
        </w:tc>
      </w:tr>
      <w:tr w:rsidR="00726734" w14:paraId="251B9D0B" w14:textId="77777777" w:rsidTr="00DF3BD5">
        <w:tc>
          <w:tcPr>
            <w:tcW w:w="1358" w:type="dxa"/>
          </w:tcPr>
          <w:p w14:paraId="7F3CA5D0" w14:textId="2F6470DC" w:rsidR="00726734" w:rsidRPr="00726734" w:rsidRDefault="00726734" w:rsidP="002632B2">
            <w:pPr>
              <w:rPr>
                <w:rFonts w:eastAsiaTheme="minorEastAsia"/>
                <w:lang w:val="de-DE" w:eastAsia="zh-CN"/>
              </w:rPr>
            </w:pPr>
            <w:r>
              <w:rPr>
                <w:rFonts w:eastAsiaTheme="minorEastAsia" w:hint="eastAsia"/>
                <w:lang w:val="de-DE" w:eastAsia="zh-CN"/>
              </w:rPr>
              <w:t>CATT</w:t>
            </w:r>
          </w:p>
        </w:tc>
        <w:tc>
          <w:tcPr>
            <w:tcW w:w="1337" w:type="dxa"/>
          </w:tcPr>
          <w:p w14:paraId="54B21B1E" w14:textId="3B4A74CD" w:rsidR="00726734" w:rsidRPr="00726734" w:rsidRDefault="00726734" w:rsidP="002632B2">
            <w:pPr>
              <w:rPr>
                <w:rFonts w:eastAsiaTheme="minorEastAsia"/>
                <w:lang w:val="en-US" w:eastAsia="zh-CN"/>
              </w:rPr>
            </w:pPr>
            <w:r>
              <w:rPr>
                <w:rFonts w:eastAsiaTheme="minorEastAsia" w:hint="eastAsia"/>
                <w:lang w:val="en-US" w:eastAsia="zh-CN"/>
              </w:rPr>
              <w:t>Y</w:t>
            </w:r>
          </w:p>
        </w:tc>
        <w:tc>
          <w:tcPr>
            <w:tcW w:w="6934" w:type="dxa"/>
          </w:tcPr>
          <w:p w14:paraId="4FC71FCB" w14:textId="77777777" w:rsidR="00726734" w:rsidRDefault="00726734" w:rsidP="002632B2">
            <w:pPr>
              <w:rPr>
                <w:lang w:val="en-US"/>
              </w:rPr>
            </w:pPr>
          </w:p>
        </w:tc>
      </w:tr>
      <w:tr w:rsidR="009875B8" w14:paraId="026243A0" w14:textId="77777777" w:rsidTr="00DF3BD5">
        <w:tc>
          <w:tcPr>
            <w:tcW w:w="1358" w:type="dxa"/>
          </w:tcPr>
          <w:p w14:paraId="4A8AC8EB" w14:textId="1313D33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494AC340" w14:textId="7A9A7383"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4314CF5" w14:textId="77777777" w:rsidR="009875B8" w:rsidRDefault="009875B8" w:rsidP="009875B8">
            <w:pPr>
              <w:rPr>
                <w:lang w:val="en-US"/>
              </w:rPr>
            </w:pPr>
          </w:p>
        </w:tc>
      </w:tr>
      <w:tr w:rsidR="00B74E0F" w14:paraId="6C7ED1F7" w14:textId="77777777" w:rsidTr="00DF3BD5">
        <w:tc>
          <w:tcPr>
            <w:tcW w:w="1358" w:type="dxa"/>
          </w:tcPr>
          <w:p w14:paraId="636C00B6" w14:textId="369F37EB" w:rsidR="00B74E0F" w:rsidRDefault="00B74E0F" w:rsidP="00B74E0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1643563" w14:textId="1530FE6D" w:rsidR="00B74E0F" w:rsidRDefault="00B74E0F" w:rsidP="00B74E0F">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3C60E6B0" w14:textId="77777777" w:rsidR="00B74E0F" w:rsidRDefault="00B74E0F" w:rsidP="00B74E0F">
            <w:pPr>
              <w:rPr>
                <w:lang w:val="en-US"/>
              </w:rPr>
            </w:pPr>
          </w:p>
        </w:tc>
      </w:tr>
      <w:tr w:rsidR="005B0F15" w14:paraId="3F61EA8D" w14:textId="77777777" w:rsidTr="00DF3BD5">
        <w:tc>
          <w:tcPr>
            <w:tcW w:w="1358" w:type="dxa"/>
          </w:tcPr>
          <w:p w14:paraId="5D70AA38" w14:textId="5880238B" w:rsidR="005B0F15" w:rsidRDefault="005B0F15" w:rsidP="00B74E0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63F0E0B" w14:textId="46E06197" w:rsidR="005B0F15" w:rsidRDefault="005B0F15" w:rsidP="00B74E0F">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7C0AA4D1" w14:textId="77777777" w:rsidR="005B0F15" w:rsidRDefault="005B0F15" w:rsidP="00B74E0F">
            <w:pPr>
              <w:rPr>
                <w:lang w:val="en-US"/>
              </w:rPr>
            </w:pPr>
          </w:p>
        </w:tc>
      </w:tr>
      <w:tr w:rsidR="00D95F7B" w14:paraId="3D4ADFAE" w14:textId="77777777" w:rsidTr="00DF3BD5">
        <w:tc>
          <w:tcPr>
            <w:tcW w:w="1358" w:type="dxa"/>
          </w:tcPr>
          <w:p w14:paraId="199FFEF4" w14:textId="116CB49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A04A76A" w14:textId="12588CA7"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F976002" w14:textId="77777777" w:rsidR="00D95F7B" w:rsidRDefault="00D95F7B" w:rsidP="00D95F7B">
            <w:pPr>
              <w:rPr>
                <w:lang w:val="en-US"/>
              </w:rPr>
            </w:pPr>
          </w:p>
        </w:tc>
      </w:tr>
      <w:tr w:rsidR="00EC390C" w14:paraId="7CBD1717" w14:textId="77777777" w:rsidTr="00DF3BD5">
        <w:tc>
          <w:tcPr>
            <w:tcW w:w="1358" w:type="dxa"/>
          </w:tcPr>
          <w:p w14:paraId="2551179F" w14:textId="02DE7453" w:rsidR="00EC390C" w:rsidRDefault="00EC390C" w:rsidP="00EC390C">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3303FE1D" w14:textId="2B214D5D" w:rsidR="00EC390C" w:rsidRDefault="00EC390C" w:rsidP="00EC390C">
            <w:pPr>
              <w:rPr>
                <w:rFonts w:asciiTheme="minorEastAsia" w:eastAsiaTheme="minorEastAsia" w:hAnsiTheme="minorEastAsia"/>
                <w:lang w:val="en-US" w:eastAsia="zh-CN"/>
              </w:rPr>
            </w:pPr>
            <w:r>
              <w:rPr>
                <w:rFonts w:eastAsiaTheme="minorEastAsia"/>
                <w:lang w:val="en-US" w:eastAsia="zh-CN"/>
              </w:rPr>
              <w:t>Y</w:t>
            </w:r>
          </w:p>
        </w:tc>
        <w:tc>
          <w:tcPr>
            <w:tcW w:w="6934" w:type="dxa"/>
          </w:tcPr>
          <w:p w14:paraId="3B385FB9" w14:textId="77777777" w:rsidR="00EC390C" w:rsidRDefault="00EC390C" w:rsidP="00EC390C">
            <w:pPr>
              <w:rPr>
                <w:lang w:val="en-US"/>
              </w:rPr>
            </w:pPr>
          </w:p>
        </w:tc>
      </w:tr>
      <w:tr w:rsidR="00533FAF" w14:paraId="7B934793" w14:textId="77777777" w:rsidTr="00DF3BD5">
        <w:tc>
          <w:tcPr>
            <w:tcW w:w="1358" w:type="dxa"/>
          </w:tcPr>
          <w:p w14:paraId="6C0983A5" w14:textId="4FCE5C20"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440C514B" w14:textId="3AB10D45"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279789EE" w14:textId="77777777" w:rsidR="00533FAF" w:rsidRDefault="00533FAF" w:rsidP="00533FAF">
            <w:pPr>
              <w:rPr>
                <w:lang w:val="en-US"/>
              </w:rPr>
            </w:pPr>
          </w:p>
        </w:tc>
      </w:tr>
      <w:tr w:rsidR="00B51790" w14:paraId="38731EF0" w14:textId="77777777" w:rsidTr="00DF3BD5">
        <w:tc>
          <w:tcPr>
            <w:tcW w:w="1358" w:type="dxa"/>
          </w:tcPr>
          <w:p w14:paraId="01A1A038" w14:textId="629598E7" w:rsidR="00B51790" w:rsidRDefault="00B51790" w:rsidP="00B51790">
            <w:pPr>
              <w:rPr>
                <w:rFonts w:eastAsiaTheme="minorEastAsia"/>
                <w:lang w:val="de-DE" w:eastAsia="zh-CN"/>
              </w:rPr>
            </w:pPr>
            <w:r w:rsidRPr="007E3B51">
              <w:t>Spreadtrum</w:t>
            </w:r>
          </w:p>
        </w:tc>
        <w:tc>
          <w:tcPr>
            <w:tcW w:w="1337" w:type="dxa"/>
          </w:tcPr>
          <w:p w14:paraId="308C466F" w14:textId="2017C770" w:rsidR="00B51790" w:rsidRDefault="00B51790" w:rsidP="00B51790">
            <w:pPr>
              <w:rPr>
                <w:rFonts w:eastAsiaTheme="minorEastAsia"/>
                <w:lang w:val="en-US" w:eastAsia="zh-CN"/>
              </w:rPr>
            </w:pPr>
            <w:r w:rsidRPr="007E3B51">
              <w:t>Y</w:t>
            </w:r>
          </w:p>
        </w:tc>
        <w:tc>
          <w:tcPr>
            <w:tcW w:w="6934" w:type="dxa"/>
          </w:tcPr>
          <w:p w14:paraId="1076CBBF" w14:textId="77777777" w:rsidR="00B51790" w:rsidRDefault="00B51790" w:rsidP="00B51790">
            <w:pPr>
              <w:rPr>
                <w:lang w:val="en-US"/>
              </w:rPr>
            </w:pPr>
          </w:p>
        </w:tc>
      </w:tr>
      <w:tr w:rsidR="00907344" w14:paraId="7C3A8B5C" w14:textId="77777777" w:rsidTr="00DF3BD5">
        <w:tc>
          <w:tcPr>
            <w:tcW w:w="1358" w:type="dxa"/>
          </w:tcPr>
          <w:p w14:paraId="4D3852B7" w14:textId="03396926" w:rsidR="00907344" w:rsidRPr="007E3B51" w:rsidRDefault="00907344" w:rsidP="00907344">
            <w:r>
              <w:rPr>
                <w:rFonts w:eastAsiaTheme="minorEastAsia" w:hint="eastAsia"/>
                <w:lang w:val="en-US" w:eastAsia="zh-CN"/>
              </w:rPr>
              <w:t>vivo</w:t>
            </w:r>
          </w:p>
        </w:tc>
        <w:tc>
          <w:tcPr>
            <w:tcW w:w="1337" w:type="dxa"/>
          </w:tcPr>
          <w:p w14:paraId="04CA06A8" w14:textId="4C8393A5" w:rsidR="00907344" w:rsidRPr="007E3B51" w:rsidRDefault="00907344" w:rsidP="00907344">
            <w:r>
              <w:rPr>
                <w:rFonts w:eastAsiaTheme="minorEastAsia" w:hint="eastAsia"/>
                <w:lang w:val="en-US" w:eastAsia="zh-CN"/>
              </w:rPr>
              <w:t>Y</w:t>
            </w:r>
          </w:p>
        </w:tc>
        <w:tc>
          <w:tcPr>
            <w:tcW w:w="6934" w:type="dxa"/>
          </w:tcPr>
          <w:p w14:paraId="556E1C25" w14:textId="6EC40DAA" w:rsidR="00907344" w:rsidRDefault="00907344" w:rsidP="00907344">
            <w:pPr>
              <w:rPr>
                <w:lang w:val="en-US"/>
              </w:rPr>
            </w:pPr>
            <w:r>
              <w:rPr>
                <w:rFonts w:hint="eastAsia"/>
                <w:lang w:val="en-US" w:eastAsia="zh-CN"/>
              </w:rPr>
              <w:t>We assume t</w:t>
            </w:r>
            <w:r>
              <w:rPr>
                <w:rFonts w:hint="eastAsia"/>
                <w:lang w:val="en-US"/>
              </w:rPr>
              <w:t>he RRC state of the relay UE</w:t>
            </w:r>
            <w:r>
              <w:rPr>
                <w:rFonts w:hint="eastAsia"/>
                <w:lang w:val="en-US" w:eastAsia="zh-CN"/>
              </w:rPr>
              <w:t xml:space="preserve"> is not known to Remote UE.</w:t>
            </w:r>
          </w:p>
        </w:tc>
      </w:tr>
      <w:tr w:rsidR="00D9508E" w14:paraId="4D751735" w14:textId="77777777" w:rsidTr="00DF3BD5">
        <w:tc>
          <w:tcPr>
            <w:tcW w:w="1358" w:type="dxa"/>
          </w:tcPr>
          <w:p w14:paraId="21CE0344" w14:textId="1B3F0C4E" w:rsidR="00D9508E" w:rsidRDefault="00D9508E" w:rsidP="00D9508E">
            <w:pPr>
              <w:rPr>
                <w:rFonts w:eastAsiaTheme="minorEastAsia"/>
                <w:lang w:val="en-US" w:eastAsia="zh-CN"/>
              </w:rPr>
            </w:pPr>
            <w:r>
              <w:rPr>
                <w:rFonts w:eastAsiaTheme="minorEastAsia"/>
                <w:lang w:eastAsia="zh-CN"/>
              </w:rPr>
              <w:t>Huawei, HiSilicon</w:t>
            </w:r>
          </w:p>
        </w:tc>
        <w:tc>
          <w:tcPr>
            <w:tcW w:w="1337" w:type="dxa"/>
          </w:tcPr>
          <w:p w14:paraId="776002AB" w14:textId="5CC7D072"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39535873" w14:textId="77777777" w:rsidR="00D9508E" w:rsidRDefault="00D9508E" w:rsidP="00D9508E">
            <w:pPr>
              <w:rPr>
                <w:lang w:val="en-US" w:eastAsia="zh-CN"/>
              </w:rPr>
            </w:pPr>
          </w:p>
        </w:tc>
      </w:tr>
      <w:tr w:rsidR="00E32B13" w14:paraId="3C26479C" w14:textId="77777777" w:rsidTr="00DF3BD5">
        <w:tc>
          <w:tcPr>
            <w:tcW w:w="1358" w:type="dxa"/>
          </w:tcPr>
          <w:p w14:paraId="0C4D1E22" w14:textId="5E45EC1A"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0589AF95" w14:textId="3B7F8CF8"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0E21A792" w14:textId="77777777" w:rsidR="00E32B13" w:rsidRDefault="00E32B13" w:rsidP="00E32B13">
            <w:pPr>
              <w:rPr>
                <w:lang w:val="en-US" w:eastAsia="zh-CN"/>
              </w:rPr>
            </w:pPr>
          </w:p>
        </w:tc>
      </w:tr>
      <w:tr w:rsidR="00B133DA" w14:paraId="4077B219" w14:textId="77777777" w:rsidTr="00DF3BD5">
        <w:tc>
          <w:tcPr>
            <w:tcW w:w="1358" w:type="dxa"/>
          </w:tcPr>
          <w:p w14:paraId="60105F0D" w14:textId="6B8DDDA1"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6F1B6789" w14:textId="1F176EA6"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095FEF9B" w14:textId="77777777" w:rsidR="00B133DA" w:rsidRDefault="00B133DA" w:rsidP="00E32B13">
            <w:pPr>
              <w:rPr>
                <w:lang w:val="en-US" w:eastAsia="zh-CN"/>
              </w:rPr>
            </w:pPr>
          </w:p>
        </w:tc>
      </w:tr>
      <w:tr w:rsidR="00317EA7" w14:paraId="11CE9139" w14:textId="77777777" w:rsidTr="00DF3BD5">
        <w:tc>
          <w:tcPr>
            <w:tcW w:w="1358" w:type="dxa"/>
          </w:tcPr>
          <w:p w14:paraId="75B1A2A4" w14:textId="33F5182C" w:rsidR="00317EA7" w:rsidRDefault="00317EA7" w:rsidP="00317EA7">
            <w:pPr>
              <w:rPr>
                <w:rFonts w:asciiTheme="minorEastAsia" w:eastAsia="Malgun Gothic" w:hAnsiTheme="minorEastAsia"/>
                <w:lang w:val="de-DE" w:eastAsia="ko-KR"/>
              </w:rPr>
            </w:pPr>
            <w:r>
              <w:rPr>
                <w:rFonts w:asciiTheme="minorEastAsia" w:eastAsiaTheme="minorEastAsia" w:hAnsiTheme="minorEastAsia"/>
                <w:lang w:val="de-DE" w:eastAsia="zh-CN"/>
              </w:rPr>
              <w:t>Kyocera</w:t>
            </w:r>
          </w:p>
        </w:tc>
        <w:tc>
          <w:tcPr>
            <w:tcW w:w="1337" w:type="dxa"/>
          </w:tcPr>
          <w:p w14:paraId="3AB97712" w14:textId="5CAD10DF" w:rsidR="00317EA7" w:rsidRDefault="00317EA7" w:rsidP="00317EA7">
            <w:pPr>
              <w:rPr>
                <w:rFonts w:asciiTheme="minorEastAsia" w:eastAsia="Malgun Gothic" w:hAnsiTheme="minorEastAsia"/>
                <w:lang w:val="en-US" w:eastAsia="ko-KR"/>
              </w:rPr>
            </w:pPr>
            <w:r>
              <w:rPr>
                <w:rFonts w:asciiTheme="minorEastAsia" w:eastAsiaTheme="minorEastAsia" w:hAnsiTheme="minorEastAsia"/>
                <w:lang w:val="en-US" w:eastAsia="zh-CN"/>
              </w:rPr>
              <w:t>Y</w:t>
            </w:r>
          </w:p>
        </w:tc>
        <w:tc>
          <w:tcPr>
            <w:tcW w:w="6934" w:type="dxa"/>
          </w:tcPr>
          <w:p w14:paraId="7819D35D" w14:textId="77777777" w:rsidR="00317EA7" w:rsidRDefault="00317EA7" w:rsidP="00317EA7">
            <w:pPr>
              <w:rPr>
                <w:lang w:val="en-US" w:eastAsia="zh-CN"/>
              </w:rPr>
            </w:pP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Heading3"/>
      </w:pPr>
      <w:r w:rsidRPr="009B33ED">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E692D" w:rsidRDefault="0006263E" w:rsidP="001842EF">
      <w:pPr>
        <w:pStyle w:val="Doc-text2"/>
        <w:numPr>
          <w:ilvl w:val="0"/>
          <w:numId w:val="14"/>
        </w:numPr>
        <w:rPr>
          <w:i/>
          <w:iCs/>
          <w:lang w:val="en-US"/>
        </w:rPr>
      </w:pPr>
      <w:r w:rsidRPr="000E692D">
        <w:rPr>
          <w:i/>
          <w:iCs/>
          <w:lang w:val="en-US"/>
        </w:rPr>
        <w:lastRenderedPageBreak/>
        <w:t xml:space="preserve">Proposal 8: </w:t>
      </w:r>
      <w:r w:rsidRPr="000E692D">
        <w:rPr>
          <w:i/>
          <w:iCs/>
          <w:lang w:val="en-US"/>
        </w:rPr>
        <w:tab/>
        <w:t>RAN2 further discusses whether, for an RRC_CONNECTED remote UE, a) the relay UE forwards short message to the remote UE for the remote UE to perform dedicatedSIBRequest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all of the SIBs required by a remote UE (e.g., when a remote UE first enters RRC_CONNECTED).  Furthermore, in Uu,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possible by network implementation, but that it should not be relied on exclusively if we want to be consistent with Uu.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not feasible</w:t>
      </w:r>
      <w:r w:rsidR="00211FF6">
        <w:rPr>
          <w:rFonts w:ascii="Arial" w:hAnsi="Arial" w:cs="Arial"/>
          <w:b/>
          <w:bCs/>
          <w:sz w:val="22"/>
          <w:szCs w:val="22"/>
        </w:rPr>
        <w:t>/acceptable</w:t>
      </w:r>
      <w:r>
        <w:rPr>
          <w:rFonts w:ascii="Arial" w:hAnsi="Arial" w:cs="Arial"/>
          <w:b/>
          <w:bCs/>
          <w:sz w:val="22"/>
          <w:szCs w:val="22"/>
        </w:rPr>
        <w:t xml:space="preserve">. </w:t>
      </w:r>
    </w:p>
    <w:p w14:paraId="124FF824" w14:textId="5588A30B" w:rsidR="001C3FD7" w:rsidRPr="000E692D" w:rsidRDefault="001C3FD7" w:rsidP="001842EF">
      <w:pPr>
        <w:pStyle w:val="ListParagraph"/>
        <w:numPr>
          <w:ilvl w:val="0"/>
          <w:numId w:val="16"/>
        </w:numPr>
        <w:rPr>
          <w:rFonts w:ascii="Arial" w:hAnsi="Arial" w:cs="Arial"/>
          <w:b/>
          <w:bCs/>
          <w:lang w:val="en-US"/>
        </w:rPr>
      </w:pPr>
      <w:r>
        <w:rPr>
          <w:rFonts w:ascii="Arial" w:hAnsi="Arial" w:cs="Arial"/>
          <w:b/>
          <w:bCs/>
          <w:lang w:val="en-US"/>
        </w:rPr>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dedicatedSIBRequest</w:t>
      </w:r>
      <w:r w:rsidR="00211FF6">
        <w:rPr>
          <w:rFonts w:ascii="Arial" w:hAnsi="Arial" w:cs="Arial"/>
          <w:b/>
          <w:bCs/>
          <w:lang w:val="en-US"/>
        </w:rPr>
        <w:t xml:space="preserve"> to the gNB</w:t>
      </w:r>
    </w:p>
    <w:p w14:paraId="642F862B" w14:textId="2655203B" w:rsidR="001C3FD7" w:rsidRDefault="001C3FD7" w:rsidP="001842EF">
      <w:pPr>
        <w:pStyle w:val="ListParagraph"/>
        <w:numPr>
          <w:ilvl w:val="0"/>
          <w:numId w:val="16"/>
        </w:numPr>
        <w:rPr>
          <w:ins w:id="3"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2AC22E0F" w14:textId="4BA3E25B" w:rsidR="000E692D" w:rsidRDefault="000E692D" w:rsidP="000E692D">
      <w:pPr>
        <w:pStyle w:val="ListParagraph"/>
        <w:numPr>
          <w:ilvl w:val="0"/>
          <w:numId w:val="16"/>
        </w:numPr>
        <w:rPr>
          <w:rFonts w:ascii="Arial" w:hAnsi="Arial" w:cs="Arial"/>
          <w:b/>
          <w:bCs/>
          <w:lang w:val="en-US"/>
        </w:rPr>
      </w:pPr>
      <w:ins w:id="4" w:author="OPPO (Bingxue) " w:date="2021-11-05T11:05:00Z">
        <w:r w:rsidRPr="000E692D">
          <w:rPr>
            <w:rFonts w:ascii="Arial" w:hAnsi="Arial" w:cs="Arial"/>
            <w:b/>
            <w:bCs/>
            <w:lang w:val="en-US"/>
          </w:rPr>
          <w:t>the network forwards SIB to each remote UE when the SIB changes</w:t>
        </w:r>
      </w:ins>
    </w:p>
    <w:p w14:paraId="61C286F7" w14:textId="77777777" w:rsidR="00D95F7B" w:rsidRPr="000E692D" w:rsidRDefault="00D95F7B" w:rsidP="00D95F7B">
      <w:pPr>
        <w:pStyle w:val="ListParagraph"/>
        <w:numPr>
          <w:ilvl w:val="0"/>
          <w:numId w:val="16"/>
        </w:numPr>
        <w:rPr>
          <w:rFonts w:ascii="Arial" w:hAnsi="Arial" w:cs="Arial"/>
          <w:b/>
          <w:bCs/>
          <w:lang w:val="en-US"/>
        </w:rPr>
      </w:pPr>
      <w:r>
        <w:rPr>
          <w:rFonts w:ascii="Arial" w:hAnsi="Arial" w:cs="Arial"/>
          <w:b/>
          <w:bCs/>
          <w:lang w:val="en-US"/>
        </w:rPr>
        <w:t>The network forward the SIB index (i.e. “x” in SIBx) to remote UE when SIBx changes</w:t>
      </w:r>
    </w:p>
    <w:p w14:paraId="692F970C" w14:textId="77777777" w:rsidR="00D95F7B" w:rsidRPr="00D95F7B" w:rsidRDefault="00D95F7B" w:rsidP="00D95F7B">
      <w:pPr>
        <w:ind w:left="360"/>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A9E11B0" w:rsidR="001C3FD7" w:rsidRDefault="004F3105" w:rsidP="00DF3BD5">
            <w:pPr>
              <w:rPr>
                <w:lang w:val="de-DE"/>
              </w:rPr>
            </w:pPr>
            <w:r>
              <w:rPr>
                <w:lang w:val="de-DE"/>
              </w:rPr>
              <w:t>Qualcomm</w:t>
            </w:r>
          </w:p>
        </w:tc>
        <w:tc>
          <w:tcPr>
            <w:tcW w:w="1337" w:type="dxa"/>
          </w:tcPr>
          <w:p w14:paraId="141EB073" w14:textId="77777777" w:rsidR="001C3FD7" w:rsidRDefault="004F3105" w:rsidP="004F3105">
            <w:pPr>
              <w:rPr>
                <w:lang w:val="en-US"/>
              </w:rPr>
            </w:pPr>
            <w:r>
              <w:rPr>
                <w:lang w:val="en-US"/>
              </w:rPr>
              <w:t xml:space="preserve">A </w:t>
            </w:r>
            <w:r w:rsidRPr="004F3105">
              <w:rPr>
                <w:lang w:val="en-US"/>
              </w:rPr>
              <w:t>or B with modification</w:t>
            </w:r>
          </w:p>
          <w:p w14:paraId="48E89F2E" w14:textId="7B2030A4" w:rsidR="000E4C06" w:rsidRPr="000E4C06" w:rsidRDefault="000E4C06" w:rsidP="004F3105">
            <w:pPr>
              <w:rPr>
                <w:u w:val="single"/>
                <w:lang w:val="en-US"/>
              </w:rPr>
            </w:pPr>
            <w:r w:rsidRPr="000E4C06">
              <w:rPr>
                <w:color w:val="ED7D31" w:themeColor="accent2"/>
                <w:u w:val="single"/>
                <w:lang w:val="en-US"/>
              </w:rPr>
              <w:t>or C</w:t>
            </w:r>
            <w:r>
              <w:rPr>
                <w:color w:val="ED7D31" w:themeColor="accent2"/>
                <w:u w:val="single"/>
                <w:lang w:val="en-US"/>
              </w:rPr>
              <w:t xml:space="preserve"> (update in v19)</w:t>
            </w:r>
          </w:p>
        </w:tc>
        <w:tc>
          <w:tcPr>
            <w:tcW w:w="6934" w:type="dxa"/>
          </w:tcPr>
          <w:p w14:paraId="30C91B4A" w14:textId="28E2B3AE" w:rsidR="00C751C8" w:rsidRDefault="004F3105" w:rsidP="00DF3BD5">
            <w:pPr>
              <w:pStyle w:val="ListParagraph"/>
              <w:ind w:left="0"/>
              <w:rPr>
                <w:rFonts w:eastAsiaTheme="minorEastAsia"/>
                <w:lang w:val="en-US" w:eastAsia="zh-CN"/>
              </w:rPr>
            </w:pPr>
            <w:r>
              <w:rPr>
                <w:rFonts w:eastAsiaTheme="minorEastAsia"/>
                <w:lang w:val="en-US" w:eastAsia="zh-CN"/>
              </w:rPr>
              <w:t>On original option c) in proposal</w:t>
            </w:r>
            <w:r w:rsidR="00C751C8">
              <w:rPr>
                <w:rFonts w:eastAsiaTheme="minorEastAsia"/>
                <w:lang w:val="en-US" w:eastAsia="zh-CN"/>
              </w:rPr>
              <w:t xml:space="preserve"> (</w:t>
            </w:r>
            <w:r w:rsidR="00C751C8" w:rsidRPr="000E692D">
              <w:rPr>
                <w:i/>
                <w:iCs/>
                <w:lang w:val="en-US"/>
              </w:rPr>
              <w:t>forwards only the SI that the remote UE requires (based on prior knowledge)</w:t>
            </w:r>
            <w:r w:rsidR="00C751C8">
              <w:rPr>
                <w:rFonts w:eastAsiaTheme="minorEastAsia"/>
                <w:lang w:val="en-US" w:eastAsia="zh-CN"/>
              </w:rPr>
              <w:t>)</w:t>
            </w:r>
            <w:r>
              <w:rPr>
                <w:rFonts w:eastAsiaTheme="minorEastAsia"/>
                <w:lang w:val="en-US" w:eastAsia="zh-CN"/>
              </w:rPr>
              <w:t>, our concern is that it will put a new restriction on relay UE to track SIB interest for a CONNECTED remote UE. We do not think it is a valid requirement because only IDLE/INACTIVE remote UE sends SIB interest to relay UE</w:t>
            </w:r>
            <w:r w:rsidR="00C751C8">
              <w:rPr>
                <w:rFonts w:eastAsiaTheme="minorEastAsia"/>
                <w:lang w:val="en-US" w:eastAsia="zh-CN"/>
              </w:rPr>
              <w:t xml:space="preserve"> according to current agreement and </w:t>
            </w:r>
            <w:r w:rsidR="00C751C8" w:rsidRPr="00C751C8">
              <w:rPr>
                <w:rFonts w:eastAsiaTheme="minorEastAsia"/>
                <w:lang w:val="en-US" w:eastAsia="zh-CN"/>
              </w:rPr>
              <w:t>dedicatedSIBRequest is transparent to relay UE</w:t>
            </w:r>
            <w:r w:rsidR="00C751C8">
              <w:rPr>
                <w:rFonts w:eastAsiaTheme="minorEastAsia"/>
                <w:lang w:val="en-US" w:eastAsia="zh-CN"/>
              </w:rPr>
              <w:t>.</w:t>
            </w:r>
          </w:p>
          <w:p w14:paraId="6F63929E" w14:textId="59FCA46B" w:rsidR="00C751C8" w:rsidRDefault="00C751C8" w:rsidP="00DF3BD5">
            <w:pPr>
              <w:pStyle w:val="ListParagraph"/>
              <w:ind w:left="0"/>
              <w:rPr>
                <w:rFonts w:eastAsiaTheme="minorEastAsia"/>
                <w:lang w:val="en-US" w:eastAsia="zh-CN"/>
              </w:rPr>
            </w:pPr>
          </w:p>
          <w:p w14:paraId="4C3C81CD" w14:textId="5E0920B8" w:rsidR="00C751C8" w:rsidRDefault="00C751C8" w:rsidP="00DF3BD5">
            <w:pPr>
              <w:pStyle w:val="ListParagraph"/>
              <w:ind w:left="0"/>
              <w:rPr>
                <w:rFonts w:eastAsiaTheme="minorEastAsia"/>
                <w:lang w:val="en-US" w:eastAsia="zh-CN"/>
              </w:rPr>
            </w:pPr>
            <w:r>
              <w:rPr>
                <w:rFonts w:eastAsiaTheme="minorEastAsia"/>
                <w:lang w:val="en-US" w:eastAsia="zh-CN"/>
              </w:rPr>
              <w:t xml:space="preserve">So, we will be fine with B) if below </w:t>
            </w:r>
            <w:r w:rsidR="00EB1B8C">
              <w:rPr>
                <w:rFonts w:eastAsiaTheme="minorEastAsia"/>
                <w:lang w:val="en-US" w:eastAsia="zh-CN"/>
              </w:rPr>
              <w:t>clarification</w:t>
            </w:r>
            <w:r>
              <w:rPr>
                <w:rFonts w:eastAsiaTheme="minorEastAsia"/>
                <w:lang w:val="en-US" w:eastAsia="zh-CN"/>
              </w:rPr>
              <w:t xml:space="preserve"> can be agreed:</w:t>
            </w:r>
          </w:p>
          <w:p w14:paraId="02C74083" w14:textId="28809AC9" w:rsidR="00C751C8" w:rsidRPr="000E692D" w:rsidRDefault="00C751C8" w:rsidP="00C751C8">
            <w:pPr>
              <w:pStyle w:val="ListParagraph"/>
              <w:numPr>
                <w:ilvl w:val="0"/>
                <w:numId w:val="29"/>
              </w:numPr>
              <w:rPr>
                <w:rFonts w:ascii="Arial" w:hAnsi="Arial" w:cs="Arial"/>
                <w:b/>
                <w:bCs/>
                <w:color w:val="FF0000"/>
                <w:u w:val="single"/>
                <w:lang w:val="en-US"/>
              </w:rPr>
            </w:pPr>
            <w:r w:rsidRPr="00C751C8">
              <w:rPr>
                <w:rFonts w:ascii="Arial" w:hAnsi="Arial" w:cs="Arial"/>
                <w:b/>
                <w:bCs/>
                <w:lang w:val="en-US"/>
              </w:rPr>
              <w:t>Relay UE forwards SI to the remote UE without forwarding the short message</w:t>
            </w:r>
            <w:r w:rsidR="009B1E94">
              <w:rPr>
                <w:rFonts w:ascii="Arial" w:hAnsi="Arial" w:cs="Arial"/>
                <w:b/>
                <w:bCs/>
                <w:lang w:val="en-US"/>
              </w:rPr>
              <w:t xml:space="preserve"> </w:t>
            </w:r>
            <w:r w:rsidR="009B1E94" w:rsidRPr="009B1E94">
              <w:rPr>
                <w:rFonts w:ascii="Arial" w:hAnsi="Arial" w:cs="Arial"/>
                <w:b/>
                <w:bCs/>
                <w:color w:val="FF0000"/>
                <w:u w:val="single"/>
                <w:lang w:val="en-US"/>
              </w:rPr>
              <w:t>based on its implementation</w:t>
            </w:r>
            <w:r>
              <w:rPr>
                <w:rFonts w:ascii="Arial" w:hAnsi="Arial" w:cs="Arial"/>
                <w:b/>
                <w:bCs/>
                <w:lang w:val="en-US"/>
              </w:rPr>
              <w:t xml:space="preserve">. </w:t>
            </w:r>
            <w:r w:rsidR="009B1E94" w:rsidRPr="009B1E94">
              <w:rPr>
                <w:rFonts w:ascii="Arial" w:hAnsi="Arial" w:cs="Arial"/>
                <w:b/>
                <w:bCs/>
                <w:color w:val="FF0000"/>
                <w:u w:val="single"/>
                <w:lang w:val="en-US"/>
              </w:rPr>
              <w:t>Relay UE is not required to track SIB interest</w:t>
            </w:r>
            <w:r w:rsidR="009B1E94">
              <w:rPr>
                <w:rFonts w:ascii="Arial" w:hAnsi="Arial" w:cs="Arial"/>
                <w:b/>
                <w:bCs/>
                <w:color w:val="FF0000"/>
                <w:u w:val="single"/>
                <w:lang w:val="en-US"/>
              </w:rPr>
              <w:t>s</w:t>
            </w:r>
            <w:r w:rsidR="009B1E94" w:rsidRPr="009B1E94">
              <w:rPr>
                <w:rFonts w:ascii="Arial" w:hAnsi="Arial" w:cs="Arial"/>
                <w:b/>
                <w:bCs/>
                <w:color w:val="FF0000"/>
                <w:u w:val="single"/>
                <w:lang w:val="en-US"/>
              </w:rPr>
              <w:t xml:space="preserve"> of remote UE.</w:t>
            </w:r>
          </w:p>
          <w:p w14:paraId="08E2E065" w14:textId="77777777" w:rsidR="00C751C8" w:rsidRDefault="00C751C8" w:rsidP="00DF3BD5">
            <w:pPr>
              <w:pStyle w:val="ListParagraph"/>
              <w:ind w:left="0"/>
              <w:rPr>
                <w:rFonts w:eastAsiaTheme="minorEastAsia"/>
                <w:lang w:val="en-US" w:eastAsia="zh-CN"/>
              </w:rPr>
            </w:pPr>
          </w:p>
          <w:p w14:paraId="1F2F7903" w14:textId="2325EFD5" w:rsidR="001C3FD7" w:rsidRDefault="00EB1B8C" w:rsidP="00DF3BD5">
            <w:pPr>
              <w:pStyle w:val="ListParagraph"/>
              <w:ind w:left="0"/>
              <w:rPr>
                <w:rFonts w:eastAsiaTheme="minorEastAsia"/>
                <w:lang w:val="en-US" w:eastAsia="zh-CN"/>
              </w:rPr>
            </w:pPr>
            <w:r>
              <w:rPr>
                <w:rFonts w:eastAsiaTheme="minorEastAsia"/>
                <w:lang w:val="en-US" w:eastAsia="zh-CN"/>
              </w:rPr>
              <w:t>If such clarification is not agreed, we only accept A)</w:t>
            </w:r>
            <w:r w:rsidR="00E14EE1">
              <w:rPr>
                <w:rFonts w:eastAsiaTheme="minorEastAsia"/>
                <w:lang w:val="en-US" w:eastAsia="zh-CN"/>
              </w:rPr>
              <w:t xml:space="preserve"> </w:t>
            </w:r>
            <w:r w:rsidR="00E14EE1" w:rsidRPr="00E30ECF">
              <w:rPr>
                <w:rFonts w:eastAsiaTheme="minorEastAsia"/>
                <w:color w:val="ED7D31" w:themeColor="accent2"/>
                <w:lang w:val="en-US" w:eastAsia="zh-CN"/>
              </w:rPr>
              <w:t>or C)</w:t>
            </w:r>
            <w:r w:rsidRPr="00E30ECF">
              <w:rPr>
                <w:rFonts w:eastAsiaTheme="minorEastAsia"/>
                <w:color w:val="ED7D31" w:themeColor="accent2"/>
                <w:lang w:val="en-US" w:eastAsia="zh-CN"/>
              </w:rPr>
              <w:t>.</w:t>
            </w:r>
          </w:p>
        </w:tc>
      </w:tr>
      <w:tr w:rsidR="000E692D" w14:paraId="2B0D0F3F" w14:textId="77777777" w:rsidTr="00DF3BD5">
        <w:tc>
          <w:tcPr>
            <w:tcW w:w="1358" w:type="dxa"/>
          </w:tcPr>
          <w:p w14:paraId="329E360C" w14:textId="6760DC17" w:rsidR="000E692D" w:rsidRDefault="000E692D" w:rsidP="000E692D">
            <w:pPr>
              <w:rPr>
                <w:lang w:val="de-DE"/>
              </w:rPr>
            </w:pPr>
            <w:r>
              <w:rPr>
                <w:lang w:val="de-DE"/>
              </w:rPr>
              <w:t>OPPO</w:t>
            </w:r>
          </w:p>
        </w:tc>
        <w:tc>
          <w:tcPr>
            <w:tcW w:w="1337" w:type="dxa"/>
          </w:tcPr>
          <w:p w14:paraId="7A8C344F" w14:textId="09E83C05" w:rsidR="000E692D" w:rsidRPr="00DC0985" w:rsidRDefault="000E692D" w:rsidP="000E692D">
            <w:pPr>
              <w:rPr>
                <w:lang w:val="en-US"/>
              </w:rPr>
            </w:pPr>
            <w:r>
              <w:rPr>
                <w:lang w:val="en-US"/>
              </w:rPr>
              <w:t>Option C with comments</w:t>
            </w:r>
          </w:p>
        </w:tc>
        <w:tc>
          <w:tcPr>
            <w:tcW w:w="6934" w:type="dxa"/>
          </w:tcPr>
          <w:p w14:paraId="2D53413E" w14:textId="77777777" w:rsidR="000E692D" w:rsidRDefault="000E692D" w:rsidP="000E692D">
            <w:pPr>
              <w:pStyle w:val="ListParagraph"/>
              <w:ind w:left="0"/>
              <w:rPr>
                <w:rFonts w:eastAsiaTheme="minorEastAsia"/>
                <w:lang w:val="en-US" w:eastAsia="zh-CN"/>
              </w:rPr>
            </w:pPr>
            <w:r>
              <w:rPr>
                <w:rFonts w:eastAsiaTheme="minorEastAsia"/>
                <w:lang w:val="en-US" w:eastAsia="zh-CN"/>
              </w:rPr>
              <w:t>We don’t agree to remove one option directly without discussion!</w:t>
            </w:r>
          </w:p>
          <w:p w14:paraId="6DFAAE8E" w14:textId="4E8BD6E5" w:rsidR="000E692D" w:rsidRPr="00C61776" w:rsidRDefault="000E692D" w:rsidP="000E692D">
            <w:pPr>
              <w:pStyle w:val="ListParagraph"/>
              <w:ind w:left="0"/>
              <w:rPr>
                <w:rFonts w:eastAsiaTheme="minorEastAsia"/>
                <w:lang w:val="en-US" w:eastAsia="zh-CN"/>
              </w:rPr>
            </w:pPr>
            <w:r>
              <w:rPr>
                <w:rFonts w:eastAsiaTheme="minorEastAsia"/>
                <w:lang w:val="en-US" w:eastAsia="zh-CN"/>
              </w:rPr>
              <w:t>As rapporteur also said, “</w:t>
            </w:r>
            <w:r w:rsidRPr="00ED4A5B">
              <w:rPr>
                <w:rFonts w:eastAsiaTheme="minorEastAsia"/>
                <w:b/>
                <w:lang w:val="en-US" w:eastAsia="zh-CN"/>
              </w:rPr>
              <w:t>option (NW forwarding updated SIBs) is always possible by network implementation</w:t>
            </w:r>
            <w:r>
              <w:rPr>
                <w:rFonts w:eastAsiaTheme="minorEastAsia"/>
                <w:lang w:val="en-US" w:eastAsia="zh-CN"/>
              </w:rPr>
              <w:t>”, we don’t understand why the easiest option which can always feasible and have minimal spec impact is removed! And for the argument “</w:t>
            </w:r>
            <w:r w:rsidRPr="00C61776">
              <w:rPr>
                <w:rFonts w:eastAsiaTheme="minorEastAsia"/>
                <w:lang w:val="en-US" w:eastAsia="zh-CN"/>
              </w:rPr>
              <w:t>when a remote UE first enters RRC_CONNECTED</w:t>
            </w:r>
            <w:r>
              <w:rPr>
                <w:rFonts w:eastAsiaTheme="minorEastAsia"/>
                <w:lang w:val="en-US" w:eastAsia="zh-CN"/>
              </w:rPr>
              <w:t xml:space="preserve">, NW may not know the </w:t>
            </w:r>
            <w:r w:rsidRPr="00C61776">
              <w:rPr>
                <w:rFonts w:eastAsiaTheme="minorEastAsia"/>
                <w:lang w:val="en-US" w:eastAsia="zh-CN"/>
              </w:rPr>
              <w:t>SIBs required by a remote UE</w:t>
            </w:r>
            <w:r>
              <w:rPr>
                <w:rFonts w:eastAsiaTheme="minorEastAsia"/>
                <w:lang w:val="en-US" w:eastAsia="zh-CN"/>
              </w:rPr>
              <w:t xml:space="preserve">”, </w:t>
            </w:r>
            <w:r>
              <w:rPr>
                <w:rFonts w:eastAsiaTheme="minorEastAsia"/>
                <w:lang w:val="en-US" w:eastAsia="zh-CN"/>
              </w:rPr>
              <w:lastRenderedPageBreak/>
              <w:t xml:space="preserve">we don’t think the issue is valid since the remote UE can request SIBs whenever it needs includes it first enters RRC_CONNECTED.  As for the other options, we are reluctant to support since the </w:t>
            </w:r>
            <w:r w:rsidRPr="00ED4A5B">
              <w:rPr>
                <w:rFonts w:eastAsiaTheme="minorEastAsia"/>
                <w:lang w:val="en-US" w:eastAsia="zh-CN"/>
              </w:rPr>
              <w:t>network forward</w:t>
            </w:r>
            <w:r>
              <w:rPr>
                <w:rFonts w:eastAsiaTheme="minorEastAsia"/>
                <w:lang w:val="en-US" w:eastAsia="zh-CN"/>
              </w:rPr>
              <w:t>ing approach is sufficient:</w:t>
            </w:r>
          </w:p>
          <w:p w14:paraId="45075EEB"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Besides, for Option A, it is not preferred since t</w:t>
            </w:r>
            <w:r w:rsidRPr="00C61776">
              <w:rPr>
                <w:rFonts w:eastAsiaTheme="minorEastAsia"/>
                <w:lang w:val="en-US" w:eastAsia="zh-CN"/>
              </w:rPr>
              <w:t xml:space="preserve">he necessity of short message on Uu interface comes from the design of modification-period (MP) based SI delivery, yet the MP concept is not used at PC5 interface, so that the short message is not useful either. Otherwise, there would be further specification effort in order for remote UE to understand the MP boundary, which leads to the </w:t>
            </w:r>
            <w:r>
              <w:rPr>
                <w:rFonts w:eastAsiaTheme="minorEastAsia"/>
                <w:lang w:val="en-US" w:eastAsia="zh-CN"/>
              </w:rPr>
              <w:t>O</w:t>
            </w:r>
            <w:r w:rsidRPr="00C61776">
              <w:rPr>
                <w:rFonts w:eastAsiaTheme="minorEastAsia"/>
                <w:lang w:val="en-US" w:eastAsia="zh-CN"/>
              </w:rPr>
              <w:t>ption</w:t>
            </w:r>
            <w:r>
              <w:rPr>
                <w:rFonts w:eastAsiaTheme="minorEastAsia"/>
                <w:lang w:val="en-US" w:eastAsia="zh-CN"/>
              </w:rPr>
              <w:t xml:space="preserve"> A</w:t>
            </w:r>
            <w:r w:rsidRPr="00C61776">
              <w:rPr>
                <w:rFonts w:eastAsiaTheme="minorEastAsia"/>
                <w:lang w:val="en-US" w:eastAsia="zh-CN"/>
              </w:rPr>
              <w:t xml:space="preserve"> solution unnecessarily complicated.</w:t>
            </w:r>
            <w:r>
              <w:rPr>
                <w:rFonts w:eastAsiaTheme="minorEastAsia"/>
                <w:lang w:val="en-US" w:eastAsia="zh-CN"/>
              </w:rPr>
              <w:t xml:space="preserve"> </w:t>
            </w:r>
          </w:p>
          <w:p w14:paraId="46D13569"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For Option B, it is not preferred since relay UE doesn’t know the requested SIB of the remote UE, i.e. the</w:t>
            </w:r>
            <w:r w:rsidRPr="00C61776">
              <w:rPr>
                <w:lang w:val="en-US"/>
              </w:rPr>
              <w:t xml:space="preserve"> </w:t>
            </w:r>
            <w:r w:rsidRPr="00C61776">
              <w:rPr>
                <w:rFonts w:eastAsiaTheme="minorEastAsia"/>
                <w:lang w:val="en-US" w:eastAsia="zh-CN"/>
              </w:rPr>
              <w:t>dedicatedSIBRequest</w:t>
            </w:r>
            <w:r>
              <w:rPr>
                <w:rFonts w:eastAsiaTheme="minorEastAsia"/>
                <w:lang w:val="en-US" w:eastAsia="zh-CN"/>
              </w:rPr>
              <w:t xml:space="preserve"> is transparent to relay UE.</w:t>
            </w:r>
          </w:p>
          <w:p w14:paraId="6FBFC59D" w14:textId="77777777" w:rsidR="000E692D" w:rsidRDefault="000E692D" w:rsidP="000E692D">
            <w:pPr>
              <w:rPr>
                <w:rFonts w:eastAsiaTheme="minorEastAsia"/>
                <w:lang w:val="en-US" w:eastAsia="zh-CN"/>
              </w:rPr>
            </w:pPr>
          </w:p>
        </w:tc>
      </w:tr>
      <w:tr w:rsidR="002632B2" w14:paraId="50CCFF6C" w14:textId="77777777" w:rsidTr="00DF3BD5">
        <w:tc>
          <w:tcPr>
            <w:tcW w:w="1358" w:type="dxa"/>
          </w:tcPr>
          <w:p w14:paraId="2F0EBD6D" w14:textId="56698BCB" w:rsidR="002632B2" w:rsidRDefault="002632B2" w:rsidP="002632B2">
            <w:pPr>
              <w:rPr>
                <w:lang w:val="de-DE"/>
              </w:rPr>
            </w:pPr>
            <w:r>
              <w:rPr>
                <w:rFonts w:hint="eastAsia"/>
                <w:lang w:val="de-DE" w:eastAsia="zh-CN"/>
              </w:rPr>
              <w:lastRenderedPageBreak/>
              <w:t>Xiaomi</w:t>
            </w:r>
          </w:p>
        </w:tc>
        <w:tc>
          <w:tcPr>
            <w:tcW w:w="1337" w:type="dxa"/>
          </w:tcPr>
          <w:p w14:paraId="6385DAC2" w14:textId="2A24D752" w:rsidR="002632B2" w:rsidRDefault="002632B2" w:rsidP="002632B2">
            <w:pPr>
              <w:rPr>
                <w:lang w:val="de-DE"/>
              </w:rPr>
            </w:pPr>
            <w:r>
              <w:rPr>
                <w:rFonts w:hint="eastAsia"/>
                <w:lang w:val="en-US" w:eastAsia="zh-CN"/>
              </w:rPr>
              <w:t>A</w:t>
            </w:r>
          </w:p>
        </w:tc>
        <w:tc>
          <w:tcPr>
            <w:tcW w:w="6934" w:type="dxa"/>
          </w:tcPr>
          <w:p w14:paraId="62651FD5"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Option A is more aligned with legacy procedure. </w:t>
            </w:r>
            <w:r>
              <w:rPr>
                <w:rFonts w:eastAsiaTheme="minorEastAsia"/>
                <w:lang w:val="en-US" w:eastAsia="zh-CN"/>
              </w:rPr>
              <w:t>And there is little impact to both relay and remote UE, since anyway relay shall monitor short message.</w:t>
            </w:r>
          </w:p>
          <w:p w14:paraId="5C830D50"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he premise of option B is relay UE is aware of remote UE</w:t>
            </w:r>
            <w:r>
              <w:rPr>
                <w:rFonts w:eastAsiaTheme="minorEastAsia"/>
                <w:lang w:val="en-US" w:eastAsia="zh-CN"/>
              </w:rPr>
              <w:t>’s interest in all SIBs. This is infeasible for following reasons,</w:t>
            </w:r>
          </w:p>
          <w:p w14:paraId="2AA2953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t xml:space="preserve">Relay UE can’t know CONNECTED remote UE’s interest, since  dedicatedSIBRequest  is transparent to relay UE. </w:t>
            </w:r>
          </w:p>
          <w:p w14:paraId="3A43796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t xml:space="preserve">For IDLE/INACTIVE remote UE, </w:t>
            </w:r>
            <w:r>
              <w:rPr>
                <w:rFonts w:eastAsiaTheme="minorEastAsia"/>
                <w:lang w:val="en-US" w:eastAsia="zh-CN"/>
              </w:rPr>
              <w:t>it’s agreed to introduce SI request on sidelink. But we understand</w:t>
            </w:r>
            <w:r w:rsidRPr="001F6C9A">
              <w:rPr>
                <w:rFonts w:eastAsiaTheme="minorEastAsia"/>
                <w:lang w:val="en-US" w:eastAsia="zh-CN"/>
              </w:rPr>
              <w:t xml:space="preserve"> SI request is triggered only when remote UE doesn’t store valid SIB, as legacy. IDLE/INACTIVE remote UE, which has stored latest SIB, would not send SI request to relay UE. In this case, relay UE would</w:t>
            </w:r>
            <w:r>
              <w:rPr>
                <w:rFonts w:eastAsiaTheme="minorEastAsia"/>
                <w:lang w:val="en-US" w:eastAsia="zh-CN"/>
              </w:rPr>
              <w:t xml:space="preserve"> not know remote UE’s interest.</w:t>
            </w:r>
          </w:p>
          <w:p w14:paraId="21262E5A" w14:textId="77777777" w:rsidR="002632B2" w:rsidRDefault="002632B2" w:rsidP="002632B2">
            <w:pPr>
              <w:rPr>
                <w:lang w:val="en-US"/>
              </w:rPr>
            </w:pPr>
          </w:p>
        </w:tc>
      </w:tr>
      <w:tr w:rsidR="00D12280" w14:paraId="1244D797" w14:textId="77777777" w:rsidTr="00DF3BD5">
        <w:tc>
          <w:tcPr>
            <w:tcW w:w="1358" w:type="dxa"/>
          </w:tcPr>
          <w:p w14:paraId="50CA1BCB" w14:textId="760F85E2"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49921B2" w14:textId="4C901AA0" w:rsidR="00D12280" w:rsidRPr="00D12280" w:rsidRDefault="00D12280" w:rsidP="002632B2">
            <w:pPr>
              <w:rPr>
                <w:rFonts w:eastAsiaTheme="minorEastAsia"/>
                <w:lang w:val="en-US" w:eastAsia="zh-CN"/>
              </w:rPr>
            </w:pPr>
            <w:r>
              <w:rPr>
                <w:rFonts w:eastAsiaTheme="minorEastAsia" w:hint="eastAsia"/>
                <w:lang w:val="en-US" w:eastAsia="zh-CN"/>
              </w:rPr>
              <w:t>B</w:t>
            </w:r>
          </w:p>
        </w:tc>
        <w:tc>
          <w:tcPr>
            <w:tcW w:w="6934" w:type="dxa"/>
          </w:tcPr>
          <w:p w14:paraId="31AE9989" w14:textId="63B76DBC" w:rsidR="00D12280" w:rsidRDefault="00D12280" w:rsidP="002632B2">
            <w:pPr>
              <w:pStyle w:val="ListParagraph"/>
              <w:ind w:left="0"/>
              <w:rPr>
                <w:rFonts w:eastAsiaTheme="minorEastAsia"/>
                <w:lang w:val="en-US" w:eastAsia="zh-CN"/>
              </w:rPr>
            </w:pPr>
            <w:r>
              <w:rPr>
                <w:rFonts w:eastAsiaTheme="minorEastAsia" w:hint="eastAsia"/>
                <w:lang w:val="en-US" w:eastAsia="zh-CN"/>
              </w:rPr>
              <w:t>Common solution for IDLE/INACTIVE/CONNECTED remote UE.</w:t>
            </w:r>
          </w:p>
        </w:tc>
      </w:tr>
      <w:tr w:rsidR="009875B8" w14:paraId="1E43E00F" w14:textId="77777777" w:rsidTr="00DF3BD5">
        <w:tc>
          <w:tcPr>
            <w:tcW w:w="1358" w:type="dxa"/>
          </w:tcPr>
          <w:p w14:paraId="5E685807" w14:textId="62C3657E"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6405E3B3" w14:textId="7D1978F9" w:rsidR="009875B8" w:rsidRDefault="009875B8" w:rsidP="009875B8">
            <w:pPr>
              <w:rPr>
                <w:rFonts w:eastAsiaTheme="minorEastAsia"/>
                <w:lang w:val="en-US" w:eastAsia="zh-CN"/>
              </w:rPr>
            </w:pPr>
            <w:r>
              <w:rPr>
                <w:rFonts w:eastAsia="PMingLiU" w:hint="eastAsia"/>
                <w:lang w:val="en-US" w:eastAsia="zh-TW"/>
              </w:rPr>
              <w:t>A</w:t>
            </w:r>
          </w:p>
        </w:tc>
        <w:tc>
          <w:tcPr>
            <w:tcW w:w="6934" w:type="dxa"/>
          </w:tcPr>
          <w:p w14:paraId="50FD3E17" w14:textId="5542DF5E" w:rsidR="009875B8" w:rsidRDefault="009875B8" w:rsidP="009875B8">
            <w:pPr>
              <w:pStyle w:val="ListParagraph"/>
              <w:ind w:left="0"/>
              <w:rPr>
                <w:rFonts w:eastAsiaTheme="minorEastAsia"/>
                <w:lang w:val="en-US" w:eastAsia="zh-CN"/>
              </w:rPr>
            </w:pPr>
            <w:r>
              <w:rPr>
                <w:rFonts w:eastAsia="PMingLiU"/>
                <w:lang w:val="en-US" w:eastAsia="zh-TW"/>
              </w:rPr>
              <w:t xml:space="preserve">Remote UE may change its interest in the originally required SIB(s). If the updated SIB(s) is still needed, Remote UE can reuse the mechanism of sending </w:t>
            </w:r>
            <w:r w:rsidRPr="009729F2">
              <w:rPr>
                <w:rFonts w:eastAsia="PMingLiU"/>
                <w:lang w:val="en-US" w:eastAsia="zh-TW"/>
              </w:rPr>
              <w:t>dedicatedSIBRequest</w:t>
            </w:r>
            <w:r>
              <w:rPr>
                <w:rFonts w:eastAsia="PMingLiU"/>
                <w:lang w:val="en-US" w:eastAsia="zh-TW"/>
              </w:rPr>
              <w:t xml:space="preserve"> as legacy.</w:t>
            </w:r>
          </w:p>
        </w:tc>
      </w:tr>
      <w:tr w:rsidR="004D382A" w14:paraId="111A9A2D" w14:textId="77777777" w:rsidTr="00DF3BD5">
        <w:tc>
          <w:tcPr>
            <w:tcW w:w="1358" w:type="dxa"/>
          </w:tcPr>
          <w:p w14:paraId="322B8B2E" w14:textId="52F45E33" w:rsidR="004D382A" w:rsidRDefault="004D382A" w:rsidP="004D382A">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B873A67" w14:textId="473E7EDF" w:rsidR="004D382A" w:rsidRDefault="004D382A" w:rsidP="004D382A">
            <w:pPr>
              <w:rPr>
                <w:rFonts w:eastAsia="PMingLiU"/>
                <w:lang w:val="en-US" w:eastAsia="zh-TW"/>
              </w:rPr>
            </w:pPr>
            <w:r>
              <w:rPr>
                <w:rFonts w:asciiTheme="minorEastAsia" w:eastAsiaTheme="minorEastAsia" w:hAnsiTheme="minorEastAsia" w:hint="eastAsia"/>
                <w:lang w:val="en-US" w:eastAsia="zh-CN"/>
              </w:rPr>
              <w:t>B</w:t>
            </w:r>
          </w:p>
        </w:tc>
        <w:tc>
          <w:tcPr>
            <w:tcW w:w="6934" w:type="dxa"/>
          </w:tcPr>
          <w:p w14:paraId="68B58E91" w14:textId="77777777" w:rsidR="004D382A" w:rsidRDefault="004D382A" w:rsidP="004D382A">
            <w:pPr>
              <w:pStyle w:val="ListParagraph"/>
              <w:ind w:left="0"/>
              <w:rPr>
                <w:rFonts w:eastAsiaTheme="minorEastAsia"/>
                <w:lang w:val="en-US" w:eastAsia="zh-CN"/>
              </w:rPr>
            </w:pPr>
            <w:r>
              <w:rPr>
                <w:rFonts w:eastAsia="PMingLiU"/>
                <w:lang w:val="en-US" w:eastAsia="zh-TW"/>
              </w:rPr>
              <w:t xml:space="preserve">We prefer to have a unified solution </w:t>
            </w:r>
            <w:r>
              <w:rPr>
                <w:rFonts w:eastAsiaTheme="minorEastAsia" w:hint="eastAsia"/>
                <w:lang w:val="en-US" w:eastAsia="zh-CN"/>
              </w:rPr>
              <w:t>for IDLE/INACTIVE/CONNECTED remote UE</w:t>
            </w:r>
            <w:r>
              <w:rPr>
                <w:rFonts w:eastAsiaTheme="minorEastAsia"/>
                <w:lang w:val="en-US" w:eastAsia="zh-CN"/>
              </w:rPr>
              <w:t xml:space="preserve">s. </w:t>
            </w:r>
          </w:p>
          <w:p w14:paraId="1DD86154" w14:textId="50493F3B" w:rsidR="004D382A" w:rsidRDefault="004D382A" w:rsidP="004D382A">
            <w:pPr>
              <w:pStyle w:val="ListParagraph"/>
              <w:ind w:left="0"/>
              <w:rPr>
                <w:rFonts w:eastAsia="PMingLiU"/>
                <w:lang w:val="en-US" w:eastAsia="zh-TW"/>
              </w:rPr>
            </w:pPr>
            <w:r>
              <w:rPr>
                <w:rFonts w:eastAsiaTheme="minorEastAsia"/>
                <w:lang w:val="en-US" w:eastAsia="zh-CN"/>
              </w:rPr>
              <w:t xml:space="preserve">We think option B should be based on a mechanism to allow Relay UE to know the SIB interest before the SIB forwarding, which actually reduce the SL overhead. </w:t>
            </w:r>
          </w:p>
        </w:tc>
      </w:tr>
      <w:tr w:rsidR="005B0F15" w14:paraId="1FD4AB33" w14:textId="77777777" w:rsidTr="00DF3BD5">
        <w:tc>
          <w:tcPr>
            <w:tcW w:w="1358" w:type="dxa"/>
          </w:tcPr>
          <w:p w14:paraId="60A29375" w14:textId="76F89410" w:rsidR="005B0F15" w:rsidRDefault="005B0F15" w:rsidP="004D382A">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57FFDC60" w14:textId="39552179" w:rsidR="005B0F15" w:rsidRDefault="005B0F15" w:rsidP="004D382A">
            <w:pPr>
              <w:rPr>
                <w:rFonts w:asciiTheme="minorEastAsia" w:eastAsiaTheme="minorEastAsia" w:hAnsiTheme="minorEastAsia"/>
                <w:lang w:val="en-US" w:eastAsia="zh-CN"/>
              </w:rPr>
            </w:pPr>
            <w:r>
              <w:rPr>
                <w:rFonts w:asciiTheme="minorEastAsia" w:eastAsiaTheme="minorEastAsia" w:hAnsiTheme="minorEastAsia"/>
                <w:lang w:val="en-US" w:eastAsia="zh-CN"/>
              </w:rPr>
              <w:t>A</w:t>
            </w:r>
          </w:p>
        </w:tc>
        <w:tc>
          <w:tcPr>
            <w:tcW w:w="6934" w:type="dxa"/>
          </w:tcPr>
          <w:p w14:paraId="0DB625CC" w14:textId="176C8494" w:rsidR="005B0F15" w:rsidRDefault="005B0F15" w:rsidP="004D382A">
            <w:pPr>
              <w:pStyle w:val="ListParagraph"/>
              <w:ind w:left="0"/>
              <w:rPr>
                <w:rFonts w:eastAsia="PMingLiU"/>
                <w:lang w:val="en-US" w:eastAsia="zh-TW"/>
              </w:rPr>
            </w:pPr>
            <w:r>
              <w:rPr>
                <w:rFonts w:eastAsia="PMingLiU"/>
                <w:lang w:val="en-US" w:eastAsia="zh-TW"/>
              </w:rPr>
              <w:t>The main reason is we think the relay UE should not get involved in acquiring changed SI for the remote UE when the remote UE is in RRC_CONNECTED.  This is aligned with legacy, and other behavior associated with remote UE in RRC_CONNECTED.</w:t>
            </w:r>
          </w:p>
        </w:tc>
      </w:tr>
      <w:tr w:rsidR="00D95F7B" w14:paraId="7739388A" w14:textId="77777777" w:rsidTr="00DF3BD5">
        <w:tc>
          <w:tcPr>
            <w:tcW w:w="1358" w:type="dxa"/>
          </w:tcPr>
          <w:p w14:paraId="2EEFB0D4" w14:textId="5E273D1C"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C5F7036" w14:textId="226039CF"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D</w:t>
            </w:r>
          </w:p>
        </w:tc>
        <w:tc>
          <w:tcPr>
            <w:tcW w:w="6934" w:type="dxa"/>
          </w:tcPr>
          <w:p w14:paraId="34608E20" w14:textId="60967D7C" w:rsidR="00D95F7B" w:rsidRDefault="00D95F7B" w:rsidP="00D95F7B">
            <w:pPr>
              <w:pStyle w:val="ListParagraph"/>
              <w:ind w:left="0"/>
              <w:rPr>
                <w:rFonts w:eastAsia="PMingLiU"/>
                <w:lang w:val="en-US" w:eastAsia="zh-TW"/>
              </w:rPr>
            </w:pPr>
            <w:r>
              <w:rPr>
                <w:rFonts w:eastAsia="PMingLiU"/>
                <w:lang w:val="en-US" w:eastAsia="zh-TW"/>
              </w:rPr>
              <w:t xml:space="preserve">We agree with OPPP that both Option A and B are not power-efficient. The most straight-forward way is to tell the index of SIB which has been changed, and let the remote UE itself to decide whether it wants to retrieve it or not. </w:t>
            </w:r>
          </w:p>
        </w:tc>
      </w:tr>
      <w:tr w:rsidR="00510023" w14:paraId="02BCFCB0" w14:textId="77777777" w:rsidTr="00DF3BD5">
        <w:tc>
          <w:tcPr>
            <w:tcW w:w="1358" w:type="dxa"/>
          </w:tcPr>
          <w:p w14:paraId="4EE0C988" w14:textId="3AE1894B" w:rsidR="00510023" w:rsidRDefault="00510023" w:rsidP="00510023">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0A040B2" w14:textId="795CD39D" w:rsidR="00510023" w:rsidRDefault="00510023" w:rsidP="00510023">
            <w:pPr>
              <w:rPr>
                <w:rFonts w:asciiTheme="minorEastAsia" w:eastAsiaTheme="minorEastAsia" w:hAnsiTheme="minorEastAsia"/>
                <w:lang w:val="en-US" w:eastAsia="zh-CN"/>
              </w:rPr>
            </w:pPr>
            <w:r>
              <w:rPr>
                <w:rFonts w:eastAsiaTheme="minorEastAsia"/>
                <w:lang w:val="en-US" w:eastAsia="zh-CN"/>
              </w:rPr>
              <w:t>C</w:t>
            </w:r>
          </w:p>
        </w:tc>
        <w:tc>
          <w:tcPr>
            <w:tcW w:w="6934" w:type="dxa"/>
          </w:tcPr>
          <w:p w14:paraId="792F3846" w14:textId="77777777" w:rsidR="00510023" w:rsidRDefault="00510023" w:rsidP="00510023">
            <w:pPr>
              <w:pStyle w:val="ListParagraph"/>
              <w:ind w:left="0"/>
              <w:rPr>
                <w:rFonts w:eastAsiaTheme="minorEastAsia"/>
                <w:lang w:val="en-US" w:eastAsia="zh-CN"/>
              </w:rPr>
            </w:pPr>
            <w:r>
              <w:rPr>
                <w:rFonts w:eastAsiaTheme="minorEastAsia"/>
                <w:lang w:val="en-US" w:eastAsia="zh-CN"/>
              </w:rPr>
              <w:t xml:space="preserve">We are also bit bored of answering the same question. </w:t>
            </w:r>
          </w:p>
          <w:p w14:paraId="3EDEC1C8" w14:textId="238EDA94" w:rsidR="00510023" w:rsidRDefault="00510023" w:rsidP="00510023">
            <w:pPr>
              <w:pStyle w:val="ListParagraph"/>
              <w:ind w:left="0"/>
              <w:rPr>
                <w:rFonts w:eastAsia="PMingLiU"/>
                <w:lang w:val="en-US" w:eastAsia="zh-TW"/>
              </w:rPr>
            </w:pPr>
            <w:r>
              <w:rPr>
                <w:rFonts w:eastAsiaTheme="minorEastAsia"/>
                <w:lang w:val="en-US" w:eastAsia="zh-CN"/>
              </w:rPr>
              <w:lastRenderedPageBreak/>
              <w:t>A relay UE must remember which SIBs are requested by a linked remote UE. Whenever an update of one of these SIBs occur, the relay needs to provide the updated SIB to interested remote UE(s) without any intermediate step.</w:t>
            </w:r>
          </w:p>
        </w:tc>
      </w:tr>
      <w:tr w:rsidR="00533FAF" w14:paraId="687B4175" w14:textId="77777777" w:rsidTr="00DF3BD5">
        <w:tc>
          <w:tcPr>
            <w:tcW w:w="1358" w:type="dxa"/>
          </w:tcPr>
          <w:p w14:paraId="19CEC2B5" w14:textId="72EC107A" w:rsidR="00533FAF" w:rsidRDefault="00533FAF" w:rsidP="00533FAF">
            <w:pPr>
              <w:rPr>
                <w:rFonts w:eastAsiaTheme="minorEastAsia"/>
                <w:lang w:val="de-DE" w:eastAsia="zh-CN"/>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2C10619D" w14:textId="65410590" w:rsidR="00533FAF" w:rsidRDefault="00533FAF" w:rsidP="00533FAF">
            <w:pPr>
              <w:rPr>
                <w:rFonts w:eastAsiaTheme="minorEastAsia"/>
                <w:lang w:val="en-US" w:eastAsia="zh-CN"/>
              </w:rPr>
            </w:pPr>
            <w:r>
              <w:rPr>
                <w:rFonts w:eastAsiaTheme="minorEastAsia" w:hint="eastAsia"/>
                <w:lang w:val="en-US" w:eastAsia="zh-CN"/>
              </w:rPr>
              <w:t>A</w:t>
            </w:r>
          </w:p>
        </w:tc>
        <w:tc>
          <w:tcPr>
            <w:tcW w:w="6934" w:type="dxa"/>
          </w:tcPr>
          <w:p w14:paraId="0B7D7EEF" w14:textId="0A7F5F39" w:rsidR="00533FAF" w:rsidRDefault="00533FAF" w:rsidP="00533FAF">
            <w:pPr>
              <w:pStyle w:val="ListParagraph"/>
              <w:ind w:left="0"/>
              <w:rPr>
                <w:rFonts w:eastAsiaTheme="minorEastAsia"/>
                <w:lang w:val="en-US" w:eastAsia="zh-CN"/>
              </w:rPr>
            </w:pPr>
            <w:r>
              <w:rPr>
                <w:rFonts w:eastAsiaTheme="minorEastAsia"/>
                <w:lang w:val="en-US" w:eastAsia="zh-CN"/>
              </w:rPr>
              <w:t>It just follows legacy procedure. Clear and simple.</w:t>
            </w:r>
          </w:p>
        </w:tc>
      </w:tr>
      <w:tr w:rsidR="00B51790" w14:paraId="43780CB4" w14:textId="77777777" w:rsidTr="00DF3BD5">
        <w:tc>
          <w:tcPr>
            <w:tcW w:w="1358" w:type="dxa"/>
          </w:tcPr>
          <w:p w14:paraId="04D279CE" w14:textId="5797F8E5" w:rsidR="00B51790" w:rsidRDefault="00B51790" w:rsidP="00B51790">
            <w:pPr>
              <w:rPr>
                <w:rFonts w:eastAsiaTheme="minorEastAsia"/>
                <w:lang w:val="de-DE" w:eastAsia="zh-CN"/>
              </w:rPr>
            </w:pPr>
            <w:r w:rsidRPr="004C3EC2">
              <w:t>Spreadtrum</w:t>
            </w:r>
          </w:p>
        </w:tc>
        <w:tc>
          <w:tcPr>
            <w:tcW w:w="1337" w:type="dxa"/>
          </w:tcPr>
          <w:p w14:paraId="19978CC9" w14:textId="7C344E57" w:rsidR="00B51790" w:rsidRDefault="00B51790" w:rsidP="00B51790">
            <w:pPr>
              <w:rPr>
                <w:rFonts w:eastAsiaTheme="minorEastAsia"/>
                <w:lang w:val="en-US" w:eastAsia="zh-CN"/>
              </w:rPr>
            </w:pPr>
            <w:r>
              <w:t>A</w:t>
            </w:r>
          </w:p>
        </w:tc>
        <w:tc>
          <w:tcPr>
            <w:tcW w:w="6934" w:type="dxa"/>
          </w:tcPr>
          <w:p w14:paraId="6600B04B" w14:textId="7DAE680C" w:rsidR="00B51790" w:rsidRDefault="00B51790" w:rsidP="00B51790">
            <w:pPr>
              <w:pStyle w:val="ListParagraph"/>
              <w:ind w:left="0"/>
              <w:rPr>
                <w:rFonts w:eastAsiaTheme="minorEastAsia"/>
                <w:lang w:val="en-US" w:eastAsia="zh-CN"/>
              </w:rPr>
            </w:pPr>
            <w:r>
              <w:rPr>
                <w:rFonts w:eastAsiaTheme="minorEastAsia"/>
                <w:lang w:val="en-US" w:eastAsia="zh-CN"/>
              </w:rPr>
              <w:t>Option B puts restrictions on relay UE that the relay UE should know the interested SIB request by the connected remote UEs.</w:t>
            </w:r>
          </w:p>
        </w:tc>
      </w:tr>
      <w:tr w:rsidR="00907344" w14:paraId="1784B104" w14:textId="77777777" w:rsidTr="00DF3BD5">
        <w:tc>
          <w:tcPr>
            <w:tcW w:w="1358" w:type="dxa"/>
          </w:tcPr>
          <w:p w14:paraId="0FF49D1A" w14:textId="12497EB0" w:rsidR="00907344" w:rsidRPr="004C3EC2" w:rsidRDefault="00907344" w:rsidP="00907344">
            <w:r>
              <w:rPr>
                <w:rFonts w:eastAsiaTheme="minorEastAsia" w:hint="eastAsia"/>
                <w:lang w:val="de-DE" w:eastAsia="zh-CN"/>
              </w:rPr>
              <w:t>v</w:t>
            </w:r>
            <w:r>
              <w:rPr>
                <w:rFonts w:eastAsiaTheme="minorEastAsia"/>
                <w:lang w:val="de-DE" w:eastAsia="zh-CN"/>
              </w:rPr>
              <w:t>ivo</w:t>
            </w:r>
          </w:p>
        </w:tc>
        <w:tc>
          <w:tcPr>
            <w:tcW w:w="1337" w:type="dxa"/>
          </w:tcPr>
          <w:p w14:paraId="363B9B2E" w14:textId="288DF00B" w:rsidR="00907344" w:rsidRDefault="00907344" w:rsidP="00907344">
            <w:r>
              <w:rPr>
                <w:lang w:val="en-US"/>
              </w:rPr>
              <w:t xml:space="preserve">Option C </w:t>
            </w:r>
            <w:r>
              <w:rPr>
                <w:rFonts w:hint="eastAsia"/>
                <w:lang w:val="en-US"/>
              </w:rPr>
              <w:t>with modification</w:t>
            </w:r>
          </w:p>
        </w:tc>
        <w:tc>
          <w:tcPr>
            <w:tcW w:w="6934" w:type="dxa"/>
          </w:tcPr>
          <w:p w14:paraId="683EA21F" w14:textId="77777777" w:rsidR="00907344" w:rsidRDefault="00907344" w:rsidP="00907344">
            <w:pPr>
              <w:pStyle w:val="ListParagraph"/>
              <w:ind w:left="0"/>
              <w:rPr>
                <w:rFonts w:eastAsiaTheme="minorEastAsia"/>
                <w:lang w:val="en-US" w:eastAsia="zh-CN"/>
              </w:rPr>
            </w:pPr>
            <w:r>
              <w:rPr>
                <w:rFonts w:eastAsiaTheme="minorEastAsia" w:hint="eastAsia"/>
                <w:lang w:val="en-US" w:eastAsia="zh-CN"/>
              </w:rPr>
              <w:t>According to RAN2 agreements as below:</w:t>
            </w:r>
          </w:p>
          <w:p w14:paraId="45DE6E15" w14:textId="77777777" w:rsidR="00907344" w:rsidRPr="007545F8" w:rsidRDefault="00907344" w:rsidP="00907344">
            <w:pPr>
              <w:pStyle w:val="NormalWeb"/>
              <w:pBdr>
                <w:top w:val="single" w:sz="4" w:space="1" w:color="auto"/>
                <w:left w:val="single" w:sz="4" w:space="4" w:color="auto"/>
                <w:bottom w:val="single" w:sz="4" w:space="1" w:color="auto"/>
                <w:right w:val="single" w:sz="4" w:space="4" w:color="auto"/>
              </w:pBdr>
              <w:spacing w:after="0"/>
              <w:ind w:left="1624" w:hanging="363"/>
              <w:rPr>
                <w:rFonts w:ascii="Arial" w:eastAsia="MS Mincho" w:hAnsi="Arial"/>
                <w:sz w:val="21"/>
                <w:szCs w:val="21"/>
                <w:lang w:eastAsia="zh-CN" w:bidi="ar"/>
              </w:rPr>
            </w:pPr>
            <w:r w:rsidRPr="007545F8">
              <w:rPr>
                <w:rFonts w:ascii="Arial" w:eastAsia="MS Mincho" w:hAnsi="Arial"/>
                <w:sz w:val="21"/>
                <w:szCs w:val="21"/>
                <w:lang w:eastAsia="zh-CN" w:bidi="ar"/>
              </w:rPr>
              <w:t xml:space="preserve">RAN2#113bis-e </w:t>
            </w:r>
            <w:r w:rsidRPr="007545F8">
              <w:rPr>
                <w:rFonts w:ascii="Arial" w:eastAsia="MS Mincho" w:hAnsi="Arial"/>
                <w:sz w:val="21"/>
                <w:szCs w:val="21"/>
                <w:highlight w:val="green"/>
                <w:lang w:eastAsia="zh-CN" w:bidi="ar"/>
              </w:rPr>
              <w:t>agreements</w:t>
            </w:r>
          </w:p>
          <w:p w14:paraId="0131E7E9" w14:textId="77777777" w:rsidR="00907344" w:rsidRPr="007545F8" w:rsidRDefault="00907344" w:rsidP="00907344">
            <w:pPr>
              <w:pStyle w:val="NormalWeb"/>
              <w:pBdr>
                <w:top w:val="single" w:sz="4" w:space="1" w:color="auto"/>
                <w:left w:val="single" w:sz="4" w:space="4" w:color="auto"/>
                <w:bottom w:val="single" w:sz="4" w:space="1" w:color="auto"/>
                <w:right w:val="single" w:sz="4" w:space="4" w:color="auto"/>
              </w:pBdr>
              <w:spacing w:after="0"/>
              <w:ind w:left="1624" w:hanging="363"/>
              <w:rPr>
                <w:sz w:val="21"/>
                <w:szCs w:val="16"/>
              </w:rPr>
            </w:pPr>
            <w:r w:rsidRPr="007545F8">
              <w:rPr>
                <w:rFonts w:ascii="Arial" w:eastAsia="MS Mincho" w:hAnsi="Arial"/>
                <w:sz w:val="21"/>
                <w:szCs w:val="21"/>
                <w:lang w:eastAsia="zh-CN" w:bidi="ar"/>
              </w:rPr>
              <w:t>Proposal 9-1: [23/23] [Easy] For RRC_Connected remote UE, RAN2 confirm that DedicatedSIBRequest procedure is re-used for the Remote UE to request the SI via relay UE.</w:t>
            </w:r>
          </w:p>
          <w:p w14:paraId="729A85AC" w14:textId="77777777" w:rsidR="00907344" w:rsidRDefault="00907344" w:rsidP="00907344">
            <w:pPr>
              <w:pStyle w:val="ListParagraph"/>
              <w:ind w:left="0"/>
              <w:rPr>
                <w:rFonts w:eastAsiaTheme="minorEastAsia"/>
                <w:lang w:val="en-US" w:eastAsia="zh-CN"/>
              </w:rPr>
            </w:pPr>
            <w:r>
              <w:rPr>
                <w:rFonts w:eastAsiaTheme="minorEastAsia" w:hint="eastAsia"/>
                <w:lang w:val="en-US" w:eastAsia="zh-CN"/>
              </w:rPr>
              <w:t xml:space="preserve">Therefore, when a remote UE enters RRC_CONNECTED, NW can know the SIBs required by a remote UE based on reception of </w:t>
            </w:r>
            <w:r w:rsidRPr="007545F8">
              <w:rPr>
                <w:rFonts w:eastAsiaTheme="minorEastAsia"/>
                <w:lang w:val="en-US" w:eastAsia="zh-CN" w:bidi="ar"/>
              </w:rPr>
              <w:t xml:space="preserve">DedicatedSIBRequest </w:t>
            </w:r>
            <w:r>
              <w:rPr>
                <w:rFonts w:eastAsiaTheme="minorEastAsia"/>
                <w:lang w:val="en-US" w:eastAsia="zh-CN" w:bidi="ar"/>
              </w:rPr>
              <w:t>message</w:t>
            </w:r>
            <w:r w:rsidRPr="007545F8">
              <w:rPr>
                <w:rFonts w:eastAsiaTheme="minorEastAsia"/>
                <w:lang w:val="en-US" w:eastAsia="zh-CN" w:bidi="ar"/>
              </w:rPr>
              <w:t>.</w:t>
            </w:r>
            <w:r>
              <w:rPr>
                <w:rFonts w:eastAsiaTheme="minorEastAsia"/>
                <w:lang w:val="en-US" w:eastAsia="zh-CN" w:bidi="ar"/>
              </w:rPr>
              <w:t xml:space="preserve"> Option C</w:t>
            </w:r>
            <w:r>
              <w:rPr>
                <w:rFonts w:eastAsiaTheme="minorEastAsia" w:hint="eastAsia"/>
                <w:lang w:val="en-US" w:eastAsia="zh-CN" w:bidi="ar"/>
              </w:rPr>
              <w:t>)</w:t>
            </w:r>
            <w:r>
              <w:rPr>
                <w:rFonts w:eastAsiaTheme="minorEastAsia"/>
                <w:lang w:val="en-US" w:eastAsia="zh-CN" w:bidi="ar"/>
              </w:rPr>
              <w:t xml:space="preserve"> is aligned with our understnding </w:t>
            </w:r>
            <w:r>
              <w:rPr>
                <w:rFonts w:eastAsiaTheme="minorEastAsia" w:hint="eastAsia"/>
                <w:lang w:val="en-US" w:eastAsia="zh-CN"/>
              </w:rPr>
              <w:t>with some</w:t>
            </w:r>
            <w:r>
              <w:rPr>
                <w:rFonts w:eastAsiaTheme="minorEastAsia"/>
                <w:lang w:val="en-US" w:eastAsia="zh-CN"/>
              </w:rPr>
              <w:t xml:space="preserve"> clarification </w:t>
            </w:r>
            <w:r>
              <w:rPr>
                <w:rFonts w:eastAsiaTheme="minorEastAsia" w:hint="eastAsia"/>
                <w:lang w:val="en-US" w:eastAsia="zh-CN"/>
              </w:rPr>
              <w:t>as highlighted below</w:t>
            </w:r>
            <w:r>
              <w:rPr>
                <w:rFonts w:eastAsiaTheme="minorEastAsia"/>
                <w:lang w:val="en-US" w:eastAsia="zh-CN"/>
              </w:rPr>
              <w:t>:</w:t>
            </w:r>
          </w:p>
          <w:p w14:paraId="2D0701E3" w14:textId="77777777" w:rsidR="00907344" w:rsidRDefault="00907344" w:rsidP="00907344">
            <w:pPr>
              <w:pStyle w:val="ListParagraph"/>
              <w:ind w:left="0"/>
              <w:rPr>
                <w:rFonts w:eastAsiaTheme="minorEastAsia"/>
                <w:lang w:val="en-US" w:eastAsia="zh-CN" w:bidi="ar"/>
              </w:rPr>
            </w:pPr>
          </w:p>
          <w:p w14:paraId="27BCF80C" w14:textId="00E01DC9" w:rsidR="00907344" w:rsidRDefault="00907344" w:rsidP="00907344">
            <w:pPr>
              <w:pStyle w:val="ListParagraph"/>
              <w:ind w:left="0"/>
              <w:rPr>
                <w:rFonts w:eastAsiaTheme="minorEastAsia"/>
                <w:lang w:val="en-US" w:eastAsia="zh-CN"/>
              </w:rPr>
            </w:pPr>
            <w:r>
              <w:rPr>
                <w:rFonts w:eastAsiaTheme="minorEastAsia"/>
                <w:lang w:val="en-US" w:eastAsia="zh-CN" w:bidi="ar"/>
              </w:rPr>
              <w:t xml:space="preserve">C)the network forwards SIB </w:t>
            </w:r>
            <w:r w:rsidRPr="007545F8">
              <w:rPr>
                <w:rFonts w:eastAsiaTheme="minorEastAsia"/>
                <w:highlight w:val="yellow"/>
                <w:lang w:val="en-US" w:eastAsia="zh-CN" w:bidi="ar"/>
              </w:rPr>
              <w:t xml:space="preserve">as received in Remote UE’s DedicatedSIBRequest </w:t>
            </w:r>
            <w:r>
              <w:rPr>
                <w:rFonts w:eastAsiaTheme="minorEastAsia"/>
                <w:lang w:val="en-US" w:eastAsia="zh-CN" w:bidi="ar"/>
              </w:rPr>
              <w:t>to each remote UE when the SIB changes</w:t>
            </w:r>
          </w:p>
        </w:tc>
      </w:tr>
      <w:tr w:rsidR="00D9508E" w14:paraId="740935F7" w14:textId="77777777" w:rsidTr="00DF3BD5">
        <w:tc>
          <w:tcPr>
            <w:tcW w:w="1358" w:type="dxa"/>
          </w:tcPr>
          <w:p w14:paraId="5F123B5F" w14:textId="787B584D" w:rsidR="00D9508E" w:rsidRDefault="00D9508E" w:rsidP="00D9508E">
            <w:pPr>
              <w:rPr>
                <w:rFonts w:eastAsiaTheme="minorEastAsia"/>
                <w:lang w:val="de-DE" w:eastAsia="zh-CN"/>
              </w:rPr>
            </w:pPr>
            <w:r>
              <w:rPr>
                <w:rFonts w:eastAsiaTheme="minorEastAsia"/>
                <w:lang w:eastAsia="zh-CN"/>
              </w:rPr>
              <w:t>Huawei, HiSilicon</w:t>
            </w:r>
          </w:p>
        </w:tc>
        <w:tc>
          <w:tcPr>
            <w:tcW w:w="1337" w:type="dxa"/>
          </w:tcPr>
          <w:p w14:paraId="597C978F" w14:textId="710CDC90" w:rsidR="00D9508E" w:rsidRDefault="00D9508E" w:rsidP="00D9508E">
            <w:pPr>
              <w:rPr>
                <w:lang w:val="en-US"/>
              </w:rPr>
            </w:pPr>
            <w:r>
              <w:rPr>
                <w:rFonts w:eastAsiaTheme="minorEastAsia"/>
                <w:lang w:val="en-US" w:eastAsia="zh-CN"/>
              </w:rPr>
              <w:t>B/C</w:t>
            </w:r>
          </w:p>
        </w:tc>
        <w:tc>
          <w:tcPr>
            <w:tcW w:w="6934" w:type="dxa"/>
          </w:tcPr>
          <w:p w14:paraId="753BA646" w14:textId="77777777" w:rsidR="00D9508E" w:rsidRDefault="00D9508E" w:rsidP="00D9508E">
            <w:pPr>
              <w:pStyle w:val="ListParagraph"/>
              <w:ind w:left="0"/>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is always supported by the E2E RRC message as in legacy.</w:t>
            </w:r>
          </w:p>
          <w:p w14:paraId="0C66C292" w14:textId="77777777" w:rsidR="00D9508E" w:rsidRDefault="00D9508E" w:rsidP="00D9508E">
            <w:pPr>
              <w:pStyle w:val="ListParagraph"/>
              <w:ind w:left="0"/>
              <w:rPr>
                <w:rFonts w:eastAsiaTheme="minorEastAsia"/>
                <w:lang w:val="en-US" w:eastAsia="zh-CN"/>
              </w:rPr>
            </w:pPr>
          </w:p>
          <w:p w14:paraId="1BCF1FF2" w14:textId="16B10196" w:rsidR="00D9508E" w:rsidRDefault="00D9508E" w:rsidP="00D9508E">
            <w:pPr>
              <w:pStyle w:val="ListParagraph"/>
              <w:ind w:left="0"/>
              <w:rPr>
                <w:rFonts w:eastAsiaTheme="minorEastAsia"/>
                <w:lang w:val="en-US" w:eastAsia="zh-CN"/>
              </w:rPr>
            </w:pPr>
            <w:r>
              <w:rPr>
                <w:rFonts w:eastAsiaTheme="minorEastAsia" w:hint="eastAsia"/>
                <w:lang w:val="en-US" w:eastAsia="zh-CN"/>
              </w:rPr>
              <w:t>S</w:t>
            </w:r>
            <w:r>
              <w:rPr>
                <w:rFonts w:eastAsiaTheme="minorEastAsia"/>
                <w:lang w:val="en-US" w:eastAsia="zh-CN"/>
              </w:rPr>
              <w:t>omehow agree with Lenovo.</w:t>
            </w:r>
          </w:p>
        </w:tc>
      </w:tr>
      <w:tr w:rsidR="00E32B13" w14:paraId="4CCC050C" w14:textId="77777777" w:rsidTr="00DF3BD5">
        <w:tc>
          <w:tcPr>
            <w:tcW w:w="1358" w:type="dxa"/>
          </w:tcPr>
          <w:p w14:paraId="05ACFFED" w14:textId="515B1FDA"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58E2E2F7" w14:textId="2FE1CC3B" w:rsidR="00E32B13" w:rsidRDefault="00E32B13" w:rsidP="00E32B13">
            <w:pPr>
              <w:rPr>
                <w:rFonts w:eastAsiaTheme="minorEastAsia"/>
                <w:lang w:val="en-US" w:eastAsia="zh-CN"/>
              </w:rPr>
            </w:pPr>
            <w:r>
              <w:rPr>
                <w:rFonts w:asciiTheme="minorEastAsia" w:eastAsiaTheme="minorEastAsia" w:hAnsiTheme="minorEastAsia"/>
                <w:lang w:val="en-US" w:eastAsia="zh-CN"/>
              </w:rPr>
              <w:t>B</w:t>
            </w:r>
          </w:p>
        </w:tc>
        <w:tc>
          <w:tcPr>
            <w:tcW w:w="6934" w:type="dxa"/>
          </w:tcPr>
          <w:p w14:paraId="1329FC98" w14:textId="0464CBB4" w:rsidR="00E32B13" w:rsidRDefault="00E32B13" w:rsidP="00E32B13">
            <w:pPr>
              <w:pStyle w:val="ListParagraph"/>
              <w:ind w:left="0"/>
              <w:rPr>
                <w:rFonts w:eastAsiaTheme="minorEastAsia"/>
                <w:lang w:val="en-US" w:eastAsia="zh-CN"/>
              </w:rPr>
            </w:pPr>
            <w:r>
              <w:rPr>
                <w:rFonts w:eastAsia="PMingLiU"/>
                <w:lang w:val="en-US" w:eastAsia="zh-TW"/>
              </w:rPr>
              <w:t xml:space="preserve">We prefer a common solution for idle/inactive and connected Remote UE. We are open to Qualcomm’s suggestion to modify option B. It is also easier for the Relay UE to not consider Remote UE’s RRC state. </w:t>
            </w:r>
          </w:p>
        </w:tc>
      </w:tr>
      <w:tr w:rsidR="00B133DA" w14:paraId="47C9E19F" w14:textId="77777777" w:rsidTr="00DF3BD5">
        <w:tc>
          <w:tcPr>
            <w:tcW w:w="1358" w:type="dxa"/>
          </w:tcPr>
          <w:p w14:paraId="1915C9DF" w14:textId="10A89538"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73EE3FF5" w14:textId="015A50D6"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C</w:t>
            </w:r>
          </w:p>
        </w:tc>
        <w:tc>
          <w:tcPr>
            <w:tcW w:w="6934" w:type="dxa"/>
          </w:tcPr>
          <w:p w14:paraId="161892F1" w14:textId="77777777" w:rsidR="00B133DA" w:rsidRDefault="00B133DA" w:rsidP="00E32B13">
            <w:pPr>
              <w:pStyle w:val="ListParagraph"/>
              <w:ind w:left="0"/>
              <w:rPr>
                <w:rFonts w:eastAsia="PMingLiU"/>
                <w:lang w:val="en-US" w:eastAsia="zh-TW"/>
              </w:rPr>
            </w:pPr>
          </w:p>
        </w:tc>
      </w:tr>
      <w:tr w:rsidR="00317EA7" w14:paraId="41EAB825" w14:textId="77777777" w:rsidTr="00DF3BD5">
        <w:tc>
          <w:tcPr>
            <w:tcW w:w="1358" w:type="dxa"/>
          </w:tcPr>
          <w:p w14:paraId="22DEC726" w14:textId="34084E57" w:rsidR="00317EA7" w:rsidRDefault="00317EA7" w:rsidP="00317EA7">
            <w:pPr>
              <w:rPr>
                <w:rFonts w:asciiTheme="minorEastAsia" w:eastAsia="Malgun Gothic" w:hAnsiTheme="minorEastAsia"/>
                <w:lang w:val="de-DE" w:eastAsia="ko-KR"/>
              </w:rPr>
            </w:pPr>
            <w:r>
              <w:rPr>
                <w:rFonts w:asciiTheme="minorEastAsia" w:eastAsiaTheme="minorEastAsia" w:hAnsiTheme="minorEastAsia"/>
                <w:lang w:val="de-DE" w:eastAsia="zh-CN"/>
              </w:rPr>
              <w:t>Kyocera</w:t>
            </w:r>
          </w:p>
        </w:tc>
        <w:tc>
          <w:tcPr>
            <w:tcW w:w="1337" w:type="dxa"/>
          </w:tcPr>
          <w:p w14:paraId="578AB7FF" w14:textId="3DB220A5" w:rsidR="00317EA7" w:rsidRDefault="00317EA7" w:rsidP="00317EA7">
            <w:pPr>
              <w:rPr>
                <w:rFonts w:asciiTheme="minorEastAsia" w:eastAsia="Malgun Gothic" w:hAnsiTheme="minorEastAsia"/>
                <w:lang w:val="en-US" w:eastAsia="ko-KR"/>
              </w:rPr>
            </w:pPr>
            <w:r>
              <w:rPr>
                <w:rFonts w:asciiTheme="minorEastAsia" w:eastAsiaTheme="minorEastAsia" w:hAnsiTheme="minorEastAsia"/>
                <w:lang w:val="en-US" w:eastAsia="zh-CN"/>
              </w:rPr>
              <w:t>B</w:t>
            </w:r>
          </w:p>
        </w:tc>
        <w:tc>
          <w:tcPr>
            <w:tcW w:w="6934" w:type="dxa"/>
          </w:tcPr>
          <w:p w14:paraId="7FC19E81" w14:textId="5C2FE792" w:rsidR="00317EA7" w:rsidRDefault="00317EA7" w:rsidP="00317EA7">
            <w:pPr>
              <w:pStyle w:val="ListParagraph"/>
              <w:ind w:left="0"/>
              <w:rPr>
                <w:rFonts w:eastAsia="PMingLiU"/>
                <w:lang w:val="en-US" w:eastAsia="zh-TW"/>
              </w:rPr>
            </w:pPr>
            <w:r>
              <w:rPr>
                <w:lang w:val="en-US"/>
              </w:rPr>
              <w:t>We prefer a common solution for all RRC states.</w:t>
            </w:r>
            <w:r w:rsidRPr="00CD4A79">
              <w:rPr>
                <w:lang w:val="en-US"/>
              </w:rPr>
              <w:t xml:space="preserve">  </w:t>
            </w: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Pr="000E692D" w:rsidRDefault="001F6ADC" w:rsidP="001842EF">
      <w:pPr>
        <w:pStyle w:val="Doc-text2"/>
        <w:numPr>
          <w:ilvl w:val="0"/>
          <w:numId w:val="14"/>
        </w:numPr>
        <w:rPr>
          <w:lang w:val="en-US"/>
        </w:rPr>
      </w:pPr>
      <w:r w:rsidRPr="000E692D">
        <w:rPr>
          <w:lang w:val="en-US"/>
        </w:rPr>
        <w:t xml:space="preserve">Proposal 9: </w:t>
      </w:r>
      <w:r w:rsidRPr="000E692D">
        <w:rPr>
          <w:lang w:val="en-US"/>
        </w:rP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is significant technical issues.  </w:t>
      </w:r>
    </w:p>
    <w:p w14:paraId="6A7A7B05" w14:textId="29E69201" w:rsidR="00FA4A20" w:rsidRPr="000E692D" w:rsidRDefault="00FA4A20" w:rsidP="001F6ADC">
      <w:pPr>
        <w:rPr>
          <w:rFonts w:ascii="Arial" w:hAnsi="Arial" w:cs="Arial"/>
          <w:b/>
          <w:bCs/>
          <w:lang w:val="en-US"/>
        </w:rPr>
      </w:pPr>
      <w:r>
        <w:rPr>
          <w:rFonts w:ascii="Arial" w:hAnsi="Arial" w:cs="Arial"/>
          <w:b/>
          <w:bCs/>
          <w:sz w:val="22"/>
          <w:szCs w:val="22"/>
        </w:rPr>
        <w:t xml:space="preserve">Q2.2) When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TableGrid"/>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3AEFDD80" w:rsidR="00FA4A20" w:rsidRDefault="00584B0F" w:rsidP="00DF3BD5">
            <w:pPr>
              <w:rPr>
                <w:lang w:val="de-DE"/>
              </w:rPr>
            </w:pPr>
            <w:r>
              <w:rPr>
                <w:lang w:val="de-DE"/>
              </w:rPr>
              <w:t xml:space="preserve">Qualcomm </w:t>
            </w:r>
          </w:p>
        </w:tc>
        <w:tc>
          <w:tcPr>
            <w:tcW w:w="1337" w:type="dxa"/>
          </w:tcPr>
          <w:p w14:paraId="23562860" w14:textId="1F114F51" w:rsidR="00FA4A20" w:rsidRDefault="00584B0F" w:rsidP="00DF3BD5">
            <w:pPr>
              <w:ind w:leftChars="-1" w:left="-2" w:firstLine="2"/>
              <w:rPr>
                <w:lang w:val="en-US"/>
              </w:rPr>
            </w:pPr>
            <w:r>
              <w:rPr>
                <w:lang w:val="en-US"/>
              </w:rPr>
              <w:t>Y</w:t>
            </w:r>
          </w:p>
        </w:tc>
        <w:tc>
          <w:tcPr>
            <w:tcW w:w="6934" w:type="dxa"/>
          </w:tcPr>
          <w:p w14:paraId="3B57C16B" w14:textId="77777777" w:rsidR="00FA4A20" w:rsidRDefault="00FA4A20" w:rsidP="00DF3BD5">
            <w:pPr>
              <w:pStyle w:val="ListParagraph"/>
              <w:ind w:left="0"/>
              <w:rPr>
                <w:rFonts w:eastAsiaTheme="minorEastAsia"/>
                <w:lang w:val="en-US" w:eastAsia="zh-CN"/>
              </w:rPr>
            </w:pPr>
          </w:p>
        </w:tc>
      </w:tr>
      <w:tr w:rsidR="000E692D" w14:paraId="7BE1F689" w14:textId="77777777" w:rsidTr="00DF3BD5">
        <w:tc>
          <w:tcPr>
            <w:tcW w:w="1358" w:type="dxa"/>
          </w:tcPr>
          <w:p w14:paraId="1D67E85F" w14:textId="5DFAFA71" w:rsidR="000E692D" w:rsidRDefault="000E692D" w:rsidP="000E692D">
            <w:pPr>
              <w:rPr>
                <w:lang w:val="de-DE"/>
              </w:rPr>
            </w:pPr>
            <w:r>
              <w:rPr>
                <w:lang w:val="de-DE"/>
              </w:rPr>
              <w:t>OPPO</w:t>
            </w:r>
          </w:p>
        </w:tc>
        <w:tc>
          <w:tcPr>
            <w:tcW w:w="1337" w:type="dxa"/>
          </w:tcPr>
          <w:p w14:paraId="364A4241" w14:textId="00669E7E" w:rsidR="000E692D" w:rsidRPr="00DC0985" w:rsidRDefault="000E692D" w:rsidP="000E692D">
            <w:pPr>
              <w:rPr>
                <w:lang w:val="en-US"/>
              </w:rPr>
            </w:pPr>
            <w:r>
              <w:rPr>
                <w:lang w:val="en-US"/>
              </w:rPr>
              <w:t>Y</w:t>
            </w:r>
          </w:p>
        </w:tc>
        <w:tc>
          <w:tcPr>
            <w:tcW w:w="6934" w:type="dxa"/>
          </w:tcPr>
          <w:p w14:paraId="59DC84DD" w14:textId="77777777" w:rsidR="000E692D" w:rsidRDefault="000E692D" w:rsidP="000E692D">
            <w:pPr>
              <w:rPr>
                <w:rFonts w:eastAsiaTheme="minorEastAsia"/>
                <w:lang w:val="en-US" w:eastAsia="zh-CN"/>
              </w:rPr>
            </w:pPr>
          </w:p>
        </w:tc>
      </w:tr>
      <w:tr w:rsidR="002632B2" w14:paraId="45624F01" w14:textId="77777777" w:rsidTr="00DF3BD5">
        <w:tc>
          <w:tcPr>
            <w:tcW w:w="1358" w:type="dxa"/>
          </w:tcPr>
          <w:p w14:paraId="26BBE753" w14:textId="16E99EFC" w:rsidR="002632B2" w:rsidRDefault="002632B2" w:rsidP="002632B2">
            <w:pPr>
              <w:rPr>
                <w:lang w:val="de-DE"/>
              </w:rPr>
            </w:pPr>
            <w:r>
              <w:rPr>
                <w:rFonts w:hint="eastAsia"/>
                <w:lang w:val="de-DE" w:eastAsia="zh-CN"/>
              </w:rPr>
              <w:lastRenderedPageBreak/>
              <w:t>Xiaomi</w:t>
            </w:r>
          </w:p>
        </w:tc>
        <w:tc>
          <w:tcPr>
            <w:tcW w:w="1337" w:type="dxa"/>
          </w:tcPr>
          <w:p w14:paraId="11A610E1" w14:textId="0376FAA7" w:rsidR="002632B2" w:rsidRDefault="00693937" w:rsidP="002632B2">
            <w:pPr>
              <w:rPr>
                <w:lang w:val="de-DE"/>
              </w:rPr>
            </w:pPr>
            <w:r>
              <w:rPr>
                <w:rFonts w:asciiTheme="minorEastAsia" w:eastAsiaTheme="minorEastAsia" w:hint="eastAsia"/>
                <w:lang w:val="en-US" w:eastAsia="zh-CN"/>
              </w:rPr>
              <w:t>N</w:t>
            </w:r>
          </w:p>
        </w:tc>
        <w:tc>
          <w:tcPr>
            <w:tcW w:w="6934" w:type="dxa"/>
          </w:tcPr>
          <w:p w14:paraId="57616FD6" w14:textId="77777777" w:rsidR="002632B2" w:rsidRDefault="002632B2" w:rsidP="002632B2">
            <w:pPr>
              <w:pStyle w:val="ListParagraph"/>
              <w:ind w:left="0"/>
              <w:rPr>
                <w:rFonts w:eastAsiaTheme="minorEastAsia"/>
                <w:lang w:val="en-US" w:eastAsia="zh-CN"/>
              </w:rPr>
            </w:pPr>
            <w:r>
              <w:rPr>
                <w:rFonts w:eastAsiaTheme="minorEastAsia"/>
                <w:lang w:val="en-US" w:eastAsia="zh-CN"/>
              </w:rPr>
              <w:t>Forwarding short message</w:t>
            </w:r>
            <w:r>
              <w:rPr>
                <w:rFonts w:eastAsiaTheme="minorEastAsia" w:hint="eastAsia"/>
                <w:lang w:val="en-US" w:eastAsia="zh-CN"/>
              </w:rPr>
              <w:t xml:space="preserve"> is more aligned with legacy procedure. </w:t>
            </w:r>
            <w:r>
              <w:rPr>
                <w:rFonts w:eastAsiaTheme="minorEastAsia"/>
                <w:lang w:val="en-US" w:eastAsia="zh-CN"/>
              </w:rPr>
              <w:t>And there is little impact to both relay and remote UE, since anyway relay shall monitor short message.</w:t>
            </w:r>
          </w:p>
          <w:p w14:paraId="500C4925"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 xml:space="preserve">he premise of </w:t>
            </w:r>
            <w:r>
              <w:rPr>
                <w:rFonts w:eastAsiaTheme="minorEastAsia"/>
                <w:lang w:val="en-US" w:eastAsia="zh-CN"/>
              </w:rPr>
              <w:t>not forwarding short message</w:t>
            </w:r>
            <w:r>
              <w:rPr>
                <w:rFonts w:eastAsiaTheme="minorEastAsia" w:hint="eastAsia"/>
                <w:lang w:val="en-US" w:eastAsia="zh-CN"/>
              </w:rPr>
              <w:t xml:space="preserve"> is relay UE is aware of remote UE</w:t>
            </w:r>
            <w:r>
              <w:rPr>
                <w:rFonts w:eastAsiaTheme="minorEastAsia"/>
                <w:lang w:val="en-US" w:eastAsia="zh-CN"/>
              </w:rPr>
              <w:t>’s interest in all SIBs. This is infeasible for following reason,</w:t>
            </w:r>
          </w:p>
          <w:p w14:paraId="025EF992" w14:textId="77777777" w:rsidR="002632B2" w:rsidRPr="004E6650" w:rsidRDefault="002632B2" w:rsidP="002632B2">
            <w:pPr>
              <w:pStyle w:val="ListParagraph"/>
              <w:ind w:left="0"/>
              <w:rPr>
                <w:rFonts w:eastAsiaTheme="minorEastAsia"/>
                <w:lang w:val="en-US" w:eastAsia="zh-CN"/>
              </w:rPr>
            </w:pPr>
            <w:r w:rsidRPr="004E6650">
              <w:rPr>
                <w:rFonts w:eastAsiaTheme="minorEastAsia"/>
                <w:lang w:val="en-US" w:eastAsia="zh-CN"/>
              </w:rPr>
              <w:t>For IDLE/INACTIVE remote UE, it’s agreed to introduce SI request on sidelink. But we understand SI request is triggered only when remote UE doesn’t store valid SIB, as legacy. IDLE/INACTIVE remote UE, which has stored latest SIB, would not send SI request to relay UE. In this case, relay UE would not know remote UE’s interest.</w:t>
            </w:r>
          </w:p>
          <w:p w14:paraId="2AE24448" w14:textId="77777777" w:rsidR="002632B2" w:rsidRDefault="002632B2" w:rsidP="002632B2">
            <w:pPr>
              <w:rPr>
                <w:lang w:val="en-US"/>
              </w:rPr>
            </w:pPr>
          </w:p>
        </w:tc>
      </w:tr>
      <w:tr w:rsidR="00D12280" w14:paraId="416E4110" w14:textId="77777777" w:rsidTr="00DF3BD5">
        <w:tc>
          <w:tcPr>
            <w:tcW w:w="1358" w:type="dxa"/>
          </w:tcPr>
          <w:p w14:paraId="27A84134" w14:textId="3DC2ED36"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CDA3058" w14:textId="7A1307C1" w:rsidR="00D12280" w:rsidRPr="00D12280" w:rsidRDefault="00D12280" w:rsidP="002632B2">
            <w:pPr>
              <w:rPr>
                <w:rFonts w:eastAsiaTheme="minorEastAsia"/>
                <w:lang w:val="en-US" w:eastAsia="zh-CN"/>
              </w:rPr>
            </w:pPr>
            <w:r>
              <w:rPr>
                <w:rFonts w:eastAsiaTheme="minorEastAsia" w:hint="eastAsia"/>
                <w:lang w:val="en-US" w:eastAsia="zh-CN"/>
              </w:rPr>
              <w:t>Y</w:t>
            </w:r>
          </w:p>
        </w:tc>
        <w:tc>
          <w:tcPr>
            <w:tcW w:w="6934" w:type="dxa"/>
          </w:tcPr>
          <w:p w14:paraId="597D929C" w14:textId="77777777" w:rsidR="00D12280" w:rsidRDefault="00D12280" w:rsidP="002632B2">
            <w:pPr>
              <w:pStyle w:val="ListParagraph"/>
              <w:ind w:left="0"/>
              <w:rPr>
                <w:rFonts w:eastAsiaTheme="minorEastAsia"/>
                <w:lang w:val="en-US" w:eastAsia="zh-CN"/>
              </w:rPr>
            </w:pPr>
          </w:p>
        </w:tc>
      </w:tr>
      <w:tr w:rsidR="009875B8" w14:paraId="01CB9269" w14:textId="77777777" w:rsidTr="00DF3BD5">
        <w:tc>
          <w:tcPr>
            <w:tcW w:w="1358" w:type="dxa"/>
          </w:tcPr>
          <w:p w14:paraId="705FE3F7" w14:textId="183F4BCB"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9B96308" w14:textId="4F4B74D9"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4818FDC0" w14:textId="77777777" w:rsidR="009875B8" w:rsidRDefault="009875B8" w:rsidP="009875B8">
            <w:pPr>
              <w:pStyle w:val="ListParagraph"/>
              <w:ind w:left="0"/>
              <w:rPr>
                <w:rFonts w:eastAsiaTheme="minorEastAsia"/>
                <w:lang w:val="en-US" w:eastAsia="zh-CN"/>
              </w:rPr>
            </w:pPr>
          </w:p>
        </w:tc>
      </w:tr>
      <w:tr w:rsidR="00C52BD8" w14:paraId="5634C6FA" w14:textId="77777777" w:rsidTr="00DF3BD5">
        <w:tc>
          <w:tcPr>
            <w:tcW w:w="1358" w:type="dxa"/>
          </w:tcPr>
          <w:p w14:paraId="49644289" w14:textId="0F2A4CE3" w:rsidR="00C52BD8" w:rsidRDefault="00C52BD8" w:rsidP="00C52BD8">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26595039" w14:textId="263E3014" w:rsidR="00C52BD8" w:rsidRDefault="00C52BD8" w:rsidP="00C52BD8">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4B675500" w14:textId="77777777" w:rsidR="00C52BD8" w:rsidRDefault="00C52BD8" w:rsidP="00C52BD8">
            <w:pPr>
              <w:pStyle w:val="ListParagraph"/>
              <w:ind w:left="0"/>
              <w:rPr>
                <w:rFonts w:eastAsiaTheme="minorEastAsia"/>
                <w:lang w:val="en-US" w:eastAsia="zh-CN"/>
              </w:rPr>
            </w:pPr>
          </w:p>
        </w:tc>
      </w:tr>
      <w:tr w:rsidR="005B0F15" w14:paraId="3BA1518A" w14:textId="77777777" w:rsidTr="00DF3BD5">
        <w:tc>
          <w:tcPr>
            <w:tcW w:w="1358" w:type="dxa"/>
          </w:tcPr>
          <w:p w14:paraId="7D901D2E" w14:textId="5142EF14" w:rsidR="005B0F15" w:rsidRDefault="005B0F15"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CBC7A34" w14:textId="0FDAAA62" w:rsidR="005B0F15" w:rsidRDefault="005B0F15" w:rsidP="00C52BD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5A8E68D" w14:textId="1CA16E79" w:rsidR="005B0F15" w:rsidRDefault="00D95F7B" w:rsidP="00D95F7B">
            <w:pPr>
              <w:pStyle w:val="ListParagraph"/>
              <w:tabs>
                <w:tab w:val="left" w:pos="828"/>
              </w:tabs>
              <w:ind w:left="0"/>
              <w:rPr>
                <w:rFonts w:eastAsiaTheme="minorEastAsia"/>
                <w:lang w:val="en-US" w:eastAsia="zh-CN"/>
              </w:rPr>
            </w:pPr>
            <w:r>
              <w:rPr>
                <w:rFonts w:eastAsiaTheme="minorEastAsia"/>
                <w:lang w:val="en-US" w:eastAsia="zh-CN"/>
              </w:rPr>
              <w:tab/>
            </w:r>
          </w:p>
        </w:tc>
      </w:tr>
      <w:tr w:rsidR="00634473" w14:paraId="08CD7CC7" w14:textId="77777777" w:rsidTr="00DF3BD5">
        <w:tc>
          <w:tcPr>
            <w:tcW w:w="1358" w:type="dxa"/>
          </w:tcPr>
          <w:p w14:paraId="0A5677B3" w14:textId="2CD2E6C9" w:rsidR="00634473" w:rsidRDefault="00634473" w:rsidP="00634473">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23ACD6B" w14:textId="31EC71CE" w:rsidR="00634473" w:rsidRDefault="00634473" w:rsidP="00634473">
            <w:pPr>
              <w:rPr>
                <w:rFonts w:asciiTheme="minorEastAsia" w:eastAsiaTheme="minorEastAsia" w:hAnsiTheme="minorEastAsia"/>
                <w:lang w:val="en-US" w:eastAsia="zh-CN"/>
              </w:rPr>
            </w:pPr>
            <w:r>
              <w:rPr>
                <w:rFonts w:asciiTheme="minorEastAsia" w:eastAsiaTheme="minorEastAsia" w:hAnsiTheme="minorEastAsia"/>
                <w:lang w:val="en-US" w:eastAsia="zh-CN"/>
              </w:rPr>
              <w:t>See comment</w:t>
            </w:r>
          </w:p>
        </w:tc>
        <w:tc>
          <w:tcPr>
            <w:tcW w:w="6934" w:type="dxa"/>
          </w:tcPr>
          <w:p w14:paraId="14E74EFA" w14:textId="56D6BBEF" w:rsidR="00634473" w:rsidRDefault="00634473" w:rsidP="00634473">
            <w:pPr>
              <w:pStyle w:val="ListParagraph"/>
              <w:tabs>
                <w:tab w:val="left" w:pos="828"/>
              </w:tabs>
              <w:ind w:left="0"/>
              <w:rPr>
                <w:rFonts w:eastAsiaTheme="minorEastAsia"/>
                <w:lang w:val="en-US" w:eastAsia="zh-CN"/>
              </w:rPr>
            </w:pPr>
            <w:r>
              <w:rPr>
                <w:rFonts w:eastAsiaTheme="minorEastAsia"/>
                <w:lang w:val="en-US" w:eastAsia="zh-CN"/>
              </w:rPr>
              <w:t xml:space="preserve">We agree the short message itself is not forwarded as it contains too less information. But instead of forwarding SI, NW </w:t>
            </w:r>
            <w:r>
              <w:rPr>
                <w:rFonts w:eastAsia="PMingLiU"/>
                <w:lang w:val="en-US" w:eastAsia="zh-TW"/>
              </w:rPr>
              <w:t>informs the index of SIB which has been changed, and let the remote UE itself to decide whether it wants to retrieve it or not.</w:t>
            </w:r>
          </w:p>
        </w:tc>
      </w:tr>
      <w:tr w:rsidR="00E16C89" w14:paraId="7F59B548" w14:textId="77777777" w:rsidTr="00DF3BD5">
        <w:tc>
          <w:tcPr>
            <w:tcW w:w="1358" w:type="dxa"/>
          </w:tcPr>
          <w:p w14:paraId="6E485FE6" w14:textId="6E905533" w:rsidR="00E16C89" w:rsidRDefault="00E16C89" w:rsidP="00E16C89">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6993FA9B" w14:textId="32216E5A" w:rsidR="00E16C89" w:rsidRDefault="00E16C89" w:rsidP="00E16C89">
            <w:pPr>
              <w:rPr>
                <w:rFonts w:asciiTheme="minorEastAsia" w:eastAsiaTheme="minorEastAsia" w:hAnsiTheme="minorEastAsia"/>
                <w:lang w:val="en-US" w:eastAsia="zh-CN"/>
              </w:rPr>
            </w:pPr>
            <w:r>
              <w:rPr>
                <w:rFonts w:eastAsiaTheme="minorEastAsia"/>
                <w:lang w:val="en-US" w:eastAsia="zh-CN"/>
              </w:rPr>
              <w:t>Y</w:t>
            </w:r>
          </w:p>
        </w:tc>
        <w:tc>
          <w:tcPr>
            <w:tcW w:w="6934" w:type="dxa"/>
          </w:tcPr>
          <w:p w14:paraId="6D01F67B" w14:textId="5D8CF73E" w:rsidR="00E16C89" w:rsidRDefault="00E16C89" w:rsidP="00E16C89">
            <w:pPr>
              <w:pStyle w:val="ListParagraph"/>
              <w:tabs>
                <w:tab w:val="left" w:pos="828"/>
              </w:tabs>
              <w:ind w:left="0"/>
              <w:rPr>
                <w:rFonts w:eastAsiaTheme="minorEastAsia"/>
                <w:lang w:val="en-US" w:eastAsia="zh-CN"/>
              </w:rPr>
            </w:pPr>
          </w:p>
        </w:tc>
      </w:tr>
      <w:tr w:rsidR="00533FAF" w14:paraId="4FEF80E2" w14:textId="77777777" w:rsidTr="00DF3BD5">
        <w:tc>
          <w:tcPr>
            <w:tcW w:w="1358" w:type="dxa"/>
          </w:tcPr>
          <w:p w14:paraId="2DED42DE" w14:textId="2E93B5E5"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022B1C03" w14:textId="73B5CB95"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4ADE5F01" w14:textId="77777777" w:rsidR="00533FAF" w:rsidRDefault="00533FAF" w:rsidP="00533FAF">
            <w:pPr>
              <w:pStyle w:val="ListParagraph"/>
              <w:tabs>
                <w:tab w:val="left" w:pos="828"/>
              </w:tabs>
              <w:ind w:left="0"/>
              <w:rPr>
                <w:rFonts w:eastAsiaTheme="minorEastAsia"/>
                <w:lang w:val="en-US" w:eastAsia="zh-CN"/>
              </w:rPr>
            </w:pPr>
          </w:p>
        </w:tc>
      </w:tr>
      <w:tr w:rsidR="00B51790" w14:paraId="39C29F43" w14:textId="77777777" w:rsidTr="00DF3BD5">
        <w:tc>
          <w:tcPr>
            <w:tcW w:w="1358" w:type="dxa"/>
          </w:tcPr>
          <w:p w14:paraId="46932064" w14:textId="0AB86146" w:rsidR="00B51790" w:rsidRDefault="00B51790" w:rsidP="00B51790">
            <w:pPr>
              <w:rPr>
                <w:rFonts w:eastAsiaTheme="minorEastAsia"/>
                <w:lang w:val="de-DE" w:eastAsia="zh-CN"/>
              </w:rPr>
            </w:pPr>
            <w:r w:rsidRPr="001E2730">
              <w:t>Spreadtrum</w:t>
            </w:r>
          </w:p>
        </w:tc>
        <w:tc>
          <w:tcPr>
            <w:tcW w:w="1337" w:type="dxa"/>
          </w:tcPr>
          <w:p w14:paraId="154E792B" w14:textId="5E787133" w:rsidR="00B51790" w:rsidRDefault="00B51790" w:rsidP="00B51790">
            <w:pPr>
              <w:rPr>
                <w:rFonts w:eastAsiaTheme="minorEastAsia"/>
                <w:lang w:val="en-US" w:eastAsia="zh-CN"/>
              </w:rPr>
            </w:pPr>
            <w:r w:rsidRPr="001E2730">
              <w:t>No</w:t>
            </w:r>
          </w:p>
        </w:tc>
        <w:tc>
          <w:tcPr>
            <w:tcW w:w="6934" w:type="dxa"/>
          </w:tcPr>
          <w:p w14:paraId="7E8B1C1E" w14:textId="4D9BA943" w:rsidR="00B51790" w:rsidRDefault="00B51790" w:rsidP="00B51790">
            <w:pPr>
              <w:pStyle w:val="ListParagraph"/>
              <w:tabs>
                <w:tab w:val="left" w:pos="828"/>
              </w:tabs>
              <w:ind w:left="0"/>
              <w:rPr>
                <w:rFonts w:eastAsiaTheme="minorEastAsia"/>
                <w:lang w:val="en-US" w:eastAsia="zh-CN"/>
              </w:rPr>
            </w:pPr>
            <w:r w:rsidRPr="00102DFD">
              <w:rPr>
                <w:lang w:val="en-US"/>
              </w:rPr>
              <w:t>We prefer to have a unified behavior for remote UE in CONNECTED and IDLE/INACTIVE.</w:t>
            </w:r>
          </w:p>
        </w:tc>
      </w:tr>
      <w:tr w:rsidR="00907344" w14:paraId="5C5CBB14" w14:textId="77777777" w:rsidTr="00DF3BD5">
        <w:tc>
          <w:tcPr>
            <w:tcW w:w="1358" w:type="dxa"/>
          </w:tcPr>
          <w:p w14:paraId="3E2EE024" w14:textId="59BBF1D7" w:rsidR="00907344" w:rsidRPr="001E2730" w:rsidRDefault="00907344" w:rsidP="00907344">
            <w:r>
              <w:rPr>
                <w:rFonts w:eastAsiaTheme="minorEastAsia" w:hint="eastAsia"/>
                <w:lang w:val="en-US" w:eastAsia="zh-CN"/>
              </w:rPr>
              <w:t>vivo</w:t>
            </w:r>
          </w:p>
        </w:tc>
        <w:tc>
          <w:tcPr>
            <w:tcW w:w="1337" w:type="dxa"/>
          </w:tcPr>
          <w:p w14:paraId="2759A969" w14:textId="1A39A0D2" w:rsidR="00907344" w:rsidRPr="001E2730" w:rsidRDefault="00907344" w:rsidP="00907344">
            <w:r>
              <w:rPr>
                <w:rFonts w:eastAsiaTheme="minorEastAsia" w:hint="eastAsia"/>
                <w:lang w:val="en-US" w:eastAsia="zh-CN"/>
              </w:rPr>
              <w:t>Y</w:t>
            </w:r>
          </w:p>
        </w:tc>
        <w:tc>
          <w:tcPr>
            <w:tcW w:w="6934" w:type="dxa"/>
          </w:tcPr>
          <w:p w14:paraId="35C4DCF0" w14:textId="77777777" w:rsidR="00907344" w:rsidRPr="00102DFD" w:rsidRDefault="00907344" w:rsidP="00907344">
            <w:pPr>
              <w:pStyle w:val="ListParagraph"/>
              <w:tabs>
                <w:tab w:val="left" w:pos="828"/>
              </w:tabs>
              <w:ind w:left="0"/>
              <w:rPr>
                <w:lang w:val="en-US"/>
              </w:rPr>
            </w:pPr>
          </w:p>
        </w:tc>
      </w:tr>
      <w:tr w:rsidR="00D9508E" w14:paraId="54CF739B" w14:textId="77777777" w:rsidTr="00DF3BD5">
        <w:tc>
          <w:tcPr>
            <w:tcW w:w="1358" w:type="dxa"/>
          </w:tcPr>
          <w:p w14:paraId="7C174D69" w14:textId="468F932C" w:rsidR="00D9508E" w:rsidRDefault="00D9508E" w:rsidP="00D9508E">
            <w:pPr>
              <w:rPr>
                <w:rFonts w:eastAsiaTheme="minorEastAsia"/>
                <w:lang w:val="en-US" w:eastAsia="zh-CN"/>
              </w:rPr>
            </w:pPr>
            <w:r>
              <w:rPr>
                <w:rFonts w:eastAsiaTheme="minorEastAsia"/>
                <w:lang w:eastAsia="zh-CN"/>
              </w:rPr>
              <w:t>Huawei, HiSilicon</w:t>
            </w:r>
          </w:p>
        </w:tc>
        <w:tc>
          <w:tcPr>
            <w:tcW w:w="1337" w:type="dxa"/>
          </w:tcPr>
          <w:p w14:paraId="2501BA12" w14:textId="0D0DD083"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4E4C0101" w14:textId="77777777" w:rsidR="00D9508E" w:rsidRPr="00102DFD" w:rsidRDefault="00D9508E" w:rsidP="00D9508E">
            <w:pPr>
              <w:pStyle w:val="ListParagraph"/>
              <w:tabs>
                <w:tab w:val="left" w:pos="828"/>
              </w:tabs>
              <w:ind w:left="0"/>
              <w:rPr>
                <w:lang w:val="en-US"/>
              </w:rPr>
            </w:pPr>
          </w:p>
        </w:tc>
      </w:tr>
      <w:tr w:rsidR="00E32B13" w14:paraId="62E00E6D" w14:textId="77777777" w:rsidTr="00DF3BD5">
        <w:tc>
          <w:tcPr>
            <w:tcW w:w="1358" w:type="dxa"/>
          </w:tcPr>
          <w:p w14:paraId="18B259E0" w14:textId="4838AAEA"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0D2EB86D" w14:textId="4101B40A"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5465DD1A" w14:textId="77777777" w:rsidR="00E32B13" w:rsidRPr="00102DFD" w:rsidRDefault="00E32B13" w:rsidP="00E32B13">
            <w:pPr>
              <w:pStyle w:val="ListParagraph"/>
              <w:tabs>
                <w:tab w:val="left" w:pos="828"/>
              </w:tabs>
              <w:ind w:left="0"/>
              <w:rPr>
                <w:lang w:val="en-US"/>
              </w:rPr>
            </w:pPr>
          </w:p>
        </w:tc>
      </w:tr>
      <w:tr w:rsidR="00B133DA" w14:paraId="5D09A743" w14:textId="77777777" w:rsidTr="00DF3BD5">
        <w:tc>
          <w:tcPr>
            <w:tcW w:w="1358" w:type="dxa"/>
          </w:tcPr>
          <w:p w14:paraId="1C5FDEFD" w14:textId="29B251E2"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24FA63D5" w14:textId="76EBCB8C"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34D4A6A4" w14:textId="77777777" w:rsidR="00B133DA" w:rsidRPr="00102DFD" w:rsidRDefault="00B133DA" w:rsidP="00E32B13">
            <w:pPr>
              <w:pStyle w:val="ListParagraph"/>
              <w:tabs>
                <w:tab w:val="left" w:pos="828"/>
              </w:tabs>
              <w:ind w:left="0"/>
              <w:rPr>
                <w:lang w:val="en-US"/>
              </w:rPr>
            </w:pPr>
          </w:p>
        </w:tc>
      </w:tr>
      <w:tr w:rsidR="00202BCE" w14:paraId="19EFA84D" w14:textId="77777777" w:rsidTr="00DF3BD5">
        <w:tc>
          <w:tcPr>
            <w:tcW w:w="1358" w:type="dxa"/>
          </w:tcPr>
          <w:p w14:paraId="198627FB" w14:textId="6116BB03" w:rsidR="00202BCE" w:rsidRDefault="00202BCE" w:rsidP="00E32B13">
            <w:pPr>
              <w:rPr>
                <w:rFonts w:asciiTheme="minorEastAsia" w:eastAsia="Malgun Gothic" w:hAnsiTheme="minorEastAsia"/>
                <w:lang w:val="de-DE" w:eastAsia="ko-KR"/>
              </w:rPr>
            </w:pPr>
            <w:r>
              <w:rPr>
                <w:rFonts w:asciiTheme="minorEastAsia" w:eastAsia="Malgun Gothic" w:hAnsiTheme="minorEastAsia"/>
                <w:lang w:val="de-DE" w:eastAsia="ko-KR"/>
              </w:rPr>
              <w:t>Kyocera</w:t>
            </w:r>
          </w:p>
        </w:tc>
        <w:tc>
          <w:tcPr>
            <w:tcW w:w="1337" w:type="dxa"/>
          </w:tcPr>
          <w:p w14:paraId="4AB89AAE" w14:textId="40115EB2" w:rsidR="00202BCE" w:rsidRDefault="00202BCE" w:rsidP="00E32B13">
            <w:pPr>
              <w:rPr>
                <w:rFonts w:asciiTheme="minorEastAsia" w:eastAsia="Malgun Gothic" w:hAnsiTheme="minorEastAsia"/>
                <w:lang w:val="en-US" w:eastAsia="ko-KR"/>
              </w:rPr>
            </w:pPr>
            <w:r>
              <w:rPr>
                <w:rFonts w:asciiTheme="minorEastAsia" w:eastAsia="Malgun Gothic" w:hAnsiTheme="minorEastAsia"/>
                <w:lang w:val="en-US" w:eastAsia="ko-KR"/>
              </w:rPr>
              <w:t>Y</w:t>
            </w:r>
          </w:p>
        </w:tc>
        <w:tc>
          <w:tcPr>
            <w:tcW w:w="6934" w:type="dxa"/>
          </w:tcPr>
          <w:p w14:paraId="2712DE87" w14:textId="77777777" w:rsidR="00202BCE" w:rsidRPr="00102DFD" w:rsidRDefault="00202BCE" w:rsidP="00E32B13">
            <w:pPr>
              <w:pStyle w:val="ListParagraph"/>
              <w:tabs>
                <w:tab w:val="left" w:pos="828"/>
              </w:tabs>
              <w:ind w:left="0"/>
              <w:rPr>
                <w:lang w:val="en-US"/>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Pr="000E692D" w:rsidRDefault="008678CC" w:rsidP="001842EF">
      <w:pPr>
        <w:pStyle w:val="Doc-text2"/>
        <w:numPr>
          <w:ilvl w:val="0"/>
          <w:numId w:val="14"/>
        </w:numPr>
        <w:rPr>
          <w:lang w:val="en-US"/>
        </w:rPr>
      </w:pPr>
      <w:r w:rsidRPr="000E692D">
        <w:rPr>
          <w:lang w:val="en-US"/>
        </w:rPr>
        <w:t xml:space="preserve">Proposal 10: </w:t>
      </w:r>
      <w:r w:rsidRPr="000E692D">
        <w:rPr>
          <w:lang w:val="en-US"/>
        </w:rP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(e.g. IOT UE).</w:t>
      </w:r>
    </w:p>
    <w:p w14:paraId="3969057B" w14:textId="2845B15F" w:rsidR="008678CC" w:rsidRPr="000E692D" w:rsidRDefault="008678CC" w:rsidP="008678CC">
      <w:pPr>
        <w:rPr>
          <w:rFonts w:ascii="Arial" w:hAnsi="Arial" w:cs="Arial"/>
          <w:b/>
          <w:bCs/>
          <w:lang w:val="en-US"/>
        </w:rPr>
      </w:pPr>
      <w:r>
        <w:rPr>
          <w:rFonts w:ascii="Arial" w:hAnsi="Arial" w:cs="Arial"/>
          <w:b/>
          <w:bCs/>
          <w:sz w:val="22"/>
          <w:szCs w:val="22"/>
        </w:rPr>
        <w:lastRenderedPageBreak/>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TableGrid"/>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1C8D530D" w:rsidR="008678CC" w:rsidRDefault="00EC515D" w:rsidP="00DF3BD5">
            <w:pPr>
              <w:rPr>
                <w:lang w:val="de-DE"/>
              </w:rPr>
            </w:pPr>
            <w:r>
              <w:rPr>
                <w:lang w:val="de-DE"/>
              </w:rPr>
              <w:t xml:space="preserve">Qualcommm </w:t>
            </w:r>
          </w:p>
        </w:tc>
        <w:tc>
          <w:tcPr>
            <w:tcW w:w="1337" w:type="dxa"/>
          </w:tcPr>
          <w:p w14:paraId="49EEB2D4" w14:textId="39A814BF" w:rsidR="008678CC" w:rsidRDefault="00D16F46" w:rsidP="00DF3BD5">
            <w:pPr>
              <w:ind w:leftChars="-1" w:left="-2" w:firstLine="2"/>
              <w:rPr>
                <w:lang w:val="en-US"/>
              </w:rPr>
            </w:pPr>
            <w:r>
              <w:rPr>
                <w:lang w:val="en-US"/>
              </w:rPr>
              <w:t>N</w:t>
            </w:r>
          </w:p>
        </w:tc>
        <w:tc>
          <w:tcPr>
            <w:tcW w:w="6934" w:type="dxa"/>
          </w:tcPr>
          <w:p w14:paraId="695FEDF1" w14:textId="0B020069" w:rsidR="00182985" w:rsidRDefault="00182985" w:rsidP="00DF3BD5">
            <w:pPr>
              <w:pStyle w:val="ListParagraph"/>
              <w:ind w:left="0"/>
              <w:rPr>
                <w:rFonts w:eastAsiaTheme="minorEastAsia"/>
                <w:lang w:val="en-US" w:eastAsia="zh-CN"/>
              </w:rPr>
            </w:pPr>
            <w:r>
              <w:rPr>
                <w:rFonts w:eastAsiaTheme="minorEastAsia"/>
                <w:lang w:val="en-US" w:eastAsia="zh-CN"/>
              </w:rPr>
              <w:t xml:space="preserve">If you check SA2 spec, emergency service support in L2 relay is NOT supported in Rel-17. And supporting emergency service for L2 relay is being proposed as one objective of Rel-18 in SA2. </w:t>
            </w:r>
          </w:p>
          <w:p w14:paraId="257A143B" w14:textId="77777777" w:rsidR="00182985" w:rsidRDefault="00182985" w:rsidP="00DF3BD5">
            <w:pPr>
              <w:pStyle w:val="ListParagraph"/>
              <w:ind w:left="0"/>
              <w:rPr>
                <w:rFonts w:eastAsiaTheme="minorEastAsia"/>
                <w:lang w:val="en-US" w:eastAsia="zh-CN"/>
              </w:rPr>
            </w:pPr>
          </w:p>
          <w:p w14:paraId="2B903685" w14:textId="77777777" w:rsidR="008678CC" w:rsidRDefault="00D17D84" w:rsidP="00DF3BD5">
            <w:pPr>
              <w:pStyle w:val="ListParagraph"/>
              <w:ind w:left="0"/>
              <w:rPr>
                <w:rFonts w:eastAsiaTheme="minorEastAsia"/>
                <w:lang w:val="en-US" w:eastAsia="zh-CN"/>
              </w:rPr>
            </w:pPr>
            <w:r>
              <w:rPr>
                <w:rFonts w:eastAsiaTheme="minorEastAsia"/>
                <w:lang w:val="en-US" w:eastAsia="zh-CN"/>
              </w:rPr>
              <w:t>From our perspective, we prefer no restriction on SIB forwarding (i.e. any SIB can be forwarded as UE implementation). However, please note</w:t>
            </w:r>
            <w:r w:rsidR="00182985">
              <w:rPr>
                <w:rFonts w:eastAsiaTheme="minorEastAsia"/>
                <w:lang w:val="en-US" w:eastAsia="zh-CN"/>
              </w:rPr>
              <w:t xml:space="preserve"> that some companies are still proposing to restrict some SIB forwarding for unsupported features (e.g. SIB13/14, PosSIB</w:t>
            </w:r>
            <w:r w:rsidR="00677DA0">
              <w:rPr>
                <w:rFonts w:eastAsiaTheme="minorEastAsia"/>
                <w:lang w:val="en-US" w:eastAsia="zh-CN"/>
              </w:rPr>
              <w:t xml:space="preserve"> in Q5.1</w:t>
            </w:r>
            <w:r w:rsidR="00BF3163">
              <w:rPr>
                <w:rFonts w:eastAsiaTheme="minorEastAsia"/>
                <w:lang w:val="en-US" w:eastAsia="zh-CN"/>
              </w:rPr>
              <w:t>, Q</w:t>
            </w:r>
            <w:r w:rsidR="004F6629">
              <w:rPr>
                <w:rFonts w:eastAsiaTheme="minorEastAsia"/>
                <w:lang w:val="en-US" w:eastAsia="zh-CN"/>
              </w:rPr>
              <w:t>6</w:t>
            </w:r>
            <w:r w:rsidR="00BF3163">
              <w:rPr>
                <w:rFonts w:eastAsiaTheme="minorEastAsia"/>
                <w:lang w:val="en-US" w:eastAsia="zh-CN"/>
              </w:rPr>
              <w:t>.</w:t>
            </w:r>
            <w:r w:rsidR="004F6629">
              <w:rPr>
                <w:rFonts w:eastAsiaTheme="minorEastAsia"/>
                <w:lang w:val="en-US" w:eastAsia="zh-CN"/>
              </w:rPr>
              <w:t>3</w:t>
            </w:r>
            <w:r w:rsidR="00182985">
              <w:rPr>
                <w:rFonts w:eastAsiaTheme="minorEastAsia"/>
                <w:lang w:val="en-US" w:eastAsia="zh-CN"/>
              </w:rPr>
              <w:t xml:space="preserve">). If such restriction is agreed, we think this proposal should </w:t>
            </w:r>
            <w:r w:rsidR="00F759C9">
              <w:rPr>
                <w:rFonts w:eastAsiaTheme="minorEastAsia"/>
                <w:lang w:val="en-US" w:eastAsia="zh-CN"/>
              </w:rPr>
              <w:t xml:space="preserve">also </w:t>
            </w:r>
            <w:r w:rsidR="00182985">
              <w:rPr>
                <w:rFonts w:eastAsiaTheme="minorEastAsia"/>
                <w:lang w:val="en-US" w:eastAsia="zh-CN"/>
              </w:rPr>
              <w:t xml:space="preserve">be aligned </w:t>
            </w:r>
            <w:r>
              <w:rPr>
                <w:rFonts w:eastAsiaTheme="minorEastAsia"/>
                <w:lang w:val="en-US" w:eastAsia="zh-CN"/>
              </w:rPr>
              <w:t>(i.e., PWS SIBs is not forwarded to remote UE because it doesn’t support emergency service in this release)</w:t>
            </w:r>
            <w:r w:rsidR="00A92866">
              <w:rPr>
                <w:rFonts w:eastAsiaTheme="minorEastAsia"/>
                <w:lang w:val="en-US" w:eastAsia="zh-CN"/>
              </w:rPr>
              <w:t xml:space="preserve">. </w:t>
            </w:r>
          </w:p>
          <w:p w14:paraId="4770D8F9" w14:textId="77777777" w:rsidR="00A92866" w:rsidRDefault="00A92866" w:rsidP="00DF3BD5">
            <w:pPr>
              <w:pStyle w:val="ListParagraph"/>
              <w:ind w:left="0"/>
              <w:rPr>
                <w:rFonts w:eastAsiaTheme="minorEastAsia"/>
                <w:lang w:val="en-US" w:eastAsia="zh-CN"/>
              </w:rPr>
            </w:pPr>
          </w:p>
          <w:p w14:paraId="654F40C3" w14:textId="01E6B9DA" w:rsidR="00A92866" w:rsidRDefault="00161F52" w:rsidP="00DF3BD5">
            <w:pPr>
              <w:pStyle w:val="ListParagraph"/>
              <w:ind w:left="0"/>
              <w:rPr>
                <w:rFonts w:eastAsiaTheme="minorEastAsia"/>
                <w:lang w:val="en-US" w:eastAsia="zh-CN"/>
              </w:rPr>
            </w:pPr>
            <w:r>
              <w:rPr>
                <w:rFonts w:eastAsiaTheme="minorEastAsia"/>
                <w:lang w:val="en-US" w:eastAsia="zh-CN"/>
              </w:rPr>
              <w:t xml:space="preserve">Since this proposal is to mandate relay UE to forward SIBs whose functions are </w:t>
            </w:r>
            <w:r w:rsidR="006543FD">
              <w:rPr>
                <w:rFonts w:eastAsiaTheme="minorEastAsia"/>
                <w:lang w:val="en-US" w:eastAsia="zh-CN"/>
              </w:rPr>
              <w:t xml:space="preserve">NOT </w:t>
            </w:r>
            <w:r>
              <w:rPr>
                <w:rFonts w:eastAsiaTheme="minorEastAsia"/>
                <w:lang w:val="en-US" w:eastAsia="zh-CN"/>
              </w:rPr>
              <w:t>supported in Rel-17</w:t>
            </w:r>
            <w:r w:rsidR="009B3724">
              <w:rPr>
                <w:rFonts w:eastAsiaTheme="minorEastAsia"/>
                <w:lang w:val="en-US" w:eastAsia="zh-CN"/>
              </w:rPr>
              <w:t xml:space="preserve"> (i.e.</w:t>
            </w:r>
            <w:r w:rsidR="009D46FA">
              <w:rPr>
                <w:rFonts w:eastAsiaTheme="minorEastAsia"/>
                <w:lang w:val="en-US" w:eastAsia="zh-CN"/>
              </w:rPr>
              <w:t>,</w:t>
            </w:r>
            <w:r w:rsidR="009B3724">
              <w:rPr>
                <w:rFonts w:eastAsiaTheme="minorEastAsia"/>
                <w:lang w:val="en-US" w:eastAsia="zh-CN"/>
              </w:rPr>
              <w:t xml:space="preserve"> emergency service)</w:t>
            </w:r>
            <w:r>
              <w:rPr>
                <w:rFonts w:eastAsiaTheme="minorEastAsia"/>
                <w:lang w:val="en-US" w:eastAsia="zh-CN"/>
              </w:rPr>
              <w:t xml:space="preserve">, we oppose to agree this proposal. </w:t>
            </w:r>
            <w:r w:rsidR="00A92866">
              <w:rPr>
                <w:rFonts w:eastAsiaTheme="minorEastAsia"/>
                <w:lang w:val="en-US" w:eastAsia="zh-CN"/>
              </w:rPr>
              <w:t xml:space="preserve">If this proposal is agreed due to majority view, we think it is necessary to send LS to SA2 to check issue. </w:t>
            </w:r>
          </w:p>
        </w:tc>
      </w:tr>
      <w:tr w:rsidR="000E692D" w14:paraId="75F901DA" w14:textId="77777777" w:rsidTr="00DF3BD5">
        <w:tc>
          <w:tcPr>
            <w:tcW w:w="1358" w:type="dxa"/>
          </w:tcPr>
          <w:p w14:paraId="068EC3A3" w14:textId="43635E6A" w:rsidR="000E692D" w:rsidRDefault="000E692D" w:rsidP="000E692D">
            <w:pPr>
              <w:rPr>
                <w:lang w:val="de-DE"/>
              </w:rPr>
            </w:pPr>
            <w:r>
              <w:rPr>
                <w:lang w:val="de-DE"/>
              </w:rPr>
              <w:t>OPPO</w:t>
            </w:r>
          </w:p>
        </w:tc>
        <w:tc>
          <w:tcPr>
            <w:tcW w:w="1337" w:type="dxa"/>
          </w:tcPr>
          <w:p w14:paraId="2DF3E9FB" w14:textId="5629ED36" w:rsidR="000E692D" w:rsidRPr="00DC0985" w:rsidRDefault="000E692D" w:rsidP="000E692D">
            <w:pPr>
              <w:rPr>
                <w:lang w:val="en-US"/>
              </w:rPr>
            </w:pPr>
            <w:r>
              <w:rPr>
                <w:lang w:val="en-US"/>
              </w:rPr>
              <w:t>Y</w:t>
            </w:r>
          </w:p>
        </w:tc>
        <w:tc>
          <w:tcPr>
            <w:tcW w:w="6934" w:type="dxa"/>
          </w:tcPr>
          <w:p w14:paraId="01640AA5" w14:textId="77777777" w:rsidR="000E692D" w:rsidRDefault="000E692D" w:rsidP="000E692D">
            <w:pPr>
              <w:rPr>
                <w:rFonts w:eastAsiaTheme="minorEastAsia"/>
                <w:lang w:val="en-US" w:eastAsia="zh-CN"/>
              </w:rPr>
            </w:pPr>
          </w:p>
        </w:tc>
      </w:tr>
      <w:tr w:rsidR="002632B2" w14:paraId="65AAA943" w14:textId="77777777" w:rsidTr="00DF3BD5">
        <w:tc>
          <w:tcPr>
            <w:tcW w:w="1358" w:type="dxa"/>
          </w:tcPr>
          <w:p w14:paraId="6CC904F3" w14:textId="12566F2F" w:rsidR="002632B2" w:rsidRDefault="002632B2" w:rsidP="002632B2">
            <w:pPr>
              <w:rPr>
                <w:lang w:val="de-DE"/>
              </w:rPr>
            </w:pPr>
            <w:r>
              <w:rPr>
                <w:rFonts w:hint="eastAsia"/>
                <w:lang w:val="de-DE" w:eastAsia="zh-CN"/>
              </w:rPr>
              <w:t>Xiaomi</w:t>
            </w:r>
          </w:p>
        </w:tc>
        <w:tc>
          <w:tcPr>
            <w:tcW w:w="1337" w:type="dxa"/>
          </w:tcPr>
          <w:p w14:paraId="76CFD449" w14:textId="18F423D6" w:rsidR="002632B2" w:rsidRDefault="002632B2" w:rsidP="002632B2">
            <w:pPr>
              <w:rPr>
                <w:lang w:val="de-DE"/>
              </w:rPr>
            </w:pPr>
            <w:r>
              <w:rPr>
                <w:rFonts w:hint="eastAsia"/>
                <w:lang w:val="en-US" w:eastAsia="zh-CN"/>
              </w:rPr>
              <w:t>N</w:t>
            </w:r>
            <w:r>
              <w:rPr>
                <w:lang w:val="en-US" w:eastAsia="zh-CN"/>
              </w:rPr>
              <w:t>o</w:t>
            </w:r>
          </w:p>
        </w:tc>
        <w:tc>
          <w:tcPr>
            <w:tcW w:w="6934" w:type="dxa"/>
          </w:tcPr>
          <w:p w14:paraId="1E0FF805" w14:textId="690F8056" w:rsidR="002632B2" w:rsidRDefault="002632B2" w:rsidP="002632B2">
            <w:pPr>
              <w:rPr>
                <w:lang w:val="en-US"/>
              </w:rPr>
            </w:pPr>
            <w:r>
              <w:rPr>
                <w:rFonts w:eastAsiaTheme="minorEastAsia"/>
                <w:lang w:val="en-US" w:eastAsia="zh-CN"/>
              </w:rPr>
              <w:t>It’s unclear how relay UE can acknowledge remote UE’s capability on Uu. Currrently, only the sidelink related capability is exchanged on sidelink.</w:t>
            </w:r>
          </w:p>
        </w:tc>
      </w:tr>
      <w:tr w:rsidR="000E5369" w14:paraId="7E2A420D" w14:textId="77777777" w:rsidTr="00DF3BD5">
        <w:tc>
          <w:tcPr>
            <w:tcW w:w="1358" w:type="dxa"/>
          </w:tcPr>
          <w:p w14:paraId="1E6E3596" w14:textId="3634DE64"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050A7DBC" w14:textId="25446AF0" w:rsidR="000E5369" w:rsidRPr="000E5369" w:rsidRDefault="000E5369" w:rsidP="002632B2">
            <w:pPr>
              <w:rPr>
                <w:rFonts w:eastAsiaTheme="minorEastAsia"/>
                <w:lang w:val="en-US" w:eastAsia="zh-CN"/>
              </w:rPr>
            </w:pPr>
            <w:r>
              <w:rPr>
                <w:rFonts w:eastAsiaTheme="minorEastAsia" w:hint="eastAsia"/>
                <w:lang w:val="en-US" w:eastAsia="zh-CN"/>
              </w:rPr>
              <w:t>Y</w:t>
            </w:r>
          </w:p>
        </w:tc>
        <w:tc>
          <w:tcPr>
            <w:tcW w:w="6934" w:type="dxa"/>
          </w:tcPr>
          <w:p w14:paraId="7E863849" w14:textId="77777777" w:rsidR="000E5369" w:rsidRDefault="000E5369" w:rsidP="002632B2">
            <w:pPr>
              <w:rPr>
                <w:rFonts w:eastAsiaTheme="minorEastAsia"/>
                <w:lang w:val="en-US" w:eastAsia="zh-CN"/>
              </w:rPr>
            </w:pPr>
          </w:p>
        </w:tc>
      </w:tr>
      <w:tr w:rsidR="00C52BD8" w14:paraId="1E322004" w14:textId="77777777" w:rsidTr="00DF3BD5">
        <w:tc>
          <w:tcPr>
            <w:tcW w:w="1358" w:type="dxa"/>
          </w:tcPr>
          <w:p w14:paraId="33DB1A3D" w14:textId="1E0FBBD4" w:rsidR="00C52BD8" w:rsidRDefault="00C52BD8" w:rsidP="00C52BD8">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78A5805" w14:textId="5CA5756D" w:rsidR="00C52BD8" w:rsidRDefault="00C52BD8" w:rsidP="00C52BD8">
            <w:pPr>
              <w:rPr>
                <w:rFonts w:eastAsiaTheme="minorEastAsia"/>
                <w:lang w:val="en-US" w:eastAsia="zh-CN"/>
              </w:rPr>
            </w:pPr>
            <w:r>
              <w:rPr>
                <w:rFonts w:asciiTheme="minorEastAsia" w:eastAsiaTheme="minorEastAsia" w:hAnsiTheme="minorEastAsia" w:hint="eastAsia"/>
                <w:lang w:val="en-US" w:eastAsia="zh-CN"/>
              </w:rPr>
              <w:t>Y</w:t>
            </w:r>
          </w:p>
        </w:tc>
        <w:tc>
          <w:tcPr>
            <w:tcW w:w="6934" w:type="dxa"/>
          </w:tcPr>
          <w:p w14:paraId="115FAB0F" w14:textId="77777777" w:rsidR="00C52BD8" w:rsidRDefault="00C52BD8" w:rsidP="00C52BD8">
            <w:pPr>
              <w:rPr>
                <w:rFonts w:eastAsiaTheme="minorEastAsia"/>
                <w:lang w:val="en-US" w:eastAsia="zh-CN"/>
              </w:rPr>
            </w:pPr>
          </w:p>
        </w:tc>
      </w:tr>
      <w:tr w:rsidR="005B0F15" w14:paraId="4414178A" w14:textId="77777777" w:rsidTr="00DF3BD5">
        <w:tc>
          <w:tcPr>
            <w:tcW w:w="1358" w:type="dxa"/>
          </w:tcPr>
          <w:p w14:paraId="0D865442" w14:textId="262337E9" w:rsidR="005B0F15" w:rsidRDefault="005B0F15"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755B1B26" w14:textId="30249B4B" w:rsidR="005B0F15" w:rsidRDefault="005B0F15" w:rsidP="00C52BD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432D8354" w14:textId="6D8F93A8" w:rsidR="005B0F15" w:rsidRDefault="005B0F15" w:rsidP="00C52BD8">
            <w:pPr>
              <w:rPr>
                <w:rFonts w:eastAsiaTheme="minorEastAsia"/>
                <w:lang w:val="en-US" w:eastAsia="zh-CN"/>
              </w:rPr>
            </w:pPr>
            <w:r>
              <w:rPr>
                <w:rFonts w:eastAsiaTheme="minorEastAsia"/>
                <w:lang w:val="en-US" w:eastAsia="zh-CN"/>
              </w:rPr>
              <w:t>Regardless of the support of emergency notification, we should have a unified SIB forwarding mechanism already in this release.</w:t>
            </w:r>
          </w:p>
        </w:tc>
      </w:tr>
      <w:tr w:rsidR="00D95F7B" w14:paraId="44B7EEEB" w14:textId="77777777" w:rsidTr="00DF3BD5">
        <w:tc>
          <w:tcPr>
            <w:tcW w:w="1358" w:type="dxa"/>
          </w:tcPr>
          <w:p w14:paraId="47BEABBF" w14:textId="7E537C1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8CFA5A2" w14:textId="63CD9284"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No</w:t>
            </w:r>
          </w:p>
        </w:tc>
        <w:tc>
          <w:tcPr>
            <w:tcW w:w="6934" w:type="dxa"/>
          </w:tcPr>
          <w:p w14:paraId="607AC976" w14:textId="77777777" w:rsidR="00D95F7B" w:rsidRDefault="00D95F7B" w:rsidP="00D95F7B">
            <w:pPr>
              <w:rPr>
                <w:rFonts w:eastAsiaTheme="minorEastAsia"/>
                <w:lang w:val="en-US" w:eastAsia="zh-CN"/>
              </w:rPr>
            </w:pPr>
            <w:r>
              <w:rPr>
                <w:rFonts w:eastAsiaTheme="minorEastAsia"/>
                <w:lang w:val="en-US" w:eastAsia="zh-CN"/>
              </w:rPr>
              <w:t>We agree with Qualcomm that emergency service is not supported by remote UEs.</w:t>
            </w:r>
          </w:p>
          <w:p w14:paraId="51124398" w14:textId="618FA934" w:rsidR="00D95F7B" w:rsidRDefault="00D95F7B" w:rsidP="00D95F7B">
            <w:pPr>
              <w:rPr>
                <w:rFonts w:eastAsiaTheme="minorEastAsia"/>
                <w:lang w:val="en-US" w:eastAsia="zh-CN"/>
              </w:rPr>
            </w:pPr>
            <w:r>
              <w:rPr>
                <w:rFonts w:eastAsiaTheme="minorEastAsia"/>
                <w:lang w:val="en-US" w:eastAsia="zh-CN"/>
              </w:rPr>
              <w:t>Also, we are skeptical that whether it is power-efficient to relay UE just blindly flooding the PWS message to its connected remote UEs (e.g., behave like a gNB), especially when it knows the PWS messages are redundant and has already been received by the remote UEs earlier.</w:t>
            </w:r>
          </w:p>
        </w:tc>
      </w:tr>
      <w:tr w:rsidR="003E2315" w14:paraId="2106A1B1" w14:textId="77777777" w:rsidTr="00DF3BD5">
        <w:tc>
          <w:tcPr>
            <w:tcW w:w="1358" w:type="dxa"/>
          </w:tcPr>
          <w:p w14:paraId="5876FE59" w14:textId="01F628FD" w:rsidR="003E2315" w:rsidRDefault="003E2315" w:rsidP="003E2315">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68087CD6" w14:textId="5B8F20F7" w:rsidR="003E2315" w:rsidRDefault="003E2315" w:rsidP="003E2315">
            <w:pPr>
              <w:rPr>
                <w:rFonts w:asciiTheme="minorEastAsia" w:eastAsiaTheme="minorEastAsia" w:hAnsiTheme="minorEastAsia"/>
                <w:lang w:val="en-US" w:eastAsia="zh-CN"/>
              </w:rPr>
            </w:pPr>
            <w:r>
              <w:rPr>
                <w:rFonts w:eastAsiaTheme="minorEastAsia"/>
                <w:lang w:val="en-US" w:eastAsia="zh-CN"/>
              </w:rPr>
              <w:t>No special treatment is required</w:t>
            </w:r>
          </w:p>
        </w:tc>
        <w:tc>
          <w:tcPr>
            <w:tcW w:w="6934" w:type="dxa"/>
          </w:tcPr>
          <w:p w14:paraId="1CF08046" w14:textId="77777777" w:rsidR="003E2315" w:rsidRDefault="003E2315" w:rsidP="003E2315">
            <w:pPr>
              <w:rPr>
                <w:rFonts w:eastAsiaTheme="minorEastAsia"/>
                <w:lang w:val="en-US" w:eastAsia="zh-CN"/>
              </w:rPr>
            </w:pPr>
            <w:r>
              <w:rPr>
                <w:rFonts w:eastAsiaTheme="minorEastAsia"/>
                <w:lang w:val="en-US" w:eastAsia="zh-CN"/>
              </w:rPr>
              <w:t>PWS SIB(s) or any other feature SIBs are just an example of SIBs. So, we expect the same principles apply:</w:t>
            </w:r>
          </w:p>
          <w:p w14:paraId="5175AE0F" w14:textId="77777777" w:rsidR="003E2315" w:rsidRDefault="003E2315" w:rsidP="003E2315">
            <w:pPr>
              <w:pStyle w:val="ListParagraph"/>
              <w:numPr>
                <w:ilvl w:val="0"/>
                <w:numId w:val="39"/>
              </w:numPr>
              <w:rPr>
                <w:rFonts w:eastAsiaTheme="minorEastAsia"/>
                <w:lang w:val="en-US" w:eastAsia="zh-CN"/>
              </w:rPr>
            </w:pPr>
            <w:r>
              <w:rPr>
                <w:rFonts w:eastAsiaTheme="minorEastAsia"/>
                <w:lang w:val="en-US" w:eastAsia="zh-CN"/>
              </w:rPr>
              <w:t>Remote UE indicates its SIBs of interest to Relay</w:t>
            </w:r>
          </w:p>
          <w:p w14:paraId="28AA1C26" w14:textId="2AA34ADE" w:rsidR="003E2315" w:rsidRDefault="003E2315" w:rsidP="003E2315">
            <w:pPr>
              <w:rPr>
                <w:rFonts w:eastAsiaTheme="minorEastAsia"/>
                <w:lang w:val="en-US" w:eastAsia="zh-CN"/>
              </w:rPr>
            </w:pPr>
            <w:r>
              <w:rPr>
                <w:rFonts w:eastAsiaTheme="minorEastAsia"/>
                <w:lang w:val="en-US" w:eastAsia="zh-CN"/>
              </w:rPr>
              <w:t>Relay provides these SIBs and their updates, as and when these become available.</w:t>
            </w:r>
          </w:p>
        </w:tc>
      </w:tr>
      <w:tr w:rsidR="00533FAF" w14:paraId="00238EBF" w14:textId="77777777" w:rsidTr="00DF3BD5">
        <w:tc>
          <w:tcPr>
            <w:tcW w:w="1358" w:type="dxa"/>
          </w:tcPr>
          <w:p w14:paraId="13CEAF6C" w14:textId="731303DB"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7B2C80CC" w14:textId="3B87DD99"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755605A5" w14:textId="77777777" w:rsidR="00533FAF" w:rsidRDefault="00533FAF" w:rsidP="00533FAF">
            <w:pPr>
              <w:rPr>
                <w:rFonts w:eastAsiaTheme="minorEastAsia"/>
                <w:lang w:val="en-US" w:eastAsia="zh-CN"/>
              </w:rPr>
            </w:pPr>
          </w:p>
        </w:tc>
      </w:tr>
      <w:tr w:rsidR="00B51790" w14:paraId="64DDAC8B" w14:textId="77777777" w:rsidTr="00DF3BD5">
        <w:tc>
          <w:tcPr>
            <w:tcW w:w="1358" w:type="dxa"/>
          </w:tcPr>
          <w:p w14:paraId="6125C28F" w14:textId="7F914DA7" w:rsidR="00B51790" w:rsidRDefault="00B51790" w:rsidP="00B51790">
            <w:pPr>
              <w:rPr>
                <w:rFonts w:eastAsiaTheme="minorEastAsia"/>
                <w:lang w:val="de-DE" w:eastAsia="zh-CN"/>
              </w:rPr>
            </w:pPr>
            <w:r w:rsidRPr="00BF6A76">
              <w:t>Spreadtrum</w:t>
            </w:r>
          </w:p>
        </w:tc>
        <w:tc>
          <w:tcPr>
            <w:tcW w:w="1337" w:type="dxa"/>
          </w:tcPr>
          <w:p w14:paraId="00A5CE15" w14:textId="045CEF3D" w:rsidR="00B51790" w:rsidRDefault="00B51790" w:rsidP="00B51790">
            <w:pPr>
              <w:rPr>
                <w:rFonts w:eastAsiaTheme="minorEastAsia"/>
                <w:lang w:val="en-US" w:eastAsia="zh-CN"/>
              </w:rPr>
            </w:pPr>
            <w:r>
              <w:t>Y</w:t>
            </w:r>
          </w:p>
        </w:tc>
        <w:tc>
          <w:tcPr>
            <w:tcW w:w="6934" w:type="dxa"/>
          </w:tcPr>
          <w:p w14:paraId="73DF9ED8" w14:textId="77777777" w:rsidR="00B51790" w:rsidRDefault="00B51790" w:rsidP="00B51790">
            <w:pPr>
              <w:rPr>
                <w:rFonts w:eastAsiaTheme="minorEastAsia"/>
                <w:lang w:val="en-US" w:eastAsia="zh-CN"/>
              </w:rPr>
            </w:pPr>
          </w:p>
        </w:tc>
      </w:tr>
      <w:tr w:rsidR="00907344" w14:paraId="583EC856" w14:textId="77777777" w:rsidTr="00DF3BD5">
        <w:tc>
          <w:tcPr>
            <w:tcW w:w="1358" w:type="dxa"/>
          </w:tcPr>
          <w:p w14:paraId="6547787E" w14:textId="4D569173" w:rsidR="00907344" w:rsidRPr="00BF6A76" w:rsidRDefault="00907344" w:rsidP="00907344">
            <w:r>
              <w:rPr>
                <w:rFonts w:eastAsiaTheme="minorEastAsia" w:hint="eastAsia"/>
                <w:lang w:val="en-US" w:eastAsia="zh-CN"/>
              </w:rPr>
              <w:lastRenderedPageBreak/>
              <w:t>vivo</w:t>
            </w:r>
          </w:p>
        </w:tc>
        <w:tc>
          <w:tcPr>
            <w:tcW w:w="1337" w:type="dxa"/>
          </w:tcPr>
          <w:p w14:paraId="01E65BB5" w14:textId="0D16CCCF" w:rsidR="00907344" w:rsidRDefault="00907344" w:rsidP="00907344">
            <w:r>
              <w:rPr>
                <w:rFonts w:eastAsiaTheme="minorEastAsia" w:hint="eastAsia"/>
                <w:lang w:val="en-US" w:eastAsia="zh-CN"/>
              </w:rPr>
              <w:t>See comments</w:t>
            </w:r>
          </w:p>
        </w:tc>
        <w:tc>
          <w:tcPr>
            <w:tcW w:w="6934" w:type="dxa"/>
          </w:tcPr>
          <w:p w14:paraId="3EBBE77B" w14:textId="77777777" w:rsidR="00907344" w:rsidRDefault="00907344" w:rsidP="00907344">
            <w:pPr>
              <w:numPr>
                <w:ilvl w:val="255"/>
                <w:numId w:val="0"/>
              </w:numPr>
              <w:rPr>
                <w:rFonts w:eastAsiaTheme="minorEastAsia"/>
                <w:kern w:val="2"/>
                <w:lang w:val="en-US" w:eastAsia="zh-CN"/>
              </w:rPr>
            </w:pPr>
            <w:r>
              <w:rPr>
                <w:rFonts w:eastAsiaTheme="minorEastAsia" w:hint="eastAsia"/>
                <w:kern w:val="2"/>
                <w:lang w:val="en-US" w:eastAsia="zh-CN"/>
              </w:rPr>
              <w:t xml:space="preserve">We think it is related to the FFS issue as highlighted below. If RAN2 has agreed that the PWS SIBs is among the SIBs that relay UE can voluntarily forward to remote UE without a request, then YES otherwise NO. </w:t>
            </w:r>
          </w:p>
          <w:p w14:paraId="49AC420F"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706F1442"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Pr>
                <w:lang w:val="en-US"/>
              </w:rPr>
              <w:t xml:space="preserve"> any SIB that the remote UE requests in on-demand manner, the relay UE can forward the response (i.e. the relay UE does not filter).  FFS which SIBs the remote UE could request.</w:t>
            </w:r>
          </w:p>
          <w:p w14:paraId="70692DDF"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eastAsia="zh-CN"/>
              </w:rPr>
            </w:pPr>
            <w:r>
              <w:rPr>
                <w:rFonts w:eastAsia="SimSun"/>
                <w:highlight w:val="yellow"/>
                <w:lang w:val="en-US" w:eastAsia="zh-CN" w:bidi="ar"/>
              </w:rPr>
              <w:t>FFS whether relay UE can voluntarily forward the SIB</w:t>
            </w:r>
            <w:r>
              <w:rPr>
                <w:lang w:val="en-US" w:eastAsia="zh-CN" w:bidi="ar"/>
              </w:rPr>
              <w:t>s/</w:t>
            </w:r>
            <w:r>
              <w:rPr>
                <w:lang w:val="en-US"/>
              </w:rPr>
              <w:t xml:space="preserve">posSIBs </w:t>
            </w:r>
            <w:r>
              <w:rPr>
                <w:highlight w:val="yellow"/>
                <w:lang w:val="en-US"/>
              </w:rPr>
              <w:t>to remote UE without a reques</w:t>
            </w:r>
            <w:r>
              <w:rPr>
                <w:rFonts w:hint="eastAsia"/>
                <w:highlight w:val="yellow"/>
                <w:lang w:val="en-US" w:eastAsia="zh-CN"/>
              </w:rPr>
              <w:t>t.</w:t>
            </w:r>
          </w:p>
          <w:p w14:paraId="7D58F1BD" w14:textId="77777777" w:rsidR="00907344" w:rsidRDefault="00907344" w:rsidP="00907344">
            <w:pPr>
              <w:rPr>
                <w:rFonts w:eastAsiaTheme="minorEastAsia"/>
                <w:lang w:val="en-US" w:eastAsia="zh-CN"/>
              </w:rPr>
            </w:pPr>
          </w:p>
        </w:tc>
      </w:tr>
      <w:tr w:rsidR="00D9508E" w14:paraId="5AB01940" w14:textId="77777777" w:rsidTr="00DF3BD5">
        <w:tc>
          <w:tcPr>
            <w:tcW w:w="1358" w:type="dxa"/>
          </w:tcPr>
          <w:p w14:paraId="4701D600" w14:textId="328424F8" w:rsidR="00D9508E" w:rsidRDefault="00D9508E" w:rsidP="00D9508E">
            <w:pPr>
              <w:rPr>
                <w:rFonts w:eastAsiaTheme="minorEastAsia"/>
                <w:lang w:val="en-US" w:eastAsia="zh-CN"/>
              </w:rPr>
            </w:pPr>
            <w:r>
              <w:rPr>
                <w:rFonts w:eastAsiaTheme="minorEastAsia"/>
                <w:lang w:eastAsia="zh-CN"/>
              </w:rPr>
              <w:t>Huawei, HiSilicon</w:t>
            </w:r>
          </w:p>
        </w:tc>
        <w:tc>
          <w:tcPr>
            <w:tcW w:w="1337" w:type="dxa"/>
          </w:tcPr>
          <w:p w14:paraId="2C7BA1BB" w14:textId="128B07D4"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7AE740F0" w14:textId="77777777" w:rsidR="00D9508E" w:rsidRDefault="00B77EE2" w:rsidP="00D9508E">
            <w:pPr>
              <w:numPr>
                <w:ilvl w:val="255"/>
                <w:numId w:val="0"/>
              </w:numPr>
              <w:rPr>
                <w:rFonts w:eastAsiaTheme="minorEastAsia"/>
                <w:kern w:val="2"/>
                <w:lang w:val="en-US" w:eastAsia="zh-CN"/>
              </w:rPr>
            </w:pPr>
            <w:r>
              <w:rPr>
                <w:rFonts w:eastAsiaTheme="minorEastAsia" w:hint="eastAsia"/>
                <w:kern w:val="2"/>
                <w:lang w:val="en-US" w:eastAsia="zh-CN"/>
              </w:rPr>
              <w:t>T</w:t>
            </w:r>
            <w:r>
              <w:rPr>
                <w:rFonts w:eastAsiaTheme="minorEastAsia"/>
                <w:kern w:val="2"/>
                <w:lang w:val="en-US" w:eastAsia="zh-CN"/>
              </w:rPr>
              <w:t>o address QC’s comments, maybe we can update a little:</w:t>
            </w:r>
          </w:p>
          <w:p w14:paraId="67962B67" w14:textId="77777777" w:rsidR="00B77EE2" w:rsidRDefault="00B77EE2" w:rsidP="00D9508E">
            <w:pPr>
              <w:numPr>
                <w:ilvl w:val="255"/>
                <w:numId w:val="0"/>
              </w:numPr>
              <w:rPr>
                <w:rFonts w:ascii="Arial" w:hAnsi="Arial" w:cs="Arial"/>
                <w:b/>
                <w:bCs/>
              </w:rPr>
            </w:pPr>
            <w:r>
              <w:rPr>
                <w:rFonts w:ascii="Arial" w:hAnsi="Arial" w:cs="Arial"/>
                <w:b/>
                <w:bCs/>
              </w:rPr>
              <w:t xml:space="preserve">assuming short message forwarding is not performed by the relay UE, the relay UE </w:t>
            </w:r>
            <w:r w:rsidRPr="00B77EE2">
              <w:rPr>
                <w:rFonts w:ascii="Arial" w:hAnsi="Arial" w:cs="Arial"/>
                <w:b/>
                <w:bCs/>
                <w:highlight w:val="yellow"/>
              </w:rPr>
              <w:t>can</w:t>
            </w:r>
            <w:r>
              <w:rPr>
                <w:rFonts w:ascii="Arial" w:hAnsi="Arial" w:cs="Arial"/>
                <w:b/>
                <w:bCs/>
              </w:rPr>
              <w:t xml:space="preserve"> forward the PWS SIBs to remote UEs which support PWS after reception of the PWS notification</w:t>
            </w:r>
          </w:p>
          <w:p w14:paraId="1DF853B5" w14:textId="7B4EDBE4" w:rsidR="001E2278" w:rsidRPr="001E2278" w:rsidRDefault="001E2278" w:rsidP="00D9508E">
            <w:pPr>
              <w:numPr>
                <w:ilvl w:val="255"/>
                <w:numId w:val="0"/>
              </w:numPr>
              <w:rPr>
                <w:rFonts w:eastAsiaTheme="minorEastAsia"/>
                <w:kern w:val="2"/>
                <w:lang w:val="en-US" w:eastAsia="zh-CN"/>
              </w:rPr>
            </w:pPr>
            <w:r w:rsidRPr="001E2278">
              <w:rPr>
                <w:rFonts w:ascii="Arial" w:hAnsi="Arial" w:cs="Arial"/>
                <w:color w:val="ED7D31" w:themeColor="accent2"/>
              </w:rPr>
              <w:t>==QC (update v17): we are fine with Huawei’s suggested wording (i.e.</w:t>
            </w:r>
            <w:r>
              <w:rPr>
                <w:rFonts w:ascii="Arial" w:hAnsi="Arial" w:cs="Arial"/>
                <w:color w:val="ED7D31" w:themeColor="accent2"/>
              </w:rPr>
              <w:t>,</w:t>
            </w:r>
            <w:r w:rsidRPr="001E2278">
              <w:rPr>
                <w:rFonts w:ascii="Arial" w:hAnsi="Arial" w:cs="Arial"/>
                <w:color w:val="ED7D31" w:themeColor="accent2"/>
              </w:rPr>
              <w:t xml:space="preserve"> not mandate relay UE to provide PWS SIB)</w:t>
            </w:r>
          </w:p>
        </w:tc>
      </w:tr>
      <w:tr w:rsidR="00E32B13" w14:paraId="19953A9E" w14:textId="77777777" w:rsidTr="00DF3BD5">
        <w:tc>
          <w:tcPr>
            <w:tcW w:w="1358" w:type="dxa"/>
          </w:tcPr>
          <w:p w14:paraId="15B1D436" w14:textId="17EDB575"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6226D8C2" w14:textId="15570E71"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07566CB6" w14:textId="77777777" w:rsidR="00E32B13" w:rsidRDefault="00E32B13" w:rsidP="00E32B13">
            <w:pPr>
              <w:numPr>
                <w:ilvl w:val="255"/>
                <w:numId w:val="0"/>
              </w:numPr>
              <w:rPr>
                <w:rFonts w:eastAsiaTheme="minorEastAsia"/>
                <w:kern w:val="2"/>
                <w:lang w:val="en-US" w:eastAsia="zh-CN"/>
              </w:rPr>
            </w:pPr>
          </w:p>
        </w:tc>
      </w:tr>
      <w:tr w:rsidR="00B133DA" w14:paraId="255034B0" w14:textId="77777777" w:rsidTr="00DF3BD5">
        <w:tc>
          <w:tcPr>
            <w:tcW w:w="1358" w:type="dxa"/>
          </w:tcPr>
          <w:p w14:paraId="22792F09" w14:textId="35A992FA"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1E0E2298" w14:textId="45783EC9" w:rsidR="00B133DA" w:rsidRDefault="00B133DA" w:rsidP="00B133DA">
            <w:pPr>
              <w:rPr>
                <w:rFonts w:asciiTheme="minorEastAsia" w:eastAsiaTheme="minorEastAsia" w:hAnsiTheme="minorEastAsia"/>
                <w:lang w:val="en-US" w:eastAsia="zh-CN"/>
              </w:rPr>
            </w:pPr>
            <w:r>
              <w:rPr>
                <w:rFonts w:eastAsia="Malgun Gothic" w:hint="eastAsia"/>
                <w:lang w:val="en-US" w:eastAsia="ko-KR"/>
              </w:rPr>
              <w:t>Y</w:t>
            </w:r>
          </w:p>
        </w:tc>
        <w:tc>
          <w:tcPr>
            <w:tcW w:w="6934" w:type="dxa"/>
          </w:tcPr>
          <w:p w14:paraId="1F51EF26" w14:textId="310D872D" w:rsidR="00B133DA" w:rsidRDefault="00B133DA" w:rsidP="00B133DA">
            <w:pPr>
              <w:numPr>
                <w:ilvl w:val="255"/>
                <w:numId w:val="0"/>
              </w:numPr>
              <w:rPr>
                <w:rFonts w:eastAsiaTheme="minorEastAsia"/>
                <w:kern w:val="2"/>
                <w:lang w:val="en-US" w:eastAsia="zh-CN"/>
              </w:rPr>
            </w:pPr>
            <w:r>
              <w:rPr>
                <w:rFonts w:eastAsia="Malgun Gothic" w:hint="eastAsia"/>
                <w:kern w:val="2"/>
                <w:lang w:val="en-US" w:eastAsia="ko-KR"/>
              </w:rPr>
              <w:t xml:space="preserve">PWS SIBs should be forwarded only to ETWS/CMAS capable Remote UE since </w:t>
            </w:r>
            <w:r>
              <w:rPr>
                <w:rFonts w:eastAsia="Malgun Gothic"/>
                <w:kern w:val="2"/>
                <w:lang w:val="en-US" w:eastAsia="ko-KR"/>
              </w:rPr>
              <w:t xml:space="preserve">only ETWS or CMAS capable UE monitors ETWS or CMAS </w:t>
            </w:r>
            <w:r>
              <w:rPr>
                <w:rFonts w:eastAsia="Malgun Gothic" w:hint="eastAsia"/>
                <w:kern w:val="2"/>
                <w:lang w:val="en-US" w:eastAsia="ko-KR"/>
              </w:rPr>
              <w:t xml:space="preserve">in legacy </w:t>
            </w:r>
            <w:r>
              <w:rPr>
                <w:rFonts w:eastAsia="Malgun Gothic"/>
                <w:kern w:val="2"/>
                <w:lang w:val="en-US" w:eastAsia="ko-KR"/>
              </w:rPr>
              <w:t xml:space="preserve">Uu </w:t>
            </w:r>
            <w:r>
              <w:rPr>
                <w:rFonts w:eastAsia="Malgun Gothic" w:hint="eastAsia"/>
                <w:kern w:val="2"/>
                <w:lang w:val="en-US" w:eastAsia="ko-KR"/>
              </w:rPr>
              <w:t>operation.</w:t>
            </w:r>
          </w:p>
        </w:tc>
      </w:tr>
      <w:tr w:rsidR="00202BCE" w14:paraId="5F1C8FC2" w14:textId="77777777" w:rsidTr="00DF3BD5">
        <w:tc>
          <w:tcPr>
            <w:tcW w:w="1358" w:type="dxa"/>
          </w:tcPr>
          <w:p w14:paraId="5BF70A34" w14:textId="4D0DC5E6" w:rsidR="00202BCE" w:rsidRDefault="00202BCE" w:rsidP="00202BCE">
            <w:pPr>
              <w:rPr>
                <w:rFonts w:eastAsia="Malgun Gothic"/>
                <w:lang w:val="en-US" w:eastAsia="ko-KR"/>
              </w:rPr>
            </w:pPr>
            <w:r>
              <w:rPr>
                <w:rFonts w:asciiTheme="minorEastAsia" w:eastAsia="Malgun Gothic" w:hAnsiTheme="minorEastAsia"/>
                <w:lang w:val="de-DE" w:eastAsia="ko-KR"/>
              </w:rPr>
              <w:t>Kyocera</w:t>
            </w:r>
          </w:p>
        </w:tc>
        <w:tc>
          <w:tcPr>
            <w:tcW w:w="1337" w:type="dxa"/>
          </w:tcPr>
          <w:p w14:paraId="2F4F44A2" w14:textId="246DE5B2" w:rsidR="00202BCE" w:rsidRDefault="00202BCE" w:rsidP="00202BCE">
            <w:pPr>
              <w:rPr>
                <w:rFonts w:eastAsia="Malgun Gothic"/>
                <w:lang w:val="en-US" w:eastAsia="ko-KR"/>
              </w:rPr>
            </w:pPr>
            <w:r>
              <w:rPr>
                <w:rFonts w:asciiTheme="minorEastAsia" w:eastAsia="Malgun Gothic" w:hAnsiTheme="minorEastAsia"/>
                <w:lang w:val="en-US" w:eastAsia="ko-KR"/>
              </w:rPr>
              <w:t>Y</w:t>
            </w:r>
          </w:p>
        </w:tc>
        <w:tc>
          <w:tcPr>
            <w:tcW w:w="6934" w:type="dxa"/>
          </w:tcPr>
          <w:p w14:paraId="0F08C93B" w14:textId="77777777" w:rsidR="00202BCE" w:rsidRDefault="00202BCE" w:rsidP="00202BCE">
            <w:pPr>
              <w:numPr>
                <w:ilvl w:val="255"/>
                <w:numId w:val="0"/>
              </w:numPr>
              <w:rPr>
                <w:rFonts w:eastAsia="Malgun Gothic"/>
                <w:kern w:val="2"/>
                <w:lang w:val="en-US" w:eastAsia="ko-KR"/>
              </w:rPr>
            </w:pP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ListParagraph"/>
        <w:numPr>
          <w:ilvl w:val="0"/>
          <w:numId w:val="17"/>
        </w:numPr>
        <w:rPr>
          <w:rFonts w:ascii="Arial" w:hAnsi="Arial" w:cs="Arial"/>
          <w:b/>
          <w:bCs/>
        </w:rPr>
      </w:pPr>
      <w:r>
        <w:rPr>
          <w:rFonts w:ascii="Arial" w:hAnsi="Arial" w:cs="Arial"/>
          <w:b/>
          <w:bCs/>
          <w:lang w:val="en-US"/>
        </w:rPr>
        <w:t>All changed SI</w:t>
      </w:r>
    </w:p>
    <w:p w14:paraId="441CC841" w14:textId="4F876753" w:rsidR="008678CC" w:rsidRPr="000E692D" w:rsidRDefault="008678CC" w:rsidP="001842EF">
      <w:pPr>
        <w:pStyle w:val="ListParagraph"/>
        <w:numPr>
          <w:ilvl w:val="0"/>
          <w:numId w:val="17"/>
        </w:numPr>
        <w:rPr>
          <w:rFonts w:ascii="Arial" w:hAnsi="Arial" w:cs="Arial"/>
          <w:b/>
          <w:bCs/>
          <w:lang w:val="en-US"/>
        </w:rPr>
      </w:pPr>
      <w:r>
        <w:rPr>
          <w:rFonts w:ascii="Arial" w:hAnsi="Arial" w:cs="Arial"/>
          <w:b/>
          <w:bCs/>
          <w:lang w:val="en-US"/>
        </w:rPr>
        <w:t>A subset of the changed SI that is applicable to the remote UE</w:t>
      </w:r>
      <w:r w:rsidRPr="000E692D">
        <w:rPr>
          <w:rFonts w:ascii="Arial" w:hAnsi="Arial" w:cs="Arial"/>
          <w:b/>
          <w:bCs/>
          <w:lang w:val="en-US"/>
        </w:rPr>
        <w:t xml:space="preserve">  </w:t>
      </w:r>
    </w:p>
    <w:p w14:paraId="1893A868" w14:textId="66A711AA" w:rsidR="00FC7367" w:rsidRPr="000E692D" w:rsidRDefault="00FC7367" w:rsidP="001842EF">
      <w:pPr>
        <w:pStyle w:val="ListParagraph"/>
        <w:numPr>
          <w:ilvl w:val="0"/>
          <w:numId w:val="17"/>
        </w:numPr>
        <w:rPr>
          <w:rFonts w:ascii="Arial" w:hAnsi="Arial" w:cs="Arial"/>
          <w:b/>
          <w:bCs/>
          <w:color w:val="FF0000"/>
          <w:u w:val="single"/>
          <w:lang w:val="en-US"/>
        </w:rPr>
      </w:pPr>
      <w:r w:rsidRPr="00FC7367">
        <w:rPr>
          <w:rFonts w:ascii="Arial" w:eastAsiaTheme="minorEastAsia" w:hAnsi="Arial" w:cs="Arial"/>
          <w:b/>
          <w:bCs/>
          <w:color w:val="FF0000"/>
          <w:u w:val="single"/>
          <w:lang w:val="en-US" w:eastAsia="zh-CN"/>
        </w:rPr>
        <w:t xml:space="preserve">A subset of the changed SI </w:t>
      </w:r>
      <w:r w:rsidR="009C4A13">
        <w:rPr>
          <w:rFonts w:ascii="Arial" w:eastAsiaTheme="minorEastAsia" w:hAnsi="Arial" w:cs="Arial"/>
          <w:b/>
          <w:bCs/>
          <w:color w:val="FF0000"/>
          <w:u w:val="single"/>
          <w:lang w:val="en-US" w:eastAsia="zh-CN"/>
        </w:rPr>
        <w:t xml:space="preserve">based </w:t>
      </w:r>
      <w:r w:rsidRPr="00FC7367">
        <w:rPr>
          <w:rFonts w:ascii="Arial" w:eastAsiaTheme="minorEastAsia" w:hAnsi="Arial" w:cs="Arial"/>
          <w:b/>
          <w:bCs/>
          <w:color w:val="FF0000"/>
          <w:u w:val="single"/>
          <w:lang w:val="en-US" w:eastAsia="zh-CN"/>
        </w:rPr>
        <w:t xml:space="preserve">on relay </w:t>
      </w:r>
      <w:r w:rsidR="00112678">
        <w:rPr>
          <w:rFonts w:ascii="Arial" w:eastAsiaTheme="minorEastAsia" w:hAnsi="Arial" w:cs="Arial"/>
          <w:b/>
          <w:bCs/>
          <w:color w:val="FF0000"/>
          <w:u w:val="single"/>
          <w:lang w:val="en-US" w:eastAsia="zh-CN"/>
        </w:rPr>
        <w:t xml:space="preserve">UE </w:t>
      </w:r>
      <w:r w:rsidRPr="00FC7367">
        <w:rPr>
          <w:rFonts w:ascii="Arial" w:eastAsiaTheme="minorEastAsia" w:hAnsi="Arial" w:cs="Arial"/>
          <w:b/>
          <w:bCs/>
          <w:color w:val="FF0000"/>
          <w:u w:val="single"/>
          <w:lang w:val="en-US" w:eastAsia="zh-CN"/>
        </w:rPr>
        <w:t>implementation</w:t>
      </w:r>
    </w:p>
    <w:tbl>
      <w:tblPr>
        <w:tblStyle w:val="TableGrid"/>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08F7A2CC" w:rsidR="008678CC" w:rsidRDefault="00FC7367" w:rsidP="00DF3BD5">
            <w:pPr>
              <w:rPr>
                <w:lang w:val="de-DE"/>
              </w:rPr>
            </w:pPr>
            <w:r>
              <w:rPr>
                <w:lang w:val="de-DE"/>
              </w:rPr>
              <w:t xml:space="preserve">Qualcomm </w:t>
            </w:r>
          </w:p>
        </w:tc>
        <w:tc>
          <w:tcPr>
            <w:tcW w:w="1337" w:type="dxa"/>
          </w:tcPr>
          <w:p w14:paraId="6FB3B92E" w14:textId="3529F60A" w:rsidR="008678CC" w:rsidRPr="00FC7367" w:rsidRDefault="00FC7367" w:rsidP="00FC7367">
            <w:pPr>
              <w:jc w:val="both"/>
              <w:rPr>
                <w:lang w:val="en-US"/>
              </w:rPr>
            </w:pPr>
            <w:r>
              <w:rPr>
                <w:lang w:val="en-US"/>
              </w:rPr>
              <w:t xml:space="preserve">A) </w:t>
            </w:r>
            <w:r w:rsidR="00112678">
              <w:rPr>
                <w:lang w:val="en-US"/>
              </w:rPr>
              <w:t>o</w:t>
            </w:r>
            <w:r w:rsidRPr="00FC7367">
              <w:rPr>
                <w:lang w:val="en-US"/>
              </w:rPr>
              <w:t>r C)</w:t>
            </w:r>
          </w:p>
        </w:tc>
        <w:tc>
          <w:tcPr>
            <w:tcW w:w="6934" w:type="dxa"/>
          </w:tcPr>
          <w:p w14:paraId="5CD4199D" w14:textId="12DF40BB" w:rsidR="008678CC" w:rsidRDefault="00FC7367" w:rsidP="00DF3BD5">
            <w:pPr>
              <w:pStyle w:val="ListParagraph"/>
              <w:ind w:left="0"/>
              <w:rPr>
                <w:rFonts w:eastAsiaTheme="minorEastAsia"/>
                <w:lang w:val="en-US" w:eastAsia="zh-CN"/>
              </w:rPr>
            </w:pPr>
            <w:r>
              <w:rPr>
                <w:rFonts w:eastAsiaTheme="minorEastAsia"/>
                <w:lang w:val="en-US" w:eastAsia="zh-CN"/>
              </w:rPr>
              <w:t xml:space="preserve">We do not accept B). It is not a valid requirement for relay UE to track SIB interest of remote UE because only IDLE/INACTIVE remote UE sends SIB interest to relay UE according to current agreement and </w:t>
            </w:r>
            <w:r w:rsidRPr="00C751C8">
              <w:rPr>
                <w:rFonts w:eastAsiaTheme="minorEastAsia"/>
                <w:lang w:val="en-US" w:eastAsia="zh-CN"/>
              </w:rPr>
              <w:t>dedicatedSIBRequest is transparent to relay UE</w:t>
            </w:r>
            <w:r>
              <w:rPr>
                <w:rFonts w:eastAsiaTheme="minorEastAsia"/>
                <w:lang w:val="en-US" w:eastAsia="zh-CN"/>
              </w:rPr>
              <w:t>.</w:t>
            </w:r>
          </w:p>
        </w:tc>
      </w:tr>
      <w:tr w:rsidR="000E692D" w14:paraId="7CD6763F" w14:textId="77777777" w:rsidTr="00DF3BD5">
        <w:tc>
          <w:tcPr>
            <w:tcW w:w="1358" w:type="dxa"/>
          </w:tcPr>
          <w:p w14:paraId="7DFDDFE8" w14:textId="28ADC663" w:rsidR="000E692D" w:rsidRDefault="000E692D" w:rsidP="000E692D">
            <w:pPr>
              <w:rPr>
                <w:lang w:val="de-DE"/>
              </w:rPr>
            </w:pPr>
            <w:r>
              <w:rPr>
                <w:lang w:val="de-DE"/>
              </w:rPr>
              <w:t>OPPO</w:t>
            </w:r>
          </w:p>
        </w:tc>
        <w:tc>
          <w:tcPr>
            <w:tcW w:w="1337" w:type="dxa"/>
          </w:tcPr>
          <w:p w14:paraId="0F83B641" w14:textId="08CD9419" w:rsidR="000E692D" w:rsidRPr="000E692D" w:rsidRDefault="000E692D" w:rsidP="000E692D">
            <w:pPr>
              <w:rPr>
                <w:lang w:val="en-US"/>
              </w:rPr>
            </w:pPr>
            <w:r>
              <w:rPr>
                <w:lang w:val="en-US"/>
              </w:rPr>
              <w:t xml:space="preserve">A) </w:t>
            </w:r>
            <w:r w:rsidRPr="000E692D">
              <w:rPr>
                <w:lang w:val="en-US"/>
              </w:rPr>
              <w:t>Or B)</w:t>
            </w:r>
          </w:p>
        </w:tc>
        <w:tc>
          <w:tcPr>
            <w:tcW w:w="6934" w:type="dxa"/>
          </w:tcPr>
          <w:p w14:paraId="4AF38F8A" w14:textId="03ECEF5E" w:rsidR="000E692D" w:rsidRDefault="000E692D" w:rsidP="000E692D">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r>
      <w:tr w:rsidR="002632B2" w14:paraId="573A4CA0" w14:textId="77777777" w:rsidTr="00DF3BD5">
        <w:tc>
          <w:tcPr>
            <w:tcW w:w="1358" w:type="dxa"/>
          </w:tcPr>
          <w:p w14:paraId="4A835C47" w14:textId="3B251D43" w:rsidR="002632B2" w:rsidRDefault="002632B2" w:rsidP="002632B2">
            <w:pPr>
              <w:rPr>
                <w:lang w:val="de-DE"/>
              </w:rPr>
            </w:pPr>
            <w:r>
              <w:rPr>
                <w:rFonts w:hint="eastAsia"/>
                <w:lang w:val="de-DE" w:eastAsia="zh-CN"/>
              </w:rPr>
              <w:lastRenderedPageBreak/>
              <w:t>Xiaomi</w:t>
            </w:r>
          </w:p>
        </w:tc>
        <w:tc>
          <w:tcPr>
            <w:tcW w:w="1337" w:type="dxa"/>
          </w:tcPr>
          <w:p w14:paraId="2C77E058" w14:textId="19E06D8E" w:rsidR="002632B2" w:rsidRDefault="002632B2" w:rsidP="002632B2">
            <w:pPr>
              <w:rPr>
                <w:lang w:val="de-DE"/>
              </w:rPr>
            </w:pPr>
            <w:r>
              <w:rPr>
                <w:rFonts w:hint="eastAsia"/>
                <w:lang w:val="en-US" w:eastAsia="zh-CN"/>
              </w:rPr>
              <w:t>A</w:t>
            </w:r>
          </w:p>
        </w:tc>
        <w:tc>
          <w:tcPr>
            <w:tcW w:w="6934" w:type="dxa"/>
          </w:tcPr>
          <w:p w14:paraId="0DE64D90" w14:textId="51D7AEBC" w:rsidR="002632B2" w:rsidRDefault="002632B2" w:rsidP="002632B2">
            <w:pPr>
              <w:rPr>
                <w:lang w:val="en-US"/>
              </w:rPr>
            </w:pPr>
            <w:r>
              <w:rPr>
                <w:rFonts w:eastAsiaTheme="minorEastAsia"/>
                <w:lang w:val="en-US" w:eastAsia="zh-CN"/>
              </w:rPr>
              <w:t>Relay UE is unable to acknowledge remote UE’s interest in all SIBs. If short message is not forwarded, relay UE has to forward all changed SI to avoid remote UE miss changed SI.</w:t>
            </w:r>
          </w:p>
        </w:tc>
      </w:tr>
      <w:tr w:rsidR="000E5369" w14:paraId="0190AF84" w14:textId="77777777" w:rsidTr="00DF3BD5">
        <w:tc>
          <w:tcPr>
            <w:tcW w:w="1358" w:type="dxa"/>
          </w:tcPr>
          <w:p w14:paraId="49917BEF" w14:textId="26A9FE2C"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6D4C6068" w14:textId="62889FB2" w:rsidR="000E5369" w:rsidRPr="000E5369" w:rsidRDefault="000E5369" w:rsidP="002632B2">
            <w:pPr>
              <w:rPr>
                <w:rFonts w:eastAsiaTheme="minorEastAsia"/>
                <w:lang w:val="en-US" w:eastAsia="zh-CN"/>
              </w:rPr>
            </w:pPr>
            <w:r>
              <w:rPr>
                <w:rFonts w:eastAsiaTheme="minorEastAsia" w:hint="eastAsia"/>
                <w:lang w:val="en-US" w:eastAsia="zh-CN"/>
              </w:rPr>
              <w:t>A</w:t>
            </w:r>
          </w:p>
        </w:tc>
        <w:tc>
          <w:tcPr>
            <w:tcW w:w="6934" w:type="dxa"/>
          </w:tcPr>
          <w:p w14:paraId="261B54CB" w14:textId="77777777" w:rsidR="000E5369" w:rsidRDefault="000E5369" w:rsidP="002632B2">
            <w:pPr>
              <w:rPr>
                <w:rFonts w:eastAsiaTheme="minorEastAsia"/>
                <w:lang w:val="en-US" w:eastAsia="zh-CN"/>
              </w:rPr>
            </w:pPr>
          </w:p>
        </w:tc>
      </w:tr>
      <w:tr w:rsidR="00C52BD8" w14:paraId="69B43ABC" w14:textId="77777777" w:rsidTr="00DF3BD5">
        <w:tc>
          <w:tcPr>
            <w:tcW w:w="1358" w:type="dxa"/>
          </w:tcPr>
          <w:p w14:paraId="1F9DF95A" w14:textId="46946E04" w:rsidR="00C52BD8" w:rsidRDefault="00C52BD8" w:rsidP="00C52BD8">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A73A912" w14:textId="6868E233" w:rsidR="00C52BD8" w:rsidRDefault="00C52BD8" w:rsidP="00C52BD8">
            <w:pPr>
              <w:rPr>
                <w:rFonts w:eastAsiaTheme="minorEastAsia"/>
                <w:lang w:val="en-US" w:eastAsia="zh-CN"/>
              </w:rPr>
            </w:pPr>
            <w:r>
              <w:rPr>
                <w:rFonts w:eastAsiaTheme="minorEastAsia"/>
                <w:lang w:val="en-US" w:eastAsia="zh-CN"/>
              </w:rPr>
              <w:t>B</w:t>
            </w:r>
          </w:p>
        </w:tc>
        <w:tc>
          <w:tcPr>
            <w:tcW w:w="6934" w:type="dxa"/>
          </w:tcPr>
          <w:p w14:paraId="1229D3EF" w14:textId="26E7C62C" w:rsidR="00C52BD8" w:rsidRDefault="00C52BD8" w:rsidP="00C52BD8">
            <w:pPr>
              <w:rPr>
                <w:rFonts w:eastAsiaTheme="minorEastAsia"/>
                <w:lang w:val="en-US" w:eastAsia="zh-CN"/>
              </w:rPr>
            </w:pPr>
            <w:r>
              <w:rPr>
                <w:rFonts w:eastAsiaTheme="minorEastAsia"/>
                <w:lang w:val="en-US" w:eastAsia="zh-CN"/>
              </w:rPr>
              <w:t>A mechanism is needed to allow Relay UE to know the SIB interest before the SIB forwarding, which actually reduce the SL overhead.</w:t>
            </w:r>
          </w:p>
        </w:tc>
      </w:tr>
      <w:tr w:rsidR="00607340" w14:paraId="1304C00B" w14:textId="77777777" w:rsidTr="00DF3BD5">
        <w:tc>
          <w:tcPr>
            <w:tcW w:w="1358" w:type="dxa"/>
          </w:tcPr>
          <w:p w14:paraId="3D0C346B" w14:textId="4157F73F" w:rsidR="00607340" w:rsidRDefault="00607340"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843CD62" w14:textId="66B4FB02" w:rsidR="00607340" w:rsidRDefault="00607340" w:rsidP="00C52BD8">
            <w:pPr>
              <w:rPr>
                <w:rFonts w:eastAsiaTheme="minorEastAsia"/>
                <w:lang w:val="en-US" w:eastAsia="zh-CN"/>
              </w:rPr>
            </w:pPr>
            <w:r>
              <w:rPr>
                <w:rFonts w:eastAsiaTheme="minorEastAsia"/>
                <w:lang w:val="en-US" w:eastAsia="zh-CN"/>
              </w:rPr>
              <w:t>B</w:t>
            </w:r>
          </w:p>
        </w:tc>
        <w:tc>
          <w:tcPr>
            <w:tcW w:w="6934" w:type="dxa"/>
          </w:tcPr>
          <w:p w14:paraId="7C2ADA47" w14:textId="65EAE746" w:rsidR="00607340" w:rsidRDefault="00607340" w:rsidP="00C52BD8">
            <w:pPr>
              <w:rPr>
                <w:rFonts w:eastAsiaTheme="minorEastAsia"/>
                <w:lang w:val="en-US" w:eastAsia="zh-CN"/>
              </w:rPr>
            </w:pPr>
            <w:r>
              <w:rPr>
                <w:rFonts w:eastAsiaTheme="minorEastAsia"/>
                <w:lang w:val="en-US" w:eastAsia="zh-CN"/>
              </w:rPr>
              <w:t>We think the relay UE can learn the SIB interests of the remote UE via PC5.  Using this knowledge would greatly reduce SL overhead.</w:t>
            </w:r>
          </w:p>
        </w:tc>
      </w:tr>
      <w:tr w:rsidR="00D95F7B" w14:paraId="0DD6FB5A" w14:textId="77777777" w:rsidTr="00DF3BD5">
        <w:tc>
          <w:tcPr>
            <w:tcW w:w="1358" w:type="dxa"/>
          </w:tcPr>
          <w:p w14:paraId="20FB2088" w14:textId="681838B9"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D1BD254" w14:textId="0444FD1C" w:rsidR="00D95F7B" w:rsidRDefault="00D95F7B" w:rsidP="00D95F7B">
            <w:pPr>
              <w:rPr>
                <w:rFonts w:eastAsiaTheme="minorEastAsia"/>
                <w:lang w:val="en-US" w:eastAsia="zh-CN"/>
              </w:rPr>
            </w:pPr>
            <w:r>
              <w:rPr>
                <w:rFonts w:eastAsiaTheme="minorEastAsia"/>
                <w:lang w:val="en-US" w:eastAsia="zh-CN"/>
              </w:rPr>
              <w:t>See comment</w:t>
            </w:r>
          </w:p>
        </w:tc>
        <w:tc>
          <w:tcPr>
            <w:tcW w:w="6934" w:type="dxa"/>
          </w:tcPr>
          <w:p w14:paraId="0F60C0F4" w14:textId="65AEBDDD" w:rsidR="00D95F7B" w:rsidRDefault="00D95F7B" w:rsidP="00D95F7B">
            <w:pPr>
              <w:rPr>
                <w:rFonts w:eastAsiaTheme="minorEastAsia"/>
                <w:lang w:val="en-US" w:eastAsia="zh-CN"/>
              </w:rPr>
            </w:pPr>
            <w:r>
              <w:rPr>
                <w:rFonts w:eastAsiaTheme="minorEastAsia"/>
                <w:lang w:val="en-US" w:eastAsia="zh-CN"/>
              </w:rPr>
              <w:t>Although short message forwarding is inefficient, the UE can put the index of the changed SIBs into a small PC5-RRC message, so that remote UE can decide whether it wants to retrieve or not based on its own interest of SIBs.</w:t>
            </w:r>
          </w:p>
        </w:tc>
      </w:tr>
      <w:tr w:rsidR="00C77186" w14:paraId="36FB83AF" w14:textId="77777777" w:rsidTr="00DF3BD5">
        <w:tc>
          <w:tcPr>
            <w:tcW w:w="1358" w:type="dxa"/>
          </w:tcPr>
          <w:p w14:paraId="4D60C3A5" w14:textId="7EDF59E2" w:rsidR="00C77186" w:rsidRDefault="00C77186" w:rsidP="00C77186">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143E823C" w14:textId="7CCCAD67" w:rsidR="00C77186" w:rsidRDefault="00F64F5A" w:rsidP="00C77186">
            <w:pPr>
              <w:rPr>
                <w:rFonts w:eastAsiaTheme="minorEastAsia"/>
                <w:lang w:val="en-US" w:eastAsia="zh-CN"/>
              </w:rPr>
            </w:pPr>
            <w:r>
              <w:rPr>
                <w:rFonts w:eastAsiaTheme="minorEastAsia"/>
                <w:lang w:val="en-US" w:eastAsia="zh-CN"/>
              </w:rPr>
              <w:t>B</w:t>
            </w:r>
          </w:p>
        </w:tc>
        <w:tc>
          <w:tcPr>
            <w:tcW w:w="6934" w:type="dxa"/>
          </w:tcPr>
          <w:p w14:paraId="5D512421" w14:textId="77777777" w:rsidR="00C77186" w:rsidRPr="007F1B29" w:rsidRDefault="00C77186" w:rsidP="00C77186">
            <w:pPr>
              <w:pStyle w:val="ListParagraph"/>
              <w:numPr>
                <w:ilvl w:val="0"/>
                <w:numId w:val="14"/>
              </w:numPr>
              <w:rPr>
                <w:rFonts w:eastAsiaTheme="minorEastAsia"/>
                <w:lang w:val="en-US" w:eastAsia="zh-CN"/>
              </w:rPr>
            </w:pPr>
            <w:r w:rsidRPr="007F1B29">
              <w:rPr>
                <w:rFonts w:eastAsiaTheme="minorEastAsia"/>
                <w:lang w:val="en-US" w:eastAsia="zh-CN"/>
              </w:rPr>
              <w:t>Remote UE indicates its SIBs of interest to Relay</w:t>
            </w:r>
          </w:p>
          <w:p w14:paraId="3D1703D9" w14:textId="0CE3FDF4" w:rsidR="00C77186" w:rsidRDefault="00C77186" w:rsidP="00C77186">
            <w:pPr>
              <w:rPr>
                <w:rFonts w:eastAsiaTheme="minorEastAsia"/>
                <w:lang w:val="en-US" w:eastAsia="zh-CN"/>
              </w:rPr>
            </w:pPr>
            <w:r w:rsidRPr="007F1B29">
              <w:rPr>
                <w:rFonts w:eastAsiaTheme="minorEastAsia"/>
                <w:lang w:val="en-US" w:eastAsia="zh-CN"/>
              </w:rPr>
              <w:t>Relay provides these SIBs and their updates, as and when these become available.</w:t>
            </w:r>
          </w:p>
        </w:tc>
      </w:tr>
      <w:tr w:rsidR="00533FAF" w14:paraId="44F413B9" w14:textId="77777777" w:rsidTr="00DF3BD5">
        <w:tc>
          <w:tcPr>
            <w:tcW w:w="1358" w:type="dxa"/>
          </w:tcPr>
          <w:p w14:paraId="69EC3110" w14:textId="56FA7530" w:rsidR="00533FAF" w:rsidRDefault="00533FAF" w:rsidP="00533FAF">
            <w:pPr>
              <w:rPr>
                <w:rFonts w:eastAsiaTheme="minorEastAsia"/>
                <w:lang w:val="de-DE" w:eastAsia="zh-CN"/>
              </w:rPr>
            </w:pPr>
            <w:r>
              <w:rPr>
                <w:rFonts w:eastAsiaTheme="minorEastAsia"/>
                <w:lang w:val="de-DE" w:eastAsia="zh-CN"/>
              </w:rPr>
              <w:t>Sharp</w:t>
            </w:r>
          </w:p>
        </w:tc>
        <w:tc>
          <w:tcPr>
            <w:tcW w:w="1337" w:type="dxa"/>
          </w:tcPr>
          <w:p w14:paraId="25232215" w14:textId="41CF0E22" w:rsidR="00533FAF" w:rsidRDefault="00533FAF" w:rsidP="00533FAF">
            <w:pPr>
              <w:rPr>
                <w:rFonts w:eastAsiaTheme="minorEastAsia"/>
                <w:lang w:val="en-US" w:eastAsia="zh-CN"/>
              </w:rPr>
            </w:pPr>
            <w:r>
              <w:rPr>
                <w:rFonts w:eastAsiaTheme="minorEastAsia"/>
                <w:lang w:val="en-US" w:eastAsia="zh-CN"/>
              </w:rPr>
              <w:t>C</w:t>
            </w:r>
          </w:p>
        </w:tc>
        <w:tc>
          <w:tcPr>
            <w:tcW w:w="6934" w:type="dxa"/>
          </w:tcPr>
          <w:p w14:paraId="4FDF4F5A" w14:textId="39A4B0DE" w:rsidR="00533FAF" w:rsidRPr="00533FAF" w:rsidRDefault="00533FAF" w:rsidP="00533FAF">
            <w:pPr>
              <w:rPr>
                <w:rFonts w:eastAsiaTheme="minorEastAsia"/>
                <w:lang w:val="en-US" w:eastAsia="zh-CN"/>
              </w:rPr>
            </w:pPr>
            <w:r w:rsidRPr="00533FAF">
              <w:rPr>
                <w:rFonts w:eastAsiaTheme="minorEastAsia" w:hint="eastAsia"/>
                <w:lang w:val="en-US" w:eastAsia="zh-CN"/>
              </w:rPr>
              <w:t>H</w:t>
            </w:r>
            <w:r w:rsidRPr="00533FAF">
              <w:rPr>
                <w:rFonts w:eastAsiaTheme="minorEastAsia"/>
                <w:lang w:val="en-US" w:eastAsia="zh-CN"/>
              </w:rPr>
              <w:t xml:space="preserve">ow to identify the interested SI of a remote UE could be left for </w:t>
            </w:r>
            <w:r>
              <w:rPr>
                <w:rFonts w:eastAsiaTheme="minorEastAsia" w:hint="eastAsia"/>
                <w:lang w:val="en-US" w:eastAsia="zh-CN"/>
              </w:rPr>
              <w:t>relay</w:t>
            </w:r>
            <w:r>
              <w:rPr>
                <w:rFonts w:eastAsiaTheme="minorEastAsia"/>
                <w:lang w:val="en-US" w:eastAsia="zh-CN"/>
              </w:rPr>
              <w:t xml:space="preserve"> </w:t>
            </w:r>
            <w:r w:rsidRPr="00533FAF">
              <w:rPr>
                <w:rFonts w:eastAsiaTheme="minorEastAsia"/>
                <w:lang w:val="en-US" w:eastAsia="zh-CN"/>
              </w:rPr>
              <w:t>UE implementation.</w:t>
            </w:r>
          </w:p>
        </w:tc>
      </w:tr>
      <w:tr w:rsidR="00B51790" w14:paraId="25CA1427" w14:textId="77777777" w:rsidTr="00DF3BD5">
        <w:tc>
          <w:tcPr>
            <w:tcW w:w="1358" w:type="dxa"/>
          </w:tcPr>
          <w:p w14:paraId="77068416" w14:textId="2639AC65" w:rsidR="00B51790" w:rsidRDefault="00B51790" w:rsidP="00B51790">
            <w:pPr>
              <w:rPr>
                <w:rFonts w:eastAsiaTheme="minorEastAsia"/>
                <w:lang w:val="de-DE" w:eastAsia="zh-CN"/>
              </w:rPr>
            </w:pPr>
            <w:r w:rsidRPr="00E6076C">
              <w:t>Spreadtrum</w:t>
            </w:r>
          </w:p>
        </w:tc>
        <w:tc>
          <w:tcPr>
            <w:tcW w:w="1337" w:type="dxa"/>
          </w:tcPr>
          <w:p w14:paraId="500633C1" w14:textId="0D97704B" w:rsidR="00B51790" w:rsidRDefault="00B51790" w:rsidP="00B51790">
            <w:pPr>
              <w:rPr>
                <w:rFonts w:eastAsiaTheme="minorEastAsia"/>
                <w:lang w:val="en-US" w:eastAsia="zh-CN"/>
              </w:rPr>
            </w:pPr>
            <w:r>
              <w:t>A</w:t>
            </w:r>
          </w:p>
        </w:tc>
        <w:tc>
          <w:tcPr>
            <w:tcW w:w="6934" w:type="dxa"/>
          </w:tcPr>
          <w:p w14:paraId="18FC6562" w14:textId="77777777" w:rsidR="00B51790" w:rsidRPr="00533FAF" w:rsidRDefault="00B51790" w:rsidP="00B51790">
            <w:pPr>
              <w:rPr>
                <w:rFonts w:eastAsiaTheme="minorEastAsia"/>
                <w:lang w:val="en-US" w:eastAsia="zh-CN"/>
              </w:rPr>
            </w:pPr>
          </w:p>
        </w:tc>
      </w:tr>
      <w:tr w:rsidR="00907344" w14:paraId="07190466" w14:textId="77777777" w:rsidTr="00DF3BD5">
        <w:tc>
          <w:tcPr>
            <w:tcW w:w="1358" w:type="dxa"/>
          </w:tcPr>
          <w:p w14:paraId="0B6B4865" w14:textId="0CE89444" w:rsidR="00907344" w:rsidRPr="00E6076C" w:rsidRDefault="00907344" w:rsidP="00907344">
            <w:r>
              <w:rPr>
                <w:rFonts w:eastAsiaTheme="minorEastAsia" w:hint="eastAsia"/>
                <w:lang w:val="en-US" w:eastAsia="zh-CN"/>
              </w:rPr>
              <w:t>vivo</w:t>
            </w:r>
          </w:p>
        </w:tc>
        <w:tc>
          <w:tcPr>
            <w:tcW w:w="1337" w:type="dxa"/>
          </w:tcPr>
          <w:p w14:paraId="2DC4F40E" w14:textId="518CAFF8" w:rsidR="00907344" w:rsidRDefault="00907344" w:rsidP="00907344">
            <w:r>
              <w:rPr>
                <w:rFonts w:eastAsiaTheme="minorEastAsia" w:hint="eastAsia"/>
                <w:lang w:val="en-US" w:eastAsia="zh-CN"/>
              </w:rPr>
              <w:t>A or B with comments</w:t>
            </w:r>
          </w:p>
        </w:tc>
        <w:tc>
          <w:tcPr>
            <w:tcW w:w="6934" w:type="dxa"/>
          </w:tcPr>
          <w:p w14:paraId="77D37AC0" w14:textId="1D47B0EF" w:rsidR="00907344" w:rsidRPr="00533FAF" w:rsidRDefault="00907344" w:rsidP="00907344">
            <w:pPr>
              <w:rPr>
                <w:rFonts w:eastAsiaTheme="minorEastAsia"/>
                <w:lang w:val="en-US" w:eastAsia="zh-CN"/>
              </w:rPr>
            </w:pPr>
            <w:r>
              <w:rPr>
                <w:rFonts w:ascii="Arial" w:hAnsi="Arial" w:cs="Arial" w:hint="eastAsia"/>
                <w:lang w:val="en-US" w:eastAsia="zh-CN"/>
              </w:rPr>
              <w:t xml:space="preserve">A is the baseline. B is further optimization on PC5 singalling overhead in case that the relay UE has received SI request from remote UE before. </w:t>
            </w:r>
          </w:p>
        </w:tc>
      </w:tr>
      <w:tr w:rsidR="00B77EE2" w14:paraId="6A64FB94" w14:textId="77777777" w:rsidTr="00DF3BD5">
        <w:tc>
          <w:tcPr>
            <w:tcW w:w="1358" w:type="dxa"/>
          </w:tcPr>
          <w:p w14:paraId="562B9D0F" w14:textId="38B2249F" w:rsidR="00B77EE2" w:rsidRDefault="00B77EE2" w:rsidP="0090734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62351B05" w14:textId="52ED9CF4" w:rsidR="00B77EE2" w:rsidRDefault="00B77EE2" w:rsidP="00907344">
            <w:pPr>
              <w:rPr>
                <w:rFonts w:eastAsiaTheme="minorEastAsia"/>
                <w:lang w:val="en-US" w:eastAsia="zh-CN"/>
              </w:rPr>
            </w:pPr>
            <w:r>
              <w:rPr>
                <w:rFonts w:eastAsiaTheme="minorEastAsia" w:hint="eastAsia"/>
                <w:lang w:val="en-US" w:eastAsia="zh-CN"/>
              </w:rPr>
              <w:t>B</w:t>
            </w:r>
          </w:p>
        </w:tc>
        <w:tc>
          <w:tcPr>
            <w:tcW w:w="6934" w:type="dxa"/>
          </w:tcPr>
          <w:p w14:paraId="2A5A6F1A" w14:textId="77777777" w:rsidR="00B77EE2" w:rsidRDefault="00B77EE2" w:rsidP="00907344">
            <w:pPr>
              <w:rPr>
                <w:rFonts w:ascii="Arial" w:hAnsi="Arial" w:cs="Arial"/>
                <w:lang w:val="en-US" w:eastAsia="zh-CN"/>
              </w:rPr>
            </w:pPr>
          </w:p>
        </w:tc>
      </w:tr>
      <w:tr w:rsidR="00E32B13" w14:paraId="3E49DDB4" w14:textId="77777777" w:rsidTr="00DF3BD5">
        <w:tc>
          <w:tcPr>
            <w:tcW w:w="1358" w:type="dxa"/>
          </w:tcPr>
          <w:p w14:paraId="60E2FE01" w14:textId="28898A47"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7F375137" w14:textId="3F8A7F90" w:rsidR="00E32B13" w:rsidRDefault="00E32B13" w:rsidP="00E32B13">
            <w:pPr>
              <w:rPr>
                <w:rFonts w:eastAsiaTheme="minorEastAsia"/>
                <w:lang w:val="en-US" w:eastAsia="zh-CN"/>
              </w:rPr>
            </w:pPr>
            <w:r>
              <w:rPr>
                <w:rFonts w:eastAsiaTheme="minorEastAsia"/>
                <w:lang w:val="en-US" w:eastAsia="zh-CN"/>
              </w:rPr>
              <w:t>A or B</w:t>
            </w:r>
          </w:p>
        </w:tc>
        <w:tc>
          <w:tcPr>
            <w:tcW w:w="6934" w:type="dxa"/>
          </w:tcPr>
          <w:p w14:paraId="0833978E" w14:textId="3F4C92E0" w:rsidR="00E32B13" w:rsidRDefault="00E32B13" w:rsidP="00E32B13">
            <w:pPr>
              <w:rPr>
                <w:rFonts w:ascii="Arial" w:hAnsi="Arial" w:cs="Arial"/>
                <w:lang w:val="en-US" w:eastAsia="zh-CN"/>
              </w:rPr>
            </w:pPr>
            <w:r>
              <w:rPr>
                <w:rFonts w:eastAsiaTheme="minorEastAsia"/>
                <w:lang w:val="en-US" w:eastAsia="zh-CN"/>
              </w:rPr>
              <w:t xml:space="preserve">It depends on output of Q2.1 i.e. whether Relay UE knows and keeps track of Remote UE’s interested SIBs.  </w:t>
            </w:r>
          </w:p>
        </w:tc>
      </w:tr>
      <w:tr w:rsidR="00B133DA" w14:paraId="73B896A6" w14:textId="77777777" w:rsidTr="00DF3BD5">
        <w:tc>
          <w:tcPr>
            <w:tcW w:w="1358" w:type="dxa"/>
          </w:tcPr>
          <w:p w14:paraId="7559BAF3" w14:textId="035C0487" w:rsidR="00B133DA" w:rsidRDefault="00B133DA" w:rsidP="00B133DA">
            <w:pPr>
              <w:rPr>
                <w:rFonts w:asciiTheme="minorEastAsia" w:eastAsiaTheme="minorEastAsia" w:hAnsiTheme="minorEastAsia"/>
                <w:lang w:val="de-DE" w:eastAsia="zh-CN"/>
              </w:rPr>
            </w:pPr>
            <w:r>
              <w:rPr>
                <w:rFonts w:eastAsia="Malgun Gothic" w:hint="eastAsia"/>
                <w:lang w:val="en-US" w:eastAsia="ko-KR"/>
              </w:rPr>
              <w:t>S</w:t>
            </w:r>
            <w:r>
              <w:rPr>
                <w:rFonts w:eastAsia="Malgun Gothic"/>
                <w:lang w:val="en-US" w:eastAsia="ko-KR"/>
              </w:rPr>
              <w:t>amsung</w:t>
            </w:r>
          </w:p>
        </w:tc>
        <w:tc>
          <w:tcPr>
            <w:tcW w:w="1337" w:type="dxa"/>
          </w:tcPr>
          <w:p w14:paraId="0E65E4F5" w14:textId="7C266716" w:rsidR="00B133DA" w:rsidRDefault="00B133DA" w:rsidP="00B133DA">
            <w:pPr>
              <w:rPr>
                <w:rFonts w:eastAsiaTheme="minorEastAsia"/>
                <w:lang w:val="en-US" w:eastAsia="zh-CN"/>
              </w:rPr>
            </w:pPr>
            <w:r>
              <w:rPr>
                <w:rFonts w:eastAsia="Malgun Gothic" w:hint="eastAsia"/>
                <w:lang w:val="en-US" w:eastAsia="ko-KR"/>
              </w:rPr>
              <w:t>B</w:t>
            </w:r>
          </w:p>
        </w:tc>
        <w:tc>
          <w:tcPr>
            <w:tcW w:w="6934" w:type="dxa"/>
          </w:tcPr>
          <w:p w14:paraId="760D3509" w14:textId="684DB219" w:rsidR="00B133DA" w:rsidRDefault="00B133DA" w:rsidP="00B133DA">
            <w:pPr>
              <w:rPr>
                <w:rFonts w:eastAsiaTheme="minorEastAsia"/>
                <w:lang w:val="en-US" w:eastAsia="zh-CN"/>
              </w:rPr>
            </w:pPr>
            <w:r>
              <w:rPr>
                <w:rFonts w:ascii="Arial" w:eastAsia="Malgun Gothic" w:hAnsi="Arial" w:cs="Arial"/>
                <w:lang w:val="en-US" w:eastAsia="ko-KR"/>
              </w:rPr>
              <w:t xml:space="preserve">RRC_IDLE/RRC_INACTIVE Remote UE can request its interest SIB forwarding to Relay UE, so the Relay UE knows the SI applicable to the Remote UE. </w:t>
            </w:r>
          </w:p>
        </w:tc>
      </w:tr>
      <w:tr w:rsidR="00202BCE" w14:paraId="15697AF1" w14:textId="77777777" w:rsidTr="00DF3BD5">
        <w:tc>
          <w:tcPr>
            <w:tcW w:w="1358" w:type="dxa"/>
          </w:tcPr>
          <w:p w14:paraId="2781B96A" w14:textId="1F64ADFD" w:rsidR="00202BCE" w:rsidRDefault="00202BCE" w:rsidP="00202BCE">
            <w:pPr>
              <w:rPr>
                <w:rFonts w:eastAsia="Malgun Gothic"/>
                <w:lang w:val="en-US" w:eastAsia="ko-KR"/>
              </w:rPr>
            </w:pPr>
            <w:r>
              <w:rPr>
                <w:rFonts w:asciiTheme="minorEastAsia" w:eastAsia="Malgun Gothic" w:hAnsiTheme="minorEastAsia"/>
                <w:lang w:val="de-DE" w:eastAsia="ko-KR"/>
              </w:rPr>
              <w:t>Kyocera</w:t>
            </w:r>
          </w:p>
        </w:tc>
        <w:tc>
          <w:tcPr>
            <w:tcW w:w="1337" w:type="dxa"/>
          </w:tcPr>
          <w:p w14:paraId="36B2EFD9" w14:textId="0D805D96" w:rsidR="00202BCE" w:rsidRDefault="00202BCE" w:rsidP="00202BCE">
            <w:pPr>
              <w:rPr>
                <w:rFonts w:eastAsia="Malgun Gothic"/>
                <w:lang w:val="en-US" w:eastAsia="ko-KR"/>
              </w:rPr>
            </w:pPr>
            <w:r>
              <w:rPr>
                <w:rFonts w:asciiTheme="minorEastAsia" w:eastAsia="Malgun Gothic" w:hAnsiTheme="minorEastAsia"/>
                <w:lang w:val="en-US" w:eastAsia="ko-KR"/>
              </w:rPr>
              <w:t>A</w:t>
            </w:r>
          </w:p>
        </w:tc>
        <w:tc>
          <w:tcPr>
            <w:tcW w:w="6934" w:type="dxa"/>
          </w:tcPr>
          <w:p w14:paraId="09A83798" w14:textId="77777777" w:rsidR="00202BCE" w:rsidRDefault="00202BCE" w:rsidP="00202BCE">
            <w:pPr>
              <w:rPr>
                <w:rFonts w:ascii="Arial" w:eastAsia="Malgun Gothic" w:hAnsi="Arial" w:cs="Arial"/>
                <w:lang w:val="en-US" w:eastAsia="ko-KR"/>
              </w:rPr>
            </w:pPr>
          </w:p>
        </w:tc>
      </w:tr>
    </w:tbl>
    <w:p w14:paraId="729A829E" w14:textId="77777777" w:rsidR="008678CC" w:rsidRDefault="008678CC" w:rsidP="008678CC"/>
    <w:p w14:paraId="783C5EAE" w14:textId="255E1EDD" w:rsidR="00064140" w:rsidRPr="009B33ED" w:rsidRDefault="00064140" w:rsidP="00DE1B43">
      <w:pPr>
        <w:pStyle w:val="Heading3"/>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E692D" w:rsidRDefault="00064140" w:rsidP="001842EF">
      <w:pPr>
        <w:pStyle w:val="Doc-text2"/>
        <w:numPr>
          <w:ilvl w:val="0"/>
          <w:numId w:val="14"/>
        </w:numPr>
        <w:rPr>
          <w:i/>
          <w:iCs/>
          <w:lang w:val="en-US"/>
        </w:rPr>
      </w:pPr>
      <w:r w:rsidRPr="000E692D">
        <w:rPr>
          <w:i/>
          <w:iCs/>
          <w:lang w:val="en-US"/>
        </w:rPr>
        <w:t xml:space="preserve">Proposal 7: </w:t>
      </w:r>
      <w:r w:rsidRPr="000E692D">
        <w:rPr>
          <w:i/>
          <w:iCs/>
          <w:lang w:val="en-U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lastRenderedPageBreak/>
        <w:t>The main difference in opinion is based on whether we should prioritize resource efficiency versus whether we should prioritize simplicity of the relay:</w:t>
      </w:r>
    </w:p>
    <w:p w14:paraId="00169FC8" w14:textId="4F246D2B" w:rsidR="00C074BD" w:rsidRPr="000E692D" w:rsidRDefault="00C074BD" w:rsidP="001842EF">
      <w:pPr>
        <w:pStyle w:val="ListParagraph"/>
        <w:numPr>
          <w:ilvl w:val="0"/>
          <w:numId w:val="14"/>
        </w:numPr>
        <w:rPr>
          <w:lang w:val="en-US"/>
        </w:rPr>
      </w:pPr>
      <w:r w:rsidRPr="000E692D">
        <w:rPr>
          <w:rFonts w:ascii="Arial" w:hAnsi="Arial" w:cs="Arial"/>
          <w:lang w:val="en-US"/>
        </w:rPr>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0E692D" w:rsidRDefault="00C074BD" w:rsidP="001842EF">
      <w:pPr>
        <w:pStyle w:val="ListParagraph"/>
        <w:numPr>
          <w:ilvl w:val="0"/>
          <w:numId w:val="14"/>
        </w:numPr>
        <w:rPr>
          <w:lang w:val="en-US"/>
        </w:rPr>
      </w:pPr>
      <w:r>
        <w:rPr>
          <w:rFonts w:ascii="Arial" w:hAnsi="Arial" w:cs="Arial"/>
          <w:lang w:val="en-US"/>
        </w:rPr>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the relay UE is sending the paging message in PC5-RRC and so is anyways creating a new message on PC5-RRC (different than the Uu paging message/record).  Furthermore, the transmission of the paging message to the remote UE is not transparent, as the relay still needs to determine which remote UE to send paging to by decoding the Uu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that 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TableGrid"/>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4A61D680" w:rsidR="008D34D6" w:rsidRDefault="009C4A13" w:rsidP="00DF3BD5">
            <w:pPr>
              <w:rPr>
                <w:lang w:val="de-DE"/>
              </w:rPr>
            </w:pPr>
            <w:r>
              <w:rPr>
                <w:lang w:val="de-DE"/>
              </w:rPr>
              <w:t>Qualcomm</w:t>
            </w:r>
          </w:p>
        </w:tc>
        <w:tc>
          <w:tcPr>
            <w:tcW w:w="1337" w:type="dxa"/>
          </w:tcPr>
          <w:p w14:paraId="05C82BD2" w14:textId="0EFC77D6" w:rsidR="008D34D6" w:rsidRDefault="008D34D6" w:rsidP="00DF3BD5">
            <w:pPr>
              <w:ind w:leftChars="-1" w:left="-2" w:firstLine="2"/>
              <w:rPr>
                <w:lang w:val="en-US"/>
              </w:rPr>
            </w:pPr>
          </w:p>
        </w:tc>
        <w:tc>
          <w:tcPr>
            <w:tcW w:w="6934" w:type="dxa"/>
          </w:tcPr>
          <w:p w14:paraId="67067C31" w14:textId="77777777" w:rsidR="00400446" w:rsidRDefault="00602361" w:rsidP="00DF3BD5">
            <w:pPr>
              <w:pStyle w:val="ListParagraph"/>
              <w:ind w:left="0"/>
              <w:rPr>
                <w:rFonts w:eastAsiaTheme="minorEastAsia"/>
                <w:lang w:val="en-US" w:eastAsia="zh-CN"/>
              </w:rPr>
            </w:pPr>
            <w:r>
              <w:rPr>
                <w:rFonts w:eastAsiaTheme="minorEastAsia"/>
                <w:lang w:val="en-US" w:eastAsia="zh-CN"/>
              </w:rPr>
              <w:t xml:space="preserve">We can follow majority view. </w:t>
            </w:r>
          </w:p>
          <w:p w14:paraId="40D4A15D" w14:textId="7FB74543" w:rsidR="008D34D6" w:rsidRDefault="00602361" w:rsidP="00DF3BD5">
            <w:pPr>
              <w:pStyle w:val="ListParagraph"/>
              <w:ind w:left="0"/>
              <w:rPr>
                <w:rFonts w:eastAsiaTheme="minorEastAsia"/>
                <w:lang w:val="en-US" w:eastAsia="zh-CN"/>
              </w:rPr>
            </w:pPr>
            <w:r>
              <w:rPr>
                <w:rFonts w:eastAsiaTheme="minorEastAsia"/>
                <w:lang w:val="en-US" w:eastAsia="zh-CN"/>
              </w:rPr>
              <w:t>However, w</w:t>
            </w:r>
            <w:r w:rsidR="00067E85">
              <w:rPr>
                <w:rFonts w:eastAsiaTheme="minorEastAsia"/>
                <w:lang w:val="en-US" w:eastAsia="zh-CN"/>
              </w:rPr>
              <w:t xml:space="preserve">e have a clarification question: In MUSIM, we agreed paging record can include voice indication. We know L2 relay should not support MUSIM in this release. However, if Q3.1 is agreed (i.e. only UE ID or paging type), how can we handle such forward compatibility issue? </w:t>
            </w:r>
          </w:p>
          <w:p w14:paraId="34E91D91" w14:textId="6969A6B8" w:rsidR="00607340" w:rsidRDefault="00607340" w:rsidP="00DF3BD5">
            <w:pPr>
              <w:pStyle w:val="ListParagraph"/>
              <w:ind w:left="0"/>
              <w:rPr>
                <w:rFonts w:eastAsiaTheme="minorEastAsia"/>
                <w:lang w:val="en-US" w:eastAsia="zh-CN"/>
              </w:rPr>
            </w:pPr>
          </w:p>
          <w:p w14:paraId="152DCF4A" w14:textId="333EEAD8" w:rsidR="00607340" w:rsidRDefault="00607340" w:rsidP="00DF3BD5">
            <w:pPr>
              <w:pStyle w:val="ListParagraph"/>
              <w:ind w:left="0"/>
              <w:rPr>
                <w:rFonts w:eastAsiaTheme="minorEastAsia"/>
                <w:lang w:val="en-US" w:eastAsia="zh-CN"/>
              </w:rPr>
            </w:pPr>
            <w:r>
              <w:rPr>
                <w:rFonts w:eastAsiaTheme="minorEastAsia"/>
                <w:lang w:val="en-US" w:eastAsia="zh-CN"/>
              </w:rPr>
              <w:t>Rapporteur: I believe the same would apply – the voice indication would need to be included into the PC5-RRC message.</w:t>
            </w:r>
          </w:p>
          <w:p w14:paraId="6B45DC98" w14:textId="42229642" w:rsidR="005E669D" w:rsidRDefault="005E669D" w:rsidP="00DF3BD5">
            <w:pPr>
              <w:pStyle w:val="ListParagraph"/>
              <w:ind w:left="0"/>
              <w:rPr>
                <w:rFonts w:eastAsiaTheme="minorEastAsia"/>
                <w:lang w:val="en-US" w:eastAsia="zh-CN"/>
              </w:rPr>
            </w:pPr>
          </w:p>
        </w:tc>
      </w:tr>
      <w:tr w:rsidR="000E692D" w14:paraId="40713A15" w14:textId="77777777" w:rsidTr="00DF3BD5">
        <w:tc>
          <w:tcPr>
            <w:tcW w:w="1358" w:type="dxa"/>
          </w:tcPr>
          <w:p w14:paraId="3805E6BE" w14:textId="37F307FE"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5571E1C3" w14:textId="01867484" w:rsidR="000E692D" w:rsidRPr="00DC0985" w:rsidRDefault="000E692D" w:rsidP="000E692D">
            <w:pPr>
              <w:rPr>
                <w:lang w:val="en-US"/>
              </w:rPr>
            </w:pPr>
            <w:r>
              <w:rPr>
                <w:rFonts w:eastAsiaTheme="minorEastAsia"/>
                <w:lang w:val="en-US" w:eastAsia="zh-CN"/>
              </w:rPr>
              <w:t>See comment</w:t>
            </w:r>
          </w:p>
        </w:tc>
        <w:tc>
          <w:tcPr>
            <w:tcW w:w="6934" w:type="dxa"/>
          </w:tcPr>
          <w:p w14:paraId="0CEECE69" w14:textId="1E30AC3E" w:rsidR="000E692D" w:rsidRDefault="000E692D" w:rsidP="000E692D">
            <w:pPr>
              <w:rPr>
                <w:rFonts w:eastAsiaTheme="minorEastAsia"/>
                <w:lang w:val="en-US" w:eastAsia="zh-CN"/>
              </w:rPr>
            </w:pPr>
            <w:r>
              <w:rPr>
                <w:rFonts w:eastAsiaTheme="minorEastAsia"/>
                <w:lang w:val="en-US" w:eastAsia="zh-CN"/>
              </w:rPr>
              <w:t>Update our view: the whole paging message can be directly forwarded to the remote UE without need to further discuss/debate on the post-processing operation at relay UE.</w:t>
            </w:r>
          </w:p>
        </w:tc>
      </w:tr>
      <w:tr w:rsidR="002632B2" w14:paraId="3E6F8FAE" w14:textId="77777777" w:rsidTr="00DF3BD5">
        <w:tc>
          <w:tcPr>
            <w:tcW w:w="1358" w:type="dxa"/>
          </w:tcPr>
          <w:p w14:paraId="52CE0A59" w14:textId="13589624" w:rsidR="002632B2" w:rsidRDefault="002632B2" w:rsidP="002632B2">
            <w:pPr>
              <w:rPr>
                <w:lang w:val="de-DE"/>
              </w:rPr>
            </w:pPr>
            <w:r>
              <w:rPr>
                <w:rFonts w:hint="eastAsia"/>
                <w:lang w:val="de-DE" w:eastAsia="zh-CN"/>
              </w:rPr>
              <w:t>Xiaomi</w:t>
            </w:r>
          </w:p>
        </w:tc>
        <w:tc>
          <w:tcPr>
            <w:tcW w:w="1337" w:type="dxa"/>
          </w:tcPr>
          <w:p w14:paraId="456FE68D" w14:textId="4884AAB6" w:rsidR="002632B2" w:rsidRDefault="002632B2" w:rsidP="002632B2">
            <w:pPr>
              <w:rPr>
                <w:lang w:val="de-DE"/>
              </w:rPr>
            </w:pPr>
            <w:r>
              <w:rPr>
                <w:rFonts w:hint="eastAsia"/>
                <w:lang w:val="en-US" w:eastAsia="zh-CN"/>
              </w:rPr>
              <w:t>N</w:t>
            </w:r>
          </w:p>
        </w:tc>
        <w:tc>
          <w:tcPr>
            <w:tcW w:w="6934" w:type="dxa"/>
          </w:tcPr>
          <w:p w14:paraId="2495D479"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We think both should be included in deliver</w:t>
            </w:r>
            <w:r>
              <w:rPr>
                <w:rFonts w:eastAsiaTheme="minorEastAsia"/>
                <w:lang w:val="en-US" w:eastAsia="zh-CN"/>
              </w:rPr>
              <w:t>e</w:t>
            </w:r>
            <w:r>
              <w:rPr>
                <w:rFonts w:eastAsiaTheme="minorEastAsia" w:hint="eastAsia"/>
                <w:lang w:val="en-US" w:eastAsia="zh-CN"/>
              </w:rPr>
              <w:t>d paging</w:t>
            </w:r>
            <w:r>
              <w:rPr>
                <w:rFonts w:eastAsiaTheme="minorEastAsia"/>
                <w:lang w:val="en-US" w:eastAsia="zh-CN"/>
              </w:rPr>
              <w:t>. UE ID could be indicated for forward compatibility of multi hop relay. Paging type is essential for remote UE to decide which procedure to initiate.</w:t>
            </w:r>
          </w:p>
          <w:p w14:paraId="70EC907A" w14:textId="2304DCF5" w:rsidR="002632B2" w:rsidRDefault="002632B2" w:rsidP="002632B2">
            <w:pPr>
              <w:rPr>
                <w:lang w:val="en-US"/>
              </w:rPr>
            </w:pPr>
            <w:r>
              <w:rPr>
                <w:rFonts w:eastAsiaTheme="minorEastAsia"/>
                <w:lang w:val="en-US" w:eastAsia="zh-CN"/>
              </w:rPr>
              <w:t>Furthermore, if PC5-RRC message could be broadcast, multiple UE IDs and associated paging type could be included, in case multiple remote UEs are paged.</w:t>
            </w:r>
          </w:p>
        </w:tc>
      </w:tr>
      <w:tr w:rsidR="00627586" w14:paraId="4820A315" w14:textId="77777777" w:rsidTr="00DF3BD5">
        <w:tc>
          <w:tcPr>
            <w:tcW w:w="1358" w:type="dxa"/>
          </w:tcPr>
          <w:p w14:paraId="7658D6CA" w14:textId="271D283C"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493503E2" w14:textId="3C6A0092" w:rsidR="00627586" w:rsidRDefault="00627586" w:rsidP="002632B2">
            <w:pPr>
              <w:rPr>
                <w:lang w:val="en-US" w:eastAsia="zh-CN"/>
              </w:rPr>
            </w:pPr>
            <w:r>
              <w:rPr>
                <w:rFonts w:hint="eastAsia"/>
                <w:lang w:val="en-US" w:eastAsia="zh-CN"/>
              </w:rPr>
              <w:t>N</w:t>
            </w:r>
          </w:p>
        </w:tc>
        <w:tc>
          <w:tcPr>
            <w:tcW w:w="6934" w:type="dxa"/>
          </w:tcPr>
          <w:p w14:paraId="11E2E2BA" w14:textId="4C15C447" w:rsidR="00627586" w:rsidRDefault="00627586" w:rsidP="00627586">
            <w:pPr>
              <w:pStyle w:val="ListParagraph"/>
              <w:ind w:left="0"/>
              <w:rPr>
                <w:rFonts w:eastAsiaTheme="minorEastAsia"/>
                <w:lang w:val="en-US" w:eastAsia="zh-CN"/>
              </w:rPr>
            </w:pPr>
            <w:r>
              <w:rPr>
                <w:rFonts w:eastAsiaTheme="minorEastAsia" w:hint="eastAsia"/>
                <w:lang w:val="en-US" w:eastAsia="zh-CN"/>
              </w:rPr>
              <w:t xml:space="preserve">Relay UE should </w:t>
            </w:r>
            <w:r w:rsidRPr="00C50B7F">
              <w:rPr>
                <w:rFonts w:eastAsiaTheme="minorEastAsia"/>
                <w:lang w:val="en-US" w:eastAsia="zh-CN"/>
              </w:rPr>
              <w:t xml:space="preserve">deliver paging to the remote UE contains </w:t>
            </w:r>
            <w:r>
              <w:rPr>
                <w:rFonts w:eastAsiaTheme="minorEastAsia" w:hint="eastAsia"/>
                <w:lang w:val="en-US" w:eastAsia="zh-CN"/>
              </w:rPr>
              <w:t>both</w:t>
            </w:r>
            <w:r w:rsidRPr="00C50B7F">
              <w:rPr>
                <w:rFonts w:eastAsiaTheme="minorEastAsia"/>
                <w:lang w:val="en-US" w:eastAsia="zh-CN"/>
              </w:rPr>
              <w:t xml:space="preserve"> the UE ID </w:t>
            </w:r>
            <w:r>
              <w:rPr>
                <w:rFonts w:eastAsiaTheme="minorEastAsia" w:hint="eastAsia"/>
                <w:lang w:val="en-US" w:eastAsia="zh-CN"/>
              </w:rPr>
              <w:t>and</w:t>
            </w:r>
            <w:r w:rsidRPr="00C50B7F">
              <w:rPr>
                <w:rFonts w:eastAsiaTheme="minorEastAsia"/>
                <w:lang w:val="en-US" w:eastAsia="zh-CN"/>
              </w:rPr>
              <w:t xml:space="preserve"> the paging type</w:t>
            </w:r>
            <w:r>
              <w:rPr>
                <w:rFonts w:eastAsiaTheme="minorEastAsia" w:hint="eastAsia"/>
                <w:lang w:val="en-US" w:eastAsia="zh-CN"/>
              </w:rPr>
              <w:t>. The remote UE</w:t>
            </w:r>
            <w:r>
              <w:rPr>
                <w:rFonts w:eastAsiaTheme="minorEastAsia"/>
                <w:lang w:val="en-US" w:eastAsia="zh-CN"/>
              </w:rPr>
              <w:t>’</w:t>
            </w:r>
            <w:r>
              <w:rPr>
                <w:rFonts w:eastAsiaTheme="minorEastAsia" w:hint="eastAsia"/>
                <w:lang w:val="en-US" w:eastAsia="zh-CN"/>
              </w:rPr>
              <w:t xml:space="preserve">s </w:t>
            </w:r>
            <w:r w:rsidRPr="00D05834">
              <w:rPr>
                <w:rFonts w:hint="eastAsia"/>
                <w:lang w:val="en-US" w:eastAsia="zh-CN"/>
              </w:rPr>
              <w:t>behaviour</w:t>
            </w:r>
            <w:r w:rsidRPr="00D05834">
              <w:rPr>
                <w:lang w:val="en-US"/>
              </w:rPr>
              <w:t xml:space="preserve"> </w:t>
            </w:r>
            <w:r>
              <w:rPr>
                <w:rFonts w:hint="eastAsia"/>
                <w:lang w:val="en-US" w:eastAsia="zh-CN"/>
              </w:rPr>
              <w:t xml:space="preserve">is </w:t>
            </w:r>
            <w:r w:rsidRPr="00D05834">
              <w:rPr>
                <w:rFonts w:hint="eastAsia"/>
                <w:lang w:val="en-US" w:eastAsia="zh-CN"/>
              </w:rPr>
              <w:t xml:space="preserve">different based on </w:t>
            </w:r>
            <w:r w:rsidRPr="00D05834">
              <w:rPr>
                <w:lang w:val="en-US" w:eastAsia="zh-CN"/>
              </w:rPr>
              <w:t>ue-</w:t>
            </w:r>
            <w:r w:rsidRPr="00D05834">
              <w:rPr>
                <w:lang w:val="en-US" w:eastAsia="zh-CN"/>
              </w:rPr>
              <w:lastRenderedPageBreak/>
              <w:t>Identity</w:t>
            </w:r>
            <w:r w:rsidRPr="00D05834">
              <w:rPr>
                <w:rFonts w:hint="eastAsia"/>
                <w:lang w:val="en-US" w:eastAsia="zh-CN"/>
              </w:rPr>
              <w:t xml:space="preserve"> </w:t>
            </w:r>
            <w:r>
              <w:rPr>
                <w:rFonts w:hint="eastAsia"/>
                <w:lang w:val="en-US" w:eastAsia="zh-CN"/>
              </w:rPr>
              <w:t>included in the received</w:t>
            </w:r>
            <w:r w:rsidRPr="00D05834">
              <w:rPr>
                <w:rFonts w:hint="eastAsia"/>
                <w:lang w:val="en-US" w:eastAsia="zh-CN"/>
              </w:rPr>
              <w:t xml:space="preserve"> paging</w:t>
            </w:r>
            <w:r>
              <w:rPr>
                <w:rFonts w:hint="eastAsia"/>
                <w:lang w:val="en-US" w:eastAsia="zh-CN"/>
              </w:rPr>
              <w:t xml:space="preserve"> message. For </w:t>
            </w:r>
            <w:r w:rsidRPr="00D05834">
              <w:rPr>
                <w:lang w:val="en-US"/>
              </w:rPr>
              <w:t>RRC_IDLE</w:t>
            </w:r>
            <w:r>
              <w:rPr>
                <w:rFonts w:hint="eastAsia"/>
                <w:lang w:val="en-US" w:eastAsia="zh-CN"/>
              </w:rPr>
              <w:t xml:space="preserve"> remote UE, </w:t>
            </w:r>
            <w:r w:rsidRPr="00D05834">
              <w:rPr>
                <w:rFonts w:hint="eastAsia"/>
                <w:lang w:val="en-US" w:eastAsia="zh-CN"/>
              </w:rPr>
              <w:t>it</w:t>
            </w:r>
            <w:r>
              <w:rPr>
                <w:rFonts w:hint="eastAsia"/>
                <w:lang w:val="en-US" w:eastAsia="zh-CN"/>
              </w:rPr>
              <w:t xml:space="preserve"> needs to </w:t>
            </w:r>
            <w:r w:rsidRPr="00D05834">
              <w:rPr>
                <w:lang w:val="en-US" w:eastAsia="zh-CN"/>
              </w:rPr>
              <w:t>forward the ue-Identity and accessType (if present) to the upper layers</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r w:rsidRPr="00D05834">
              <w:rPr>
                <w:lang w:val="en-US" w:eastAsia="zh-CN"/>
              </w:rPr>
              <w:t>ue-Identity included in the PagingRecord</w:t>
            </w:r>
            <w:r>
              <w:rPr>
                <w:rFonts w:hint="eastAsia"/>
                <w:lang w:val="en-US" w:eastAsia="zh-CN"/>
              </w:rPr>
              <w:t xml:space="preserve"> is </w:t>
            </w:r>
            <w:r w:rsidRPr="00D05834">
              <w:rPr>
                <w:lang w:val="en-US"/>
              </w:rPr>
              <w:t>ng-5G-S-TMSI</w:t>
            </w:r>
            <w:r w:rsidRPr="00D05834">
              <w:rPr>
                <w:rFonts w:hint="eastAsia"/>
                <w:lang w:val="en-US" w:eastAsia="zh-CN"/>
              </w:rPr>
              <w:t>, it</w:t>
            </w:r>
            <w:r>
              <w:rPr>
                <w:rFonts w:hint="eastAsia"/>
                <w:lang w:val="en-US" w:eastAsia="zh-CN"/>
              </w:rPr>
              <w:t xml:space="preserve"> needs to </w:t>
            </w:r>
            <w:r w:rsidRPr="00D05834">
              <w:rPr>
                <w:lang w:val="en-US" w:eastAsia="zh-CN"/>
              </w:rPr>
              <w:t>forward the ue-Identity and accessType (if present) to the upper layers</w:t>
            </w:r>
            <w:r>
              <w:rPr>
                <w:rFonts w:hint="eastAsia"/>
                <w:lang w:val="en-US" w:eastAsia="zh-CN"/>
              </w:rPr>
              <w:t xml:space="preserve"> and back</w:t>
            </w:r>
            <w:r w:rsidRPr="00117B06">
              <w:rPr>
                <w:lang w:val="en-US"/>
              </w:rPr>
              <w:t xml:space="preserve"> to RRC_IDLE</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r w:rsidRPr="00D05834">
              <w:rPr>
                <w:lang w:val="en-US" w:eastAsia="zh-CN"/>
              </w:rPr>
              <w:t>ue-Identity included in the PagingRecord</w:t>
            </w:r>
            <w:r>
              <w:rPr>
                <w:rFonts w:hint="eastAsia"/>
                <w:lang w:val="en-US" w:eastAsia="zh-CN"/>
              </w:rPr>
              <w:t xml:space="preserve"> is </w:t>
            </w:r>
            <w:r w:rsidRPr="00D05834">
              <w:rPr>
                <w:lang w:val="en-US"/>
              </w:rPr>
              <w:t>fullI-RNTI</w:t>
            </w:r>
            <w:r>
              <w:rPr>
                <w:rFonts w:hint="eastAsia"/>
                <w:lang w:val="en-US" w:eastAsia="zh-CN"/>
              </w:rPr>
              <w:t xml:space="preserve">, it </w:t>
            </w:r>
            <w:r w:rsidRPr="0052195C">
              <w:rPr>
                <w:lang w:val="en-US" w:eastAsia="zh-CN"/>
              </w:rPr>
              <w:t>initiate</w:t>
            </w:r>
            <w:r>
              <w:rPr>
                <w:rFonts w:hint="eastAsia"/>
                <w:lang w:val="en-US" w:eastAsia="zh-CN"/>
              </w:rPr>
              <w:t>s</w:t>
            </w:r>
            <w:r w:rsidRPr="0052195C">
              <w:rPr>
                <w:lang w:val="en-US" w:eastAsia="zh-CN"/>
              </w:rPr>
              <w:t xml:space="preserve"> the RRC connection resumption procedure</w:t>
            </w:r>
            <w:r>
              <w:rPr>
                <w:rFonts w:hint="eastAsia"/>
                <w:lang w:val="en-US" w:eastAsia="zh-CN"/>
              </w:rPr>
              <w:t>.</w:t>
            </w:r>
          </w:p>
        </w:tc>
      </w:tr>
      <w:tr w:rsidR="009875B8" w14:paraId="48E7545F" w14:textId="77777777" w:rsidTr="00DF3BD5">
        <w:tc>
          <w:tcPr>
            <w:tcW w:w="1358" w:type="dxa"/>
          </w:tcPr>
          <w:p w14:paraId="1CF7D726" w14:textId="1350BEEA" w:rsidR="009875B8" w:rsidRDefault="009875B8" w:rsidP="009875B8">
            <w:pPr>
              <w:rPr>
                <w:rFonts w:eastAsiaTheme="minorEastAsia"/>
                <w:lang w:val="de-DE" w:eastAsia="zh-CN"/>
              </w:rPr>
            </w:pPr>
            <w:r>
              <w:rPr>
                <w:rFonts w:eastAsia="PMingLiU" w:hint="eastAsia"/>
                <w:lang w:val="de-DE" w:eastAsia="zh-TW"/>
              </w:rPr>
              <w:lastRenderedPageBreak/>
              <w:t>ASUSTeK</w:t>
            </w:r>
          </w:p>
        </w:tc>
        <w:tc>
          <w:tcPr>
            <w:tcW w:w="1337" w:type="dxa"/>
          </w:tcPr>
          <w:p w14:paraId="6B058826" w14:textId="1BB8CCA9" w:rsidR="009875B8" w:rsidRDefault="009875B8" w:rsidP="009875B8">
            <w:pPr>
              <w:rPr>
                <w:lang w:val="en-US" w:eastAsia="zh-CN"/>
              </w:rPr>
            </w:pPr>
            <w:r>
              <w:rPr>
                <w:rFonts w:eastAsia="PMingLiU"/>
                <w:lang w:val="en-US" w:eastAsia="zh-TW"/>
              </w:rPr>
              <w:t>N</w:t>
            </w:r>
          </w:p>
        </w:tc>
        <w:tc>
          <w:tcPr>
            <w:tcW w:w="6934" w:type="dxa"/>
          </w:tcPr>
          <w:p w14:paraId="4E450540" w14:textId="730247B4" w:rsidR="009875B8" w:rsidRDefault="009875B8" w:rsidP="009875B8">
            <w:pPr>
              <w:pStyle w:val="ListParagraph"/>
              <w:ind w:left="0"/>
              <w:rPr>
                <w:rFonts w:eastAsiaTheme="minorEastAsia"/>
                <w:lang w:val="en-US" w:eastAsia="zh-CN"/>
              </w:rPr>
            </w:pPr>
            <w:r>
              <w:rPr>
                <w:rFonts w:eastAsia="PMingLiU"/>
                <w:lang w:val="en-US" w:eastAsia="zh-TW"/>
              </w:rPr>
              <w:t>We share the same view with OPPO. Besides, f</w:t>
            </w:r>
            <w:r>
              <w:rPr>
                <w:rFonts w:eastAsia="PMingLiU" w:hint="eastAsia"/>
                <w:lang w:val="en-US" w:eastAsia="zh-TW"/>
              </w:rPr>
              <w:t>or simple work</w:t>
            </w:r>
            <w:r>
              <w:rPr>
                <w:rFonts w:eastAsia="PMingLiU"/>
                <w:lang w:val="en-US" w:eastAsia="zh-TW"/>
              </w:rPr>
              <w:t xml:space="preserve"> on Remote UE side</w:t>
            </w:r>
            <w:r>
              <w:rPr>
                <w:rFonts w:eastAsia="PMingLiU" w:hint="eastAsia"/>
                <w:lang w:val="en-US" w:eastAsia="zh-TW"/>
              </w:rPr>
              <w:t xml:space="preserve">, </w:t>
            </w:r>
            <w:r>
              <w:rPr>
                <w:rFonts w:eastAsia="PMingLiU"/>
                <w:lang w:val="en-US" w:eastAsia="zh-TW"/>
              </w:rPr>
              <w:t>if the whole paging message is directly forwarded to Remote UE, the current RRC spec for handling Paging message received on PCCH can be reused for handling Paging message received from Relay UE</w:t>
            </w:r>
            <w:r>
              <w:rPr>
                <w:rFonts w:eastAsia="PMingLiU" w:hint="eastAsia"/>
                <w:lang w:val="en-US" w:eastAsia="zh-TW"/>
              </w:rPr>
              <w:t>.</w:t>
            </w:r>
          </w:p>
        </w:tc>
      </w:tr>
      <w:tr w:rsidR="00234D86" w14:paraId="48A4FD1F" w14:textId="77777777" w:rsidTr="00DF3BD5">
        <w:tc>
          <w:tcPr>
            <w:tcW w:w="1358" w:type="dxa"/>
          </w:tcPr>
          <w:p w14:paraId="77799BAF" w14:textId="6E276C6D" w:rsidR="00234D86" w:rsidRDefault="00234D86" w:rsidP="00234D86">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F5692F8" w14:textId="39415ED8" w:rsidR="00234D86" w:rsidRDefault="00234D86" w:rsidP="00234D86">
            <w:pPr>
              <w:rPr>
                <w:rFonts w:eastAsia="PMingLiU"/>
                <w:lang w:val="en-US" w:eastAsia="zh-TW"/>
              </w:rPr>
            </w:pPr>
            <w:r>
              <w:rPr>
                <w:rFonts w:eastAsiaTheme="minorEastAsia"/>
                <w:lang w:val="en-US" w:eastAsia="zh-CN"/>
              </w:rPr>
              <w:t>Y</w:t>
            </w:r>
          </w:p>
        </w:tc>
        <w:tc>
          <w:tcPr>
            <w:tcW w:w="6934" w:type="dxa"/>
          </w:tcPr>
          <w:p w14:paraId="0750FA75" w14:textId="08CB572B" w:rsidR="00234D86" w:rsidRDefault="00234D86" w:rsidP="00234D86">
            <w:pPr>
              <w:pStyle w:val="ListParagraph"/>
              <w:ind w:left="0"/>
              <w:rPr>
                <w:rFonts w:eastAsia="PMingLiU"/>
                <w:lang w:val="en-US" w:eastAsia="zh-TW"/>
              </w:rPr>
            </w:pPr>
            <w:r>
              <w:rPr>
                <w:rFonts w:eastAsia="PMingLiU"/>
                <w:lang w:val="en-US" w:eastAsia="zh-TW"/>
              </w:rPr>
              <w:t>We share the same view as the rapporteur</w:t>
            </w:r>
          </w:p>
        </w:tc>
      </w:tr>
      <w:tr w:rsidR="00607340" w14:paraId="5492BC71" w14:textId="77777777" w:rsidTr="00DF3BD5">
        <w:tc>
          <w:tcPr>
            <w:tcW w:w="1358" w:type="dxa"/>
          </w:tcPr>
          <w:p w14:paraId="6479B20A" w14:textId="0E868800" w:rsidR="00607340" w:rsidRDefault="00607340" w:rsidP="00234D86">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BB00892" w14:textId="5A1C32A1" w:rsidR="00607340" w:rsidRDefault="00607340" w:rsidP="00234D86">
            <w:pPr>
              <w:rPr>
                <w:rFonts w:eastAsiaTheme="minorEastAsia"/>
                <w:lang w:val="en-US" w:eastAsia="zh-CN"/>
              </w:rPr>
            </w:pPr>
            <w:r>
              <w:rPr>
                <w:rFonts w:eastAsiaTheme="minorEastAsia"/>
                <w:lang w:val="en-US" w:eastAsia="zh-CN"/>
              </w:rPr>
              <w:t>Y</w:t>
            </w:r>
          </w:p>
        </w:tc>
        <w:tc>
          <w:tcPr>
            <w:tcW w:w="6934" w:type="dxa"/>
          </w:tcPr>
          <w:p w14:paraId="1B4581D6" w14:textId="11F141FE" w:rsidR="00607340" w:rsidRDefault="00607340" w:rsidP="00234D86">
            <w:pPr>
              <w:pStyle w:val="ListParagraph"/>
              <w:ind w:left="0"/>
              <w:rPr>
                <w:rFonts w:eastAsia="PMingLiU"/>
                <w:lang w:val="en-US" w:eastAsia="zh-TW"/>
              </w:rPr>
            </w:pPr>
            <w:r>
              <w:rPr>
                <w:rFonts w:eastAsia="PMingLiU"/>
                <w:lang w:val="en-US" w:eastAsia="zh-TW"/>
              </w:rPr>
              <w:t>UE already knows its UE ID, so no need to send this information back.  However, we are ok with sending both if companies want to ensure forward compatibility with multihop.</w:t>
            </w:r>
          </w:p>
        </w:tc>
      </w:tr>
      <w:tr w:rsidR="00D95F7B" w14:paraId="71033CA1" w14:textId="77777777" w:rsidTr="00DF3BD5">
        <w:tc>
          <w:tcPr>
            <w:tcW w:w="1358" w:type="dxa"/>
          </w:tcPr>
          <w:p w14:paraId="0D8FA165" w14:textId="0653A83A"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A2F6A78" w14:textId="526973F7"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68146212" w14:textId="32929BBB" w:rsidR="00D95F7B" w:rsidRDefault="00D95F7B" w:rsidP="00D95F7B">
            <w:pPr>
              <w:pStyle w:val="ListParagraph"/>
              <w:ind w:left="0"/>
              <w:rPr>
                <w:rFonts w:eastAsia="PMingLiU"/>
                <w:lang w:val="en-US" w:eastAsia="zh-TW"/>
              </w:rPr>
            </w:pPr>
            <w:r>
              <w:rPr>
                <w:rFonts w:eastAsia="PMingLiU"/>
                <w:lang w:val="en-US" w:eastAsia="zh-TW"/>
              </w:rPr>
              <w:t>Agree with the analysis by the rapporteur</w:t>
            </w:r>
          </w:p>
        </w:tc>
      </w:tr>
      <w:tr w:rsidR="00DB5E1A" w14:paraId="2C543923" w14:textId="77777777" w:rsidTr="00DF3BD5">
        <w:tc>
          <w:tcPr>
            <w:tcW w:w="1358" w:type="dxa"/>
          </w:tcPr>
          <w:p w14:paraId="32F4E61F" w14:textId="40586482" w:rsidR="00DB5E1A" w:rsidRDefault="00DB5E1A" w:rsidP="00DB5E1A">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782D14BE" w14:textId="7BBFEC41" w:rsidR="00DB5E1A" w:rsidRDefault="00E0793C" w:rsidP="00DB5E1A">
            <w:pPr>
              <w:rPr>
                <w:rFonts w:eastAsiaTheme="minorEastAsia"/>
                <w:lang w:val="en-US" w:eastAsia="zh-CN"/>
              </w:rPr>
            </w:pPr>
            <w:r>
              <w:rPr>
                <w:rFonts w:eastAsiaTheme="minorEastAsia"/>
                <w:lang w:val="en-US" w:eastAsia="zh-CN"/>
              </w:rPr>
              <w:t>See comments</w:t>
            </w:r>
          </w:p>
        </w:tc>
        <w:tc>
          <w:tcPr>
            <w:tcW w:w="6934" w:type="dxa"/>
          </w:tcPr>
          <w:p w14:paraId="7481A2EC" w14:textId="1A14A014" w:rsidR="00DB5E1A" w:rsidRDefault="00DB5E1A" w:rsidP="00DB5E1A">
            <w:pPr>
              <w:pStyle w:val="ListParagraph"/>
              <w:ind w:left="0"/>
              <w:rPr>
                <w:rFonts w:eastAsia="PMingLiU"/>
                <w:lang w:val="en-US" w:eastAsia="zh-TW"/>
              </w:rPr>
            </w:pPr>
            <w:r>
              <w:rPr>
                <w:rFonts w:eastAsiaTheme="minorEastAsia"/>
                <w:lang w:val="en-US" w:eastAsia="zh-CN"/>
              </w:rPr>
              <w:t>Forward the paging record (entire content as received) to the remote UE.</w:t>
            </w:r>
          </w:p>
        </w:tc>
      </w:tr>
      <w:tr w:rsidR="00533FAF" w14:paraId="3C14D634" w14:textId="77777777" w:rsidTr="00DF3BD5">
        <w:tc>
          <w:tcPr>
            <w:tcW w:w="1358" w:type="dxa"/>
          </w:tcPr>
          <w:p w14:paraId="2294DFC6" w14:textId="7CEEFFC4"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445962A1" w14:textId="77D6EFBF"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3429A111" w14:textId="77777777" w:rsidR="00533FAF" w:rsidRDefault="00533FAF" w:rsidP="00533FAF">
            <w:pPr>
              <w:pStyle w:val="ListParagraph"/>
              <w:ind w:left="0"/>
              <w:rPr>
                <w:rFonts w:eastAsiaTheme="minorEastAsia"/>
                <w:lang w:val="en-US" w:eastAsia="zh-CN"/>
              </w:rPr>
            </w:pPr>
          </w:p>
        </w:tc>
      </w:tr>
      <w:tr w:rsidR="00B51790" w14:paraId="063B9C9B" w14:textId="77777777" w:rsidTr="00DF3BD5">
        <w:tc>
          <w:tcPr>
            <w:tcW w:w="1358" w:type="dxa"/>
          </w:tcPr>
          <w:p w14:paraId="025A781D" w14:textId="11F25B39" w:rsidR="00B51790" w:rsidRDefault="00B51790" w:rsidP="00B51790">
            <w:pPr>
              <w:rPr>
                <w:rFonts w:eastAsiaTheme="minorEastAsia"/>
                <w:lang w:val="de-DE" w:eastAsia="zh-CN"/>
              </w:rPr>
            </w:pPr>
            <w:r w:rsidRPr="00361E0A">
              <w:t>Spreadtrum</w:t>
            </w:r>
          </w:p>
        </w:tc>
        <w:tc>
          <w:tcPr>
            <w:tcW w:w="1337" w:type="dxa"/>
          </w:tcPr>
          <w:p w14:paraId="63BE9C37" w14:textId="19A25A00" w:rsidR="00B51790" w:rsidRDefault="00B51790" w:rsidP="00B51790">
            <w:pPr>
              <w:rPr>
                <w:rFonts w:eastAsiaTheme="minorEastAsia"/>
                <w:lang w:val="en-US" w:eastAsia="zh-CN"/>
              </w:rPr>
            </w:pPr>
            <w:r>
              <w:t>Y</w:t>
            </w:r>
          </w:p>
        </w:tc>
        <w:tc>
          <w:tcPr>
            <w:tcW w:w="6934" w:type="dxa"/>
          </w:tcPr>
          <w:p w14:paraId="227BE637" w14:textId="77777777" w:rsidR="00B51790" w:rsidRDefault="00B51790" w:rsidP="00B51790">
            <w:pPr>
              <w:pStyle w:val="ListParagraph"/>
              <w:ind w:left="0"/>
              <w:rPr>
                <w:rFonts w:eastAsiaTheme="minorEastAsia"/>
                <w:lang w:val="en-US" w:eastAsia="zh-CN"/>
              </w:rPr>
            </w:pPr>
          </w:p>
        </w:tc>
      </w:tr>
      <w:tr w:rsidR="00907344" w14:paraId="586F049B" w14:textId="77777777" w:rsidTr="00DF3BD5">
        <w:tc>
          <w:tcPr>
            <w:tcW w:w="1358" w:type="dxa"/>
          </w:tcPr>
          <w:p w14:paraId="0EE49DF0" w14:textId="7F8640C8" w:rsidR="00907344" w:rsidRPr="00361E0A" w:rsidRDefault="00907344" w:rsidP="00907344">
            <w:r>
              <w:rPr>
                <w:rFonts w:eastAsiaTheme="minorEastAsia" w:hint="eastAsia"/>
                <w:lang w:val="en-US" w:eastAsia="zh-CN"/>
              </w:rPr>
              <w:t>vivo</w:t>
            </w:r>
          </w:p>
        </w:tc>
        <w:tc>
          <w:tcPr>
            <w:tcW w:w="1337" w:type="dxa"/>
          </w:tcPr>
          <w:p w14:paraId="738BC4AB" w14:textId="5C703077" w:rsidR="00907344" w:rsidRDefault="00907344" w:rsidP="00907344">
            <w:r>
              <w:rPr>
                <w:rFonts w:eastAsiaTheme="minorEastAsia"/>
                <w:lang w:val="en-US" w:eastAsia="zh-CN"/>
              </w:rPr>
              <w:t>Yes with comment</w:t>
            </w:r>
          </w:p>
        </w:tc>
        <w:tc>
          <w:tcPr>
            <w:tcW w:w="6934" w:type="dxa"/>
          </w:tcPr>
          <w:p w14:paraId="57003027" w14:textId="77777777" w:rsidR="00907344" w:rsidRDefault="00907344" w:rsidP="00907344">
            <w:pPr>
              <w:pStyle w:val="ListParagraph"/>
              <w:ind w:left="0"/>
              <w:rPr>
                <w:rFonts w:ascii="Arial" w:eastAsia="SimSun" w:hAnsi="Arial" w:cs="Arial"/>
                <w:lang w:val="en-US" w:eastAsia="zh-CN"/>
              </w:rPr>
            </w:pPr>
            <w:r>
              <w:rPr>
                <w:rFonts w:eastAsiaTheme="minorEastAsia" w:hint="eastAsia"/>
                <w:lang w:val="en-US" w:eastAsia="zh-CN"/>
              </w:rPr>
              <w:t xml:space="preserve">We are fine with </w:t>
            </w:r>
            <w:r w:rsidRPr="00D9508E">
              <w:rPr>
                <w:rFonts w:ascii="Arial" w:hAnsi="Arial" w:cs="Arial"/>
                <w:lang w:val="en-US"/>
              </w:rPr>
              <w:t>Rapporteur</w:t>
            </w:r>
            <w:r>
              <w:rPr>
                <w:rFonts w:ascii="Arial" w:eastAsia="SimSun" w:hAnsi="Arial" w:cs="Arial"/>
                <w:lang w:val="en-US" w:eastAsia="zh-CN"/>
              </w:rPr>
              <w:t>’</w:t>
            </w:r>
            <w:r>
              <w:rPr>
                <w:rFonts w:ascii="Arial" w:eastAsia="SimSun" w:hAnsi="Arial" w:cs="Arial" w:hint="eastAsia"/>
                <w:lang w:val="en-US" w:eastAsia="zh-CN"/>
              </w:rPr>
              <w:t xml:space="preserve">s way forward. </w:t>
            </w:r>
          </w:p>
          <w:p w14:paraId="5404D512" w14:textId="3D4429BA" w:rsidR="00907344" w:rsidRDefault="00907344" w:rsidP="00907344">
            <w:pPr>
              <w:pStyle w:val="ListParagraph"/>
              <w:ind w:left="0"/>
              <w:rPr>
                <w:rFonts w:eastAsiaTheme="minorEastAsia"/>
                <w:lang w:val="en-US" w:eastAsia="zh-CN"/>
              </w:rPr>
            </w:pPr>
            <w:r>
              <w:rPr>
                <w:rFonts w:ascii="Arial" w:eastAsia="SimSun" w:hAnsi="Arial" w:cs="Arial" w:hint="eastAsia"/>
                <w:lang w:val="en-US" w:eastAsia="zh-CN"/>
              </w:rPr>
              <w:t xml:space="preserve">Besides, we also suggest </w:t>
            </w:r>
            <w:r w:rsidRPr="00D9508E">
              <w:rPr>
                <w:rFonts w:ascii="Arial" w:hAnsi="Arial" w:cs="Arial"/>
                <w:lang w:val="en-US"/>
              </w:rPr>
              <w:t>Rapporteur</w:t>
            </w:r>
            <w:r>
              <w:rPr>
                <w:rFonts w:ascii="Arial" w:eastAsia="SimSun" w:hAnsi="Arial" w:cs="Arial" w:hint="eastAsia"/>
                <w:lang w:val="en-US" w:eastAsia="zh-CN"/>
              </w:rPr>
              <w:t xml:space="preserve"> to make some clarification on </w:t>
            </w:r>
            <w:r>
              <w:rPr>
                <w:rFonts w:ascii="Arial" w:eastAsia="SimSun" w:hAnsi="Arial" w:cs="Arial"/>
                <w:lang w:val="en-US" w:eastAsia="zh-CN"/>
              </w:rPr>
              <w:t>“</w:t>
            </w:r>
            <w:r w:rsidRPr="00D9508E">
              <w:rPr>
                <w:rFonts w:ascii="Arial" w:hAnsi="Arial" w:cs="Arial"/>
                <w:lang w:val="en-US"/>
              </w:rPr>
              <w:t>the paging type</w:t>
            </w:r>
            <w:r>
              <w:rPr>
                <w:rFonts w:ascii="Arial" w:eastAsia="SimSun" w:hAnsi="Arial" w:cs="Arial"/>
                <w:lang w:val="en-US" w:eastAsia="zh-CN"/>
              </w:rPr>
              <w:t>”</w:t>
            </w:r>
            <w:r>
              <w:rPr>
                <w:rFonts w:ascii="Arial" w:eastAsia="SimSun" w:hAnsi="Arial" w:cs="Arial" w:hint="eastAsia"/>
                <w:lang w:val="en-US" w:eastAsia="zh-CN"/>
              </w:rPr>
              <w:t xml:space="preserve"> in the original Q3.1. According to company</w:t>
            </w:r>
            <w:r>
              <w:rPr>
                <w:rFonts w:ascii="Arial" w:eastAsia="SimSun" w:hAnsi="Arial" w:cs="Arial"/>
                <w:lang w:val="en-US" w:eastAsia="zh-CN"/>
              </w:rPr>
              <w:t>’</w:t>
            </w:r>
            <w:r>
              <w:rPr>
                <w:rFonts w:ascii="Arial" w:eastAsia="SimSun" w:hAnsi="Arial" w:cs="Arial" w:hint="eastAsia"/>
                <w:lang w:val="en-US" w:eastAsia="zh-CN"/>
              </w:rPr>
              <w:t xml:space="preserve">s reply as above, some interpret is as the </w:t>
            </w:r>
            <w:r w:rsidRPr="007545F8">
              <w:rPr>
                <w:i/>
                <w:iCs/>
                <w:lang w:val="en-US" w:eastAsia="zh-CN"/>
              </w:rPr>
              <w:t>accessType</w:t>
            </w:r>
            <w:r>
              <w:rPr>
                <w:rFonts w:hint="eastAsia"/>
                <w:i/>
                <w:iCs/>
                <w:lang w:val="en-US" w:eastAsia="zh-CN"/>
              </w:rPr>
              <w:t xml:space="preserve"> </w:t>
            </w:r>
            <w:r w:rsidRPr="007545F8">
              <w:rPr>
                <w:lang w:val="en-US" w:eastAsia="zh-CN"/>
              </w:rPr>
              <w:t xml:space="preserve">carried in </w:t>
            </w:r>
            <w:r w:rsidRPr="00D9508E">
              <w:rPr>
                <w:rFonts w:ascii="Arial" w:hAnsi="Arial" w:cs="Arial"/>
                <w:lang w:val="en-US"/>
              </w:rPr>
              <w:t>the Uu paging message/record</w:t>
            </w:r>
            <w:r>
              <w:rPr>
                <w:rFonts w:ascii="Arial" w:eastAsia="SimSun" w:hAnsi="Arial" w:cs="Arial" w:hint="eastAsia"/>
                <w:lang w:val="en-US" w:eastAsia="zh-CN"/>
              </w:rPr>
              <w:t xml:space="preserve">. But in the previous email discussion </w:t>
            </w:r>
            <w:r w:rsidRPr="00D9508E">
              <w:rPr>
                <w:rFonts w:ascii="Arial" w:hAnsi="Arial" w:cs="Arial"/>
                <w:lang w:val="en-US"/>
              </w:rPr>
              <w:t xml:space="preserve">from </w:t>
            </w:r>
            <w:r>
              <w:rPr>
                <w:rFonts w:ascii="Arial" w:hAnsi="Arial" w:cs="Arial"/>
              </w:rPr>
              <w:fldChar w:fldCharType="begin"/>
            </w:r>
            <w:r w:rsidRPr="00D9508E">
              <w:rPr>
                <w:rFonts w:ascii="Arial" w:hAnsi="Arial" w:cs="Arial"/>
                <w:lang w:val="en-US"/>
              </w:rPr>
              <w:instrText xml:space="preserve"> REF _Ref75945087 \r \h </w:instrText>
            </w:r>
            <w:r>
              <w:rPr>
                <w:rFonts w:ascii="Arial" w:hAnsi="Arial" w:cs="Arial"/>
              </w:rPr>
            </w:r>
            <w:r>
              <w:rPr>
                <w:rFonts w:ascii="Arial" w:hAnsi="Arial" w:cs="Arial"/>
              </w:rPr>
              <w:fldChar w:fldCharType="separate"/>
            </w:r>
            <w:r w:rsidRPr="00D9508E">
              <w:rPr>
                <w:rFonts w:ascii="Arial" w:hAnsi="Arial" w:cs="Arial"/>
                <w:lang w:val="en-US"/>
              </w:rPr>
              <w:t>[1]</w:t>
            </w:r>
            <w:r>
              <w:rPr>
                <w:rFonts w:ascii="Arial" w:hAnsi="Arial" w:cs="Arial"/>
              </w:rPr>
              <w:fldChar w:fldCharType="end"/>
            </w:r>
            <w:r>
              <w:rPr>
                <w:rFonts w:ascii="Arial" w:eastAsia="SimSun" w:hAnsi="Arial" w:cs="Arial" w:hint="eastAsia"/>
                <w:lang w:val="en-US" w:eastAsia="zh-CN"/>
              </w:rPr>
              <w:t xml:space="preserve">, it means the type of </w:t>
            </w:r>
            <w:r w:rsidRPr="007545F8">
              <w:rPr>
                <w:rFonts w:ascii="Arial" w:hAnsi="Arial" w:cs="Arial"/>
                <w:lang w:val="en-US"/>
              </w:rPr>
              <w:t>RAN paging or CN paging</w:t>
            </w:r>
            <w:r>
              <w:rPr>
                <w:rFonts w:ascii="Arial" w:eastAsia="SimSun" w:hAnsi="Arial" w:cs="Arial" w:hint="eastAsia"/>
                <w:lang w:val="en-US" w:eastAsia="zh-CN"/>
              </w:rPr>
              <w:t>.And We choose Y based on the email discussion.</w:t>
            </w:r>
          </w:p>
        </w:tc>
      </w:tr>
      <w:tr w:rsidR="005A36EB" w14:paraId="59386BE9" w14:textId="77777777" w:rsidTr="00DF3BD5">
        <w:tc>
          <w:tcPr>
            <w:tcW w:w="1358" w:type="dxa"/>
          </w:tcPr>
          <w:p w14:paraId="7D60737B" w14:textId="798F8C02" w:rsidR="005A36EB" w:rsidRDefault="005A36EB" w:rsidP="0090734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783B3ECD" w14:textId="12FB1B72" w:rsidR="005A36EB" w:rsidRDefault="005A36EB" w:rsidP="00907344">
            <w:pPr>
              <w:rPr>
                <w:rFonts w:eastAsiaTheme="minorEastAsia"/>
                <w:lang w:val="en-US" w:eastAsia="zh-CN"/>
              </w:rPr>
            </w:pPr>
            <w:r>
              <w:rPr>
                <w:rFonts w:eastAsiaTheme="minorEastAsia" w:hint="eastAsia"/>
                <w:lang w:val="en-US" w:eastAsia="zh-CN"/>
              </w:rPr>
              <w:t>N</w:t>
            </w:r>
          </w:p>
        </w:tc>
        <w:tc>
          <w:tcPr>
            <w:tcW w:w="6934" w:type="dxa"/>
          </w:tcPr>
          <w:p w14:paraId="53AC264B" w14:textId="77777777" w:rsidR="005A36EB" w:rsidRDefault="005A36EB" w:rsidP="005A36EB">
            <w:pPr>
              <w:pStyle w:val="ListParagraph"/>
              <w:ind w:left="0"/>
              <w:rPr>
                <w:rFonts w:eastAsiaTheme="minorEastAsia"/>
                <w:lang w:val="en-US" w:eastAsia="zh-CN"/>
              </w:rPr>
            </w:pPr>
            <w:r>
              <w:rPr>
                <w:rFonts w:eastAsiaTheme="minorEastAsia" w:hint="eastAsia"/>
                <w:lang w:val="en-US" w:eastAsia="zh-CN"/>
              </w:rPr>
              <w:t>T</w:t>
            </w:r>
            <w:r>
              <w:rPr>
                <w:rFonts w:eastAsiaTheme="minorEastAsia"/>
                <w:lang w:val="en-US" w:eastAsia="zh-CN"/>
              </w:rPr>
              <w:t>he concern is we have to specify the relay UE behavior to generate the new message, and remote UE behavior to interpret this new IE. If relay UE just copy the entire paging message, it is just simple.</w:t>
            </w:r>
          </w:p>
          <w:p w14:paraId="52333EA1" w14:textId="77777777" w:rsidR="005A36EB" w:rsidRDefault="005A36EB" w:rsidP="005A36EB">
            <w:pPr>
              <w:pStyle w:val="ListParagraph"/>
              <w:ind w:left="0"/>
              <w:rPr>
                <w:rFonts w:eastAsiaTheme="minorEastAsia"/>
                <w:lang w:val="en-US" w:eastAsia="zh-CN"/>
              </w:rPr>
            </w:pPr>
            <w:r>
              <w:rPr>
                <w:rFonts w:eastAsiaTheme="minorEastAsia"/>
                <w:lang w:val="en-US" w:eastAsia="zh-CN"/>
              </w:rPr>
              <w:t>How can the paging message occupy too much PC5 resource, which only comes occasionally?</w:t>
            </w:r>
          </w:p>
          <w:p w14:paraId="13E527E6" w14:textId="301598D5" w:rsidR="005A36EB" w:rsidRDefault="005A36EB" w:rsidP="005A36EB">
            <w:pPr>
              <w:pStyle w:val="ListParagraph"/>
              <w:ind w:left="0"/>
              <w:rPr>
                <w:rFonts w:eastAsiaTheme="minorEastAsia"/>
                <w:lang w:val="en-US" w:eastAsia="zh-CN"/>
              </w:rPr>
            </w:pPr>
            <w:r>
              <w:rPr>
                <w:rFonts w:eastAsiaTheme="minorEastAsia"/>
                <w:lang w:val="en-US" w:eastAsia="zh-CN"/>
              </w:rPr>
              <w:t>Also agree with OPPO.</w:t>
            </w:r>
          </w:p>
        </w:tc>
      </w:tr>
      <w:tr w:rsidR="00E32B13" w14:paraId="304C3197" w14:textId="77777777" w:rsidTr="00DF3BD5">
        <w:tc>
          <w:tcPr>
            <w:tcW w:w="1358" w:type="dxa"/>
          </w:tcPr>
          <w:p w14:paraId="0E5CBBA8" w14:textId="425B8540"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1697D7FA" w14:textId="4C13CE60" w:rsidR="00E32B13" w:rsidRDefault="00E32B13" w:rsidP="00E32B13">
            <w:pPr>
              <w:rPr>
                <w:rFonts w:eastAsiaTheme="minorEastAsia"/>
                <w:lang w:val="en-US" w:eastAsia="zh-CN"/>
              </w:rPr>
            </w:pPr>
            <w:r>
              <w:rPr>
                <w:rFonts w:eastAsiaTheme="minorEastAsia"/>
                <w:lang w:val="en-US" w:eastAsia="zh-CN"/>
              </w:rPr>
              <w:t>See comment</w:t>
            </w:r>
          </w:p>
        </w:tc>
        <w:tc>
          <w:tcPr>
            <w:tcW w:w="6934" w:type="dxa"/>
          </w:tcPr>
          <w:p w14:paraId="5A455149" w14:textId="2EE128D2" w:rsidR="00E32B13" w:rsidRDefault="00E32B13" w:rsidP="00E32B13">
            <w:pPr>
              <w:pStyle w:val="ListParagraph"/>
              <w:ind w:left="0"/>
              <w:rPr>
                <w:rFonts w:eastAsiaTheme="minorEastAsia"/>
                <w:lang w:val="en-US" w:eastAsia="zh-CN"/>
              </w:rPr>
            </w:pPr>
            <w:r>
              <w:rPr>
                <w:rFonts w:eastAsia="PMingLiU"/>
                <w:lang w:val="en-US" w:eastAsia="zh-TW"/>
              </w:rPr>
              <w:t xml:space="preserve">We are OK to go with majority view, however, we still think there is some merit for simplicity in forwarding the entire paging record after finding the Remote UE ID. </w:t>
            </w:r>
          </w:p>
        </w:tc>
      </w:tr>
      <w:tr w:rsidR="00B133DA" w14:paraId="023BEB65" w14:textId="77777777" w:rsidTr="00DF3BD5">
        <w:tc>
          <w:tcPr>
            <w:tcW w:w="1358" w:type="dxa"/>
          </w:tcPr>
          <w:p w14:paraId="637F348D" w14:textId="5FE3C9FD"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220FFDEF" w14:textId="40C8E66C" w:rsidR="00B133DA" w:rsidRDefault="00B133DA" w:rsidP="00B133DA">
            <w:pPr>
              <w:rPr>
                <w:rFonts w:eastAsiaTheme="minorEastAsia"/>
                <w:lang w:val="en-US" w:eastAsia="zh-CN"/>
              </w:rPr>
            </w:pPr>
            <w:r>
              <w:rPr>
                <w:rFonts w:eastAsia="Malgun Gothic" w:hint="eastAsia"/>
                <w:lang w:val="en-US" w:eastAsia="ko-KR"/>
              </w:rPr>
              <w:t>Y</w:t>
            </w:r>
          </w:p>
        </w:tc>
        <w:tc>
          <w:tcPr>
            <w:tcW w:w="6934" w:type="dxa"/>
          </w:tcPr>
          <w:p w14:paraId="5A8D8533" w14:textId="763C8C35" w:rsidR="00B133DA" w:rsidRDefault="00B133DA" w:rsidP="00B133DA">
            <w:pPr>
              <w:pStyle w:val="ListParagraph"/>
              <w:ind w:left="0"/>
              <w:rPr>
                <w:rFonts w:eastAsia="PMingLiU"/>
                <w:lang w:val="en-US" w:eastAsia="zh-TW"/>
              </w:rPr>
            </w:pPr>
            <w:r>
              <w:rPr>
                <w:rFonts w:eastAsia="Malgun Gothic" w:hint="eastAsia"/>
                <w:lang w:val="en-US" w:eastAsia="ko-KR"/>
              </w:rPr>
              <w:t>Agree with the Rapporteur</w:t>
            </w:r>
            <w:r>
              <w:rPr>
                <w:rFonts w:eastAsia="Malgun Gothic"/>
                <w:lang w:val="en-US" w:eastAsia="ko-KR"/>
              </w:rPr>
              <w:t>’s analysis.</w:t>
            </w:r>
          </w:p>
        </w:tc>
      </w:tr>
      <w:tr w:rsidR="00D26CA9" w14:paraId="2DD0034E" w14:textId="77777777" w:rsidTr="00DF3BD5">
        <w:tc>
          <w:tcPr>
            <w:tcW w:w="1358" w:type="dxa"/>
          </w:tcPr>
          <w:p w14:paraId="7F0B86E6" w14:textId="35747D26" w:rsidR="00D26CA9" w:rsidRDefault="00D26CA9" w:rsidP="00D26CA9">
            <w:pPr>
              <w:rPr>
                <w:rFonts w:eastAsia="Malgun Gothic"/>
                <w:lang w:val="en-US" w:eastAsia="ko-KR"/>
              </w:rPr>
            </w:pPr>
            <w:r>
              <w:rPr>
                <w:rFonts w:asciiTheme="minorEastAsia" w:eastAsia="Malgun Gothic" w:hAnsiTheme="minorEastAsia"/>
                <w:lang w:val="de-DE" w:eastAsia="ko-KR"/>
              </w:rPr>
              <w:t>Kyocera</w:t>
            </w:r>
          </w:p>
        </w:tc>
        <w:tc>
          <w:tcPr>
            <w:tcW w:w="1337" w:type="dxa"/>
          </w:tcPr>
          <w:p w14:paraId="78431F63" w14:textId="50F1E07D" w:rsidR="00D26CA9" w:rsidRDefault="00D26CA9" w:rsidP="00D26CA9">
            <w:pPr>
              <w:rPr>
                <w:rFonts w:eastAsia="Malgun Gothic"/>
                <w:lang w:val="en-US" w:eastAsia="ko-KR"/>
              </w:rPr>
            </w:pPr>
            <w:r>
              <w:rPr>
                <w:rFonts w:asciiTheme="minorEastAsia" w:eastAsia="Malgun Gothic" w:hAnsiTheme="minorEastAsia"/>
                <w:lang w:val="en-US" w:eastAsia="ko-KR"/>
              </w:rPr>
              <w:t>Y</w:t>
            </w:r>
          </w:p>
        </w:tc>
        <w:tc>
          <w:tcPr>
            <w:tcW w:w="6934" w:type="dxa"/>
          </w:tcPr>
          <w:p w14:paraId="4218004B" w14:textId="77777777" w:rsidR="00D26CA9" w:rsidRDefault="00D26CA9" w:rsidP="00D26CA9">
            <w:pPr>
              <w:pStyle w:val="ListParagraph"/>
              <w:ind w:left="0"/>
              <w:rPr>
                <w:rFonts w:eastAsia="Malgun Gothic"/>
                <w:lang w:val="en-US" w:eastAsia="ko-KR"/>
              </w:rPr>
            </w:pP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Q3.2) Between the two options assumed in 3.1, which do companies prefer?</w:t>
      </w:r>
    </w:p>
    <w:p w14:paraId="60B08DA1" w14:textId="6C3C635E" w:rsidR="008D34D6" w:rsidRPr="000E692D" w:rsidRDefault="008D34D6" w:rsidP="001842EF">
      <w:pPr>
        <w:pStyle w:val="ListParagraph"/>
        <w:numPr>
          <w:ilvl w:val="0"/>
          <w:numId w:val="15"/>
        </w:numPr>
        <w:rPr>
          <w:rFonts w:ascii="Arial" w:hAnsi="Arial" w:cs="Arial"/>
          <w:b/>
          <w:bCs/>
          <w:lang w:val="en-US"/>
        </w:rPr>
      </w:pPr>
      <w:r>
        <w:rPr>
          <w:rFonts w:ascii="Arial" w:hAnsi="Arial" w:cs="Arial"/>
          <w:b/>
          <w:bCs/>
          <w:lang w:val="en-US"/>
        </w:rPr>
        <w:t>UE ID of the remote UE being paged only</w:t>
      </w:r>
    </w:p>
    <w:p w14:paraId="63BCEC75" w14:textId="05987CF4" w:rsidR="008D34D6" w:rsidRPr="008D34D6" w:rsidRDefault="008D34D6" w:rsidP="001842EF">
      <w:pPr>
        <w:pStyle w:val="ListParagraph"/>
        <w:numPr>
          <w:ilvl w:val="0"/>
          <w:numId w:val="15"/>
        </w:numPr>
        <w:rPr>
          <w:rFonts w:ascii="Arial" w:hAnsi="Arial" w:cs="Arial"/>
          <w:b/>
          <w:bCs/>
        </w:rPr>
      </w:pPr>
      <w:r>
        <w:rPr>
          <w:rFonts w:ascii="Arial" w:hAnsi="Arial" w:cs="Arial"/>
          <w:b/>
          <w:bCs/>
          <w:lang w:val="en-US"/>
        </w:rPr>
        <w:lastRenderedPageBreak/>
        <w:t>Paging type</w:t>
      </w:r>
    </w:p>
    <w:tbl>
      <w:tblPr>
        <w:tblStyle w:val="TableGrid"/>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24D02BD3" w:rsidR="008D34D6" w:rsidRDefault="00935BA1" w:rsidP="00DF3BD5">
            <w:pPr>
              <w:rPr>
                <w:lang w:val="de-DE"/>
              </w:rPr>
            </w:pPr>
            <w:r>
              <w:rPr>
                <w:lang w:val="de-DE"/>
              </w:rPr>
              <w:t>Qualcomm</w:t>
            </w:r>
          </w:p>
        </w:tc>
        <w:tc>
          <w:tcPr>
            <w:tcW w:w="1337" w:type="dxa"/>
          </w:tcPr>
          <w:p w14:paraId="205A119E" w14:textId="25FC6A97" w:rsidR="008D34D6" w:rsidRDefault="00935BA1" w:rsidP="00DF3BD5">
            <w:pPr>
              <w:ind w:leftChars="-1" w:left="-2" w:firstLine="2"/>
              <w:rPr>
                <w:lang w:val="en-US"/>
              </w:rPr>
            </w:pPr>
            <w:r>
              <w:rPr>
                <w:lang w:val="en-US"/>
              </w:rPr>
              <w:t>B)</w:t>
            </w:r>
            <w:r w:rsidR="005E669D">
              <w:rPr>
                <w:lang w:val="en-US"/>
              </w:rPr>
              <w:t xml:space="preserve"> if Q3.1 can be agreed</w:t>
            </w:r>
          </w:p>
        </w:tc>
        <w:tc>
          <w:tcPr>
            <w:tcW w:w="6934" w:type="dxa"/>
          </w:tcPr>
          <w:p w14:paraId="3A629DD6" w14:textId="38361CD2" w:rsidR="008D34D6" w:rsidRDefault="00067E85" w:rsidP="00DF3BD5">
            <w:pPr>
              <w:pStyle w:val="ListParagraph"/>
              <w:ind w:left="0"/>
              <w:rPr>
                <w:rFonts w:eastAsiaTheme="minorEastAsia"/>
                <w:lang w:val="en-US" w:eastAsia="zh-CN"/>
              </w:rPr>
            </w:pPr>
            <w:r>
              <w:rPr>
                <w:rFonts w:eastAsiaTheme="minorEastAsia"/>
                <w:lang w:val="en-US" w:eastAsia="zh-CN"/>
              </w:rPr>
              <w:t>If Q3.1 is agreed, we prefer B) due to lower overhead</w:t>
            </w:r>
          </w:p>
        </w:tc>
      </w:tr>
      <w:tr w:rsidR="000E692D" w14:paraId="32AC4C3C" w14:textId="77777777" w:rsidTr="00DF3BD5">
        <w:tc>
          <w:tcPr>
            <w:tcW w:w="1358" w:type="dxa"/>
          </w:tcPr>
          <w:p w14:paraId="6AAA6C75" w14:textId="2CECE24D"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270FBC51" w14:textId="16B28083" w:rsidR="000E692D" w:rsidRPr="00DC0985" w:rsidRDefault="000E692D" w:rsidP="000E692D">
            <w:pPr>
              <w:rPr>
                <w:lang w:val="en-US"/>
              </w:rPr>
            </w:pPr>
            <w:r>
              <w:rPr>
                <w:rFonts w:eastAsiaTheme="minorEastAsia" w:hint="eastAsia"/>
                <w:lang w:val="en-US" w:eastAsia="zh-CN"/>
              </w:rPr>
              <w:t>N</w:t>
            </w:r>
            <w:r>
              <w:rPr>
                <w:rFonts w:eastAsiaTheme="minorEastAsia"/>
                <w:lang w:val="en-US" w:eastAsia="zh-CN"/>
              </w:rPr>
              <w:t>one</w:t>
            </w:r>
          </w:p>
        </w:tc>
        <w:tc>
          <w:tcPr>
            <w:tcW w:w="6934" w:type="dxa"/>
          </w:tcPr>
          <w:p w14:paraId="21B833EA" w14:textId="1359283F" w:rsidR="000E692D" w:rsidRDefault="000E692D" w:rsidP="000E692D">
            <w:pPr>
              <w:rPr>
                <w:rFonts w:eastAsiaTheme="minorEastAsia"/>
                <w:lang w:val="en-US" w:eastAsia="zh-CN"/>
              </w:rPr>
            </w:pPr>
            <w:r>
              <w:rPr>
                <w:rFonts w:eastAsiaTheme="minorEastAsia"/>
                <w:lang w:val="en-US" w:eastAsia="zh-CN"/>
              </w:rPr>
              <w:t>Please our reply to Q3.1</w:t>
            </w:r>
          </w:p>
        </w:tc>
      </w:tr>
      <w:tr w:rsidR="002632B2" w14:paraId="61253C9F" w14:textId="77777777" w:rsidTr="00DF3BD5">
        <w:tc>
          <w:tcPr>
            <w:tcW w:w="1358" w:type="dxa"/>
          </w:tcPr>
          <w:p w14:paraId="16F5646E" w14:textId="372CFB17" w:rsidR="002632B2" w:rsidRDefault="002632B2" w:rsidP="002632B2">
            <w:pPr>
              <w:rPr>
                <w:lang w:val="de-DE"/>
              </w:rPr>
            </w:pPr>
            <w:r>
              <w:rPr>
                <w:rFonts w:hint="eastAsia"/>
                <w:lang w:val="de-DE" w:eastAsia="zh-CN"/>
              </w:rPr>
              <w:t>Xiaomi</w:t>
            </w:r>
          </w:p>
        </w:tc>
        <w:tc>
          <w:tcPr>
            <w:tcW w:w="1337" w:type="dxa"/>
          </w:tcPr>
          <w:p w14:paraId="5F1A8023" w14:textId="53A97187" w:rsidR="002632B2" w:rsidRDefault="002632B2" w:rsidP="002632B2">
            <w:pPr>
              <w:rPr>
                <w:lang w:val="de-DE"/>
              </w:rPr>
            </w:pPr>
            <w:r>
              <w:rPr>
                <w:lang w:val="en-US" w:eastAsia="zh-CN"/>
              </w:rPr>
              <w:t>Both</w:t>
            </w:r>
          </w:p>
        </w:tc>
        <w:tc>
          <w:tcPr>
            <w:tcW w:w="6934" w:type="dxa"/>
          </w:tcPr>
          <w:p w14:paraId="16B2B70D" w14:textId="26752F85" w:rsidR="002632B2" w:rsidRDefault="002632B2" w:rsidP="002632B2">
            <w:pPr>
              <w:rPr>
                <w:lang w:val="en-US"/>
              </w:rPr>
            </w:pPr>
            <w:r>
              <w:rPr>
                <w:rFonts w:eastAsiaTheme="minorEastAsia"/>
                <w:lang w:val="en-US" w:eastAsia="zh-CN"/>
              </w:rPr>
              <w:t>UE ID could be indicated for forward compatibility of multi hop relay. Paging type is essential for remote UE to decide which procedure to initiate.</w:t>
            </w:r>
          </w:p>
        </w:tc>
      </w:tr>
      <w:tr w:rsidR="00627586" w14:paraId="642BCC04" w14:textId="77777777" w:rsidTr="00DF3BD5">
        <w:tc>
          <w:tcPr>
            <w:tcW w:w="1358" w:type="dxa"/>
          </w:tcPr>
          <w:p w14:paraId="4BCD9CF2" w14:textId="7F3E9DAD"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2A0AC748" w14:textId="2033E917" w:rsidR="00627586" w:rsidRPr="00627586" w:rsidRDefault="00627586" w:rsidP="002632B2">
            <w:pPr>
              <w:rPr>
                <w:rFonts w:eastAsiaTheme="minorEastAsia"/>
                <w:lang w:val="en-US" w:eastAsia="zh-CN"/>
              </w:rPr>
            </w:pPr>
            <w:r>
              <w:rPr>
                <w:rFonts w:eastAsiaTheme="minorEastAsia" w:hint="eastAsia"/>
                <w:lang w:val="en-US" w:eastAsia="zh-CN"/>
              </w:rPr>
              <w:t>Both</w:t>
            </w:r>
          </w:p>
        </w:tc>
        <w:tc>
          <w:tcPr>
            <w:tcW w:w="6934" w:type="dxa"/>
          </w:tcPr>
          <w:p w14:paraId="7A8BE70D" w14:textId="4A65C6FF" w:rsidR="00627586" w:rsidRDefault="00627586" w:rsidP="002632B2">
            <w:pPr>
              <w:rPr>
                <w:rFonts w:eastAsiaTheme="minorEastAsia"/>
                <w:lang w:val="en-US" w:eastAsia="zh-CN"/>
              </w:rPr>
            </w:pPr>
            <w:r w:rsidRPr="00336414">
              <w:rPr>
                <w:rFonts w:eastAsiaTheme="minorEastAsia"/>
                <w:lang w:val="en-US" w:eastAsia="zh-CN"/>
              </w:rPr>
              <w:t xml:space="preserve">Same </w:t>
            </w:r>
            <w:r>
              <w:rPr>
                <w:rFonts w:eastAsiaTheme="minorEastAsia" w:hint="eastAsia"/>
                <w:lang w:val="en-US" w:eastAsia="zh-CN"/>
              </w:rPr>
              <w:t>commens</w:t>
            </w:r>
            <w:r w:rsidRPr="00336414">
              <w:rPr>
                <w:rFonts w:eastAsiaTheme="minorEastAsia"/>
                <w:lang w:val="en-US" w:eastAsia="zh-CN"/>
              </w:rPr>
              <w:t xml:space="preserve"> as for</w:t>
            </w:r>
            <w:r w:rsidRPr="00336414">
              <w:rPr>
                <w:rFonts w:eastAsiaTheme="minorEastAsia" w:hint="eastAsia"/>
                <w:lang w:val="en-US" w:eastAsia="zh-CN"/>
              </w:rPr>
              <w:t xml:space="preserve"> Q3.1.</w:t>
            </w:r>
          </w:p>
        </w:tc>
      </w:tr>
      <w:tr w:rsidR="00726A89" w14:paraId="12310230" w14:textId="77777777" w:rsidTr="00DF3BD5">
        <w:tc>
          <w:tcPr>
            <w:tcW w:w="1358" w:type="dxa"/>
          </w:tcPr>
          <w:p w14:paraId="77C3E550" w14:textId="7955A3E5" w:rsidR="00726A89" w:rsidRDefault="00726A89" w:rsidP="00726A89">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31411431" w14:textId="56921755" w:rsidR="00726A89" w:rsidRDefault="00726A89" w:rsidP="00726A89">
            <w:pPr>
              <w:rPr>
                <w:rFonts w:eastAsiaTheme="minorEastAsia"/>
                <w:lang w:val="en-US" w:eastAsia="zh-CN"/>
              </w:rPr>
            </w:pPr>
            <w:r>
              <w:rPr>
                <w:rFonts w:eastAsiaTheme="minorEastAsia"/>
                <w:lang w:val="en-US" w:eastAsia="zh-CN"/>
              </w:rPr>
              <w:t>A</w:t>
            </w:r>
            <w:r w:rsidR="00617F88">
              <w:rPr>
                <w:rFonts w:eastAsiaTheme="minorEastAsia"/>
                <w:lang w:val="en-US" w:eastAsia="zh-CN"/>
              </w:rPr>
              <w:t xml:space="preserve"> and B</w:t>
            </w:r>
          </w:p>
        </w:tc>
        <w:tc>
          <w:tcPr>
            <w:tcW w:w="6934" w:type="dxa"/>
          </w:tcPr>
          <w:p w14:paraId="28B06575" w14:textId="77777777" w:rsidR="00726A89" w:rsidRPr="00336414" w:rsidRDefault="00726A89" w:rsidP="00726A89">
            <w:pPr>
              <w:rPr>
                <w:rFonts w:eastAsiaTheme="minorEastAsia"/>
                <w:lang w:val="en-US" w:eastAsia="zh-CN"/>
              </w:rPr>
            </w:pPr>
          </w:p>
        </w:tc>
      </w:tr>
      <w:tr w:rsidR="00607340" w14:paraId="1E1307AA" w14:textId="77777777" w:rsidTr="00DF3BD5">
        <w:tc>
          <w:tcPr>
            <w:tcW w:w="1358" w:type="dxa"/>
          </w:tcPr>
          <w:p w14:paraId="43E7CFFA" w14:textId="309B6F82" w:rsidR="00607340" w:rsidRDefault="00607340" w:rsidP="00726A89">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F2287B5" w14:textId="44821747" w:rsidR="00607340" w:rsidRDefault="00607340" w:rsidP="00726A89">
            <w:pPr>
              <w:rPr>
                <w:rFonts w:eastAsiaTheme="minorEastAsia"/>
                <w:lang w:val="en-US" w:eastAsia="zh-CN"/>
              </w:rPr>
            </w:pPr>
            <w:r>
              <w:rPr>
                <w:rFonts w:eastAsiaTheme="minorEastAsia"/>
                <w:lang w:val="en-US" w:eastAsia="zh-CN"/>
              </w:rPr>
              <w:t>No preference</w:t>
            </w:r>
          </w:p>
        </w:tc>
        <w:tc>
          <w:tcPr>
            <w:tcW w:w="6934" w:type="dxa"/>
          </w:tcPr>
          <w:p w14:paraId="5ABCF515" w14:textId="1F1905E9" w:rsidR="00607340" w:rsidRPr="00336414" w:rsidRDefault="00607340" w:rsidP="00726A89">
            <w:pPr>
              <w:rPr>
                <w:rFonts w:eastAsiaTheme="minorEastAsia"/>
                <w:lang w:val="en-US" w:eastAsia="zh-CN"/>
              </w:rPr>
            </w:pPr>
            <w:r>
              <w:rPr>
                <w:rFonts w:eastAsiaTheme="minorEastAsia"/>
                <w:lang w:val="en-US" w:eastAsia="zh-CN"/>
              </w:rPr>
              <w:t>Either or both (for multihop compatibility) are acceptable.</w:t>
            </w:r>
          </w:p>
        </w:tc>
      </w:tr>
      <w:tr w:rsidR="00D95F7B" w14:paraId="52870688" w14:textId="77777777" w:rsidTr="00DF3BD5">
        <w:tc>
          <w:tcPr>
            <w:tcW w:w="1358" w:type="dxa"/>
          </w:tcPr>
          <w:p w14:paraId="67602259" w14:textId="5CF58C81"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6E12B135" w14:textId="531C1950"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5E252847" w14:textId="7803F3D7" w:rsidR="00D95F7B" w:rsidRDefault="00D95F7B" w:rsidP="00D95F7B">
            <w:pPr>
              <w:rPr>
                <w:rFonts w:eastAsiaTheme="minorEastAsia"/>
                <w:lang w:val="en-US" w:eastAsia="zh-CN"/>
              </w:rPr>
            </w:pPr>
            <w:r>
              <w:rPr>
                <w:rFonts w:eastAsiaTheme="minorEastAsia"/>
                <w:lang w:val="en-US" w:eastAsia="zh-CN"/>
              </w:rPr>
              <w:t xml:space="preserve">We prefer B for low overhead. Regarding multi-hop U2Ncase, we think this UE ID information may need to protected for privacy, so we are not sure UE-ID has to be disclosed to an intermediate U2N relay UE which does not monitor the PO. </w:t>
            </w:r>
          </w:p>
        </w:tc>
      </w:tr>
      <w:tr w:rsidR="007715CE" w14:paraId="0E2B6305" w14:textId="77777777" w:rsidTr="00DF3BD5">
        <w:tc>
          <w:tcPr>
            <w:tcW w:w="1358" w:type="dxa"/>
          </w:tcPr>
          <w:p w14:paraId="16F14FBF" w14:textId="4A2D825B" w:rsidR="007715CE" w:rsidRDefault="007715CE" w:rsidP="007715CE">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428D0410" w14:textId="77777777" w:rsidR="007715CE" w:rsidRDefault="007715CE" w:rsidP="007715CE">
            <w:pPr>
              <w:rPr>
                <w:rFonts w:eastAsiaTheme="minorEastAsia"/>
                <w:lang w:val="en-US" w:eastAsia="zh-CN"/>
              </w:rPr>
            </w:pPr>
          </w:p>
        </w:tc>
        <w:tc>
          <w:tcPr>
            <w:tcW w:w="6934" w:type="dxa"/>
          </w:tcPr>
          <w:p w14:paraId="36E1C410" w14:textId="4EEEB8B2" w:rsidR="007715CE" w:rsidRDefault="007715CE" w:rsidP="007715CE">
            <w:pPr>
              <w:rPr>
                <w:rFonts w:eastAsiaTheme="minorEastAsia"/>
                <w:lang w:val="en-US" w:eastAsia="zh-CN"/>
              </w:rPr>
            </w:pPr>
            <w:r>
              <w:rPr>
                <w:rFonts w:eastAsiaTheme="minorEastAsia"/>
                <w:lang w:val="en-US" w:eastAsia="zh-CN"/>
              </w:rPr>
              <w:t>Paging record in its entirety.</w:t>
            </w:r>
          </w:p>
        </w:tc>
      </w:tr>
      <w:tr w:rsidR="00533FAF" w14:paraId="1CCF1EF1" w14:textId="77777777" w:rsidTr="00DF3BD5">
        <w:tc>
          <w:tcPr>
            <w:tcW w:w="1358" w:type="dxa"/>
          </w:tcPr>
          <w:p w14:paraId="1FCCF26A" w14:textId="3D991F5E" w:rsidR="00533FAF" w:rsidRDefault="00533FAF" w:rsidP="00533FAF">
            <w:pPr>
              <w:rPr>
                <w:rFonts w:eastAsiaTheme="minorEastAsia"/>
                <w:lang w:val="de-DE" w:eastAsia="zh-CN"/>
              </w:rPr>
            </w:pPr>
            <w:r>
              <w:rPr>
                <w:rFonts w:eastAsiaTheme="minorEastAsia"/>
                <w:lang w:val="de-DE" w:eastAsia="zh-CN"/>
              </w:rPr>
              <w:t>Sharp</w:t>
            </w:r>
          </w:p>
        </w:tc>
        <w:tc>
          <w:tcPr>
            <w:tcW w:w="1337" w:type="dxa"/>
          </w:tcPr>
          <w:p w14:paraId="147CA00E" w14:textId="3655383C" w:rsidR="00533FAF" w:rsidRDefault="00533FAF" w:rsidP="00533FAF">
            <w:pPr>
              <w:rPr>
                <w:rFonts w:eastAsiaTheme="minorEastAsia"/>
                <w:lang w:val="en-US" w:eastAsia="zh-CN"/>
              </w:rPr>
            </w:pPr>
            <w:r>
              <w:rPr>
                <w:rFonts w:eastAsiaTheme="minorEastAsia" w:hint="eastAsia"/>
                <w:lang w:val="en-US" w:eastAsia="zh-CN"/>
              </w:rPr>
              <w:t>A</w:t>
            </w:r>
          </w:p>
        </w:tc>
        <w:tc>
          <w:tcPr>
            <w:tcW w:w="6934" w:type="dxa"/>
          </w:tcPr>
          <w:p w14:paraId="0C1500DF" w14:textId="380D189B" w:rsidR="00533FAF" w:rsidRDefault="00533FAF" w:rsidP="00533FAF">
            <w:pPr>
              <w:rPr>
                <w:rFonts w:eastAsiaTheme="minorEastAsia"/>
                <w:lang w:val="en-US" w:eastAsia="zh-CN"/>
              </w:rPr>
            </w:pPr>
          </w:p>
        </w:tc>
      </w:tr>
      <w:tr w:rsidR="00B51790" w14:paraId="36E64EAD" w14:textId="77777777" w:rsidTr="00DF3BD5">
        <w:tc>
          <w:tcPr>
            <w:tcW w:w="1358" w:type="dxa"/>
          </w:tcPr>
          <w:p w14:paraId="3E43243A" w14:textId="106FFA59" w:rsidR="00B51790" w:rsidRDefault="00B51790" w:rsidP="00B51790">
            <w:pPr>
              <w:rPr>
                <w:rFonts w:eastAsiaTheme="minorEastAsia"/>
                <w:lang w:val="de-DE" w:eastAsia="zh-CN"/>
              </w:rPr>
            </w:pPr>
            <w:r w:rsidRPr="00264764">
              <w:t>Spreadtrum</w:t>
            </w:r>
          </w:p>
        </w:tc>
        <w:tc>
          <w:tcPr>
            <w:tcW w:w="1337" w:type="dxa"/>
          </w:tcPr>
          <w:p w14:paraId="30D19DA3" w14:textId="32E3EF97" w:rsidR="00B51790" w:rsidRDefault="00B51790" w:rsidP="00B51790">
            <w:pPr>
              <w:rPr>
                <w:rFonts w:eastAsiaTheme="minorEastAsia"/>
                <w:lang w:val="en-US" w:eastAsia="zh-CN"/>
              </w:rPr>
            </w:pPr>
            <w:r>
              <w:t>B</w:t>
            </w:r>
          </w:p>
        </w:tc>
        <w:tc>
          <w:tcPr>
            <w:tcW w:w="6934" w:type="dxa"/>
          </w:tcPr>
          <w:p w14:paraId="74994483" w14:textId="77777777" w:rsidR="00B51790" w:rsidRDefault="00B51790" w:rsidP="00B51790">
            <w:pPr>
              <w:rPr>
                <w:rFonts w:eastAsiaTheme="minorEastAsia"/>
                <w:lang w:val="en-US" w:eastAsia="zh-CN"/>
              </w:rPr>
            </w:pPr>
          </w:p>
        </w:tc>
      </w:tr>
      <w:tr w:rsidR="00907344" w14:paraId="6D5428A6" w14:textId="77777777" w:rsidTr="00DF3BD5">
        <w:tc>
          <w:tcPr>
            <w:tcW w:w="1358" w:type="dxa"/>
          </w:tcPr>
          <w:p w14:paraId="2A998757" w14:textId="3CF44FF9" w:rsidR="00907344" w:rsidRPr="00264764" w:rsidRDefault="00907344" w:rsidP="00907344">
            <w:r>
              <w:rPr>
                <w:rFonts w:eastAsiaTheme="minorEastAsia" w:hint="eastAsia"/>
                <w:lang w:val="en-US" w:eastAsia="zh-CN"/>
              </w:rPr>
              <w:t>vivo</w:t>
            </w:r>
          </w:p>
        </w:tc>
        <w:tc>
          <w:tcPr>
            <w:tcW w:w="1337" w:type="dxa"/>
          </w:tcPr>
          <w:p w14:paraId="5EE9D438" w14:textId="03ACE624" w:rsidR="00907344" w:rsidRDefault="00907344" w:rsidP="00907344">
            <w:r>
              <w:rPr>
                <w:rFonts w:eastAsiaTheme="minorEastAsia"/>
                <w:lang w:val="en-US" w:eastAsia="zh-CN"/>
              </w:rPr>
              <w:t>See comment</w:t>
            </w:r>
          </w:p>
        </w:tc>
        <w:tc>
          <w:tcPr>
            <w:tcW w:w="6934" w:type="dxa"/>
          </w:tcPr>
          <w:p w14:paraId="4B7F4A59" w14:textId="1B05AF06" w:rsidR="00907344" w:rsidRDefault="00907344" w:rsidP="0090734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Pr>
                <w:rFonts w:eastAsiaTheme="minorEastAsia" w:hint="eastAsia"/>
                <w:lang w:val="en-US" w:eastAsia="zh-CN"/>
              </w:rPr>
              <w:t xml:space="preserve">replied in Q3.1, if the paging type means the type of RAN paging or CN paging, we prefer option A) only. If the paging type means the </w:t>
            </w:r>
            <w:r>
              <w:rPr>
                <w:i/>
                <w:iCs/>
                <w:lang w:val="en-US" w:eastAsia="zh-CN"/>
              </w:rPr>
              <w:t>accessType</w:t>
            </w:r>
            <w:r>
              <w:rPr>
                <w:rFonts w:hint="eastAsia"/>
                <w:i/>
                <w:iCs/>
                <w:lang w:val="en-US" w:eastAsia="zh-CN"/>
              </w:rPr>
              <w:t xml:space="preserve"> </w:t>
            </w:r>
            <w:r>
              <w:rPr>
                <w:rFonts w:hint="eastAsia"/>
                <w:lang w:val="en-US" w:eastAsia="zh-CN"/>
              </w:rPr>
              <w:t>carried i</w:t>
            </w:r>
            <w:r w:rsidRPr="007545F8">
              <w:rPr>
                <w:rFonts w:eastAsiaTheme="minorEastAsia"/>
                <w:lang w:val="en-US" w:eastAsia="zh-CN"/>
              </w:rPr>
              <w:t>n the Uu paging message/record, both options are fine to us.</w:t>
            </w:r>
          </w:p>
        </w:tc>
      </w:tr>
      <w:tr w:rsidR="00DA32C5" w14:paraId="3E96DA5B" w14:textId="77777777" w:rsidTr="00DF3BD5">
        <w:tc>
          <w:tcPr>
            <w:tcW w:w="1358" w:type="dxa"/>
          </w:tcPr>
          <w:p w14:paraId="557DAAA6" w14:textId="22FD84DF" w:rsidR="00DA32C5" w:rsidRDefault="00DA32C5" w:rsidP="0090734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51088E5A" w14:textId="148B9883" w:rsidR="00DA32C5" w:rsidRDefault="00DA32C5" w:rsidP="00907344">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934" w:type="dxa"/>
          </w:tcPr>
          <w:p w14:paraId="5049E9B0" w14:textId="77777777" w:rsidR="00DA32C5" w:rsidRDefault="00DA32C5" w:rsidP="00907344">
            <w:pPr>
              <w:rPr>
                <w:rFonts w:eastAsiaTheme="minorEastAsia"/>
                <w:lang w:val="en-US" w:eastAsia="zh-CN"/>
              </w:rPr>
            </w:pPr>
          </w:p>
        </w:tc>
      </w:tr>
      <w:tr w:rsidR="00E32B13" w14:paraId="540F83AD" w14:textId="77777777" w:rsidTr="00DF3BD5">
        <w:tc>
          <w:tcPr>
            <w:tcW w:w="1358" w:type="dxa"/>
          </w:tcPr>
          <w:p w14:paraId="72546507" w14:textId="770B7356"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2AB4A5B2" w14:textId="0D549565" w:rsidR="00E32B13" w:rsidRDefault="00E32B13" w:rsidP="00E32B13">
            <w:pPr>
              <w:rPr>
                <w:rFonts w:eastAsiaTheme="minorEastAsia"/>
                <w:lang w:val="en-US" w:eastAsia="zh-CN"/>
              </w:rPr>
            </w:pPr>
            <w:r>
              <w:rPr>
                <w:rFonts w:eastAsiaTheme="minorEastAsia"/>
                <w:lang w:val="en-US" w:eastAsia="zh-CN"/>
              </w:rPr>
              <w:t>B and A (if preferred by majority)</w:t>
            </w:r>
          </w:p>
        </w:tc>
        <w:tc>
          <w:tcPr>
            <w:tcW w:w="6934" w:type="dxa"/>
          </w:tcPr>
          <w:p w14:paraId="62405B0E" w14:textId="77777777" w:rsidR="00E32B13" w:rsidRDefault="00E32B13" w:rsidP="00E32B13">
            <w:pPr>
              <w:rPr>
                <w:rFonts w:eastAsiaTheme="minorEastAsia"/>
                <w:lang w:val="en-US" w:eastAsia="zh-CN"/>
              </w:rPr>
            </w:pPr>
            <w:r>
              <w:rPr>
                <w:rFonts w:eastAsiaTheme="minorEastAsia"/>
                <w:lang w:val="en-US" w:eastAsia="zh-CN"/>
              </w:rPr>
              <w:t xml:space="preserve">For simplicity, entire paging record is better. </w:t>
            </w:r>
          </w:p>
          <w:p w14:paraId="6F4563B8" w14:textId="15483678" w:rsidR="00E32B13" w:rsidRDefault="00E32B13" w:rsidP="00E32B13">
            <w:pPr>
              <w:rPr>
                <w:rFonts w:eastAsiaTheme="minorEastAsia"/>
                <w:lang w:val="en-US" w:eastAsia="zh-CN"/>
              </w:rPr>
            </w:pPr>
            <w:r>
              <w:rPr>
                <w:rFonts w:eastAsiaTheme="minorEastAsia"/>
                <w:lang w:val="en-US" w:eastAsia="zh-CN"/>
              </w:rPr>
              <w:t>If that option is not chosen, we think paging type is needed; we are open to including UE ID as well. Please see comment to Q3.1</w:t>
            </w:r>
          </w:p>
        </w:tc>
      </w:tr>
      <w:tr w:rsidR="00B133DA" w14:paraId="2423BB67" w14:textId="77777777" w:rsidTr="00DF3BD5">
        <w:tc>
          <w:tcPr>
            <w:tcW w:w="1358" w:type="dxa"/>
          </w:tcPr>
          <w:p w14:paraId="1F890AB1" w14:textId="1CC7C3F0"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676BF5A0" w14:textId="36B482DD" w:rsidR="00B133DA" w:rsidRDefault="00B133DA" w:rsidP="00B133DA">
            <w:pPr>
              <w:rPr>
                <w:rFonts w:eastAsiaTheme="minorEastAsia"/>
                <w:lang w:val="en-US" w:eastAsia="zh-CN"/>
              </w:rPr>
            </w:pPr>
            <w:r>
              <w:rPr>
                <w:rFonts w:eastAsia="Malgun Gothic" w:hint="eastAsia"/>
                <w:lang w:val="en-US" w:eastAsia="ko-KR"/>
              </w:rPr>
              <w:t>B</w:t>
            </w:r>
          </w:p>
        </w:tc>
        <w:tc>
          <w:tcPr>
            <w:tcW w:w="6934" w:type="dxa"/>
          </w:tcPr>
          <w:p w14:paraId="33BAE659" w14:textId="77777777" w:rsidR="00B133DA" w:rsidRDefault="00B133DA" w:rsidP="00B133DA">
            <w:pPr>
              <w:rPr>
                <w:rFonts w:eastAsiaTheme="minorEastAsia"/>
                <w:lang w:val="en-US" w:eastAsia="zh-CN"/>
              </w:rPr>
            </w:pPr>
          </w:p>
        </w:tc>
      </w:tr>
      <w:tr w:rsidR="00D26CA9" w14:paraId="08525580" w14:textId="77777777" w:rsidTr="00DF3BD5">
        <w:tc>
          <w:tcPr>
            <w:tcW w:w="1358" w:type="dxa"/>
          </w:tcPr>
          <w:p w14:paraId="77691E24" w14:textId="4D031392" w:rsidR="00D26CA9" w:rsidRDefault="00D26CA9" w:rsidP="00D26CA9">
            <w:pPr>
              <w:rPr>
                <w:rFonts w:eastAsia="Malgun Gothic"/>
                <w:lang w:val="en-US" w:eastAsia="ko-KR"/>
              </w:rPr>
            </w:pPr>
            <w:r>
              <w:rPr>
                <w:rFonts w:asciiTheme="minorEastAsia" w:eastAsia="Malgun Gothic" w:hAnsiTheme="minorEastAsia"/>
                <w:lang w:val="de-DE" w:eastAsia="ko-KR"/>
              </w:rPr>
              <w:t>Kyocera</w:t>
            </w:r>
          </w:p>
        </w:tc>
        <w:tc>
          <w:tcPr>
            <w:tcW w:w="1337" w:type="dxa"/>
          </w:tcPr>
          <w:p w14:paraId="16B64FEE" w14:textId="227D2752" w:rsidR="00D26CA9" w:rsidRDefault="00D26CA9" w:rsidP="00D26CA9">
            <w:pPr>
              <w:rPr>
                <w:rFonts w:eastAsia="Malgun Gothic"/>
                <w:lang w:val="en-US" w:eastAsia="ko-KR"/>
              </w:rPr>
            </w:pPr>
            <w:r>
              <w:rPr>
                <w:rFonts w:asciiTheme="minorEastAsia" w:eastAsia="Malgun Gothic" w:hAnsiTheme="minorEastAsia"/>
                <w:lang w:val="en-US" w:eastAsia="ko-KR"/>
              </w:rPr>
              <w:t>No preference</w:t>
            </w:r>
          </w:p>
        </w:tc>
        <w:tc>
          <w:tcPr>
            <w:tcW w:w="6934" w:type="dxa"/>
          </w:tcPr>
          <w:p w14:paraId="6B2512E2" w14:textId="77777777" w:rsidR="00D26CA9" w:rsidRDefault="00D26CA9" w:rsidP="00D26CA9">
            <w:pPr>
              <w:rPr>
                <w:rFonts w:eastAsiaTheme="minorEastAsia"/>
                <w:lang w:val="en-US" w:eastAsia="zh-CN"/>
              </w:rPr>
            </w:pPr>
          </w:p>
        </w:tc>
      </w:tr>
    </w:tbl>
    <w:p w14:paraId="6C9383DD" w14:textId="77777777" w:rsidR="008D34D6" w:rsidRDefault="008D34D6" w:rsidP="008D34D6"/>
    <w:p w14:paraId="3D9384CE" w14:textId="77777777" w:rsidR="00541FC7" w:rsidRDefault="00541FC7" w:rsidP="00541FC7">
      <w:pPr>
        <w:pStyle w:val="Heading2"/>
      </w:pPr>
      <w:r>
        <w:t>2.2 Proposals from R2-2111368</w:t>
      </w:r>
    </w:p>
    <w:p w14:paraId="431987C6" w14:textId="36C721B1" w:rsidR="00613BBA" w:rsidRPr="009B33ED" w:rsidRDefault="00613BBA" w:rsidP="00DE1B43">
      <w:pPr>
        <w:pStyle w:val="Heading3"/>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0E692D" w:rsidRDefault="00613BBA" w:rsidP="001842EF">
      <w:pPr>
        <w:pStyle w:val="Doc-text2"/>
        <w:numPr>
          <w:ilvl w:val="0"/>
          <w:numId w:val="14"/>
        </w:numPr>
        <w:rPr>
          <w:i/>
          <w:iCs/>
          <w:lang w:val="en-US"/>
        </w:rPr>
      </w:pPr>
      <w:r w:rsidRPr="000E692D">
        <w:rPr>
          <w:i/>
          <w:iCs/>
          <w:lang w:val="en-US"/>
        </w:rPr>
        <w:lastRenderedPageBreak/>
        <w:t xml:space="preserve">Proposal 12. As a baseline, in-coverage Remote UE is allowed to acquire some necessary SIB over Uu irrespective of its PC5 connection to Relay UE. </w:t>
      </w:r>
    </w:p>
    <w:p w14:paraId="3A420977" w14:textId="1EA0802C" w:rsidR="00613BBA" w:rsidRPr="000E692D" w:rsidRDefault="00613BBA" w:rsidP="001842EF">
      <w:pPr>
        <w:pStyle w:val="Doc-text2"/>
        <w:numPr>
          <w:ilvl w:val="0"/>
          <w:numId w:val="14"/>
        </w:numPr>
        <w:rPr>
          <w:i/>
          <w:iCs/>
          <w:lang w:val="en-US"/>
        </w:rPr>
      </w:pPr>
      <w:r w:rsidRPr="000E692D">
        <w:rPr>
          <w:i/>
          <w:iCs/>
          <w:lang w:val="en-US"/>
        </w:rPr>
        <w:t xml:space="preserve">Proposal 22. Agree that Remote UE needs to know the PCI of Relay UE’s serving cell. FFS how Remote UE obtains the PCI of relay UE’s serving cell. </w:t>
      </w:r>
    </w:p>
    <w:p w14:paraId="397EFEC5" w14:textId="1BB3EDF5" w:rsidR="00613BBA" w:rsidRPr="000E692D" w:rsidRDefault="00613BBA" w:rsidP="001842EF">
      <w:pPr>
        <w:pStyle w:val="Doc-text2"/>
        <w:numPr>
          <w:ilvl w:val="0"/>
          <w:numId w:val="14"/>
        </w:numPr>
        <w:rPr>
          <w:i/>
          <w:iCs/>
          <w:lang w:val="en-US"/>
        </w:rPr>
      </w:pPr>
      <w:r w:rsidRPr="000E692D">
        <w:rPr>
          <w:i/>
          <w:iCs/>
          <w:lang w:val="en-US"/>
        </w:rPr>
        <w:t>Proposal 25. Agree that Relay UE can notify Remote UE ID (i.e. 5G-S-TMSI/I-RNTI) information to the gNB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r>
        <w:rPr>
          <w:rFonts w:ascii="Arial" w:hAnsi="Arial" w:cs="Arial"/>
          <w:b/>
          <w:bCs/>
          <w:sz w:val="22"/>
          <w:szCs w:val="22"/>
        </w:rPr>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
    <w:p w14:paraId="0A179D76" w14:textId="0F68899F" w:rsidR="00613BBA" w:rsidRPr="000E692D" w:rsidRDefault="00613BBA" w:rsidP="00613BBA">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39BD97F3" w:rsidR="00613BBA" w:rsidRDefault="003A7887" w:rsidP="00DF3BD5">
            <w:pPr>
              <w:rPr>
                <w:lang w:val="de-DE"/>
              </w:rPr>
            </w:pPr>
            <w:r>
              <w:rPr>
                <w:lang w:val="de-DE"/>
              </w:rPr>
              <w:t>Qualcomm</w:t>
            </w:r>
          </w:p>
        </w:tc>
        <w:tc>
          <w:tcPr>
            <w:tcW w:w="1337" w:type="dxa"/>
          </w:tcPr>
          <w:p w14:paraId="637DB2C8" w14:textId="397B0F4F" w:rsidR="00613BBA" w:rsidRDefault="003A7887" w:rsidP="00DF3BD5">
            <w:pPr>
              <w:ind w:leftChars="-1" w:left="-2" w:firstLine="2"/>
              <w:rPr>
                <w:lang w:val="en-US"/>
              </w:rPr>
            </w:pPr>
            <w:r>
              <w:rPr>
                <w:lang w:val="en-US"/>
              </w:rPr>
              <w:t>Y</w:t>
            </w:r>
          </w:p>
        </w:tc>
        <w:tc>
          <w:tcPr>
            <w:tcW w:w="6934" w:type="dxa"/>
          </w:tcPr>
          <w:p w14:paraId="68409F8F" w14:textId="77777777" w:rsidR="00613BBA" w:rsidRDefault="00613BBA" w:rsidP="00DF3BD5">
            <w:pPr>
              <w:pStyle w:val="ListParagraph"/>
              <w:ind w:left="0"/>
              <w:rPr>
                <w:rFonts w:eastAsiaTheme="minorEastAsia"/>
                <w:lang w:val="en-US" w:eastAsia="zh-CN"/>
              </w:rPr>
            </w:pPr>
          </w:p>
        </w:tc>
      </w:tr>
      <w:tr w:rsidR="000E692D" w14:paraId="74C0CACA" w14:textId="77777777" w:rsidTr="00DF3BD5">
        <w:tc>
          <w:tcPr>
            <w:tcW w:w="1358" w:type="dxa"/>
          </w:tcPr>
          <w:p w14:paraId="42DAA46B" w14:textId="69EFAA47" w:rsidR="000E692D" w:rsidRDefault="000E692D" w:rsidP="000E692D">
            <w:pPr>
              <w:rPr>
                <w:lang w:val="de-DE"/>
              </w:rPr>
            </w:pPr>
            <w:r>
              <w:rPr>
                <w:lang w:val="de-DE"/>
              </w:rPr>
              <w:t>OPPO</w:t>
            </w:r>
          </w:p>
        </w:tc>
        <w:tc>
          <w:tcPr>
            <w:tcW w:w="1337" w:type="dxa"/>
          </w:tcPr>
          <w:p w14:paraId="58E280F9" w14:textId="2A6465B2" w:rsidR="000E692D" w:rsidRPr="00DC0985" w:rsidRDefault="000E692D" w:rsidP="000E692D">
            <w:pPr>
              <w:rPr>
                <w:lang w:val="en-US"/>
              </w:rPr>
            </w:pPr>
            <w:r>
              <w:rPr>
                <w:lang w:val="en-US"/>
              </w:rPr>
              <w:t>Y</w:t>
            </w:r>
          </w:p>
        </w:tc>
        <w:tc>
          <w:tcPr>
            <w:tcW w:w="6934" w:type="dxa"/>
          </w:tcPr>
          <w:p w14:paraId="047AC413" w14:textId="77777777" w:rsidR="000E692D" w:rsidRDefault="000E692D" w:rsidP="000E692D">
            <w:pPr>
              <w:rPr>
                <w:rFonts w:eastAsiaTheme="minorEastAsia"/>
                <w:lang w:val="en-US" w:eastAsia="zh-CN"/>
              </w:rPr>
            </w:pPr>
          </w:p>
        </w:tc>
      </w:tr>
      <w:tr w:rsidR="002632B2" w14:paraId="5B53BF12" w14:textId="77777777" w:rsidTr="00DF3BD5">
        <w:tc>
          <w:tcPr>
            <w:tcW w:w="1358" w:type="dxa"/>
          </w:tcPr>
          <w:p w14:paraId="2330A8F0" w14:textId="13603795" w:rsidR="002632B2" w:rsidRDefault="002632B2" w:rsidP="002632B2">
            <w:pPr>
              <w:rPr>
                <w:lang w:val="de-DE"/>
              </w:rPr>
            </w:pPr>
            <w:r>
              <w:rPr>
                <w:rFonts w:hint="eastAsia"/>
                <w:lang w:val="de-DE" w:eastAsia="zh-CN"/>
              </w:rPr>
              <w:t>Xiaomi</w:t>
            </w:r>
          </w:p>
        </w:tc>
        <w:tc>
          <w:tcPr>
            <w:tcW w:w="1337" w:type="dxa"/>
          </w:tcPr>
          <w:p w14:paraId="1CCDB4EA" w14:textId="6D410D04" w:rsidR="002632B2" w:rsidRDefault="002632B2" w:rsidP="002632B2">
            <w:pPr>
              <w:rPr>
                <w:lang w:val="de-DE"/>
              </w:rPr>
            </w:pPr>
            <w:r>
              <w:rPr>
                <w:rFonts w:hint="eastAsia"/>
                <w:lang w:val="en-US" w:eastAsia="zh-CN"/>
              </w:rPr>
              <w:t>Yes</w:t>
            </w:r>
          </w:p>
        </w:tc>
        <w:tc>
          <w:tcPr>
            <w:tcW w:w="6934" w:type="dxa"/>
          </w:tcPr>
          <w:p w14:paraId="1AA2318D" w14:textId="77777777" w:rsidR="002632B2" w:rsidRDefault="002632B2" w:rsidP="002632B2">
            <w:pPr>
              <w:rPr>
                <w:lang w:val="en-US"/>
              </w:rPr>
            </w:pPr>
          </w:p>
        </w:tc>
      </w:tr>
      <w:tr w:rsidR="00627586" w14:paraId="4843A8F2" w14:textId="77777777" w:rsidTr="00DF3BD5">
        <w:tc>
          <w:tcPr>
            <w:tcW w:w="1358" w:type="dxa"/>
          </w:tcPr>
          <w:p w14:paraId="4AFCC13A" w14:textId="66B526BA"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5D8DB219" w14:textId="4E9B8D1A" w:rsidR="00627586" w:rsidRPr="00627586" w:rsidRDefault="00627586" w:rsidP="002632B2">
            <w:pPr>
              <w:rPr>
                <w:rFonts w:eastAsiaTheme="minorEastAsia"/>
                <w:lang w:val="en-US" w:eastAsia="zh-CN"/>
              </w:rPr>
            </w:pPr>
            <w:r>
              <w:rPr>
                <w:rFonts w:eastAsiaTheme="minorEastAsia" w:hint="eastAsia"/>
                <w:lang w:val="en-US" w:eastAsia="zh-CN"/>
              </w:rPr>
              <w:t>Y</w:t>
            </w:r>
          </w:p>
        </w:tc>
        <w:tc>
          <w:tcPr>
            <w:tcW w:w="6934" w:type="dxa"/>
          </w:tcPr>
          <w:p w14:paraId="1FF655BB" w14:textId="77777777" w:rsidR="00627586" w:rsidRDefault="00627586" w:rsidP="002632B2">
            <w:pPr>
              <w:rPr>
                <w:lang w:val="en-US"/>
              </w:rPr>
            </w:pPr>
          </w:p>
        </w:tc>
      </w:tr>
      <w:tr w:rsidR="00295BFF" w14:paraId="18411C25" w14:textId="77777777" w:rsidTr="00DF3BD5">
        <w:tc>
          <w:tcPr>
            <w:tcW w:w="1358" w:type="dxa"/>
          </w:tcPr>
          <w:p w14:paraId="1B862398" w14:textId="166040F7"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04104747" w14:textId="05A8F257" w:rsidR="00295BFF" w:rsidRDefault="00295BFF" w:rsidP="00295BFF">
            <w:pPr>
              <w:rPr>
                <w:rFonts w:eastAsiaTheme="minorEastAsia"/>
                <w:lang w:val="en-US" w:eastAsia="zh-CN"/>
              </w:rPr>
            </w:pPr>
            <w:r>
              <w:rPr>
                <w:rFonts w:eastAsia="PMingLiU" w:hint="eastAsia"/>
                <w:lang w:val="en-US" w:eastAsia="zh-TW"/>
              </w:rPr>
              <w:t>Y</w:t>
            </w:r>
          </w:p>
        </w:tc>
        <w:tc>
          <w:tcPr>
            <w:tcW w:w="6934" w:type="dxa"/>
          </w:tcPr>
          <w:p w14:paraId="7F8B2616" w14:textId="77777777" w:rsidR="00295BFF" w:rsidRDefault="00295BFF" w:rsidP="00295BFF">
            <w:pPr>
              <w:rPr>
                <w:lang w:val="en-US"/>
              </w:rPr>
            </w:pPr>
          </w:p>
        </w:tc>
      </w:tr>
      <w:tr w:rsidR="0089664F" w14:paraId="55352912" w14:textId="77777777" w:rsidTr="00DF3BD5">
        <w:tc>
          <w:tcPr>
            <w:tcW w:w="1358" w:type="dxa"/>
          </w:tcPr>
          <w:p w14:paraId="752CBFDD" w14:textId="02F50712" w:rsidR="0089664F" w:rsidRDefault="0089664F" w:rsidP="0089664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0C97666" w14:textId="0338540A" w:rsidR="0089664F" w:rsidRDefault="0089664F" w:rsidP="0089664F">
            <w:pPr>
              <w:rPr>
                <w:rFonts w:eastAsia="PMingLiU"/>
                <w:lang w:val="en-US" w:eastAsia="zh-TW"/>
              </w:rPr>
            </w:pPr>
            <w:r>
              <w:rPr>
                <w:rFonts w:eastAsiaTheme="minorEastAsia"/>
                <w:lang w:val="en-US" w:eastAsia="zh-CN"/>
              </w:rPr>
              <w:t>Y</w:t>
            </w:r>
          </w:p>
        </w:tc>
        <w:tc>
          <w:tcPr>
            <w:tcW w:w="6934" w:type="dxa"/>
          </w:tcPr>
          <w:p w14:paraId="5BCFFD4C" w14:textId="77777777" w:rsidR="0089664F" w:rsidRDefault="0089664F" w:rsidP="0089664F">
            <w:pPr>
              <w:rPr>
                <w:lang w:val="en-US"/>
              </w:rPr>
            </w:pPr>
          </w:p>
        </w:tc>
      </w:tr>
      <w:tr w:rsidR="00607340" w14:paraId="77EA67BD" w14:textId="77777777" w:rsidTr="00DF3BD5">
        <w:tc>
          <w:tcPr>
            <w:tcW w:w="1358" w:type="dxa"/>
          </w:tcPr>
          <w:p w14:paraId="38102B64" w14:textId="029C84C7"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5F5D704C" w14:textId="499E6FE1" w:rsidR="00607340" w:rsidRDefault="00607340" w:rsidP="0089664F">
            <w:pPr>
              <w:rPr>
                <w:rFonts w:eastAsiaTheme="minorEastAsia"/>
                <w:lang w:val="en-US" w:eastAsia="zh-CN"/>
              </w:rPr>
            </w:pPr>
            <w:r>
              <w:rPr>
                <w:rFonts w:eastAsiaTheme="minorEastAsia"/>
                <w:lang w:val="en-US" w:eastAsia="zh-CN"/>
              </w:rPr>
              <w:t>Y</w:t>
            </w:r>
          </w:p>
        </w:tc>
        <w:tc>
          <w:tcPr>
            <w:tcW w:w="6934" w:type="dxa"/>
          </w:tcPr>
          <w:p w14:paraId="1EA9ECB4" w14:textId="77777777" w:rsidR="00607340" w:rsidRDefault="00607340" w:rsidP="0089664F">
            <w:pPr>
              <w:rPr>
                <w:lang w:val="en-US"/>
              </w:rPr>
            </w:pPr>
          </w:p>
        </w:tc>
      </w:tr>
      <w:tr w:rsidR="00D95F7B" w14:paraId="6F0C6A34" w14:textId="77777777" w:rsidTr="00DF3BD5">
        <w:tc>
          <w:tcPr>
            <w:tcW w:w="1358" w:type="dxa"/>
          </w:tcPr>
          <w:p w14:paraId="066B0468" w14:textId="70184A9F"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294B1F1" w14:textId="6EF39DFC"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2D7B522E" w14:textId="77777777" w:rsidR="00D95F7B" w:rsidRDefault="00D95F7B" w:rsidP="00D95F7B">
            <w:pPr>
              <w:rPr>
                <w:lang w:val="en-US"/>
              </w:rPr>
            </w:pPr>
          </w:p>
        </w:tc>
      </w:tr>
      <w:tr w:rsidR="00287B92" w14:paraId="6DB1DE94" w14:textId="77777777" w:rsidTr="00DF3BD5">
        <w:tc>
          <w:tcPr>
            <w:tcW w:w="1358" w:type="dxa"/>
          </w:tcPr>
          <w:p w14:paraId="5E3B2745" w14:textId="62A937F9" w:rsidR="00287B92" w:rsidRDefault="00287B92" w:rsidP="00287B92">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1E5E6520" w14:textId="10D52A65" w:rsidR="00287B92" w:rsidRDefault="00287B92" w:rsidP="00287B92">
            <w:pPr>
              <w:rPr>
                <w:rFonts w:eastAsiaTheme="minorEastAsia"/>
                <w:lang w:val="en-US" w:eastAsia="zh-CN"/>
              </w:rPr>
            </w:pPr>
            <w:r>
              <w:rPr>
                <w:rFonts w:eastAsiaTheme="minorEastAsia"/>
                <w:lang w:val="en-US" w:eastAsia="zh-CN"/>
              </w:rPr>
              <w:t>Y</w:t>
            </w:r>
          </w:p>
        </w:tc>
        <w:tc>
          <w:tcPr>
            <w:tcW w:w="6934" w:type="dxa"/>
          </w:tcPr>
          <w:p w14:paraId="56DA7CA3" w14:textId="77777777" w:rsidR="00287B92" w:rsidRDefault="00287B92" w:rsidP="00287B92">
            <w:pPr>
              <w:rPr>
                <w:rFonts w:eastAsiaTheme="minorEastAsia"/>
                <w:lang w:val="en-US" w:eastAsia="zh-CN"/>
              </w:rPr>
            </w:pPr>
            <w:r>
              <w:rPr>
                <w:rFonts w:eastAsiaTheme="minorEastAsia"/>
                <w:lang w:val="en-US" w:eastAsia="zh-CN"/>
              </w:rPr>
              <w:t>Remote UE can’t be stopped from acquiring when it can. There’s no need to specify this part – no testing can check that a remote UE is acquiring SIBs. A more sensible thing is to discuss and agree what remote UE can request a relay UE. Here, we need to be open to enable a remote UE to request any SIB that it needs and may not have been able to acquire directly.</w:t>
            </w:r>
          </w:p>
          <w:p w14:paraId="265A350C" w14:textId="16FD5EC9" w:rsidR="00ED02C0" w:rsidRDefault="00ED02C0" w:rsidP="00287B92">
            <w:pPr>
              <w:rPr>
                <w:lang w:val="en-US"/>
              </w:rPr>
            </w:pPr>
            <w:r>
              <w:rPr>
                <w:rFonts w:eastAsiaTheme="minorEastAsia"/>
                <w:lang w:val="en-US" w:eastAsia="zh-CN"/>
              </w:rPr>
              <w:t xml:space="preserve">Regarding P12, we need to clarify whether to cover the case that </w:t>
            </w:r>
            <w:r w:rsidR="006A1D54">
              <w:rPr>
                <w:rFonts w:eastAsiaTheme="minorEastAsia"/>
                <w:lang w:val="en-US" w:eastAsia="zh-CN"/>
              </w:rPr>
              <w:t>the relay UE and remote UE belong to the different cell.</w:t>
            </w:r>
          </w:p>
        </w:tc>
      </w:tr>
      <w:tr w:rsidR="00533FAF" w14:paraId="2D5FDD92" w14:textId="77777777" w:rsidTr="00DF3BD5">
        <w:tc>
          <w:tcPr>
            <w:tcW w:w="1358" w:type="dxa"/>
          </w:tcPr>
          <w:p w14:paraId="16B37CAD" w14:textId="5EBD97B6"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7EC2A67A" w14:textId="2A720A8B"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0C7987EA" w14:textId="77777777" w:rsidR="00533FAF" w:rsidRDefault="00533FAF" w:rsidP="00533FAF">
            <w:pPr>
              <w:rPr>
                <w:rFonts w:eastAsiaTheme="minorEastAsia"/>
                <w:lang w:val="en-US" w:eastAsia="zh-CN"/>
              </w:rPr>
            </w:pPr>
          </w:p>
        </w:tc>
      </w:tr>
      <w:tr w:rsidR="00B51790" w14:paraId="393A3CC6" w14:textId="77777777" w:rsidTr="00DF3BD5">
        <w:tc>
          <w:tcPr>
            <w:tcW w:w="1358" w:type="dxa"/>
          </w:tcPr>
          <w:p w14:paraId="0C8920E3" w14:textId="42A77FCE" w:rsidR="00B51790" w:rsidRDefault="00B51790" w:rsidP="00B51790">
            <w:pPr>
              <w:rPr>
                <w:rFonts w:eastAsiaTheme="minorEastAsia"/>
                <w:lang w:val="de-DE" w:eastAsia="zh-CN"/>
              </w:rPr>
            </w:pPr>
            <w:r w:rsidRPr="00132911">
              <w:t>Spreadtrum</w:t>
            </w:r>
          </w:p>
        </w:tc>
        <w:tc>
          <w:tcPr>
            <w:tcW w:w="1337" w:type="dxa"/>
          </w:tcPr>
          <w:p w14:paraId="03BF5CF7" w14:textId="2EDEDE60" w:rsidR="00B51790" w:rsidRDefault="00B51790" w:rsidP="00B51790">
            <w:pPr>
              <w:rPr>
                <w:rFonts w:eastAsiaTheme="minorEastAsia"/>
                <w:lang w:val="en-US" w:eastAsia="zh-CN"/>
              </w:rPr>
            </w:pPr>
            <w:r>
              <w:t>Y</w:t>
            </w:r>
          </w:p>
        </w:tc>
        <w:tc>
          <w:tcPr>
            <w:tcW w:w="6934" w:type="dxa"/>
          </w:tcPr>
          <w:p w14:paraId="5F5E218E" w14:textId="77777777" w:rsidR="00B51790" w:rsidRDefault="00B51790" w:rsidP="00B51790">
            <w:pPr>
              <w:rPr>
                <w:rFonts w:eastAsiaTheme="minorEastAsia"/>
                <w:lang w:val="en-US" w:eastAsia="zh-CN"/>
              </w:rPr>
            </w:pPr>
          </w:p>
        </w:tc>
      </w:tr>
      <w:tr w:rsidR="00907344" w14:paraId="7A044D91" w14:textId="77777777" w:rsidTr="00DF3BD5">
        <w:tc>
          <w:tcPr>
            <w:tcW w:w="1358" w:type="dxa"/>
          </w:tcPr>
          <w:p w14:paraId="4BB37B66" w14:textId="286EBFA8" w:rsidR="00907344" w:rsidRPr="00132911" w:rsidRDefault="00907344" w:rsidP="00907344">
            <w:r>
              <w:rPr>
                <w:rFonts w:eastAsiaTheme="minorEastAsia" w:hint="eastAsia"/>
                <w:lang w:val="en-US" w:eastAsia="zh-CN"/>
              </w:rPr>
              <w:t>vivo</w:t>
            </w:r>
          </w:p>
        </w:tc>
        <w:tc>
          <w:tcPr>
            <w:tcW w:w="1337" w:type="dxa"/>
          </w:tcPr>
          <w:p w14:paraId="3F91D6C4" w14:textId="3BBB49CD" w:rsidR="00907344" w:rsidRDefault="00907344" w:rsidP="00907344">
            <w:r>
              <w:rPr>
                <w:rFonts w:eastAsiaTheme="minorEastAsia" w:hint="eastAsia"/>
                <w:lang w:val="en-US" w:eastAsia="zh-CN"/>
              </w:rPr>
              <w:t>Y</w:t>
            </w:r>
          </w:p>
        </w:tc>
        <w:tc>
          <w:tcPr>
            <w:tcW w:w="6934" w:type="dxa"/>
          </w:tcPr>
          <w:p w14:paraId="58E8E775" w14:textId="77777777" w:rsidR="00907344" w:rsidRDefault="00907344" w:rsidP="00907344">
            <w:pPr>
              <w:rPr>
                <w:rFonts w:eastAsiaTheme="minorEastAsia"/>
                <w:lang w:val="en-US" w:eastAsia="zh-CN"/>
              </w:rPr>
            </w:pPr>
          </w:p>
        </w:tc>
      </w:tr>
      <w:tr w:rsidR="00186D23" w14:paraId="50FA91DA" w14:textId="77777777" w:rsidTr="00DF3BD5">
        <w:tc>
          <w:tcPr>
            <w:tcW w:w="1358" w:type="dxa"/>
          </w:tcPr>
          <w:p w14:paraId="410A2679" w14:textId="7225602B" w:rsidR="00186D23" w:rsidRDefault="00186D23" w:rsidP="00907344">
            <w:pPr>
              <w:rPr>
                <w:rFonts w:eastAsiaTheme="minorEastAsia"/>
                <w:lang w:val="en-US" w:eastAsia="zh-CN"/>
              </w:rPr>
            </w:pPr>
            <w:r>
              <w:rPr>
                <w:rFonts w:eastAsiaTheme="minorEastAsia"/>
                <w:lang w:val="en-US" w:eastAsia="zh-CN"/>
              </w:rPr>
              <w:t>Huawei, HiSilicon</w:t>
            </w:r>
          </w:p>
        </w:tc>
        <w:tc>
          <w:tcPr>
            <w:tcW w:w="1337" w:type="dxa"/>
          </w:tcPr>
          <w:p w14:paraId="3D72D902" w14:textId="1EE733A1" w:rsidR="00186D23" w:rsidRDefault="00186D23" w:rsidP="00907344">
            <w:pPr>
              <w:rPr>
                <w:rFonts w:eastAsiaTheme="minorEastAsia"/>
                <w:lang w:val="en-US" w:eastAsia="zh-CN"/>
              </w:rPr>
            </w:pPr>
            <w:r>
              <w:rPr>
                <w:rFonts w:eastAsiaTheme="minorEastAsia" w:hint="eastAsia"/>
                <w:lang w:val="en-US" w:eastAsia="zh-CN"/>
              </w:rPr>
              <w:t>Y</w:t>
            </w:r>
          </w:p>
        </w:tc>
        <w:tc>
          <w:tcPr>
            <w:tcW w:w="6934" w:type="dxa"/>
          </w:tcPr>
          <w:p w14:paraId="79FBEE86" w14:textId="77777777" w:rsidR="00186D23" w:rsidRDefault="00186D23" w:rsidP="00907344">
            <w:pPr>
              <w:rPr>
                <w:rFonts w:eastAsiaTheme="minorEastAsia"/>
                <w:lang w:val="en-US" w:eastAsia="zh-CN"/>
              </w:rPr>
            </w:pPr>
          </w:p>
        </w:tc>
      </w:tr>
      <w:tr w:rsidR="00E32B13" w14:paraId="701C5B5F" w14:textId="77777777" w:rsidTr="00DF3BD5">
        <w:tc>
          <w:tcPr>
            <w:tcW w:w="1358" w:type="dxa"/>
          </w:tcPr>
          <w:p w14:paraId="0CA226A7" w14:textId="66B3392E"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43B183B9" w14:textId="04A57CFF" w:rsidR="00E32B13" w:rsidRDefault="00E32B13" w:rsidP="00E32B13">
            <w:pPr>
              <w:rPr>
                <w:rFonts w:eastAsiaTheme="minorEastAsia"/>
                <w:lang w:val="en-US" w:eastAsia="zh-CN"/>
              </w:rPr>
            </w:pPr>
            <w:r>
              <w:rPr>
                <w:rFonts w:eastAsiaTheme="minorEastAsia"/>
                <w:lang w:val="en-US" w:eastAsia="zh-CN"/>
              </w:rPr>
              <w:t>Y</w:t>
            </w:r>
          </w:p>
        </w:tc>
        <w:tc>
          <w:tcPr>
            <w:tcW w:w="6934" w:type="dxa"/>
          </w:tcPr>
          <w:p w14:paraId="0C172CBF" w14:textId="77777777" w:rsidR="00E32B13" w:rsidRDefault="00E32B13" w:rsidP="00E32B13">
            <w:pPr>
              <w:rPr>
                <w:rFonts w:eastAsiaTheme="minorEastAsia"/>
                <w:lang w:val="en-US" w:eastAsia="zh-CN"/>
              </w:rPr>
            </w:pPr>
          </w:p>
        </w:tc>
      </w:tr>
      <w:tr w:rsidR="00B133DA" w14:paraId="5422D910" w14:textId="77777777" w:rsidTr="00DF3BD5">
        <w:tc>
          <w:tcPr>
            <w:tcW w:w="1358" w:type="dxa"/>
          </w:tcPr>
          <w:p w14:paraId="10310DA3" w14:textId="75889CE3"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44E4D4BF" w14:textId="14F79EFD" w:rsidR="00B133DA" w:rsidRDefault="00B133DA" w:rsidP="00B133DA">
            <w:pPr>
              <w:rPr>
                <w:rFonts w:eastAsiaTheme="minorEastAsia"/>
                <w:lang w:val="en-US" w:eastAsia="zh-CN"/>
              </w:rPr>
            </w:pPr>
            <w:r>
              <w:rPr>
                <w:rFonts w:eastAsia="Malgun Gothic" w:hint="eastAsia"/>
                <w:lang w:val="en-US" w:eastAsia="ko-KR"/>
              </w:rPr>
              <w:t>Y</w:t>
            </w:r>
          </w:p>
        </w:tc>
        <w:tc>
          <w:tcPr>
            <w:tcW w:w="6934" w:type="dxa"/>
          </w:tcPr>
          <w:p w14:paraId="19C27583" w14:textId="77777777" w:rsidR="00B133DA" w:rsidRDefault="00B133DA" w:rsidP="00B133DA">
            <w:pPr>
              <w:rPr>
                <w:rFonts w:eastAsiaTheme="minorEastAsia"/>
                <w:lang w:val="en-US" w:eastAsia="zh-CN"/>
              </w:rPr>
            </w:pPr>
          </w:p>
        </w:tc>
      </w:tr>
      <w:tr w:rsidR="00D26CA9" w14:paraId="0D4C2C51" w14:textId="77777777" w:rsidTr="00DF3BD5">
        <w:tc>
          <w:tcPr>
            <w:tcW w:w="1358" w:type="dxa"/>
          </w:tcPr>
          <w:p w14:paraId="382E0C63" w14:textId="3B133574" w:rsidR="00D26CA9" w:rsidRDefault="00D26CA9" w:rsidP="00D26CA9">
            <w:pPr>
              <w:rPr>
                <w:rFonts w:eastAsia="Malgun Gothic"/>
                <w:lang w:val="en-US" w:eastAsia="ko-KR"/>
              </w:rPr>
            </w:pPr>
            <w:r>
              <w:rPr>
                <w:rFonts w:asciiTheme="minorEastAsia" w:eastAsia="Malgun Gothic" w:hAnsiTheme="minorEastAsia"/>
                <w:lang w:val="de-DE" w:eastAsia="ko-KR"/>
              </w:rPr>
              <w:t>Kyocera</w:t>
            </w:r>
          </w:p>
        </w:tc>
        <w:tc>
          <w:tcPr>
            <w:tcW w:w="1337" w:type="dxa"/>
          </w:tcPr>
          <w:p w14:paraId="599DFEFD" w14:textId="6AF6818C" w:rsidR="00D26CA9" w:rsidRDefault="00D26CA9" w:rsidP="00D26CA9">
            <w:pPr>
              <w:rPr>
                <w:rFonts w:eastAsia="Malgun Gothic"/>
                <w:lang w:val="en-US" w:eastAsia="ko-KR"/>
              </w:rPr>
            </w:pPr>
            <w:r>
              <w:rPr>
                <w:rFonts w:asciiTheme="minorEastAsia" w:eastAsia="Malgun Gothic" w:hAnsiTheme="minorEastAsia"/>
                <w:lang w:val="en-US" w:eastAsia="ko-KR"/>
              </w:rPr>
              <w:t>Y</w:t>
            </w:r>
          </w:p>
        </w:tc>
        <w:tc>
          <w:tcPr>
            <w:tcW w:w="6934" w:type="dxa"/>
          </w:tcPr>
          <w:p w14:paraId="1D4C25A0" w14:textId="77777777" w:rsidR="00D26CA9" w:rsidRDefault="00D26CA9" w:rsidP="00D26CA9">
            <w:pPr>
              <w:rPr>
                <w:rFonts w:eastAsiaTheme="minorEastAsia"/>
                <w:lang w:val="en-US" w:eastAsia="zh-CN"/>
              </w:rPr>
            </w:pPr>
          </w:p>
        </w:tc>
      </w:tr>
    </w:tbl>
    <w:p w14:paraId="36D5EF01" w14:textId="77777777" w:rsidR="00613BBA" w:rsidRDefault="00613BBA" w:rsidP="00613BBA"/>
    <w:p w14:paraId="71ACE9E8" w14:textId="2F79F4F2" w:rsidR="00541FC7" w:rsidRPr="009B33ED" w:rsidRDefault="00541FC7" w:rsidP="00710737">
      <w:pPr>
        <w:pStyle w:val="Heading3"/>
        <w:numPr>
          <w:ilvl w:val="2"/>
          <w:numId w:val="36"/>
        </w:numPr>
      </w:pPr>
      <w:r>
        <w:lastRenderedPageBreak/>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5FAC6AE7" w14:textId="59A0E719" w:rsidR="00DF3BD5" w:rsidRPr="000E692D" w:rsidRDefault="00DF3BD5" w:rsidP="001842EF">
      <w:pPr>
        <w:pStyle w:val="Doc-text2"/>
        <w:numPr>
          <w:ilvl w:val="0"/>
          <w:numId w:val="14"/>
        </w:numPr>
        <w:rPr>
          <w:lang w:val="en-US"/>
        </w:rPr>
      </w:pPr>
      <w:r w:rsidRPr="000E692D">
        <w:rPr>
          <w:lang w:val="en-US"/>
        </w:rPr>
        <w:t>Proposal 1. [Majority view, 6(any), 1(except SIB1), specific SIBs(2),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Q5.1) Which SIB can the remote UE request from the relay UE?</w:t>
      </w:r>
    </w:p>
    <w:p w14:paraId="752E645C" w14:textId="0E28DE3B"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0E692D" w:rsidRDefault="00541FC7" w:rsidP="00541FC7">
      <w:pPr>
        <w:pStyle w:val="ListParagraph"/>
        <w:rPr>
          <w:rFonts w:ascii="Arial" w:eastAsiaTheme="minorEastAsia" w:hAnsi="Arial" w:cs="Arial"/>
          <w:b/>
          <w:bCs/>
          <w:lang w:val="en-US" w:eastAsia="zh-CN"/>
        </w:rPr>
      </w:pPr>
    </w:p>
    <w:tbl>
      <w:tblPr>
        <w:tblStyle w:val="TableGrid"/>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695A1749" w:rsidR="00541FC7" w:rsidRDefault="002608F4" w:rsidP="00DF3BD5">
            <w:pPr>
              <w:rPr>
                <w:lang w:val="de-DE"/>
              </w:rPr>
            </w:pPr>
            <w:r>
              <w:rPr>
                <w:lang w:val="de-DE"/>
              </w:rPr>
              <w:t>Qualcomm</w:t>
            </w:r>
          </w:p>
        </w:tc>
        <w:tc>
          <w:tcPr>
            <w:tcW w:w="1337" w:type="dxa"/>
          </w:tcPr>
          <w:p w14:paraId="167C7CA2" w14:textId="622C6128" w:rsidR="00541FC7" w:rsidRDefault="002608F4" w:rsidP="00DF3BD5">
            <w:pPr>
              <w:ind w:leftChars="-1" w:left="-2" w:firstLine="2"/>
              <w:rPr>
                <w:lang w:val="en-US"/>
              </w:rPr>
            </w:pPr>
            <w:r>
              <w:rPr>
                <w:lang w:val="en-US"/>
              </w:rPr>
              <w:t>A)</w:t>
            </w:r>
          </w:p>
        </w:tc>
        <w:tc>
          <w:tcPr>
            <w:tcW w:w="6934" w:type="dxa"/>
          </w:tcPr>
          <w:p w14:paraId="40C60E58" w14:textId="748A4C98" w:rsidR="00541FC7" w:rsidRDefault="00CB30C3" w:rsidP="00DF3BD5">
            <w:pPr>
              <w:pStyle w:val="ListParagraph"/>
              <w:ind w:left="0"/>
              <w:rPr>
                <w:rFonts w:eastAsiaTheme="minorEastAsia"/>
                <w:lang w:val="en-US" w:eastAsia="zh-CN"/>
              </w:rPr>
            </w:pPr>
            <w:r>
              <w:rPr>
                <w:lang w:val="en-GB"/>
              </w:rPr>
              <w:t>We understand the concern is that functionalities of some SIB(s) (e.g., SIB11 on EMR) are not supported by L2 relay in this release. However, we don’t think spec should put a restriction on which SIB(s) the remote UE 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0E692D" w14:paraId="252B77C3" w14:textId="77777777" w:rsidTr="00DF3BD5">
        <w:tc>
          <w:tcPr>
            <w:tcW w:w="1358" w:type="dxa"/>
          </w:tcPr>
          <w:p w14:paraId="5815CB20" w14:textId="1679585D" w:rsidR="000E692D" w:rsidRDefault="000E692D" w:rsidP="000E692D">
            <w:pPr>
              <w:rPr>
                <w:lang w:val="de-DE"/>
              </w:rPr>
            </w:pPr>
            <w:r>
              <w:rPr>
                <w:lang w:val="de-DE"/>
              </w:rPr>
              <w:t>OPPO</w:t>
            </w:r>
          </w:p>
        </w:tc>
        <w:tc>
          <w:tcPr>
            <w:tcW w:w="1337" w:type="dxa"/>
          </w:tcPr>
          <w:p w14:paraId="571E80F0" w14:textId="483FA946" w:rsidR="000E692D" w:rsidRPr="00DC0985" w:rsidRDefault="000E692D" w:rsidP="000E692D">
            <w:pPr>
              <w:rPr>
                <w:lang w:val="en-US"/>
              </w:rPr>
            </w:pPr>
            <w:r>
              <w:rPr>
                <w:lang w:val="en-US"/>
              </w:rPr>
              <w:t>A</w:t>
            </w:r>
          </w:p>
        </w:tc>
        <w:tc>
          <w:tcPr>
            <w:tcW w:w="6934" w:type="dxa"/>
          </w:tcPr>
          <w:p w14:paraId="484549C2" w14:textId="77777777" w:rsidR="000E692D" w:rsidRDefault="000E692D" w:rsidP="000E692D">
            <w:pPr>
              <w:rPr>
                <w:rFonts w:eastAsiaTheme="minorEastAsia"/>
                <w:lang w:val="en-US" w:eastAsia="zh-CN"/>
              </w:rPr>
            </w:pPr>
          </w:p>
        </w:tc>
      </w:tr>
      <w:tr w:rsidR="002632B2" w14:paraId="180BC290" w14:textId="77777777" w:rsidTr="00DF3BD5">
        <w:tc>
          <w:tcPr>
            <w:tcW w:w="1358" w:type="dxa"/>
          </w:tcPr>
          <w:p w14:paraId="0F9E36FB" w14:textId="2435CD18" w:rsidR="002632B2" w:rsidRDefault="002632B2" w:rsidP="002632B2">
            <w:pPr>
              <w:rPr>
                <w:lang w:val="de-DE"/>
              </w:rPr>
            </w:pPr>
            <w:r>
              <w:rPr>
                <w:rFonts w:hint="eastAsia"/>
                <w:lang w:val="de-DE" w:eastAsia="zh-CN"/>
              </w:rPr>
              <w:t>Xiaomi</w:t>
            </w:r>
          </w:p>
        </w:tc>
        <w:tc>
          <w:tcPr>
            <w:tcW w:w="1337" w:type="dxa"/>
          </w:tcPr>
          <w:p w14:paraId="43AFE512" w14:textId="3F09DC1F" w:rsidR="002632B2" w:rsidRDefault="002632B2" w:rsidP="002632B2">
            <w:pPr>
              <w:rPr>
                <w:lang w:val="de-DE"/>
              </w:rPr>
            </w:pPr>
            <w:r>
              <w:rPr>
                <w:rFonts w:hint="eastAsia"/>
                <w:lang w:val="en-US" w:eastAsia="zh-CN"/>
              </w:rPr>
              <w:t>A</w:t>
            </w:r>
          </w:p>
        </w:tc>
        <w:tc>
          <w:tcPr>
            <w:tcW w:w="6934" w:type="dxa"/>
          </w:tcPr>
          <w:p w14:paraId="4DF3AB9F" w14:textId="784E7942" w:rsidR="002632B2" w:rsidRDefault="002632B2" w:rsidP="002632B2">
            <w:pPr>
              <w:rPr>
                <w:lang w:val="en-US"/>
              </w:rPr>
            </w:pPr>
            <w:r>
              <w:rPr>
                <w:rFonts w:eastAsiaTheme="minorEastAsia"/>
                <w:lang w:val="en-US" w:eastAsia="zh-CN"/>
              </w:rPr>
              <w:t>We think it’s up to remote UE’s implementation to request which SIB. For relay UE, it makes no difference to support specific or all SIB forwarding. Therefore, a</w:t>
            </w:r>
            <w:r>
              <w:rPr>
                <w:rFonts w:eastAsiaTheme="minorEastAsia" w:hint="eastAsia"/>
                <w:lang w:val="en-US" w:eastAsia="zh-CN"/>
              </w:rPr>
              <w:t xml:space="preserve"> common framework is preferred.</w:t>
            </w:r>
          </w:p>
        </w:tc>
      </w:tr>
      <w:tr w:rsidR="00710737" w14:paraId="6A485DB5" w14:textId="77777777" w:rsidTr="00DF3BD5">
        <w:tc>
          <w:tcPr>
            <w:tcW w:w="1358" w:type="dxa"/>
          </w:tcPr>
          <w:p w14:paraId="5821A980" w14:textId="753FE67B"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E70677F" w14:textId="34E6B86F" w:rsidR="00710737" w:rsidRPr="00710737" w:rsidRDefault="00710737" w:rsidP="002632B2">
            <w:pPr>
              <w:rPr>
                <w:rFonts w:eastAsiaTheme="minorEastAsia"/>
                <w:lang w:val="en-US" w:eastAsia="zh-CN"/>
              </w:rPr>
            </w:pPr>
            <w:r>
              <w:rPr>
                <w:rFonts w:eastAsiaTheme="minorEastAsia" w:hint="eastAsia"/>
                <w:lang w:val="en-US" w:eastAsia="zh-CN"/>
              </w:rPr>
              <w:t>A</w:t>
            </w:r>
          </w:p>
        </w:tc>
        <w:tc>
          <w:tcPr>
            <w:tcW w:w="6934" w:type="dxa"/>
          </w:tcPr>
          <w:p w14:paraId="593F3E5D" w14:textId="77777777" w:rsidR="00710737" w:rsidRDefault="00710737" w:rsidP="002632B2">
            <w:pPr>
              <w:rPr>
                <w:rFonts w:eastAsiaTheme="minorEastAsia"/>
                <w:lang w:val="en-US" w:eastAsia="zh-CN"/>
              </w:rPr>
            </w:pPr>
          </w:p>
        </w:tc>
      </w:tr>
      <w:tr w:rsidR="00295BFF" w14:paraId="63F2A9CB" w14:textId="77777777" w:rsidTr="00DF3BD5">
        <w:tc>
          <w:tcPr>
            <w:tcW w:w="1358" w:type="dxa"/>
          </w:tcPr>
          <w:p w14:paraId="57A625E0" w14:textId="6B85ECCB"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1C07E3EF" w14:textId="073E1F66" w:rsidR="00295BFF" w:rsidRDefault="00295BFF" w:rsidP="00295BFF">
            <w:pPr>
              <w:rPr>
                <w:rFonts w:eastAsiaTheme="minorEastAsia"/>
                <w:lang w:val="en-US" w:eastAsia="zh-CN"/>
              </w:rPr>
            </w:pPr>
            <w:r>
              <w:rPr>
                <w:rFonts w:eastAsia="PMingLiU" w:hint="eastAsia"/>
                <w:lang w:val="en-US" w:eastAsia="zh-TW"/>
              </w:rPr>
              <w:t>A</w:t>
            </w:r>
          </w:p>
        </w:tc>
        <w:tc>
          <w:tcPr>
            <w:tcW w:w="6934" w:type="dxa"/>
          </w:tcPr>
          <w:p w14:paraId="75C00E54" w14:textId="77777777" w:rsidR="00295BFF" w:rsidRDefault="00295BFF" w:rsidP="00295BFF">
            <w:pPr>
              <w:rPr>
                <w:rFonts w:eastAsiaTheme="minorEastAsia"/>
                <w:lang w:val="en-US" w:eastAsia="zh-CN"/>
              </w:rPr>
            </w:pPr>
          </w:p>
        </w:tc>
      </w:tr>
      <w:tr w:rsidR="0089664F" w14:paraId="6C69F783" w14:textId="77777777" w:rsidTr="00DF3BD5">
        <w:tc>
          <w:tcPr>
            <w:tcW w:w="1358" w:type="dxa"/>
          </w:tcPr>
          <w:p w14:paraId="618D6E5D" w14:textId="4BA667D2" w:rsidR="0089664F" w:rsidRDefault="0089664F" w:rsidP="0089664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9CFDC66" w14:textId="1A5144C3" w:rsidR="0089664F" w:rsidRDefault="0089664F" w:rsidP="0089664F">
            <w:pPr>
              <w:rPr>
                <w:rFonts w:eastAsia="PMingLiU"/>
                <w:lang w:val="en-US" w:eastAsia="zh-TW"/>
              </w:rPr>
            </w:pPr>
            <w:r>
              <w:rPr>
                <w:rFonts w:eastAsiaTheme="minorEastAsia"/>
                <w:lang w:val="en-US" w:eastAsia="zh-CN"/>
              </w:rPr>
              <w:t>A</w:t>
            </w:r>
          </w:p>
        </w:tc>
        <w:tc>
          <w:tcPr>
            <w:tcW w:w="6934" w:type="dxa"/>
          </w:tcPr>
          <w:p w14:paraId="0646FD24" w14:textId="77777777" w:rsidR="0089664F" w:rsidRDefault="0089664F" w:rsidP="0089664F">
            <w:pPr>
              <w:rPr>
                <w:rFonts w:eastAsiaTheme="minorEastAsia"/>
                <w:lang w:val="en-US" w:eastAsia="zh-CN"/>
              </w:rPr>
            </w:pPr>
          </w:p>
        </w:tc>
      </w:tr>
      <w:tr w:rsidR="00607340" w14:paraId="4B23C216" w14:textId="77777777" w:rsidTr="00DF3BD5">
        <w:tc>
          <w:tcPr>
            <w:tcW w:w="1358" w:type="dxa"/>
          </w:tcPr>
          <w:p w14:paraId="6455EB54" w14:textId="1297CC02"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F31EAED" w14:textId="647A21D2" w:rsidR="00607340" w:rsidRDefault="00607340" w:rsidP="0089664F">
            <w:pPr>
              <w:rPr>
                <w:rFonts w:eastAsiaTheme="minorEastAsia"/>
                <w:lang w:val="en-US" w:eastAsia="zh-CN"/>
              </w:rPr>
            </w:pPr>
            <w:r>
              <w:rPr>
                <w:rFonts w:eastAsiaTheme="minorEastAsia"/>
                <w:lang w:val="en-US" w:eastAsia="zh-CN"/>
              </w:rPr>
              <w:t>A</w:t>
            </w:r>
          </w:p>
        </w:tc>
        <w:tc>
          <w:tcPr>
            <w:tcW w:w="6934" w:type="dxa"/>
          </w:tcPr>
          <w:p w14:paraId="490E7823" w14:textId="1EEF269D" w:rsidR="00607340" w:rsidRDefault="00607340" w:rsidP="0089664F">
            <w:pPr>
              <w:rPr>
                <w:rFonts w:eastAsiaTheme="minorEastAsia"/>
                <w:lang w:val="en-US" w:eastAsia="zh-CN"/>
              </w:rPr>
            </w:pPr>
            <w:r>
              <w:rPr>
                <w:rFonts w:eastAsiaTheme="minorEastAsia"/>
                <w:lang w:val="en-US" w:eastAsia="zh-CN"/>
              </w:rPr>
              <w:t>Agree with QC</w:t>
            </w:r>
          </w:p>
        </w:tc>
      </w:tr>
      <w:tr w:rsidR="00D95F7B" w14:paraId="23782F6A" w14:textId="77777777" w:rsidTr="00DF3BD5">
        <w:tc>
          <w:tcPr>
            <w:tcW w:w="1358" w:type="dxa"/>
          </w:tcPr>
          <w:p w14:paraId="4E67C25D" w14:textId="301EB6CE" w:rsidR="00D95F7B" w:rsidRDefault="00D95F7B" w:rsidP="00D95F7B">
            <w:pPr>
              <w:tabs>
                <w:tab w:val="left" w:pos="446"/>
              </w:tabs>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D98542E" w14:textId="2557CB70" w:rsidR="00D95F7B" w:rsidRDefault="00D95F7B" w:rsidP="00D95F7B">
            <w:pPr>
              <w:rPr>
                <w:rFonts w:eastAsiaTheme="minorEastAsia"/>
                <w:lang w:val="en-US" w:eastAsia="zh-CN"/>
              </w:rPr>
            </w:pPr>
            <w:r>
              <w:rPr>
                <w:rFonts w:eastAsiaTheme="minorEastAsia"/>
                <w:lang w:val="en-US" w:eastAsia="zh-CN"/>
              </w:rPr>
              <w:t>A</w:t>
            </w:r>
          </w:p>
        </w:tc>
        <w:tc>
          <w:tcPr>
            <w:tcW w:w="6934" w:type="dxa"/>
          </w:tcPr>
          <w:p w14:paraId="57E26637" w14:textId="77777777" w:rsidR="00D95F7B" w:rsidRDefault="00D95F7B" w:rsidP="00D95F7B">
            <w:pPr>
              <w:rPr>
                <w:rFonts w:eastAsiaTheme="minorEastAsia"/>
                <w:lang w:val="en-US" w:eastAsia="zh-CN"/>
              </w:rPr>
            </w:pPr>
          </w:p>
        </w:tc>
      </w:tr>
      <w:tr w:rsidR="00572CEF" w14:paraId="0305C01B" w14:textId="77777777" w:rsidTr="00DF3BD5">
        <w:tc>
          <w:tcPr>
            <w:tcW w:w="1358" w:type="dxa"/>
          </w:tcPr>
          <w:p w14:paraId="7E7D3ECA" w14:textId="2B6F683D" w:rsidR="00572CEF" w:rsidRDefault="00572CEF" w:rsidP="00572CEF">
            <w:pPr>
              <w:tabs>
                <w:tab w:val="left" w:pos="446"/>
              </w:tabs>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5DEB542" w14:textId="6BFEB583" w:rsidR="00572CEF" w:rsidRDefault="00572CEF" w:rsidP="00572CEF">
            <w:pPr>
              <w:rPr>
                <w:rFonts w:eastAsiaTheme="minorEastAsia"/>
                <w:lang w:val="en-US" w:eastAsia="zh-CN"/>
              </w:rPr>
            </w:pPr>
            <w:r>
              <w:rPr>
                <w:rFonts w:eastAsiaTheme="minorEastAsia"/>
                <w:lang w:val="en-US" w:eastAsia="zh-CN"/>
              </w:rPr>
              <w:t>A</w:t>
            </w:r>
          </w:p>
        </w:tc>
        <w:tc>
          <w:tcPr>
            <w:tcW w:w="6934" w:type="dxa"/>
          </w:tcPr>
          <w:p w14:paraId="6BDC71C7" w14:textId="77777777" w:rsidR="00572CEF" w:rsidRDefault="00572CEF" w:rsidP="00572CEF">
            <w:pPr>
              <w:rPr>
                <w:rFonts w:eastAsiaTheme="minorEastAsia"/>
                <w:lang w:val="en-US" w:eastAsia="zh-CN"/>
              </w:rPr>
            </w:pPr>
          </w:p>
        </w:tc>
      </w:tr>
      <w:tr w:rsidR="00BC5C2D" w14:paraId="646EA457" w14:textId="77777777" w:rsidTr="00DF3BD5">
        <w:tc>
          <w:tcPr>
            <w:tcW w:w="1358" w:type="dxa"/>
          </w:tcPr>
          <w:p w14:paraId="749EB2F1" w14:textId="340AEE50" w:rsidR="00BC5C2D" w:rsidRDefault="00BC5C2D" w:rsidP="00BC5C2D">
            <w:pPr>
              <w:tabs>
                <w:tab w:val="left" w:pos="446"/>
              </w:tabs>
              <w:rPr>
                <w:rFonts w:eastAsiaTheme="minorEastAsia"/>
                <w:lang w:val="de-DE" w:eastAsia="zh-CN"/>
              </w:rPr>
            </w:pPr>
            <w:r>
              <w:rPr>
                <w:rFonts w:eastAsiaTheme="minorEastAsia" w:hint="eastAsia"/>
                <w:lang w:val="de-DE" w:eastAsia="zh-CN"/>
              </w:rPr>
              <w:t>Sharp</w:t>
            </w:r>
          </w:p>
        </w:tc>
        <w:tc>
          <w:tcPr>
            <w:tcW w:w="1337" w:type="dxa"/>
          </w:tcPr>
          <w:p w14:paraId="0743CA74" w14:textId="2265439D" w:rsidR="00BC5C2D" w:rsidRDefault="00BC5C2D" w:rsidP="00BC5C2D">
            <w:pPr>
              <w:rPr>
                <w:rFonts w:eastAsiaTheme="minorEastAsia"/>
                <w:lang w:val="en-US" w:eastAsia="zh-CN"/>
              </w:rPr>
            </w:pPr>
            <w:r>
              <w:rPr>
                <w:rFonts w:eastAsiaTheme="minorEastAsia" w:hint="eastAsia"/>
                <w:lang w:val="en-US" w:eastAsia="zh-CN"/>
              </w:rPr>
              <w:t>A</w:t>
            </w:r>
          </w:p>
        </w:tc>
        <w:tc>
          <w:tcPr>
            <w:tcW w:w="6934" w:type="dxa"/>
          </w:tcPr>
          <w:p w14:paraId="4EBA8434" w14:textId="77777777" w:rsidR="00BC5C2D" w:rsidRDefault="00BC5C2D" w:rsidP="00BC5C2D">
            <w:pPr>
              <w:rPr>
                <w:rFonts w:eastAsiaTheme="minorEastAsia"/>
                <w:lang w:val="en-US" w:eastAsia="zh-CN"/>
              </w:rPr>
            </w:pPr>
          </w:p>
        </w:tc>
      </w:tr>
      <w:tr w:rsidR="00B51790" w14:paraId="586EE658" w14:textId="77777777" w:rsidTr="00DF3BD5">
        <w:tc>
          <w:tcPr>
            <w:tcW w:w="1358" w:type="dxa"/>
          </w:tcPr>
          <w:p w14:paraId="37A6DA41" w14:textId="3970F6E8" w:rsidR="00B51790" w:rsidRDefault="00B51790" w:rsidP="00B51790">
            <w:pPr>
              <w:tabs>
                <w:tab w:val="left" w:pos="446"/>
              </w:tabs>
              <w:rPr>
                <w:rFonts w:eastAsiaTheme="minorEastAsia"/>
                <w:lang w:val="de-DE" w:eastAsia="zh-CN"/>
              </w:rPr>
            </w:pPr>
            <w:r w:rsidRPr="00B81628">
              <w:t>Spreadtrum</w:t>
            </w:r>
          </w:p>
        </w:tc>
        <w:tc>
          <w:tcPr>
            <w:tcW w:w="1337" w:type="dxa"/>
          </w:tcPr>
          <w:p w14:paraId="170FAFD4" w14:textId="3DBCF142" w:rsidR="00B51790" w:rsidRDefault="00B51790" w:rsidP="00B51790">
            <w:pPr>
              <w:rPr>
                <w:rFonts w:eastAsiaTheme="minorEastAsia"/>
                <w:lang w:val="en-US" w:eastAsia="zh-CN"/>
              </w:rPr>
            </w:pPr>
            <w:r>
              <w:t>A</w:t>
            </w:r>
          </w:p>
        </w:tc>
        <w:tc>
          <w:tcPr>
            <w:tcW w:w="6934" w:type="dxa"/>
          </w:tcPr>
          <w:p w14:paraId="4FD9250B" w14:textId="77777777" w:rsidR="00B51790" w:rsidRDefault="00B51790" w:rsidP="00B51790">
            <w:pPr>
              <w:rPr>
                <w:rFonts w:eastAsiaTheme="minorEastAsia"/>
                <w:lang w:val="en-US" w:eastAsia="zh-CN"/>
              </w:rPr>
            </w:pPr>
          </w:p>
        </w:tc>
      </w:tr>
      <w:tr w:rsidR="00907344" w14:paraId="3E46929C" w14:textId="77777777" w:rsidTr="00DF3BD5">
        <w:tc>
          <w:tcPr>
            <w:tcW w:w="1358" w:type="dxa"/>
          </w:tcPr>
          <w:p w14:paraId="4A6664D3" w14:textId="15C072F9" w:rsidR="00907344" w:rsidRPr="00B81628" w:rsidRDefault="00907344" w:rsidP="00907344">
            <w:pPr>
              <w:tabs>
                <w:tab w:val="left" w:pos="446"/>
              </w:tabs>
              <w:jc w:val="center"/>
            </w:pPr>
            <w:r>
              <w:rPr>
                <w:rFonts w:eastAsiaTheme="minorEastAsia" w:hint="eastAsia"/>
                <w:lang w:val="en-US" w:eastAsia="zh-CN"/>
              </w:rPr>
              <w:t>vivo</w:t>
            </w:r>
          </w:p>
        </w:tc>
        <w:tc>
          <w:tcPr>
            <w:tcW w:w="1337" w:type="dxa"/>
          </w:tcPr>
          <w:p w14:paraId="5536E07F" w14:textId="13078850" w:rsidR="00907344" w:rsidRDefault="00907344" w:rsidP="00907344">
            <w:r>
              <w:rPr>
                <w:rFonts w:eastAsiaTheme="minorEastAsia" w:hint="eastAsia"/>
                <w:lang w:val="en-US" w:eastAsia="zh-CN"/>
              </w:rPr>
              <w:t>B</w:t>
            </w:r>
          </w:p>
        </w:tc>
        <w:tc>
          <w:tcPr>
            <w:tcW w:w="6934" w:type="dxa"/>
          </w:tcPr>
          <w:p w14:paraId="23050DFA" w14:textId="77777777" w:rsidR="00907344" w:rsidRPr="007545F8" w:rsidRDefault="00907344" w:rsidP="00907344">
            <w:pPr>
              <w:pStyle w:val="Observation"/>
              <w:numPr>
                <w:ilvl w:val="255"/>
                <w:numId w:val="0"/>
              </w:numPr>
              <w:rPr>
                <w:rFonts w:ascii="Times New Roman" w:hAnsi="Times New Roman"/>
                <w:b w:val="0"/>
                <w:bCs w:val="0"/>
              </w:rPr>
            </w:pPr>
            <w:r w:rsidRPr="007545F8">
              <w:rPr>
                <w:rFonts w:ascii="Times New Roman" w:hAnsi="Times New Roman"/>
                <w:b w:val="0"/>
                <w:bCs w:val="0"/>
              </w:rPr>
              <w:t>NOT support the following SIBs that the Remote UE could request in on-demand manner:</w:t>
            </w:r>
          </w:p>
          <w:p w14:paraId="13F5EA0B" w14:textId="77777777" w:rsidR="00907344" w:rsidRPr="007545F8" w:rsidRDefault="00907344" w:rsidP="00907344">
            <w:pPr>
              <w:pStyle w:val="Observation"/>
              <w:numPr>
                <w:ilvl w:val="255"/>
                <w:numId w:val="0"/>
              </w:numPr>
              <w:rPr>
                <w:rFonts w:ascii="Times New Roman" w:hAnsi="Times New Roman"/>
                <w:b w:val="0"/>
                <w:bCs w:val="0"/>
              </w:rPr>
            </w:pPr>
            <w:r>
              <w:rPr>
                <w:rFonts w:ascii="Times New Roman" w:hAnsi="Times New Roman" w:hint="eastAsia"/>
                <w:b w:val="0"/>
                <w:bCs w:val="0"/>
                <w:lang w:val="en-US" w:eastAsia="zh-CN"/>
              </w:rPr>
              <w:t xml:space="preserve">- </w:t>
            </w:r>
            <w:r w:rsidRPr="007545F8">
              <w:rPr>
                <w:rFonts w:ascii="Times New Roman" w:hAnsi="Times New Roman"/>
                <w:b w:val="0"/>
                <w:bCs w:val="0"/>
              </w:rPr>
              <w:t>SIB9, SIB10, SIB11, SIBpos (any cross-WI feature is not supported)</w:t>
            </w:r>
          </w:p>
          <w:p w14:paraId="5C2060A4" w14:textId="77777777" w:rsidR="00907344" w:rsidRPr="007545F8" w:rsidRDefault="00907344" w:rsidP="00907344">
            <w:pPr>
              <w:pStyle w:val="Observation"/>
              <w:numPr>
                <w:ilvl w:val="255"/>
                <w:numId w:val="0"/>
              </w:numPr>
              <w:rPr>
                <w:rFonts w:ascii="Times New Roman" w:hAnsi="Times New Roman"/>
                <w:b w:val="0"/>
                <w:bCs w:val="0"/>
              </w:rPr>
            </w:pPr>
            <w:r>
              <w:rPr>
                <w:rFonts w:ascii="Times New Roman" w:hAnsi="Times New Roman" w:hint="eastAsia"/>
                <w:b w:val="0"/>
                <w:bCs w:val="0"/>
                <w:lang w:val="en-US" w:eastAsia="zh-CN"/>
              </w:rPr>
              <w:t xml:space="preserve">- </w:t>
            </w:r>
            <w:r w:rsidRPr="007545F8">
              <w:rPr>
                <w:rFonts w:ascii="Times New Roman" w:hAnsi="Times New Roman"/>
                <w:b w:val="0"/>
                <w:bCs w:val="0"/>
              </w:rPr>
              <w:t>SIB13/SIB14 (LTE SL is not supported)</w:t>
            </w:r>
          </w:p>
          <w:p w14:paraId="354F4CEB" w14:textId="77777777" w:rsidR="00907344" w:rsidRDefault="00907344" w:rsidP="00907344">
            <w:pPr>
              <w:rPr>
                <w:rFonts w:eastAsiaTheme="minorEastAsia"/>
                <w:lang w:val="en-US" w:eastAsia="zh-CN"/>
              </w:rPr>
            </w:pPr>
          </w:p>
        </w:tc>
      </w:tr>
      <w:tr w:rsidR="00186D23" w14:paraId="579FBDC4" w14:textId="77777777" w:rsidTr="00DF3BD5">
        <w:tc>
          <w:tcPr>
            <w:tcW w:w="1358" w:type="dxa"/>
          </w:tcPr>
          <w:p w14:paraId="5060AFC3" w14:textId="68F0BCE7" w:rsidR="00186D23" w:rsidRDefault="00186D23" w:rsidP="00186D23">
            <w:pPr>
              <w:tabs>
                <w:tab w:val="left" w:pos="446"/>
              </w:tabs>
              <w:jc w:val="center"/>
              <w:rPr>
                <w:rFonts w:eastAsiaTheme="minorEastAsia"/>
                <w:lang w:val="en-US" w:eastAsia="zh-CN"/>
              </w:rPr>
            </w:pPr>
            <w:r>
              <w:rPr>
                <w:rFonts w:eastAsiaTheme="minorEastAsia"/>
                <w:lang w:val="en-US" w:eastAsia="zh-CN"/>
              </w:rPr>
              <w:lastRenderedPageBreak/>
              <w:t>Huawei, HiSilicon</w:t>
            </w:r>
          </w:p>
        </w:tc>
        <w:tc>
          <w:tcPr>
            <w:tcW w:w="1337" w:type="dxa"/>
          </w:tcPr>
          <w:p w14:paraId="284399D8" w14:textId="2991CA83" w:rsidR="00186D23" w:rsidRDefault="00186D23" w:rsidP="00186D23">
            <w:pPr>
              <w:rPr>
                <w:rFonts w:eastAsiaTheme="minorEastAsia"/>
                <w:lang w:val="en-US" w:eastAsia="zh-CN"/>
              </w:rPr>
            </w:pPr>
            <w:r>
              <w:rPr>
                <w:rFonts w:eastAsiaTheme="minorEastAsia"/>
                <w:lang w:val="en-US" w:eastAsia="zh-CN"/>
              </w:rPr>
              <w:t>A</w:t>
            </w:r>
          </w:p>
        </w:tc>
        <w:tc>
          <w:tcPr>
            <w:tcW w:w="6934" w:type="dxa"/>
          </w:tcPr>
          <w:p w14:paraId="4471AA51" w14:textId="7DF33C1A" w:rsidR="00186D23" w:rsidRPr="00186D23" w:rsidRDefault="00186D23" w:rsidP="00186D23">
            <w:pPr>
              <w:pStyle w:val="Observation"/>
              <w:numPr>
                <w:ilvl w:val="255"/>
                <w:numId w:val="0"/>
              </w:numPr>
              <w:rPr>
                <w:rFonts w:ascii="Times New Roman" w:eastAsiaTheme="minorEastAsia" w:hAnsi="Times New Roman"/>
                <w:b w:val="0"/>
                <w:bCs w:val="0"/>
                <w:lang w:eastAsia="zh-CN"/>
              </w:rPr>
            </w:pPr>
            <w:r>
              <w:rPr>
                <w:rFonts w:ascii="Times New Roman" w:eastAsiaTheme="minorEastAsia" w:hAnsi="Times New Roman" w:hint="eastAsia"/>
                <w:b w:val="0"/>
                <w:bCs w:val="0"/>
                <w:lang w:eastAsia="zh-CN"/>
              </w:rPr>
              <w:t>M</w:t>
            </w:r>
            <w:r>
              <w:rPr>
                <w:rFonts w:ascii="Times New Roman" w:eastAsiaTheme="minorEastAsia" w:hAnsi="Times New Roman"/>
                <w:b w:val="0"/>
                <w:bCs w:val="0"/>
                <w:lang w:eastAsia="zh-CN"/>
              </w:rPr>
              <w:t>aybe vivo can clarify why to forbid the remote UE requesting on those mentioned SIB, rather than trust UE implementation.</w:t>
            </w:r>
          </w:p>
        </w:tc>
      </w:tr>
      <w:tr w:rsidR="00E32B13" w14:paraId="17624749" w14:textId="77777777" w:rsidTr="00DF3BD5">
        <w:tc>
          <w:tcPr>
            <w:tcW w:w="1358" w:type="dxa"/>
          </w:tcPr>
          <w:p w14:paraId="302F604E" w14:textId="72C77A06" w:rsidR="00E32B13" w:rsidRDefault="00E32B13" w:rsidP="00E32B13">
            <w:pPr>
              <w:tabs>
                <w:tab w:val="left" w:pos="446"/>
              </w:tabs>
              <w:jc w:val="center"/>
              <w:rPr>
                <w:rFonts w:eastAsiaTheme="minorEastAsia"/>
                <w:lang w:val="en-US" w:eastAsia="zh-CN"/>
              </w:rPr>
            </w:pPr>
            <w:r>
              <w:rPr>
                <w:rFonts w:asciiTheme="minorEastAsia" w:eastAsiaTheme="minorEastAsia" w:hAnsiTheme="minorEastAsia"/>
                <w:lang w:val="de-DE" w:eastAsia="zh-CN"/>
              </w:rPr>
              <w:t>Intel</w:t>
            </w:r>
          </w:p>
        </w:tc>
        <w:tc>
          <w:tcPr>
            <w:tcW w:w="1337" w:type="dxa"/>
          </w:tcPr>
          <w:p w14:paraId="248E68C1" w14:textId="69A13250" w:rsidR="00E32B13" w:rsidRDefault="00E32B13" w:rsidP="00E32B13">
            <w:pPr>
              <w:rPr>
                <w:rFonts w:eastAsiaTheme="minorEastAsia"/>
                <w:lang w:val="en-US" w:eastAsia="zh-CN"/>
              </w:rPr>
            </w:pPr>
            <w:r>
              <w:rPr>
                <w:rFonts w:eastAsiaTheme="minorEastAsia"/>
                <w:lang w:val="en-US" w:eastAsia="zh-CN"/>
              </w:rPr>
              <w:t>A</w:t>
            </w:r>
          </w:p>
        </w:tc>
        <w:tc>
          <w:tcPr>
            <w:tcW w:w="6934" w:type="dxa"/>
          </w:tcPr>
          <w:p w14:paraId="0655747B" w14:textId="77777777" w:rsidR="00E32B13" w:rsidRDefault="00E32B13" w:rsidP="00E32B13">
            <w:pPr>
              <w:pStyle w:val="Observation"/>
              <w:numPr>
                <w:ilvl w:val="255"/>
                <w:numId w:val="0"/>
              </w:numPr>
              <w:rPr>
                <w:rFonts w:ascii="Times New Roman" w:eastAsiaTheme="minorEastAsia" w:hAnsi="Times New Roman"/>
                <w:b w:val="0"/>
                <w:bCs w:val="0"/>
                <w:lang w:eastAsia="zh-CN"/>
              </w:rPr>
            </w:pPr>
          </w:p>
        </w:tc>
      </w:tr>
      <w:tr w:rsidR="00B133DA" w14:paraId="0BF85AA7" w14:textId="77777777" w:rsidTr="00DF3BD5">
        <w:tc>
          <w:tcPr>
            <w:tcW w:w="1358" w:type="dxa"/>
          </w:tcPr>
          <w:p w14:paraId="0B268614" w14:textId="28C0CB16" w:rsidR="00B133DA" w:rsidRDefault="00B133DA" w:rsidP="00B133DA">
            <w:pPr>
              <w:tabs>
                <w:tab w:val="left" w:pos="446"/>
              </w:tabs>
              <w:jc w:val="cente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5FF2672F" w14:textId="073BD4E0" w:rsidR="00B133DA" w:rsidRDefault="00B133DA" w:rsidP="00B133DA">
            <w:pPr>
              <w:rPr>
                <w:rFonts w:eastAsiaTheme="minorEastAsia"/>
                <w:lang w:val="en-US" w:eastAsia="zh-CN"/>
              </w:rPr>
            </w:pPr>
            <w:r>
              <w:rPr>
                <w:rFonts w:eastAsia="Malgun Gothic" w:hint="eastAsia"/>
                <w:lang w:val="en-US" w:eastAsia="ko-KR"/>
              </w:rPr>
              <w:t>A</w:t>
            </w:r>
          </w:p>
        </w:tc>
        <w:tc>
          <w:tcPr>
            <w:tcW w:w="6934" w:type="dxa"/>
          </w:tcPr>
          <w:p w14:paraId="716D5F92" w14:textId="77777777" w:rsidR="00B133DA" w:rsidRDefault="00B133DA" w:rsidP="00B133DA">
            <w:pPr>
              <w:pStyle w:val="Observation"/>
              <w:numPr>
                <w:ilvl w:val="255"/>
                <w:numId w:val="0"/>
              </w:numPr>
              <w:rPr>
                <w:rFonts w:ascii="Times New Roman" w:eastAsiaTheme="minorEastAsia" w:hAnsi="Times New Roman"/>
                <w:b w:val="0"/>
                <w:bCs w:val="0"/>
                <w:lang w:eastAsia="zh-CN"/>
              </w:rPr>
            </w:pPr>
          </w:p>
        </w:tc>
      </w:tr>
      <w:tr w:rsidR="00D26CA9" w14:paraId="0C5C5A37" w14:textId="77777777" w:rsidTr="00DF3BD5">
        <w:tc>
          <w:tcPr>
            <w:tcW w:w="1358" w:type="dxa"/>
          </w:tcPr>
          <w:p w14:paraId="47531004" w14:textId="153EFD19" w:rsidR="00D26CA9" w:rsidRDefault="00D26CA9" w:rsidP="00D26CA9">
            <w:pPr>
              <w:tabs>
                <w:tab w:val="left" w:pos="446"/>
              </w:tabs>
              <w:rPr>
                <w:rFonts w:eastAsia="Malgun Gothic"/>
                <w:lang w:val="en-US" w:eastAsia="ko-KR"/>
              </w:rPr>
            </w:pPr>
            <w:r>
              <w:rPr>
                <w:rFonts w:asciiTheme="minorEastAsia" w:eastAsia="Malgun Gothic" w:hAnsiTheme="minorEastAsia"/>
                <w:lang w:val="de-DE" w:eastAsia="ko-KR"/>
              </w:rPr>
              <w:t>Kyocera</w:t>
            </w:r>
          </w:p>
        </w:tc>
        <w:tc>
          <w:tcPr>
            <w:tcW w:w="1337" w:type="dxa"/>
          </w:tcPr>
          <w:p w14:paraId="589A3EDF" w14:textId="2A7B923D" w:rsidR="00D26CA9" w:rsidRDefault="00D26CA9" w:rsidP="00D26CA9">
            <w:pPr>
              <w:rPr>
                <w:rFonts w:eastAsia="Malgun Gothic"/>
                <w:lang w:val="en-US" w:eastAsia="ko-KR"/>
              </w:rPr>
            </w:pPr>
            <w:r>
              <w:rPr>
                <w:rFonts w:asciiTheme="minorEastAsia" w:eastAsia="Malgun Gothic" w:hAnsiTheme="minorEastAsia"/>
                <w:lang w:val="en-US" w:eastAsia="ko-KR"/>
              </w:rPr>
              <w:t>A</w:t>
            </w:r>
          </w:p>
        </w:tc>
        <w:tc>
          <w:tcPr>
            <w:tcW w:w="6934" w:type="dxa"/>
          </w:tcPr>
          <w:p w14:paraId="306ACD8D" w14:textId="77777777" w:rsidR="00D26CA9" w:rsidRDefault="00D26CA9" w:rsidP="00D26CA9">
            <w:pPr>
              <w:pStyle w:val="Observation"/>
              <w:numPr>
                <w:ilvl w:val="255"/>
                <w:numId w:val="0"/>
              </w:numPr>
              <w:rPr>
                <w:rFonts w:ascii="Times New Roman" w:eastAsiaTheme="minorEastAsia" w:hAnsi="Times New Roman"/>
                <w:b w:val="0"/>
                <w:bCs w:val="0"/>
                <w:lang w:eastAsia="zh-CN"/>
              </w:rPr>
            </w:pPr>
          </w:p>
        </w:tc>
      </w:tr>
    </w:tbl>
    <w:p w14:paraId="6AB9EECE" w14:textId="5F412819" w:rsidR="00541FC7" w:rsidRDefault="00541FC7" w:rsidP="00C074BD"/>
    <w:p w14:paraId="61AC29E9" w14:textId="5F3BC49A" w:rsidR="00DF3BD5" w:rsidRDefault="00DF3BD5" w:rsidP="00C074BD">
      <w:r>
        <w:rPr>
          <w:rFonts w:ascii="Arial" w:hAnsi="Arial" w:cs="Arial"/>
          <w:sz w:val="22"/>
          <w:szCs w:val="22"/>
        </w:rPr>
        <w:t>Regarding establishment cause value, the majority view from company contributions was to not introduce a new establishment cause value:</w:t>
      </w:r>
    </w:p>
    <w:p w14:paraId="0064804A" w14:textId="77777777" w:rsidR="00DF3BD5" w:rsidRPr="000E692D" w:rsidRDefault="00DF3BD5" w:rsidP="001842EF">
      <w:pPr>
        <w:pStyle w:val="Doc-text2"/>
        <w:numPr>
          <w:ilvl w:val="0"/>
          <w:numId w:val="14"/>
        </w:numPr>
        <w:rPr>
          <w:lang w:val="en-US"/>
        </w:rPr>
      </w:pPr>
      <w:r w:rsidRPr="000E692D">
        <w:rPr>
          <w:lang w:val="en-US"/>
        </w:rPr>
        <w:t>Proposal 15. [Majority view, 8-1] Agree that the Relay UE reuses existing establishment/resume cause value when Relay UE enters RRC_CONNECTED only for relaying purpose.</w:t>
      </w:r>
    </w:p>
    <w:p w14:paraId="79396B7B" w14:textId="74C80AC4" w:rsidR="00613BBA" w:rsidRPr="000E692D" w:rsidRDefault="00613BBA" w:rsidP="00DF3BD5">
      <w:pPr>
        <w:pStyle w:val="ListParagraph"/>
        <w:rPr>
          <w:lang w:val="en-US"/>
        </w:rPr>
      </w:pPr>
    </w:p>
    <w:p w14:paraId="4DF6515F" w14:textId="57DE4A3F" w:rsidR="00DF3BD5" w:rsidRPr="008D34D6" w:rsidRDefault="00DF3BD5" w:rsidP="00DF3BD5">
      <w:pPr>
        <w:rPr>
          <w:rFonts w:ascii="Arial" w:hAnsi="Arial" w:cs="Arial"/>
          <w:b/>
          <w:bCs/>
        </w:rPr>
      </w:pPr>
      <w:r>
        <w:rPr>
          <w:rFonts w:ascii="Arial" w:hAnsi="Arial" w:cs="Arial"/>
          <w:b/>
          <w:bCs/>
          <w:sz w:val="22"/>
          <w:szCs w:val="22"/>
        </w:rPr>
        <w:t>Q5.2) Should a new establishment cause for relay UE entering RRC_CONNECTED only for relaying purposes be introduced?</w:t>
      </w:r>
    </w:p>
    <w:tbl>
      <w:tblPr>
        <w:tblStyle w:val="TableGrid"/>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3002314A" w:rsidR="00DF3BD5" w:rsidRDefault="00B9417E" w:rsidP="00DF3BD5">
            <w:pPr>
              <w:rPr>
                <w:lang w:val="de-DE"/>
              </w:rPr>
            </w:pPr>
            <w:r>
              <w:rPr>
                <w:lang w:val="de-DE"/>
              </w:rPr>
              <w:t>Qualcomm</w:t>
            </w:r>
          </w:p>
        </w:tc>
        <w:tc>
          <w:tcPr>
            <w:tcW w:w="1337" w:type="dxa"/>
          </w:tcPr>
          <w:p w14:paraId="6CBCAE16" w14:textId="77777777" w:rsidR="00DF3BD5" w:rsidRDefault="00DF3BD5" w:rsidP="00DF3BD5">
            <w:pPr>
              <w:ind w:leftChars="-1" w:left="-2" w:firstLine="2"/>
              <w:rPr>
                <w:lang w:val="en-US"/>
              </w:rPr>
            </w:pPr>
          </w:p>
        </w:tc>
        <w:tc>
          <w:tcPr>
            <w:tcW w:w="6934" w:type="dxa"/>
          </w:tcPr>
          <w:p w14:paraId="27EE6300" w14:textId="77777777" w:rsidR="009F553F" w:rsidRDefault="00B9417E" w:rsidP="00DF3BD5">
            <w:pPr>
              <w:pStyle w:val="ListParagraph"/>
              <w:ind w:left="0"/>
              <w:rPr>
                <w:rFonts w:eastAsiaTheme="minorEastAsia"/>
                <w:lang w:val="en-US" w:eastAsia="zh-CN"/>
              </w:rPr>
            </w:pPr>
            <w:r>
              <w:rPr>
                <w:rFonts w:eastAsiaTheme="minorEastAsia"/>
                <w:lang w:val="en-US" w:eastAsia="zh-CN"/>
              </w:rPr>
              <w:t>We think a new cause value is simpler, but we can majority view.</w:t>
            </w:r>
            <w:r w:rsidR="00AE33A9">
              <w:rPr>
                <w:rFonts w:eastAsiaTheme="minorEastAsia"/>
                <w:lang w:val="en-US" w:eastAsia="zh-CN"/>
              </w:rPr>
              <w:t xml:space="preserve"> </w:t>
            </w:r>
          </w:p>
          <w:p w14:paraId="08C18E4A" w14:textId="77777777" w:rsidR="009F553F" w:rsidRDefault="009F553F" w:rsidP="00DF3BD5">
            <w:pPr>
              <w:pStyle w:val="ListParagraph"/>
              <w:ind w:left="0"/>
              <w:rPr>
                <w:rFonts w:eastAsiaTheme="minorEastAsia"/>
                <w:lang w:val="en-US" w:eastAsia="zh-CN"/>
              </w:rPr>
            </w:pPr>
          </w:p>
          <w:p w14:paraId="1D6F7FB9" w14:textId="303F157A" w:rsidR="00DF3BD5" w:rsidRDefault="00AE33A9" w:rsidP="00DF3BD5">
            <w:pPr>
              <w:pStyle w:val="ListParagraph"/>
              <w:ind w:left="0"/>
              <w:rPr>
                <w:rFonts w:eastAsiaTheme="minorEastAsia"/>
                <w:lang w:val="en-US" w:eastAsia="zh-CN"/>
              </w:rPr>
            </w:pPr>
            <w:r>
              <w:rPr>
                <w:rFonts w:eastAsiaTheme="minorEastAsia"/>
                <w:lang w:val="en-US" w:eastAsia="zh-CN"/>
              </w:rPr>
              <w:t xml:space="preserve">However, we have a question: if INACTIVE remote UE uses cause value </w:t>
            </w:r>
            <w:r w:rsidRPr="000E692D">
              <w:rPr>
                <w:i/>
                <w:iCs/>
                <w:lang w:val="en-US"/>
              </w:rPr>
              <w:t>rna-Update</w:t>
            </w:r>
            <w:r>
              <w:rPr>
                <w:lang w:val="en-US"/>
              </w:rPr>
              <w:t xml:space="preserve">, how an IDLE relay UE can determine which cause value to use in its </w:t>
            </w:r>
            <w:r w:rsidRPr="00AE33A9">
              <w:rPr>
                <w:lang w:val="en-US"/>
              </w:rPr>
              <w:t>R</w:t>
            </w:r>
            <w:r w:rsidRPr="00AE33A9">
              <w:rPr>
                <w:i/>
                <w:iCs/>
                <w:lang w:val="en-US"/>
              </w:rPr>
              <w:t>RCSetup</w:t>
            </w:r>
            <w:r w:rsidR="009F553F">
              <w:rPr>
                <w:i/>
                <w:iCs/>
                <w:lang w:val="en-US"/>
              </w:rPr>
              <w:t>q</w:t>
            </w:r>
            <w:r w:rsidRPr="00AE33A9">
              <w:rPr>
                <w:i/>
                <w:iCs/>
                <w:lang w:val="en-US"/>
              </w:rPr>
              <w:t>uest</w:t>
            </w:r>
            <w:r w:rsidRPr="00AE33A9">
              <w:rPr>
                <w:lang w:val="en-US"/>
              </w:rPr>
              <w:t xml:space="preserve"> (</w:t>
            </w:r>
            <w:r w:rsidRPr="000E692D">
              <w:rPr>
                <w:i/>
                <w:iCs/>
                <w:lang w:val="en-US"/>
              </w:rPr>
              <w:t>rna-Update</w:t>
            </w:r>
            <w:r w:rsidRPr="00AE33A9">
              <w:rPr>
                <w:lang w:val="en-US"/>
              </w:rPr>
              <w:t xml:space="preserve"> can’t be included)?</w:t>
            </w:r>
            <w:r w:rsidR="00B9417E">
              <w:rPr>
                <w:rFonts w:eastAsiaTheme="minorEastAsia"/>
                <w:lang w:val="en-US" w:eastAsia="zh-CN"/>
              </w:rPr>
              <w:t xml:space="preserve"> </w:t>
            </w:r>
          </w:p>
        </w:tc>
      </w:tr>
      <w:tr w:rsidR="000E692D" w14:paraId="6943441E" w14:textId="77777777" w:rsidTr="00DF3BD5">
        <w:tc>
          <w:tcPr>
            <w:tcW w:w="1358" w:type="dxa"/>
          </w:tcPr>
          <w:p w14:paraId="2BC0C97C" w14:textId="27311C5B" w:rsidR="000E692D" w:rsidRDefault="000E692D" w:rsidP="000E692D">
            <w:pPr>
              <w:rPr>
                <w:lang w:val="de-DE"/>
              </w:rPr>
            </w:pPr>
            <w:r>
              <w:rPr>
                <w:lang w:val="de-DE"/>
              </w:rPr>
              <w:t>OPPO</w:t>
            </w:r>
          </w:p>
        </w:tc>
        <w:tc>
          <w:tcPr>
            <w:tcW w:w="1337" w:type="dxa"/>
          </w:tcPr>
          <w:p w14:paraId="1DFE53AB" w14:textId="2219938C" w:rsidR="000E692D" w:rsidRPr="00DC0985" w:rsidRDefault="000E692D" w:rsidP="000E692D">
            <w:pPr>
              <w:rPr>
                <w:lang w:val="en-US"/>
              </w:rPr>
            </w:pPr>
            <w:r>
              <w:rPr>
                <w:lang w:val="en-US"/>
              </w:rPr>
              <w:t>Y</w:t>
            </w:r>
          </w:p>
        </w:tc>
        <w:tc>
          <w:tcPr>
            <w:tcW w:w="6934" w:type="dxa"/>
          </w:tcPr>
          <w:p w14:paraId="40DC94BF" w14:textId="4A3E2196" w:rsidR="000E692D" w:rsidRDefault="000E692D" w:rsidP="000E692D">
            <w:pPr>
              <w:rPr>
                <w:rFonts w:eastAsiaTheme="minorEastAsia"/>
                <w:lang w:val="en-US" w:eastAsia="zh-CN"/>
              </w:rPr>
            </w:pPr>
            <w:r>
              <w:rPr>
                <w:rFonts w:eastAsiaTheme="minorEastAsia"/>
                <w:lang w:val="en-US" w:eastAsia="zh-CN"/>
              </w:rPr>
              <w:t>O</w:t>
            </w:r>
            <w:r w:rsidRPr="00BC6068">
              <w:rPr>
                <w:rFonts w:eastAsiaTheme="minorEastAsia"/>
                <w:lang w:val="en-US" w:eastAsia="zh-CN"/>
              </w:rPr>
              <w:t>ld value does not help g</w:t>
            </w:r>
            <w:r>
              <w:rPr>
                <w:rFonts w:eastAsiaTheme="minorEastAsia"/>
                <w:lang w:val="en-US" w:eastAsia="zh-CN"/>
              </w:rPr>
              <w:t>N</w:t>
            </w:r>
            <w:r w:rsidRPr="00BC6068">
              <w:rPr>
                <w:rFonts w:eastAsiaTheme="minorEastAsia"/>
                <w:lang w:val="en-US" w:eastAsia="zh-CN"/>
              </w:rPr>
              <w:t>B to diff</w:t>
            </w:r>
            <w:r>
              <w:rPr>
                <w:rFonts w:eastAsiaTheme="minorEastAsia"/>
                <w:lang w:val="en-US" w:eastAsia="zh-CN"/>
              </w:rPr>
              <w:t>erentiate</w:t>
            </w:r>
            <w:r w:rsidRPr="00BC6068">
              <w:rPr>
                <w:rFonts w:eastAsiaTheme="minorEastAsia"/>
                <w:lang w:val="en-US" w:eastAsia="zh-CN"/>
              </w:rPr>
              <w:t xml:space="preserv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r>
              <w:rPr>
                <w:rFonts w:eastAsiaTheme="minorEastAsia"/>
                <w:lang w:val="en-US" w:eastAsia="zh-CN"/>
              </w:rPr>
              <w:t>.</w:t>
            </w:r>
          </w:p>
        </w:tc>
      </w:tr>
      <w:tr w:rsidR="002632B2" w14:paraId="33E906FF" w14:textId="77777777" w:rsidTr="00DF3BD5">
        <w:tc>
          <w:tcPr>
            <w:tcW w:w="1358" w:type="dxa"/>
          </w:tcPr>
          <w:p w14:paraId="54991FD8" w14:textId="79D3A3D2" w:rsidR="002632B2" w:rsidRDefault="002632B2" w:rsidP="002632B2">
            <w:pPr>
              <w:rPr>
                <w:lang w:val="de-DE"/>
              </w:rPr>
            </w:pPr>
            <w:r>
              <w:rPr>
                <w:rFonts w:hint="eastAsia"/>
                <w:lang w:val="de-DE" w:eastAsia="zh-CN"/>
              </w:rPr>
              <w:t>Xiaomi</w:t>
            </w:r>
          </w:p>
        </w:tc>
        <w:tc>
          <w:tcPr>
            <w:tcW w:w="1337" w:type="dxa"/>
          </w:tcPr>
          <w:p w14:paraId="11677F5B" w14:textId="47409A36" w:rsidR="002632B2" w:rsidRDefault="002632B2" w:rsidP="002632B2">
            <w:pPr>
              <w:rPr>
                <w:lang w:val="de-DE"/>
              </w:rPr>
            </w:pPr>
            <w:r>
              <w:rPr>
                <w:rFonts w:hint="eastAsia"/>
                <w:lang w:val="en-US" w:eastAsia="zh-CN"/>
              </w:rPr>
              <w:t>N</w:t>
            </w:r>
          </w:p>
        </w:tc>
        <w:tc>
          <w:tcPr>
            <w:tcW w:w="6934" w:type="dxa"/>
          </w:tcPr>
          <w:p w14:paraId="1468F6CA"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New cause value is not preferred for </w:t>
            </w:r>
            <w:r>
              <w:rPr>
                <w:rFonts w:eastAsiaTheme="minorEastAsia"/>
                <w:lang w:val="en-US" w:eastAsia="zh-CN"/>
              </w:rPr>
              <w:t>following</w:t>
            </w:r>
            <w:r>
              <w:rPr>
                <w:rFonts w:eastAsiaTheme="minorEastAsia" w:hint="eastAsia"/>
                <w:lang w:val="en-US" w:eastAsia="zh-CN"/>
              </w:rPr>
              <w:t xml:space="preserve"> </w:t>
            </w:r>
            <w:r>
              <w:rPr>
                <w:rFonts w:eastAsiaTheme="minorEastAsia"/>
                <w:lang w:val="en-US" w:eastAsia="zh-CN"/>
              </w:rPr>
              <w:t>reasons,</w:t>
            </w:r>
          </w:p>
          <w:p w14:paraId="19D06FD0" w14:textId="77777777" w:rsidR="002632B2" w:rsidRDefault="002632B2" w:rsidP="002632B2">
            <w:pPr>
              <w:pStyle w:val="ListParagraph"/>
              <w:numPr>
                <w:ilvl w:val="0"/>
                <w:numId w:val="37"/>
              </w:numPr>
              <w:rPr>
                <w:rFonts w:eastAsiaTheme="minorEastAsia"/>
                <w:lang w:val="en-US" w:eastAsia="zh-CN"/>
              </w:rPr>
            </w:pPr>
            <w:r>
              <w:rPr>
                <w:rFonts w:eastAsiaTheme="minorEastAsia"/>
                <w:lang w:val="en-US" w:eastAsia="zh-CN"/>
              </w:rPr>
              <w:t>New cause value</w:t>
            </w:r>
            <w:r w:rsidRPr="00A16BA9">
              <w:rPr>
                <w:rFonts w:eastAsiaTheme="minorEastAsia"/>
                <w:lang w:val="en-US" w:eastAsia="zh-CN"/>
              </w:rPr>
              <w:t xml:space="preserve"> can’t provide enough granularity for gNB to determine whether to allow or reject the access request.</w:t>
            </w:r>
            <w:r>
              <w:rPr>
                <w:rFonts w:eastAsiaTheme="minorEastAsia"/>
                <w:lang w:val="en-US" w:eastAsia="zh-CN"/>
              </w:rPr>
              <w:t xml:space="preserve"> </w:t>
            </w:r>
            <w:r w:rsidRPr="00F44DA4">
              <w:rPr>
                <w:rFonts w:eastAsiaTheme="minorEastAsia"/>
                <w:lang w:val="en-US" w:eastAsia="zh-CN"/>
              </w:rPr>
              <w:t>In legacy Uu, gNB determines whether to reject or accept the request based on the cause value. T</w:t>
            </w:r>
            <w:r w:rsidRPr="00F44DA4">
              <w:rPr>
                <w:rFonts w:eastAsiaTheme="minorEastAsia" w:hint="eastAsia"/>
                <w:lang w:val="en-US" w:eastAsia="zh-CN"/>
              </w:rPr>
              <w:t xml:space="preserve">he </w:t>
            </w:r>
            <w:r w:rsidRPr="00F44DA4">
              <w:rPr>
                <w:rFonts w:eastAsiaTheme="minorEastAsia"/>
                <w:lang w:val="en-US" w:eastAsia="zh-CN"/>
              </w:rPr>
              <w:t>key problem of new establishment cause value is the Relay UE would set new cause value to all remote UE’s request, regardless of its real cause value. gNB can’t make appropriate decision. gNB has to treat new cause value as highest priority, since relay support both emergency and commercial use case.</w:t>
            </w:r>
          </w:p>
          <w:p w14:paraId="6C5E3C87" w14:textId="77777777" w:rsidR="002632B2" w:rsidRPr="00F44DA4" w:rsidRDefault="002632B2" w:rsidP="002632B2">
            <w:pPr>
              <w:pStyle w:val="ListParagraph"/>
              <w:numPr>
                <w:ilvl w:val="0"/>
                <w:numId w:val="37"/>
              </w:numPr>
              <w:rPr>
                <w:rFonts w:eastAsiaTheme="minorEastAsia"/>
                <w:lang w:val="en-US" w:eastAsia="zh-CN"/>
              </w:rPr>
            </w:pPr>
            <w:r w:rsidRPr="00F44DA4">
              <w:rPr>
                <w:rFonts w:eastAsiaTheme="minorEastAsia"/>
                <w:lang w:val="en-US" w:eastAsia="zh-CN"/>
              </w:rPr>
              <w:t>I</w:t>
            </w:r>
            <w:r w:rsidRPr="00F44DA4">
              <w:rPr>
                <w:rFonts w:eastAsiaTheme="minorEastAsia" w:hint="eastAsia"/>
                <w:lang w:val="en-US" w:eastAsia="zh-CN"/>
              </w:rPr>
              <w:t xml:space="preserve">t is </w:t>
            </w:r>
            <w:r w:rsidRPr="00F44DA4">
              <w:rPr>
                <w:rFonts w:eastAsiaTheme="minorEastAsia"/>
                <w:lang w:val="en-US" w:eastAsia="zh-CN"/>
              </w:rPr>
              <w:t xml:space="preserve">not </w:t>
            </w:r>
            <w:r w:rsidRPr="00F44DA4">
              <w:rPr>
                <w:rFonts w:eastAsiaTheme="minorEastAsia" w:hint="eastAsia"/>
                <w:lang w:val="en-US" w:eastAsia="zh-CN"/>
              </w:rPr>
              <w:t>future proof to introduce new cause value just for the SL relay UE RRC establishment purpose.</w:t>
            </w:r>
          </w:p>
          <w:p w14:paraId="7644E932" w14:textId="77777777" w:rsidR="002632B2" w:rsidRPr="00A07347" w:rsidRDefault="002632B2" w:rsidP="002632B2">
            <w:pPr>
              <w:pStyle w:val="ListParagraph"/>
              <w:numPr>
                <w:ilvl w:val="0"/>
                <w:numId w:val="37"/>
              </w:numPr>
              <w:rPr>
                <w:rFonts w:eastAsiaTheme="minorEastAsia"/>
                <w:lang w:val="en-US" w:eastAsia="zh-CN"/>
              </w:rPr>
            </w:pPr>
            <w:r w:rsidRPr="00A07347">
              <w:rPr>
                <w:rFonts w:eastAsiaTheme="minorEastAsia"/>
                <w:lang w:val="en-US" w:eastAsia="zh-CN"/>
              </w:rPr>
              <w:t>Similar issue</w:t>
            </w:r>
            <w:r w:rsidRPr="00A07347">
              <w:rPr>
                <w:rFonts w:eastAsiaTheme="minorEastAsia" w:hint="eastAsia"/>
                <w:lang w:val="en-US" w:eastAsia="zh-CN"/>
              </w:rPr>
              <w:t xml:space="preserve"> had been discussed in IAB WI</w:t>
            </w:r>
            <w:r w:rsidRPr="00A07347">
              <w:rPr>
                <w:rFonts w:eastAsiaTheme="minorEastAsia"/>
                <w:lang w:val="en-US" w:eastAsia="zh-CN"/>
              </w:rPr>
              <w:t>,</w:t>
            </w:r>
            <w:r w:rsidRPr="00A07347">
              <w:rPr>
                <w:rFonts w:eastAsiaTheme="minorEastAsia" w:hint="eastAsia"/>
                <w:lang w:val="en-US" w:eastAsia="zh-CN"/>
              </w:rPr>
              <w:t xml:space="preserve"> </w:t>
            </w:r>
            <w:r w:rsidRPr="00A07347">
              <w:rPr>
                <w:rFonts w:eastAsiaTheme="minorEastAsia"/>
                <w:lang w:val="en-US" w:eastAsia="zh-CN"/>
              </w:rPr>
              <w:t>I</w:t>
            </w:r>
            <w:r w:rsidRPr="00A07347">
              <w:rPr>
                <w:rFonts w:eastAsiaTheme="minorEastAsia" w:hint="eastAsia"/>
                <w:lang w:val="en-US" w:eastAsia="zh-CN"/>
              </w:rPr>
              <w:t>t</w:t>
            </w:r>
            <w:r w:rsidRPr="00A07347">
              <w:rPr>
                <w:rFonts w:eastAsiaTheme="minorEastAsia"/>
                <w:lang w:val="en-US" w:eastAsia="zh-CN"/>
              </w:rPr>
              <w:t xml:space="preserve"> wa</w:t>
            </w:r>
            <w:r w:rsidRPr="00A07347">
              <w:rPr>
                <w:rFonts w:eastAsiaTheme="minorEastAsia" w:hint="eastAsia"/>
                <w:lang w:val="en-US" w:eastAsia="zh-CN"/>
              </w:rPr>
              <w:t>s agreed in RAN2#108 meeting that n</w:t>
            </w:r>
            <w:r w:rsidRPr="00A07347">
              <w:rPr>
                <w:rFonts w:eastAsiaTheme="minorEastAsia"/>
                <w:lang w:val="en-US" w:eastAsia="zh-CN"/>
              </w:rPr>
              <w:t>o new Cause values were defined for IAB. The situation for this relay UE establishment is the same as IAB.</w:t>
            </w:r>
          </w:p>
          <w:p w14:paraId="4CB32191" w14:textId="77777777" w:rsidR="002632B2" w:rsidRPr="00F44DA4" w:rsidRDefault="002632B2" w:rsidP="002632B2">
            <w:pPr>
              <w:pStyle w:val="ListParagraph"/>
              <w:numPr>
                <w:ilvl w:val="0"/>
                <w:numId w:val="37"/>
              </w:numPr>
              <w:rPr>
                <w:rFonts w:eastAsiaTheme="minorEastAsia"/>
                <w:lang w:val="en-US" w:eastAsia="zh-CN"/>
              </w:rPr>
            </w:pPr>
            <w:r>
              <w:rPr>
                <w:rFonts w:eastAsiaTheme="minorEastAsia"/>
                <w:lang w:val="en-US" w:eastAsia="zh-CN"/>
              </w:rPr>
              <w:t>C</w:t>
            </w:r>
            <w:r w:rsidRPr="00F44DA4">
              <w:rPr>
                <w:rFonts w:eastAsiaTheme="minorEastAsia"/>
                <w:lang w:val="en-US" w:eastAsia="zh-CN"/>
              </w:rPr>
              <w:t xml:space="preserve">reating inequality or unfairness between L2 relays and L3 relays are to be avoided, unless if indeed necessary. For example, if a new RRC establishment cause is used in the Layer-2-specific U2N case, then Layer 2 Relay UE may be granted prioritized access by NW, but L3 relay </w:t>
            </w:r>
            <w:r w:rsidRPr="00F44DA4">
              <w:rPr>
                <w:rFonts w:eastAsiaTheme="minorEastAsia"/>
                <w:lang w:val="en-US" w:eastAsia="zh-CN"/>
              </w:rPr>
              <w:lastRenderedPageBreak/>
              <w:t xml:space="preserve">UE will not have the same advantage because it does not use this new RRC establishment cause value. </w:t>
            </w:r>
          </w:p>
          <w:p w14:paraId="4A8D9063" w14:textId="0F1BA201" w:rsidR="002632B2" w:rsidRDefault="002632B2" w:rsidP="002632B2">
            <w:pPr>
              <w:rPr>
                <w:lang w:val="en-US"/>
              </w:rPr>
            </w:pPr>
            <w:r>
              <w:rPr>
                <w:rFonts w:eastAsiaTheme="minorEastAsia" w:hint="eastAsia"/>
                <w:lang w:val="en-US" w:eastAsia="zh-CN"/>
              </w:rPr>
              <w:t>Regarding QC</w:t>
            </w:r>
            <w:r>
              <w:rPr>
                <w:rFonts w:eastAsiaTheme="minorEastAsia"/>
                <w:lang w:val="en-US" w:eastAsia="zh-CN"/>
              </w:rPr>
              <w:t xml:space="preserve">’s question, </w:t>
            </w:r>
            <w:r w:rsidRPr="00E437A3">
              <w:rPr>
                <w:rFonts w:eastAsiaTheme="minorEastAsia"/>
                <w:lang w:val="en-US" w:eastAsia="zh-CN"/>
              </w:rPr>
              <w:t>One solution could be relay UE can select certain cause value, in case remote UE’s cause value can’t be reused by relay UE due to different RRC state or multiple remote UEs request. The mapping rule could be specified or up to relay UE’s implementation.</w:t>
            </w:r>
          </w:p>
        </w:tc>
      </w:tr>
      <w:tr w:rsidR="00710737" w14:paraId="75186EC3" w14:textId="77777777" w:rsidTr="00DF3BD5">
        <w:tc>
          <w:tcPr>
            <w:tcW w:w="1358" w:type="dxa"/>
          </w:tcPr>
          <w:p w14:paraId="17131F56" w14:textId="765E986F" w:rsidR="00710737" w:rsidRDefault="00710737" w:rsidP="002632B2">
            <w:pPr>
              <w:rPr>
                <w:lang w:val="de-DE" w:eastAsia="zh-CN"/>
              </w:rPr>
            </w:pPr>
            <w:r>
              <w:rPr>
                <w:rFonts w:hint="eastAsia"/>
                <w:lang w:val="de-DE" w:eastAsia="zh-CN"/>
              </w:rPr>
              <w:lastRenderedPageBreak/>
              <w:t>CATT</w:t>
            </w:r>
          </w:p>
        </w:tc>
        <w:tc>
          <w:tcPr>
            <w:tcW w:w="1337" w:type="dxa"/>
          </w:tcPr>
          <w:p w14:paraId="53A5DD8A" w14:textId="260ADDAD" w:rsidR="00710737" w:rsidRDefault="00710737" w:rsidP="002632B2">
            <w:pPr>
              <w:rPr>
                <w:lang w:val="en-US" w:eastAsia="zh-CN"/>
              </w:rPr>
            </w:pPr>
            <w:r>
              <w:rPr>
                <w:rFonts w:hint="eastAsia"/>
                <w:lang w:val="en-US" w:eastAsia="zh-CN"/>
              </w:rPr>
              <w:t>N with comments</w:t>
            </w:r>
          </w:p>
        </w:tc>
        <w:tc>
          <w:tcPr>
            <w:tcW w:w="6934" w:type="dxa"/>
          </w:tcPr>
          <w:p w14:paraId="1D30D2EC" w14:textId="09E6F95D" w:rsidR="00710737" w:rsidRDefault="00710737" w:rsidP="002632B2">
            <w:pPr>
              <w:pStyle w:val="ListParagraph"/>
              <w:ind w:left="0"/>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 xml:space="preserve">he cause value in RRC setup/resume request message is from higher layer as legacy procedure. </w:t>
            </w:r>
            <w:r>
              <w:rPr>
                <w:rFonts w:eastAsiaTheme="minorEastAsia" w:hint="eastAsia"/>
                <w:lang w:val="en-US" w:eastAsia="zh-CN"/>
              </w:rPr>
              <w:t>The</w:t>
            </w:r>
            <w:r w:rsidRPr="00951698">
              <w:rPr>
                <w:rFonts w:eastAsiaTheme="minorEastAsia"/>
                <w:lang w:val="en-US" w:eastAsia="zh-CN"/>
              </w:rPr>
              <w:t xml:space="preserve"> cause value of service request message </w:t>
            </w:r>
            <w:r>
              <w:rPr>
                <w:rFonts w:eastAsiaTheme="minorEastAsia" w:hint="eastAsia"/>
                <w:lang w:val="en-US" w:eastAsia="zh-CN"/>
              </w:rPr>
              <w:t xml:space="preserve">of relay UE(introducing new value or reusing existing value) </w:t>
            </w:r>
            <w:r w:rsidRPr="00951698">
              <w:rPr>
                <w:rFonts w:eastAsiaTheme="minorEastAsia"/>
                <w:lang w:val="en-US" w:eastAsia="zh-CN"/>
              </w:rPr>
              <w:t>is</w:t>
            </w:r>
            <w:r>
              <w:rPr>
                <w:rFonts w:eastAsiaTheme="minorEastAsia" w:hint="eastAsia"/>
                <w:lang w:val="en-US" w:eastAsia="zh-CN"/>
              </w:rPr>
              <w:t xml:space="preserve"> decided by CT1.</w:t>
            </w:r>
          </w:p>
        </w:tc>
      </w:tr>
      <w:tr w:rsidR="0089664F" w14:paraId="3822BA62" w14:textId="77777777" w:rsidTr="00DF3BD5">
        <w:tc>
          <w:tcPr>
            <w:tcW w:w="1358" w:type="dxa"/>
          </w:tcPr>
          <w:p w14:paraId="382B716C" w14:textId="09C1E72B" w:rsidR="0089664F" w:rsidRDefault="0089664F" w:rsidP="0089664F">
            <w:pPr>
              <w:rPr>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5AB1A91" w14:textId="16CE0999" w:rsidR="0089664F" w:rsidRDefault="0089664F" w:rsidP="0089664F">
            <w:pPr>
              <w:rPr>
                <w:lang w:val="en-US" w:eastAsia="zh-CN"/>
              </w:rPr>
            </w:pPr>
            <w:r>
              <w:rPr>
                <w:rFonts w:eastAsiaTheme="minorEastAsia"/>
                <w:lang w:val="en-US" w:eastAsia="zh-CN"/>
              </w:rPr>
              <w:t>N</w:t>
            </w:r>
          </w:p>
        </w:tc>
        <w:tc>
          <w:tcPr>
            <w:tcW w:w="6934" w:type="dxa"/>
          </w:tcPr>
          <w:p w14:paraId="402720D1" w14:textId="77777777" w:rsidR="0089664F" w:rsidRPr="00951698" w:rsidRDefault="0089664F" w:rsidP="0089664F">
            <w:pPr>
              <w:pStyle w:val="ListParagraph"/>
              <w:ind w:left="0"/>
              <w:rPr>
                <w:rFonts w:eastAsiaTheme="minorEastAsia"/>
                <w:lang w:val="en-US" w:eastAsia="zh-CN"/>
              </w:rPr>
            </w:pPr>
          </w:p>
        </w:tc>
      </w:tr>
      <w:tr w:rsidR="00607340" w14:paraId="0F5427C3" w14:textId="77777777" w:rsidTr="00DF3BD5">
        <w:tc>
          <w:tcPr>
            <w:tcW w:w="1358" w:type="dxa"/>
          </w:tcPr>
          <w:p w14:paraId="7DABF13C" w14:textId="444F9CEE"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852817C" w14:textId="3D44291B" w:rsidR="00607340" w:rsidRDefault="00607340" w:rsidP="0089664F">
            <w:pPr>
              <w:rPr>
                <w:rFonts w:eastAsiaTheme="minorEastAsia"/>
                <w:lang w:val="en-US" w:eastAsia="zh-CN"/>
              </w:rPr>
            </w:pPr>
            <w:r>
              <w:rPr>
                <w:rFonts w:eastAsiaTheme="minorEastAsia"/>
                <w:lang w:val="en-US" w:eastAsia="zh-CN"/>
              </w:rPr>
              <w:t>Y</w:t>
            </w:r>
          </w:p>
        </w:tc>
        <w:tc>
          <w:tcPr>
            <w:tcW w:w="6934" w:type="dxa"/>
          </w:tcPr>
          <w:p w14:paraId="203E4119" w14:textId="68FC1312" w:rsidR="00607340" w:rsidRPr="00951698" w:rsidRDefault="00607340" w:rsidP="0089664F">
            <w:pPr>
              <w:pStyle w:val="ListParagraph"/>
              <w:ind w:left="0"/>
              <w:rPr>
                <w:rFonts w:eastAsiaTheme="minorEastAsia"/>
                <w:lang w:val="en-US" w:eastAsia="zh-CN"/>
              </w:rPr>
            </w:pPr>
            <w:r>
              <w:rPr>
                <w:rFonts w:eastAsiaTheme="minorEastAsia"/>
                <w:lang w:val="en-US" w:eastAsia="zh-CN"/>
              </w:rPr>
              <w:t xml:space="preserve">We think a new value would be better </w:t>
            </w:r>
            <w:r w:rsidR="00DE3A6A">
              <w:rPr>
                <w:rFonts w:eastAsiaTheme="minorEastAsia"/>
                <w:lang w:val="en-US" w:eastAsia="zh-CN"/>
              </w:rPr>
              <w:t>so the gNB can distinguish between the accesses.</w:t>
            </w:r>
          </w:p>
        </w:tc>
      </w:tr>
      <w:tr w:rsidR="00D95F7B" w14:paraId="158A48B5" w14:textId="77777777" w:rsidTr="00DF3BD5">
        <w:tc>
          <w:tcPr>
            <w:tcW w:w="1358" w:type="dxa"/>
          </w:tcPr>
          <w:p w14:paraId="5C139B6C" w14:textId="1C602053"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73E6735" w14:textId="2EC4D3D0" w:rsidR="00D95F7B" w:rsidRDefault="00D95F7B" w:rsidP="00D95F7B">
            <w:pPr>
              <w:rPr>
                <w:rFonts w:eastAsiaTheme="minorEastAsia"/>
                <w:lang w:val="en-US" w:eastAsia="zh-CN"/>
              </w:rPr>
            </w:pPr>
            <w:r>
              <w:rPr>
                <w:rFonts w:eastAsiaTheme="minorEastAsia"/>
                <w:lang w:val="en-US" w:eastAsia="zh-CN"/>
              </w:rPr>
              <w:t>No</w:t>
            </w:r>
          </w:p>
        </w:tc>
        <w:tc>
          <w:tcPr>
            <w:tcW w:w="6934" w:type="dxa"/>
          </w:tcPr>
          <w:p w14:paraId="300A4874" w14:textId="77777777" w:rsidR="00D95F7B" w:rsidRDefault="00D95F7B" w:rsidP="00D95F7B">
            <w:pPr>
              <w:pStyle w:val="ListParagraph"/>
              <w:ind w:left="0"/>
              <w:rPr>
                <w:rFonts w:eastAsiaTheme="minorEastAsia"/>
                <w:lang w:val="en-US" w:eastAsia="zh-CN"/>
              </w:rPr>
            </w:pPr>
          </w:p>
        </w:tc>
      </w:tr>
      <w:tr w:rsidR="00E31E66" w14:paraId="181DF354" w14:textId="77777777" w:rsidTr="00DF3BD5">
        <w:tc>
          <w:tcPr>
            <w:tcW w:w="1358" w:type="dxa"/>
          </w:tcPr>
          <w:p w14:paraId="369DD712" w14:textId="438B184D" w:rsidR="00E31E66" w:rsidRDefault="00E31E66" w:rsidP="00E31E66">
            <w:pPr>
              <w:rPr>
                <w:rFonts w:asciiTheme="minorEastAsia" w:eastAsiaTheme="minorEastAsia" w:hAnsiTheme="minorEastAsia"/>
                <w:lang w:val="de-DE" w:eastAsia="zh-CN"/>
              </w:rPr>
            </w:pPr>
            <w:r>
              <w:rPr>
                <w:lang w:val="de-DE" w:eastAsia="zh-CN"/>
              </w:rPr>
              <w:t>Lenovo</w:t>
            </w:r>
          </w:p>
        </w:tc>
        <w:tc>
          <w:tcPr>
            <w:tcW w:w="1337" w:type="dxa"/>
          </w:tcPr>
          <w:p w14:paraId="60509C36" w14:textId="4A30221B" w:rsidR="00E31E66" w:rsidRDefault="00E31E66" w:rsidP="00E31E66">
            <w:pPr>
              <w:rPr>
                <w:rFonts w:eastAsiaTheme="minorEastAsia"/>
                <w:lang w:val="en-US" w:eastAsia="zh-CN"/>
              </w:rPr>
            </w:pPr>
            <w:r>
              <w:rPr>
                <w:lang w:val="en-US" w:eastAsia="zh-CN"/>
              </w:rPr>
              <w:t>N</w:t>
            </w:r>
          </w:p>
        </w:tc>
        <w:tc>
          <w:tcPr>
            <w:tcW w:w="6934" w:type="dxa"/>
          </w:tcPr>
          <w:p w14:paraId="0F85B92F" w14:textId="3399415F" w:rsidR="00E31E66" w:rsidRDefault="00E31E66" w:rsidP="00E31E66">
            <w:pPr>
              <w:pStyle w:val="ListParagraph"/>
              <w:ind w:left="0"/>
              <w:rPr>
                <w:rFonts w:eastAsiaTheme="minorEastAsia"/>
                <w:lang w:val="en-US" w:eastAsia="zh-CN"/>
              </w:rPr>
            </w:pPr>
            <w:r>
              <w:rPr>
                <w:rFonts w:eastAsiaTheme="minorEastAsia"/>
                <w:lang w:val="en-US" w:eastAsia="zh-CN"/>
              </w:rPr>
              <w:t>We see no reason for this.</w:t>
            </w:r>
          </w:p>
        </w:tc>
      </w:tr>
      <w:tr w:rsidR="00BC5C2D" w14:paraId="7F84E3BA" w14:textId="77777777" w:rsidTr="00DF3BD5">
        <w:tc>
          <w:tcPr>
            <w:tcW w:w="1358" w:type="dxa"/>
          </w:tcPr>
          <w:p w14:paraId="75C4502A" w14:textId="1905DC20" w:rsidR="00BC5C2D" w:rsidRDefault="00BC5C2D" w:rsidP="00BC5C2D">
            <w:pPr>
              <w:rPr>
                <w:lang w:val="de-DE" w:eastAsia="zh-CN"/>
              </w:rPr>
            </w:pPr>
            <w:r>
              <w:rPr>
                <w:rFonts w:eastAsiaTheme="minorEastAsia" w:hint="eastAsia"/>
                <w:lang w:val="de-DE" w:eastAsia="zh-CN"/>
              </w:rPr>
              <w:t>Sharp</w:t>
            </w:r>
          </w:p>
        </w:tc>
        <w:tc>
          <w:tcPr>
            <w:tcW w:w="1337" w:type="dxa"/>
          </w:tcPr>
          <w:p w14:paraId="07445253" w14:textId="10DA78BE" w:rsidR="00BC5C2D" w:rsidRDefault="00BC5C2D" w:rsidP="00BC5C2D">
            <w:pPr>
              <w:rPr>
                <w:lang w:val="en-US" w:eastAsia="zh-CN"/>
              </w:rPr>
            </w:pPr>
            <w:r>
              <w:rPr>
                <w:rFonts w:eastAsiaTheme="minorEastAsia" w:hint="eastAsia"/>
                <w:lang w:val="en-US" w:eastAsia="zh-CN"/>
              </w:rPr>
              <w:t>Y</w:t>
            </w:r>
          </w:p>
        </w:tc>
        <w:tc>
          <w:tcPr>
            <w:tcW w:w="6934" w:type="dxa"/>
          </w:tcPr>
          <w:p w14:paraId="6316DF64" w14:textId="77777777" w:rsidR="00BC5C2D" w:rsidRDefault="00BC5C2D" w:rsidP="00BC5C2D">
            <w:pPr>
              <w:pStyle w:val="ListParagraph"/>
              <w:ind w:left="0"/>
              <w:rPr>
                <w:rFonts w:eastAsiaTheme="minorEastAsia"/>
                <w:lang w:val="en-US" w:eastAsia="zh-CN"/>
              </w:rPr>
            </w:pPr>
          </w:p>
        </w:tc>
      </w:tr>
      <w:tr w:rsidR="00B51790" w14:paraId="0C1FAD3C" w14:textId="77777777" w:rsidTr="00DF3BD5">
        <w:tc>
          <w:tcPr>
            <w:tcW w:w="1358" w:type="dxa"/>
          </w:tcPr>
          <w:p w14:paraId="03A722A2" w14:textId="1E301F55" w:rsidR="00B51790" w:rsidRDefault="00B51790" w:rsidP="00B51790">
            <w:pPr>
              <w:rPr>
                <w:rFonts w:eastAsiaTheme="minorEastAsia"/>
                <w:lang w:val="de-DE" w:eastAsia="zh-CN"/>
              </w:rPr>
            </w:pPr>
            <w:r w:rsidRPr="008A3AC2">
              <w:t>Spreadtrum</w:t>
            </w:r>
          </w:p>
        </w:tc>
        <w:tc>
          <w:tcPr>
            <w:tcW w:w="1337" w:type="dxa"/>
          </w:tcPr>
          <w:p w14:paraId="3DE852AE" w14:textId="372EBFA5" w:rsidR="00B51790" w:rsidRDefault="00B51790" w:rsidP="00B51790">
            <w:pPr>
              <w:rPr>
                <w:rFonts w:eastAsiaTheme="minorEastAsia"/>
                <w:lang w:val="en-US" w:eastAsia="zh-CN"/>
              </w:rPr>
            </w:pPr>
            <w:r>
              <w:t>N</w:t>
            </w:r>
          </w:p>
        </w:tc>
        <w:tc>
          <w:tcPr>
            <w:tcW w:w="6934" w:type="dxa"/>
          </w:tcPr>
          <w:p w14:paraId="14B8AF09" w14:textId="77777777" w:rsidR="00B51790" w:rsidRDefault="00B51790" w:rsidP="00B51790">
            <w:pPr>
              <w:pStyle w:val="ListParagraph"/>
              <w:ind w:left="0"/>
              <w:rPr>
                <w:rFonts w:eastAsiaTheme="minorEastAsia"/>
                <w:lang w:val="en-US" w:eastAsia="zh-CN"/>
              </w:rPr>
            </w:pPr>
          </w:p>
        </w:tc>
      </w:tr>
      <w:tr w:rsidR="00EB1BB7" w14:paraId="389296EA" w14:textId="77777777" w:rsidTr="00DF3BD5">
        <w:tc>
          <w:tcPr>
            <w:tcW w:w="1358" w:type="dxa"/>
          </w:tcPr>
          <w:p w14:paraId="3283B2C6" w14:textId="60DE811F" w:rsidR="00EB1BB7" w:rsidRPr="008A3AC2" w:rsidRDefault="00EB1BB7" w:rsidP="00EB1BB7">
            <w:r w:rsidRPr="00BC565A">
              <w:rPr>
                <w:b/>
                <w:lang w:val="en-US" w:eastAsia="zh-CN"/>
              </w:rPr>
              <w:t>vivo</w:t>
            </w:r>
          </w:p>
        </w:tc>
        <w:tc>
          <w:tcPr>
            <w:tcW w:w="1337" w:type="dxa"/>
          </w:tcPr>
          <w:p w14:paraId="016E14CC" w14:textId="530C7D38" w:rsidR="00EB1BB7" w:rsidRDefault="00EB1BB7" w:rsidP="00EB1BB7">
            <w:r>
              <w:rPr>
                <w:rFonts w:hint="eastAsia"/>
                <w:lang w:val="en-US" w:eastAsia="zh-CN"/>
              </w:rPr>
              <w:t>N</w:t>
            </w:r>
          </w:p>
        </w:tc>
        <w:tc>
          <w:tcPr>
            <w:tcW w:w="6934" w:type="dxa"/>
          </w:tcPr>
          <w:p w14:paraId="772098CB" w14:textId="212CA9F5" w:rsidR="00EB1BB7" w:rsidRDefault="00EB1BB7" w:rsidP="00EB1BB7">
            <w:pPr>
              <w:pStyle w:val="ListParagraph"/>
              <w:ind w:left="0"/>
              <w:rPr>
                <w:rFonts w:eastAsiaTheme="minorEastAsia"/>
                <w:lang w:val="en-US" w:eastAsia="zh-CN"/>
              </w:rPr>
            </w:pPr>
            <w:r>
              <w:rPr>
                <w:rFonts w:hint="eastAsia"/>
                <w:lang w:val="en-US" w:eastAsia="zh-CN"/>
              </w:rPr>
              <w:t>T</w:t>
            </w:r>
            <w:r w:rsidRPr="00D9508E">
              <w:rPr>
                <w:lang w:val="en-US" w:eastAsia="zh-CN"/>
              </w:rPr>
              <w:t>he main motivation to help the network decide whether to accept or reject the access request of the Relay UE only for relaying purpose</w:t>
            </w:r>
            <w:r>
              <w:rPr>
                <w:rFonts w:hint="eastAsia"/>
                <w:lang w:val="en-US" w:eastAsia="zh-CN"/>
              </w:rPr>
              <w:t xml:space="preserve"> is not valid to us. </w:t>
            </w:r>
            <w:r w:rsidRPr="00D9508E">
              <w:rPr>
                <w:lang w:val="en-US" w:eastAsia="zh-CN"/>
              </w:rPr>
              <w:t>Because</w:t>
            </w:r>
            <w:r w:rsidRPr="00D9508E">
              <w:rPr>
                <w:lang w:val="en-US"/>
              </w:rPr>
              <w:t xml:space="preserve"> even if the gNB accepts the RRC setup/resume request of Relay UE based on a new cause value, the gNB may decide whether to accept or reject the RRC setup/resume request of Remote UE based on legacy cause values. Consequently, the relaying service via Relay UE could be rejected by gNB (e.g., mo data is rejected by the gNB due to the congestion control). </w:t>
            </w:r>
            <w:r>
              <w:rPr>
                <w:rFonts w:eastAsia="SimSun" w:hint="eastAsia"/>
                <w:lang w:val="en-US" w:eastAsia="zh-CN"/>
              </w:rPr>
              <w:t>Consequently, th</w:t>
            </w:r>
            <w:r w:rsidRPr="00D9508E">
              <w:rPr>
                <w:lang w:val="en-US"/>
              </w:rPr>
              <w:t xml:space="preserve">is </w:t>
            </w:r>
            <w:r>
              <w:rPr>
                <w:rFonts w:eastAsia="SimSun" w:hint="eastAsia"/>
                <w:lang w:val="en-US" w:eastAsia="zh-CN"/>
              </w:rPr>
              <w:t>doesn</w:t>
            </w:r>
            <w:r>
              <w:rPr>
                <w:rFonts w:eastAsia="SimSun"/>
                <w:lang w:val="en-US" w:eastAsia="zh-CN"/>
              </w:rPr>
              <w:t>’</w:t>
            </w:r>
            <w:r>
              <w:rPr>
                <w:rFonts w:eastAsia="SimSun" w:hint="eastAsia"/>
                <w:lang w:val="en-US" w:eastAsia="zh-CN"/>
              </w:rPr>
              <w:t xml:space="preserve">t improve the situation compared with using </w:t>
            </w:r>
            <w:r>
              <w:rPr>
                <w:rFonts w:eastAsiaTheme="minorEastAsia" w:hint="eastAsia"/>
                <w:lang w:val="en-US" w:eastAsia="zh-CN"/>
              </w:rPr>
              <w:t>existing cause values.</w:t>
            </w:r>
          </w:p>
        </w:tc>
      </w:tr>
      <w:tr w:rsidR="00252061" w14:paraId="02A0BF4E" w14:textId="77777777" w:rsidTr="00DF3BD5">
        <w:tc>
          <w:tcPr>
            <w:tcW w:w="1358" w:type="dxa"/>
          </w:tcPr>
          <w:p w14:paraId="2F7E2A0C" w14:textId="4E795FD0" w:rsidR="00252061" w:rsidRPr="00252061" w:rsidRDefault="00252061" w:rsidP="00EB1BB7">
            <w:pPr>
              <w:rPr>
                <w:rFonts w:eastAsiaTheme="minorEastAsia"/>
                <w:lang w:val="en-US" w:eastAsia="zh-CN"/>
              </w:rPr>
            </w:pPr>
            <w:r>
              <w:rPr>
                <w:rFonts w:eastAsiaTheme="minorEastAsia"/>
                <w:lang w:val="en-US" w:eastAsia="zh-CN"/>
              </w:rPr>
              <w:t>Huawei, HiSilicon</w:t>
            </w:r>
          </w:p>
        </w:tc>
        <w:tc>
          <w:tcPr>
            <w:tcW w:w="1337" w:type="dxa"/>
          </w:tcPr>
          <w:p w14:paraId="161FDC4A" w14:textId="26AF9CB7" w:rsidR="00252061" w:rsidRPr="00252061" w:rsidRDefault="00252061" w:rsidP="00EB1BB7">
            <w:pPr>
              <w:rPr>
                <w:rFonts w:eastAsiaTheme="minorEastAsia"/>
                <w:lang w:val="en-US" w:eastAsia="zh-CN"/>
              </w:rPr>
            </w:pPr>
            <w:r>
              <w:rPr>
                <w:rFonts w:eastAsiaTheme="minorEastAsia"/>
                <w:lang w:val="en-US" w:eastAsia="zh-CN"/>
              </w:rPr>
              <w:t>No strong view</w:t>
            </w:r>
          </w:p>
        </w:tc>
        <w:tc>
          <w:tcPr>
            <w:tcW w:w="6934" w:type="dxa"/>
          </w:tcPr>
          <w:p w14:paraId="5F52B2C3" w14:textId="6B943D00" w:rsidR="00252061" w:rsidRPr="00252061" w:rsidRDefault="00252061" w:rsidP="00EB1BB7">
            <w:pPr>
              <w:pStyle w:val="ListParagraph"/>
              <w:ind w:left="0"/>
              <w:rPr>
                <w:rFonts w:eastAsiaTheme="minorEastAsia"/>
                <w:lang w:val="en-US" w:eastAsia="zh-CN"/>
              </w:rPr>
            </w:pPr>
            <w:r>
              <w:rPr>
                <w:rFonts w:eastAsiaTheme="minorEastAsia" w:hint="eastAsia"/>
                <w:lang w:val="en-US" w:eastAsia="zh-CN"/>
              </w:rPr>
              <w:t>N</w:t>
            </w:r>
            <w:r>
              <w:rPr>
                <w:rFonts w:eastAsiaTheme="minorEastAsia"/>
                <w:lang w:val="en-US" w:eastAsia="zh-CN"/>
              </w:rPr>
              <w:t>o LS is needed anyway.</w:t>
            </w:r>
          </w:p>
        </w:tc>
      </w:tr>
      <w:tr w:rsidR="00E32B13" w14:paraId="5D333413" w14:textId="77777777" w:rsidTr="00DF3BD5">
        <w:tc>
          <w:tcPr>
            <w:tcW w:w="1358" w:type="dxa"/>
          </w:tcPr>
          <w:p w14:paraId="2FD084AC" w14:textId="649D58E8"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6D7E9A77" w14:textId="0368B00D" w:rsidR="00E32B13" w:rsidRDefault="00E32B13" w:rsidP="00E32B13">
            <w:pPr>
              <w:rPr>
                <w:rFonts w:eastAsiaTheme="minorEastAsia"/>
                <w:lang w:val="en-US" w:eastAsia="zh-CN"/>
              </w:rPr>
            </w:pPr>
            <w:r>
              <w:rPr>
                <w:rFonts w:eastAsiaTheme="minorEastAsia"/>
                <w:lang w:val="en-US" w:eastAsia="zh-CN"/>
              </w:rPr>
              <w:t>N</w:t>
            </w:r>
          </w:p>
        </w:tc>
        <w:tc>
          <w:tcPr>
            <w:tcW w:w="6934" w:type="dxa"/>
          </w:tcPr>
          <w:p w14:paraId="2CF8BB39" w14:textId="77777777" w:rsidR="00E32B13" w:rsidRDefault="00E32B13" w:rsidP="00E32B13">
            <w:pPr>
              <w:pStyle w:val="ListParagraph"/>
              <w:ind w:left="0"/>
              <w:rPr>
                <w:rFonts w:eastAsiaTheme="minorEastAsia"/>
                <w:lang w:val="en-US" w:eastAsia="zh-CN"/>
              </w:rPr>
            </w:pPr>
          </w:p>
        </w:tc>
      </w:tr>
      <w:tr w:rsidR="00B133DA" w14:paraId="3F713958" w14:textId="77777777" w:rsidTr="00DF3BD5">
        <w:tc>
          <w:tcPr>
            <w:tcW w:w="1358" w:type="dxa"/>
          </w:tcPr>
          <w:p w14:paraId="18C5D126" w14:textId="363BA778" w:rsidR="00B133DA" w:rsidRDefault="00B133DA" w:rsidP="00B133DA">
            <w:pPr>
              <w:rPr>
                <w:rFonts w:asciiTheme="minorEastAsia" w:eastAsiaTheme="minorEastAsia" w:hAnsiTheme="minorEastAsia"/>
                <w:lang w:val="de-DE" w:eastAsia="zh-CN"/>
              </w:rPr>
            </w:pPr>
            <w:r w:rsidRPr="0063085F">
              <w:rPr>
                <w:rFonts w:eastAsia="Malgun Gothic" w:hint="eastAsia"/>
                <w:lang w:val="en-US" w:eastAsia="ko-KR"/>
              </w:rPr>
              <w:t>Samsung</w:t>
            </w:r>
          </w:p>
        </w:tc>
        <w:tc>
          <w:tcPr>
            <w:tcW w:w="1337" w:type="dxa"/>
          </w:tcPr>
          <w:p w14:paraId="77F55A98" w14:textId="2994751F" w:rsidR="00B133DA" w:rsidRDefault="00B133DA" w:rsidP="00B133DA">
            <w:pPr>
              <w:rPr>
                <w:rFonts w:eastAsiaTheme="minorEastAsia"/>
                <w:lang w:val="en-US" w:eastAsia="zh-CN"/>
              </w:rPr>
            </w:pPr>
            <w:r w:rsidRPr="0063085F">
              <w:rPr>
                <w:rFonts w:eastAsia="Malgun Gothic" w:hint="eastAsia"/>
                <w:lang w:val="en-US" w:eastAsia="ko-KR"/>
              </w:rPr>
              <w:t>Y</w:t>
            </w:r>
          </w:p>
        </w:tc>
        <w:tc>
          <w:tcPr>
            <w:tcW w:w="6934" w:type="dxa"/>
          </w:tcPr>
          <w:p w14:paraId="1AA1777A" w14:textId="3F5DE786" w:rsidR="00B133DA" w:rsidRDefault="00B133DA" w:rsidP="00B133DA">
            <w:pPr>
              <w:pStyle w:val="ListParagraph"/>
              <w:ind w:left="0"/>
              <w:rPr>
                <w:rFonts w:eastAsiaTheme="minorEastAsia"/>
                <w:lang w:val="en-US" w:eastAsia="zh-CN"/>
              </w:rPr>
            </w:pPr>
            <w:r>
              <w:rPr>
                <w:rFonts w:eastAsia="Malgun Gothic" w:hint="eastAsia"/>
                <w:lang w:val="en-US" w:eastAsia="ko-KR"/>
              </w:rPr>
              <w:t xml:space="preserve">A new value is </w:t>
            </w:r>
            <w:r>
              <w:rPr>
                <w:rFonts w:eastAsia="Malgun Gothic"/>
                <w:lang w:val="en-US" w:eastAsia="ko-KR"/>
              </w:rPr>
              <w:t>simple and clearer</w:t>
            </w:r>
            <w:r>
              <w:rPr>
                <w:rFonts w:eastAsia="Malgun Gothic" w:hint="eastAsia"/>
                <w:lang w:val="en-US" w:eastAsia="ko-KR"/>
              </w:rPr>
              <w:t>.</w:t>
            </w:r>
          </w:p>
        </w:tc>
      </w:tr>
      <w:tr w:rsidR="00D26CA9" w14:paraId="4C162B3E" w14:textId="77777777" w:rsidTr="00DF3BD5">
        <w:tc>
          <w:tcPr>
            <w:tcW w:w="1358" w:type="dxa"/>
          </w:tcPr>
          <w:p w14:paraId="011103F0" w14:textId="243465C9" w:rsidR="00D26CA9" w:rsidRPr="0063085F" w:rsidRDefault="00D26CA9" w:rsidP="00D26CA9">
            <w:pPr>
              <w:rPr>
                <w:rFonts w:eastAsia="Malgun Gothic"/>
                <w:lang w:val="en-US" w:eastAsia="ko-KR"/>
              </w:rPr>
            </w:pPr>
            <w:r>
              <w:rPr>
                <w:rFonts w:asciiTheme="minorEastAsia" w:eastAsiaTheme="minorEastAsia" w:hAnsiTheme="minorEastAsia"/>
                <w:lang w:val="de-DE" w:eastAsia="zh-CN"/>
              </w:rPr>
              <w:t>Kyocera</w:t>
            </w:r>
          </w:p>
        </w:tc>
        <w:tc>
          <w:tcPr>
            <w:tcW w:w="1337" w:type="dxa"/>
          </w:tcPr>
          <w:p w14:paraId="04D0ACD6" w14:textId="093195C8" w:rsidR="00D26CA9" w:rsidRPr="0063085F" w:rsidRDefault="00D26CA9" w:rsidP="00D26CA9">
            <w:pPr>
              <w:rPr>
                <w:rFonts w:eastAsia="Malgun Gothic"/>
                <w:lang w:val="en-US" w:eastAsia="ko-KR"/>
              </w:rPr>
            </w:pPr>
            <w:r>
              <w:rPr>
                <w:rFonts w:eastAsiaTheme="minorEastAsia"/>
                <w:lang w:val="en-US" w:eastAsia="zh-CN"/>
              </w:rPr>
              <w:t>Y</w:t>
            </w:r>
          </w:p>
        </w:tc>
        <w:tc>
          <w:tcPr>
            <w:tcW w:w="6934" w:type="dxa"/>
          </w:tcPr>
          <w:p w14:paraId="54834C62" w14:textId="4DA77BE9" w:rsidR="00D26CA9" w:rsidRDefault="00D26CA9" w:rsidP="00D26CA9">
            <w:pPr>
              <w:pStyle w:val="ListParagraph"/>
              <w:ind w:left="0"/>
              <w:rPr>
                <w:rFonts w:eastAsia="Malgun Gothic"/>
                <w:lang w:val="en-US" w:eastAsia="ko-KR"/>
              </w:rPr>
            </w:pPr>
            <w:r>
              <w:rPr>
                <w:rFonts w:eastAsiaTheme="minorEastAsia"/>
                <w:lang w:val="en-US" w:eastAsia="zh-CN"/>
              </w:rPr>
              <w:t xml:space="preserve">A new establishment cause is helpful for the gNB to determine whether access should be granted. </w:t>
            </w:r>
          </w:p>
        </w:tc>
      </w:tr>
    </w:tbl>
    <w:p w14:paraId="0DBE4719" w14:textId="77777777" w:rsidR="00DF3BD5" w:rsidRDefault="00DF3BD5" w:rsidP="00DF3BD5"/>
    <w:p w14:paraId="0494BE13" w14:textId="77777777" w:rsidR="00DF3BD5" w:rsidRDefault="00DF3BD5" w:rsidP="00DF3BD5"/>
    <w:p w14:paraId="594C9081" w14:textId="5C31D59D" w:rsidR="00DF3BD5" w:rsidRPr="009B33ED" w:rsidRDefault="00DF3BD5" w:rsidP="00252061">
      <w:pPr>
        <w:pStyle w:val="Heading3"/>
        <w:numPr>
          <w:ilvl w:val="2"/>
          <w:numId w:val="40"/>
        </w:numPr>
      </w:pP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36172CF8" w:rsidR="005B25D8" w:rsidRPr="00252061" w:rsidRDefault="005B25D8" w:rsidP="00252061">
      <w:pPr>
        <w:pStyle w:val="ListParagraph"/>
        <w:numPr>
          <w:ilvl w:val="0"/>
          <w:numId w:val="41"/>
        </w:numPr>
        <w:rPr>
          <w:rFonts w:ascii="Arial" w:hAnsi="Arial" w:cs="Arial"/>
          <w:u w:val="single"/>
        </w:rPr>
      </w:pPr>
      <w:r w:rsidRPr="00252061">
        <w:rPr>
          <w:rFonts w:ascii="Arial" w:hAnsi="Arial" w:cs="Arial"/>
          <w:u w:val="single"/>
        </w:rPr>
        <w:t xml:space="preserve">PC5-RRC </w:t>
      </w:r>
      <w:r w:rsidR="00252061">
        <w:rPr>
          <w:rFonts w:ascii="Arial" w:hAnsi="Arial" w:cs="Arial"/>
          <w:u w:val="single"/>
        </w:rPr>
        <w:pgNum/>
      </w:r>
      <w:r w:rsidR="00252061">
        <w:rPr>
          <w:rFonts w:ascii="Arial" w:hAnsi="Arial" w:cs="Arial"/>
          <w:u w:val="single"/>
        </w:rPr>
        <w:t>ignalling</w:t>
      </w:r>
      <w:r w:rsidRPr="00252061">
        <w:rPr>
          <w:rFonts w:ascii="Arial" w:hAnsi="Arial" w:cs="Arial"/>
          <w:u w:val="single"/>
        </w:rPr>
        <w:t xml:space="preserve"> for SI</w:t>
      </w:r>
    </w:p>
    <w:p w14:paraId="3C5FE82D" w14:textId="3407F1B1" w:rsidR="00DF3BD5" w:rsidRPr="000E692D" w:rsidRDefault="00DF3BD5" w:rsidP="001842EF">
      <w:pPr>
        <w:pStyle w:val="Doc-text2"/>
        <w:numPr>
          <w:ilvl w:val="0"/>
          <w:numId w:val="14"/>
        </w:numPr>
        <w:rPr>
          <w:i/>
          <w:iCs/>
          <w:lang w:val="en-US"/>
        </w:rPr>
      </w:pPr>
      <w:r w:rsidRPr="000E692D">
        <w:rPr>
          <w:i/>
          <w:iCs/>
          <w:lang w:val="en-US"/>
        </w:rPr>
        <w:t xml:space="preserve">Proposal 9. Discuss which option is preferable for the PC5-RRC message when Relay UE forwards SIB to Remote UE after PC5 connection establishment for SI request and response: </w:t>
      </w:r>
    </w:p>
    <w:p w14:paraId="465ACC8E" w14:textId="5B8D912B" w:rsidR="00DF3BD5" w:rsidRPr="000E692D" w:rsidRDefault="00DF3BD5" w:rsidP="001842EF">
      <w:pPr>
        <w:pStyle w:val="Doc-text2"/>
        <w:numPr>
          <w:ilvl w:val="1"/>
          <w:numId w:val="14"/>
        </w:numPr>
        <w:rPr>
          <w:i/>
          <w:iCs/>
          <w:lang w:val="en-US"/>
        </w:rPr>
      </w:pPr>
      <w:r w:rsidRPr="000E692D">
        <w:rPr>
          <w:i/>
          <w:iCs/>
          <w:lang w:val="en-US"/>
        </w:rPr>
        <w:lastRenderedPageBreak/>
        <w:t>Option a) New PC5-RRC messages; FFS message content/details (3)</w:t>
      </w:r>
    </w:p>
    <w:p w14:paraId="246644FF" w14:textId="61070FE9" w:rsidR="00DF3BD5" w:rsidRPr="000E692D" w:rsidRDefault="00DF3BD5" w:rsidP="001842EF">
      <w:pPr>
        <w:pStyle w:val="Doc-text2"/>
        <w:numPr>
          <w:ilvl w:val="1"/>
          <w:numId w:val="14"/>
        </w:numPr>
        <w:rPr>
          <w:i/>
          <w:iCs/>
          <w:lang w:val="en-US"/>
        </w:rPr>
      </w:pPr>
      <w:r w:rsidRPr="000E692D">
        <w:rPr>
          <w:i/>
          <w:iCs/>
          <w:lang w:val="en-US"/>
        </w:rPr>
        <w:t>Option b) Existing RRCReconfigurationSidelink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ListParagraph"/>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ListParagraph"/>
        <w:numPr>
          <w:ilvl w:val="0"/>
          <w:numId w:val="19"/>
        </w:numPr>
        <w:rPr>
          <w:rFonts w:ascii="Arial" w:hAnsi="Arial" w:cs="Arial"/>
          <w:b/>
          <w:bCs/>
        </w:rPr>
      </w:pPr>
      <w:r>
        <w:rPr>
          <w:rFonts w:ascii="Arial" w:hAnsi="Arial" w:cs="Arial"/>
          <w:b/>
          <w:bCs/>
          <w:lang w:val="en-US"/>
        </w:rPr>
        <w:t>RRCReconfigurationSidelink</w:t>
      </w:r>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59F0AD47" w:rsidR="00DF3BD5" w:rsidRDefault="00AE33A9" w:rsidP="00DF3BD5">
            <w:pPr>
              <w:rPr>
                <w:lang w:val="de-DE"/>
              </w:rPr>
            </w:pPr>
            <w:r>
              <w:rPr>
                <w:lang w:val="de-DE"/>
              </w:rPr>
              <w:t xml:space="preserve">Qualcomm </w:t>
            </w:r>
          </w:p>
        </w:tc>
        <w:tc>
          <w:tcPr>
            <w:tcW w:w="1337" w:type="dxa"/>
          </w:tcPr>
          <w:p w14:paraId="4EECAFA5" w14:textId="500ED4F9" w:rsidR="00DF3BD5" w:rsidRDefault="00AE33A9" w:rsidP="00DF3BD5">
            <w:pPr>
              <w:ind w:leftChars="-1" w:left="-2" w:firstLine="2"/>
              <w:rPr>
                <w:lang w:val="en-US"/>
              </w:rPr>
            </w:pPr>
            <w:r>
              <w:rPr>
                <w:lang w:val="en-US"/>
              </w:rPr>
              <w:t>A)</w:t>
            </w:r>
          </w:p>
        </w:tc>
        <w:tc>
          <w:tcPr>
            <w:tcW w:w="6934" w:type="dxa"/>
          </w:tcPr>
          <w:p w14:paraId="691B29A0" w14:textId="77777777" w:rsidR="00DF3BD5" w:rsidRDefault="00DF3BD5" w:rsidP="00DF3BD5">
            <w:pPr>
              <w:pStyle w:val="ListParagraph"/>
              <w:ind w:left="0"/>
              <w:rPr>
                <w:rFonts w:eastAsiaTheme="minorEastAsia"/>
                <w:lang w:val="en-US" w:eastAsia="zh-CN"/>
              </w:rPr>
            </w:pPr>
          </w:p>
        </w:tc>
      </w:tr>
      <w:tr w:rsidR="000E692D" w14:paraId="7F17AAAD" w14:textId="77777777" w:rsidTr="00DF3BD5">
        <w:tc>
          <w:tcPr>
            <w:tcW w:w="1358" w:type="dxa"/>
          </w:tcPr>
          <w:p w14:paraId="1D735FC1" w14:textId="116FDA8D" w:rsidR="000E692D" w:rsidRDefault="000E692D" w:rsidP="000E692D">
            <w:pPr>
              <w:rPr>
                <w:lang w:val="de-DE"/>
              </w:rPr>
            </w:pPr>
            <w:r>
              <w:rPr>
                <w:lang w:val="de-DE"/>
              </w:rPr>
              <w:t>OPPO</w:t>
            </w:r>
          </w:p>
        </w:tc>
        <w:tc>
          <w:tcPr>
            <w:tcW w:w="1337" w:type="dxa"/>
          </w:tcPr>
          <w:p w14:paraId="6E2D2536" w14:textId="3F39A4F3" w:rsidR="000E692D" w:rsidRPr="00DC0985" w:rsidRDefault="000E692D" w:rsidP="000E692D">
            <w:pPr>
              <w:rPr>
                <w:lang w:val="en-US"/>
              </w:rPr>
            </w:pPr>
            <w:r>
              <w:rPr>
                <w:lang w:val="en-US"/>
              </w:rPr>
              <w:t>A)</w:t>
            </w:r>
          </w:p>
        </w:tc>
        <w:tc>
          <w:tcPr>
            <w:tcW w:w="6934" w:type="dxa"/>
          </w:tcPr>
          <w:p w14:paraId="54F96800" w14:textId="673D8C3B" w:rsidR="000E692D" w:rsidRDefault="000E692D" w:rsidP="000E692D">
            <w:pPr>
              <w:rPr>
                <w:rFonts w:eastAsiaTheme="minorEastAsia"/>
                <w:lang w:val="en-US" w:eastAsia="zh-CN"/>
              </w:rPr>
            </w:pPr>
            <w:r>
              <w:rPr>
                <w:rFonts w:eastAsiaTheme="minorEastAsia"/>
                <w:lang w:val="en-US" w:eastAsia="zh-CN"/>
              </w:rPr>
              <w:t>A PC5-RRC to mimic the SI request message at Uu.</w:t>
            </w:r>
          </w:p>
        </w:tc>
      </w:tr>
      <w:tr w:rsidR="002632B2" w14:paraId="414035C4" w14:textId="77777777" w:rsidTr="00DF3BD5">
        <w:tc>
          <w:tcPr>
            <w:tcW w:w="1358" w:type="dxa"/>
          </w:tcPr>
          <w:p w14:paraId="49FBB784" w14:textId="61465364" w:rsidR="002632B2" w:rsidRDefault="002632B2" w:rsidP="002632B2">
            <w:pPr>
              <w:rPr>
                <w:lang w:val="de-DE"/>
              </w:rPr>
            </w:pPr>
            <w:r>
              <w:rPr>
                <w:rFonts w:hint="eastAsia"/>
                <w:lang w:val="de-DE" w:eastAsia="zh-CN"/>
              </w:rPr>
              <w:t>Xiaomi</w:t>
            </w:r>
          </w:p>
        </w:tc>
        <w:tc>
          <w:tcPr>
            <w:tcW w:w="1337" w:type="dxa"/>
          </w:tcPr>
          <w:p w14:paraId="58BC28C8" w14:textId="61FA088E" w:rsidR="002632B2" w:rsidRDefault="002632B2" w:rsidP="002632B2">
            <w:pPr>
              <w:rPr>
                <w:lang w:val="de-DE"/>
              </w:rPr>
            </w:pPr>
            <w:r>
              <w:rPr>
                <w:rFonts w:hint="eastAsia"/>
                <w:lang w:val="en-US" w:eastAsia="zh-CN"/>
              </w:rPr>
              <w:t>A</w:t>
            </w:r>
          </w:p>
        </w:tc>
        <w:tc>
          <w:tcPr>
            <w:tcW w:w="6934" w:type="dxa"/>
          </w:tcPr>
          <w:p w14:paraId="457554BA" w14:textId="502718A2" w:rsidR="002632B2" w:rsidRDefault="002632B2" w:rsidP="002632B2">
            <w:pPr>
              <w:rPr>
                <w:lang w:val="en-US"/>
              </w:rPr>
            </w:pPr>
            <w:r>
              <w:rPr>
                <w:rFonts w:eastAsiaTheme="minorEastAsia"/>
                <w:lang w:val="en-US" w:eastAsia="zh-CN"/>
              </w:rPr>
              <w:t>We see some difference between SI request and other configuration carried by RRCReconfigurationSidelink. New message is more aligned with SI request. T400 associated with RRCReconfigurationiSidelink may not be needed for SI request, since relay UE may spend longer time to require and forward SI or even not be able to acquire the SI due to capability restriction.</w:t>
            </w:r>
          </w:p>
        </w:tc>
      </w:tr>
      <w:tr w:rsidR="00710737" w14:paraId="2969A355" w14:textId="77777777" w:rsidTr="00DF3BD5">
        <w:tc>
          <w:tcPr>
            <w:tcW w:w="1358" w:type="dxa"/>
          </w:tcPr>
          <w:p w14:paraId="4410195F" w14:textId="37EDC27F" w:rsidR="00710737" w:rsidRDefault="00710737" w:rsidP="002632B2">
            <w:pPr>
              <w:rPr>
                <w:lang w:val="de-DE" w:eastAsia="zh-CN"/>
              </w:rPr>
            </w:pPr>
            <w:r>
              <w:rPr>
                <w:rFonts w:hint="eastAsia"/>
                <w:lang w:val="de-DE" w:eastAsia="zh-CN"/>
              </w:rPr>
              <w:t>CATT</w:t>
            </w:r>
          </w:p>
        </w:tc>
        <w:tc>
          <w:tcPr>
            <w:tcW w:w="1337" w:type="dxa"/>
          </w:tcPr>
          <w:p w14:paraId="38AA2296" w14:textId="374B50D0" w:rsidR="00710737" w:rsidRDefault="00710737" w:rsidP="002632B2">
            <w:pPr>
              <w:rPr>
                <w:lang w:val="en-US" w:eastAsia="zh-CN"/>
              </w:rPr>
            </w:pPr>
            <w:r>
              <w:rPr>
                <w:rFonts w:hint="eastAsia"/>
                <w:lang w:val="en-US" w:eastAsia="zh-CN"/>
              </w:rPr>
              <w:t>A</w:t>
            </w:r>
          </w:p>
        </w:tc>
        <w:tc>
          <w:tcPr>
            <w:tcW w:w="6934" w:type="dxa"/>
          </w:tcPr>
          <w:p w14:paraId="71FD9C7F" w14:textId="5F680AC3"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60CCC59E" w14:textId="77777777" w:rsidTr="00DF3BD5">
        <w:tc>
          <w:tcPr>
            <w:tcW w:w="1358" w:type="dxa"/>
          </w:tcPr>
          <w:p w14:paraId="068C2532" w14:textId="5BBF826C" w:rsidR="00763A04" w:rsidRDefault="00763A04" w:rsidP="00763A04">
            <w:pPr>
              <w:rPr>
                <w:lang w:val="de-DE" w:eastAsia="zh-CN"/>
              </w:rPr>
            </w:pPr>
            <w:r>
              <w:rPr>
                <w:rFonts w:eastAsia="PMingLiU" w:hint="eastAsia"/>
                <w:lang w:val="de-DE" w:eastAsia="zh-TW"/>
              </w:rPr>
              <w:t>ASUSTeK</w:t>
            </w:r>
          </w:p>
        </w:tc>
        <w:tc>
          <w:tcPr>
            <w:tcW w:w="1337" w:type="dxa"/>
          </w:tcPr>
          <w:p w14:paraId="497BB479" w14:textId="6AE90D85" w:rsidR="00763A04" w:rsidRDefault="00763A04" w:rsidP="00763A04">
            <w:pPr>
              <w:rPr>
                <w:lang w:val="en-US" w:eastAsia="zh-CN"/>
              </w:rPr>
            </w:pPr>
            <w:r>
              <w:rPr>
                <w:rFonts w:eastAsia="PMingLiU" w:hint="eastAsia"/>
                <w:lang w:val="en-US" w:eastAsia="zh-TW"/>
              </w:rPr>
              <w:t>A</w:t>
            </w:r>
          </w:p>
        </w:tc>
        <w:tc>
          <w:tcPr>
            <w:tcW w:w="6934" w:type="dxa"/>
          </w:tcPr>
          <w:p w14:paraId="29C76079" w14:textId="77777777" w:rsidR="00763A04" w:rsidRDefault="00763A04" w:rsidP="00763A04">
            <w:pPr>
              <w:rPr>
                <w:rFonts w:eastAsiaTheme="minorEastAsia"/>
                <w:lang w:val="en-US" w:eastAsia="zh-CN"/>
              </w:rPr>
            </w:pPr>
          </w:p>
        </w:tc>
      </w:tr>
      <w:tr w:rsidR="00180AD7" w14:paraId="3ACC1DEE" w14:textId="77777777" w:rsidTr="00DF3BD5">
        <w:tc>
          <w:tcPr>
            <w:tcW w:w="1358" w:type="dxa"/>
          </w:tcPr>
          <w:p w14:paraId="1B35C148" w14:textId="68C0BF9D" w:rsidR="00180AD7" w:rsidRDefault="00180AD7" w:rsidP="00180AD7">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844BA40" w14:textId="45B94CB0" w:rsidR="00180AD7" w:rsidRDefault="00180AD7" w:rsidP="00180AD7">
            <w:pPr>
              <w:rPr>
                <w:rFonts w:eastAsia="PMingLiU"/>
                <w:lang w:val="en-US" w:eastAsia="zh-TW"/>
              </w:rPr>
            </w:pPr>
            <w:r>
              <w:rPr>
                <w:rFonts w:eastAsia="PMingLiU"/>
                <w:lang w:val="en-US" w:eastAsia="zh-TW"/>
              </w:rPr>
              <w:t>A</w:t>
            </w:r>
          </w:p>
        </w:tc>
        <w:tc>
          <w:tcPr>
            <w:tcW w:w="6934" w:type="dxa"/>
          </w:tcPr>
          <w:p w14:paraId="7FAA13F2" w14:textId="77777777" w:rsidR="00180AD7" w:rsidRDefault="00180AD7" w:rsidP="00180AD7">
            <w:pPr>
              <w:rPr>
                <w:rFonts w:eastAsiaTheme="minorEastAsia"/>
                <w:lang w:val="en-US" w:eastAsia="zh-CN"/>
              </w:rPr>
            </w:pPr>
          </w:p>
        </w:tc>
      </w:tr>
      <w:tr w:rsidR="00DE3A6A" w14:paraId="6E66F113" w14:textId="77777777" w:rsidTr="00DF3BD5">
        <w:tc>
          <w:tcPr>
            <w:tcW w:w="1358" w:type="dxa"/>
          </w:tcPr>
          <w:p w14:paraId="2B2F3B59" w14:textId="22E4AFFE"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E047DD4" w14:textId="3A407519" w:rsidR="00DE3A6A" w:rsidRDefault="00DE3A6A" w:rsidP="00180AD7">
            <w:pPr>
              <w:rPr>
                <w:rFonts w:eastAsia="PMingLiU"/>
                <w:lang w:val="en-US" w:eastAsia="zh-TW"/>
              </w:rPr>
            </w:pPr>
            <w:r>
              <w:rPr>
                <w:rFonts w:eastAsia="PMingLiU"/>
                <w:lang w:val="en-US" w:eastAsia="zh-TW"/>
              </w:rPr>
              <w:t>A</w:t>
            </w:r>
          </w:p>
        </w:tc>
        <w:tc>
          <w:tcPr>
            <w:tcW w:w="6934" w:type="dxa"/>
          </w:tcPr>
          <w:p w14:paraId="1D5C0635" w14:textId="77777777" w:rsidR="00DE3A6A" w:rsidRDefault="00DE3A6A" w:rsidP="00180AD7">
            <w:pPr>
              <w:rPr>
                <w:rFonts w:eastAsiaTheme="minorEastAsia"/>
                <w:lang w:val="en-US" w:eastAsia="zh-CN"/>
              </w:rPr>
            </w:pPr>
          </w:p>
        </w:tc>
      </w:tr>
      <w:tr w:rsidR="00D95F7B" w14:paraId="57328FBE" w14:textId="77777777" w:rsidTr="00DF3BD5">
        <w:tc>
          <w:tcPr>
            <w:tcW w:w="1358" w:type="dxa"/>
          </w:tcPr>
          <w:p w14:paraId="6E0383D7" w14:textId="6AF7D2CD"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17E5C0D9" w14:textId="405EF124" w:rsidR="00D95F7B" w:rsidRDefault="00D95F7B" w:rsidP="00D95F7B">
            <w:pPr>
              <w:rPr>
                <w:rFonts w:eastAsia="PMingLiU"/>
                <w:lang w:val="en-US" w:eastAsia="zh-TW"/>
              </w:rPr>
            </w:pPr>
            <w:r>
              <w:rPr>
                <w:rFonts w:eastAsia="PMingLiU"/>
                <w:lang w:val="en-US" w:eastAsia="zh-TW"/>
              </w:rPr>
              <w:t>A</w:t>
            </w:r>
          </w:p>
        </w:tc>
        <w:tc>
          <w:tcPr>
            <w:tcW w:w="6934" w:type="dxa"/>
          </w:tcPr>
          <w:p w14:paraId="6424147B" w14:textId="77777777" w:rsidR="00D95F7B" w:rsidRDefault="00D95F7B" w:rsidP="00D95F7B">
            <w:pPr>
              <w:rPr>
                <w:rFonts w:eastAsiaTheme="minorEastAsia"/>
                <w:lang w:val="en-US" w:eastAsia="zh-CN"/>
              </w:rPr>
            </w:pPr>
          </w:p>
        </w:tc>
      </w:tr>
      <w:tr w:rsidR="00FA72CD" w14:paraId="0CDEA435" w14:textId="77777777" w:rsidTr="00DF3BD5">
        <w:tc>
          <w:tcPr>
            <w:tcW w:w="1358" w:type="dxa"/>
          </w:tcPr>
          <w:p w14:paraId="3A0359B4" w14:textId="48E3CBB9" w:rsidR="00FA72CD" w:rsidRDefault="00FA72CD" w:rsidP="00FA72CD">
            <w:pPr>
              <w:rPr>
                <w:rFonts w:asciiTheme="minorEastAsia" w:eastAsiaTheme="minorEastAsia" w:hAnsiTheme="minorEastAsia"/>
                <w:lang w:val="de-DE" w:eastAsia="zh-CN"/>
              </w:rPr>
            </w:pPr>
            <w:r>
              <w:rPr>
                <w:lang w:val="de-DE" w:eastAsia="zh-CN"/>
              </w:rPr>
              <w:t>Lenovo</w:t>
            </w:r>
          </w:p>
        </w:tc>
        <w:tc>
          <w:tcPr>
            <w:tcW w:w="1337" w:type="dxa"/>
          </w:tcPr>
          <w:p w14:paraId="2D9531D2" w14:textId="660B5185" w:rsidR="00FA72CD" w:rsidRDefault="00FA72CD" w:rsidP="00FA72CD">
            <w:pPr>
              <w:rPr>
                <w:rFonts w:eastAsia="PMingLiU"/>
                <w:lang w:val="en-US" w:eastAsia="zh-TW"/>
              </w:rPr>
            </w:pPr>
            <w:r>
              <w:rPr>
                <w:lang w:val="en-US" w:eastAsia="zh-CN"/>
              </w:rPr>
              <w:t>Either</w:t>
            </w:r>
          </w:p>
        </w:tc>
        <w:tc>
          <w:tcPr>
            <w:tcW w:w="6934" w:type="dxa"/>
          </w:tcPr>
          <w:p w14:paraId="4FA5208D" w14:textId="5B4348EF" w:rsidR="00FA72CD" w:rsidRDefault="00FA72CD" w:rsidP="00FA72CD">
            <w:pPr>
              <w:rPr>
                <w:rFonts w:eastAsiaTheme="minorEastAsia"/>
                <w:lang w:val="en-US" w:eastAsia="zh-CN"/>
              </w:rPr>
            </w:pPr>
            <w:r>
              <w:rPr>
                <w:rFonts w:eastAsiaTheme="minorEastAsia"/>
                <w:lang w:val="en-US" w:eastAsia="zh-CN"/>
              </w:rPr>
              <w:t>No strong opinion.</w:t>
            </w:r>
          </w:p>
        </w:tc>
      </w:tr>
      <w:tr w:rsidR="00B51790" w14:paraId="797DDE00" w14:textId="77777777" w:rsidTr="00DF3BD5">
        <w:tc>
          <w:tcPr>
            <w:tcW w:w="1358" w:type="dxa"/>
          </w:tcPr>
          <w:p w14:paraId="1D106274" w14:textId="3688F8EA" w:rsidR="00B51790" w:rsidRDefault="00B51790" w:rsidP="00B51790">
            <w:pPr>
              <w:rPr>
                <w:lang w:val="de-DE" w:eastAsia="zh-CN"/>
              </w:rPr>
            </w:pPr>
            <w:r w:rsidRPr="000A654A">
              <w:t>Spreadtrum</w:t>
            </w:r>
          </w:p>
        </w:tc>
        <w:tc>
          <w:tcPr>
            <w:tcW w:w="1337" w:type="dxa"/>
          </w:tcPr>
          <w:p w14:paraId="189DC580" w14:textId="3FC1FF07" w:rsidR="00B51790" w:rsidRDefault="00B51790" w:rsidP="00B51790">
            <w:pPr>
              <w:rPr>
                <w:lang w:val="en-US" w:eastAsia="zh-CN"/>
              </w:rPr>
            </w:pPr>
            <w:r>
              <w:t>A</w:t>
            </w:r>
          </w:p>
        </w:tc>
        <w:tc>
          <w:tcPr>
            <w:tcW w:w="6934" w:type="dxa"/>
          </w:tcPr>
          <w:p w14:paraId="77AE6C4E" w14:textId="77777777" w:rsidR="00B51790" w:rsidRDefault="00B51790" w:rsidP="00B51790">
            <w:pPr>
              <w:rPr>
                <w:rFonts w:eastAsiaTheme="minorEastAsia"/>
                <w:lang w:val="en-US" w:eastAsia="zh-CN"/>
              </w:rPr>
            </w:pPr>
          </w:p>
        </w:tc>
      </w:tr>
      <w:tr w:rsidR="00D45654" w14:paraId="2D1B1D44" w14:textId="77777777" w:rsidTr="00DF3BD5">
        <w:tc>
          <w:tcPr>
            <w:tcW w:w="1358" w:type="dxa"/>
          </w:tcPr>
          <w:p w14:paraId="1E463A69" w14:textId="61F19ADB" w:rsidR="00D45654" w:rsidRPr="000A654A" w:rsidRDefault="00D45654" w:rsidP="00D45654">
            <w:r>
              <w:rPr>
                <w:rFonts w:hint="eastAsia"/>
                <w:lang w:val="en-US" w:eastAsia="zh-CN"/>
              </w:rPr>
              <w:t>vivo</w:t>
            </w:r>
          </w:p>
        </w:tc>
        <w:tc>
          <w:tcPr>
            <w:tcW w:w="1337" w:type="dxa"/>
          </w:tcPr>
          <w:p w14:paraId="073B860B" w14:textId="0CCEB142" w:rsidR="00D45654" w:rsidRDefault="00D45654" w:rsidP="00D45654">
            <w:r>
              <w:rPr>
                <w:rFonts w:hint="eastAsia"/>
                <w:lang w:val="en-US" w:eastAsia="zh-CN"/>
              </w:rPr>
              <w:t>A</w:t>
            </w:r>
          </w:p>
        </w:tc>
        <w:tc>
          <w:tcPr>
            <w:tcW w:w="6934" w:type="dxa"/>
          </w:tcPr>
          <w:p w14:paraId="11921ACE" w14:textId="77777777" w:rsidR="00D45654" w:rsidRDefault="00D45654" w:rsidP="00D45654">
            <w:pPr>
              <w:rPr>
                <w:rFonts w:eastAsiaTheme="minorEastAsia"/>
                <w:lang w:val="en-US" w:eastAsia="zh-CN"/>
              </w:rPr>
            </w:pPr>
          </w:p>
        </w:tc>
      </w:tr>
      <w:tr w:rsidR="00252061" w14:paraId="317C380F" w14:textId="77777777" w:rsidTr="00DF3BD5">
        <w:tc>
          <w:tcPr>
            <w:tcW w:w="1358" w:type="dxa"/>
          </w:tcPr>
          <w:p w14:paraId="6D87BBB8" w14:textId="12D7DF36" w:rsidR="00252061" w:rsidRPr="00252061" w:rsidRDefault="00252061" w:rsidP="00D4565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0B39613B" w14:textId="7E9AD31C" w:rsidR="00252061" w:rsidRPr="00252061" w:rsidRDefault="00252061" w:rsidP="00D45654">
            <w:pPr>
              <w:rPr>
                <w:rFonts w:eastAsiaTheme="minorEastAsia"/>
                <w:lang w:val="en-US" w:eastAsia="zh-CN"/>
              </w:rPr>
            </w:pPr>
            <w:r>
              <w:rPr>
                <w:rFonts w:eastAsiaTheme="minorEastAsia" w:hint="eastAsia"/>
                <w:lang w:val="en-US" w:eastAsia="zh-CN"/>
              </w:rPr>
              <w:t>A</w:t>
            </w:r>
          </w:p>
        </w:tc>
        <w:tc>
          <w:tcPr>
            <w:tcW w:w="6934" w:type="dxa"/>
          </w:tcPr>
          <w:p w14:paraId="3353D0C1" w14:textId="77777777" w:rsidR="00252061" w:rsidRDefault="00252061" w:rsidP="00D45654">
            <w:pPr>
              <w:rPr>
                <w:rFonts w:eastAsiaTheme="minorEastAsia"/>
                <w:lang w:val="en-US" w:eastAsia="zh-CN"/>
              </w:rPr>
            </w:pPr>
          </w:p>
        </w:tc>
      </w:tr>
      <w:tr w:rsidR="00E32B13" w14:paraId="40BDFB65" w14:textId="77777777" w:rsidTr="00DF3BD5">
        <w:tc>
          <w:tcPr>
            <w:tcW w:w="1358" w:type="dxa"/>
          </w:tcPr>
          <w:p w14:paraId="59F9664E" w14:textId="146AC0E1"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4FD696AD" w14:textId="5E763511" w:rsidR="00E32B13" w:rsidRDefault="00E32B13" w:rsidP="00E32B13">
            <w:pPr>
              <w:rPr>
                <w:rFonts w:eastAsiaTheme="minorEastAsia"/>
                <w:lang w:val="en-US" w:eastAsia="zh-CN"/>
              </w:rPr>
            </w:pPr>
            <w:r>
              <w:rPr>
                <w:rFonts w:eastAsia="PMingLiU"/>
                <w:lang w:val="en-US" w:eastAsia="zh-TW"/>
              </w:rPr>
              <w:t>A</w:t>
            </w:r>
          </w:p>
        </w:tc>
        <w:tc>
          <w:tcPr>
            <w:tcW w:w="6934" w:type="dxa"/>
          </w:tcPr>
          <w:p w14:paraId="765F4A9A" w14:textId="77777777" w:rsidR="00E32B13" w:rsidRDefault="00E32B13" w:rsidP="00E32B13">
            <w:pPr>
              <w:rPr>
                <w:rFonts w:eastAsiaTheme="minorEastAsia"/>
                <w:lang w:val="en-US" w:eastAsia="zh-CN"/>
              </w:rPr>
            </w:pPr>
          </w:p>
        </w:tc>
      </w:tr>
      <w:tr w:rsidR="00B133DA" w14:paraId="6571B803" w14:textId="77777777" w:rsidTr="00DF3BD5">
        <w:tc>
          <w:tcPr>
            <w:tcW w:w="1358" w:type="dxa"/>
          </w:tcPr>
          <w:p w14:paraId="013195E9" w14:textId="5C3B6511"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6650CD48" w14:textId="6DA124B9" w:rsidR="00B133DA" w:rsidRDefault="00B133DA" w:rsidP="00B133DA">
            <w:pPr>
              <w:rPr>
                <w:rFonts w:eastAsia="PMingLiU"/>
                <w:lang w:val="en-US" w:eastAsia="zh-TW"/>
              </w:rPr>
            </w:pPr>
            <w:r>
              <w:rPr>
                <w:rFonts w:eastAsia="Malgun Gothic" w:hint="eastAsia"/>
                <w:lang w:val="en-US" w:eastAsia="ko-KR"/>
              </w:rPr>
              <w:t>A</w:t>
            </w:r>
          </w:p>
        </w:tc>
        <w:tc>
          <w:tcPr>
            <w:tcW w:w="6934" w:type="dxa"/>
          </w:tcPr>
          <w:p w14:paraId="44E0217E" w14:textId="77777777" w:rsidR="00B133DA" w:rsidRDefault="00B133DA" w:rsidP="00B133DA">
            <w:pPr>
              <w:rPr>
                <w:rFonts w:eastAsiaTheme="minorEastAsia"/>
                <w:lang w:val="en-US" w:eastAsia="zh-CN"/>
              </w:rPr>
            </w:pPr>
          </w:p>
        </w:tc>
      </w:tr>
      <w:tr w:rsidR="00D26CA9" w14:paraId="047658F0" w14:textId="77777777" w:rsidTr="00DF3BD5">
        <w:tc>
          <w:tcPr>
            <w:tcW w:w="1358" w:type="dxa"/>
          </w:tcPr>
          <w:p w14:paraId="2A6079C0" w14:textId="34DA7A2A" w:rsidR="00D26CA9" w:rsidRDefault="00D26CA9" w:rsidP="00B133DA">
            <w:pPr>
              <w:rPr>
                <w:rFonts w:eastAsia="Malgun Gothic"/>
                <w:lang w:val="en-US" w:eastAsia="ko-KR"/>
              </w:rPr>
            </w:pPr>
            <w:r>
              <w:rPr>
                <w:rFonts w:eastAsia="Malgun Gothic"/>
                <w:lang w:val="en-US" w:eastAsia="ko-KR"/>
              </w:rPr>
              <w:t xml:space="preserve">Kyocera </w:t>
            </w:r>
          </w:p>
        </w:tc>
        <w:tc>
          <w:tcPr>
            <w:tcW w:w="1337" w:type="dxa"/>
          </w:tcPr>
          <w:p w14:paraId="522B7618" w14:textId="3C8D5A40" w:rsidR="00D26CA9" w:rsidRDefault="00D26CA9" w:rsidP="00B133DA">
            <w:pPr>
              <w:rPr>
                <w:rFonts w:eastAsia="Malgun Gothic"/>
                <w:lang w:val="en-US" w:eastAsia="ko-KR"/>
              </w:rPr>
            </w:pPr>
            <w:r>
              <w:rPr>
                <w:rFonts w:eastAsia="Malgun Gothic"/>
                <w:lang w:val="en-US" w:eastAsia="ko-KR"/>
              </w:rPr>
              <w:t>A</w:t>
            </w:r>
          </w:p>
        </w:tc>
        <w:tc>
          <w:tcPr>
            <w:tcW w:w="6934" w:type="dxa"/>
          </w:tcPr>
          <w:p w14:paraId="685E4B29" w14:textId="77777777" w:rsidR="00D26CA9" w:rsidRDefault="00D26CA9" w:rsidP="00B133DA">
            <w:pPr>
              <w:rPr>
                <w:rFonts w:eastAsiaTheme="minorEastAsia"/>
                <w:lang w:val="en-US" w:eastAsia="zh-CN"/>
              </w:rPr>
            </w:pP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 xml:space="preserve">Q6.2) Which PC5-RRC message </w:t>
      </w:r>
      <w:r w:rsidR="00211FF6">
        <w:rPr>
          <w:rFonts w:ascii="Arial" w:hAnsi="Arial" w:cs="Arial"/>
          <w:b/>
          <w:bCs/>
          <w:sz w:val="22"/>
          <w:szCs w:val="22"/>
        </w:rPr>
        <w:t xml:space="preserve">is </w:t>
      </w:r>
      <w:r>
        <w:rPr>
          <w:rFonts w:ascii="Arial" w:hAnsi="Arial" w:cs="Arial"/>
          <w:b/>
          <w:bCs/>
          <w:sz w:val="22"/>
          <w:szCs w:val="22"/>
        </w:rPr>
        <w:t>used by the relay UE to send SI to the remote UE after PC5 connection establishment?</w:t>
      </w:r>
    </w:p>
    <w:p w14:paraId="64089897"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RRCReconfigurationSidelink</w:t>
      </w:r>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43184" w14:paraId="31243336" w14:textId="77777777" w:rsidTr="005B0F15">
        <w:tc>
          <w:tcPr>
            <w:tcW w:w="1358" w:type="dxa"/>
            <w:shd w:val="clear" w:color="auto" w:fill="D9E2F3" w:themeFill="accent1" w:themeFillTint="33"/>
          </w:tcPr>
          <w:p w14:paraId="0AE6B13F" w14:textId="77777777" w:rsidR="00243184" w:rsidRDefault="00243184"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5B0F15">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5B0F15">
            <w:pPr>
              <w:rPr>
                <w:lang w:val="de-DE"/>
              </w:rPr>
            </w:pPr>
            <w:r>
              <w:rPr>
                <w:lang w:val="en-US"/>
              </w:rPr>
              <w:t xml:space="preserve">Comments </w:t>
            </w:r>
          </w:p>
        </w:tc>
      </w:tr>
      <w:tr w:rsidR="00243184" w14:paraId="29CBBC3F" w14:textId="77777777" w:rsidTr="005B0F15">
        <w:tc>
          <w:tcPr>
            <w:tcW w:w="1358" w:type="dxa"/>
          </w:tcPr>
          <w:p w14:paraId="54CD71F0" w14:textId="5A473F1D" w:rsidR="00243184" w:rsidRDefault="00AE33A9" w:rsidP="005B0F15">
            <w:pPr>
              <w:rPr>
                <w:lang w:val="de-DE"/>
              </w:rPr>
            </w:pPr>
            <w:r>
              <w:rPr>
                <w:lang w:val="de-DE"/>
              </w:rPr>
              <w:t>Qualcomm</w:t>
            </w:r>
          </w:p>
        </w:tc>
        <w:tc>
          <w:tcPr>
            <w:tcW w:w="1337" w:type="dxa"/>
          </w:tcPr>
          <w:p w14:paraId="6898DD6D" w14:textId="297E3F70" w:rsidR="00243184" w:rsidRDefault="00AE33A9" w:rsidP="005B0F15">
            <w:pPr>
              <w:ind w:leftChars="-1" w:left="-2" w:firstLine="2"/>
              <w:rPr>
                <w:lang w:val="en-US"/>
              </w:rPr>
            </w:pPr>
            <w:r>
              <w:rPr>
                <w:lang w:val="en-US"/>
              </w:rPr>
              <w:t>A)</w:t>
            </w:r>
          </w:p>
        </w:tc>
        <w:tc>
          <w:tcPr>
            <w:tcW w:w="6934" w:type="dxa"/>
          </w:tcPr>
          <w:p w14:paraId="4B738540" w14:textId="77777777" w:rsidR="00243184" w:rsidRDefault="00243184" w:rsidP="005B0F15">
            <w:pPr>
              <w:pStyle w:val="ListParagraph"/>
              <w:ind w:left="0"/>
              <w:rPr>
                <w:rFonts w:eastAsiaTheme="minorEastAsia"/>
                <w:lang w:val="en-US" w:eastAsia="zh-CN"/>
              </w:rPr>
            </w:pPr>
          </w:p>
        </w:tc>
      </w:tr>
      <w:tr w:rsidR="000E692D" w14:paraId="2C2365B2" w14:textId="77777777" w:rsidTr="005B0F15">
        <w:tc>
          <w:tcPr>
            <w:tcW w:w="1358" w:type="dxa"/>
          </w:tcPr>
          <w:p w14:paraId="0801881E" w14:textId="488B3B3A" w:rsidR="000E692D" w:rsidRDefault="000E692D" w:rsidP="000E692D">
            <w:pPr>
              <w:rPr>
                <w:lang w:val="de-DE"/>
              </w:rPr>
            </w:pPr>
            <w:r>
              <w:rPr>
                <w:lang w:val="de-DE"/>
              </w:rPr>
              <w:t>OPPO</w:t>
            </w:r>
          </w:p>
        </w:tc>
        <w:tc>
          <w:tcPr>
            <w:tcW w:w="1337" w:type="dxa"/>
          </w:tcPr>
          <w:p w14:paraId="3DCFA876" w14:textId="206BF68A" w:rsidR="000E692D" w:rsidRPr="00DC0985" w:rsidRDefault="000E692D" w:rsidP="000E692D">
            <w:pPr>
              <w:rPr>
                <w:lang w:val="en-US"/>
              </w:rPr>
            </w:pPr>
            <w:r>
              <w:rPr>
                <w:lang w:val="en-US"/>
              </w:rPr>
              <w:t>B</w:t>
            </w:r>
          </w:p>
        </w:tc>
        <w:tc>
          <w:tcPr>
            <w:tcW w:w="6934" w:type="dxa"/>
          </w:tcPr>
          <w:p w14:paraId="627E8E3B" w14:textId="68DDD722" w:rsidR="000E692D" w:rsidRDefault="000E692D" w:rsidP="000E692D">
            <w:pPr>
              <w:rPr>
                <w:rFonts w:eastAsiaTheme="minorEastAsia"/>
                <w:lang w:val="en-US" w:eastAsia="zh-CN"/>
              </w:rPr>
            </w:pPr>
            <w:r>
              <w:rPr>
                <w:rFonts w:eastAsiaTheme="minorEastAsia"/>
                <w:lang w:val="en-US" w:eastAsia="zh-CN"/>
              </w:rPr>
              <w:t>Follow Uu method for dedicated SI forwarding.</w:t>
            </w:r>
          </w:p>
        </w:tc>
      </w:tr>
      <w:tr w:rsidR="002632B2" w14:paraId="79A438CE" w14:textId="77777777" w:rsidTr="005B0F15">
        <w:tc>
          <w:tcPr>
            <w:tcW w:w="1358" w:type="dxa"/>
          </w:tcPr>
          <w:p w14:paraId="65012598" w14:textId="0DCDEAC0" w:rsidR="002632B2" w:rsidRDefault="002632B2" w:rsidP="002632B2">
            <w:pPr>
              <w:rPr>
                <w:lang w:val="de-DE"/>
              </w:rPr>
            </w:pPr>
            <w:r>
              <w:rPr>
                <w:rFonts w:hint="eastAsia"/>
                <w:lang w:val="de-DE" w:eastAsia="zh-CN"/>
              </w:rPr>
              <w:lastRenderedPageBreak/>
              <w:t>Xiaomi</w:t>
            </w:r>
          </w:p>
        </w:tc>
        <w:tc>
          <w:tcPr>
            <w:tcW w:w="1337" w:type="dxa"/>
          </w:tcPr>
          <w:p w14:paraId="780C2071" w14:textId="2FB3906F" w:rsidR="002632B2" w:rsidRDefault="002632B2" w:rsidP="002632B2">
            <w:pPr>
              <w:rPr>
                <w:lang w:val="de-DE"/>
              </w:rPr>
            </w:pPr>
            <w:r>
              <w:rPr>
                <w:rFonts w:hint="eastAsia"/>
                <w:lang w:val="en-US" w:eastAsia="zh-CN"/>
              </w:rPr>
              <w:t>A</w:t>
            </w:r>
          </w:p>
        </w:tc>
        <w:tc>
          <w:tcPr>
            <w:tcW w:w="6934" w:type="dxa"/>
          </w:tcPr>
          <w:p w14:paraId="0445824B" w14:textId="16B8AD25" w:rsidR="002632B2" w:rsidRDefault="002632B2" w:rsidP="002632B2">
            <w:pPr>
              <w:rPr>
                <w:lang w:val="en-US"/>
              </w:rPr>
            </w:pPr>
            <w:r>
              <w:rPr>
                <w:rFonts w:eastAsiaTheme="minorEastAsia"/>
                <w:lang w:val="en-US" w:eastAsia="zh-CN"/>
              </w:rPr>
              <w:t>To align with the new PC5-RRC message of SI request.</w:t>
            </w:r>
          </w:p>
        </w:tc>
      </w:tr>
      <w:tr w:rsidR="00710737" w14:paraId="5BE2CCC6" w14:textId="77777777" w:rsidTr="005B0F15">
        <w:tc>
          <w:tcPr>
            <w:tcW w:w="1358" w:type="dxa"/>
          </w:tcPr>
          <w:p w14:paraId="4012C264" w14:textId="4FEEBBF1" w:rsidR="00710737" w:rsidRDefault="00710737" w:rsidP="002632B2">
            <w:pPr>
              <w:rPr>
                <w:lang w:val="de-DE" w:eastAsia="zh-CN"/>
              </w:rPr>
            </w:pPr>
            <w:r>
              <w:rPr>
                <w:rFonts w:hint="eastAsia"/>
                <w:lang w:val="de-DE" w:eastAsia="zh-CN"/>
              </w:rPr>
              <w:t>CATT</w:t>
            </w:r>
          </w:p>
        </w:tc>
        <w:tc>
          <w:tcPr>
            <w:tcW w:w="1337" w:type="dxa"/>
          </w:tcPr>
          <w:p w14:paraId="2AB84CA6" w14:textId="14ACEE43" w:rsidR="00710737" w:rsidRDefault="00710737" w:rsidP="002632B2">
            <w:pPr>
              <w:rPr>
                <w:lang w:val="en-US" w:eastAsia="zh-CN"/>
              </w:rPr>
            </w:pPr>
            <w:r>
              <w:rPr>
                <w:rFonts w:hint="eastAsia"/>
                <w:lang w:val="en-US" w:eastAsia="zh-CN"/>
              </w:rPr>
              <w:t>A</w:t>
            </w:r>
          </w:p>
        </w:tc>
        <w:tc>
          <w:tcPr>
            <w:tcW w:w="6934" w:type="dxa"/>
          </w:tcPr>
          <w:p w14:paraId="7B61395E" w14:textId="493D2E6C"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56928100" w14:textId="77777777" w:rsidTr="005B0F15">
        <w:tc>
          <w:tcPr>
            <w:tcW w:w="1358" w:type="dxa"/>
          </w:tcPr>
          <w:p w14:paraId="66077D9B" w14:textId="7284B0D2" w:rsidR="00763A04" w:rsidRDefault="00763A04" w:rsidP="00763A04">
            <w:pPr>
              <w:rPr>
                <w:lang w:val="de-DE" w:eastAsia="zh-CN"/>
              </w:rPr>
            </w:pPr>
            <w:r>
              <w:rPr>
                <w:rFonts w:eastAsia="PMingLiU" w:hint="eastAsia"/>
                <w:lang w:val="de-DE" w:eastAsia="zh-TW"/>
              </w:rPr>
              <w:t>ASUSTeK</w:t>
            </w:r>
          </w:p>
        </w:tc>
        <w:tc>
          <w:tcPr>
            <w:tcW w:w="1337" w:type="dxa"/>
          </w:tcPr>
          <w:p w14:paraId="486A8FA8" w14:textId="678059CE" w:rsidR="00763A04" w:rsidRDefault="00763A04" w:rsidP="00763A04">
            <w:pPr>
              <w:rPr>
                <w:lang w:val="en-US" w:eastAsia="zh-CN"/>
              </w:rPr>
            </w:pPr>
            <w:r>
              <w:rPr>
                <w:rFonts w:eastAsia="PMingLiU" w:hint="eastAsia"/>
                <w:lang w:val="en-US" w:eastAsia="zh-TW"/>
              </w:rPr>
              <w:t>A</w:t>
            </w:r>
          </w:p>
        </w:tc>
        <w:tc>
          <w:tcPr>
            <w:tcW w:w="6934" w:type="dxa"/>
          </w:tcPr>
          <w:p w14:paraId="3B160389" w14:textId="77777777" w:rsidR="00763A04" w:rsidRDefault="00763A04" w:rsidP="00763A04">
            <w:pPr>
              <w:rPr>
                <w:rFonts w:eastAsiaTheme="minorEastAsia"/>
                <w:lang w:val="en-US" w:eastAsia="zh-CN"/>
              </w:rPr>
            </w:pPr>
          </w:p>
        </w:tc>
      </w:tr>
      <w:tr w:rsidR="00180AD7" w14:paraId="75811684" w14:textId="77777777" w:rsidTr="005B0F15">
        <w:tc>
          <w:tcPr>
            <w:tcW w:w="1358" w:type="dxa"/>
          </w:tcPr>
          <w:p w14:paraId="41C87DA6" w14:textId="5D29AD48" w:rsidR="00180AD7" w:rsidRDefault="00180AD7" w:rsidP="00180AD7">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3891FFF" w14:textId="33ED8A25" w:rsidR="00180AD7" w:rsidRDefault="00180AD7" w:rsidP="00180AD7">
            <w:pPr>
              <w:rPr>
                <w:rFonts w:eastAsia="PMingLiU"/>
                <w:lang w:val="en-US" w:eastAsia="zh-TW"/>
              </w:rPr>
            </w:pPr>
            <w:r>
              <w:rPr>
                <w:rFonts w:eastAsiaTheme="minorEastAsia"/>
                <w:lang w:val="en-US" w:eastAsia="zh-CN"/>
              </w:rPr>
              <w:t>A</w:t>
            </w:r>
          </w:p>
        </w:tc>
        <w:tc>
          <w:tcPr>
            <w:tcW w:w="6934" w:type="dxa"/>
          </w:tcPr>
          <w:p w14:paraId="7E9D598B" w14:textId="77777777" w:rsidR="00180AD7" w:rsidRDefault="00180AD7" w:rsidP="00180AD7">
            <w:pPr>
              <w:rPr>
                <w:rFonts w:eastAsiaTheme="minorEastAsia"/>
                <w:lang w:val="en-US" w:eastAsia="zh-CN"/>
              </w:rPr>
            </w:pPr>
          </w:p>
        </w:tc>
      </w:tr>
      <w:tr w:rsidR="00DE3A6A" w14:paraId="3224D02D" w14:textId="77777777" w:rsidTr="005B0F15">
        <w:tc>
          <w:tcPr>
            <w:tcW w:w="1358" w:type="dxa"/>
          </w:tcPr>
          <w:p w14:paraId="463719E4" w14:textId="32F09A0A"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AE92967" w14:textId="53523B10" w:rsidR="00DE3A6A" w:rsidRDefault="00DE3A6A" w:rsidP="00180AD7">
            <w:pPr>
              <w:rPr>
                <w:rFonts w:eastAsiaTheme="minorEastAsia"/>
                <w:lang w:val="en-US" w:eastAsia="zh-CN"/>
              </w:rPr>
            </w:pPr>
            <w:r>
              <w:rPr>
                <w:rFonts w:eastAsiaTheme="minorEastAsia"/>
                <w:lang w:val="en-US" w:eastAsia="zh-CN"/>
              </w:rPr>
              <w:t>A</w:t>
            </w:r>
          </w:p>
        </w:tc>
        <w:tc>
          <w:tcPr>
            <w:tcW w:w="6934" w:type="dxa"/>
          </w:tcPr>
          <w:p w14:paraId="6DE62BA2" w14:textId="77777777" w:rsidR="00DE3A6A" w:rsidRDefault="00DE3A6A" w:rsidP="00180AD7">
            <w:pPr>
              <w:rPr>
                <w:rFonts w:eastAsiaTheme="minorEastAsia"/>
                <w:lang w:val="en-US" w:eastAsia="zh-CN"/>
              </w:rPr>
            </w:pPr>
          </w:p>
        </w:tc>
      </w:tr>
      <w:tr w:rsidR="00D95F7B" w14:paraId="5DCF78BE" w14:textId="77777777" w:rsidTr="005B0F15">
        <w:tc>
          <w:tcPr>
            <w:tcW w:w="1358" w:type="dxa"/>
          </w:tcPr>
          <w:p w14:paraId="40608CCB" w14:textId="66513765"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3062A6D" w14:textId="54C719FF" w:rsidR="00D95F7B" w:rsidRDefault="00D95F7B" w:rsidP="00D95F7B">
            <w:pPr>
              <w:rPr>
                <w:rFonts w:eastAsiaTheme="minorEastAsia"/>
                <w:lang w:val="en-US" w:eastAsia="zh-CN"/>
              </w:rPr>
            </w:pPr>
            <w:r>
              <w:rPr>
                <w:rFonts w:eastAsia="PMingLiU"/>
                <w:lang w:val="en-US" w:eastAsia="zh-TW"/>
              </w:rPr>
              <w:t>A</w:t>
            </w:r>
          </w:p>
        </w:tc>
        <w:tc>
          <w:tcPr>
            <w:tcW w:w="6934" w:type="dxa"/>
          </w:tcPr>
          <w:p w14:paraId="2E9679E8" w14:textId="77777777" w:rsidR="00D95F7B" w:rsidRDefault="00D95F7B" w:rsidP="00D95F7B">
            <w:pPr>
              <w:rPr>
                <w:rFonts w:eastAsiaTheme="minorEastAsia"/>
                <w:lang w:val="en-US" w:eastAsia="zh-CN"/>
              </w:rPr>
            </w:pPr>
          </w:p>
        </w:tc>
      </w:tr>
      <w:tr w:rsidR="002F4C16" w14:paraId="77853E55" w14:textId="77777777" w:rsidTr="005B0F15">
        <w:tc>
          <w:tcPr>
            <w:tcW w:w="1358" w:type="dxa"/>
          </w:tcPr>
          <w:p w14:paraId="451AF9C7" w14:textId="23CF8C46" w:rsidR="002F4C16" w:rsidRDefault="002F4C16" w:rsidP="002F4C16">
            <w:pPr>
              <w:rPr>
                <w:rFonts w:asciiTheme="minorEastAsia" w:eastAsiaTheme="minorEastAsia" w:hAnsiTheme="minorEastAsia"/>
                <w:lang w:val="de-DE" w:eastAsia="zh-CN"/>
              </w:rPr>
            </w:pPr>
            <w:r>
              <w:rPr>
                <w:lang w:val="de-DE" w:eastAsia="zh-CN"/>
              </w:rPr>
              <w:t>Lenovo</w:t>
            </w:r>
          </w:p>
        </w:tc>
        <w:tc>
          <w:tcPr>
            <w:tcW w:w="1337" w:type="dxa"/>
          </w:tcPr>
          <w:p w14:paraId="36ED2567" w14:textId="6C451EE3" w:rsidR="002F4C16" w:rsidRDefault="002F4C16" w:rsidP="002F4C16">
            <w:pPr>
              <w:rPr>
                <w:rFonts w:eastAsia="PMingLiU"/>
                <w:lang w:val="en-US" w:eastAsia="zh-TW"/>
              </w:rPr>
            </w:pPr>
            <w:r>
              <w:rPr>
                <w:lang w:val="en-US" w:eastAsia="zh-CN"/>
              </w:rPr>
              <w:t>Either</w:t>
            </w:r>
          </w:p>
        </w:tc>
        <w:tc>
          <w:tcPr>
            <w:tcW w:w="6934" w:type="dxa"/>
          </w:tcPr>
          <w:p w14:paraId="42C0BFA7" w14:textId="32BED2EB" w:rsidR="002F4C16" w:rsidRDefault="002F4C16" w:rsidP="002F4C16">
            <w:pPr>
              <w:rPr>
                <w:rFonts w:eastAsiaTheme="minorEastAsia"/>
                <w:lang w:val="en-US" w:eastAsia="zh-CN"/>
              </w:rPr>
            </w:pPr>
            <w:r>
              <w:rPr>
                <w:rFonts w:eastAsiaTheme="minorEastAsia"/>
                <w:lang w:val="en-US" w:eastAsia="zh-CN"/>
              </w:rPr>
              <w:t>No strong opinion.</w:t>
            </w:r>
          </w:p>
        </w:tc>
      </w:tr>
      <w:tr w:rsidR="00BC5C2D" w14:paraId="41976620" w14:textId="77777777" w:rsidTr="005B0F15">
        <w:tc>
          <w:tcPr>
            <w:tcW w:w="1358" w:type="dxa"/>
          </w:tcPr>
          <w:p w14:paraId="4BB3BB53" w14:textId="37900211" w:rsidR="00BC5C2D" w:rsidRDefault="00BC5C2D" w:rsidP="00BC5C2D">
            <w:pPr>
              <w:rPr>
                <w:lang w:val="de-DE" w:eastAsia="zh-CN"/>
              </w:rPr>
            </w:pPr>
            <w:r>
              <w:rPr>
                <w:rFonts w:eastAsiaTheme="minorEastAsia" w:hint="eastAsia"/>
                <w:lang w:val="de-DE" w:eastAsia="zh-CN"/>
              </w:rPr>
              <w:t>Sha</w:t>
            </w:r>
            <w:r>
              <w:rPr>
                <w:rFonts w:eastAsiaTheme="minorEastAsia"/>
                <w:lang w:val="de-DE" w:eastAsia="zh-CN"/>
              </w:rPr>
              <w:t>r</w:t>
            </w:r>
            <w:r>
              <w:rPr>
                <w:rFonts w:eastAsiaTheme="minorEastAsia" w:hint="eastAsia"/>
                <w:lang w:val="de-DE" w:eastAsia="zh-CN"/>
              </w:rPr>
              <w:t>p</w:t>
            </w:r>
          </w:p>
        </w:tc>
        <w:tc>
          <w:tcPr>
            <w:tcW w:w="1337" w:type="dxa"/>
          </w:tcPr>
          <w:p w14:paraId="49262CC7" w14:textId="2AAC0EDC" w:rsidR="00BC5C2D" w:rsidRDefault="00BC5C2D" w:rsidP="00BC5C2D">
            <w:pPr>
              <w:rPr>
                <w:lang w:val="en-US" w:eastAsia="zh-CN"/>
              </w:rPr>
            </w:pPr>
            <w:r>
              <w:rPr>
                <w:rFonts w:eastAsiaTheme="minorEastAsia" w:hint="eastAsia"/>
                <w:lang w:val="en-US" w:eastAsia="zh-CN"/>
              </w:rPr>
              <w:t>A</w:t>
            </w:r>
          </w:p>
        </w:tc>
        <w:tc>
          <w:tcPr>
            <w:tcW w:w="6934" w:type="dxa"/>
          </w:tcPr>
          <w:p w14:paraId="5890AF06" w14:textId="77777777" w:rsidR="00BC5C2D" w:rsidRDefault="00BC5C2D" w:rsidP="00BC5C2D">
            <w:pPr>
              <w:rPr>
                <w:rFonts w:eastAsiaTheme="minorEastAsia"/>
                <w:lang w:val="en-US" w:eastAsia="zh-CN"/>
              </w:rPr>
            </w:pPr>
          </w:p>
        </w:tc>
      </w:tr>
      <w:tr w:rsidR="00B51790" w14:paraId="410ABAA0" w14:textId="77777777" w:rsidTr="005B0F15">
        <w:tc>
          <w:tcPr>
            <w:tcW w:w="1358" w:type="dxa"/>
          </w:tcPr>
          <w:p w14:paraId="38CCE82C" w14:textId="31FAD527" w:rsidR="00B51790" w:rsidRDefault="00B51790" w:rsidP="00B51790">
            <w:pPr>
              <w:rPr>
                <w:rFonts w:eastAsiaTheme="minorEastAsia"/>
                <w:lang w:val="de-DE" w:eastAsia="zh-CN"/>
              </w:rPr>
            </w:pPr>
            <w:r w:rsidRPr="006108A9">
              <w:t>Spreadtrum</w:t>
            </w:r>
          </w:p>
        </w:tc>
        <w:tc>
          <w:tcPr>
            <w:tcW w:w="1337" w:type="dxa"/>
          </w:tcPr>
          <w:p w14:paraId="27F3A119" w14:textId="7ED00165" w:rsidR="00B51790" w:rsidRDefault="00B51790" w:rsidP="00B51790">
            <w:pPr>
              <w:rPr>
                <w:rFonts w:eastAsiaTheme="minorEastAsia"/>
                <w:lang w:val="en-US" w:eastAsia="zh-CN"/>
              </w:rPr>
            </w:pPr>
            <w:r>
              <w:t>A</w:t>
            </w:r>
          </w:p>
        </w:tc>
        <w:tc>
          <w:tcPr>
            <w:tcW w:w="6934" w:type="dxa"/>
          </w:tcPr>
          <w:p w14:paraId="48781000" w14:textId="77777777" w:rsidR="00B51790" w:rsidRDefault="00B51790" w:rsidP="00B51790">
            <w:pPr>
              <w:rPr>
                <w:rFonts w:eastAsiaTheme="minorEastAsia"/>
                <w:lang w:val="en-US" w:eastAsia="zh-CN"/>
              </w:rPr>
            </w:pPr>
          </w:p>
        </w:tc>
      </w:tr>
      <w:tr w:rsidR="00D45654" w14:paraId="1FA8BD77" w14:textId="77777777" w:rsidTr="005B0F15">
        <w:tc>
          <w:tcPr>
            <w:tcW w:w="1358" w:type="dxa"/>
          </w:tcPr>
          <w:p w14:paraId="029B8981" w14:textId="3A5B463E" w:rsidR="00D45654" w:rsidRPr="006108A9" w:rsidRDefault="00D45654" w:rsidP="00D45654">
            <w:r>
              <w:rPr>
                <w:rFonts w:hint="eastAsia"/>
                <w:lang w:val="en-US" w:eastAsia="zh-CN"/>
              </w:rPr>
              <w:t>vivo</w:t>
            </w:r>
          </w:p>
        </w:tc>
        <w:tc>
          <w:tcPr>
            <w:tcW w:w="1337" w:type="dxa"/>
          </w:tcPr>
          <w:p w14:paraId="23F6C181" w14:textId="5AA28FD0" w:rsidR="00D45654" w:rsidRDefault="00D45654" w:rsidP="00D45654">
            <w:r>
              <w:rPr>
                <w:rFonts w:hint="eastAsia"/>
                <w:lang w:val="en-US" w:eastAsia="zh-CN"/>
              </w:rPr>
              <w:t>A</w:t>
            </w:r>
          </w:p>
        </w:tc>
        <w:tc>
          <w:tcPr>
            <w:tcW w:w="6934" w:type="dxa"/>
          </w:tcPr>
          <w:p w14:paraId="4C6A28B6" w14:textId="77777777" w:rsidR="00D45654" w:rsidRDefault="00D45654" w:rsidP="00D45654">
            <w:pPr>
              <w:rPr>
                <w:rFonts w:eastAsiaTheme="minorEastAsia"/>
                <w:lang w:val="en-US" w:eastAsia="zh-CN"/>
              </w:rPr>
            </w:pPr>
          </w:p>
        </w:tc>
      </w:tr>
      <w:tr w:rsidR="00252061" w14:paraId="26174A55" w14:textId="77777777" w:rsidTr="005B0F15">
        <w:tc>
          <w:tcPr>
            <w:tcW w:w="1358" w:type="dxa"/>
          </w:tcPr>
          <w:p w14:paraId="677DBA8F" w14:textId="6FE9F85E" w:rsidR="00252061" w:rsidRDefault="00252061" w:rsidP="00252061">
            <w:pPr>
              <w:rPr>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5D6AEFD1" w14:textId="7DEA1506" w:rsidR="00252061" w:rsidRDefault="00252061" w:rsidP="00252061">
            <w:pPr>
              <w:rPr>
                <w:lang w:val="en-US" w:eastAsia="zh-CN"/>
              </w:rPr>
            </w:pPr>
            <w:r>
              <w:rPr>
                <w:rFonts w:eastAsiaTheme="minorEastAsia" w:hint="eastAsia"/>
                <w:lang w:val="en-US" w:eastAsia="zh-CN"/>
              </w:rPr>
              <w:t>A</w:t>
            </w:r>
          </w:p>
        </w:tc>
        <w:tc>
          <w:tcPr>
            <w:tcW w:w="6934" w:type="dxa"/>
          </w:tcPr>
          <w:p w14:paraId="6A7F0608" w14:textId="77777777" w:rsidR="00252061" w:rsidRDefault="00252061" w:rsidP="00252061">
            <w:pPr>
              <w:rPr>
                <w:rFonts w:eastAsiaTheme="minorEastAsia"/>
                <w:lang w:val="en-US" w:eastAsia="zh-CN"/>
              </w:rPr>
            </w:pPr>
          </w:p>
        </w:tc>
      </w:tr>
      <w:tr w:rsidR="00E32B13" w14:paraId="708CFA2C" w14:textId="77777777" w:rsidTr="005B0F15">
        <w:tc>
          <w:tcPr>
            <w:tcW w:w="1358" w:type="dxa"/>
          </w:tcPr>
          <w:p w14:paraId="40F6C896" w14:textId="4C783D97"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5679FECE" w14:textId="3BDFA605" w:rsidR="00E32B13" w:rsidRDefault="00E32B13" w:rsidP="00E32B13">
            <w:pPr>
              <w:rPr>
                <w:rFonts w:eastAsiaTheme="minorEastAsia"/>
                <w:lang w:val="en-US" w:eastAsia="zh-CN"/>
              </w:rPr>
            </w:pPr>
            <w:r>
              <w:rPr>
                <w:rFonts w:eastAsia="PMingLiU"/>
                <w:lang w:val="en-US" w:eastAsia="zh-TW"/>
              </w:rPr>
              <w:t>A</w:t>
            </w:r>
          </w:p>
        </w:tc>
        <w:tc>
          <w:tcPr>
            <w:tcW w:w="6934" w:type="dxa"/>
          </w:tcPr>
          <w:p w14:paraId="213104AC" w14:textId="77777777" w:rsidR="00E32B13" w:rsidRDefault="00E32B13" w:rsidP="00E32B13">
            <w:pPr>
              <w:rPr>
                <w:rFonts w:eastAsiaTheme="minorEastAsia"/>
                <w:lang w:val="en-US" w:eastAsia="zh-CN"/>
              </w:rPr>
            </w:pPr>
          </w:p>
        </w:tc>
      </w:tr>
      <w:tr w:rsidR="00B133DA" w14:paraId="0C5495BF" w14:textId="77777777" w:rsidTr="005B0F15">
        <w:tc>
          <w:tcPr>
            <w:tcW w:w="1358" w:type="dxa"/>
          </w:tcPr>
          <w:p w14:paraId="63A38487" w14:textId="7A0CAFF4"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132028CE" w14:textId="53C72B56" w:rsidR="00B133DA" w:rsidRDefault="00B133DA" w:rsidP="00B133DA">
            <w:pPr>
              <w:rPr>
                <w:rFonts w:eastAsia="PMingLiU"/>
                <w:lang w:val="en-US" w:eastAsia="zh-TW"/>
              </w:rPr>
            </w:pPr>
            <w:r>
              <w:rPr>
                <w:rFonts w:eastAsia="Malgun Gothic" w:hint="eastAsia"/>
                <w:lang w:val="en-US" w:eastAsia="ko-KR"/>
              </w:rPr>
              <w:t>A</w:t>
            </w:r>
          </w:p>
        </w:tc>
        <w:tc>
          <w:tcPr>
            <w:tcW w:w="6934" w:type="dxa"/>
          </w:tcPr>
          <w:p w14:paraId="53CA20AE" w14:textId="77777777" w:rsidR="00B133DA" w:rsidRDefault="00B133DA" w:rsidP="00B133DA">
            <w:pPr>
              <w:rPr>
                <w:rFonts w:eastAsiaTheme="minorEastAsia"/>
                <w:lang w:val="en-US" w:eastAsia="zh-CN"/>
              </w:rPr>
            </w:pPr>
          </w:p>
        </w:tc>
      </w:tr>
      <w:tr w:rsidR="00D26CA9" w14:paraId="047CC9D2" w14:textId="77777777" w:rsidTr="005B0F15">
        <w:tc>
          <w:tcPr>
            <w:tcW w:w="1358" w:type="dxa"/>
          </w:tcPr>
          <w:p w14:paraId="2A7B2AFC" w14:textId="1B2D0286" w:rsidR="00D26CA9" w:rsidRDefault="00D26CA9" w:rsidP="00D26CA9">
            <w:pPr>
              <w:rPr>
                <w:rFonts w:eastAsia="Malgun Gothic"/>
                <w:lang w:val="en-US" w:eastAsia="ko-KR"/>
              </w:rPr>
            </w:pPr>
            <w:r>
              <w:rPr>
                <w:rFonts w:eastAsia="Malgun Gothic"/>
                <w:lang w:val="en-US" w:eastAsia="ko-KR"/>
              </w:rPr>
              <w:t xml:space="preserve">Kyocera </w:t>
            </w:r>
          </w:p>
        </w:tc>
        <w:tc>
          <w:tcPr>
            <w:tcW w:w="1337" w:type="dxa"/>
          </w:tcPr>
          <w:p w14:paraId="522CD0D9" w14:textId="28C684C8" w:rsidR="00D26CA9" w:rsidRDefault="00D26CA9" w:rsidP="00D26CA9">
            <w:pPr>
              <w:rPr>
                <w:rFonts w:eastAsia="Malgun Gothic"/>
                <w:lang w:val="en-US" w:eastAsia="ko-KR"/>
              </w:rPr>
            </w:pPr>
            <w:r>
              <w:rPr>
                <w:rFonts w:eastAsia="Malgun Gothic"/>
                <w:lang w:val="en-US" w:eastAsia="ko-KR"/>
              </w:rPr>
              <w:t>A</w:t>
            </w:r>
          </w:p>
        </w:tc>
        <w:tc>
          <w:tcPr>
            <w:tcW w:w="6934" w:type="dxa"/>
          </w:tcPr>
          <w:p w14:paraId="1C5503BA" w14:textId="77777777" w:rsidR="00D26CA9" w:rsidRDefault="00D26CA9" w:rsidP="00D26CA9">
            <w:pPr>
              <w:rPr>
                <w:rFonts w:eastAsiaTheme="minorEastAsia"/>
                <w:lang w:val="en-US" w:eastAsia="zh-CN"/>
              </w:rPr>
            </w:pP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4EDBF44A" w14:textId="3EA94B82" w:rsidR="004C7BF0" w:rsidRPr="000E692D" w:rsidRDefault="004C7BF0" w:rsidP="001842EF">
      <w:pPr>
        <w:pStyle w:val="Doc-text2"/>
        <w:numPr>
          <w:ilvl w:val="0"/>
          <w:numId w:val="14"/>
        </w:numPr>
        <w:rPr>
          <w:lang w:val="en-US"/>
        </w:rPr>
      </w:pPr>
      <w:r w:rsidRPr="000E692D">
        <w:rPr>
          <w:lang w:val="en-US"/>
        </w:rPr>
        <w:t>Proposal 5. Discuss which option is preferable for the Relay UE to voluntarily forward SIBs to the Remote UE:</w:t>
      </w:r>
    </w:p>
    <w:p w14:paraId="6737A26F" w14:textId="77777777" w:rsidR="004C7BF0" w:rsidRPr="000E692D" w:rsidRDefault="004C7BF0" w:rsidP="004C7BF0">
      <w:pPr>
        <w:pStyle w:val="Doc-text2"/>
        <w:rPr>
          <w:lang w:val="en-US"/>
        </w:rPr>
      </w:pPr>
      <w:r w:rsidRPr="000E692D">
        <w:rPr>
          <w:lang w:val="en-US"/>
        </w:rPr>
        <w:t>Option a) Relay UE can voluntarily forward without a request any SIB (4)</w:t>
      </w:r>
    </w:p>
    <w:p w14:paraId="5C5F6E37" w14:textId="77777777" w:rsidR="004C7BF0" w:rsidRPr="000E692D" w:rsidRDefault="004C7BF0" w:rsidP="004C7BF0">
      <w:pPr>
        <w:pStyle w:val="Doc-text2"/>
        <w:rPr>
          <w:lang w:val="en-US"/>
        </w:rPr>
      </w:pPr>
      <w:r w:rsidRPr="000E692D">
        <w:rPr>
          <w:lang w:val="en-US"/>
        </w:rP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Q6.3)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TableGrid"/>
        <w:tblW w:w="9629" w:type="dxa"/>
        <w:tblLayout w:type="fixed"/>
        <w:tblLook w:val="04A0" w:firstRow="1" w:lastRow="0" w:firstColumn="1" w:lastColumn="0" w:noHBand="0" w:noVBand="1"/>
      </w:tblPr>
      <w:tblGrid>
        <w:gridCol w:w="1358"/>
        <w:gridCol w:w="1337"/>
        <w:gridCol w:w="6934"/>
      </w:tblGrid>
      <w:tr w:rsidR="004C7BF0" w14:paraId="26D84C77" w14:textId="77777777" w:rsidTr="005B0F15">
        <w:tc>
          <w:tcPr>
            <w:tcW w:w="1358" w:type="dxa"/>
            <w:shd w:val="clear" w:color="auto" w:fill="D9E2F3" w:themeFill="accent1" w:themeFillTint="33"/>
          </w:tcPr>
          <w:p w14:paraId="74A78528" w14:textId="77777777" w:rsidR="004C7BF0" w:rsidRDefault="004C7BF0"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5B0F15">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5B0F15">
            <w:pPr>
              <w:rPr>
                <w:lang w:val="de-DE"/>
              </w:rPr>
            </w:pPr>
            <w:r>
              <w:rPr>
                <w:lang w:val="en-US"/>
              </w:rPr>
              <w:t xml:space="preserve">Comments </w:t>
            </w:r>
          </w:p>
        </w:tc>
      </w:tr>
      <w:tr w:rsidR="004C7BF0" w14:paraId="2D079A70" w14:textId="77777777" w:rsidTr="005B0F15">
        <w:tc>
          <w:tcPr>
            <w:tcW w:w="1358" w:type="dxa"/>
          </w:tcPr>
          <w:p w14:paraId="52FA47EC" w14:textId="1431A580" w:rsidR="004C7BF0" w:rsidRDefault="00AE33A9" w:rsidP="005B0F15">
            <w:pPr>
              <w:rPr>
                <w:lang w:val="de-DE"/>
              </w:rPr>
            </w:pPr>
            <w:r>
              <w:rPr>
                <w:lang w:val="de-DE"/>
              </w:rPr>
              <w:t>Qualcomm</w:t>
            </w:r>
          </w:p>
        </w:tc>
        <w:tc>
          <w:tcPr>
            <w:tcW w:w="1337" w:type="dxa"/>
          </w:tcPr>
          <w:p w14:paraId="66A608A4" w14:textId="4FA6CAE2" w:rsidR="004C7BF0" w:rsidRDefault="00AE33A9" w:rsidP="005B0F15">
            <w:pPr>
              <w:ind w:leftChars="-1" w:left="-2" w:firstLine="2"/>
              <w:rPr>
                <w:lang w:val="en-US"/>
              </w:rPr>
            </w:pPr>
            <w:r>
              <w:rPr>
                <w:lang w:val="en-US"/>
              </w:rPr>
              <w:t>Y</w:t>
            </w:r>
          </w:p>
        </w:tc>
        <w:tc>
          <w:tcPr>
            <w:tcW w:w="6934" w:type="dxa"/>
          </w:tcPr>
          <w:p w14:paraId="1CEF0509" w14:textId="77777777" w:rsidR="004C7BF0" w:rsidRDefault="00AE33A9" w:rsidP="005B0F15">
            <w:pPr>
              <w:pStyle w:val="ListParagraph"/>
              <w:ind w:left="0"/>
              <w:rPr>
                <w:lang w:val="en-GB"/>
              </w:rPr>
            </w:pPr>
            <w:r>
              <w:rPr>
                <w:rFonts w:eastAsiaTheme="minorEastAsia"/>
                <w:lang w:val="en-US" w:eastAsia="zh-CN"/>
              </w:rPr>
              <w:t xml:space="preserve">Similar to Q5.1, </w:t>
            </w:r>
            <w:r>
              <w:rPr>
                <w:lang w:val="en-GB"/>
              </w:rPr>
              <w:t xml:space="preserve">we don’t think spec should put a restriction on which SIB(s) the relay UE can’t </w:t>
            </w:r>
            <w:r w:rsidR="00E94236" w:rsidRPr="000E692D">
              <w:rPr>
                <w:lang w:val="en-US"/>
              </w:rPr>
              <w:t xml:space="preserve">voluntarily </w:t>
            </w:r>
            <w:r w:rsidR="00E94236">
              <w:rPr>
                <w:lang w:val="en-GB"/>
              </w:rPr>
              <w:t>forward</w:t>
            </w:r>
            <w:r>
              <w:rPr>
                <w:lang w:val="en-GB"/>
              </w:rPr>
              <w:t>.</w:t>
            </w:r>
          </w:p>
          <w:p w14:paraId="6DBB41D1" w14:textId="77777777" w:rsidR="00E94236" w:rsidRDefault="00E94236" w:rsidP="005B0F15">
            <w:pPr>
              <w:pStyle w:val="ListParagraph"/>
              <w:ind w:left="0"/>
              <w:rPr>
                <w:lang w:val="en-GB"/>
              </w:rPr>
            </w:pPr>
          </w:p>
          <w:p w14:paraId="71BBE73E" w14:textId="77777777" w:rsidR="00E94236" w:rsidRDefault="00E94236" w:rsidP="005B0F15">
            <w:pPr>
              <w:pStyle w:val="ListParagraph"/>
              <w:ind w:left="0"/>
              <w:rPr>
                <w:lang w:val="en-GB"/>
              </w:rPr>
            </w:pPr>
            <w:r>
              <w:rPr>
                <w:lang w:val="en-GB"/>
              </w:rPr>
              <w:t xml:space="preserve">If Option b) is agreed, we think: </w:t>
            </w:r>
          </w:p>
          <w:p w14:paraId="56DB56C5" w14:textId="0E4AFA75" w:rsidR="00E94236" w:rsidRPr="00E94236" w:rsidRDefault="00E94236" w:rsidP="00E94236">
            <w:pPr>
              <w:pStyle w:val="ListParagraph"/>
              <w:numPr>
                <w:ilvl w:val="0"/>
                <w:numId w:val="31"/>
              </w:numPr>
              <w:rPr>
                <w:rFonts w:eastAsiaTheme="minorEastAsia"/>
                <w:lang w:val="en-US" w:eastAsia="zh-CN"/>
              </w:rPr>
            </w:pPr>
            <w:r>
              <w:rPr>
                <w:lang w:val="en-GB"/>
              </w:rPr>
              <w:lastRenderedPageBreak/>
              <w:t>SIB6/7/8 should be removed because emergency service is not supported in this release</w:t>
            </w:r>
            <w:r w:rsidR="00796561">
              <w:rPr>
                <w:lang w:val="en-GB"/>
              </w:rPr>
              <w:t xml:space="preserve"> according to SA2 Rel-17 scoping</w:t>
            </w:r>
            <w:r>
              <w:rPr>
                <w:lang w:val="en-GB"/>
              </w:rPr>
              <w:t>. Forwarding them is just a waste of radio resource</w:t>
            </w:r>
          </w:p>
          <w:p w14:paraId="0AA6689A" w14:textId="3D190112" w:rsidR="00E94236" w:rsidRDefault="00E94236" w:rsidP="00E94236">
            <w:pPr>
              <w:pStyle w:val="ListParagraph"/>
              <w:numPr>
                <w:ilvl w:val="0"/>
                <w:numId w:val="31"/>
              </w:numPr>
              <w:rPr>
                <w:rFonts w:eastAsiaTheme="minorEastAsia"/>
                <w:lang w:val="en-US" w:eastAsia="zh-CN"/>
              </w:rPr>
            </w:pPr>
            <w:r>
              <w:rPr>
                <w:rFonts w:eastAsiaTheme="minorEastAsia"/>
                <w:lang w:val="en-US" w:eastAsia="zh-CN"/>
              </w:rPr>
              <w:t>“</w:t>
            </w:r>
            <w:r w:rsidRPr="000E692D">
              <w:rPr>
                <w:lang w:val="en-US"/>
              </w:rPr>
              <w:t>updated SIB(s) considering Remote UE’s prior request</w:t>
            </w:r>
            <w:r>
              <w:rPr>
                <w:lang w:val="en-US"/>
              </w:rPr>
              <w:t>” should also be removed. This is a useless specification because what is “</w:t>
            </w:r>
            <w:r w:rsidRPr="000E692D">
              <w:rPr>
                <w:lang w:val="en-US"/>
              </w:rPr>
              <w:t>Remote UE’s prior request</w:t>
            </w:r>
            <w:r>
              <w:rPr>
                <w:lang w:val="en-US"/>
              </w:rPr>
              <w:t xml:space="preserve">” </w:t>
            </w:r>
            <w:r w:rsidR="008A2FD8">
              <w:rPr>
                <w:lang w:val="en-US"/>
              </w:rPr>
              <w:t xml:space="preserve">and its validity </w:t>
            </w:r>
            <w:r w:rsidR="00BF0C0F">
              <w:rPr>
                <w:lang w:val="en-US"/>
              </w:rPr>
              <w:t xml:space="preserve">time </w:t>
            </w:r>
            <w:r>
              <w:rPr>
                <w:lang w:val="en-US"/>
              </w:rPr>
              <w:t>can’t be tested.</w:t>
            </w:r>
          </w:p>
        </w:tc>
      </w:tr>
      <w:tr w:rsidR="000E692D" w14:paraId="0010851E" w14:textId="77777777" w:rsidTr="005B0F15">
        <w:tc>
          <w:tcPr>
            <w:tcW w:w="1358" w:type="dxa"/>
          </w:tcPr>
          <w:p w14:paraId="17BC80E6" w14:textId="3D5F71F4" w:rsidR="000E692D" w:rsidRDefault="000E692D" w:rsidP="000E692D">
            <w:pPr>
              <w:rPr>
                <w:lang w:val="de-DE"/>
              </w:rPr>
            </w:pPr>
            <w:r>
              <w:rPr>
                <w:lang w:val="de-DE"/>
              </w:rPr>
              <w:lastRenderedPageBreak/>
              <w:t>OPPO</w:t>
            </w:r>
          </w:p>
        </w:tc>
        <w:tc>
          <w:tcPr>
            <w:tcW w:w="1337" w:type="dxa"/>
          </w:tcPr>
          <w:p w14:paraId="35A9B299" w14:textId="11A36DE4" w:rsidR="000E692D" w:rsidRPr="00DC0985" w:rsidRDefault="000E692D" w:rsidP="000E692D">
            <w:pPr>
              <w:rPr>
                <w:lang w:val="en-US"/>
              </w:rPr>
            </w:pPr>
            <w:r>
              <w:rPr>
                <w:lang w:val="en-US"/>
              </w:rPr>
              <w:t>Y</w:t>
            </w:r>
          </w:p>
        </w:tc>
        <w:tc>
          <w:tcPr>
            <w:tcW w:w="6934" w:type="dxa"/>
          </w:tcPr>
          <w:p w14:paraId="4A357684" w14:textId="45BB8BE9" w:rsidR="000E692D" w:rsidRDefault="000E692D" w:rsidP="000E692D">
            <w:pPr>
              <w:rPr>
                <w:rFonts w:eastAsiaTheme="minorEastAsia"/>
                <w:lang w:val="en-US" w:eastAsia="zh-CN"/>
              </w:rPr>
            </w:pPr>
            <w:r>
              <w:rPr>
                <w:rFonts w:eastAsiaTheme="minorEastAsia"/>
                <w:lang w:val="en-US" w:eastAsia="zh-CN"/>
              </w:rPr>
              <w:t>Other than the SIBs updated (which our understanding are covered by Q2.1/2.2), at least SIB1 should be forwarded to remote UE.</w:t>
            </w:r>
          </w:p>
        </w:tc>
      </w:tr>
      <w:tr w:rsidR="002632B2" w14:paraId="10BEEC31" w14:textId="77777777" w:rsidTr="005B0F15">
        <w:tc>
          <w:tcPr>
            <w:tcW w:w="1358" w:type="dxa"/>
          </w:tcPr>
          <w:p w14:paraId="14CF773D" w14:textId="4A4CAE8A" w:rsidR="002632B2" w:rsidRDefault="002632B2" w:rsidP="002632B2">
            <w:pPr>
              <w:rPr>
                <w:lang w:val="de-DE"/>
              </w:rPr>
            </w:pPr>
            <w:r>
              <w:rPr>
                <w:rFonts w:hint="eastAsia"/>
                <w:lang w:val="de-DE" w:eastAsia="zh-CN"/>
              </w:rPr>
              <w:t>Xiaomi</w:t>
            </w:r>
          </w:p>
        </w:tc>
        <w:tc>
          <w:tcPr>
            <w:tcW w:w="1337" w:type="dxa"/>
          </w:tcPr>
          <w:p w14:paraId="761E207F" w14:textId="7AD0CF0D" w:rsidR="002632B2" w:rsidRDefault="002632B2" w:rsidP="002632B2">
            <w:pPr>
              <w:rPr>
                <w:lang w:val="de-DE"/>
              </w:rPr>
            </w:pPr>
            <w:r>
              <w:rPr>
                <w:rFonts w:hint="eastAsia"/>
                <w:lang w:val="en-US" w:eastAsia="zh-CN"/>
              </w:rPr>
              <w:t>N</w:t>
            </w:r>
          </w:p>
        </w:tc>
        <w:tc>
          <w:tcPr>
            <w:tcW w:w="6934" w:type="dxa"/>
          </w:tcPr>
          <w:p w14:paraId="7CD19E9D" w14:textId="37A42DA5" w:rsidR="002632B2" w:rsidRDefault="002632B2" w:rsidP="002632B2">
            <w:pPr>
              <w:rPr>
                <w:lang w:val="en-US"/>
              </w:rPr>
            </w:pPr>
            <w:r>
              <w:rPr>
                <w:rFonts w:eastAsiaTheme="minorEastAsia"/>
                <w:lang w:val="en-US" w:eastAsia="zh-CN"/>
              </w:rPr>
              <w:t>If SIB is not updated and not requested by remote UE, we don’t see the need to forward the SIB voluntarily.</w:t>
            </w:r>
          </w:p>
        </w:tc>
      </w:tr>
      <w:tr w:rsidR="00710737" w14:paraId="040A4A17" w14:textId="77777777" w:rsidTr="005B0F15">
        <w:tc>
          <w:tcPr>
            <w:tcW w:w="1358" w:type="dxa"/>
          </w:tcPr>
          <w:p w14:paraId="288820C3" w14:textId="19C9116D"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095D983C" w14:textId="51AE377F" w:rsidR="00710737" w:rsidRPr="00710737" w:rsidRDefault="00710737" w:rsidP="002632B2">
            <w:pPr>
              <w:rPr>
                <w:rFonts w:eastAsiaTheme="minorEastAsia"/>
                <w:lang w:val="en-US" w:eastAsia="zh-CN"/>
              </w:rPr>
            </w:pPr>
            <w:r>
              <w:rPr>
                <w:rFonts w:eastAsiaTheme="minorEastAsia" w:hint="eastAsia"/>
                <w:lang w:val="en-US" w:eastAsia="zh-CN"/>
              </w:rPr>
              <w:t>Y</w:t>
            </w:r>
          </w:p>
        </w:tc>
        <w:tc>
          <w:tcPr>
            <w:tcW w:w="6934" w:type="dxa"/>
          </w:tcPr>
          <w:p w14:paraId="66A5DC88" w14:textId="395BB3E7" w:rsidR="00710737" w:rsidRDefault="00710737" w:rsidP="002632B2">
            <w:pPr>
              <w:rPr>
                <w:rFonts w:eastAsiaTheme="minorEastAsia"/>
                <w:lang w:val="en-US" w:eastAsia="zh-CN"/>
              </w:rPr>
            </w:pPr>
            <w:r>
              <w:rPr>
                <w:rFonts w:eastAsiaTheme="minorEastAsia" w:hint="eastAsia"/>
                <w:lang w:val="en-US" w:eastAsia="zh-CN"/>
              </w:rPr>
              <w:t>SIB1.</w:t>
            </w:r>
          </w:p>
        </w:tc>
      </w:tr>
      <w:tr w:rsidR="00180AD7" w14:paraId="73E2CD5B" w14:textId="77777777" w:rsidTr="005B0F15">
        <w:tc>
          <w:tcPr>
            <w:tcW w:w="1358" w:type="dxa"/>
          </w:tcPr>
          <w:p w14:paraId="6098A7FC" w14:textId="32ED51EA" w:rsidR="00180AD7" w:rsidRDefault="00180AD7" w:rsidP="00180AD7">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B7150C7" w14:textId="4C0EE521" w:rsidR="00180AD7" w:rsidRDefault="00180AD7" w:rsidP="00180AD7">
            <w:pPr>
              <w:rPr>
                <w:rFonts w:eastAsiaTheme="minorEastAsia"/>
                <w:lang w:val="en-US" w:eastAsia="zh-CN"/>
              </w:rPr>
            </w:pPr>
            <w:r>
              <w:rPr>
                <w:rFonts w:eastAsiaTheme="minorEastAsia"/>
                <w:lang w:val="en-US" w:eastAsia="zh-CN"/>
              </w:rPr>
              <w:t>N</w:t>
            </w:r>
          </w:p>
        </w:tc>
        <w:tc>
          <w:tcPr>
            <w:tcW w:w="6934" w:type="dxa"/>
          </w:tcPr>
          <w:p w14:paraId="2534C127" w14:textId="10F6A3A1" w:rsidR="00180AD7" w:rsidRDefault="00180AD7" w:rsidP="00180AD7">
            <w:pPr>
              <w:rPr>
                <w:rFonts w:eastAsiaTheme="minorEastAsia"/>
                <w:lang w:val="en-US" w:eastAsia="zh-CN"/>
              </w:rPr>
            </w:pPr>
            <w:r>
              <w:rPr>
                <w:rFonts w:eastAsiaTheme="minorEastAsia"/>
                <w:lang w:val="en-US" w:eastAsia="zh-CN"/>
              </w:rPr>
              <w:t>We have the same understanding as Xiaomi. Meanwhile we prefer to specify a mechanism to allow Relay UE to know the which SIBs should be forwarded to the remote UEs</w:t>
            </w:r>
          </w:p>
        </w:tc>
      </w:tr>
      <w:tr w:rsidR="00DE3A6A" w14:paraId="7C11C72B" w14:textId="77777777" w:rsidTr="005B0F15">
        <w:tc>
          <w:tcPr>
            <w:tcW w:w="1358" w:type="dxa"/>
          </w:tcPr>
          <w:p w14:paraId="1AE95DAD" w14:textId="3BB47D97"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5BB7384" w14:textId="1642D3F6" w:rsidR="00DE3A6A" w:rsidRDefault="00DE3A6A" w:rsidP="00180AD7">
            <w:pPr>
              <w:rPr>
                <w:rFonts w:eastAsiaTheme="minorEastAsia"/>
                <w:lang w:val="en-US" w:eastAsia="zh-CN"/>
              </w:rPr>
            </w:pPr>
            <w:r>
              <w:rPr>
                <w:rFonts w:eastAsiaTheme="minorEastAsia"/>
                <w:lang w:val="en-US" w:eastAsia="zh-CN"/>
              </w:rPr>
              <w:t>Y</w:t>
            </w:r>
          </w:p>
        </w:tc>
        <w:tc>
          <w:tcPr>
            <w:tcW w:w="6934" w:type="dxa"/>
          </w:tcPr>
          <w:p w14:paraId="034B553D" w14:textId="4FA32226" w:rsidR="00DE3A6A" w:rsidRDefault="00DE3A6A" w:rsidP="00180AD7">
            <w:pPr>
              <w:rPr>
                <w:rFonts w:eastAsiaTheme="minorEastAsia"/>
                <w:lang w:val="en-US" w:eastAsia="zh-CN"/>
              </w:rPr>
            </w:pPr>
            <w:r>
              <w:rPr>
                <w:rFonts w:eastAsiaTheme="minorEastAsia"/>
                <w:lang w:val="en-US" w:eastAsia="zh-CN"/>
              </w:rPr>
              <w:t>We think apart from the SIB update case, the relay UE should also forward SIB to the remote UE after PC5-RRC connection is established.  After establishment of this connection, we agree with Xiaomi that if SIB is not updated and not requested, there is no need for forward the SIB.</w:t>
            </w:r>
          </w:p>
        </w:tc>
      </w:tr>
      <w:tr w:rsidR="00D95F7B" w14:paraId="775144F8" w14:textId="77777777" w:rsidTr="005B0F15">
        <w:tc>
          <w:tcPr>
            <w:tcW w:w="1358" w:type="dxa"/>
          </w:tcPr>
          <w:p w14:paraId="28FAD6A2" w14:textId="7FF82929"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A08C331" w14:textId="6E4FF6FD" w:rsidR="00D95F7B" w:rsidRDefault="00D95F7B" w:rsidP="00D95F7B">
            <w:pPr>
              <w:rPr>
                <w:rFonts w:eastAsiaTheme="minorEastAsia"/>
                <w:lang w:val="en-US" w:eastAsia="zh-CN"/>
              </w:rPr>
            </w:pPr>
            <w:r>
              <w:rPr>
                <w:rFonts w:eastAsiaTheme="minorEastAsia"/>
                <w:lang w:val="en-US" w:eastAsia="zh-CN"/>
              </w:rPr>
              <w:t>N</w:t>
            </w:r>
          </w:p>
        </w:tc>
        <w:tc>
          <w:tcPr>
            <w:tcW w:w="6934" w:type="dxa"/>
          </w:tcPr>
          <w:p w14:paraId="7D350D6F" w14:textId="0CC333BC" w:rsidR="00D95F7B" w:rsidRDefault="00D95F7B" w:rsidP="00D95F7B">
            <w:pPr>
              <w:rPr>
                <w:rFonts w:eastAsiaTheme="minorEastAsia"/>
                <w:lang w:val="en-US" w:eastAsia="zh-CN"/>
              </w:rPr>
            </w:pPr>
            <w:r>
              <w:rPr>
                <w:rFonts w:eastAsiaTheme="minorEastAsia"/>
                <w:lang w:val="en-US" w:eastAsia="zh-CN"/>
              </w:rPr>
              <w:t>We think the SI retrieval needs to be initiated by remote UE. Voluntary forwarding is not power-efficient.</w:t>
            </w:r>
          </w:p>
        </w:tc>
      </w:tr>
      <w:tr w:rsidR="0039713E" w14:paraId="67E07C48" w14:textId="77777777" w:rsidTr="005B0F15">
        <w:tc>
          <w:tcPr>
            <w:tcW w:w="1358" w:type="dxa"/>
          </w:tcPr>
          <w:p w14:paraId="58761742" w14:textId="76EB20CC" w:rsidR="0039713E" w:rsidRDefault="0039713E" w:rsidP="0039713E">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45673404" w14:textId="35563037" w:rsidR="0039713E" w:rsidRDefault="0039713E" w:rsidP="0039713E">
            <w:pPr>
              <w:rPr>
                <w:rFonts w:eastAsiaTheme="minorEastAsia"/>
                <w:lang w:val="en-US" w:eastAsia="zh-CN"/>
              </w:rPr>
            </w:pPr>
            <w:r>
              <w:rPr>
                <w:rFonts w:eastAsiaTheme="minorEastAsia"/>
                <w:lang w:val="en-US" w:eastAsia="zh-CN"/>
              </w:rPr>
              <w:t>Y</w:t>
            </w:r>
          </w:p>
        </w:tc>
        <w:tc>
          <w:tcPr>
            <w:tcW w:w="6934" w:type="dxa"/>
          </w:tcPr>
          <w:p w14:paraId="23434CA8" w14:textId="46847C6E" w:rsidR="0039713E" w:rsidRDefault="0039713E" w:rsidP="0039713E">
            <w:pPr>
              <w:rPr>
                <w:rFonts w:eastAsiaTheme="minorEastAsia"/>
                <w:lang w:val="en-US" w:eastAsia="zh-CN"/>
              </w:rPr>
            </w:pPr>
            <w:r>
              <w:rPr>
                <w:rFonts w:eastAsiaTheme="minorEastAsia"/>
                <w:lang w:val="en-US" w:eastAsia="zh-CN"/>
              </w:rPr>
              <w:t>Essential SIBs (like in option B) can be provided by the relay UE voluntarily. Other way to think of these is that essential SIBs are considered implicitly requested from remote UE.</w:t>
            </w:r>
          </w:p>
        </w:tc>
      </w:tr>
      <w:tr w:rsidR="00BC5C2D" w14:paraId="3D0D4C8E" w14:textId="77777777" w:rsidTr="005B0F15">
        <w:tc>
          <w:tcPr>
            <w:tcW w:w="1358" w:type="dxa"/>
          </w:tcPr>
          <w:p w14:paraId="3F183DCA" w14:textId="60644BAE"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200754D0" w14:textId="02B84288" w:rsidR="00BC5C2D" w:rsidRDefault="00BC5C2D" w:rsidP="00BC5C2D">
            <w:pPr>
              <w:rPr>
                <w:rFonts w:eastAsiaTheme="minorEastAsia"/>
                <w:lang w:val="en-US" w:eastAsia="zh-CN"/>
              </w:rPr>
            </w:pPr>
            <w:r>
              <w:rPr>
                <w:rFonts w:eastAsiaTheme="minorEastAsia" w:hint="eastAsia"/>
                <w:lang w:val="en-US" w:eastAsia="zh-CN"/>
              </w:rPr>
              <w:t>N</w:t>
            </w:r>
          </w:p>
        </w:tc>
        <w:tc>
          <w:tcPr>
            <w:tcW w:w="6934" w:type="dxa"/>
          </w:tcPr>
          <w:p w14:paraId="544D85A7" w14:textId="77777777" w:rsidR="00BC5C2D" w:rsidRDefault="00BC5C2D" w:rsidP="00BC5C2D">
            <w:pPr>
              <w:rPr>
                <w:rFonts w:eastAsiaTheme="minorEastAsia"/>
                <w:lang w:val="en-US" w:eastAsia="zh-CN"/>
              </w:rPr>
            </w:pPr>
          </w:p>
        </w:tc>
      </w:tr>
      <w:tr w:rsidR="00B51790" w14:paraId="27285B1F" w14:textId="77777777" w:rsidTr="005B0F15">
        <w:tc>
          <w:tcPr>
            <w:tcW w:w="1358" w:type="dxa"/>
          </w:tcPr>
          <w:p w14:paraId="55A06384" w14:textId="3181DE50" w:rsidR="00B51790" w:rsidRDefault="00B51790" w:rsidP="00B51790">
            <w:pPr>
              <w:rPr>
                <w:rFonts w:eastAsiaTheme="minorEastAsia"/>
                <w:lang w:val="de-DE" w:eastAsia="zh-CN"/>
              </w:rPr>
            </w:pPr>
            <w:r w:rsidRPr="00E66003">
              <w:rPr>
                <w:rFonts w:hint="eastAsia"/>
              </w:rPr>
              <w:t>Spreadtrum</w:t>
            </w:r>
          </w:p>
        </w:tc>
        <w:tc>
          <w:tcPr>
            <w:tcW w:w="1337" w:type="dxa"/>
          </w:tcPr>
          <w:p w14:paraId="05169786" w14:textId="5E3A6E97" w:rsidR="00B51790" w:rsidRDefault="00B51790" w:rsidP="00B51790">
            <w:pPr>
              <w:rPr>
                <w:rFonts w:eastAsiaTheme="minorEastAsia"/>
                <w:lang w:val="en-US" w:eastAsia="zh-CN"/>
              </w:rPr>
            </w:pPr>
            <w:r w:rsidRPr="00E66003">
              <w:rPr>
                <w:rFonts w:hint="eastAsia"/>
              </w:rPr>
              <w:t>Yes</w:t>
            </w:r>
          </w:p>
        </w:tc>
        <w:tc>
          <w:tcPr>
            <w:tcW w:w="6934" w:type="dxa"/>
          </w:tcPr>
          <w:p w14:paraId="4EBF979E" w14:textId="02B1744C" w:rsidR="00B51790" w:rsidRDefault="00B51790" w:rsidP="00B51790">
            <w:pPr>
              <w:rPr>
                <w:rFonts w:eastAsiaTheme="minorEastAsia"/>
                <w:lang w:val="en-US" w:eastAsia="zh-CN"/>
              </w:rPr>
            </w:pPr>
            <w:r>
              <w:t>E</w:t>
            </w:r>
            <w:r w:rsidRPr="005625B7">
              <w:rPr>
                <w:rFonts w:hint="eastAsia"/>
              </w:rPr>
              <w:t>ss</w:t>
            </w:r>
            <w:r>
              <w:t xml:space="preserve">ential </w:t>
            </w:r>
            <w:r w:rsidRPr="00E66003">
              <w:rPr>
                <w:rFonts w:hint="eastAsia"/>
              </w:rPr>
              <w:t>SIBs like SIB1</w:t>
            </w:r>
            <w:r>
              <w:t>.</w:t>
            </w:r>
          </w:p>
        </w:tc>
      </w:tr>
      <w:tr w:rsidR="00D45654" w14:paraId="0FDBEAA7" w14:textId="77777777" w:rsidTr="005B0F15">
        <w:tc>
          <w:tcPr>
            <w:tcW w:w="1358" w:type="dxa"/>
          </w:tcPr>
          <w:p w14:paraId="58B49D14" w14:textId="45A08B06" w:rsidR="00D45654" w:rsidRPr="00E66003" w:rsidRDefault="00D45654" w:rsidP="00D45654">
            <w:r>
              <w:rPr>
                <w:rFonts w:eastAsiaTheme="minorEastAsia" w:hint="eastAsia"/>
                <w:lang w:val="en-US" w:eastAsia="zh-CN"/>
              </w:rPr>
              <w:t>vivo</w:t>
            </w:r>
          </w:p>
        </w:tc>
        <w:tc>
          <w:tcPr>
            <w:tcW w:w="1337" w:type="dxa"/>
          </w:tcPr>
          <w:p w14:paraId="23FADE49" w14:textId="3B024769" w:rsidR="00D45654" w:rsidRPr="00E66003" w:rsidRDefault="00D45654" w:rsidP="00D45654">
            <w:r>
              <w:rPr>
                <w:rFonts w:eastAsiaTheme="minorEastAsia" w:hint="eastAsia"/>
                <w:lang w:val="en-US" w:eastAsia="zh-CN"/>
              </w:rPr>
              <w:t>Y</w:t>
            </w:r>
          </w:p>
        </w:tc>
        <w:tc>
          <w:tcPr>
            <w:tcW w:w="6934" w:type="dxa"/>
          </w:tcPr>
          <w:p w14:paraId="6A2E5E13" w14:textId="617A6601" w:rsidR="00D45654" w:rsidRDefault="00D45654" w:rsidP="00D45654">
            <w:r>
              <w:rPr>
                <w:rFonts w:eastAsiaTheme="minorEastAsia" w:hint="eastAsia"/>
                <w:lang w:val="en-US" w:eastAsia="zh-CN"/>
              </w:rPr>
              <w:t xml:space="preserve">At least support SIB1 for cell camping </w:t>
            </w:r>
            <w:r>
              <w:rPr>
                <w:rFonts w:eastAsiaTheme="minorEastAsia"/>
                <w:lang w:val="en-US" w:eastAsia="zh-CN"/>
              </w:rPr>
              <w:t xml:space="preserve">purpose </w:t>
            </w:r>
            <w:r>
              <w:rPr>
                <w:rFonts w:eastAsiaTheme="minorEastAsia" w:hint="eastAsia"/>
                <w:lang w:val="en-US" w:eastAsia="zh-CN"/>
              </w:rPr>
              <w:t>if it is PC5 connected to relay UE.</w:t>
            </w:r>
          </w:p>
        </w:tc>
      </w:tr>
      <w:tr w:rsidR="00252061" w14:paraId="323C73D7" w14:textId="77777777" w:rsidTr="005B0F15">
        <w:tc>
          <w:tcPr>
            <w:tcW w:w="1358" w:type="dxa"/>
          </w:tcPr>
          <w:p w14:paraId="3EA0BB8C" w14:textId="15927808" w:rsidR="00252061" w:rsidRDefault="00252061" w:rsidP="00D4565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3747C785" w14:textId="2F1388F3" w:rsidR="00252061" w:rsidRDefault="00252061" w:rsidP="00D45654">
            <w:pPr>
              <w:rPr>
                <w:rFonts w:eastAsiaTheme="minorEastAsia"/>
                <w:lang w:val="en-US" w:eastAsia="zh-CN"/>
              </w:rPr>
            </w:pPr>
            <w:r>
              <w:rPr>
                <w:rFonts w:eastAsiaTheme="minorEastAsia" w:hint="eastAsia"/>
                <w:lang w:val="en-US" w:eastAsia="zh-CN"/>
              </w:rPr>
              <w:t>Y</w:t>
            </w:r>
          </w:p>
        </w:tc>
        <w:tc>
          <w:tcPr>
            <w:tcW w:w="6934" w:type="dxa"/>
          </w:tcPr>
          <w:p w14:paraId="57BE151A" w14:textId="64C913B2" w:rsidR="00252061" w:rsidRDefault="00252061" w:rsidP="00D45654">
            <w:pPr>
              <w:rPr>
                <w:rFonts w:eastAsiaTheme="minorEastAsia"/>
                <w:lang w:val="en-US" w:eastAsia="zh-CN"/>
              </w:rPr>
            </w:pPr>
            <w:r>
              <w:rPr>
                <w:rFonts w:eastAsiaTheme="minorEastAsia" w:hint="eastAsia"/>
                <w:lang w:val="en-US" w:eastAsia="zh-CN"/>
              </w:rPr>
              <w:t>S</w:t>
            </w:r>
            <w:r>
              <w:rPr>
                <w:rFonts w:eastAsiaTheme="minorEastAsia"/>
                <w:lang w:val="en-US" w:eastAsia="zh-CN"/>
              </w:rPr>
              <w:t>IB1. Cellbarring in MIB, if not delivered by discovery message.</w:t>
            </w:r>
          </w:p>
        </w:tc>
      </w:tr>
      <w:tr w:rsidR="00E32B13" w14:paraId="3EE81E16" w14:textId="77777777" w:rsidTr="005B0F15">
        <w:tc>
          <w:tcPr>
            <w:tcW w:w="1358" w:type="dxa"/>
          </w:tcPr>
          <w:p w14:paraId="7B46B553" w14:textId="790C3933"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62A72C08" w14:textId="6B30ED81" w:rsidR="00E32B13" w:rsidRDefault="00E32B13" w:rsidP="00E32B13">
            <w:pPr>
              <w:rPr>
                <w:rFonts w:eastAsiaTheme="minorEastAsia"/>
                <w:lang w:val="en-US" w:eastAsia="zh-CN"/>
              </w:rPr>
            </w:pPr>
            <w:r>
              <w:rPr>
                <w:rFonts w:eastAsiaTheme="minorEastAsia"/>
                <w:lang w:val="en-US" w:eastAsia="zh-CN"/>
              </w:rPr>
              <w:t>Y</w:t>
            </w:r>
          </w:p>
        </w:tc>
        <w:tc>
          <w:tcPr>
            <w:tcW w:w="6934" w:type="dxa"/>
          </w:tcPr>
          <w:p w14:paraId="42512AEA" w14:textId="7CEA2BEB" w:rsidR="00E32B13" w:rsidRDefault="00E32B13" w:rsidP="00E32B13">
            <w:pPr>
              <w:rPr>
                <w:rFonts w:eastAsiaTheme="minorEastAsia"/>
                <w:lang w:val="en-US" w:eastAsia="zh-CN"/>
              </w:rPr>
            </w:pPr>
            <w:r>
              <w:rPr>
                <w:rFonts w:eastAsiaTheme="minorEastAsia"/>
                <w:lang w:val="en-US" w:eastAsia="zh-CN"/>
              </w:rPr>
              <w:t>Some parts of SIB1 could be broadcast.</w:t>
            </w:r>
          </w:p>
        </w:tc>
      </w:tr>
      <w:tr w:rsidR="00B133DA" w14:paraId="73137C0E" w14:textId="77777777" w:rsidTr="005B0F15">
        <w:tc>
          <w:tcPr>
            <w:tcW w:w="1358" w:type="dxa"/>
          </w:tcPr>
          <w:p w14:paraId="7306788F" w14:textId="6F404592"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5A4C0BD8" w14:textId="0FB9DA58" w:rsidR="00B133DA" w:rsidRDefault="00B133DA" w:rsidP="00B133DA">
            <w:pPr>
              <w:rPr>
                <w:rFonts w:eastAsiaTheme="minorEastAsia"/>
                <w:lang w:val="en-US" w:eastAsia="zh-CN"/>
              </w:rPr>
            </w:pPr>
            <w:r>
              <w:rPr>
                <w:rFonts w:eastAsia="Malgun Gothic" w:hint="eastAsia"/>
                <w:lang w:val="en-US" w:eastAsia="ko-KR"/>
              </w:rPr>
              <w:t>Y</w:t>
            </w:r>
          </w:p>
        </w:tc>
        <w:tc>
          <w:tcPr>
            <w:tcW w:w="6934" w:type="dxa"/>
          </w:tcPr>
          <w:p w14:paraId="326F4E16" w14:textId="67FA0F73" w:rsidR="00B133DA" w:rsidRDefault="00B133DA" w:rsidP="00B133DA">
            <w:pPr>
              <w:rPr>
                <w:rFonts w:eastAsiaTheme="minorEastAsia"/>
                <w:lang w:val="en-US" w:eastAsia="zh-CN"/>
              </w:rPr>
            </w:pPr>
            <w:r>
              <w:rPr>
                <w:rFonts w:eastAsia="Malgun Gothic" w:hint="eastAsia"/>
                <w:lang w:val="en-US" w:eastAsia="ko-KR"/>
              </w:rPr>
              <w:t>SIB1</w:t>
            </w:r>
          </w:p>
        </w:tc>
      </w:tr>
      <w:tr w:rsidR="00D26CA9" w14:paraId="3387D6FF" w14:textId="77777777" w:rsidTr="005B0F15">
        <w:tc>
          <w:tcPr>
            <w:tcW w:w="1358" w:type="dxa"/>
          </w:tcPr>
          <w:p w14:paraId="49C01B45" w14:textId="15CBA982" w:rsidR="00D26CA9" w:rsidRDefault="00D26CA9" w:rsidP="00D26CA9">
            <w:pPr>
              <w:rPr>
                <w:rFonts w:eastAsia="Malgun Gothic"/>
                <w:lang w:val="en-US" w:eastAsia="ko-KR"/>
              </w:rPr>
            </w:pPr>
            <w:r>
              <w:rPr>
                <w:rFonts w:eastAsia="Malgun Gothic"/>
                <w:lang w:val="en-US" w:eastAsia="ko-KR"/>
              </w:rPr>
              <w:t xml:space="preserve">Kyocera </w:t>
            </w:r>
          </w:p>
        </w:tc>
        <w:tc>
          <w:tcPr>
            <w:tcW w:w="1337" w:type="dxa"/>
          </w:tcPr>
          <w:p w14:paraId="69E2F9C2" w14:textId="4DFC10C4" w:rsidR="00D26CA9" w:rsidRDefault="00D26CA9" w:rsidP="00D26CA9">
            <w:pPr>
              <w:rPr>
                <w:rFonts w:eastAsia="Malgun Gothic"/>
                <w:lang w:val="en-US" w:eastAsia="ko-KR"/>
              </w:rPr>
            </w:pPr>
            <w:r>
              <w:rPr>
                <w:rFonts w:eastAsia="Malgun Gothic"/>
                <w:lang w:val="en-US" w:eastAsia="ko-KR"/>
              </w:rPr>
              <w:t>Y</w:t>
            </w:r>
          </w:p>
        </w:tc>
        <w:tc>
          <w:tcPr>
            <w:tcW w:w="6934" w:type="dxa"/>
          </w:tcPr>
          <w:p w14:paraId="4394838F" w14:textId="37A780A2" w:rsidR="00D26CA9" w:rsidRDefault="00D26CA9" w:rsidP="00D26CA9">
            <w:pPr>
              <w:rPr>
                <w:rFonts w:eastAsia="Malgun Gothic"/>
                <w:lang w:val="en-US" w:eastAsia="ko-KR"/>
              </w:rPr>
            </w:pPr>
            <w:r>
              <w:rPr>
                <w:rFonts w:eastAsia="Malgun Gothic"/>
                <w:lang w:val="en-US" w:eastAsia="ko-KR"/>
              </w:rPr>
              <w:t>SIB1 should be forwarded w/o request.</w:t>
            </w:r>
          </w:p>
        </w:tc>
      </w:tr>
    </w:tbl>
    <w:p w14:paraId="0777D0B9" w14:textId="7ABEDE34" w:rsidR="004C7BF0" w:rsidRDefault="004C7BF0" w:rsidP="004C7BF0"/>
    <w:p w14:paraId="75187E56" w14:textId="7B5B2695" w:rsidR="005B25D8" w:rsidRPr="00001921" w:rsidRDefault="005B25D8" w:rsidP="00001921">
      <w:pPr>
        <w:pStyle w:val="ListParagraph"/>
        <w:numPr>
          <w:ilvl w:val="0"/>
          <w:numId w:val="29"/>
        </w:numPr>
        <w:rPr>
          <w:rFonts w:ascii="Arial" w:hAnsi="Arial" w:cs="Arial"/>
          <w:u w:val="single"/>
          <w:lang w:val="en-US"/>
        </w:rPr>
      </w:pPr>
      <w:r w:rsidRPr="00001921">
        <w:rPr>
          <w:rFonts w:ascii="Arial" w:hAnsi="Arial" w:cs="Arial"/>
          <w:u w:val="single"/>
          <w:lang w:val="en-US"/>
        </w:rPr>
        <w:t>SI forwarding before PC5-RRC Connection</w:t>
      </w:r>
    </w:p>
    <w:p w14:paraId="3F7FFE22" w14:textId="18EEC80E" w:rsidR="005B25D8" w:rsidRPr="000E692D" w:rsidRDefault="005B25D8" w:rsidP="001842EF">
      <w:pPr>
        <w:pStyle w:val="Doc-text2"/>
        <w:numPr>
          <w:ilvl w:val="0"/>
          <w:numId w:val="14"/>
        </w:numPr>
        <w:rPr>
          <w:lang w:val="en-US"/>
        </w:rPr>
      </w:pPr>
      <w:bookmarkStart w:id="5" w:name="_Hlk86938910"/>
      <w:r w:rsidRPr="000E692D">
        <w:rPr>
          <w:lang w:val="en-US"/>
        </w:rPr>
        <w:t>Proposal 6.  Discuss based on SA2 recent LS [R2-2111236], how to enable Remote UE to receive the list of non-serving PLMN IDs before PC5 connection establishment.</w:t>
      </w:r>
    </w:p>
    <w:bookmarkEnd w:id="5"/>
    <w:p w14:paraId="2C452C5A" w14:textId="65B21652" w:rsidR="005B25D8" w:rsidRPr="000E692D" w:rsidRDefault="005B25D8" w:rsidP="001842EF">
      <w:pPr>
        <w:pStyle w:val="Doc-text2"/>
        <w:numPr>
          <w:ilvl w:val="0"/>
          <w:numId w:val="14"/>
        </w:numPr>
        <w:rPr>
          <w:lang w:val="en-US"/>
        </w:rPr>
      </w:pPr>
      <w:r w:rsidRPr="000E692D">
        <w:rPr>
          <w:lang w:val="en-US"/>
        </w:rPr>
        <w:t>Proposal 7a. Discuss whether Relay UE could support forwarding of some essential bits of system information besides agreed PLMN ID and cell ID to Remote UE before PC5 connection establishment.</w:t>
      </w:r>
    </w:p>
    <w:p w14:paraId="74C355E7" w14:textId="6BE51BB5" w:rsidR="005B25D8" w:rsidRPr="000E692D" w:rsidRDefault="005B25D8" w:rsidP="001842EF">
      <w:pPr>
        <w:pStyle w:val="Doc-text2"/>
        <w:numPr>
          <w:ilvl w:val="0"/>
          <w:numId w:val="14"/>
        </w:numPr>
        <w:rPr>
          <w:lang w:val="en-US"/>
        </w:rPr>
      </w:pPr>
      <w:r w:rsidRPr="000E692D">
        <w:rPr>
          <w:lang w:val="en-US"/>
        </w:rP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lastRenderedPageBreak/>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Pr="000E692D" w:rsidRDefault="005B25D8" w:rsidP="001842EF">
      <w:pPr>
        <w:pStyle w:val="Doc-text2"/>
        <w:numPr>
          <w:ilvl w:val="1"/>
          <w:numId w:val="21"/>
        </w:numPr>
        <w:rPr>
          <w:lang w:val="en-US"/>
        </w:rPr>
      </w:pPr>
      <w:r w:rsidRPr="000E692D">
        <w:rPr>
          <w:lang w:val="en-US"/>
        </w:rPr>
        <w:t>cellAccessRelatedInfo from SIB1 (includes PLMN ID list)</w:t>
      </w:r>
    </w:p>
    <w:p w14:paraId="102C150B" w14:textId="4EB9549C" w:rsidR="005B25D8" w:rsidRPr="000E692D" w:rsidRDefault="005B25D8" w:rsidP="001842EF">
      <w:pPr>
        <w:pStyle w:val="Doc-text2"/>
        <w:numPr>
          <w:ilvl w:val="1"/>
          <w:numId w:val="21"/>
        </w:numPr>
        <w:rPr>
          <w:lang w:val="en-US"/>
        </w:rPr>
      </w:pPr>
      <w:r w:rsidRPr="000E692D">
        <w:rPr>
          <w:lang w:val="en-US"/>
        </w:rPr>
        <w:t>t300 (3bit), t319 (3bit), useFullResumeID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Pr="000E692D" w:rsidRDefault="005B25D8" w:rsidP="001842EF">
      <w:pPr>
        <w:pStyle w:val="Doc-text2"/>
        <w:numPr>
          <w:ilvl w:val="0"/>
          <w:numId w:val="14"/>
        </w:numPr>
        <w:rPr>
          <w:lang w:val="en-US"/>
        </w:rPr>
      </w:pPr>
      <w:r w:rsidRPr="000E692D">
        <w:rPr>
          <w:lang w:val="en-US"/>
        </w:rPr>
        <w:t xml:space="preserve">Proposal 8. If proposal 7a is agreed, discuss which option is preferable to enable forwarding of system information before PC5 connection establishment: </w:t>
      </w:r>
    </w:p>
    <w:p w14:paraId="6415E217" w14:textId="77777777" w:rsidR="005B25D8" w:rsidRPr="000E692D" w:rsidRDefault="005B25D8" w:rsidP="001842EF">
      <w:pPr>
        <w:pStyle w:val="Doc-text2"/>
        <w:numPr>
          <w:ilvl w:val="1"/>
          <w:numId w:val="14"/>
        </w:numPr>
        <w:rPr>
          <w:lang w:val="en-US"/>
        </w:rPr>
      </w:pPr>
      <w:r w:rsidRPr="000E692D">
        <w:rPr>
          <w:lang w:val="en-US"/>
        </w:rPr>
        <w:t>Option a) PC5 broadcast (2 + 2(either option) or 4)</w:t>
      </w:r>
    </w:p>
    <w:p w14:paraId="368F69CB" w14:textId="77777777" w:rsidR="005B25D8" w:rsidRPr="000E692D" w:rsidRDefault="005B25D8" w:rsidP="001842EF">
      <w:pPr>
        <w:pStyle w:val="Doc-text2"/>
        <w:numPr>
          <w:ilvl w:val="1"/>
          <w:numId w:val="14"/>
        </w:numPr>
        <w:rPr>
          <w:lang w:val="en-US"/>
        </w:rPr>
      </w:pPr>
      <w:r w:rsidRPr="000E692D">
        <w:rPr>
          <w:lang w:val="en-US"/>
        </w:rPr>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commentRangeStart w:id="6"/>
      <w:r>
        <w:rPr>
          <w:rFonts w:ascii="Arial" w:hAnsi="Arial" w:cs="Arial"/>
          <w:b/>
          <w:bCs/>
          <w:sz w:val="22"/>
          <w:szCs w:val="22"/>
        </w:rPr>
        <w:t>Q6.4) 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xml:space="preserve">, that the list of non-serving PLMN IDs need to be provided by the relay UE to the remote UE before PC5 connection establishment? </w:t>
      </w:r>
      <w:commentRangeEnd w:id="6"/>
      <w:r w:rsidR="00DE3A6A">
        <w:rPr>
          <w:rStyle w:val="CommentReference"/>
        </w:rPr>
        <w:commentReference w:id="6"/>
      </w:r>
    </w:p>
    <w:tbl>
      <w:tblPr>
        <w:tblStyle w:val="TableGrid"/>
        <w:tblW w:w="9629" w:type="dxa"/>
        <w:tblLayout w:type="fixed"/>
        <w:tblLook w:val="04A0" w:firstRow="1" w:lastRow="0" w:firstColumn="1" w:lastColumn="0" w:noHBand="0" w:noVBand="1"/>
      </w:tblPr>
      <w:tblGrid>
        <w:gridCol w:w="1358"/>
        <w:gridCol w:w="1337"/>
        <w:gridCol w:w="6934"/>
      </w:tblGrid>
      <w:tr w:rsidR="005B25D8" w14:paraId="08887D69" w14:textId="77777777" w:rsidTr="005B0F15">
        <w:tc>
          <w:tcPr>
            <w:tcW w:w="1358" w:type="dxa"/>
            <w:shd w:val="clear" w:color="auto" w:fill="D9E2F3" w:themeFill="accent1" w:themeFillTint="33"/>
          </w:tcPr>
          <w:p w14:paraId="2651E8EA" w14:textId="77777777" w:rsidR="005B25D8" w:rsidRDefault="005B25D8"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5B0F15">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5B0F15">
            <w:pPr>
              <w:rPr>
                <w:lang w:val="de-DE"/>
              </w:rPr>
            </w:pPr>
            <w:r>
              <w:rPr>
                <w:lang w:val="en-US"/>
              </w:rPr>
              <w:t xml:space="preserve">Comments </w:t>
            </w:r>
          </w:p>
        </w:tc>
      </w:tr>
      <w:tr w:rsidR="005B25D8" w14:paraId="121C9F8E" w14:textId="77777777" w:rsidTr="005B0F15">
        <w:tc>
          <w:tcPr>
            <w:tcW w:w="1358" w:type="dxa"/>
          </w:tcPr>
          <w:p w14:paraId="773FCD27" w14:textId="599EAA86" w:rsidR="005B25D8" w:rsidRDefault="0010331D" w:rsidP="005B0F15">
            <w:pPr>
              <w:rPr>
                <w:lang w:val="de-DE"/>
              </w:rPr>
            </w:pPr>
            <w:r>
              <w:rPr>
                <w:lang w:val="de-DE"/>
              </w:rPr>
              <w:t>Qualcomm</w:t>
            </w:r>
          </w:p>
        </w:tc>
        <w:tc>
          <w:tcPr>
            <w:tcW w:w="1337" w:type="dxa"/>
          </w:tcPr>
          <w:p w14:paraId="65AE5138" w14:textId="53197EB4" w:rsidR="005B25D8" w:rsidRDefault="0010331D" w:rsidP="005B0F15">
            <w:pPr>
              <w:ind w:leftChars="-1" w:left="-2" w:firstLine="2"/>
              <w:rPr>
                <w:lang w:val="en-US"/>
              </w:rPr>
            </w:pPr>
            <w:r>
              <w:rPr>
                <w:lang w:val="en-US"/>
              </w:rPr>
              <w:t>Y</w:t>
            </w:r>
          </w:p>
        </w:tc>
        <w:tc>
          <w:tcPr>
            <w:tcW w:w="6934" w:type="dxa"/>
          </w:tcPr>
          <w:p w14:paraId="6B6EBB84" w14:textId="6477018C" w:rsidR="005B25D8" w:rsidRDefault="00A671F7" w:rsidP="005B0F15">
            <w:pPr>
              <w:pStyle w:val="ListParagraph"/>
              <w:ind w:left="0"/>
              <w:rPr>
                <w:rFonts w:eastAsiaTheme="minorEastAsia"/>
                <w:lang w:val="en-US" w:eastAsia="zh-CN"/>
              </w:rPr>
            </w:pPr>
            <w:r>
              <w:rPr>
                <w:rFonts w:eastAsiaTheme="minorEastAsia"/>
                <w:lang w:val="en-US" w:eastAsia="zh-CN"/>
              </w:rPr>
              <w:t>As requested by SA2</w:t>
            </w:r>
          </w:p>
        </w:tc>
      </w:tr>
      <w:tr w:rsidR="000E692D" w14:paraId="0893ACF1" w14:textId="77777777" w:rsidTr="005B0F15">
        <w:tc>
          <w:tcPr>
            <w:tcW w:w="1358" w:type="dxa"/>
          </w:tcPr>
          <w:p w14:paraId="6F21D3F0" w14:textId="56736FD0" w:rsidR="000E692D" w:rsidRDefault="000E692D" w:rsidP="000E692D">
            <w:pPr>
              <w:rPr>
                <w:lang w:val="de-DE"/>
              </w:rPr>
            </w:pPr>
            <w:r>
              <w:rPr>
                <w:lang w:val="de-DE"/>
              </w:rPr>
              <w:t>OPPO</w:t>
            </w:r>
          </w:p>
        </w:tc>
        <w:tc>
          <w:tcPr>
            <w:tcW w:w="1337" w:type="dxa"/>
          </w:tcPr>
          <w:p w14:paraId="7FCC97B8" w14:textId="25954F69" w:rsidR="000E692D" w:rsidRPr="00DC0985" w:rsidRDefault="000E692D" w:rsidP="000E692D">
            <w:pPr>
              <w:rPr>
                <w:lang w:val="en-US"/>
              </w:rPr>
            </w:pPr>
            <w:r>
              <w:rPr>
                <w:lang w:val="en-US"/>
              </w:rPr>
              <w:t>Y</w:t>
            </w:r>
          </w:p>
        </w:tc>
        <w:tc>
          <w:tcPr>
            <w:tcW w:w="6934" w:type="dxa"/>
          </w:tcPr>
          <w:p w14:paraId="66E55FA8" w14:textId="77777777" w:rsidR="000E692D" w:rsidRDefault="000E692D" w:rsidP="000E692D">
            <w:pPr>
              <w:rPr>
                <w:rFonts w:eastAsiaTheme="minorEastAsia"/>
                <w:lang w:val="en-US" w:eastAsia="zh-CN"/>
              </w:rPr>
            </w:pPr>
          </w:p>
        </w:tc>
      </w:tr>
      <w:tr w:rsidR="002632B2" w14:paraId="2EAA4F73" w14:textId="77777777" w:rsidTr="005B0F15">
        <w:tc>
          <w:tcPr>
            <w:tcW w:w="1358" w:type="dxa"/>
          </w:tcPr>
          <w:p w14:paraId="245E4529" w14:textId="790D7BBD" w:rsidR="002632B2" w:rsidRDefault="002632B2" w:rsidP="002632B2">
            <w:pPr>
              <w:rPr>
                <w:lang w:val="de-DE"/>
              </w:rPr>
            </w:pPr>
            <w:r>
              <w:rPr>
                <w:rFonts w:hint="eastAsia"/>
                <w:lang w:val="de-DE" w:eastAsia="zh-CN"/>
              </w:rPr>
              <w:t>Xiaomi</w:t>
            </w:r>
          </w:p>
        </w:tc>
        <w:tc>
          <w:tcPr>
            <w:tcW w:w="1337" w:type="dxa"/>
          </w:tcPr>
          <w:p w14:paraId="4F9004CB" w14:textId="1550F859" w:rsidR="002632B2" w:rsidRDefault="002632B2" w:rsidP="002632B2">
            <w:pPr>
              <w:rPr>
                <w:lang w:val="de-DE"/>
              </w:rPr>
            </w:pPr>
            <w:r>
              <w:rPr>
                <w:rFonts w:hint="eastAsia"/>
                <w:lang w:val="en-US" w:eastAsia="zh-CN"/>
              </w:rPr>
              <w:t>Y</w:t>
            </w:r>
          </w:p>
        </w:tc>
        <w:tc>
          <w:tcPr>
            <w:tcW w:w="6934" w:type="dxa"/>
          </w:tcPr>
          <w:p w14:paraId="6314C3D9" w14:textId="77777777" w:rsidR="002632B2" w:rsidRDefault="002632B2" w:rsidP="002632B2">
            <w:pPr>
              <w:rPr>
                <w:lang w:val="en-US"/>
              </w:rPr>
            </w:pPr>
          </w:p>
        </w:tc>
      </w:tr>
      <w:tr w:rsidR="00710737" w14:paraId="79A6D2D1" w14:textId="77777777" w:rsidTr="005B0F15">
        <w:tc>
          <w:tcPr>
            <w:tcW w:w="1358" w:type="dxa"/>
          </w:tcPr>
          <w:p w14:paraId="7E852830" w14:textId="4CF878F6" w:rsidR="00710737" w:rsidRDefault="00710737" w:rsidP="002632B2">
            <w:pPr>
              <w:rPr>
                <w:lang w:val="de-DE" w:eastAsia="zh-CN"/>
              </w:rPr>
            </w:pPr>
            <w:r>
              <w:rPr>
                <w:rFonts w:hint="eastAsia"/>
                <w:lang w:val="de-DE" w:eastAsia="zh-CN"/>
              </w:rPr>
              <w:t>CATT</w:t>
            </w:r>
          </w:p>
        </w:tc>
        <w:tc>
          <w:tcPr>
            <w:tcW w:w="1337" w:type="dxa"/>
          </w:tcPr>
          <w:p w14:paraId="5563B3F2" w14:textId="7345520D" w:rsidR="00710737" w:rsidRDefault="00710737" w:rsidP="002632B2">
            <w:pPr>
              <w:rPr>
                <w:lang w:val="en-US" w:eastAsia="zh-CN"/>
              </w:rPr>
            </w:pPr>
            <w:r>
              <w:rPr>
                <w:rFonts w:hint="eastAsia"/>
                <w:lang w:val="en-US" w:eastAsia="zh-CN"/>
              </w:rPr>
              <w:t>Y</w:t>
            </w:r>
          </w:p>
        </w:tc>
        <w:tc>
          <w:tcPr>
            <w:tcW w:w="6934" w:type="dxa"/>
          </w:tcPr>
          <w:p w14:paraId="6CFB2427" w14:textId="6E319752" w:rsidR="00710737" w:rsidRDefault="00710737" w:rsidP="002632B2">
            <w:pPr>
              <w:rPr>
                <w:lang w:val="en-US"/>
              </w:rPr>
            </w:pPr>
            <w:r>
              <w:rPr>
                <w:rFonts w:eastAsiaTheme="minorEastAsia" w:hint="eastAsia"/>
                <w:lang w:val="en-US" w:eastAsia="zh-CN"/>
              </w:rPr>
              <w:t>For RAN aspect, r</w:t>
            </w:r>
            <w:r>
              <w:rPr>
                <w:rFonts w:eastAsiaTheme="minorEastAsia"/>
                <w:lang w:val="en-US" w:eastAsia="zh-CN"/>
              </w:rPr>
              <w:t xml:space="preserve">emote UE needs to acquire </w:t>
            </w:r>
            <w:r w:rsidRPr="00871E32">
              <w:rPr>
                <w:rFonts w:eastAsiaTheme="minorEastAsia"/>
                <w:lang w:val="en-US" w:eastAsia="zh-CN"/>
              </w:rPr>
              <w:t>the list of non-serving PLMN IDs</w:t>
            </w:r>
            <w:r>
              <w:rPr>
                <w:rFonts w:eastAsiaTheme="minorEastAsia" w:hint="eastAsia"/>
                <w:lang w:val="en-US" w:eastAsia="zh-CN"/>
              </w:rPr>
              <w:t xml:space="preserve"> to perform PLMN (re)selection in order to </w:t>
            </w:r>
            <w:r>
              <w:rPr>
                <w:rFonts w:eastAsiaTheme="minorEastAsia"/>
                <w:lang w:val="en-US" w:eastAsia="zh-CN"/>
              </w:rPr>
              <w:t>support</w:t>
            </w:r>
            <w:r>
              <w:rPr>
                <w:rFonts w:eastAsiaTheme="minorEastAsia" w:hint="eastAsia"/>
                <w:lang w:val="en-US" w:eastAsia="zh-CN"/>
              </w:rPr>
              <w:t xml:space="preserve"> RAN sharing.</w:t>
            </w:r>
          </w:p>
        </w:tc>
      </w:tr>
      <w:tr w:rsidR="00763A04" w14:paraId="05E53758" w14:textId="77777777" w:rsidTr="005B0F15">
        <w:tc>
          <w:tcPr>
            <w:tcW w:w="1358" w:type="dxa"/>
          </w:tcPr>
          <w:p w14:paraId="312FA6B8" w14:textId="33AE6D9D" w:rsidR="00763A04" w:rsidRDefault="00763A04" w:rsidP="00763A04">
            <w:pPr>
              <w:rPr>
                <w:lang w:val="de-DE" w:eastAsia="zh-CN"/>
              </w:rPr>
            </w:pPr>
            <w:r>
              <w:rPr>
                <w:rFonts w:eastAsia="PMingLiU" w:hint="eastAsia"/>
                <w:lang w:val="de-DE" w:eastAsia="zh-TW"/>
              </w:rPr>
              <w:t>ASUSTeK</w:t>
            </w:r>
          </w:p>
        </w:tc>
        <w:tc>
          <w:tcPr>
            <w:tcW w:w="1337" w:type="dxa"/>
          </w:tcPr>
          <w:p w14:paraId="0C1BBD62" w14:textId="0585F5B5" w:rsidR="00763A04" w:rsidRDefault="00763A04" w:rsidP="00763A04">
            <w:pPr>
              <w:rPr>
                <w:lang w:val="en-US" w:eastAsia="zh-CN"/>
              </w:rPr>
            </w:pPr>
            <w:r>
              <w:rPr>
                <w:rFonts w:eastAsia="PMingLiU" w:hint="eastAsia"/>
                <w:lang w:val="en-US" w:eastAsia="zh-TW"/>
              </w:rPr>
              <w:t>Y</w:t>
            </w:r>
          </w:p>
        </w:tc>
        <w:tc>
          <w:tcPr>
            <w:tcW w:w="6934" w:type="dxa"/>
          </w:tcPr>
          <w:p w14:paraId="1F3D1898" w14:textId="77777777" w:rsidR="00763A04" w:rsidRDefault="00763A04" w:rsidP="00763A04">
            <w:pPr>
              <w:rPr>
                <w:rFonts w:eastAsiaTheme="minorEastAsia"/>
                <w:lang w:val="en-US" w:eastAsia="zh-CN"/>
              </w:rPr>
            </w:pPr>
          </w:p>
        </w:tc>
      </w:tr>
      <w:tr w:rsidR="00256AB1" w14:paraId="58D5A020" w14:textId="77777777" w:rsidTr="005B0F15">
        <w:tc>
          <w:tcPr>
            <w:tcW w:w="1358" w:type="dxa"/>
          </w:tcPr>
          <w:p w14:paraId="6BDDD43C" w14:textId="4E86D803" w:rsidR="00256AB1" w:rsidRDefault="00256AB1" w:rsidP="00256AB1">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3823E71A" w14:textId="484C4BA2" w:rsidR="00256AB1" w:rsidRDefault="00256AB1" w:rsidP="00256AB1">
            <w:pPr>
              <w:rPr>
                <w:rFonts w:eastAsia="PMingLiU"/>
                <w:lang w:val="en-US" w:eastAsia="zh-TW"/>
              </w:rPr>
            </w:pPr>
            <w:r>
              <w:rPr>
                <w:rFonts w:eastAsiaTheme="minorEastAsia"/>
                <w:lang w:val="en-US" w:eastAsia="zh-CN"/>
              </w:rPr>
              <w:t>Y</w:t>
            </w:r>
          </w:p>
        </w:tc>
        <w:tc>
          <w:tcPr>
            <w:tcW w:w="6934" w:type="dxa"/>
          </w:tcPr>
          <w:p w14:paraId="54659A19" w14:textId="77777777" w:rsidR="00256AB1" w:rsidRDefault="00256AB1" w:rsidP="00256AB1">
            <w:pPr>
              <w:rPr>
                <w:rFonts w:eastAsiaTheme="minorEastAsia"/>
                <w:lang w:val="en-US" w:eastAsia="zh-CN"/>
              </w:rPr>
            </w:pPr>
          </w:p>
        </w:tc>
      </w:tr>
      <w:tr w:rsidR="00DE3A6A" w14:paraId="05EF8B8A" w14:textId="77777777" w:rsidTr="005B0F15">
        <w:tc>
          <w:tcPr>
            <w:tcW w:w="1358" w:type="dxa"/>
          </w:tcPr>
          <w:p w14:paraId="1A6B27F0" w14:textId="58DAAB1E" w:rsidR="00DE3A6A" w:rsidRDefault="00DE3A6A" w:rsidP="00256AB1">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BE7D42B" w14:textId="57E37257" w:rsidR="00DE3A6A" w:rsidRDefault="00DE3A6A" w:rsidP="00256AB1">
            <w:pPr>
              <w:rPr>
                <w:rFonts w:eastAsiaTheme="minorEastAsia"/>
                <w:lang w:val="en-US" w:eastAsia="zh-CN"/>
              </w:rPr>
            </w:pPr>
            <w:r>
              <w:rPr>
                <w:rFonts w:eastAsiaTheme="minorEastAsia"/>
                <w:lang w:val="en-US" w:eastAsia="zh-CN"/>
              </w:rPr>
              <w:t>Y</w:t>
            </w:r>
          </w:p>
        </w:tc>
        <w:tc>
          <w:tcPr>
            <w:tcW w:w="6934" w:type="dxa"/>
          </w:tcPr>
          <w:p w14:paraId="27C32F05" w14:textId="77777777" w:rsidR="00DE3A6A" w:rsidRDefault="00DE3A6A" w:rsidP="00256AB1">
            <w:pPr>
              <w:rPr>
                <w:rFonts w:eastAsiaTheme="minorEastAsia"/>
                <w:lang w:val="en-US" w:eastAsia="zh-CN"/>
              </w:rPr>
            </w:pPr>
          </w:p>
        </w:tc>
      </w:tr>
      <w:tr w:rsidR="00D95F7B" w14:paraId="2ABC7174" w14:textId="77777777" w:rsidTr="005B0F15">
        <w:tc>
          <w:tcPr>
            <w:tcW w:w="1358" w:type="dxa"/>
          </w:tcPr>
          <w:p w14:paraId="6AC701F7" w14:textId="1F40F84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6FA360DB" w14:textId="1A8296F0"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69C7A2C6" w14:textId="77777777" w:rsidR="00D95F7B" w:rsidRDefault="00D95F7B" w:rsidP="00D95F7B">
            <w:pPr>
              <w:rPr>
                <w:rFonts w:eastAsiaTheme="minorEastAsia"/>
                <w:lang w:val="en-US" w:eastAsia="zh-CN"/>
              </w:rPr>
            </w:pPr>
          </w:p>
        </w:tc>
      </w:tr>
      <w:tr w:rsidR="00F706A6" w14:paraId="57977B4D" w14:textId="77777777" w:rsidTr="005B0F15">
        <w:tc>
          <w:tcPr>
            <w:tcW w:w="1358" w:type="dxa"/>
          </w:tcPr>
          <w:p w14:paraId="2E0FBCBA" w14:textId="1C54A0E7" w:rsidR="00F706A6" w:rsidRDefault="00F706A6" w:rsidP="00F706A6">
            <w:pPr>
              <w:rPr>
                <w:rFonts w:asciiTheme="minorEastAsia" w:eastAsiaTheme="minorEastAsia" w:hAnsiTheme="minorEastAsia"/>
                <w:lang w:val="de-DE" w:eastAsia="zh-CN"/>
              </w:rPr>
            </w:pPr>
            <w:r>
              <w:rPr>
                <w:lang w:val="de-DE" w:eastAsia="zh-CN"/>
              </w:rPr>
              <w:t>Lenovo</w:t>
            </w:r>
          </w:p>
        </w:tc>
        <w:tc>
          <w:tcPr>
            <w:tcW w:w="1337" w:type="dxa"/>
          </w:tcPr>
          <w:p w14:paraId="2CC7E8A3" w14:textId="75AD8ACB" w:rsidR="00F706A6" w:rsidRDefault="00F706A6" w:rsidP="00F706A6">
            <w:pPr>
              <w:rPr>
                <w:rFonts w:eastAsiaTheme="minorEastAsia"/>
                <w:lang w:val="en-US" w:eastAsia="zh-CN"/>
              </w:rPr>
            </w:pPr>
            <w:r>
              <w:rPr>
                <w:lang w:val="en-US" w:eastAsia="zh-CN"/>
              </w:rPr>
              <w:t>Y</w:t>
            </w:r>
          </w:p>
        </w:tc>
        <w:tc>
          <w:tcPr>
            <w:tcW w:w="6934" w:type="dxa"/>
          </w:tcPr>
          <w:p w14:paraId="0C34907B" w14:textId="1DB27586" w:rsidR="00F706A6" w:rsidRDefault="00F706A6" w:rsidP="00F706A6">
            <w:pPr>
              <w:rPr>
                <w:rFonts w:eastAsiaTheme="minorEastAsia"/>
                <w:lang w:val="en-US" w:eastAsia="zh-CN"/>
              </w:rPr>
            </w:pPr>
            <w:r>
              <w:rPr>
                <w:rFonts w:eastAsiaTheme="minorEastAsia"/>
                <w:lang w:val="en-US" w:eastAsia="zh-CN"/>
              </w:rPr>
              <w:t>This discussion needs co-ordination with 620.</w:t>
            </w:r>
          </w:p>
        </w:tc>
      </w:tr>
      <w:tr w:rsidR="00BC5C2D" w14:paraId="1895E07E" w14:textId="77777777" w:rsidTr="005B0F15">
        <w:tc>
          <w:tcPr>
            <w:tcW w:w="1358" w:type="dxa"/>
          </w:tcPr>
          <w:p w14:paraId="70352318" w14:textId="5E0DBACF" w:rsidR="00BC5C2D" w:rsidRDefault="00BC5C2D" w:rsidP="00BC5C2D">
            <w:pPr>
              <w:rPr>
                <w:lang w:val="de-DE" w:eastAsia="zh-CN"/>
              </w:rPr>
            </w:pPr>
            <w:r>
              <w:rPr>
                <w:rFonts w:eastAsiaTheme="minorEastAsia" w:hint="eastAsia"/>
                <w:lang w:val="de-DE" w:eastAsia="zh-CN"/>
              </w:rPr>
              <w:t>Sharp</w:t>
            </w:r>
          </w:p>
        </w:tc>
        <w:tc>
          <w:tcPr>
            <w:tcW w:w="1337" w:type="dxa"/>
          </w:tcPr>
          <w:p w14:paraId="4190414F" w14:textId="4FC48E56" w:rsidR="00BC5C2D" w:rsidRDefault="00BC5C2D" w:rsidP="00BC5C2D">
            <w:pPr>
              <w:rPr>
                <w:lang w:val="en-US" w:eastAsia="zh-CN"/>
              </w:rPr>
            </w:pPr>
            <w:r>
              <w:rPr>
                <w:rFonts w:eastAsiaTheme="minorEastAsia" w:hint="eastAsia"/>
                <w:lang w:val="en-US" w:eastAsia="zh-CN"/>
              </w:rPr>
              <w:t>Y</w:t>
            </w:r>
          </w:p>
        </w:tc>
        <w:tc>
          <w:tcPr>
            <w:tcW w:w="6934" w:type="dxa"/>
          </w:tcPr>
          <w:p w14:paraId="56265BA0" w14:textId="77777777" w:rsidR="00BC5C2D" w:rsidRDefault="00BC5C2D" w:rsidP="00BC5C2D">
            <w:pPr>
              <w:rPr>
                <w:rFonts w:eastAsiaTheme="minorEastAsia"/>
                <w:lang w:val="en-US" w:eastAsia="zh-CN"/>
              </w:rPr>
            </w:pPr>
          </w:p>
        </w:tc>
      </w:tr>
      <w:tr w:rsidR="00B51790" w14:paraId="2F23BBF2" w14:textId="77777777" w:rsidTr="005B0F15">
        <w:tc>
          <w:tcPr>
            <w:tcW w:w="1358" w:type="dxa"/>
          </w:tcPr>
          <w:p w14:paraId="202B1F00" w14:textId="74B1284E" w:rsidR="00B51790" w:rsidRDefault="00B51790" w:rsidP="00B51790">
            <w:pPr>
              <w:rPr>
                <w:rFonts w:eastAsiaTheme="minorEastAsia"/>
                <w:lang w:val="de-DE" w:eastAsia="zh-CN"/>
              </w:rPr>
            </w:pPr>
            <w:r w:rsidRPr="00685C28">
              <w:t>Spreadtrum</w:t>
            </w:r>
          </w:p>
        </w:tc>
        <w:tc>
          <w:tcPr>
            <w:tcW w:w="1337" w:type="dxa"/>
          </w:tcPr>
          <w:p w14:paraId="3150F43B" w14:textId="4B64298E" w:rsidR="00B51790" w:rsidRDefault="00B51790" w:rsidP="00B51790">
            <w:pPr>
              <w:rPr>
                <w:rFonts w:eastAsiaTheme="minorEastAsia"/>
                <w:lang w:val="en-US" w:eastAsia="zh-CN"/>
              </w:rPr>
            </w:pPr>
            <w:r>
              <w:t>Y</w:t>
            </w:r>
          </w:p>
        </w:tc>
        <w:tc>
          <w:tcPr>
            <w:tcW w:w="6934" w:type="dxa"/>
          </w:tcPr>
          <w:p w14:paraId="09B63BE0" w14:textId="77777777" w:rsidR="00B51790" w:rsidRDefault="00B51790" w:rsidP="00B51790">
            <w:pPr>
              <w:rPr>
                <w:rFonts w:eastAsiaTheme="minorEastAsia"/>
                <w:lang w:val="en-US" w:eastAsia="zh-CN"/>
              </w:rPr>
            </w:pPr>
          </w:p>
        </w:tc>
      </w:tr>
      <w:tr w:rsidR="00D45654" w14:paraId="7891DB93" w14:textId="77777777" w:rsidTr="005B0F15">
        <w:tc>
          <w:tcPr>
            <w:tcW w:w="1358" w:type="dxa"/>
          </w:tcPr>
          <w:p w14:paraId="6BDB3E27" w14:textId="0E0C14C9" w:rsidR="00D45654" w:rsidRPr="00685C28" w:rsidRDefault="00D45654" w:rsidP="00D45654">
            <w:r>
              <w:rPr>
                <w:rFonts w:hint="eastAsia"/>
                <w:lang w:val="en-US" w:eastAsia="zh-CN"/>
              </w:rPr>
              <w:t>vivo</w:t>
            </w:r>
          </w:p>
        </w:tc>
        <w:tc>
          <w:tcPr>
            <w:tcW w:w="1337" w:type="dxa"/>
          </w:tcPr>
          <w:p w14:paraId="54EC512F" w14:textId="00860B7C" w:rsidR="00D45654" w:rsidRDefault="00D45654" w:rsidP="00D45654">
            <w:r>
              <w:rPr>
                <w:rFonts w:hint="eastAsia"/>
                <w:lang w:val="en-US" w:eastAsia="zh-CN"/>
              </w:rPr>
              <w:t>Y</w:t>
            </w:r>
          </w:p>
        </w:tc>
        <w:tc>
          <w:tcPr>
            <w:tcW w:w="6934" w:type="dxa"/>
          </w:tcPr>
          <w:p w14:paraId="08F34B06" w14:textId="77777777" w:rsidR="00D45654" w:rsidRDefault="00D45654" w:rsidP="00D45654">
            <w:pPr>
              <w:rPr>
                <w:rFonts w:eastAsiaTheme="minorEastAsia"/>
                <w:lang w:val="en-US" w:eastAsia="zh-CN"/>
              </w:rPr>
            </w:pPr>
          </w:p>
        </w:tc>
      </w:tr>
      <w:tr w:rsidR="00E32B13" w14:paraId="773E18FB" w14:textId="77777777" w:rsidTr="005B0F15">
        <w:tc>
          <w:tcPr>
            <w:tcW w:w="1358" w:type="dxa"/>
          </w:tcPr>
          <w:p w14:paraId="2B507AB9" w14:textId="0A7BDCD5" w:rsidR="00E32B13" w:rsidRDefault="00E32B13" w:rsidP="00E32B13">
            <w:pPr>
              <w:rPr>
                <w:lang w:val="en-US" w:eastAsia="zh-CN"/>
              </w:rPr>
            </w:pPr>
            <w:r>
              <w:rPr>
                <w:rFonts w:asciiTheme="minorEastAsia" w:eastAsiaTheme="minorEastAsia" w:hAnsiTheme="minorEastAsia"/>
                <w:lang w:val="de-DE" w:eastAsia="zh-CN"/>
              </w:rPr>
              <w:t>Intel</w:t>
            </w:r>
          </w:p>
        </w:tc>
        <w:tc>
          <w:tcPr>
            <w:tcW w:w="1337" w:type="dxa"/>
          </w:tcPr>
          <w:p w14:paraId="4980C9D9" w14:textId="4CD3866F" w:rsidR="00E32B13" w:rsidRDefault="00E32B13" w:rsidP="00E32B13">
            <w:pPr>
              <w:rPr>
                <w:lang w:val="en-US" w:eastAsia="zh-CN"/>
              </w:rPr>
            </w:pPr>
            <w:r>
              <w:rPr>
                <w:rFonts w:eastAsiaTheme="minorEastAsia"/>
                <w:lang w:val="en-US" w:eastAsia="zh-CN"/>
              </w:rPr>
              <w:t>Y</w:t>
            </w:r>
          </w:p>
        </w:tc>
        <w:tc>
          <w:tcPr>
            <w:tcW w:w="6934" w:type="dxa"/>
          </w:tcPr>
          <w:p w14:paraId="6CCC5DF9" w14:textId="77777777" w:rsidR="00E32B13" w:rsidRDefault="00E32B13" w:rsidP="00E32B13">
            <w:pPr>
              <w:rPr>
                <w:rFonts w:eastAsiaTheme="minorEastAsia"/>
                <w:lang w:val="en-US" w:eastAsia="zh-CN"/>
              </w:rPr>
            </w:pPr>
          </w:p>
        </w:tc>
      </w:tr>
      <w:tr w:rsidR="00D26CA9" w14:paraId="56B3AA4F" w14:textId="77777777" w:rsidTr="005B0F15">
        <w:tc>
          <w:tcPr>
            <w:tcW w:w="1358" w:type="dxa"/>
          </w:tcPr>
          <w:p w14:paraId="2EFD2B18" w14:textId="103B4F24" w:rsidR="00D26CA9" w:rsidRDefault="00D26CA9" w:rsidP="00D26CA9">
            <w:pPr>
              <w:rPr>
                <w:rFonts w:asciiTheme="minorEastAsia" w:eastAsiaTheme="minorEastAsia" w:hAnsiTheme="minorEastAsia"/>
                <w:lang w:val="de-DE" w:eastAsia="zh-CN"/>
              </w:rPr>
            </w:pPr>
            <w:r>
              <w:rPr>
                <w:rFonts w:eastAsia="Malgun Gothic"/>
                <w:lang w:val="en-US" w:eastAsia="ko-KR"/>
              </w:rPr>
              <w:t xml:space="preserve">Kyocera </w:t>
            </w:r>
          </w:p>
        </w:tc>
        <w:tc>
          <w:tcPr>
            <w:tcW w:w="1337" w:type="dxa"/>
          </w:tcPr>
          <w:p w14:paraId="416B1382" w14:textId="745745A5" w:rsidR="00D26CA9" w:rsidRDefault="00D26CA9" w:rsidP="00D26CA9">
            <w:pPr>
              <w:rPr>
                <w:rFonts w:eastAsiaTheme="minorEastAsia"/>
                <w:lang w:val="en-US" w:eastAsia="zh-CN"/>
              </w:rPr>
            </w:pPr>
            <w:r>
              <w:rPr>
                <w:rFonts w:eastAsia="Malgun Gothic"/>
                <w:lang w:val="en-US" w:eastAsia="ko-KR"/>
              </w:rPr>
              <w:t>Y</w:t>
            </w:r>
          </w:p>
        </w:tc>
        <w:tc>
          <w:tcPr>
            <w:tcW w:w="6934" w:type="dxa"/>
          </w:tcPr>
          <w:p w14:paraId="43D82942" w14:textId="77777777" w:rsidR="00D26CA9" w:rsidRDefault="00D26CA9" w:rsidP="00D26CA9">
            <w:pPr>
              <w:rPr>
                <w:rFonts w:eastAsiaTheme="minorEastAsia"/>
                <w:lang w:val="en-US" w:eastAsia="zh-CN"/>
              </w:rPr>
            </w:pP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499E5816" w14:textId="200CA6D9" w:rsidR="005B25D8" w:rsidRPr="005B25D8" w:rsidRDefault="005B25D8" w:rsidP="001842EF">
      <w:pPr>
        <w:pStyle w:val="ListParagraph"/>
        <w:numPr>
          <w:ilvl w:val="0"/>
          <w:numId w:val="22"/>
        </w:numPr>
        <w:rPr>
          <w:rFonts w:ascii="Arial" w:hAnsi="Arial" w:cs="Arial"/>
          <w:b/>
          <w:bCs/>
        </w:rPr>
      </w:pPr>
      <w:r>
        <w:rPr>
          <w:rFonts w:ascii="Arial" w:hAnsi="Arial" w:cs="Arial"/>
          <w:b/>
          <w:bCs/>
          <w:lang w:val="en-US"/>
        </w:rPr>
        <w:t>cellBarred from MIB</w:t>
      </w:r>
    </w:p>
    <w:p w14:paraId="20698F9A" w14:textId="54E84489" w:rsidR="005B25D8" w:rsidRPr="005B25D8" w:rsidRDefault="005B25D8" w:rsidP="001842EF">
      <w:pPr>
        <w:pStyle w:val="ListParagraph"/>
        <w:numPr>
          <w:ilvl w:val="0"/>
          <w:numId w:val="22"/>
        </w:numPr>
        <w:rPr>
          <w:rFonts w:ascii="Arial" w:hAnsi="Arial" w:cs="Arial"/>
          <w:b/>
          <w:bCs/>
        </w:rPr>
      </w:pPr>
      <w:r>
        <w:rPr>
          <w:rFonts w:ascii="Arial" w:hAnsi="Arial" w:cs="Arial"/>
          <w:b/>
          <w:bCs/>
          <w:lang w:val="en-US"/>
        </w:rPr>
        <w:t>intraFreqReselection from MIB</w:t>
      </w:r>
    </w:p>
    <w:p w14:paraId="6D9A0C3D" w14:textId="13950BBF" w:rsidR="005B25D8" w:rsidRPr="000E692D" w:rsidRDefault="005B25D8" w:rsidP="001842EF">
      <w:pPr>
        <w:pStyle w:val="ListParagraph"/>
        <w:numPr>
          <w:ilvl w:val="0"/>
          <w:numId w:val="22"/>
        </w:numPr>
        <w:rPr>
          <w:rFonts w:ascii="Arial" w:hAnsi="Arial" w:cs="Arial"/>
          <w:b/>
          <w:bCs/>
          <w:lang w:val="en-US"/>
        </w:rPr>
      </w:pPr>
      <w:r>
        <w:rPr>
          <w:rFonts w:ascii="Arial" w:hAnsi="Arial" w:cs="Arial"/>
          <w:b/>
          <w:bCs/>
          <w:lang w:val="en-US"/>
        </w:rPr>
        <w:t>cellAccessRelatedInfo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useFullResumeID</w:t>
      </w:r>
    </w:p>
    <w:p w14:paraId="3936A052" w14:textId="537214A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ListParagraph"/>
        <w:numPr>
          <w:ilvl w:val="0"/>
          <w:numId w:val="22"/>
        </w:numPr>
        <w:rPr>
          <w:rFonts w:ascii="Arial" w:hAnsi="Arial" w:cs="Arial"/>
          <w:b/>
          <w:bCs/>
        </w:rPr>
      </w:pPr>
      <w:r>
        <w:rPr>
          <w:rFonts w:ascii="Arial" w:hAnsi="Arial" w:cs="Arial"/>
          <w:b/>
          <w:bCs/>
          <w:lang w:val="en-US"/>
        </w:rPr>
        <w:lastRenderedPageBreak/>
        <w:t>Other</w:t>
      </w:r>
    </w:p>
    <w:tbl>
      <w:tblPr>
        <w:tblStyle w:val="TableGrid"/>
        <w:tblW w:w="9629" w:type="dxa"/>
        <w:tblLayout w:type="fixed"/>
        <w:tblLook w:val="04A0" w:firstRow="1" w:lastRow="0" w:firstColumn="1" w:lastColumn="0" w:noHBand="0" w:noVBand="1"/>
      </w:tblPr>
      <w:tblGrid>
        <w:gridCol w:w="1358"/>
        <w:gridCol w:w="1337"/>
        <w:gridCol w:w="6934"/>
      </w:tblGrid>
      <w:tr w:rsidR="005B25D8" w14:paraId="74016D60" w14:textId="77777777" w:rsidTr="005B0F15">
        <w:tc>
          <w:tcPr>
            <w:tcW w:w="1358" w:type="dxa"/>
            <w:shd w:val="clear" w:color="auto" w:fill="D9E2F3" w:themeFill="accent1" w:themeFillTint="33"/>
          </w:tcPr>
          <w:p w14:paraId="7CDF0B6D" w14:textId="77777777" w:rsidR="005B25D8" w:rsidRDefault="005B25D8"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5B0F15">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5B0F15">
            <w:pPr>
              <w:rPr>
                <w:lang w:val="de-DE"/>
              </w:rPr>
            </w:pPr>
            <w:r>
              <w:rPr>
                <w:lang w:val="en-US"/>
              </w:rPr>
              <w:t xml:space="preserve">Comments </w:t>
            </w:r>
          </w:p>
        </w:tc>
      </w:tr>
      <w:tr w:rsidR="005B25D8" w14:paraId="10814753" w14:textId="77777777" w:rsidTr="005B0F15">
        <w:tc>
          <w:tcPr>
            <w:tcW w:w="1358" w:type="dxa"/>
          </w:tcPr>
          <w:p w14:paraId="75CE0404" w14:textId="189EF2DB" w:rsidR="005B25D8" w:rsidRDefault="00CD09CE" w:rsidP="005B0F15">
            <w:pPr>
              <w:rPr>
                <w:lang w:val="de-DE"/>
              </w:rPr>
            </w:pPr>
            <w:r>
              <w:rPr>
                <w:lang w:val="de-DE"/>
              </w:rPr>
              <w:t>Qualcomm</w:t>
            </w:r>
          </w:p>
        </w:tc>
        <w:tc>
          <w:tcPr>
            <w:tcW w:w="1337" w:type="dxa"/>
          </w:tcPr>
          <w:p w14:paraId="7B7D0F4D" w14:textId="446C68CD" w:rsidR="005B25D8" w:rsidRDefault="00CD09CE" w:rsidP="005B0F15">
            <w:pPr>
              <w:ind w:leftChars="-1" w:left="-2" w:firstLine="2"/>
              <w:rPr>
                <w:lang w:val="en-US"/>
              </w:rPr>
            </w:pPr>
            <w:r>
              <w:rPr>
                <w:lang w:val="en-US"/>
              </w:rPr>
              <w:t>A), C), D), E), F)</w:t>
            </w:r>
          </w:p>
        </w:tc>
        <w:tc>
          <w:tcPr>
            <w:tcW w:w="6934" w:type="dxa"/>
          </w:tcPr>
          <w:p w14:paraId="76F54A1D" w14:textId="0D7E151D" w:rsidR="005B25D8" w:rsidRDefault="00966340" w:rsidP="005B0F15">
            <w:pPr>
              <w:pStyle w:val="ListParagraph"/>
              <w:ind w:left="0"/>
              <w:rPr>
                <w:rFonts w:eastAsiaTheme="minorEastAsia"/>
                <w:lang w:val="en-US" w:eastAsia="zh-CN"/>
              </w:rPr>
            </w:pPr>
            <w:r>
              <w:rPr>
                <w:rFonts w:eastAsiaTheme="minorEastAsia"/>
                <w:lang w:val="en-US" w:eastAsia="zh-CN"/>
              </w:rPr>
              <w:t xml:space="preserve">In our understanding, </w:t>
            </w:r>
            <w:r w:rsidR="005A1271">
              <w:rPr>
                <w:rFonts w:eastAsiaTheme="minorEastAsia"/>
                <w:lang w:val="en-US" w:eastAsia="zh-CN"/>
              </w:rPr>
              <w:t xml:space="preserve">the intention </w:t>
            </w:r>
            <w:r w:rsidR="005A1271" w:rsidRPr="005A1271">
              <w:rPr>
                <w:rFonts w:eastAsiaTheme="minorEastAsia"/>
                <w:lang w:val="en-US" w:eastAsia="zh-CN"/>
              </w:rPr>
              <w:t>is for OOC remote UE to initiate RRC establishment</w:t>
            </w:r>
            <w:r w:rsidR="0015562B">
              <w:rPr>
                <w:rFonts w:eastAsiaTheme="minorEastAsia"/>
                <w:lang w:val="en-US" w:eastAsia="zh-CN"/>
              </w:rPr>
              <w:t xml:space="preserve"> </w:t>
            </w:r>
            <w:r w:rsidR="001663B7">
              <w:rPr>
                <w:rFonts w:eastAsiaTheme="minorEastAsia"/>
                <w:lang w:val="en-US" w:eastAsia="zh-CN"/>
              </w:rPr>
              <w:t>rather than</w:t>
            </w:r>
            <w:r w:rsidR="0015562B">
              <w:rPr>
                <w:rFonts w:eastAsiaTheme="minorEastAsia"/>
                <w:lang w:val="en-US" w:eastAsia="zh-CN"/>
              </w:rPr>
              <w:t xml:space="preserve"> relay reselection</w:t>
            </w:r>
            <w:r w:rsidR="005A1271" w:rsidRPr="005A1271">
              <w:rPr>
                <w:rFonts w:eastAsiaTheme="minorEastAsia"/>
                <w:lang w:val="en-US" w:eastAsia="zh-CN"/>
              </w:rPr>
              <w:t>. Because OOC remote UE can’t acquire SIB from gNB directly</w:t>
            </w:r>
            <w:r w:rsidR="005A1271">
              <w:rPr>
                <w:rFonts w:eastAsiaTheme="minorEastAsia"/>
                <w:lang w:val="en-US" w:eastAsia="zh-CN"/>
              </w:rPr>
              <w:t>,</w:t>
            </w:r>
            <w:r w:rsidR="005A1271" w:rsidRPr="005A1271">
              <w:rPr>
                <w:rFonts w:eastAsiaTheme="minorEastAsia"/>
                <w:lang w:val="en-US" w:eastAsia="zh-CN"/>
              </w:rPr>
              <w:t xml:space="preserve"> </w:t>
            </w:r>
            <w:r w:rsidR="005A1271">
              <w:rPr>
                <w:rFonts w:eastAsiaTheme="minorEastAsia"/>
                <w:lang w:val="en-US" w:eastAsia="zh-CN"/>
              </w:rPr>
              <w:t xml:space="preserve">then </w:t>
            </w:r>
            <w:r w:rsidR="005A1271" w:rsidRPr="005A1271">
              <w:rPr>
                <w:rFonts w:eastAsiaTheme="minorEastAsia"/>
                <w:lang w:val="en-US" w:eastAsia="zh-CN"/>
              </w:rPr>
              <w:t>OOC remote UE has to establish unicast PC5 connection to get these info, which is quite inefficient and time consuming because the serving cell of relay UE may not be a good choice for the remote UE.</w:t>
            </w:r>
            <w:r w:rsidR="006155FA">
              <w:rPr>
                <w:rFonts w:eastAsiaTheme="minorEastAsia"/>
                <w:lang w:val="en-US" w:eastAsia="zh-CN"/>
              </w:rPr>
              <w:t xml:space="preserve"> </w:t>
            </w:r>
            <w:r w:rsidR="00897810">
              <w:rPr>
                <w:rFonts w:eastAsiaTheme="minorEastAsia"/>
                <w:lang w:val="en-US" w:eastAsia="zh-CN"/>
              </w:rPr>
              <w:t>Thus, we prefer that these essential bit on RRC establishment can be acquired by OOC remote UE before PC5 link establishment. For the specific option:</w:t>
            </w:r>
          </w:p>
          <w:p w14:paraId="2AD59FDA" w14:textId="5415F375"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A) is useful when relay UE is in CONNECTED state (so </w:t>
            </w:r>
            <w:r w:rsidRPr="00A671F7">
              <w:rPr>
                <w:rFonts w:eastAsiaTheme="minorEastAsia"/>
                <w:i/>
                <w:iCs/>
                <w:lang w:val="en-US" w:eastAsia="zh-CN"/>
              </w:rPr>
              <w:t>cellBarred</w:t>
            </w:r>
            <w:r>
              <w:rPr>
                <w:rFonts w:eastAsiaTheme="minorEastAsia"/>
                <w:lang w:val="en-US" w:eastAsia="zh-CN"/>
              </w:rPr>
              <w:t xml:space="preserve"> is applied to relay)</w:t>
            </w:r>
          </w:p>
          <w:p w14:paraId="6929B52E" w14:textId="53EBEDE9"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B) is useless because cell selection related IE can be obtained after PC5 establishment. For OOC remote UE, it anyway will not preform cell selection</w:t>
            </w:r>
          </w:p>
          <w:p w14:paraId="1D12E85A" w14:textId="5774DA4D"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C), D), E) include essential IEs for </w:t>
            </w:r>
            <w:r w:rsidR="004D1CAA">
              <w:rPr>
                <w:rFonts w:eastAsiaTheme="minorEastAsia"/>
                <w:lang w:val="en-US" w:eastAsia="zh-CN"/>
              </w:rPr>
              <w:t xml:space="preserve">OOC </w:t>
            </w:r>
            <w:r>
              <w:rPr>
                <w:rFonts w:eastAsiaTheme="minorEastAsia"/>
                <w:lang w:val="en-US" w:eastAsia="zh-CN"/>
              </w:rPr>
              <w:t>remote UE to</w:t>
            </w:r>
            <w:r w:rsidR="004D1CAA" w:rsidRPr="005A1271">
              <w:rPr>
                <w:rFonts w:eastAsiaTheme="minorEastAsia"/>
                <w:lang w:val="en-US" w:eastAsia="zh-CN"/>
              </w:rPr>
              <w:t xml:space="preserve"> initiate RRC establishment</w:t>
            </w:r>
            <w:r w:rsidR="004D1CAA">
              <w:rPr>
                <w:rFonts w:eastAsiaTheme="minorEastAsia"/>
                <w:lang w:val="en-US" w:eastAsia="zh-CN"/>
              </w:rPr>
              <w:t xml:space="preserve">. And their payload size is </w:t>
            </w:r>
            <w:r w:rsidR="00B803E0">
              <w:rPr>
                <w:rFonts w:eastAsiaTheme="minorEastAsia"/>
                <w:lang w:val="en-US" w:eastAsia="zh-CN"/>
              </w:rPr>
              <w:t>small</w:t>
            </w:r>
            <w:r w:rsidR="004D1CAA">
              <w:rPr>
                <w:rFonts w:eastAsiaTheme="minorEastAsia"/>
                <w:lang w:val="en-US" w:eastAsia="zh-CN"/>
              </w:rPr>
              <w:t>:</w:t>
            </w:r>
          </w:p>
          <w:p w14:paraId="0F57B2C9" w14:textId="4718268A" w:rsidR="004D1CAA" w:rsidRPr="00F21746" w:rsidRDefault="004D1CAA" w:rsidP="004D1CAA">
            <w:pPr>
              <w:pStyle w:val="ListParagraph"/>
              <w:numPr>
                <w:ilvl w:val="1"/>
                <w:numId w:val="21"/>
              </w:numPr>
              <w:rPr>
                <w:rFonts w:eastAsiaTheme="minorEastAsia"/>
                <w:lang w:val="en-US" w:eastAsia="zh-CN"/>
              </w:rPr>
            </w:pPr>
            <w:r w:rsidRPr="00F21746">
              <w:rPr>
                <w:rFonts w:eastAsiaTheme="minorEastAsia"/>
                <w:i/>
                <w:iCs/>
                <w:lang w:val="en-US" w:eastAsia="zh-CN"/>
              </w:rPr>
              <w:t xml:space="preserve">cellAccessRelatedInfo </w:t>
            </w:r>
            <w:r w:rsidRPr="004D1CAA">
              <w:rPr>
                <w:rFonts w:eastAsiaTheme="minorEastAsia"/>
                <w:lang w:val="en-US" w:eastAsia="zh-CN"/>
              </w:rPr>
              <w:t>has</w:t>
            </w:r>
            <w:r>
              <w:rPr>
                <w:rFonts w:eastAsiaTheme="minorEastAsia"/>
                <w:lang w:val="en-US" w:eastAsia="zh-CN"/>
              </w:rPr>
              <w:t xml:space="preserve"> ~173bit (a</w:t>
            </w:r>
            <w:r w:rsidR="00F21746" w:rsidRPr="000E692D">
              <w:rPr>
                <w:rFonts w:eastAsia="MS Mincho"/>
                <w:lang w:val="en-US"/>
              </w:rPr>
              <w:t>ssume 3 PLMN share common TA, ranac and Cell ID</w:t>
            </w:r>
            <w:r w:rsidR="00F21746">
              <w:rPr>
                <w:rFonts w:eastAsia="MS Mincho"/>
                <w:lang w:val="en-US"/>
              </w:rPr>
              <w:t>)</w:t>
            </w:r>
          </w:p>
          <w:p w14:paraId="27584EB7" w14:textId="5977AA8B" w:rsidR="00663CB5" w:rsidRDefault="00663CB5" w:rsidP="00663CB5">
            <w:pPr>
              <w:pStyle w:val="ListParagraph"/>
              <w:numPr>
                <w:ilvl w:val="1"/>
                <w:numId w:val="21"/>
              </w:numPr>
              <w:rPr>
                <w:rFonts w:eastAsiaTheme="minorEastAsia"/>
                <w:lang w:val="en-US" w:eastAsia="zh-CN"/>
              </w:rPr>
            </w:pPr>
            <w:r w:rsidRPr="00663CB5">
              <w:rPr>
                <w:rFonts w:eastAsiaTheme="minorEastAsia"/>
                <w:lang w:val="en-US" w:eastAsia="zh-CN"/>
              </w:rPr>
              <w:t>T300 has 3bit, T319 has 3bit, and</w:t>
            </w:r>
            <w:r w:rsidRPr="000E692D">
              <w:rPr>
                <w:lang w:val="en-US"/>
              </w:rPr>
              <w:t xml:space="preserve"> </w:t>
            </w:r>
            <w:r w:rsidRPr="00663CB5">
              <w:rPr>
                <w:rFonts w:eastAsiaTheme="minorEastAsia"/>
                <w:i/>
                <w:iCs/>
                <w:lang w:val="en-US" w:eastAsia="zh-CN"/>
              </w:rPr>
              <w:t>useFullResumeID</w:t>
            </w:r>
            <w:r>
              <w:rPr>
                <w:rFonts w:eastAsiaTheme="minorEastAsia"/>
                <w:lang w:val="en-US" w:eastAsia="zh-CN"/>
              </w:rPr>
              <w:t xml:space="preserve"> is 1bit</w:t>
            </w:r>
          </w:p>
          <w:p w14:paraId="048B6928" w14:textId="03AFC6F7" w:rsidR="00F21746" w:rsidRPr="0082386E" w:rsidRDefault="00663CB5" w:rsidP="0082386E">
            <w:pPr>
              <w:pStyle w:val="ListParagraph"/>
              <w:numPr>
                <w:ilvl w:val="0"/>
                <w:numId w:val="21"/>
              </w:numPr>
              <w:rPr>
                <w:rFonts w:eastAsiaTheme="minorEastAsia"/>
                <w:lang w:val="en-US" w:eastAsia="zh-CN"/>
              </w:rPr>
            </w:pPr>
            <w:r w:rsidRPr="00BF118F">
              <w:rPr>
                <w:rFonts w:eastAsiaTheme="minorEastAsia"/>
                <w:lang w:val="en-US" w:eastAsia="zh-CN"/>
              </w:rPr>
              <w:t xml:space="preserve">For F (UAC), </w:t>
            </w:r>
            <w:r w:rsidR="00BF118F" w:rsidRPr="00BF118F">
              <w:rPr>
                <w:rFonts w:eastAsiaTheme="minorEastAsia"/>
                <w:lang w:val="en-US" w:eastAsia="zh-CN"/>
              </w:rPr>
              <w:t xml:space="preserve">we agree that UAC is generally not performed before cell camping. However, it will be useful for OOC remote UE to avoid camping in an overload cell. </w:t>
            </w:r>
            <w:r w:rsidR="0082386E">
              <w:rPr>
                <w:rFonts w:eastAsiaTheme="minorEastAsia"/>
                <w:lang w:val="en-US" w:eastAsia="zh-CN"/>
              </w:rPr>
              <w:t>Thus, we think</w:t>
            </w:r>
            <w:r w:rsidR="00BF118F" w:rsidRPr="00BF118F">
              <w:rPr>
                <w:rFonts w:eastAsiaTheme="minorEastAsia"/>
                <w:lang w:val="en-US" w:eastAsia="zh-CN"/>
              </w:rPr>
              <w:t xml:space="preserve"> UAC parameters can be optionally provided before PC5 connection.  </w:t>
            </w:r>
          </w:p>
          <w:p w14:paraId="07C0F4F0" w14:textId="46C10BFA" w:rsidR="00897810" w:rsidRDefault="00897810" w:rsidP="005B0F15">
            <w:pPr>
              <w:pStyle w:val="ListParagraph"/>
              <w:ind w:left="0"/>
              <w:rPr>
                <w:rFonts w:eastAsiaTheme="minorEastAsia"/>
                <w:lang w:val="en-US" w:eastAsia="zh-CN"/>
              </w:rPr>
            </w:pPr>
          </w:p>
        </w:tc>
      </w:tr>
      <w:tr w:rsidR="000E692D" w14:paraId="31397B54" w14:textId="77777777" w:rsidTr="005B0F15">
        <w:tc>
          <w:tcPr>
            <w:tcW w:w="1358" w:type="dxa"/>
          </w:tcPr>
          <w:p w14:paraId="4A99EE1A" w14:textId="1666BE92" w:rsidR="000E692D" w:rsidRDefault="000E692D" w:rsidP="000E692D">
            <w:pPr>
              <w:rPr>
                <w:lang w:val="de-DE"/>
              </w:rPr>
            </w:pPr>
            <w:r>
              <w:rPr>
                <w:lang w:val="de-DE"/>
              </w:rPr>
              <w:t>OPPO</w:t>
            </w:r>
          </w:p>
        </w:tc>
        <w:tc>
          <w:tcPr>
            <w:tcW w:w="1337" w:type="dxa"/>
          </w:tcPr>
          <w:p w14:paraId="0E504912" w14:textId="7EA99365" w:rsidR="000E692D" w:rsidRPr="00DC0985" w:rsidRDefault="000E692D" w:rsidP="000E692D">
            <w:pPr>
              <w:rPr>
                <w:lang w:val="en-US"/>
              </w:rPr>
            </w:pPr>
            <w:r>
              <w:rPr>
                <w:lang w:val="en-US"/>
              </w:rPr>
              <w:t>C</w:t>
            </w:r>
          </w:p>
        </w:tc>
        <w:tc>
          <w:tcPr>
            <w:tcW w:w="6934" w:type="dxa"/>
          </w:tcPr>
          <w:p w14:paraId="390FE10D" w14:textId="043D18DD" w:rsidR="000E692D" w:rsidRDefault="000E692D" w:rsidP="000E692D">
            <w:pPr>
              <w:rPr>
                <w:rFonts w:eastAsiaTheme="minorEastAsia"/>
                <w:lang w:val="en-US" w:eastAsia="zh-CN"/>
              </w:rPr>
            </w:pPr>
            <w:r>
              <w:rPr>
                <w:rFonts w:eastAsiaTheme="minorEastAsia"/>
                <w:lang w:val="en-US" w:eastAsia="zh-CN"/>
              </w:rPr>
              <w:t>Only Option C (or more specifically, the PLMN ID and cell ID in the IE, although fine to include other I</w:t>
            </w:r>
            <w:r w:rsidR="00001921">
              <w:rPr>
                <w:rFonts w:eastAsiaTheme="minorEastAsia"/>
                <w:lang w:val="en-US" w:eastAsia="zh-CN"/>
              </w:rPr>
              <w:t>e</w:t>
            </w:r>
            <w:r>
              <w:rPr>
                <w:rFonts w:eastAsiaTheme="minorEastAsia"/>
                <w:lang w:val="en-US" w:eastAsia="zh-CN"/>
              </w:rPr>
              <w:t>s for simplicity) is essential for cell camping, our understanding is other Options can be received after PC5-RRC connection.</w:t>
            </w:r>
          </w:p>
        </w:tc>
      </w:tr>
      <w:tr w:rsidR="002632B2" w14:paraId="0546B528" w14:textId="77777777" w:rsidTr="005B0F15">
        <w:tc>
          <w:tcPr>
            <w:tcW w:w="1358" w:type="dxa"/>
          </w:tcPr>
          <w:p w14:paraId="053D038F" w14:textId="764E8FB8" w:rsidR="002632B2" w:rsidRDefault="002632B2" w:rsidP="002632B2">
            <w:pPr>
              <w:rPr>
                <w:lang w:val="de-DE"/>
              </w:rPr>
            </w:pPr>
            <w:r>
              <w:rPr>
                <w:rFonts w:hint="eastAsia"/>
                <w:lang w:val="de-DE" w:eastAsia="zh-CN"/>
              </w:rPr>
              <w:t>Xiaomi</w:t>
            </w:r>
          </w:p>
        </w:tc>
        <w:tc>
          <w:tcPr>
            <w:tcW w:w="1337" w:type="dxa"/>
          </w:tcPr>
          <w:p w14:paraId="10BE47B7" w14:textId="07343728" w:rsidR="002632B2" w:rsidRDefault="002632B2" w:rsidP="002632B2">
            <w:pPr>
              <w:rPr>
                <w:lang w:val="de-DE"/>
              </w:rPr>
            </w:pPr>
            <w:r>
              <w:rPr>
                <w:lang w:val="en-US" w:eastAsia="zh-CN"/>
              </w:rPr>
              <w:t>C, D</w:t>
            </w:r>
          </w:p>
        </w:tc>
        <w:tc>
          <w:tcPr>
            <w:tcW w:w="6934" w:type="dxa"/>
          </w:tcPr>
          <w:p w14:paraId="122D1421" w14:textId="77777777" w:rsidR="002632B2" w:rsidRDefault="002632B2" w:rsidP="002632B2">
            <w:pPr>
              <w:pStyle w:val="ListParagraph"/>
              <w:ind w:left="0"/>
              <w:rPr>
                <w:rFonts w:eastAsiaTheme="minorEastAsia"/>
                <w:lang w:val="en-US" w:eastAsia="zh-CN"/>
              </w:rPr>
            </w:pPr>
            <w:r>
              <w:rPr>
                <w:rFonts w:eastAsiaTheme="minorEastAsia"/>
                <w:lang w:val="en-US" w:eastAsia="zh-CN"/>
              </w:rPr>
              <w:t>For A, remote</w:t>
            </w:r>
            <w:r>
              <w:rPr>
                <w:rFonts w:eastAsiaTheme="minorEastAsia" w:hint="eastAsia"/>
                <w:lang w:val="en-US" w:eastAsia="zh-CN"/>
              </w:rPr>
              <w:t xml:space="preserve"> UE can</w:t>
            </w:r>
            <w:r>
              <w:rPr>
                <w:rFonts w:eastAsiaTheme="minorEastAsia"/>
                <w:lang w:val="en-US" w:eastAsia="zh-CN"/>
              </w:rPr>
              <w:t>’t camp on the cell whose cellBarred is set to ture. Relay UE shall not perform discovery in this case.</w:t>
            </w:r>
          </w:p>
          <w:p w14:paraId="6ED1E4E2" w14:textId="7934B9D1" w:rsidR="002632B2" w:rsidRDefault="002632B2" w:rsidP="002632B2">
            <w:pPr>
              <w:rPr>
                <w:lang w:val="en-US"/>
              </w:rPr>
            </w:pPr>
            <w:r>
              <w:rPr>
                <w:rFonts w:eastAsiaTheme="minorEastAsia"/>
                <w:lang w:val="en-US" w:eastAsia="zh-CN"/>
              </w:rPr>
              <w:t xml:space="preserve">For others except C, D, </w:t>
            </w:r>
            <w:r>
              <w:rPr>
                <w:rFonts w:eastAsiaTheme="minorEastAsia" w:hint="eastAsia"/>
                <w:lang w:val="en-US" w:eastAsia="zh-CN"/>
              </w:rPr>
              <w:t>the rem</w:t>
            </w:r>
            <w:r>
              <w:rPr>
                <w:rFonts w:eastAsiaTheme="minorEastAsia"/>
                <w:lang w:val="en-US" w:eastAsia="zh-CN"/>
              </w:rPr>
              <w:t>o</w:t>
            </w:r>
            <w:r>
              <w:rPr>
                <w:rFonts w:eastAsiaTheme="minorEastAsia" w:hint="eastAsia"/>
                <w:lang w:val="en-US" w:eastAsia="zh-CN"/>
              </w:rPr>
              <w:t xml:space="preserve">te UE can </w:t>
            </w:r>
            <w:r>
              <w:rPr>
                <w:rFonts w:eastAsiaTheme="minorEastAsia"/>
                <w:lang w:val="en-US" w:eastAsia="zh-CN"/>
              </w:rPr>
              <w:t xml:space="preserve">obtain these information after PC5-RRC established. Because, remote UE could first establish PC5-RRC, then to trigger Uu RRC procedures, such as establishement transmission or UAC. </w:t>
            </w:r>
          </w:p>
        </w:tc>
      </w:tr>
      <w:tr w:rsidR="00710737" w14:paraId="385E58AB" w14:textId="77777777" w:rsidTr="005B0F15">
        <w:tc>
          <w:tcPr>
            <w:tcW w:w="1358" w:type="dxa"/>
          </w:tcPr>
          <w:p w14:paraId="543C5063" w14:textId="51584D23" w:rsidR="00710737" w:rsidRDefault="00710737" w:rsidP="002632B2">
            <w:pPr>
              <w:rPr>
                <w:lang w:val="de-DE" w:eastAsia="zh-CN"/>
              </w:rPr>
            </w:pPr>
            <w:r>
              <w:rPr>
                <w:rFonts w:hint="eastAsia"/>
                <w:lang w:val="de-DE" w:eastAsia="zh-CN"/>
              </w:rPr>
              <w:t>CATT</w:t>
            </w:r>
          </w:p>
        </w:tc>
        <w:tc>
          <w:tcPr>
            <w:tcW w:w="1337" w:type="dxa"/>
          </w:tcPr>
          <w:p w14:paraId="28E4CB6B" w14:textId="2D086469" w:rsidR="00710737" w:rsidRPr="00710737" w:rsidRDefault="00710737" w:rsidP="002632B2">
            <w:pPr>
              <w:rPr>
                <w:rFonts w:eastAsiaTheme="minorEastAsia"/>
                <w:lang w:val="en-US" w:eastAsia="zh-CN"/>
              </w:rPr>
            </w:pPr>
            <w:r>
              <w:rPr>
                <w:rFonts w:eastAsiaTheme="minorEastAsia" w:hint="eastAsia"/>
                <w:lang w:val="en-US" w:eastAsia="zh-CN"/>
              </w:rPr>
              <w:t>None</w:t>
            </w:r>
          </w:p>
        </w:tc>
        <w:tc>
          <w:tcPr>
            <w:tcW w:w="6934" w:type="dxa"/>
          </w:tcPr>
          <w:p w14:paraId="6C5C9F76" w14:textId="23527C2C" w:rsidR="00710737" w:rsidRDefault="00710737" w:rsidP="002632B2">
            <w:pPr>
              <w:pStyle w:val="ListParagraph"/>
              <w:ind w:left="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emote UE can acquire all the information </w:t>
            </w:r>
            <w:r w:rsidRPr="003D5E3A">
              <w:rPr>
                <w:rFonts w:eastAsiaTheme="minorEastAsia"/>
                <w:lang w:val="en-US" w:eastAsia="zh-CN"/>
              </w:rPr>
              <w:t>irrespective</w:t>
            </w:r>
            <w:r>
              <w:rPr>
                <w:rFonts w:eastAsiaTheme="minorEastAsia" w:hint="eastAsia"/>
                <w:lang w:val="en-US" w:eastAsia="zh-CN"/>
              </w:rPr>
              <w:t xml:space="preserve"> relay (re)selection after PC5 </w:t>
            </w:r>
            <w:r w:rsidRPr="003D5E3A">
              <w:rPr>
                <w:rFonts w:eastAsiaTheme="minorEastAsia"/>
                <w:lang w:val="en-US" w:eastAsia="zh-CN"/>
              </w:rPr>
              <w:t>connection establishment</w:t>
            </w:r>
            <w:r>
              <w:rPr>
                <w:rFonts w:eastAsiaTheme="minorEastAsia" w:hint="eastAsia"/>
                <w:lang w:val="en-US" w:eastAsia="zh-CN"/>
              </w:rPr>
              <w:t>.</w:t>
            </w:r>
          </w:p>
        </w:tc>
      </w:tr>
      <w:tr w:rsidR="00763A04" w14:paraId="66817BEF" w14:textId="77777777" w:rsidTr="005B0F15">
        <w:tc>
          <w:tcPr>
            <w:tcW w:w="1358" w:type="dxa"/>
          </w:tcPr>
          <w:p w14:paraId="54338AB5" w14:textId="507A55B9" w:rsidR="00763A04" w:rsidRDefault="00763A04" w:rsidP="00763A04">
            <w:pPr>
              <w:rPr>
                <w:lang w:val="de-DE" w:eastAsia="zh-CN"/>
              </w:rPr>
            </w:pPr>
            <w:r>
              <w:rPr>
                <w:rFonts w:eastAsia="PMingLiU" w:hint="eastAsia"/>
                <w:lang w:val="de-DE" w:eastAsia="zh-TW"/>
              </w:rPr>
              <w:t>ASUSTeK</w:t>
            </w:r>
          </w:p>
        </w:tc>
        <w:tc>
          <w:tcPr>
            <w:tcW w:w="1337" w:type="dxa"/>
          </w:tcPr>
          <w:p w14:paraId="585D3524" w14:textId="003781FD" w:rsidR="00763A04" w:rsidRDefault="00763A04" w:rsidP="00763A04">
            <w:pPr>
              <w:rPr>
                <w:rFonts w:eastAsiaTheme="minorEastAsia"/>
                <w:lang w:val="en-US" w:eastAsia="zh-CN"/>
              </w:rPr>
            </w:pPr>
            <w:r>
              <w:rPr>
                <w:lang w:val="en-US"/>
              </w:rPr>
              <w:t>A), C), D), E), F)</w:t>
            </w:r>
          </w:p>
        </w:tc>
        <w:tc>
          <w:tcPr>
            <w:tcW w:w="6934" w:type="dxa"/>
          </w:tcPr>
          <w:p w14:paraId="0ACC9BCB" w14:textId="77777777" w:rsidR="00763A04" w:rsidRDefault="00763A04" w:rsidP="00763A04">
            <w:pPr>
              <w:pStyle w:val="ListParagraph"/>
              <w:ind w:left="0"/>
              <w:rPr>
                <w:rFonts w:eastAsiaTheme="minorEastAsia"/>
                <w:lang w:val="en-US" w:eastAsia="zh-CN"/>
              </w:rPr>
            </w:pPr>
          </w:p>
        </w:tc>
      </w:tr>
      <w:tr w:rsidR="00256AB1" w14:paraId="6036995C" w14:textId="77777777" w:rsidTr="005B0F15">
        <w:tc>
          <w:tcPr>
            <w:tcW w:w="1358" w:type="dxa"/>
          </w:tcPr>
          <w:p w14:paraId="471363A4" w14:textId="599C9557" w:rsidR="00256AB1" w:rsidRDefault="00256AB1" w:rsidP="00256AB1">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DE273DA" w14:textId="5BA9AAFD" w:rsidR="00256AB1" w:rsidRDefault="00256AB1" w:rsidP="00256AB1">
            <w:pPr>
              <w:rPr>
                <w:lang w:val="en-US"/>
              </w:rPr>
            </w:pPr>
            <w:r>
              <w:rPr>
                <w:rFonts w:eastAsiaTheme="minorEastAsia"/>
                <w:lang w:val="en-US" w:eastAsia="zh-CN"/>
              </w:rPr>
              <w:t>A</w:t>
            </w:r>
          </w:p>
        </w:tc>
        <w:tc>
          <w:tcPr>
            <w:tcW w:w="6934" w:type="dxa"/>
          </w:tcPr>
          <w:p w14:paraId="038353E8" w14:textId="77777777" w:rsidR="00256AB1" w:rsidRDefault="00256AB1" w:rsidP="00256AB1">
            <w:pPr>
              <w:pStyle w:val="ListParagraph"/>
              <w:ind w:left="0"/>
              <w:rPr>
                <w:rFonts w:eastAsiaTheme="minorEastAsia"/>
                <w:lang w:val="en-US" w:eastAsia="zh-CN"/>
              </w:rPr>
            </w:pPr>
          </w:p>
        </w:tc>
      </w:tr>
      <w:tr w:rsidR="0079202F" w14:paraId="6D68C6A1" w14:textId="77777777" w:rsidTr="005B0F15">
        <w:tc>
          <w:tcPr>
            <w:tcW w:w="1358" w:type="dxa"/>
          </w:tcPr>
          <w:p w14:paraId="45FA125B" w14:textId="051EDF5C" w:rsidR="0079202F" w:rsidRDefault="0079202F" w:rsidP="00256AB1">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59F04BA" w14:textId="7B077113" w:rsidR="0079202F" w:rsidRDefault="0079202F" w:rsidP="00256AB1">
            <w:pPr>
              <w:rPr>
                <w:rFonts w:eastAsiaTheme="minorEastAsia"/>
                <w:lang w:val="en-US" w:eastAsia="zh-CN"/>
              </w:rPr>
            </w:pPr>
            <w:r>
              <w:rPr>
                <w:rFonts w:eastAsiaTheme="minorEastAsia"/>
                <w:lang w:val="en-US" w:eastAsia="zh-CN"/>
              </w:rPr>
              <w:t>A, C, D, E, F</w:t>
            </w:r>
          </w:p>
        </w:tc>
        <w:tc>
          <w:tcPr>
            <w:tcW w:w="6934" w:type="dxa"/>
          </w:tcPr>
          <w:p w14:paraId="60851AFA" w14:textId="255E547E" w:rsidR="0079202F" w:rsidRDefault="0079202F" w:rsidP="00256AB1">
            <w:pPr>
              <w:pStyle w:val="ListParagraph"/>
              <w:ind w:left="0"/>
              <w:rPr>
                <w:rFonts w:eastAsiaTheme="minorEastAsia"/>
                <w:lang w:val="en-US" w:eastAsia="zh-CN"/>
              </w:rPr>
            </w:pPr>
            <w:r>
              <w:rPr>
                <w:rFonts w:eastAsiaTheme="minorEastAsia"/>
                <w:lang w:val="en-US" w:eastAsia="zh-CN"/>
              </w:rPr>
              <w:t>Agree with QC</w:t>
            </w:r>
          </w:p>
        </w:tc>
      </w:tr>
      <w:tr w:rsidR="00D95F7B" w14:paraId="322F5A99" w14:textId="77777777" w:rsidTr="005B0F15">
        <w:tc>
          <w:tcPr>
            <w:tcW w:w="1358" w:type="dxa"/>
          </w:tcPr>
          <w:p w14:paraId="23B9A544" w14:textId="5724DFE1"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405EECE" w14:textId="3CADA536" w:rsidR="00D95F7B" w:rsidRDefault="00D95F7B" w:rsidP="00D95F7B">
            <w:pPr>
              <w:rPr>
                <w:rFonts w:eastAsiaTheme="minorEastAsia"/>
                <w:lang w:val="en-US" w:eastAsia="zh-CN"/>
              </w:rPr>
            </w:pPr>
            <w:r>
              <w:rPr>
                <w:rFonts w:eastAsiaTheme="minorEastAsia"/>
                <w:lang w:val="en-US" w:eastAsia="zh-CN"/>
              </w:rPr>
              <w:t>A, C, F</w:t>
            </w:r>
          </w:p>
        </w:tc>
        <w:tc>
          <w:tcPr>
            <w:tcW w:w="6934" w:type="dxa"/>
          </w:tcPr>
          <w:p w14:paraId="12A72B28" w14:textId="77777777" w:rsidR="00D95F7B" w:rsidRDefault="00D95F7B" w:rsidP="00D95F7B">
            <w:pPr>
              <w:pStyle w:val="ListParagraph"/>
              <w:ind w:left="0"/>
              <w:rPr>
                <w:rFonts w:eastAsiaTheme="minorEastAsia"/>
                <w:lang w:val="en-US" w:eastAsia="zh-CN"/>
              </w:rPr>
            </w:pPr>
          </w:p>
        </w:tc>
      </w:tr>
      <w:tr w:rsidR="00522A40" w14:paraId="2571848E" w14:textId="77777777" w:rsidTr="005B0F15">
        <w:tc>
          <w:tcPr>
            <w:tcW w:w="1358" w:type="dxa"/>
          </w:tcPr>
          <w:p w14:paraId="6C2DA456" w14:textId="0FD829C8" w:rsidR="00522A40" w:rsidRDefault="00522A40" w:rsidP="00522A40">
            <w:pPr>
              <w:rPr>
                <w:rFonts w:asciiTheme="minorEastAsia" w:eastAsiaTheme="minorEastAsia" w:hAnsiTheme="minorEastAsia"/>
                <w:lang w:val="de-DE" w:eastAsia="zh-CN"/>
              </w:rPr>
            </w:pPr>
            <w:r>
              <w:rPr>
                <w:lang w:val="de-DE" w:eastAsia="zh-CN"/>
              </w:rPr>
              <w:lastRenderedPageBreak/>
              <w:t>Lenovo</w:t>
            </w:r>
          </w:p>
        </w:tc>
        <w:tc>
          <w:tcPr>
            <w:tcW w:w="1337" w:type="dxa"/>
          </w:tcPr>
          <w:p w14:paraId="2E06635D" w14:textId="72C7970C" w:rsidR="00522A40" w:rsidRDefault="00522A40" w:rsidP="00522A40">
            <w:pPr>
              <w:rPr>
                <w:rFonts w:eastAsiaTheme="minorEastAsia"/>
                <w:lang w:val="en-US" w:eastAsia="zh-CN"/>
              </w:rPr>
            </w:pPr>
            <w:r>
              <w:rPr>
                <w:lang w:val="en-US"/>
              </w:rPr>
              <w:t>A), C), D), E), F)</w:t>
            </w:r>
          </w:p>
        </w:tc>
        <w:tc>
          <w:tcPr>
            <w:tcW w:w="6934" w:type="dxa"/>
          </w:tcPr>
          <w:p w14:paraId="461EC4D2" w14:textId="77777777" w:rsidR="00522A40" w:rsidRDefault="00522A40" w:rsidP="00522A40">
            <w:pPr>
              <w:pStyle w:val="ListParagraph"/>
              <w:ind w:left="0"/>
              <w:rPr>
                <w:rFonts w:eastAsiaTheme="minorEastAsia"/>
                <w:lang w:val="en-US" w:eastAsia="zh-CN"/>
              </w:rPr>
            </w:pPr>
          </w:p>
        </w:tc>
      </w:tr>
      <w:tr w:rsidR="00BC5C2D" w14:paraId="0CF5C220" w14:textId="77777777" w:rsidTr="005B0F15">
        <w:tc>
          <w:tcPr>
            <w:tcW w:w="1358" w:type="dxa"/>
          </w:tcPr>
          <w:p w14:paraId="4A4B0876" w14:textId="6BA8FEBD" w:rsidR="00BC5C2D" w:rsidRDefault="00BC5C2D" w:rsidP="00BC5C2D">
            <w:pPr>
              <w:rPr>
                <w:lang w:val="de-DE" w:eastAsia="zh-CN"/>
              </w:rPr>
            </w:pPr>
            <w:r>
              <w:rPr>
                <w:rFonts w:eastAsiaTheme="minorEastAsia" w:hint="eastAsia"/>
                <w:lang w:val="de-DE" w:eastAsia="zh-CN"/>
              </w:rPr>
              <w:t>Sharp</w:t>
            </w:r>
          </w:p>
        </w:tc>
        <w:tc>
          <w:tcPr>
            <w:tcW w:w="1337" w:type="dxa"/>
          </w:tcPr>
          <w:p w14:paraId="3B906864" w14:textId="4D4199B0" w:rsidR="00BC5C2D" w:rsidRDefault="00BC5C2D" w:rsidP="00BC5C2D">
            <w:pPr>
              <w:rPr>
                <w:lang w:val="en-US"/>
              </w:rPr>
            </w:pPr>
            <w:r>
              <w:rPr>
                <w:rFonts w:eastAsiaTheme="minorEastAsia" w:hint="eastAsia"/>
                <w:lang w:val="en-US" w:eastAsia="zh-CN"/>
              </w:rPr>
              <w:t>A, C, F</w:t>
            </w:r>
          </w:p>
        </w:tc>
        <w:tc>
          <w:tcPr>
            <w:tcW w:w="6934" w:type="dxa"/>
          </w:tcPr>
          <w:p w14:paraId="2E018FC8" w14:textId="77777777" w:rsidR="00BC5C2D" w:rsidRDefault="00BC5C2D" w:rsidP="00BC5C2D">
            <w:pPr>
              <w:pStyle w:val="ListParagraph"/>
              <w:ind w:left="0"/>
              <w:rPr>
                <w:rFonts w:eastAsiaTheme="minorEastAsia"/>
                <w:lang w:val="en-US" w:eastAsia="zh-CN"/>
              </w:rPr>
            </w:pPr>
          </w:p>
        </w:tc>
      </w:tr>
      <w:tr w:rsidR="00B51790" w14:paraId="042422D2" w14:textId="77777777" w:rsidTr="005B0F15">
        <w:tc>
          <w:tcPr>
            <w:tcW w:w="1358" w:type="dxa"/>
          </w:tcPr>
          <w:p w14:paraId="5E894A83" w14:textId="67EF5F32" w:rsidR="00B51790" w:rsidRDefault="00B51790" w:rsidP="00B51790">
            <w:pPr>
              <w:rPr>
                <w:rFonts w:eastAsiaTheme="minorEastAsia"/>
                <w:lang w:val="de-DE" w:eastAsia="zh-CN"/>
              </w:rPr>
            </w:pPr>
            <w:r w:rsidRPr="009B0637">
              <w:rPr>
                <w:rFonts w:hint="eastAsia"/>
              </w:rPr>
              <w:t>Spreadtrum</w:t>
            </w:r>
          </w:p>
        </w:tc>
        <w:tc>
          <w:tcPr>
            <w:tcW w:w="1337" w:type="dxa"/>
          </w:tcPr>
          <w:p w14:paraId="53FC75B4" w14:textId="15C93A40" w:rsidR="00B51790" w:rsidRDefault="00B51790" w:rsidP="00B51790">
            <w:pPr>
              <w:rPr>
                <w:rFonts w:eastAsiaTheme="minorEastAsia"/>
                <w:lang w:val="en-US" w:eastAsia="zh-CN"/>
              </w:rPr>
            </w:pPr>
            <w:r w:rsidRPr="009B0637">
              <w:rPr>
                <w:rFonts w:hint="eastAsia"/>
              </w:rPr>
              <w:t>A</w:t>
            </w:r>
            <w:r w:rsidRPr="009B0637">
              <w:rPr>
                <w:rFonts w:hint="eastAsia"/>
              </w:rPr>
              <w:t>、</w:t>
            </w:r>
            <w:r w:rsidRPr="009B0637">
              <w:rPr>
                <w:rFonts w:hint="eastAsia"/>
              </w:rPr>
              <w:t>C</w:t>
            </w:r>
            <w:r w:rsidRPr="009B0637">
              <w:rPr>
                <w:rFonts w:hint="eastAsia"/>
              </w:rPr>
              <w:t>、</w:t>
            </w:r>
            <w:r>
              <w:rPr>
                <w:rFonts w:eastAsiaTheme="minorEastAsia" w:hint="eastAsia"/>
                <w:lang w:eastAsia="zh-CN"/>
              </w:rPr>
              <w:t xml:space="preserve">D, E, </w:t>
            </w:r>
            <w:r w:rsidRPr="009B0637">
              <w:rPr>
                <w:rFonts w:hint="eastAsia"/>
              </w:rPr>
              <w:t>F</w:t>
            </w:r>
          </w:p>
        </w:tc>
        <w:tc>
          <w:tcPr>
            <w:tcW w:w="6934" w:type="dxa"/>
          </w:tcPr>
          <w:p w14:paraId="173C6CBC" w14:textId="77777777" w:rsidR="00B51790" w:rsidRDefault="00B51790" w:rsidP="00B51790">
            <w:pPr>
              <w:pStyle w:val="ListParagraph"/>
              <w:ind w:left="0"/>
              <w:rPr>
                <w:rFonts w:eastAsiaTheme="minorEastAsia"/>
                <w:lang w:val="en-US" w:eastAsia="zh-CN"/>
              </w:rPr>
            </w:pPr>
          </w:p>
        </w:tc>
      </w:tr>
      <w:tr w:rsidR="00D45654" w14:paraId="3BD20E3B" w14:textId="77777777" w:rsidTr="005B0F15">
        <w:tc>
          <w:tcPr>
            <w:tcW w:w="1358" w:type="dxa"/>
          </w:tcPr>
          <w:p w14:paraId="2B97564A" w14:textId="7D626F0B" w:rsidR="00D45654" w:rsidRPr="009B0637" w:rsidRDefault="00D45654" w:rsidP="00D45654">
            <w:r>
              <w:rPr>
                <w:rFonts w:hint="eastAsia"/>
                <w:lang w:val="en-US" w:eastAsia="zh-CN"/>
              </w:rPr>
              <w:t>vivo</w:t>
            </w:r>
          </w:p>
        </w:tc>
        <w:tc>
          <w:tcPr>
            <w:tcW w:w="1337" w:type="dxa"/>
          </w:tcPr>
          <w:p w14:paraId="67D61F8C" w14:textId="444AEB43" w:rsidR="00D45654" w:rsidRPr="009B0637" w:rsidRDefault="00D45654" w:rsidP="00D45654">
            <w:r w:rsidRPr="00BC565A">
              <w:rPr>
                <w:rFonts w:ascii="Calibri" w:eastAsiaTheme="minorEastAsia" w:hAnsi="Calibri"/>
                <w:lang w:val="en-US" w:eastAsia="zh-CN"/>
              </w:rPr>
              <w:t>C)</w:t>
            </w:r>
          </w:p>
        </w:tc>
        <w:tc>
          <w:tcPr>
            <w:tcW w:w="6934" w:type="dxa"/>
          </w:tcPr>
          <w:p w14:paraId="1C852B12" w14:textId="09304355" w:rsidR="00D45654" w:rsidRDefault="00D45654" w:rsidP="00D45654">
            <w:pPr>
              <w:pStyle w:val="ListParagraph"/>
              <w:ind w:left="0"/>
              <w:rPr>
                <w:rFonts w:eastAsiaTheme="minorEastAsia"/>
                <w:lang w:val="en-US" w:eastAsia="zh-CN"/>
              </w:rPr>
            </w:pPr>
            <w:r>
              <w:rPr>
                <w:rFonts w:ascii="Arial" w:eastAsia="SimSun" w:hAnsi="Arial" w:cs="Arial" w:hint="eastAsia"/>
                <w:lang w:val="en-US" w:eastAsia="zh-CN"/>
              </w:rPr>
              <w:t>O</w:t>
            </w:r>
            <w:r w:rsidRPr="00D9508E">
              <w:rPr>
                <w:rFonts w:ascii="Arial" w:hAnsi="Arial" w:cs="Arial"/>
                <w:lang w:val="en-US"/>
              </w:rPr>
              <w:t xml:space="preserve">ther system information </w:t>
            </w:r>
            <w:r>
              <w:rPr>
                <w:rFonts w:ascii="Arial" w:eastAsia="SimSun" w:hAnsi="Arial" w:cs="Arial" w:hint="eastAsia"/>
                <w:lang w:val="en-US" w:eastAsia="zh-CN"/>
              </w:rPr>
              <w:t xml:space="preserve">can be provided after </w:t>
            </w:r>
            <w:r w:rsidRPr="00D9508E">
              <w:rPr>
                <w:rFonts w:ascii="Arial" w:hAnsi="Arial" w:cs="Arial"/>
                <w:lang w:val="en-US"/>
              </w:rPr>
              <w:t>PC5 connection establishment</w:t>
            </w:r>
            <w:r>
              <w:rPr>
                <w:rFonts w:ascii="Arial" w:eastAsia="SimSun" w:hAnsi="Arial" w:cs="Arial" w:hint="eastAsia"/>
                <w:lang w:val="en-US" w:eastAsia="zh-CN"/>
              </w:rPr>
              <w:t>.</w:t>
            </w:r>
          </w:p>
        </w:tc>
      </w:tr>
      <w:tr w:rsidR="00001921" w14:paraId="3ED71832" w14:textId="77777777" w:rsidTr="005B0F15">
        <w:tc>
          <w:tcPr>
            <w:tcW w:w="1358" w:type="dxa"/>
          </w:tcPr>
          <w:p w14:paraId="7168B924" w14:textId="582048A5" w:rsidR="00001921" w:rsidRPr="00001921" w:rsidRDefault="00001921" w:rsidP="00D45654">
            <w:r w:rsidRPr="00001921">
              <w:rPr>
                <w:rFonts w:hint="eastAsia"/>
              </w:rPr>
              <w:t>H</w:t>
            </w:r>
            <w:r w:rsidRPr="00001921">
              <w:t>uawei, HiSilicon</w:t>
            </w:r>
          </w:p>
        </w:tc>
        <w:tc>
          <w:tcPr>
            <w:tcW w:w="1337" w:type="dxa"/>
          </w:tcPr>
          <w:p w14:paraId="59939FDD" w14:textId="3EC377C4" w:rsidR="00001921" w:rsidRPr="00001921" w:rsidRDefault="00001921" w:rsidP="00001921">
            <w:r w:rsidRPr="00001921">
              <w:rPr>
                <w:rFonts w:hint="eastAsia"/>
              </w:rPr>
              <w:t>A</w:t>
            </w:r>
            <w:r w:rsidRPr="00001921">
              <w:t>, B,C</w:t>
            </w:r>
          </w:p>
        </w:tc>
        <w:tc>
          <w:tcPr>
            <w:tcW w:w="6934" w:type="dxa"/>
          </w:tcPr>
          <w:p w14:paraId="0F68B43C" w14:textId="5FC95DA2" w:rsidR="00001921" w:rsidRDefault="00001921" w:rsidP="00D45654">
            <w:pPr>
              <w:pStyle w:val="ListParagraph"/>
              <w:ind w:left="0"/>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o include information in discovery is only to help the relay selection. But the information for remote UE access can be obtained after PC5 connection.</w:t>
            </w:r>
          </w:p>
        </w:tc>
      </w:tr>
      <w:tr w:rsidR="00E32B13" w14:paraId="0F96E238" w14:textId="77777777" w:rsidTr="005B0F15">
        <w:tc>
          <w:tcPr>
            <w:tcW w:w="1358" w:type="dxa"/>
          </w:tcPr>
          <w:p w14:paraId="1D56E52D" w14:textId="4E20E790" w:rsidR="00E32B13" w:rsidRPr="00001921" w:rsidRDefault="00E32B13" w:rsidP="00E32B13">
            <w:r>
              <w:rPr>
                <w:rFonts w:asciiTheme="minorEastAsia" w:eastAsiaTheme="minorEastAsia" w:hAnsiTheme="minorEastAsia"/>
                <w:lang w:val="de-DE" w:eastAsia="zh-CN"/>
              </w:rPr>
              <w:t>Intel</w:t>
            </w:r>
          </w:p>
        </w:tc>
        <w:tc>
          <w:tcPr>
            <w:tcW w:w="1337" w:type="dxa"/>
          </w:tcPr>
          <w:p w14:paraId="29A2A7D8" w14:textId="5F605794" w:rsidR="00E32B13" w:rsidRPr="00001921" w:rsidRDefault="00E32B13" w:rsidP="00E32B13">
            <w:r>
              <w:rPr>
                <w:rFonts w:eastAsiaTheme="minorEastAsia"/>
                <w:lang w:val="en-US" w:eastAsia="zh-CN"/>
              </w:rPr>
              <w:t>A,C,D,E, F</w:t>
            </w:r>
          </w:p>
        </w:tc>
        <w:tc>
          <w:tcPr>
            <w:tcW w:w="6934" w:type="dxa"/>
          </w:tcPr>
          <w:p w14:paraId="600DE1A8" w14:textId="77777777" w:rsidR="00E32B13" w:rsidRDefault="00E32B13" w:rsidP="00E32B13">
            <w:pPr>
              <w:pStyle w:val="ListParagraph"/>
              <w:ind w:left="0"/>
              <w:rPr>
                <w:rFonts w:ascii="Arial" w:eastAsia="SimSun" w:hAnsi="Arial" w:cs="Arial"/>
                <w:lang w:val="en-US" w:eastAsia="zh-CN"/>
              </w:rPr>
            </w:pPr>
          </w:p>
        </w:tc>
      </w:tr>
      <w:tr w:rsidR="00B133DA" w14:paraId="484AA6EA" w14:textId="77777777" w:rsidTr="005B0F15">
        <w:tc>
          <w:tcPr>
            <w:tcW w:w="1358" w:type="dxa"/>
          </w:tcPr>
          <w:p w14:paraId="5C06C125" w14:textId="609C3A5C"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A2C9311" w14:textId="6477D1E2" w:rsidR="00B133DA" w:rsidRDefault="00B133DA" w:rsidP="00B133DA">
            <w:pPr>
              <w:rPr>
                <w:rFonts w:eastAsiaTheme="minorEastAsia"/>
                <w:lang w:val="en-US" w:eastAsia="zh-CN"/>
              </w:rPr>
            </w:pPr>
            <w:r>
              <w:rPr>
                <w:rFonts w:ascii="Calibri" w:eastAsia="Malgun Gothic" w:hAnsi="Calibri" w:hint="eastAsia"/>
                <w:lang w:val="en-US" w:eastAsia="ko-KR"/>
              </w:rPr>
              <w:t>None</w:t>
            </w:r>
          </w:p>
        </w:tc>
        <w:tc>
          <w:tcPr>
            <w:tcW w:w="6934" w:type="dxa"/>
          </w:tcPr>
          <w:p w14:paraId="6B12B8DB" w14:textId="63BBAB9B" w:rsidR="00B133DA" w:rsidRDefault="00B133DA" w:rsidP="00B133DA">
            <w:pPr>
              <w:pStyle w:val="ListParagraph"/>
              <w:ind w:left="0"/>
              <w:rPr>
                <w:rFonts w:ascii="Arial" w:eastAsia="SimSun" w:hAnsi="Arial" w:cs="Arial"/>
                <w:lang w:val="en-US" w:eastAsia="zh-CN"/>
              </w:rPr>
            </w:pPr>
            <w:r>
              <w:rPr>
                <w:rFonts w:ascii="Arial" w:eastAsia="Malgun Gothic" w:hAnsi="Arial" w:cs="Arial"/>
                <w:lang w:val="en-US" w:eastAsia="ko-KR"/>
              </w:rPr>
              <w:t>All these information can be acquired after PC5 connection establishment with a Relay UE.</w:t>
            </w:r>
          </w:p>
        </w:tc>
      </w:tr>
      <w:tr w:rsidR="00D26CA9" w14:paraId="6B70B6FC" w14:textId="77777777" w:rsidTr="005B0F15">
        <w:tc>
          <w:tcPr>
            <w:tcW w:w="1358" w:type="dxa"/>
          </w:tcPr>
          <w:p w14:paraId="45DDA225" w14:textId="09B524C0" w:rsidR="00D26CA9" w:rsidRDefault="00D26CA9" w:rsidP="00D26CA9">
            <w:pPr>
              <w:rPr>
                <w:rFonts w:eastAsia="Malgun Gothic"/>
                <w:lang w:val="en-US" w:eastAsia="ko-KR"/>
              </w:rPr>
            </w:pPr>
            <w:r>
              <w:rPr>
                <w:rFonts w:eastAsia="Malgun Gothic"/>
                <w:lang w:val="en-US" w:eastAsia="ko-KR"/>
              </w:rPr>
              <w:t xml:space="preserve">Kyocera </w:t>
            </w:r>
          </w:p>
        </w:tc>
        <w:tc>
          <w:tcPr>
            <w:tcW w:w="1337" w:type="dxa"/>
          </w:tcPr>
          <w:p w14:paraId="62A249D8" w14:textId="0D2CAE52" w:rsidR="00D26CA9" w:rsidRDefault="00D26CA9" w:rsidP="00D26CA9">
            <w:pPr>
              <w:rPr>
                <w:rFonts w:ascii="Calibri" w:eastAsia="Malgun Gothic" w:hAnsi="Calibri"/>
                <w:lang w:val="en-US" w:eastAsia="ko-KR"/>
              </w:rPr>
            </w:pPr>
            <w:r>
              <w:rPr>
                <w:rFonts w:eastAsia="Malgun Gothic"/>
                <w:lang w:val="en-US" w:eastAsia="ko-KR"/>
              </w:rPr>
              <w:t>A, C, F</w:t>
            </w:r>
          </w:p>
        </w:tc>
        <w:tc>
          <w:tcPr>
            <w:tcW w:w="6934" w:type="dxa"/>
          </w:tcPr>
          <w:p w14:paraId="06F7CC99" w14:textId="77777777" w:rsidR="00D26CA9" w:rsidRDefault="00D26CA9" w:rsidP="00D26CA9">
            <w:pPr>
              <w:pStyle w:val="ListParagraph"/>
              <w:ind w:left="0"/>
              <w:rPr>
                <w:rFonts w:ascii="Arial" w:eastAsia="Malgun Gothic" w:hAnsi="Arial" w:cs="Arial"/>
                <w:lang w:val="en-US" w:eastAsia="ko-KR"/>
              </w:rPr>
            </w:pPr>
          </w:p>
        </w:tc>
      </w:tr>
    </w:tbl>
    <w:p w14:paraId="0B3E8B18" w14:textId="77777777" w:rsidR="005473FF" w:rsidRDefault="005473FF" w:rsidP="005473FF">
      <w:pPr>
        <w:rPr>
          <w:rFonts w:ascii="Arial" w:hAnsi="Arial" w:cs="Arial"/>
          <w:b/>
          <w:bCs/>
          <w:sz w:val="22"/>
          <w:szCs w:val="22"/>
        </w:rPr>
      </w:pPr>
    </w:p>
    <w:p w14:paraId="74BD63CC" w14:textId="71FB3953" w:rsidR="005473FF" w:rsidRDefault="005473FF" w:rsidP="005473FF">
      <w:pPr>
        <w:rPr>
          <w:rFonts w:ascii="Arial" w:hAnsi="Arial" w:cs="Arial"/>
          <w:b/>
          <w:bCs/>
          <w:sz w:val="22"/>
          <w:szCs w:val="22"/>
        </w:rPr>
      </w:pPr>
      <w:commentRangeStart w:id="7"/>
      <w:r>
        <w:rPr>
          <w:rFonts w:ascii="Arial" w:hAnsi="Arial" w:cs="Arial"/>
          <w:b/>
          <w:bCs/>
          <w:sz w:val="22"/>
          <w:szCs w:val="22"/>
        </w:rPr>
        <w:t xml:space="preserve">Q6.6) Which option is </w:t>
      </w:r>
      <w:r w:rsidR="00DE3A6A">
        <w:rPr>
          <w:rFonts w:ascii="Arial" w:hAnsi="Arial" w:cs="Arial"/>
          <w:b/>
          <w:bCs/>
          <w:sz w:val="22"/>
          <w:szCs w:val="22"/>
        </w:rPr>
        <w:t>p</w:t>
      </w:r>
      <w:r w:rsidR="00710737">
        <w:rPr>
          <w:rFonts w:ascii="Arial" w:hAnsi="Arial" w:cs="Arial"/>
          <w:b/>
          <w:bCs/>
          <w:sz w:val="22"/>
          <w:szCs w:val="22"/>
        </w:rPr>
        <w:t>referable</w:t>
      </w:r>
      <w:r>
        <w:rPr>
          <w:rFonts w:ascii="Arial" w:hAnsi="Arial" w:cs="Arial"/>
          <w:b/>
          <w:bCs/>
          <w:sz w:val="22"/>
          <w:szCs w:val="22"/>
        </w:rPr>
        <w:t xml:space="preserve"> for forwarding of system information before PC5 connection establishment? </w:t>
      </w:r>
    </w:p>
    <w:p w14:paraId="20AA6C64" w14:textId="6D8E6F4A"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Relay Discovery Message</w:t>
      </w:r>
      <w:commentRangeEnd w:id="7"/>
      <w:r w:rsidR="00DE3A6A">
        <w:rPr>
          <w:rStyle w:val="CommentReference"/>
          <w:rFonts w:ascii="Times New Roman" w:eastAsia="SimSun" w:hAnsi="Times New Roman"/>
          <w:lang w:val="en-GB" w:eastAsia="ja-JP"/>
        </w:rPr>
        <w:commentReference w:id="7"/>
      </w:r>
    </w:p>
    <w:p w14:paraId="35B7F858" w14:textId="40AC286B"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2E1E47E" w14:textId="77777777" w:rsidTr="005B0F15">
        <w:tc>
          <w:tcPr>
            <w:tcW w:w="1358" w:type="dxa"/>
            <w:shd w:val="clear" w:color="auto" w:fill="D9E2F3" w:themeFill="accent1" w:themeFillTint="33"/>
          </w:tcPr>
          <w:p w14:paraId="6DBF24CD"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5B0F15">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5B0F15">
            <w:pPr>
              <w:rPr>
                <w:lang w:val="de-DE"/>
              </w:rPr>
            </w:pPr>
            <w:r>
              <w:rPr>
                <w:lang w:val="en-US"/>
              </w:rPr>
              <w:t xml:space="preserve">Comments </w:t>
            </w:r>
          </w:p>
        </w:tc>
      </w:tr>
      <w:tr w:rsidR="005473FF" w14:paraId="2FCC5F20" w14:textId="77777777" w:rsidTr="005B0F15">
        <w:tc>
          <w:tcPr>
            <w:tcW w:w="1358" w:type="dxa"/>
          </w:tcPr>
          <w:p w14:paraId="0F07AC3D" w14:textId="56B564BF" w:rsidR="005473FF" w:rsidRDefault="00915FAF" w:rsidP="005B0F15">
            <w:pPr>
              <w:rPr>
                <w:lang w:val="de-DE"/>
              </w:rPr>
            </w:pPr>
            <w:r>
              <w:rPr>
                <w:lang w:val="de-DE"/>
              </w:rPr>
              <w:t>Qualcomm</w:t>
            </w:r>
          </w:p>
        </w:tc>
        <w:tc>
          <w:tcPr>
            <w:tcW w:w="1337" w:type="dxa"/>
          </w:tcPr>
          <w:p w14:paraId="34675A4E" w14:textId="406C8CED" w:rsidR="005473FF" w:rsidRDefault="00915FAF" w:rsidP="005B0F15">
            <w:pPr>
              <w:ind w:leftChars="-1" w:left="-2" w:firstLine="2"/>
              <w:rPr>
                <w:lang w:val="en-US"/>
              </w:rPr>
            </w:pPr>
            <w:r>
              <w:rPr>
                <w:lang w:val="en-US"/>
              </w:rPr>
              <w:t>B)</w:t>
            </w:r>
          </w:p>
        </w:tc>
        <w:tc>
          <w:tcPr>
            <w:tcW w:w="6934" w:type="dxa"/>
          </w:tcPr>
          <w:p w14:paraId="0DCBCB30" w14:textId="77777777" w:rsidR="005473FF" w:rsidRDefault="00A02B45" w:rsidP="005B0F15">
            <w:pPr>
              <w:pStyle w:val="ListParagraph"/>
              <w:ind w:left="0"/>
              <w:rPr>
                <w:rFonts w:eastAsiaTheme="minorEastAsia"/>
                <w:lang w:val="en-US" w:eastAsia="zh-CN"/>
              </w:rPr>
            </w:pPr>
            <w:r>
              <w:rPr>
                <w:rFonts w:eastAsiaTheme="minorEastAsia"/>
                <w:lang w:val="en-US" w:eastAsia="zh-CN"/>
              </w:rPr>
              <w:t>For A), our concern is:</w:t>
            </w:r>
          </w:p>
          <w:p w14:paraId="6CE7C325" w14:textId="44BDC6F1" w:rsidR="00A02B45" w:rsidRP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52460E4B" w14:textId="634D864A" w:rsid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3025C144" w14:textId="77777777" w:rsidR="00A02B45" w:rsidRDefault="00A02B45" w:rsidP="00A02B45">
            <w:pPr>
              <w:pStyle w:val="ListParagraph"/>
              <w:rPr>
                <w:rFonts w:eastAsiaTheme="minorEastAsia"/>
                <w:lang w:val="en-US" w:eastAsia="zh-CN"/>
              </w:rPr>
            </w:pPr>
          </w:p>
          <w:p w14:paraId="7C003A60" w14:textId="2039C529" w:rsidR="00A02B45" w:rsidRPr="00A02B45" w:rsidRDefault="00A02B45" w:rsidP="00A02B45">
            <w:pPr>
              <w:rPr>
                <w:rFonts w:eastAsiaTheme="minorEastAsia"/>
                <w:lang w:val="en-US" w:eastAsia="zh-CN"/>
              </w:rPr>
            </w:pPr>
            <w:r>
              <w:rPr>
                <w:rFonts w:eastAsiaTheme="minorEastAsia"/>
                <w:lang w:val="en-US" w:eastAsia="zh-CN"/>
              </w:rPr>
              <w:t xml:space="preserve">For B), we can agree to use a RRC container in discovery message, to avoid further involvement with SA2. And it can be left to SA2 to decide whether they are included in discovery message or </w:t>
            </w:r>
            <w:r w:rsidRPr="00A02B45">
              <w:rPr>
                <w:rFonts w:eastAsiaTheme="minorEastAsia"/>
                <w:lang w:val="en-US" w:eastAsia="zh-CN"/>
              </w:rPr>
              <w:t>“Relay Discovery Additional Information”</w:t>
            </w:r>
            <w:r>
              <w:rPr>
                <w:rFonts w:eastAsiaTheme="minorEastAsia"/>
                <w:lang w:val="en-US" w:eastAsia="zh-CN"/>
              </w:rPr>
              <w:t xml:space="preserve">. </w:t>
            </w:r>
          </w:p>
        </w:tc>
      </w:tr>
      <w:tr w:rsidR="000E692D" w14:paraId="665D1150" w14:textId="77777777" w:rsidTr="005B0F15">
        <w:tc>
          <w:tcPr>
            <w:tcW w:w="1358" w:type="dxa"/>
          </w:tcPr>
          <w:p w14:paraId="4E6A17FB" w14:textId="5F49E0C3" w:rsidR="000E692D" w:rsidRDefault="000E692D" w:rsidP="000E692D">
            <w:pPr>
              <w:rPr>
                <w:lang w:val="de-DE"/>
              </w:rPr>
            </w:pPr>
            <w:r>
              <w:rPr>
                <w:lang w:val="de-DE"/>
              </w:rPr>
              <w:t>OPPO</w:t>
            </w:r>
          </w:p>
        </w:tc>
        <w:tc>
          <w:tcPr>
            <w:tcW w:w="1337" w:type="dxa"/>
          </w:tcPr>
          <w:p w14:paraId="5726CB5A" w14:textId="304083EA" w:rsidR="000E692D" w:rsidRPr="00DC0985" w:rsidRDefault="000E692D" w:rsidP="000E692D">
            <w:pPr>
              <w:rPr>
                <w:lang w:val="en-US"/>
              </w:rPr>
            </w:pPr>
            <w:r>
              <w:rPr>
                <w:lang w:val="en-US"/>
              </w:rPr>
              <w:t>Both are fine with comments (and this Q is overlapping with [620])</w:t>
            </w:r>
          </w:p>
        </w:tc>
        <w:tc>
          <w:tcPr>
            <w:tcW w:w="6934" w:type="dxa"/>
          </w:tcPr>
          <w:p w14:paraId="562E3058" w14:textId="410ECD87" w:rsidR="000E692D" w:rsidRDefault="000E692D" w:rsidP="000E692D">
            <w:pPr>
              <w:pStyle w:val="ListParagraph"/>
              <w:ind w:left="0"/>
              <w:rPr>
                <w:rFonts w:eastAsiaTheme="minorEastAsia"/>
                <w:lang w:val="en-US" w:eastAsia="zh-CN"/>
              </w:rPr>
            </w:pPr>
            <w:r>
              <w:rPr>
                <w:rFonts w:eastAsiaTheme="minorEastAsia"/>
                <w:lang w:val="en-US" w:eastAsia="zh-CN"/>
              </w:rPr>
              <w:t>We</w:t>
            </w:r>
            <w:r w:rsidRPr="00DA012F">
              <w:rPr>
                <w:lang w:val="en-US"/>
              </w:rPr>
              <w:t xml:space="preserve"> </w:t>
            </w:r>
            <w:r>
              <w:rPr>
                <w:rFonts w:eastAsiaTheme="minorEastAsia"/>
                <w:lang w:val="en-US" w:eastAsia="zh-CN"/>
              </w:rPr>
              <w:t>c</w:t>
            </w:r>
            <w:r w:rsidRPr="00DA012F">
              <w:rPr>
                <w:rFonts w:eastAsiaTheme="minorEastAsia"/>
                <w:lang w:val="en-US" w:eastAsia="zh-CN"/>
              </w:rPr>
              <w:t>an follow majority view, if discovery</w:t>
            </w:r>
            <w:r>
              <w:rPr>
                <w:rFonts w:eastAsiaTheme="minorEastAsia"/>
                <w:lang w:val="en-US" w:eastAsia="zh-CN"/>
              </w:rPr>
              <w:t xml:space="preserve"> message is concluded, we think these S</w:t>
            </w:r>
            <w:r w:rsidR="00710737">
              <w:rPr>
                <w:rFonts w:eastAsiaTheme="minorEastAsia"/>
                <w:lang w:val="en-US" w:eastAsia="zh-CN"/>
              </w:rPr>
              <w:t>i</w:t>
            </w:r>
            <w:r>
              <w:rPr>
                <w:rFonts w:eastAsiaTheme="minorEastAsia"/>
                <w:lang w:val="en-US" w:eastAsia="zh-CN"/>
              </w:rPr>
              <w:t xml:space="preserve">s should be conveyed as an </w:t>
            </w:r>
            <w:r w:rsidRPr="00DA012F">
              <w:rPr>
                <w:rFonts w:eastAsiaTheme="minorEastAsia"/>
                <w:lang w:val="en-US" w:eastAsia="zh-CN"/>
              </w:rPr>
              <w:t>RRC container in discovery</w:t>
            </w:r>
            <w:r>
              <w:rPr>
                <w:rFonts w:eastAsiaTheme="minorEastAsia"/>
                <w:lang w:val="en-US" w:eastAsia="zh-CN"/>
              </w:rPr>
              <w:t xml:space="preserve"> to avoid rely on other working-group to specify RAN2 conclusion.</w:t>
            </w:r>
          </w:p>
          <w:p w14:paraId="06542D5E" w14:textId="450177A3" w:rsidR="000E692D" w:rsidRDefault="000E692D" w:rsidP="000E692D">
            <w:pPr>
              <w:rPr>
                <w:rFonts w:eastAsiaTheme="minorEastAsia"/>
                <w:lang w:val="en-US" w:eastAsia="zh-CN"/>
              </w:rPr>
            </w:pPr>
            <w:r>
              <w:rPr>
                <w:rFonts w:eastAsiaTheme="minorEastAsia"/>
                <w:lang w:val="en-US" w:eastAsia="zh-CN"/>
              </w:rPr>
              <w:t>We understand this Q is overlapping with [620] (!) there seems no need for duplicated discussion.</w:t>
            </w:r>
          </w:p>
        </w:tc>
      </w:tr>
      <w:tr w:rsidR="002632B2" w14:paraId="54299D29" w14:textId="77777777" w:rsidTr="005B0F15">
        <w:tc>
          <w:tcPr>
            <w:tcW w:w="1358" w:type="dxa"/>
          </w:tcPr>
          <w:p w14:paraId="1B6E23AC" w14:textId="4C65410F" w:rsidR="002632B2" w:rsidRDefault="002632B2" w:rsidP="002632B2">
            <w:pPr>
              <w:rPr>
                <w:lang w:val="de-DE"/>
              </w:rPr>
            </w:pPr>
            <w:r>
              <w:rPr>
                <w:rFonts w:hint="eastAsia"/>
                <w:lang w:val="de-DE" w:eastAsia="zh-CN"/>
              </w:rPr>
              <w:lastRenderedPageBreak/>
              <w:t>Xiaomi</w:t>
            </w:r>
          </w:p>
        </w:tc>
        <w:tc>
          <w:tcPr>
            <w:tcW w:w="1337" w:type="dxa"/>
          </w:tcPr>
          <w:p w14:paraId="6B5B4FC1" w14:textId="637DB204" w:rsidR="002632B2" w:rsidRDefault="002632B2" w:rsidP="002632B2">
            <w:pPr>
              <w:rPr>
                <w:lang w:val="de-DE"/>
              </w:rPr>
            </w:pPr>
            <w:r>
              <w:rPr>
                <w:rFonts w:hint="eastAsia"/>
                <w:lang w:val="en-US" w:eastAsia="zh-CN"/>
              </w:rPr>
              <w:t>A</w:t>
            </w:r>
            <w:r>
              <w:rPr>
                <w:lang w:val="en-US" w:eastAsia="zh-CN"/>
              </w:rPr>
              <w:t xml:space="preserve"> and B</w:t>
            </w:r>
          </w:p>
        </w:tc>
        <w:tc>
          <w:tcPr>
            <w:tcW w:w="6934" w:type="dxa"/>
          </w:tcPr>
          <w:p w14:paraId="68232DED"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We understand the SI </w:t>
            </w:r>
            <w:r>
              <w:rPr>
                <w:rFonts w:eastAsiaTheme="minorEastAsia"/>
                <w:lang w:val="en-US" w:eastAsia="zh-CN"/>
              </w:rPr>
              <w:t xml:space="preserve">information </w:t>
            </w:r>
            <w:r>
              <w:rPr>
                <w:rFonts w:eastAsiaTheme="minorEastAsia" w:hint="eastAsia"/>
                <w:lang w:val="en-US" w:eastAsia="zh-CN"/>
              </w:rPr>
              <w:t xml:space="preserve">before PC5 establishment </w:t>
            </w:r>
            <w:r>
              <w:rPr>
                <w:rFonts w:eastAsiaTheme="minorEastAsia"/>
                <w:lang w:val="en-US" w:eastAsia="zh-CN"/>
              </w:rPr>
              <w:t>can be categorized into two types</w:t>
            </w:r>
            <w:r>
              <w:rPr>
                <w:rFonts w:eastAsiaTheme="minorEastAsia" w:hint="eastAsia"/>
                <w:lang w:val="en-US" w:eastAsia="zh-CN"/>
              </w:rPr>
              <w:t xml:space="preserve">. </w:t>
            </w:r>
            <w:r>
              <w:rPr>
                <w:rFonts w:eastAsiaTheme="minorEastAsia"/>
                <w:lang w:val="en-US" w:eastAsia="zh-CN"/>
              </w:rPr>
              <w:t>Type 1, used for relay (re)selection. Type 2, used for AS procedure, e.g. T300/T319, if agreed in Q6.5.</w:t>
            </w:r>
          </w:p>
          <w:p w14:paraId="28A5BB36" w14:textId="77777777" w:rsidR="002632B2" w:rsidRDefault="002632B2" w:rsidP="002632B2">
            <w:pPr>
              <w:pStyle w:val="ListParagraph"/>
              <w:ind w:left="0"/>
              <w:rPr>
                <w:rFonts w:eastAsiaTheme="minorEastAsia"/>
                <w:lang w:val="en-US" w:eastAsia="zh-CN"/>
              </w:rPr>
            </w:pPr>
            <w:r>
              <w:rPr>
                <w:rFonts w:eastAsiaTheme="minorEastAsia"/>
                <w:lang w:val="en-US" w:eastAsia="zh-CN"/>
              </w:rPr>
              <w:t>For type 1, we understand RAN2 has agreed to include in discovery message.</w:t>
            </w:r>
          </w:p>
          <w:p w14:paraId="290F89E3" w14:textId="790BBF7C" w:rsidR="002632B2" w:rsidRDefault="002632B2" w:rsidP="002632B2">
            <w:pPr>
              <w:rPr>
                <w:lang w:val="en-US"/>
              </w:rPr>
            </w:pPr>
            <w:r>
              <w:rPr>
                <w:rFonts w:eastAsiaTheme="minorEastAsia"/>
                <w:lang w:val="en-US" w:eastAsia="zh-CN"/>
              </w:rPr>
              <w:t>For type 2, we think it’s better to include these information in AS, which is broadcast PC5-RRC message.</w:t>
            </w:r>
          </w:p>
        </w:tc>
      </w:tr>
      <w:tr w:rsidR="00710737" w14:paraId="0F690DC7" w14:textId="77777777" w:rsidTr="005B0F15">
        <w:tc>
          <w:tcPr>
            <w:tcW w:w="1358" w:type="dxa"/>
          </w:tcPr>
          <w:p w14:paraId="18F1F32A" w14:textId="4C425313"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50A5B77" w14:textId="6FEF9107" w:rsidR="00710737" w:rsidRPr="00710737" w:rsidRDefault="00710737" w:rsidP="002632B2">
            <w:pPr>
              <w:rPr>
                <w:rFonts w:eastAsiaTheme="minorEastAsia"/>
                <w:lang w:val="en-US" w:eastAsia="zh-CN"/>
              </w:rPr>
            </w:pPr>
            <w:r>
              <w:rPr>
                <w:rFonts w:eastAsiaTheme="minorEastAsia" w:hint="eastAsia"/>
                <w:lang w:val="en-US" w:eastAsia="zh-CN"/>
              </w:rPr>
              <w:t>B</w:t>
            </w:r>
          </w:p>
        </w:tc>
        <w:tc>
          <w:tcPr>
            <w:tcW w:w="6934" w:type="dxa"/>
          </w:tcPr>
          <w:p w14:paraId="4963A977" w14:textId="407EB988" w:rsidR="00710737" w:rsidRDefault="00710737" w:rsidP="002632B2">
            <w:pPr>
              <w:pStyle w:val="ListParagraph"/>
              <w:ind w:left="0"/>
              <w:rPr>
                <w:rFonts w:eastAsiaTheme="minorEastAsia"/>
                <w:lang w:val="en-US" w:eastAsia="zh-CN"/>
              </w:rPr>
            </w:pPr>
            <w:r>
              <w:rPr>
                <w:rFonts w:eastAsiaTheme="minorEastAsia" w:hint="eastAsia"/>
                <w:lang w:val="en-US" w:eastAsia="zh-CN"/>
              </w:rPr>
              <w:t>Indeed, in [620],we discuss this issue with more options. But never mind, we can also discuss it here.</w:t>
            </w:r>
          </w:p>
        </w:tc>
      </w:tr>
      <w:tr w:rsidR="00763A04" w14:paraId="3411F3E1" w14:textId="77777777" w:rsidTr="005B0F15">
        <w:tc>
          <w:tcPr>
            <w:tcW w:w="1358" w:type="dxa"/>
          </w:tcPr>
          <w:p w14:paraId="0B77AE60" w14:textId="19696E57" w:rsidR="00763A04" w:rsidRDefault="00763A04" w:rsidP="00763A04">
            <w:pPr>
              <w:rPr>
                <w:rFonts w:eastAsiaTheme="minorEastAsia"/>
                <w:lang w:val="de-DE" w:eastAsia="zh-CN"/>
              </w:rPr>
            </w:pPr>
            <w:r>
              <w:rPr>
                <w:rFonts w:eastAsia="PMingLiU" w:hint="eastAsia"/>
                <w:lang w:val="de-DE" w:eastAsia="zh-TW"/>
              </w:rPr>
              <w:t>ASUS</w:t>
            </w:r>
            <w:r>
              <w:rPr>
                <w:rFonts w:eastAsia="PMingLiU"/>
                <w:lang w:val="de-DE" w:eastAsia="zh-TW"/>
              </w:rPr>
              <w:t>TeK</w:t>
            </w:r>
          </w:p>
        </w:tc>
        <w:tc>
          <w:tcPr>
            <w:tcW w:w="1337" w:type="dxa"/>
          </w:tcPr>
          <w:p w14:paraId="09694802" w14:textId="7CBAC00A" w:rsidR="00763A04" w:rsidRDefault="00763A04" w:rsidP="00763A04">
            <w:pPr>
              <w:rPr>
                <w:rFonts w:eastAsiaTheme="minorEastAsia"/>
                <w:lang w:val="en-US" w:eastAsia="zh-CN"/>
              </w:rPr>
            </w:pPr>
            <w:r>
              <w:rPr>
                <w:rFonts w:eastAsia="PMingLiU" w:hint="eastAsia"/>
                <w:lang w:val="en-US" w:eastAsia="zh-TW"/>
              </w:rPr>
              <w:t>A</w:t>
            </w:r>
          </w:p>
        </w:tc>
        <w:tc>
          <w:tcPr>
            <w:tcW w:w="6934" w:type="dxa"/>
          </w:tcPr>
          <w:p w14:paraId="236647EE" w14:textId="77777777" w:rsidR="00763A04" w:rsidRDefault="00763A04" w:rsidP="00763A04">
            <w:pPr>
              <w:pStyle w:val="ListParagraph"/>
              <w:ind w:left="0"/>
              <w:rPr>
                <w:rFonts w:eastAsia="PMingLiU"/>
                <w:lang w:val="en-US" w:eastAsia="zh-TW"/>
              </w:rPr>
            </w:pPr>
            <w:r>
              <w:rPr>
                <w:rFonts w:eastAsia="PMingLiU" w:hint="eastAsia"/>
                <w:lang w:val="en-US" w:eastAsia="zh-TW"/>
              </w:rPr>
              <w:t>W</w:t>
            </w:r>
            <w:r>
              <w:rPr>
                <w:rFonts w:eastAsia="PMingLiU"/>
                <w:lang w:val="en-US" w:eastAsia="zh-TW"/>
              </w:rPr>
              <w:t>e prefer Option A since Option B requires more interworking with SA2.</w:t>
            </w:r>
          </w:p>
          <w:p w14:paraId="26FC31DF" w14:textId="25E23886" w:rsidR="00763A04" w:rsidRDefault="00763A04" w:rsidP="00763A04">
            <w:pPr>
              <w:pStyle w:val="ListParagraph"/>
              <w:ind w:left="0"/>
              <w:rPr>
                <w:rFonts w:eastAsiaTheme="minorEastAsia"/>
                <w:lang w:val="en-US" w:eastAsia="zh-CN"/>
              </w:rPr>
            </w:pPr>
            <w:r>
              <w:rPr>
                <w:rFonts w:eastAsia="PMingLiU" w:hint="eastAsia"/>
                <w:lang w:val="en-US" w:eastAsia="zh-TW"/>
              </w:rPr>
              <w:t>We share the same view with Xiaomi that AS</w:t>
            </w:r>
            <w:r>
              <w:rPr>
                <w:rFonts w:eastAsia="PMingLiU"/>
                <w:lang w:val="en-US" w:eastAsia="zh-TW"/>
              </w:rPr>
              <w:t xml:space="preserve"> related</w:t>
            </w:r>
            <w:r>
              <w:rPr>
                <w:rFonts w:eastAsia="PMingLiU" w:hint="eastAsia"/>
                <w:lang w:val="en-US" w:eastAsia="zh-TW"/>
              </w:rPr>
              <w:t xml:space="preserve"> </w:t>
            </w:r>
            <w:r>
              <w:rPr>
                <w:rFonts w:eastAsia="PMingLiU"/>
                <w:lang w:val="en-US" w:eastAsia="zh-TW"/>
              </w:rPr>
              <w:t>information should be carried by AS signaling e.g. broadcast PC5-RRC message.</w:t>
            </w:r>
          </w:p>
        </w:tc>
      </w:tr>
      <w:tr w:rsidR="00FD3D1C" w14:paraId="1EF9923A" w14:textId="77777777" w:rsidTr="005B0F15">
        <w:tc>
          <w:tcPr>
            <w:tcW w:w="1358" w:type="dxa"/>
          </w:tcPr>
          <w:p w14:paraId="58E5FF68" w14:textId="3CB10124" w:rsidR="00FD3D1C" w:rsidRDefault="00FD3D1C" w:rsidP="00FD3D1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A840C1B" w14:textId="6F709B97" w:rsidR="00FD3D1C" w:rsidRDefault="00FD3D1C" w:rsidP="00FD3D1C">
            <w:pPr>
              <w:rPr>
                <w:rFonts w:eastAsia="PMingLiU"/>
                <w:lang w:val="en-US" w:eastAsia="zh-TW"/>
              </w:rPr>
            </w:pPr>
            <w:r>
              <w:rPr>
                <w:rFonts w:eastAsiaTheme="minorEastAsia"/>
                <w:lang w:val="en-US" w:eastAsia="zh-CN"/>
              </w:rPr>
              <w:t>A</w:t>
            </w:r>
          </w:p>
        </w:tc>
        <w:tc>
          <w:tcPr>
            <w:tcW w:w="6934" w:type="dxa"/>
          </w:tcPr>
          <w:p w14:paraId="06D11AB0" w14:textId="340770CC" w:rsidR="00FD3D1C" w:rsidRDefault="00FD3D1C" w:rsidP="00FD3D1C">
            <w:pPr>
              <w:pStyle w:val="ListParagraph"/>
              <w:ind w:left="0"/>
              <w:rPr>
                <w:rFonts w:eastAsia="PMingLiU"/>
                <w:lang w:val="en-US" w:eastAsia="zh-TW"/>
              </w:rPr>
            </w:pPr>
            <w:r>
              <w:rPr>
                <w:rFonts w:eastAsia="PMingLiU"/>
                <w:lang w:val="en-US" w:eastAsia="zh-TW"/>
              </w:rPr>
              <w:t>Prefer to not mix the two type of information. Otherwise it will increase the possibility to send discovery message (based on the pool configuration)</w:t>
            </w:r>
          </w:p>
        </w:tc>
      </w:tr>
      <w:tr w:rsidR="00D95F7B" w14:paraId="335459FE" w14:textId="77777777" w:rsidTr="005B0F15">
        <w:tc>
          <w:tcPr>
            <w:tcW w:w="1358" w:type="dxa"/>
          </w:tcPr>
          <w:p w14:paraId="3411A9B0" w14:textId="3BC6FA58"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4A79962" w14:textId="5B7EC601"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4CB41347" w14:textId="297EEB82" w:rsidR="00D95F7B" w:rsidRDefault="00D95F7B" w:rsidP="00D95F7B">
            <w:pPr>
              <w:pStyle w:val="ListParagraph"/>
              <w:ind w:left="0"/>
              <w:rPr>
                <w:rFonts w:eastAsia="PMingLiU"/>
                <w:lang w:val="en-US" w:eastAsia="zh-TW"/>
              </w:rPr>
            </w:pPr>
            <w:r>
              <w:rPr>
                <w:rFonts w:eastAsia="PMingLiU"/>
                <w:lang w:val="en-US" w:eastAsia="zh-TW"/>
              </w:rPr>
              <w:t>There is no message size limit of discovery message in 5G ProSe. We do not need a new message to contain some additional information.</w:t>
            </w:r>
          </w:p>
        </w:tc>
      </w:tr>
      <w:tr w:rsidR="004F0F8B" w14:paraId="25DB2DBB" w14:textId="77777777" w:rsidTr="005B0F15">
        <w:tc>
          <w:tcPr>
            <w:tcW w:w="1358" w:type="dxa"/>
          </w:tcPr>
          <w:p w14:paraId="40686BE4" w14:textId="78D353B7" w:rsidR="004F0F8B" w:rsidRDefault="004F0F8B" w:rsidP="004F0F8B">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00FFE086" w14:textId="5E3F842C" w:rsidR="004F0F8B" w:rsidRDefault="004F0F8B" w:rsidP="004F0F8B">
            <w:pPr>
              <w:rPr>
                <w:rFonts w:eastAsiaTheme="minorEastAsia"/>
                <w:lang w:val="en-US" w:eastAsia="zh-CN"/>
              </w:rPr>
            </w:pPr>
            <w:r>
              <w:rPr>
                <w:rFonts w:eastAsiaTheme="minorEastAsia"/>
                <w:lang w:val="en-US" w:eastAsia="zh-CN"/>
              </w:rPr>
              <w:t>A/ B</w:t>
            </w:r>
          </w:p>
        </w:tc>
        <w:tc>
          <w:tcPr>
            <w:tcW w:w="6934" w:type="dxa"/>
          </w:tcPr>
          <w:p w14:paraId="73552E39" w14:textId="45BE6D04" w:rsidR="004F0F8B" w:rsidRDefault="004F0F8B" w:rsidP="004F0F8B">
            <w:pPr>
              <w:pStyle w:val="ListParagraph"/>
              <w:ind w:left="0"/>
              <w:rPr>
                <w:rFonts w:eastAsia="PMingLiU"/>
                <w:lang w:val="en-US" w:eastAsia="zh-TW"/>
              </w:rPr>
            </w:pPr>
            <w:r>
              <w:rPr>
                <w:rFonts w:eastAsiaTheme="minorEastAsia"/>
                <w:lang w:val="en-US" w:eastAsia="zh-CN"/>
              </w:rPr>
              <w:t>We doubt Discovery message can take this load assuming some range/ performance requirement. If it is not a problem then B is acceptable as well.</w:t>
            </w:r>
          </w:p>
        </w:tc>
      </w:tr>
      <w:tr w:rsidR="00BC5C2D" w14:paraId="544DA378" w14:textId="77777777" w:rsidTr="005B0F15">
        <w:tc>
          <w:tcPr>
            <w:tcW w:w="1358" w:type="dxa"/>
          </w:tcPr>
          <w:p w14:paraId="4F493483" w14:textId="798B9355"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4670565D" w14:textId="7AA02FB1" w:rsidR="00BC5C2D" w:rsidRDefault="00BC5C2D" w:rsidP="00BC5C2D">
            <w:pPr>
              <w:rPr>
                <w:rFonts w:eastAsiaTheme="minorEastAsia"/>
                <w:lang w:val="en-US" w:eastAsia="zh-CN"/>
              </w:rPr>
            </w:pPr>
            <w:r>
              <w:rPr>
                <w:rFonts w:eastAsiaTheme="minorEastAsia" w:hint="eastAsia"/>
                <w:lang w:val="en-US" w:eastAsia="zh-CN"/>
              </w:rPr>
              <w:t>B</w:t>
            </w:r>
          </w:p>
        </w:tc>
        <w:tc>
          <w:tcPr>
            <w:tcW w:w="6934" w:type="dxa"/>
          </w:tcPr>
          <w:p w14:paraId="5EAE0048" w14:textId="77777777" w:rsidR="00BC5C2D" w:rsidRDefault="00BC5C2D" w:rsidP="00BC5C2D">
            <w:pPr>
              <w:pStyle w:val="ListParagraph"/>
              <w:ind w:left="0"/>
              <w:rPr>
                <w:rFonts w:eastAsiaTheme="minorEastAsia"/>
                <w:lang w:val="en-US" w:eastAsia="zh-CN"/>
              </w:rPr>
            </w:pPr>
          </w:p>
        </w:tc>
      </w:tr>
      <w:tr w:rsidR="00B51790" w14:paraId="13C461FC" w14:textId="77777777" w:rsidTr="005B0F15">
        <w:tc>
          <w:tcPr>
            <w:tcW w:w="1358" w:type="dxa"/>
          </w:tcPr>
          <w:p w14:paraId="21DA3F39" w14:textId="2EE9B1AF" w:rsidR="00B51790" w:rsidRDefault="00B51790" w:rsidP="00B51790">
            <w:pPr>
              <w:rPr>
                <w:rFonts w:eastAsiaTheme="minorEastAsia"/>
                <w:lang w:val="de-DE" w:eastAsia="zh-CN"/>
              </w:rPr>
            </w:pPr>
            <w:r w:rsidRPr="002E3915">
              <w:t>Spreadtrum</w:t>
            </w:r>
          </w:p>
        </w:tc>
        <w:tc>
          <w:tcPr>
            <w:tcW w:w="1337" w:type="dxa"/>
          </w:tcPr>
          <w:p w14:paraId="4CB826BB" w14:textId="56524AFC" w:rsidR="00B51790" w:rsidRDefault="00B51790" w:rsidP="00B51790">
            <w:pPr>
              <w:rPr>
                <w:rFonts w:eastAsiaTheme="minorEastAsia"/>
                <w:lang w:val="en-US" w:eastAsia="zh-CN"/>
              </w:rPr>
            </w:pPr>
            <w:r w:rsidRPr="002E3915">
              <w:t>A</w:t>
            </w:r>
          </w:p>
        </w:tc>
        <w:tc>
          <w:tcPr>
            <w:tcW w:w="6934" w:type="dxa"/>
          </w:tcPr>
          <w:p w14:paraId="4FB2A72E" w14:textId="77777777" w:rsidR="00B51790" w:rsidRDefault="00B51790" w:rsidP="00B51790">
            <w:pPr>
              <w:pStyle w:val="ListParagraph"/>
              <w:ind w:left="0"/>
              <w:rPr>
                <w:rFonts w:eastAsiaTheme="minorEastAsia"/>
                <w:lang w:val="en-US" w:eastAsia="zh-CN"/>
              </w:rPr>
            </w:pPr>
          </w:p>
        </w:tc>
      </w:tr>
      <w:tr w:rsidR="00A13078" w14:paraId="6ACDDBF0" w14:textId="77777777" w:rsidTr="005B0F15">
        <w:tc>
          <w:tcPr>
            <w:tcW w:w="1358" w:type="dxa"/>
          </w:tcPr>
          <w:p w14:paraId="089F2DD1" w14:textId="187B8581" w:rsidR="00A13078" w:rsidRPr="002E3915" w:rsidRDefault="00A13078" w:rsidP="00A13078">
            <w:r>
              <w:rPr>
                <w:rFonts w:eastAsiaTheme="minorEastAsia" w:hint="eastAsia"/>
                <w:lang w:val="en-US" w:eastAsia="zh-CN"/>
              </w:rPr>
              <w:t>vivo</w:t>
            </w:r>
          </w:p>
        </w:tc>
        <w:tc>
          <w:tcPr>
            <w:tcW w:w="1337" w:type="dxa"/>
          </w:tcPr>
          <w:p w14:paraId="5DAD6B4A" w14:textId="55BD6A0C" w:rsidR="00A13078" w:rsidRPr="002E3915" w:rsidRDefault="00A13078" w:rsidP="00A13078">
            <w:r>
              <w:rPr>
                <w:rFonts w:eastAsiaTheme="minorEastAsia" w:hint="eastAsia"/>
                <w:lang w:val="en-US" w:eastAsia="zh-CN"/>
              </w:rPr>
              <w:t>B</w:t>
            </w:r>
          </w:p>
        </w:tc>
        <w:tc>
          <w:tcPr>
            <w:tcW w:w="6934" w:type="dxa"/>
          </w:tcPr>
          <w:p w14:paraId="5E9A3370" w14:textId="77777777" w:rsidR="00A13078" w:rsidRPr="007545F8" w:rsidRDefault="00A13078" w:rsidP="00A13078">
            <w:pPr>
              <w:pStyle w:val="ListParagraph"/>
              <w:numPr>
                <w:ilvl w:val="255"/>
                <w:numId w:val="0"/>
              </w:numPr>
              <w:rPr>
                <w:rFonts w:ascii="Arial" w:eastAsia="SimSun" w:hAnsi="Arial" w:cs="Arial"/>
                <w:lang w:val="en-US" w:eastAsia="zh-CN"/>
              </w:rPr>
            </w:pPr>
            <w:r w:rsidRPr="007545F8">
              <w:rPr>
                <w:rFonts w:ascii="Arial" w:hAnsi="Arial" w:cs="Arial"/>
                <w:lang w:val="en-US"/>
              </w:rPr>
              <w:t>Relay Discovery Message</w:t>
            </w:r>
            <w:r w:rsidRPr="007545F8">
              <w:rPr>
                <w:rFonts w:ascii="Arial" w:eastAsia="SimSun" w:hAnsi="Arial" w:cs="Arial"/>
                <w:lang w:val="en-US" w:eastAsia="zh-CN"/>
              </w:rPr>
              <w:t xml:space="preserve"> is used to carry necessary AS information before PC5 connection establishment. This also avoids further WG impact on L2 ID issue.</w:t>
            </w:r>
          </w:p>
          <w:p w14:paraId="60F9D0D8" w14:textId="5CB42ACD" w:rsidR="00A13078" w:rsidRDefault="00A13078" w:rsidP="00A13078">
            <w:pPr>
              <w:pStyle w:val="ListParagraph"/>
              <w:ind w:left="0"/>
              <w:rPr>
                <w:rFonts w:eastAsiaTheme="minorEastAsia"/>
                <w:lang w:val="en-US" w:eastAsia="zh-CN"/>
              </w:rPr>
            </w:pPr>
            <w:r>
              <w:rPr>
                <w:rFonts w:eastAsiaTheme="minorEastAsia" w:hint="eastAsia"/>
                <w:lang w:val="en-US" w:eastAsia="zh-CN"/>
              </w:rPr>
              <w:t xml:space="preserve"> </w:t>
            </w:r>
          </w:p>
        </w:tc>
      </w:tr>
      <w:tr w:rsidR="00E32B13" w14:paraId="289BD246" w14:textId="77777777" w:rsidTr="005B0F15">
        <w:tc>
          <w:tcPr>
            <w:tcW w:w="1358" w:type="dxa"/>
          </w:tcPr>
          <w:p w14:paraId="6A6592D2" w14:textId="22F7B990"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55BE838A" w14:textId="14967F57" w:rsidR="00E32B13" w:rsidRDefault="00E32B13" w:rsidP="00E32B13">
            <w:pPr>
              <w:rPr>
                <w:rFonts w:eastAsiaTheme="minorEastAsia"/>
                <w:lang w:val="en-US" w:eastAsia="zh-CN"/>
              </w:rPr>
            </w:pPr>
            <w:r>
              <w:rPr>
                <w:rFonts w:eastAsiaTheme="minorEastAsia"/>
                <w:lang w:val="en-US" w:eastAsia="zh-CN"/>
              </w:rPr>
              <w:t>B</w:t>
            </w:r>
          </w:p>
        </w:tc>
        <w:tc>
          <w:tcPr>
            <w:tcW w:w="6934" w:type="dxa"/>
          </w:tcPr>
          <w:p w14:paraId="08C92BA3" w14:textId="6C9FDEA8" w:rsidR="00E32B13" w:rsidRPr="007545F8" w:rsidRDefault="00E32B13" w:rsidP="00E32B13">
            <w:pPr>
              <w:pStyle w:val="ListParagraph"/>
              <w:numPr>
                <w:ilvl w:val="255"/>
                <w:numId w:val="0"/>
              </w:numPr>
              <w:rPr>
                <w:rFonts w:ascii="Arial" w:hAnsi="Arial" w:cs="Arial"/>
                <w:lang w:val="en-US"/>
              </w:rPr>
            </w:pPr>
            <w:r>
              <w:rPr>
                <w:rFonts w:eastAsia="PMingLiU"/>
                <w:lang w:val="en-US" w:eastAsia="zh-TW"/>
              </w:rPr>
              <w:t xml:space="preserve">We don’t have a strong view, but it seems that Relay discovery message is already defined and if provided as an RRC container, it may reduce dependency on SA2 WG. At the same time, it has to be the discovery message and not the discovery additional information (optional). If option A is chosen, then Remote UE has to monitor multiple broadcasts; it is within RAN2 realm for definition but adds more spec impact. </w:t>
            </w:r>
          </w:p>
        </w:tc>
      </w:tr>
      <w:tr w:rsidR="00B133DA" w14:paraId="3077C9B9" w14:textId="77777777" w:rsidTr="005B0F15">
        <w:tc>
          <w:tcPr>
            <w:tcW w:w="1358" w:type="dxa"/>
          </w:tcPr>
          <w:p w14:paraId="6045F8D0" w14:textId="5579EFA2"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77673BAB" w14:textId="41EB0D2B" w:rsidR="00B133DA" w:rsidRDefault="00B133DA" w:rsidP="00B133DA">
            <w:pPr>
              <w:rPr>
                <w:rFonts w:eastAsiaTheme="minorEastAsia"/>
                <w:lang w:val="en-US" w:eastAsia="zh-CN"/>
              </w:rPr>
            </w:pPr>
            <w:r>
              <w:rPr>
                <w:rFonts w:eastAsia="Malgun Gothic" w:hint="eastAsia"/>
                <w:lang w:val="en-US" w:eastAsia="ko-KR"/>
              </w:rPr>
              <w:t>B</w:t>
            </w:r>
          </w:p>
        </w:tc>
        <w:tc>
          <w:tcPr>
            <w:tcW w:w="6934" w:type="dxa"/>
          </w:tcPr>
          <w:p w14:paraId="4E6915D7" w14:textId="7164F300" w:rsidR="00B133DA" w:rsidRDefault="00B133DA" w:rsidP="00B133DA">
            <w:pPr>
              <w:pStyle w:val="ListParagraph"/>
              <w:numPr>
                <w:ilvl w:val="255"/>
                <w:numId w:val="0"/>
              </w:numPr>
              <w:rPr>
                <w:rFonts w:eastAsia="PMingLiU"/>
                <w:lang w:val="en-US" w:eastAsia="zh-TW"/>
              </w:rPr>
            </w:pPr>
            <w:r>
              <w:rPr>
                <w:rFonts w:ascii="Arial" w:eastAsia="Malgun Gothic" w:hAnsi="Arial" w:cs="Arial" w:hint="eastAsia"/>
                <w:lang w:val="en-US" w:eastAsia="ko-KR"/>
              </w:rPr>
              <w:t xml:space="preserve">If </w:t>
            </w:r>
            <w:r>
              <w:rPr>
                <w:rFonts w:ascii="Arial" w:eastAsia="Malgun Gothic" w:hAnsi="Arial" w:cs="Arial"/>
                <w:lang w:val="en-US" w:eastAsia="ko-KR"/>
              </w:rPr>
              <w:t xml:space="preserve">any information is needed </w:t>
            </w:r>
            <w:r>
              <w:rPr>
                <w:rFonts w:ascii="Arial" w:eastAsia="Malgun Gothic" w:hAnsi="Arial" w:cs="Arial" w:hint="eastAsia"/>
                <w:lang w:val="en-US" w:eastAsia="ko-KR"/>
              </w:rPr>
              <w:t xml:space="preserve">before relay </w:t>
            </w:r>
            <w:r>
              <w:rPr>
                <w:rFonts w:ascii="Arial" w:eastAsia="Malgun Gothic" w:hAnsi="Arial" w:cs="Arial"/>
                <w:lang w:val="en-US" w:eastAsia="ko-KR"/>
              </w:rPr>
              <w:t>selection, the information should be included in a discovery message.</w:t>
            </w:r>
          </w:p>
        </w:tc>
      </w:tr>
      <w:tr w:rsidR="00D26CA9" w14:paraId="6FBFC99B" w14:textId="77777777" w:rsidTr="005B0F15">
        <w:tc>
          <w:tcPr>
            <w:tcW w:w="1358" w:type="dxa"/>
          </w:tcPr>
          <w:p w14:paraId="77AEFEBF" w14:textId="236C4F21" w:rsidR="00D26CA9" w:rsidRDefault="00D26CA9" w:rsidP="00B133DA">
            <w:pPr>
              <w:rPr>
                <w:rFonts w:eastAsia="Malgun Gothic"/>
                <w:lang w:val="en-US" w:eastAsia="ko-KR"/>
              </w:rPr>
            </w:pPr>
            <w:r>
              <w:rPr>
                <w:rFonts w:eastAsia="Malgun Gothic"/>
                <w:lang w:val="en-US" w:eastAsia="ko-KR"/>
              </w:rPr>
              <w:t>Kyocera</w:t>
            </w:r>
          </w:p>
        </w:tc>
        <w:tc>
          <w:tcPr>
            <w:tcW w:w="1337" w:type="dxa"/>
          </w:tcPr>
          <w:p w14:paraId="0F6FD64F" w14:textId="0D246A27" w:rsidR="00D26CA9" w:rsidRDefault="00D26CA9" w:rsidP="00B133DA">
            <w:pPr>
              <w:rPr>
                <w:rFonts w:eastAsia="Malgun Gothic"/>
                <w:lang w:val="en-US" w:eastAsia="ko-KR"/>
              </w:rPr>
            </w:pPr>
            <w:r>
              <w:rPr>
                <w:rFonts w:eastAsia="Malgun Gothic"/>
                <w:lang w:val="en-US" w:eastAsia="ko-KR"/>
              </w:rPr>
              <w:t>B</w:t>
            </w:r>
          </w:p>
        </w:tc>
        <w:tc>
          <w:tcPr>
            <w:tcW w:w="6934" w:type="dxa"/>
          </w:tcPr>
          <w:p w14:paraId="507D3DFC" w14:textId="0EA21CAD" w:rsidR="00D26CA9" w:rsidRDefault="00D26CA9" w:rsidP="00B133DA">
            <w:pPr>
              <w:pStyle w:val="ListParagraph"/>
              <w:numPr>
                <w:ilvl w:val="255"/>
                <w:numId w:val="0"/>
              </w:numPr>
              <w:rPr>
                <w:rFonts w:ascii="Arial" w:eastAsia="Malgun Gothic" w:hAnsi="Arial" w:cs="Arial"/>
                <w:lang w:val="en-US" w:eastAsia="ko-KR"/>
              </w:rPr>
            </w:pPr>
            <w:r>
              <w:rPr>
                <w:rFonts w:ascii="Arial" w:eastAsia="Malgun Gothic" w:hAnsi="Arial" w:cs="Arial"/>
                <w:lang w:val="en-US" w:eastAsia="ko-KR"/>
              </w:rPr>
              <w:t>Although we’re also fine with A)</w:t>
            </w:r>
          </w:p>
        </w:tc>
      </w:tr>
    </w:tbl>
    <w:p w14:paraId="5B7F039C" w14:textId="77777777" w:rsidR="005473FF" w:rsidRDefault="005473FF" w:rsidP="005473FF"/>
    <w:p w14:paraId="4BCED96F" w14:textId="13ABA250" w:rsidR="005473FF" w:rsidRPr="000F3868" w:rsidRDefault="005473FF" w:rsidP="000F3868">
      <w:pPr>
        <w:pStyle w:val="ListParagraph"/>
        <w:numPr>
          <w:ilvl w:val="0"/>
          <w:numId w:val="29"/>
        </w:numPr>
        <w:rPr>
          <w:rFonts w:ascii="Arial" w:hAnsi="Arial" w:cs="Arial"/>
          <w:u w:val="single"/>
          <w:lang w:val="en-US"/>
        </w:rPr>
      </w:pPr>
      <w:r w:rsidRPr="000F3868">
        <w:rPr>
          <w:rFonts w:ascii="Arial" w:hAnsi="Arial" w:cs="Arial"/>
          <w:u w:val="single"/>
          <w:lang w:val="en-US"/>
        </w:rPr>
        <w:t>SI forwarding after PC5-RRC Connection</w:t>
      </w:r>
    </w:p>
    <w:p w14:paraId="144B87FF" w14:textId="0E628ED4" w:rsidR="005473FF" w:rsidRPr="000E692D" w:rsidRDefault="005473FF" w:rsidP="001842EF">
      <w:pPr>
        <w:pStyle w:val="Doc-text2"/>
        <w:numPr>
          <w:ilvl w:val="0"/>
          <w:numId w:val="14"/>
        </w:numPr>
        <w:rPr>
          <w:lang w:val="en-US"/>
        </w:rPr>
      </w:pPr>
      <w:r w:rsidRPr="000E692D">
        <w:rPr>
          <w:lang w:val="en-US"/>
        </w:rPr>
        <w:t xml:space="preserve">Proposal 10. Further discuss if SIB forwarding using broadcast [and groupcast]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Style w:val="TableGrid"/>
        <w:tblW w:w="9629" w:type="dxa"/>
        <w:tblLayout w:type="fixed"/>
        <w:tblLook w:val="04A0" w:firstRow="1" w:lastRow="0" w:firstColumn="1" w:lastColumn="0" w:noHBand="0" w:noVBand="1"/>
      </w:tblPr>
      <w:tblGrid>
        <w:gridCol w:w="1358"/>
        <w:gridCol w:w="1337"/>
        <w:gridCol w:w="6934"/>
      </w:tblGrid>
      <w:tr w:rsidR="005473FF" w14:paraId="625D8947" w14:textId="77777777" w:rsidTr="005B0F15">
        <w:tc>
          <w:tcPr>
            <w:tcW w:w="1358" w:type="dxa"/>
            <w:shd w:val="clear" w:color="auto" w:fill="D9E2F3" w:themeFill="accent1" w:themeFillTint="33"/>
          </w:tcPr>
          <w:p w14:paraId="4D006F39"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5B0F15">
            <w:pPr>
              <w:rPr>
                <w:lang w:val="en-US"/>
              </w:rPr>
            </w:pPr>
            <w:r>
              <w:rPr>
                <w:lang w:val="en-US"/>
              </w:rPr>
              <w:t>Response (Y/N)</w:t>
            </w:r>
          </w:p>
        </w:tc>
        <w:tc>
          <w:tcPr>
            <w:tcW w:w="6934" w:type="dxa"/>
            <w:shd w:val="clear" w:color="auto" w:fill="D9E2F3" w:themeFill="accent1" w:themeFillTint="33"/>
          </w:tcPr>
          <w:p w14:paraId="374B648F" w14:textId="77777777" w:rsidR="005473FF" w:rsidRDefault="005473FF" w:rsidP="005B0F15">
            <w:pPr>
              <w:rPr>
                <w:lang w:val="de-DE"/>
              </w:rPr>
            </w:pPr>
            <w:r>
              <w:rPr>
                <w:lang w:val="en-US"/>
              </w:rPr>
              <w:t xml:space="preserve">Comments </w:t>
            </w:r>
          </w:p>
        </w:tc>
      </w:tr>
      <w:tr w:rsidR="005473FF" w14:paraId="017EF88D" w14:textId="77777777" w:rsidTr="005B0F15">
        <w:tc>
          <w:tcPr>
            <w:tcW w:w="1358" w:type="dxa"/>
          </w:tcPr>
          <w:p w14:paraId="39686600" w14:textId="441CC21D" w:rsidR="005473FF" w:rsidRDefault="003734CE" w:rsidP="005B0F15">
            <w:pPr>
              <w:rPr>
                <w:lang w:val="de-DE"/>
              </w:rPr>
            </w:pPr>
            <w:r>
              <w:rPr>
                <w:lang w:val="de-DE"/>
              </w:rPr>
              <w:lastRenderedPageBreak/>
              <w:t xml:space="preserve">Qualcomm </w:t>
            </w:r>
          </w:p>
        </w:tc>
        <w:tc>
          <w:tcPr>
            <w:tcW w:w="1337" w:type="dxa"/>
          </w:tcPr>
          <w:p w14:paraId="751DD57B" w14:textId="70E27890" w:rsidR="005473FF" w:rsidRDefault="003734CE" w:rsidP="005B0F15">
            <w:pPr>
              <w:ind w:leftChars="-1" w:left="-2" w:firstLine="2"/>
              <w:rPr>
                <w:lang w:val="en-US"/>
              </w:rPr>
            </w:pPr>
            <w:r>
              <w:rPr>
                <w:lang w:val="en-US"/>
              </w:rPr>
              <w:t>No</w:t>
            </w:r>
          </w:p>
        </w:tc>
        <w:tc>
          <w:tcPr>
            <w:tcW w:w="6934" w:type="dxa"/>
          </w:tcPr>
          <w:p w14:paraId="1493B477" w14:textId="781FC044" w:rsidR="005473FF" w:rsidRDefault="008D48E4" w:rsidP="005B0F15">
            <w:pPr>
              <w:pStyle w:val="ListParagraph"/>
              <w:ind w:left="0"/>
              <w:rPr>
                <w:rFonts w:eastAsiaTheme="minorEastAsia"/>
                <w:lang w:val="en-US" w:eastAsia="zh-CN"/>
              </w:rPr>
            </w:pPr>
            <w:r>
              <w:rPr>
                <w:rFonts w:eastAsiaTheme="minorEastAsia"/>
                <w:lang w:val="en-US" w:eastAsia="zh-CN"/>
              </w:rPr>
              <w:t xml:space="preserve">We think unicast is sufficient in this release. Whether to support groupcast/broadcast can be discussed in next release. </w:t>
            </w:r>
          </w:p>
        </w:tc>
      </w:tr>
      <w:tr w:rsidR="000E692D" w14:paraId="6C52D9B9" w14:textId="77777777" w:rsidTr="005B0F15">
        <w:tc>
          <w:tcPr>
            <w:tcW w:w="1358" w:type="dxa"/>
          </w:tcPr>
          <w:p w14:paraId="7F11D8FD" w14:textId="39A33601" w:rsidR="000E692D" w:rsidRDefault="000E692D" w:rsidP="000E692D">
            <w:pPr>
              <w:rPr>
                <w:lang w:val="de-DE"/>
              </w:rPr>
            </w:pPr>
            <w:r>
              <w:rPr>
                <w:lang w:val="de-DE"/>
              </w:rPr>
              <w:t>OPPO</w:t>
            </w:r>
          </w:p>
        </w:tc>
        <w:tc>
          <w:tcPr>
            <w:tcW w:w="1337" w:type="dxa"/>
          </w:tcPr>
          <w:p w14:paraId="6ABE62B6" w14:textId="455B8DDE" w:rsidR="000E692D" w:rsidRPr="00DC0985" w:rsidRDefault="000E692D" w:rsidP="000E692D">
            <w:pPr>
              <w:rPr>
                <w:lang w:val="en-US"/>
              </w:rPr>
            </w:pPr>
            <w:r>
              <w:rPr>
                <w:lang w:val="en-US"/>
              </w:rPr>
              <w:t>No with comment</w:t>
            </w:r>
          </w:p>
        </w:tc>
        <w:tc>
          <w:tcPr>
            <w:tcW w:w="6934" w:type="dxa"/>
          </w:tcPr>
          <w:p w14:paraId="645E5EC1" w14:textId="77777777" w:rsidR="000E692D" w:rsidRDefault="000E692D" w:rsidP="000E692D">
            <w:pPr>
              <w:pStyle w:val="ListParagraph"/>
              <w:ind w:left="0"/>
              <w:rPr>
                <w:rFonts w:eastAsiaTheme="minorEastAsia"/>
                <w:lang w:val="en-US" w:eastAsia="zh-CN"/>
              </w:rPr>
            </w:pPr>
            <w:r>
              <w:rPr>
                <w:rFonts w:eastAsiaTheme="minorEastAsia"/>
                <w:lang w:val="en-US" w:eastAsia="zh-CN"/>
              </w:rPr>
              <w:t>Unicast is always the existing tool for this.</w:t>
            </w:r>
          </w:p>
          <w:p w14:paraId="1365FB8A" w14:textId="77777777" w:rsidR="000E692D" w:rsidRDefault="000E692D" w:rsidP="000E692D">
            <w:pPr>
              <w:pStyle w:val="ListParagraph"/>
              <w:ind w:left="0"/>
              <w:rPr>
                <w:rFonts w:eastAsiaTheme="minorEastAsia"/>
                <w:lang w:val="en-US" w:eastAsia="zh-CN"/>
              </w:rPr>
            </w:pPr>
            <w:r>
              <w:rPr>
                <w:rFonts w:eastAsiaTheme="minorEastAsia" w:hint="eastAsia"/>
                <w:lang w:val="en-US" w:eastAsia="zh-CN"/>
              </w:rPr>
              <w:t>I</w:t>
            </w:r>
            <w:r>
              <w:rPr>
                <w:rFonts w:eastAsiaTheme="minorEastAsia"/>
                <w:lang w:val="en-US" w:eastAsia="zh-CN"/>
              </w:rPr>
              <w:t>n case there is a need for G/B-cast RRC, we at least disagree with G-cast.</w:t>
            </w:r>
          </w:p>
          <w:p w14:paraId="24DDCECA" w14:textId="77777777" w:rsidR="000E692D" w:rsidRDefault="000E692D" w:rsidP="000E692D">
            <w:pPr>
              <w:rPr>
                <w:rFonts w:eastAsiaTheme="minorEastAsia"/>
                <w:lang w:val="en-US" w:eastAsia="zh-CN"/>
              </w:rPr>
            </w:pPr>
          </w:p>
        </w:tc>
      </w:tr>
      <w:tr w:rsidR="002632B2" w14:paraId="7A0A1AB3" w14:textId="77777777" w:rsidTr="005B0F15">
        <w:tc>
          <w:tcPr>
            <w:tcW w:w="1358" w:type="dxa"/>
          </w:tcPr>
          <w:p w14:paraId="41776CD7" w14:textId="6335C5FE" w:rsidR="002632B2" w:rsidRDefault="002632B2" w:rsidP="002632B2">
            <w:pPr>
              <w:rPr>
                <w:lang w:val="de-DE"/>
              </w:rPr>
            </w:pPr>
            <w:r>
              <w:rPr>
                <w:rFonts w:hint="eastAsia"/>
                <w:lang w:val="de-DE" w:eastAsia="zh-CN"/>
              </w:rPr>
              <w:t>Xiaomi</w:t>
            </w:r>
          </w:p>
        </w:tc>
        <w:tc>
          <w:tcPr>
            <w:tcW w:w="1337" w:type="dxa"/>
          </w:tcPr>
          <w:p w14:paraId="1D975DD5" w14:textId="20F97F63" w:rsidR="002632B2" w:rsidRDefault="002632B2" w:rsidP="002632B2">
            <w:pPr>
              <w:rPr>
                <w:lang w:val="de-DE"/>
              </w:rPr>
            </w:pPr>
            <w:r>
              <w:rPr>
                <w:rFonts w:hint="eastAsia"/>
                <w:lang w:val="en-US" w:eastAsia="zh-CN"/>
              </w:rPr>
              <w:t>Y</w:t>
            </w:r>
          </w:p>
        </w:tc>
        <w:tc>
          <w:tcPr>
            <w:tcW w:w="6934" w:type="dxa"/>
          </w:tcPr>
          <w:p w14:paraId="52F7732B" w14:textId="1E98B1D6" w:rsidR="002632B2" w:rsidRDefault="002632B2" w:rsidP="002632B2">
            <w:pPr>
              <w:rPr>
                <w:lang w:val="en-US"/>
              </w:rPr>
            </w:pPr>
            <w:r>
              <w:rPr>
                <w:rFonts w:eastAsiaTheme="minorEastAsia" w:hint="eastAsia"/>
                <w:lang w:val="en-US" w:eastAsia="zh-CN"/>
              </w:rPr>
              <w:t xml:space="preserve">If </w:t>
            </w:r>
            <w:r>
              <w:rPr>
                <w:rFonts w:eastAsiaTheme="minorEastAsia"/>
                <w:lang w:val="en-US" w:eastAsia="zh-CN"/>
              </w:rPr>
              <w:t>broadcast PC5-RRC message is introduced, it’s more efficient to use broadcast message, since multiple remote UE may be interested in the same SIB.</w:t>
            </w:r>
          </w:p>
        </w:tc>
      </w:tr>
      <w:tr w:rsidR="00710737" w14:paraId="642E9CCA" w14:textId="77777777" w:rsidTr="005B0F15">
        <w:tc>
          <w:tcPr>
            <w:tcW w:w="1358" w:type="dxa"/>
          </w:tcPr>
          <w:p w14:paraId="68F1EDB7" w14:textId="6B41D256"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24396311" w14:textId="7D025F7B" w:rsidR="00710737" w:rsidRDefault="00710737" w:rsidP="002632B2">
            <w:pPr>
              <w:rPr>
                <w:lang w:val="en-US" w:eastAsia="zh-CN"/>
              </w:rPr>
            </w:pPr>
            <w:r>
              <w:rPr>
                <w:rFonts w:hint="eastAsia"/>
                <w:lang w:val="en-US" w:eastAsia="zh-CN"/>
              </w:rPr>
              <w:t>Y</w:t>
            </w:r>
          </w:p>
        </w:tc>
        <w:tc>
          <w:tcPr>
            <w:tcW w:w="6934" w:type="dxa"/>
          </w:tcPr>
          <w:p w14:paraId="489A57FF" w14:textId="5F15FDDF" w:rsidR="00710737" w:rsidRDefault="00710737" w:rsidP="002632B2">
            <w:pPr>
              <w:rPr>
                <w:rFonts w:eastAsiaTheme="minorEastAsia"/>
                <w:lang w:val="en-US" w:eastAsia="zh-CN"/>
              </w:rPr>
            </w:pPr>
            <w:r w:rsidRPr="00B02535">
              <w:rPr>
                <w:rFonts w:eastAsiaTheme="minorEastAsia"/>
                <w:lang w:val="en-US" w:eastAsia="zh-CN"/>
              </w:rPr>
              <w:t>To avoid SL resource waste due to the relay UE sends the same modified SI and/or PWS to every linked remote UEs via unicast, the modified SI and/or PWS can be transmitted via SL broadcast to reduce the SL signaling overhead.</w:t>
            </w:r>
          </w:p>
        </w:tc>
      </w:tr>
      <w:tr w:rsidR="00763A04" w14:paraId="13186FB1" w14:textId="77777777" w:rsidTr="005B0F15">
        <w:tc>
          <w:tcPr>
            <w:tcW w:w="1358" w:type="dxa"/>
          </w:tcPr>
          <w:p w14:paraId="27A2AD34" w14:textId="5824B094" w:rsidR="00763A04" w:rsidRDefault="00763A04" w:rsidP="00763A04">
            <w:pPr>
              <w:rPr>
                <w:rFonts w:eastAsiaTheme="minorEastAsia"/>
                <w:lang w:val="de-DE" w:eastAsia="zh-CN"/>
              </w:rPr>
            </w:pPr>
            <w:r>
              <w:rPr>
                <w:rFonts w:eastAsia="PMingLiU" w:hint="eastAsia"/>
                <w:lang w:val="de-DE" w:eastAsia="zh-TW"/>
              </w:rPr>
              <w:t>ASUSTeK</w:t>
            </w:r>
          </w:p>
        </w:tc>
        <w:tc>
          <w:tcPr>
            <w:tcW w:w="1337" w:type="dxa"/>
          </w:tcPr>
          <w:p w14:paraId="26DB6A8D" w14:textId="1296F104" w:rsidR="00763A04" w:rsidRDefault="00763A04" w:rsidP="00763A04">
            <w:pPr>
              <w:rPr>
                <w:lang w:val="en-US" w:eastAsia="zh-CN"/>
              </w:rPr>
            </w:pPr>
            <w:r>
              <w:rPr>
                <w:rFonts w:eastAsia="PMingLiU" w:hint="eastAsia"/>
                <w:lang w:val="en-US" w:eastAsia="zh-TW"/>
              </w:rPr>
              <w:t>N</w:t>
            </w:r>
          </w:p>
        </w:tc>
        <w:tc>
          <w:tcPr>
            <w:tcW w:w="6934" w:type="dxa"/>
          </w:tcPr>
          <w:p w14:paraId="4A9361B6" w14:textId="0EC37DEA" w:rsidR="00763A04" w:rsidRPr="00B02535" w:rsidRDefault="00B72A98" w:rsidP="00763A04">
            <w:pPr>
              <w:rPr>
                <w:rFonts w:eastAsiaTheme="minorEastAsia"/>
                <w:lang w:val="en-US" w:eastAsia="zh-CN"/>
              </w:rPr>
            </w:pPr>
            <w:r>
              <w:rPr>
                <w:rFonts w:eastAsiaTheme="minorEastAsia"/>
                <w:lang w:val="en-US" w:eastAsia="zh-CN"/>
              </w:rPr>
              <w:t>We think unicast for SIB forwarding after PC5 connection establishment is sufficient since different Remote U</w:t>
            </w:r>
            <w:r w:rsidR="000F3868">
              <w:rPr>
                <w:rFonts w:eastAsiaTheme="minorEastAsia"/>
                <w:lang w:val="en-US" w:eastAsia="zh-CN"/>
              </w:rPr>
              <w:t>e</w:t>
            </w:r>
            <w:r>
              <w:rPr>
                <w:rFonts w:eastAsiaTheme="minorEastAsia"/>
                <w:lang w:val="en-US" w:eastAsia="zh-CN"/>
              </w:rPr>
              <w:t>s may require different SIBs.</w:t>
            </w:r>
          </w:p>
        </w:tc>
      </w:tr>
      <w:tr w:rsidR="00FD3D1C" w14:paraId="5EC21EDE" w14:textId="77777777" w:rsidTr="005B0F15">
        <w:tc>
          <w:tcPr>
            <w:tcW w:w="1358" w:type="dxa"/>
          </w:tcPr>
          <w:p w14:paraId="76533530" w14:textId="4F0D3FC2" w:rsidR="00FD3D1C" w:rsidRDefault="00FD3D1C" w:rsidP="00FD3D1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12C5E7B" w14:textId="752FF432" w:rsidR="00FD3D1C" w:rsidRDefault="00FD3D1C" w:rsidP="00FD3D1C">
            <w:pPr>
              <w:rPr>
                <w:rFonts w:eastAsia="PMingLiU"/>
                <w:lang w:val="en-US" w:eastAsia="zh-TW"/>
              </w:rPr>
            </w:pPr>
            <w:r>
              <w:rPr>
                <w:rFonts w:eastAsiaTheme="minorEastAsia"/>
                <w:lang w:val="en-US" w:eastAsia="zh-CN"/>
              </w:rPr>
              <w:t>Y but</w:t>
            </w:r>
          </w:p>
        </w:tc>
        <w:tc>
          <w:tcPr>
            <w:tcW w:w="6934" w:type="dxa"/>
          </w:tcPr>
          <w:p w14:paraId="4E319230" w14:textId="40661F13" w:rsidR="00FD3D1C" w:rsidRDefault="00FD3D1C" w:rsidP="00AF2900">
            <w:pPr>
              <w:rPr>
                <w:rFonts w:eastAsiaTheme="minorEastAsia"/>
                <w:lang w:val="en-US" w:eastAsia="zh-CN"/>
              </w:rPr>
            </w:pPr>
            <w:r>
              <w:rPr>
                <w:rFonts w:eastAsiaTheme="minorEastAsia"/>
                <w:lang w:val="en-US" w:eastAsia="zh-CN"/>
              </w:rPr>
              <w:t xml:space="preserve">We think groupcast can be allowed </w:t>
            </w:r>
            <w:r w:rsidR="00AF2900">
              <w:rPr>
                <w:rFonts w:eastAsiaTheme="minorEastAsia"/>
                <w:lang w:val="en-US" w:eastAsia="zh-CN"/>
              </w:rPr>
              <w:t>if one SIB is sent to multiple Remote U</w:t>
            </w:r>
            <w:r w:rsidR="000F3868">
              <w:rPr>
                <w:rFonts w:eastAsiaTheme="minorEastAsia"/>
                <w:lang w:val="en-US" w:eastAsia="zh-CN"/>
              </w:rPr>
              <w:t>e</w:t>
            </w:r>
            <w:r w:rsidR="00AF2900">
              <w:rPr>
                <w:rFonts w:eastAsiaTheme="minorEastAsia"/>
                <w:lang w:val="en-US" w:eastAsia="zh-CN"/>
              </w:rPr>
              <w:t>s. B</w:t>
            </w:r>
            <w:r>
              <w:rPr>
                <w:rFonts w:eastAsiaTheme="minorEastAsia"/>
                <w:lang w:val="en-US" w:eastAsia="zh-CN"/>
              </w:rPr>
              <w:t>ut broadcast based approach may be not needed</w:t>
            </w:r>
          </w:p>
        </w:tc>
      </w:tr>
      <w:tr w:rsidR="00DE3A6A" w14:paraId="512E2805" w14:textId="77777777" w:rsidTr="005B0F15">
        <w:tc>
          <w:tcPr>
            <w:tcW w:w="1358" w:type="dxa"/>
          </w:tcPr>
          <w:p w14:paraId="1036189D" w14:textId="4DEC9A88" w:rsidR="00DE3A6A" w:rsidRDefault="00DE3A6A" w:rsidP="00FD3D1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65B0373" w14:textId="08F12827" w:rsidR="00DE3A6A" w:rsidRDefault="00DE3A6A" w:rsidP="00FD3D1C">
            <w:pPr>
              <w:rPr>
                <w:rFonts w:eastAsiaTheme="minorEastAsia"/>
                <w:lang w:val="en-US" w:eastAsia="zh-CN"/>
              </w:rPr>
            </w:pPr>
            <w:r>
              <w:rPr>
                <w:rFonts w:eastAsiaTheme="minorEastAsia"/>
                <w:lang w:val="en-US" w:eastAsia="zh-CN"/>
              </w:rPr>
              <w:t>Y</w:t>
            </w:r>
          </w:p>
        </w:tc>
        <w:tc>
          <w:tcPr>
            <w:tcW w:w="6934" w:type="dxa"/>
          </w:tcPr>
          <w:p w14:paraId="6CA00008" w14:textId="57356FE8" w:rsidR="00DE3A6A" w:rsidRDefault="00DE3A6A" w:rsidP="00AF2900">
            <w:pPr>
              <w:rPr>
                <w:rFonts w:eastAsiaTheme="minorEastAsia"/>
                <w:lang w:val="en-US" w:eastAsia="zh-CN"/>
              </w:rPr>
            </w:pPr>
            <w:r>
              <w:rPr>
                <w:rFonts w:eastAsiaTheme="minorEastAsia"/>
                <w:lang w:val="en-US" w:eastAsia="zh-CN"/>
              </w:rPr>
              <w:t>This can avoid a large number of SL transmissions for relays with a large number of remote U</w:t>
            </w:r>
            <w:r w:rsidR="000F3868">
              <w:rPr>
                <w:rFonts w:eastAsiaTheme="minorEastAsia"/>
                <w:lang w:val="en-US" w:eastAsia="zh-CN"/>
              </w:rPr>
              <w:t>e</w:t>
            </w:r>
            <w:r>
              <w:rPr>
                <w:rFonts w:eastAsiaTheme="minorEastAsia"/>
                <w:lang w:val="en-US" w:eastAsia="zh-CN"/>
              </w:rPr>
              <w:t>s, when SIB is updated.</w:t>
            </w:r>
          </w:p>
        </w:tc>
      </w:tr>
      <w:tr w:rsidR="00D95F7B" w14:paraId="2EE2C4A4" w14:textId="77777777" w:rsidTr="005B0F15">
        <w:tc>
          <w:tcPr>
            <w:tcW w:w="1358" w:type="dxa"/>
          </w:tcPr>
          <w:p w14:paraId="29212CD8" w14:textId="5C5C3124"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8C22625" w14:textId="57D61E20" w:rsidR="00D95F7B" w:rsidRDefault="00D95F7B" w:rsidP="00D95F7B">
            <w:pPr>
              <w:rPr>
                <w:rFonts w:eastAsiaTheme="minorEastAsia"/>
                <w:lang w:val="en-US" w:eastAsia="zh-CN"/>
              </w:rPr>
            </w:pPr>
            <w:r>
              <w:rPr>
                <w:rFonts w:eastAsiaTheme="minorEastAsia"/>
                <w:lang w:val="en-US" w:eastAsia="zh-CN"/>
              </w:rPr>
              <w:t>No</w:t>
            </w:r>
          </w:p>
        </w:tc>
        <w:tc>
          <w:tcPr>
            <w:tcW w:w="6934" w:type="dxa"/>
          </w:tcPr>
          <w:p w14:paraId="4B3E44D0" w14:textId="4C4E889E" w:rsidR="00D95F7B" w:rsidRDefault="00D95F7B" w:rsidP="00D95F7B">
            <w:pPr>
              <w:rPr>
                <w:rFonts w:eastAsiaTheme="minorEastAsia"/>
                <w:lang w:val="en-US" w:eastAsia="zh-CN"/>
              </w:rPr>
            </w:pPr>
            <w:r>
              <w:rPr>
                <w:rFonts w:eastAsiaTheme="minorEastAsia"/>
                <w:lang w:val="en-US" w:eastAsia="zh-CN"/>
              </w:rPr>
              <w:t>After PC5-RRC connection is established between the remote UE and relay UE, SL unicast is the most reliable way to deliver the SIB</w:t>
            </w:r>
          </w:p>
        </w:tc>
      </w:tr>
      <w:tr w:rsidR="00D70657" w14:paraId="5957D325" w14:textId="77777777" w:rsidTr="005B0F15">
        <w:tc>
          <w:tcPr>
            <w:tcW w:w="1358" w:type="dxa"/>
          </w:tcPr>
          <w:p w14:paraId="076F3CE4" w14:textId="3D4D1B33" w:rsidR="00D70657" w:rsidRDefault="00D70657" w:rsidP="00D70657">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517FA6DB" w14:textId="5219407A" w:rsidR="00D70657" w:rsidRDefault="00D70657" w:rsidP="00D70657">
            <w:pPr>
              <w:rPr>
                <w:rFonts w:eastAsiaTheme="minorEastAsia"/>
                <w:lang w:val="en-US" w:eastAsia="zh-CN"/>
              </w:rPr>
            </w:pPr>
            <w:r>
              <w:rPr>
                <w:lang w:val="en-US" w:eastAsia="zh-CN"/>
              </w:rPr>
              <w:t>Y</w:t>
            </w:r>
          </w:p>
        </w:tc>
        <w:tc>
          <w:tcPr>
            <w:tcW w:w="6934" w:type="dxa"/>
          </w:tcPr>
          <w:p w14:paraId="293109F5" w14:textId="4A1ABF89" w:rsidR="00D70657" w:rsidRDefault="00D70657" w:rsidP="00D70657">
            <w:pPr>
              <w:rPr>
                <w:rFonts w:eastAsiaTheme="minorEastAsia"/>
                <w:lang w:val="en-US" w:eastAsia="zh-CN"/>
              </w:rPr>
            </w:pPr>
            <w:r>
              <w:rPr>
                <w:rFonts w:eastAsiaTheme="minorEastAsia"/>
                <w:lang w:val="en-US" w:eastAsia="zh-CN"/>
              </w:rPr>
              <w:t>Groupcast for SIB distribution is very efficient and in fact transmitting the same SIB n times to n linked remote U</w:t>
            </w:r>
            <w:r w:rsidR="000F3868">
              <w:rPr>
                <w:rFonts w:eastAsiaTheme="minorEastAsia"/>
                <w:lang w:val="en-US" w:eastAsia="zh-CN"/>
              </w:rPr>
              <w:t>e</w:t>
            </w:r>
            <w:r>
              <w:rPr>
                <w:rFonts w:eastAsiaTheme="minorEastAsia"/>
                <w:lang w:val="en-US" w:eastAsia="zh-CN"/>
              </w:rPr>
              <w:t>s is very inefficient.</w:t>
            </w:r>
          </w:p>
        </w:tc>
      </w:tr>
      <w:tr w:rsidR="00BC5C2D" w14:paraId="711D1CDC" w14:textId="77777777" w:rsidTr="005B0F15">
        <w:tc>
          <w:tcPr>
            <w:tcW w:w="1358" w:type="dxa"/>
          </w:tcPr>
          <w:p w14:paraId="4A6CFC7A" w14:textId="76B6F5CC"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521EAEFC" w14:textId="64007DE1" w:rsidR="00BC5C2D" w:rsidRDefault="00BC5C2D" w:rsidP="00BC5C2D">
            <w:pPr>
              <w:rPr>
                <w:lang w:val="en-US" w:eastAsia="zh-CN"/>
              </w:rPr>
            </w:pPr>
            <w:r>
              <w:rPr>
                <w:rFonts w:eastAsiaTheme="minorEastAsia" w:hint="eastAsia"/>
                <w:lang w:val="en-US" w:eastAsia="zh-CN"/>
              </w:rPr>
              <w:t>Y</w:t>
            </w:r>
          </w:p>
        </w:tc>
        <w:tc>
          <w:tcPr>
            <w:tcW w:w="6934" w:type="dxa"/>
          </w:tcPr>
          <w:p w14:paraId="7E2BCB24" w14:textId="77777777" w:rsidR="00BC5C2D" w:rsidRDefault="00BC5C2D" w:rsidP="00BC5C2D">
            <w:pPr>
              <w:rPr>
                <w:rFonts w:eastAsiaTheme="minorEastAsia"/>
                <w:lang w:val="en-US" w:eastAsia="zh-CN"/>
              </w:rPr>
            </w:pPr>
          </w:p>
        </w:tc>
      </w:tr>
      <w:tr w:rsidR="00B51790" w14:paraId="7437265F" w14:textId="77777777" w:rsidTr="005B0F15">
        <w:tc>
          <w:tcPr>
            <w:tcW w:w="1358" w:type="dxa"/>
          </w:tcPr>
          <w:p w14:paraId="1F4344A3" w14:textId="58B8D4A6" w:rsidR="00B51790" w:rsidRDefault="00B51790" w:rsidP="00B51790">
            <w:pPr>
              <w:rPr>
                <w:rFonts w:eastAsiaTheme="minorEastAsia"/>
                <w:lang w:val="de-DE" w:eastAsia="zh-CN"/>
              </w:rPr>
            </w:pPr>
            <w:r w:rsidRPr="00B01C51">
              <w:t>Spreadtrum</w:t>
            </w:r>
          </w:p>
        </w:tc>
        <w:tc>
          <w:tcPr>
            <w:tcW w:w="1337" w:type="dxa"/>
          </w:tcPr>
          <w:p w14:paraId="72ACD67C" w14:textId="45C2C4E3" w:rsidR="00B51790" w:rsidRDefault="00B51790" w:rsidP="00B51790">
            <w:pPr>
              <w:rPr>
                <w:rFonts w:eastAsiaTheme="minorEastAsia"/>
                <w:lang w:val="en-US" w:eastAsia="zh-CN"/>
              </w:rPr>
            </w:pPr>
            <w:r w:rsidRPr="00B01C51">
              <w:t>No</w:t>
            </w:r>
          </w:p>
        </w:tc>
        <w:tc>
          <w:tcPr>
            <w:tcW w:w="6934" w:type="dxa"/>
          </w:tcPr>
          <w:p w14:paraId="6BAD58DE" w14:textId="5C081779" w:rsidR="00B51790" w:rsidRDefault="00B51790" w:rsidP="00B51790">
            <w:pPr>
              <w:rPr>
                <w:rFonts w:eastAsiaTheme="minorEastAsia"/>
                <w:lang w:val="en-US" w:eastAsia="zh-CN"/>
              </w:rPr>
            </w:pPr>
            <w:r w:rsidRPr="00163566">
              <w:rPr>
                <w:rFonts w:eastAsiaTheme="minorEastAsia"/>
                <w:lang w:val="en-US" w:eastAsia="zh-CN"/>
              </w:rPr>
              <w:t>We think unica</w:t>
            </w:r>
            <w:r>
              <w:rPr>
                <w:rFonts w:eastAsiaTheme="minorEastAsia"/>
                <w:lang w:val="en-US" w:eastAsia="zh-CN"/>
              </w:rPr>
              <w:t xml:space="preserve">st is used to acquire SIBs for remote UE after </w:t>
            </w:r>
            <w:r w:rsidRPr="00163566">
              <w:rPr>
                <w:rFonts w:eastAsiaTheme="minorEastAsia"/>
                <w:lang w:val="en-US" w:eastAsia="zh-CN"/>
              </w:rPr>
              <w:t>PC5 connection establishment.</w:t>
            </w:r>
          </w:p>
        </w:tc>
      </w:tr>
      <w:tr w:rsidR="00A13078" w14:paraId="6C12BA2C" w14:textId="77777777" w:rsidTr="005B0F15">
        <w:tc>
          <w:tcPr>
            <w:tcW w:w="1358" w:type="dxa"/>
          </w:tcPr>
          <w:p w14:paraId="592DD42F" w14:textId="5B9BD019" w:rsidR="00A13078" w:rsidRPr="00B01C51" w:rsidRDefault="000F3868" w:rsidP="00A13078">
            <w:r>
              <w:rPr>
                <w:rFonts w:eastAsiaTheme="minorEastAsia"/>
                <w:lang w:val="en-US" w:eastAsia="zh-CN"/>
              </w:rPr>
              <w:t>V</w:t>
            </w:r>
            <w:r w:rsidR="00A13078">
              <w:rPr>
                <w:rFonts w:eastAsiaTheme="minorEastAsia" w:hint="eastAsia"/>
                <w:lang w:val="en-US" w:eastAsia="zh-CN"/>
              </w:rPr>
              <w:t>ivo</w:t>
            </w:r>
          </w:p>
        </w:tc>
        <w:tc>
          <w:tcPr>
            <w:tcW w:w="1337" w:type="dxa"/>
          </w:tcPr>
          <w:p w14:paraId="4E31FC65" w14:textId="4270A65E" w:rsidR="00A13078" w:rsidRPr="00B01C51" w:rsidRDefault="00A13078" w:rsidP="00A13078">
            <w:r>
              <w:rPr>
                <w:rFonts w:hint="eastAsia"/>
                <w:lang w:val="en-US" w:eastAsia="zh-CN"/>
              </w:rPr>
              <w:t>N</w:t>
            </w:r>
          </w:p>
        </w:tc>
        <w:tc>
          <w:tcPr>
            <w:tcW w:w="6934" w:type="dxa"/>
          </w:tcPr>
          <w:p w14:paraId="6EAC890D" w14:textId="76AB2DA6" w:rsidR="00A13078" w:rsidRPr="00163566" w:rsidRDefault="00A13078" w:rsidP="00A13078">
            <w:pPr>
              <w:rPr>
                <w:rFonts w:eastAsiaTheme="minorEastAsia"/>
                <w:lang w:val="en-US" w:eastAsia="zh-CN"/>
              </w:rPr>
            </w:pPr>
            <w:r>
              <w:rPr>
                <w:rFonts w:eastAsiaTheme="minorEastAsia" w:hint="eastAsia"/>
                <w:lang w:val="en-US" w:eastAsia="zh-CN"/>
              </w:rPr>
              <w:t>PC5 RRC U</w:t>
            </w:r>
            <w:r>
              <w:rPr>
                <w:rFonts w:eastAsiaTheme="minorEastAsia"/>
                <w:lang w:val="en-US" w:eastAsia="zh-CN"/>
              </w:rPr>
              <w:t xml:space="preserve">nicast </w:t>
            </w:r>
            <w:r>
              <w:rPr>
                <w:rFonts w:eastAsiaTheme="minorEastAsia" w:hint="eastAsia"/>
                <w:lang w:val="en-US" w:eastAsia="zh-CN"/>
              </w:rPr>
              <w:t xml:space="preserve">can be baseline. Groupcast/broadcast is further optimization on SI deliver </w:t>
            </w:r>
            <w:bookmarkStart w:id="8" w:name="OLE_LINK2"/>
            <w:r>
              <w:rPr>
                <w:rFonts w:eastAsiaTheme="minorEastAsia" w:hint="eastAsia"/>
                <w:lang w:val="en-US" w:eastAsia="zh-CN"/>
              </w:rPr>
              <w:t>si</w:t>
            </w:r>
            <w:r>
              <w:rPr>
                <w:rFonts w:eastAsiaTheme="minorEastAsia"/>
                <w:lang w:val="en-US" w:eastAsia="zh-CN"/>
              </w:rPr>
              <w:t>n</w:t>
            </w:r>
            <w:r>
              <w:rPr>
                <w:rFonts w:eastAsiaTheme="minorEastAsia" w:hint="eastAsia"/>
                <w:lang w:val="en-US" w:eastAsia="zh-CN"/>
              </w:rPr>
              <w:t xml:space="preserve">gnalling </w:t>
            </w:r>
            <w:bookmarkEnd w:id="8"/>
            <w:r>
              <w:rPr>
                <w:rFonts w:eastAsiaTheme="minorEastAsia" w:hint="eastAsia"/>
                <w:lang w:val="en-US" w:eastAsia="zh-CN"/>
              </w:rPr>
              <w:t>overhead on PC5.</w:t>
            </w:r>
          </w:p>
        </w:tc>
      </w:tr>
      <w:tr w:rsidR="000F3868" w14:paraId="204C06B4" w14:textId="77777777" w:rsidTr="005B0F15">
        <w:tc>
          <w:tcPr>
            <w:tcW w:w="1358" w:type="dxa"/>
          </w:tcPr>
          <w:p w14:paraId="40E44D72" w14:textId="032C4D6C" w:rsidR="000F3868" w:rsidRDefault="000F3868" w:rsidP="00A1307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117BDAB2" w14:textId="55A2E141" w:rsidR="000F3868" w:rsidRPr="000F3868" w:rsidRDefault="000F3868" w:rsidP="00A13078">
            <w:pPr>
              <w:rPr>
                <w:rFonts w:eastAsiaTheme="minorEastAsia"/>
                <w:lang w:val="en-US" w:eastAsia="zh-CN"/>
              </w:rPr>
            </w:pPr>
            <w:r>
              <w:rPr>
                <w:rFonts w:eastAsiaTheme="minorEastAsia" w:hint="eastAsia"/>
                <w:lang w:val="en-US" w:eastAsia="zh-CN"/>
              </w:rPr>
              <w:t>N</w:t>
            </w:r>
          </w:p>
        </w:tc>
        <w:tc>
          <w:tcPr>
            <w:tcW w:w="6934" w:type="dxa"/>
          </w:tcPr>
          <w:p w14:paraId="57818EB1" w14:textId="77777777" w:rsidR="000F3868" w:rsidRDefault="000F3868" w:rsidP="00A13078">
            <w:pPr>
              <w:rPr>
                <w:rFonts w:eastAsiaTheme="minorEastAsia"/>
                <w:lang w:val="en-US" w:eastAsia="zh-CN"/>
              </w:rPr>
            </w:pPr>
          </w:p>
        </w:tc>
      </w:tr>
      <w:tr w:rsidR="00E32B13" w14:paraId="243A684F" w14:textId="77777777" w:rsidTr="005B0F15">
        <w:tc>
          <w:tcPr>
            <w:tcW w:w="1358" w:type="dxa"/>
          </w:tcPr>
          <w:p w14:paraId="24A1B6D2" w14:textId="1635BB4E"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6AEF6D21" w14:textId="265F5CA1" w:rsidR="00E32B13" w:rsidRDefault="00E32B13" w:rsidP="00E32B13">
            <w:pPr>
              <w:rPr>
                <w:rFonts w:eastAsiaTheme="minorEastAsia"/>
                <w:lang w:val="en-US" w:eastAsia="zh-CN"/>
              </w:rPr>
            </w:pPr>
            <w:r>
              <w:rPr>
                <w:rFonts w:eastAsiaTheme="minorEastAsia"/>
                <w:lang w:val="en-US" w:eastAsia="zh-CN"/>
              </w:rPr>
              <w:t>No with comment</w:t>
            </w:r>
          </w:p>
        </w:tc>
        <w:tc>
          <w:tcPr>
            <w:tcW w:w="6934" w:type="dxa"/>
          </w:tcPr>
          <w:p w14:paraId="7E3A78D4" w14:textId="3371564B" w:rsidR="00E32B13" w:rsidRDefault="00E32B13" w:rsidP="00E32B13">
            <w:pPr>
              <w:rPr>
                <w:rFonts w:eastAsiaTheme="minorEastAsia"/>
                <w:lang w:val="en-US" w:eastAsia="zh-CN"/>
              </w:rPr>
            </w:pPr>
            <w:r>
              <w:rPr>
                <w:rFonts w:eastAsiaTheme="minorEastAsia"/>
                <w:lang w:val="en-US" w:eastAsia="zh-CN"/>
              </w:rPr>
              <w:t xml:space="preserve">We agree with company view above that unicast is sufficient. </w:t>
            </w:r>
          </w:p>
        </w:tc>
      </w:tr>
      <w:tr w:rsidR="00B133DA" w14:paraId="15BDB146" w14:textId="77777777" w:rsidTr="005B0F15">
        <w:tc>
          <w:tcPr>
            <w:tcW w:w="1358" w:type="dxa"/>
          </w:tcPr>
          <w:p w14:paraId="0A58BC9B" w14:textId="5BF30654"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9483AC3" w14:textId="1546B729" w:rsidR="00B133DA" w:rsidRDefault="00B133DA" w:rsidP="00B133DA">
            <w:pPr>
              <w:rPr>
                <w:rFonts w:eastAsiaTheme="minorEastAsia"/>
                <w:lang w:val="en-US" w:eastAsia="zh-CN"/>
              </w:rPr>
            </w:pPr>
            <w:r>
              <w:rPr>
                <w:rFonts w:eastAsia="Malgun Gothic" w:hint="eastAsia"/>
                <w:lang w:val="en-US" w:eastAsia="ko-KR"/>
              </w:rPr>
              <w:t>N</w:t>
            </w:r>
          </w:p>
        </w:tc>
        <w:tc>
          <w:tcPr>
            <w:tcW w:w="6934" w:type="dxa"/>
          </w:tcPr>
          <w:p w14:paraId="33030403" w14:textId="54ED4FEC" w:rsidR="00B133DA" w:rsidRDefault="00B133DA" w:rsidP="00B133DA">
            <w:pPr>
              <w:rPr>
                <w:rFonts w:eastAsiaTheme="minorEastAsia"/>
                <w:lang w:val="en-US" w:eastAsia="zh-CN"/>
              </w:rPr>
            </w:pPr>
            <w:r>
              <w:rPr>
                <w:rFonts w:eastAsia="Malgun Gothic"/>
                <w:lang w:val="en-US" w:eastAsia="ko-KR"/>
              </w:rPr>
              <w:t xml:space="preserve">Unicast </w:t>
            </w:r>
            <w:r>
              <w:rPr>
                <w:rFonts w:eastAsia="Malgun Gothic" w:hint="eastAsia"/>
                <w:lang w:val="en-US" w:eastAsia="ko-KR"/>
              </w:rPr>
              <w:t xml:space="preserve">PC5 RRC </w:t>
            </w:r>
            <w:r>
              <w:rPr>
                <w:rFonts w:eastAsia="Malgun Gothic"/>
                <w:lang w:val="en-US" w:eastAsia="ko-KR"/>
              </w:rPr>
              <w:t>is sufficient.</w:t>
            </w:r>
          </w:p>
        </w:tc>
      </w:tr>
      <w:tr w:rsidR="00D26CA9" w14:paraId="42DE20EA" w14:textId="77777777" w:rsidTr="005B0F15">
        <w:tc>
          <w:tcPr>
            <w:tcW w:w="1358" w:type="dxa"/>
          </w:tcPr>
          <w:p w14:paraId="2E8F276B" w14:textId="6B99B6EA" w:rsidR="00D26CA9" w:rsidRDefault="00D26CA9" w:rsidP="00D26CA9">
            <w:pPr>
              <w:rPr>
                <w:rFonts w:eastAsia="Malgun Gothic"/>
                <w:lang w:val="en-US" w:eastAsia="ko-KR"/>
              </w:rPr>
            </w:pPr>
            <w:r>
              <w:rPr>
                <w:rFonts w:asciiTheme="minorEastAsia" w:eastAsiaTheme="minorEastAsia" w:hAnsiTheme="minorEastAsia"/>
                <w:lang w:val="de-DE" w:eastAsia="zh-CN"/>
              </w:rPr>
              <w:t>Kyocera</w:t>
            </w:r>
          </w:p>
        </w:tc>
        <w:tc>
          <w:tcPr>
            <w:tcW w:w="1337" w:type="dxa"/>
          </w:tcPr>
          <w:p w14:paraId="44E7EE17" w14:textId="030B23FA" w:rsidR="00D26CA9" w:rsidRDefault="00D26CA9" w:rsidP="00D26CA9">
            <w:pPr>
              <w:rPr>
                <w:rFonts w:eastAsia="Malgun Gothic"/>
                <w:lang w:val="en-US" w:eastAsia="ko-KR"/>
              </w:rPr>
            </w:pPr>
            <w:r>
              <w:rPr>
                <w:rFonts w:eastAsiaTheme="minorEastAsia"/>
                <w:lang w:val="en-US" w:eastAsia="zh-CN"/>
              </w:rPr>
              <w:t>Y</w:t>
            </w:r>
          </w:p>
        </w:tc>
        <w:tc>
          <w:tcPr>
            <w:tcW w:w="6934" w:type="dxa"/>
          </w:tcPr>
          <w:p w14:paraId="10A5C75E" w14:textId="2582508C" w:rsidR="00D26CA9" w:rsidRDefault="00D26CA9" w:rsidP="00D26CA9">
            <w:pPr>
              <w:rPr>
                <w:rFonts w:eastAsia="Malgun Gothic"/>
                <w:lang w:val="en-US" w:eastAsia="ko-KR"/>
              </w:rPr>
            </w:pPr>
            <w:r>
              <w:rPr>
                <w:rFonts w:eastAsiaTheme="minorEastAsia"/>
                <w:lang w:val="en-US" w:eastAsia="zh-CN"/>
              </w:rPr>
              <w:t>It’s more efficient to allow the relay UE to send either SIB via groupcast or broadcast if it’s needed by multiple remote UEs.</w:t>
            </w:r>
          </w:p>
        </w:tc>
      </w:tr>
    </w:tbl>
    <w:p w14:paraId="70AF3C4F" w14:textId="77777777" w:rsidR="005473FF" w:rsidRDefault="005473FF" w:rsidP="005473FF"/>
    <w:p w14:paraId="636A6145" w14:textId="4A5E4A30" w:rsidR="005473FF" w:rsidRPr="004B7064" w:rsidRDefault="00133A76" w:rsidP="004B7064">
      <w:pPr>
        <w:pStyle w:val="ListParagraph"/>
        <w:numPr>
          <w:ilvl w:val="0"/>
          <w:numId w:val="29"/>
        </w:numPr>
        <w:rPr>
          <w:rFonts w:ascii="Arial" w:hAnsi="Arial" w:cs="Arial"/>
          <w:u w:val="single"/>
          <w:lang w:val="en-US"/>
        </w:rPr>
      </w:pPr>
      <w:r w:rsidRPr="004B7064">
        <w:rPr>
          <w:rFonts w:ascii="Arial" w:hAnsi="Arial" w:cs="Arial"/>
          <w:u w:val="single"/>
          <w:lang w:val="en-US"/>
        </w:rPr>
        <w:t>Informing gNB of connected remote UE information</w:t>
      </w:r>
    </w:p>
    <w:p w14:paraId="09F5A493" w14:textId="77777777" w:rsidR="005473FF" w:rsidRPr="000E692D" w:rsidRDefault="005473FF" w:rsidP="001842EF">
      <w:pPr>
        <w:pStyle w:val="Doc-text2"/>
        <w:numPr>
          <w:ilvl w:val="0"/>
          <w:numId w:val="14"/>
        </w:numPr>
        <w:rPr>
          <w:lang w:val="en-US"/>
        </w:rPr>
      </w:pPr>
      <w:r w:rsidRPr="000E692D">
        <w:rPr>
          <w:lang w:val="en-US"/>
        </w:rPr>
        <w:t>Proposal 13. If P25 is agreed, discuss which one of the following options is preferable to be used by Relay UE to notify Remote UE ID (i.e. 5G-S-TMSI/I-RNTI) information to the gNB via dedicated RRC message for paging delivery purpose:</w:t>
      </w:r>
    </w:p>
    <w:p w14:paraId="2FB7567C" w14:textId="77777777" w:rsidR="005473FF" w:rsidRPr="000E692D" w:rsidRDefault="005473FF" w:rsidP="001842EF">
      <w:pPr>
        <w:pStyle w:val="Doc-text2"/>
        <w:numPr>
          <w:ilvl w:val="1"/>
          <w:numId w:val="14"/>
        </w:numPr>
        <w:rPr>
          <w:lang w:val="en-US"/>
        </w:rPr>
      </w:pPr>
      <w:r w:rsidRPr="000E692D">
        <w:rPr>
          <w:lang w:val="en-US"/>
        </w:rP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Pr="000E692D" w:rsidRDefault="005473FF" w:rsidP="001842EF">
      <w:pPr>
        <w:pStyle w:val="Doc-text2"/>
        <w:numPr>
          <w:ilvl w:val="1"/>
          <w:numId w:val="14"/>
        </w:numPr>
        <w:rPr>
          <w:lang w:val="en-US"/>
        </w:rPr>
      </w:pPr>
      <w:r w:rsidRPr="000E692D">
        <w:rPr>
          <w:lang w:val="en-US"/>
        </w:rPr>
        <w:lastRenderedPageBreak/>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 xml:space="preserve">Q6.8) If the relay UE notifies the gNB of remote UE information (i.e. 5G-S-TMSI/I-RNTI), which RRC message should be used? </w:t>
      </w:r>
    </w:p>
    <w:p w14:paraId="534C8E8A" w14:textId="7989ECB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SidelinkUEInformation</w:t>
      </w:r>
    </w:p>
    <w:p w14:paraId="481563C4" w14:textId="0333306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041E3A3" w14:textId="77777777" w:rsidTr="005B0F15">
        <w:tc>
          <w:tcPr>
            <w:tcW w:w="1358" w:type="dxa"/>
            <w:shd w:val="clear" w:color="auto" w:fill="D9E2F3" w:themeFill="accent1" w:themeFillTint="33"/>
          </w:tcPr>
          <w:p w14:paraId="71D403C4"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5B0F15">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5B0F15">
            <w:pPr>
              <w:rPr>
                <w:lang w:val="de-DE"/>
              </w:rPr>
            </w:pPr>
            <w:r>
              <w:rPr>
                <w:lang w:val="en-US"/>
              </w:rPr>
              <w:t xml:space="preserve">Comments </w:t>
            </w:r>
          </w:p>
        </w:tc>
      </w:tr>
      <w:tr w:rsidR="005473FF" w14:paraId="2E5DA875" w14:textId="77777777" w:rsidTr="005B0F15">
        <w:tc>
          <w:tcPr>
            <w:tcW w:w="1358" w:type="dxa"/>
          </w:tcPr>
          <w:p w14:paraId="5AC6DE0C" w14:textId="7B7BBFE9" w:rsidR="005473FF" w:rsidRDefault="00772799" w:rsidP="005B0F15">
            <w:pPr>
              <w:rPr>
                <w:lang w:val="de-DE"/>
              </w:rPr>
            </w:pPr>
            <w:r>
              <w:rPr>
                <w:lang w:val="de-DE"/>
              </w:rPr>
              <w:t>Qualcomm</w:t>
            </w:r>
          </w:p>
        </w:tc>
        <w:tc>
          <w:tcPr>
            <w:tcW w:w="1337" w:type="dxa"/>
          </w:tcPr>
          <w:p w14:paraId="1A41598A" w14:textId="68217F4D" w:rsidR="005473FF" w:rsidRDefault="00772799" w:rsidP="005B0F15">
            <w:pPr>
              <w:ind w:leftChars="-1" w:left="-2" w:firstLine="2"/>
              <w:rPr>
                <w:lang w:val="en-US"/>
              </w:rPr>
            </w:pPr>
            <w:r>
              <w:rPr>
                <w:lang w:val="en-US"/>
              </w:rPr>
              <w:t>B)</w:t>
            </w:r>
          </w:p>
        </w:tc>
        <w:tc>
          <w:tcPr>
            <w:tcW w:w="6934" w:type="dxa"/>
          </w:tcPr>
          <w:p w14:paraId="5814BB2E" w14:textId="7D804DF7" w:rsidR="00B22D37" w:rsidRDefault="00220093" w:rsidP="005B0F15">
            <w:pPr>
              <w:pStyle w:val="ListParagraph"/>
              <w:ind w:left="0"/>
              <w:rPr>
                <w:rFonts w:eastAsiaTheme="minorEastAsia"/>
                <w:lang w:val="en-US" w:eastAsia="zh-CN"/>
              </w:rPr>
            </w:pPr>
            <w:r>
              <w:rPr>
                <w:rFonts w:eastAsiaTheme="minorEastAsia"/>
                <w:lang w:val="en-US" w:eastAsia="zh-CN"/>
              </w:rPr>
              <w:t>As it is sidelink UE related information, we prefer to reuse SUI.</w:t>
            </w:r>
          </w:p>
        </w:tc>
      </w:tr>
      <w:tr w:rsidR="000E692D" w14:paraId="190984B9" w14:textId="77777777" w:rsidTr="005B0F15">
        <w:tc>
          <w:tcPr>
            <w:tcW w:w="1358" w:type="dxa"/>
          </w:tcPr>
          <w:p w14:paraId="5A1454B0" w14:textId="3768421A" w:rsidR="000E692D" w:rsidRDefault="000E692D" w:rsidP="000E692D">
            <w:pPr>
              <w:rPr>
                <w:lang w:val="de-DE"/>
              </w:rPr>
            </w:pPr>
            <w:r>
              <w:rPr>
                <w:lang w:val="de-DE"/>
              </w:rPr>
              <w:t>OPPO</w:t>
            </w:r>
          </w:p>
        </w:tc>
        <w:tc>
          <w:tcPr>
            <w:tcW w:w="1337" w:type="dxa"/>
          </w:tcPr>
          <w:p w14:paraId="5901C904" w14:textId="0C55EFB5" w:rsidR="000E692D" w:rsidRPr="00DC0985" w:rsidRDefault="000E692D" w:rsidP="000E692D">
            <w:pPr>
              <w:rPr>
                <w:lang w:val="en-US"/>
              </w:rPr>
            </w:pPr>
            <w:r>
              <w:rPr>
                <w:lang w:val="en-US"/>
              </w:rPr>
              <w:t>A)</w:t>
            </w:r>
          </w:p>
        </w:tc>
        <w:tc>
          <w:tcPr>
            <w:tcW w:w="6934" w:type="dxa"/>
          </w:tcPr>
          <w:p w14:paraId="34897991" w14:textId="2322E272" w:rsidR="000E692D" w:rsidRDefault="000E692D" w:rsidP="000E692D">
            <w:pPr>
              <w:rPr>
                <w:rFonts w:eastAsiaTheme="minorEastAsia"/>
                <w:lang w:val="en-US" w:eastAsia="zh-CN"/>
              </w:rPr>
            </w:pPr>
            <w:r w:rsidRPr="00AF2D78">
              <w:rPr>
                <w:rFonts w:eastAsiaTheme="minorEastAsia"/>
                <w:lang w:val="en-US" w:eastAsia="zh-CN"/>
              </w:rPr>
              <w:t>Since we agreed it will be up to NW configuration on whether the dedicated paging forwarding is applied, the UAI message gives more control to gNB on whether the 5G-S-TMSI/I-RNTI of the remote UE is needed. Furthermore, UAI has a better performance in terms of security compared to SUI, considering it is to carry the key information of remote UEs.</w:t>
            </w:r>
          </w:p>
        </w:tc>
      </w:tr>
      <w:tr w:rsidR="002632B2" w14:paraId="11BBD7DA" w14:textId="77777777" w:rsidTr="005B0F15">
        <w:tc>
          <w:tcPr>
            <w:tcW w:w="1358" w:type="dxa"/>
          </w:tcPr>
          <w:p w14:paraId="1D3566E7" w14:textId="428E97F4" w:rsidR="002632B2" w:rsidRDefault="002632B2" w:rsidP="002632B2">
            <w:pPr>
              <w:rPr>
                <w:lang w:val="de-DE"/>
              </w:rPr>
            </w:pPr>
            <w:r>
              <w:rPr>
                <w:rFonts w:hint="eastAsia"/>
                <w:lang w:val="de-DE" w:eastAsia="zh-CN"/>
              </w:rPr>
              <w:t>Xiaomi</w:t>
            </w:r>
          </w:p>
        </w:tc>
        <w:tc>
          <w:tcPr>
            <w:tcW w:w="1337" w:type="dxa"/>
          </w:tcPr>
          <w:p w14:paraId="24B98084" w14:textId="73683332" w:rsidR="002632B2" w:rsidRDefault="002632B2" w:rsidP="002632B2">
            <w:pPr>
              <w:rPr>
                <w:lang w:val="de-DE"/>
              </w:rPr>
            </w:pPr>
            <w:r>
              <w:rPr>
                <w:rFonts w:hint="eastAsia"/>
                <w:lang w:val="en-US" w:eastAsia="zh-CN"/>
              </w:rPr>
              <w:t>B</w:t>
            </w:r>
          </w:p>
        </w:tc>
        <w:tc>
          <w:tcPr>
            <w:tcW w:w="6934" w:type="dxa"/>
          </w:tcPr>
          <w:p w14:paraId="7B83FE33" w14:textId="7F80F0E8" w:rsidR="002632B2" w:rsidRDefault="002632B2" w:rsidP="002632B2">
            <w:pPr>
              <w:rPr>
                <w:lang w:val="en-US"/>
              </w:rPr>
            </w:pPr>
            <w:r>
              <w:rPr>
                <w:rFonts w:eastAsiaTheme="minorEastAsia"/>
                <w:lang w:val="en-US" w:eastAsia="zh-CN"/>
              </w:rPr>
              <w:t xml:space="preserve">SUI </w:t>
            </w:r>
            <w:r>
              <w:rPr>
                <w:rFonts w:eastAsiaTheme="minorEastAsia" w:hint="eastAsia"/>
                <w:lang w:val="en-US" w:eastAsia="zh-CN"/>
              </w:rPr>
              <w:t>already</w:t>
            </w:r>
            <w:r>
              <w:rPr>
                <w:rFonts w:eastAsiaTheme="minorEastAsia"/>
                <w:lang w:val="en-US" w:eastAsia="zh-CN"/>
              </w:rPr>
              <w:t xml:space="preserve"> includes</w:t>
            </w:r>
            <w:r>
              <w:rPr>
                <w:rFonts w:eastAsiaTheme="minorEastAsia" w:hint="eastAsia"/>
                <w:lang w:val="en-US" w:eastAsia="zh-CN"/>
              </w:rPr>
              <w:t xml:space="preserve"> </w:t>
            </w:r>
            <w:r>
              <w:rPr>
                <w:rFonts w:eastAsiaTheme="minorEastAsia"/>
                <w:lang w:val="en-US" w:eastAsia="zh-CN"/>
              </w:rPr>
              <w:t>some remote UE’s information, e.g. destination id. It’s more efficient to reuse the same message.</w:t>
            </w:r>
          </w:p>
        </w:tc>
      </w:tr>
      <w:tr w:rsidR="00710737" w14:paraId="1DC2E5E1" w14:textId="77777777" w:rsidTr="005B0F15">
        <w:tc>
          <w:tcPr>
            <w:tcW w:w="1358" w:type="dxa"/>
          </w:tcPr>
          <w:p w14:paraId="33440944" w14:textId="517C94A9" w:rsidR="00710737" w:rsidRDefault="00710737" w:rsidP="002632B2">
            <w:pPr>
              <w:rPr>
                <w:lang w:val="de-DE" w:eastAsia="zh-CN"/>
              </w:rPr>
            </w:pPr>
            <w:r>
              <w:rPr>
                <w:rFonts w:hint="eastAsia"/>
                <w:lang w:val="de-DE" w:eastAsia="zh-CN"/>
              </w:rPr>
              <w:t>CATT</w:t>
            </w:r>
          </w:p>
        </w:tc>
        <w:tc>
          <w:tcPr>
            <w:tcW w:w="1337" w:type="dxa"/>
          </w:tcPr>
          <w:p w14:paraId="5424408E" w14:textId="336009BC" w:rsidR="00710737" w:rsidRDefault="00710737" w:rsidP="002632B2">
            <w:pPr>
              <w:rPr>
                <w:lang w:val="en-US" w:eastAsia="zh-CN"/>
              </w:rPr>
            </w:pPr>
            <w:r>
              <w:rPr>
                <w:rFonts w:hint="eastAsia"/>
                <w:lang w:val="en-US" w:eastAsia="zh-CN"/>
              </w:rPr>
              <w:t>B</w:t>
            </w:r>
          </w:p>
        </w:tc>
        <w:tc>
          <w:tcPr>
            <w:tcW w:w="6934" w:type="dxa"/>
          </w:tcPr>
          <w:p w14:paraId="0DCD7309" w14:textId="0662522F" w:rsidR="00710737" w:rsidRDefault="00710737" w:rsidP="002632B2">
            <w:pPr>
              <w:rPr>
                <w:rFonts w:eastAsiaTheme="minorEastAsia"/>
                <w:lang w:val="en-US" w:eastAsia="zh-CN"/>
              </w:rPr>
            </w:pPr>
            <w:r>
              <w:rPr>
                <w:rFonts w:eastAsiaTheme="minorEastAsia" w:hint="eastAsia"/>
                <w:lang w:val="en-US" w:eastAsia="zh-CN"/>
              </w:rPr>
              <w:t>No strong view, slightly prefer B.</w:t>
            </w:r>
          </w:p>
        </w:tc>
      </w:tr>
      <w:tr w:rsidR="00763A04" w14:paraId="1721E1DF" w14:textId="77777777" w:rsidTr="005B0F15">
        <w:tc>
          <w:tcPr>
            <w:tcW w:w="1358" w:type="dxa"/>
          </w:tcPr>
          <w:p w14:paraId="79F0AA3F" w14:textId="595F70DA" w:rsidR="00763A04" w:rsidRDefault="00763A04" w:rsidP="00763A04">
            <w:pPr>
              <w:rPr>
                <w:lang w:val="de-DE" w:eastAsia="zh-CN"/>
              </w:rPr>
            </w:pPr>
            <w:r>
              <w:rPr>
                <w:rFonts w:eastAsia="PMingLiU" w:hint="eastAsia"/>
                <w:lang w:val="de-DE" w:eastAsia="zh-TW"/>
              </w:rPr>
              <w:t>ASUSTeK</w:t>
            </w:r>
          </w:p>
        </w:tc>
        <w:tc>
          <w:tcPr>
            <w:tcW w:w="1337" w:type="dxa"/>
          </w:tcPr>
          <w:p w14:paraId="20C03A96" w14:textId="399D7996" w:rsidR="00763A04" w:rsidRDefault="00763A04" w:rsidP="00763A04">
            <w:pPr>
              <w:rPr>
                <w:lang w:val="en-US" w:eastAsia="zh-CN"/>
              </w:rPr>
            </w:pPr>
            <w:r>
              <w:rPr>
                <w:rFonts w:eastAsia="PMingLiU" w:hint="eastAsia"/>
                <w:lang w:val="en-US" w:eastAsia="zh-TW"/>
              </w:rPr>
              <w:t>B</w:t>
            </w:r>
          </w:p>
        </w:tc>
        <w:tc>
          <w:tcPr>
            <w:tcW w:w="6934" w:type="dxa"/>
          </w:tcPr>
          <w:p w14:paraId="09943E2C" w14:textId="77777777" w:rsidR="00763A04" w:rsidRDefault="00763A04" w:rsidP="00763A04">
            <w:pPr>
              <w:rPr>
                <w:rFonts w:eastAsiaTheme="minorEastAsia"/>
                <w:lang w:val="en-US" w:eastAsia="zh-CN"/>
              </w:rPr>
            </w:pPr>
          </w:p>
        </w:tc>
      </w:tr>
      <w:tr w:rsidR="00AF2900" w14:paraId="3F99A1A4" w14:textId="77777777" w:rsidTr="005B0F15">
        <w:tc>
          <w:tcPr>
            <w:tcW w:w="1358" w:type="dxa"/>
          </w:tcPr>
          <w:p w14:paraId="1546991A" w14:textId="31D73AB1" w:rsidR="00AF2900" w:rsidRDefault="00AF2900" w:rsidP="00AF2900">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06C2EF8" w14:textId="258802B9" w:rsidR="00AF2900" w:rsidRDefault="00AF2900" w:rsidP="00AF2900">
            <w:pPr>
              <w:rPr>
                <w:rFonts w:eastAsia="PMingLiU"/>
                <w:lang w:val="en-US" w:eastAsia="zh-TW"/>
              </w:rPr>
            </w:pPr>
            <w:r>
              <w:rPr>
                <w:rFonts w:eastAsiaTheme="minorEastAsia"/>
                <w:lang w:val="en-US" w:eastAsia="zh-CN"/>
              </w:rPr>
              <w:t>B</w:t>
            </w:r>
          </w:p>
        </w:tc>
        <w:tc>
          <w:tcPr>
            <w:tcW w:w="6934" w:type="dxa"/>
          </w:tcPr>
          <w:p w14:paraId="6152C698" w14:textId="77777777" w:rsidR="00AF2900" w:rsidRDefault="00AF2900" w:rsidP="00AF2900">
            <w:pPr>
              <w:rPr>
                <w:rFonts w:eastAsiaTheme="minorEastAsia"/>
                <w:lang w:val="en-US" w:eastAsia="zh-CN"/>
              </w:rPr>
            </w:pPr>
          </w:p>
        </w:tc>
      </w:tr>
      <w:tr w:rsidR="00DE3A6A" w14:paraId="05B18341" w14:textId="77777777" w:rsidTr="005B0F15">
        <w:tc>
          <w:tcPr>
            <w:tcW w:w="1358" w:type="dxa"/>
          </w:tcPr>
          <w:p w14:paraId="5557CABC" w14:textId="3C40C6B2" w:rsidR="00DE3A6A" w:rsidRDefault="00DE3A6A" w:rsidP="00AF2900">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40971CE" w14:textId="56F20CEB" w:rsidR="00DE3A6A" w:rsidRDefault="00DE3A6A" w:rsidP="00AF2900">
            <w:pPr>
              <w:rPr>
                <w:rFonts w:eastAsiaTheme="minorEastAsia"/>
                <w:lang w:val="en-US" w:eastAsia="zh-CN"/>
              </w:rPr>
            </w:pPr>
            <w:r>
              <w:rPr>
                <w:rFonts w:eastAsiaTheme="minorEastAsia"/>
                <w:lang w:val="en-US" w:eastAsia="zh-CN"/>
              </w:rPr>
              <w:t>B, but we can go with majority view</w:t>
            </w:r>
          </w:p>
        </w:tc>
        <w:tc>
          <w:tcPr>
            <w:tcW w:w="6934" w:type="dxa"/>
          </w:tcPr>
          <w:p w14:paraId="195FA7B5" w14:textId="77777777" w:rsidR="00DE3A6A" w:rsidRDefault="00DE3A6A" w:rsidP="00AF2900">
            <w:pPr>
              <w:rPr>
                <w:rFonts w:eastAsiaTheme="minorEastAsia"/>
                <w:lang w:val="en-US" w:eastAsia="zh-CN"/>
              </w:rPr>
            </w:pPr>
          </w:p>
        </w:tc>
      </w:tr>
      <w:tr w:rsidR="00D95F7B" w14:paraId="63E8444A" w14:textId="77777777" w:rsidTr="005B0F15">
        <w:tc>
          <w:tcPr>
            <w:tcW w:w="1358" w:type="dxa"/>
          </w:tcPr>
          <w:p w14:paraId="521B5BBD" w14:textId="263D7788"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E9B5439" w14:textId="1F1F6936" w:rsidR="00D95F7B" w:rsidRDefault="00D95F7B" w:rsidP="00D95F7B">
            <w:pPr>
              <w:rPr>
                <w:rFonts w:eastAsiaTheme="minorEastAsia"/>
                <w:lang w:val="en-US" w:eastAsia="zh-CN"/>
              </w:rPr>
            </w:pPr>
            <w:r>
              <w:rPr>
                <w:rFonts w:eastAsiaTheme="minorEastAsia"/>
                <w:lang w:val="en-US" w:eastAsia="zh-CN"/>
              </w:rPr>
              <w:t>A</w:t>
            </w:r>
          </w:p>
        </w:tc>
        <w:tc>
          <w:tcPr>
            <w:tcW w:w="6934" w:type="dxa"/>
          </w:tcPr>
          <w:p w14:paraId="27FB047F" w14:textId="1313F710" w:rsidR="00D95F7B" w:rsidRDefault="00D95F7B" w:rsidP="00D95F7B">
            <w:pPr>
              <w:rPr>
                <w:rFonts w:eastAsiaTheme="minorEastAsia"/>
                <w:lang w:val="en-US" w:eastAsia="zh-CN"/>
              </w:rPr>
            </w:pPr>
            <w:r>
              <w:rPr>
                <w:rFonts w:eastAsiaTheme="minorEastAsia"/>
                <w:lang w:val="en-US" w:eastAsia="zh-CN"/>
              </w:rPr>
              <w:t>Agree with OPPO. We prefer to keep remote UE related information in UAI message.</w:t>
            </w:r>
          </w:p>
        </w:tc>
      </w:tr>
      <w:tr w:rsidR="001C57E4" w14:paraId="3EEE0EE5" w14:textId="77777777" w:rsidTr="005B0F15">
        <w:tc>
          <w:tcPr>
            <w:tcW w:w="1358" w:type="dxa"/>
          </w:tcPr>
          <w:p w14:paraId="607582C2" w14:textId="5B34E34C" w:rsidR="001C57E4" w:rsidRDefault="001C57E4" w:rsidP="001C57E4">
            <w:pPr>
              <w:rPr>
                <w:rFonts w:asciiTheme="minorEastAsia" w:eastAsiaTheme="minorEastAsia" w:hAnsiTheme="minorEastAsia"/>
                <w:lang w:val="de-DE" w:eastAsia="zh-CN"/>
              </w:rPr>
            </w:pPr>
            <w:r>
              <w:rPr>
                <w:lang w:val="de-DE" w:eastAsia="zh-CN"/>
              </w:rPr>
              <w:t>Lenovo</w:t>
            </w:r>
          </w:p>
        </w:tc>
        <w:tc>
          <w:tcPr>
            <w:tcW w:w="1337" w:type="dxa"/>
          </w:tcPr>
          <w:p w14:paraId="17262558" w14:textId="1700C563" w:rsidR="001C57E4" w:rsidRDefault="001C57E4" w:rsidP="001C57E4">
            <w:pPr>
              <w:rPr>
                <w:rFonts w:eastAsiaTheme="minorEastAsia"/>
                <w:lang w:val="en-US" w:eastAsia="zh-CN"/>
              </w:rPr>
            </w:pPr>
            <w:r>
              <w:rPr>
                <w:lang w:val="en-US" w:eastAsia="zh-CN"/>
              </w:rPr>
              <w:t>B</w:t>
            </w:r>
          </w:p>
        </w:tc>
        <w:tc>
          <w:tcPr>
            <w:tcW w:w="6934" w:type="dxa"/>
          </w:tcPr>
          <w:p w14:paraId="2D7364C8" w14:textId="77777777" w:rsidR="001C57E4" w:rsidRDefault="001C57E4" w:rsidP="001C57E4">
            <w:pPr>
              <w:rPr>
                <w:rFonts w:eastAsiaTheme="minorEastAsia"/>
                <w:lang w:val="en-US" w:eastAsia="zh-CN"/>
              </w:rPr>
            </w:pPr>
          </w:p>
        </w:tc>
      </w:tr>
      <w:tr w:rsidR="00BC5C2D" w14:paraId="53F9F349" w14:textId="77777777" w:rsidTr="005B0F15">
        <w:tc>
          <w:tcPr>
            <w:tcW w:w="1358" w:type="dxa"/>
          </w:tcPr>
          <w:p w14:paraId="54FA5B79" w14:textId="544BAA8C" w:rsidR="00BC5C2D" w:rsidRDefault="00BC5C2D" w:rsidP="00BC5C2D">
            <w:pPr>
              <w:rPr>
                <w:lang w:val="de-DE" w:eastAsia="zh-CN"/>
              </w:rPr>
            </w:pPr>
            <w:r>
              <w:rPr>
                <w:rFonts w:eastAsiaTheme="minorEastAsia" w:hint="eastAsia"/>
                <w:lang w:val="de-DE" w:eastAsia="zh-CN"/>
              </w:rPr>
              <w:t>Sharp</w:t>
            </w:r>
          </w:p>
        </w:tc>
        <w:tc>
          <w:tcPr>
            <w:tcW w:w="1337" w:type="dxa"/>
          </w:tcPr>
          <w:p w14:paraId="239419B5" w14:textId="75DA951F" w:rsidR="00BC5C2D" w:rsidRDefault="00BC5C2D" w:rsidP="00BC5C2D">
            <w:pPr>
              <w:rPr>
                <w:lang w:val="en-US" w:eastAsia="zh-CN"/>
              </w:rPr>
            </w:pPr>
            <w:r>
              <w:rPr>
                <w:rFonts w:eastAsiaTheme="minorEastAsia" w:hint="eastAsia"/>
                <w:lang w:val="en-US" w:eastAsia="zh-CN"/>
              </w:rPr>
              <w:t>B</w:t>
            </w:r>
          </w:p>
        </w:tc>
        <w:tc>
          <w:tcPr>
            <w:tcW w:w="6934" w:type="dxa"/>
          </w:tcPr>
          <w:p w14:paraId="03AB0C0D" w14:textId="77777777" w:rsidR="00BC5C2D" w:rsidRDefault="00BC5C2D" w:rsidP="00BC5C2D">
            <w:pPr>
              <w:rPr>
                <w:rFonts w:eastAsiaTheme="minorEastAsia"/>
                <w:lang w:val="en-US" w:eastAsia="zh-CN"/>
              </w:rPr>
            </w:pPr>
          </w:p>
        </w:tc>
      </w:tr>
      <w:tr w:rsidR="00B51790" w14:paraId="470878C8" w14:textId="77777777" w:rsidTr="005B0F15">
        <w:tc>
          <w:tcPr>
            <w:tcW w:w="1358" w:type="dxa"/>
          </w:tcPr>
          <w:p w14:paraId="4CF1EA8A" w14:textId="62FB70F3" w:rsidR="00B51790" w:rsidRDefault="00B51790" w:rsidP="00B51790">
            <w:pPr>
              <w:rPr>
                <w:rFonts w:eastAsiaTheme="minorEastAsia"/>
                <w:lang w:val="de-DE" w:eastAsia="zh-CN"/>
              </w:rPr>
            </w:pPr>
            <w:r w:rsidRPr="00035B83">
              <w:t>Spreadtrum</w:t>
            </w:r>
          </w:p>
        </w:tc>
        <w:tc>
          <w:tcPr>
            <w:tcW w:w="1337" w:type="dxa"/>
          </w:tcPr>
          <w:p w14:paraId="77BF89BE" w14:textId="63291588" w:rsidR="00B51790" w:rsidRDefault="00B51790" w:rsidP="00B51790">
            <w:pPr>
              <w:rPr>
                <w:rFonts w:eastAsiaTheme="minorEastAsia"/>
                <w:lang w:val="en-US" w:eastAsia="zh-CN"/>
              </w:rPr>
            </w:pPr>
            <w:r w:rsidRPr="00035B83">
              <w:t>B</w:t>
            </w:r>
          </w:p>
        </w:tc>
        <w:tc>
          <w:tcPr>
            <w:tcW w:w="6934" w:type="dxa"/>
          </w:tcPr>
          <w:p w14:paraId="0A144785" w14:textId="77777777" w:rsidR="00B51790" w:rsidRDefault="00B51790" w:rsidP="00B51790">
            <w:pPr>
              <w:rPr>
                <w:rFonts w:eastAsiaTheme="minorEastAsia"/>
                <w:lang w:val="en-US" w:eastAsia="zh-CN"/>
              </w:rPr>
            </w:pPr>
          </w:p>
        </w:tc>
      </w:tr>
      <w:tr w:rsidR="00A13078" w14:paraId="064414ED" w14:textId="77777777" w:rsidTr="005B0F15">
        <w:tc>
          <w:tcPr>
            <w:tcW w:w="1358" w:type="dxa"/>
          </w:tcPr>
          <w:p w14:paraId="393B4ECF" w14:textId="5927C58B" w:rsidR="00A13078" w:rsidRPr="00035B83" w:rsidRDefault="00A13078" w:rsidP="00A13078">
            <w:r>
              <w:rPr>
                <w:rFonts w:hint="eastAsia"/>
                <w:lang w:val="en-US" w:eastAsia="zh-CN"/>
              </w:rPr>
              <w:t>vivo</w:t>
            </w:r>
          </w:p>
        </w:tc>
        <w:tc>
          <w:tcPr>
            <w:tcW w:w="1337" w:type="dxa"/>
          </w:tcPr>
          <w:p w14:paraId="334B2AA0" w14:textId="65D2451A" w:rsidR="00A13078" w:rsidRPr="00035B83" w:rsidRDefault="00A13078" w:rsidP="00A13078">
            <w:r>
              <w:rPr>
                <w:rFonts w:hint="eastAsia"/>
                <w:lang w:val="en-US" w:eastAsia="zh-CN"/>
              </w:rPr>
              <w:t>A</w:t>
            </w:r>
          </w:p>
        </w:tc>
        <w:tc>
          <w:tcPr>
            <w:tcW w:w="6934" w:type="dxa"/>
          </w:tcPr>
          <w:p w14:paraId="65AF0447" w14:textId="4EB1EDF5" w:rsidR="00A13078" w:rsidRDefault="00A13078" w:rsidP="00A13078">
            <w:pPr>
              <w:rPr>
                <w:rFonts w:eastAsiaTheme="minorEastAsia"/>
                <w:lang w:val="en-US" w:eastAsia="zh-CN"/>
              </w:rPr>
            </w:pPr>
            <w:r w:rsidRPr="00BC565A">
              <w:rPr>
                <w:rFonts w:eastAsiaTheme="minorEastAsia"/>
                <w:lang w:val="en-US" w:eastAsia="zh-CN"/>
              </w:rPr>
              <w:t>According to TS 38.331, SUI is used to carry SL specific information</w:t>
            </w:r>
            <w:bookmarkStart w:id="9" w:name="_Toc60777126"/>
            <w:bookmarkStart w:id="10" w:name="_Toc83740081"/>
            <w:r w:rsidRPr="00BC565A">
              <w:rPr>
                <w:rFonts w:eastAsiaTheme="minorEastAsia"/>
                <w:lang w:val="en-US" w:eastAsia="zh-CN"/>
              </w:rPr>
              <w:t>. However, Remote UE ID (i.e. 5G-S-TMSI/I-RNTI) belongs to Uu specific information which follows the same usage as legacy Uu.</w:t>
            </w:r>
            <w:bookmarkEnd w:id="9"/>
            <w:bookmarkEnd w:id="10"/>
            <w:r>
              <w:rPr>
                <w:rFonts w:eastAsiaTheme="minorEastAsia" w:hint="eastAsia"/>
                <w:lang w:val="en-US" w:eastAsia="zh-CN"/>
              </w:rPr>
              <w:t xml:space="preserve"> </w:t>
            </w:r>
            <w:r>
              <w:rPr>
                <w:rFonts w:eastAsiaTheme="minorEastAsia"/>
                <w:lang w:val="en-US" w:eastAsia="zh-CN"/>
              </w:rPr>
              <w:t>Thus, Option A) is preferred.</w:t>
            </w:r>
          </w:p>
        </w:tc>
      </w:tr>
      <w:tr w:rsidR="004B7064" w14:paraId="1903B71F" w14:textId="77777777" w:rsidTr="005B0F15">
        <w:tc>
          <w:tcPr>
            <w:tcW w:w="1358" w:type="dxa"/>
          </w:tcPr>
          <w:p w14:paraId="4F4F42BD" w14:textId="2EB761E1" w:rsidR="004B7064" w:rsidRPr="004B7064" w:rsidRDefault="004B7064" w:rsidP="00A1307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HiSilicon </w:t>
            </w:r>
          </w:p>
        </w:tc>
        <w:tc>
          <w:tcPr>
            <w:tcW w:w="1337" w:type="dxa"/>
          </w:tcPr>
          <w:p w14:paraId="2EC01BB6" w14:textId="4986238E" w:rsidR="004B7064" w:rsidRPr="004B7064" w:rsidRDefault="004B7064" w:rsidP="00A13078">
            <w:pPr>
              <w:rPr>
                <w:rFonts w:eastAsiaTheme="minorEastAsia"/>
                <w:lang w:val="en-US" w:eastAsia="zh-CN"/>
              </w:rPr>
            </w:pPr>
            <w:r>
              <w:rPr>
                <w:rFonts w:eastAsiaTheme="minorEastAsia"/>
                <w:lang w:val="en-US" w:eastAsia="zh-CN"/>
              </w:rPr>
              <w:t>B/C</w:t>
            </w:r>
          </w:p>
        </w:tc>
        <w:tc>
          <w:tcPr>
            <w:tcW w:w="6934" w:type="dxa"/>
          </w:tcPr>
          <w:p w14:paraId="5B009AC2" w14:textId="77777777" w:rsidR="004B7064" w:rsidRDefault="004B7064" w:rsidP="00A13078">
            <w:pPr>
              <w:rPr>
                <w:rFonts w:eastAsiaTheme="minorEastAsia"/>
                <w:lang w:val="en-US" w:eastAsia="zh-CN"/>
              </w:rPr>
            </w:pPr>
            <w:r>
              <w:rPr>
                <w:rFonts w:eastAsiaTheme="minorEastAsia" w:hint="eastAsia"/>
                <w:lang w:val="en-US" w:eastAsia="zh-CN"/>
              </w:rPr>
              <w:t>U</w:t>
            </w:r>
            <w:r>
              <w:rPr>
                <w:rFonts w:eastAsiaTheme="minorEastAsia"/>
                <w:lang w:val="en-US" w:eastAsia="zh-CN"/>
              </w:rPr>
              <w:t>AI requires some NW enabling, e..g in other-config. But this reporting should be always enabled to relay UE. Why will gNB disable this reporting?</w:t>
            </w:r>
          </w:p>
          <w:p w14:paraId="1AF3E0CC" w14:textId="28E32669" w:rsidR="00E763E4" w:rsidRPr="00BC565A" w:rsidRDefault="00E763E4" w:rsidP="00A13078">
            <w:pPr>
              <w:rPr>
                <w:rFonts w:eastAsiaTheme="minorEastAsia"/>
                <w:lang w:val="en-US" w:eastAsia="zh-CN"/>
              </w:rPr>
            </w:pPr>
            <w:r>
              <w:rPr>
                <w:rFonts w:eastAsiaTheme="minorEastAsia"/>
                <w:lang w:val="en-US" w:eastAsia="zh-CN"/>
              </w:rPr>
              <w:t>If it is controversial between A and B, maybe we can directly define a whole new message for those relay related reporting.</w:t>
            </w:r>
          </w:p>
        </w:tc>
      </w:tr>
      <w:tr w:rsidR="00E32B13" w14:paraId="0ED2A5E4" w14:textId="77777777" w:rsidTr="005B0F15">
        <w:tc>
          <w:tcPr>
            <w:tcW w:w="1358" w:type="dxa"/>
          </w:tcPr>
          <w:p w14:paraId="06BF1554" w14:textId="10F8DEAF" w:rsidR="00E32B13" w:rsidRDefault="00E32B13" w:rsidP="00E32B13">
            <w:pPr>
              <w:rPr>
                <w:rFonts w:eastAsiaTheme="minorEastAsia"/>
                <w:lang w:val="en-US" w:eastAsia="zh-CN"/>
              </w:rPr>
            </w:pPr>
            <w:r>
              <w:rPr>
                <w:rFonts w:asciiTheme="minorEastAsia" w:eastAsiaTheme="minorEastAsia" w:hAnsiTheme="minorEastAsia"/>
                <w:lang w:val="de-DE" w:eastAsia="zh-CN"/>
              </w:rPr>
              <w:lastRenderedPageBreak/>
              <w:t>Intel</w:t>
            </w:r>
          </w:p>
        </w:tc>
        <w:tc>
          <w:tcPr>
            <w:tcW w:w="1337" w:type="dxa"/>
          </w:tcPr>
          <w:p w14:paraId="6BA1DAE1" w14:textId="36839FCA" w:rsidR="00E32B13" w:rsidRDefault="00E32B13" w:rsidP="00E32B13">
            <w:pPr>
              <w:rPr>
                <w:rFonts w:eastAsiaTheme="minorEastAsia"/>
                <w:lang w:val="en-US" w:eastAsia="zh-CN"/>
              </w:rPr>
            </w:pPr>
            <w:r>
              <w:rPr>
                <w:rFonts w:eastAsiaTheme="minorEastAsia"/>
                <w:lang w:val="en-US" w:eastAsia="zh-CN"/>
              </w:rPr>
              <w:t>B</w:t>
            </w:r>
          </w:p>
        </w:tc>
        <w:tc>
          <w:tcPr>
            <w:tcW w:w="6934" w:type="dxa"/>
          </w:tcPr>
          <w:p w14:paraId="3B56DFC0" w14:textId="77777777" w:rsidR="00E32B13" w:rsidRDefault="00E32B13" w:rsidP="00E32B13">
            <w:pPr>
              <w:rPr>
                <w:rFonts w:eastAsiaTheme="minorEastAsia"/>
                <w:lang w:val="en-US" w:eastAsia="zh-CN"/>
              </w:rPr>
            </w:pPr>
          </w:p>
        </w:tc>
      </w:tr>
      <w:tr w:rsidR="00B133DA" w14:paraId="387BEBFA" w14:textId="77777777" w:rsidTr="005B0F15">
        <w:tc>
          <w:tcPr>
            <w:tcW w:w="1358" w:type="dxa"/>
          </w:tcPr>
          <w:p w14:paraId="5A04ECB4" w14:textId="43AD5A95"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9F98A96" w14:textId="6C78EDFA" w:rsidR="00B133DA" w:rsidRDefault="00B133DA" w:rsidP="00B133DA">
            <w:pPr>
              <w:rPr>
                <w:rFonts w:eastAsiaTheme="minorEastAsia"/>
                <w:lang w:val="en-US" w:eastAsia="zh-CN"/>
              </w:rPr>
            </w:pPr>
            <w:r>
              <w:rPr>
                <w:rFonts w:eastAsia="Malgun Gothic" w:hint="eastAsia"/>
                <w:lang w:val="en-US" w:eastAsia="ko-KR"/>
              </w:rPr>
              <w:t>A</w:t>
            </w:r>
          </w:p>
        </w:tc>
        <w:tc>
          <w:tcPr>
            <w:tcW w:w="6934" w:type="dxa"/>
          </w:tcPr>
          <w:p w14:paraId="45466420" w14:textId="77777777" w:rsidR="00B133DA" w:rsidRDefault="00B133DA" w:rsidP="00B133DA">
            <w:pPr>
              <w:rPr>
                <w:rFonts w:eastAsiaTheme="minorEastAsia"/>
                <w:lang w:val="en-US" w:eastAsia="zh-CN"/>
              </w:rPr>
            </w:pPr>
          </w:p>
        </w:tc>
      </w:tr>
      <w:tr w:rsidR="00D26CA9" w14:paraId="5DFA0F94" w14:textId="77777777" w:rsidTr="005B0F15">
        <w:tc>
          <w:tcPr>
            <w:tcW w:w="1358" w:type="dxa"/>
          </w:tcPr>
          <w:p w14:paraId="12F248EA" w14:textId="5BA3BE9D" w:rsidR="00D26CA9" w:rsidRDefault="00D26CA9" w:rsidP="00D26CA9">
            <w:pPr>
              <w:rPr>
                <w:rFonts w:eastAsia="Malgun Gothic"/>
                <w:lang w:val="en-US" w:eastAsia="ko-KR"/>
              </w:rPr>
            </w:pPr>
            <w:r>
              <w:rPr>
                <w:rFonts w:asciiTheme="minorEastAsia" w:eastAsiaTheme="minorEastAsia" w:hAnsiTheme="minorEastAsia"/>
                <w:lang w:val="de-DE" w:eastAsia="zh-CN"/>
              </w:rPr>
              <w:t xml:space="preserve">Kyocera </w:t>
            </w:r>
          </w:p>
        </w:tc>
        <w:tc>
          <w:tcPr>
            <w:tcW w:w="1337" w:type="dxa"/>
          </w:tcPr>
          <w:p w14:paraId="73E3F7F2" w14:textId="58A9F756" w:rsidR="00D26CA9" w:rsidRDefault="00D26CA9" w:rsidP="00D26CA9">
            <w:pPr>
              <w:rPr>
                <w:rFonts w:eastAsia="Malgun Gothic"/>
                <w:lang w:val="en-US" w:eastAsia="ko-KR"/>
              </w:rPr>
            </w:pPr>
            <w:r>
              <w:rPr>
                <w:rFonts w:eastAsiaTheme="minorEastAsia"/>
                <w:lang w:val="en-US" w:eastAsia="zh-CN"/>
              </w:rPr>
              <w:t>B</w:t>
            </w:r>
          </w:p>
        </w:tc>
        <w:tc>
          <w:tcPr>
            <w:tcW w:w="6934" w:type="dxa"/>
          </w:tcPr>
          <w:p w14:paraId="0BABEEEF" w14:textId="12DCB0AB" w:rsidR="00D26CA9" w:rsidRDefault="00D26CA9" w:rsidP="00D26CA9">
            <w:pPr>
              <w:rPr>
                <w:rFonts w:eastAsiaTheme="minorEastAsia"/>
                <w:lang w:val="en-US" w:eastAsia="zh-CN"/>
              </w:rPr>
            </w:pPr>
            <w:r>
              <w:rPr>
                <w:rFonts w:eastAsiaTheme="minorEastAsia"/>
                <w:lang w:val="en-US" w:eastAsia="zh-CN"/>
              </w:rPr>
              <w:t>Slightly prefer SUI</w:t>
            </w: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0E692D" w:rsidRDefault="00243102" w:rsidP="001842EF">
      <w:pPr>
        <w:pStyle w:val="Doc-text2"/>
        <w:numPr>
          <w:ilvl w:val="0"/>
          <w:numId w:val="14"/>
        </w:numPr>
        <w:rPr>
          <w:i/>
          <w:iCs/>
          <w:lang w:val="en-US"/>
        </w:rPr>
      </w:pPr>
      <w:r w:rsidRPr="000E692D">
        <w:rPr>
          <w:i/>
          <w:iCs/>
          <w:lang w:val="en-US"/>
        </w:rPr>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0E692D" w:rsidRDefault="00243102" w:rsidP="001842EF">
      <w:pPr>
        <w:pStyle w:val="Doc-text2"/>
        <w:numPr>
          <w:ilvl w:val="1"/>
          <w:numId w:val="14"/>
        </w:numPr>
        <w:rPr>
          <w:i/>
          <w:iCs/>
          <w:lang w:val="en-US"/>
        </w:rPr>
      </w:pPr>
      <w:r w:rsidRPr="000E692D">
        <w:rPr>
          <w:i/>
          <w:iCs/>
          <w:lang w:val="en-US"/>
        </w:rPr>
        <w:t>Option a) Provided by its upper layer</w:t>
      </w:r>
    </w:p>
    <w:p w14:paraId="787B0606" w14:textId="77777777" w:rsidR="00243102" w:rsidRPr="000E692D" w:rsidRDefault="00243102" w:rsidP="001842EF">
      <w:pPr>
        <w:pStyle w:val="Doc-text2"/>
        <w:numPr>
          <w:ilvl w:val="1"/>
          <w:numId w:val="14"/>
        </w:numPr>
        <w:rPr>
          <w:i/>
          <w:iCs/>
          <w:lang w:val="en-US"/>
        </w:rPr>
      </w:pPr>
      <w:r w:rsidRPr="000E692D">
        <w:rPr>
          <w:i/>
          <w:iCs/>
          <w:lang w:val="en-U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 xml:space="preserve">Q6.9) How does the relay UE determine the establishment/resume cause value when the relay UE enters RRC_CONNECTED for relaying purposes only? </w:t>
      </w:r>
    </w:p>
    <w:p w14:paraId="11A82C2D" w14:textId="1A19B808"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Provided by upper layers</w:t>
      </w:r>
    </w:p>
    <w:p w14:paraId="7BB36594" w14:textId="5950730C"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43102" w14:paraId="40966910" w14:textId="77777777" w:rsidTr="005B0F15">
        <w:tc>
          <w:tcPr>
            <w:tcW w:w="1358" w:type="dxa"/>
            <w:shd w:val="clear" w:color="auto" w:fill="D9E2F3" w:themeFill="accent1" w:themeFillTint="33"/>
          </w:tcPr>
          <w:p w14:paraId="61C4525E" w14:textId="77777777" w:rsidR="00243102" w:rsidRDefault="00243102"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5B0F15">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5B0F15">
            <w:pPr>
              <w:rPr>
                <w:lang w:val="de-DE"/>
              </w:rPr>
            </w:pPr>
            <w:r>
              <w:rPr>
                <w:lang w:val="en-US"/>
              </w:rPr>
              <w:t xml:space="preserve">Comments </w:t>
            </w:r>
          </w:p>
        </w:tc>
      </w:tr>
      <w:tr w:rsidR="00243102" w14:paraId="7D497B19" w14:textId="77777777" w:rsidTr="005B0F15">
        <w:tc>
          <w:tcPr>
            <w:tcW w:w="1358" w:type="dxa"/>
          </w:tcPr>
          <w:p w14:paraId="65497090" w14:textId="29389A3F" w:rsidR="00243102" w:rsidRDefault="005343B5" w:rsidP="005B0F15">
            <w:pPr>
              <w:rPr>
                <w:lang w:val="de-DE"/>
              </w:rPr>
            </w:pPr>
            <w:r>
              <w:rPr>
                <w:lang w:val="de-DE"/>
              </w:rPr>
              <w:t>Qualcomm</w:t>
            </w:r>
          </w:p>
        </w:tc>
        <w:tc>
          <w:tcPr>
            <w:tcW w:w="1337" w:type="dxa"/>
          </w:tcPr>
          <w:p w14:paraId="4D7037C7" w14:textId="4E7D4773" w:rsidR="00243102" w:rsidRDefault="005343B5" w:rsidP="005B0F15">
            <w:pPr>
              <w:ind w:leftChars="-1" w:left="-2" w:firstLine="2"/>
              <w:rPr>
                <w:lang w:val="en-US"/>
              </w:rPr>
            </w:pPr>
            <w:r>
              <w:rPr>
                <w:lang w:val="en-US"/>
              </w:rPr>
              <w:t>B)</w:t>
            </w:r>
          </w:p>
        </w:tc>
        <w:tc>
          <w:tcPr>
            <w:tcW w:w="6934" w:type="dxa"/>
          </w:tcPr>
          <w:p w14:paraId="6518A39C" w14:textId="684AF07A" w:rsidR="00243102" w:rsidRDefault="00735961" w:rsidP="005B0F15">
            <w:pPr>
              <w:pStyle w:val="ListParagraph"/>
              <w:ind w:left="0"/>
              <w:rPr>
                <w:rFonts w:eastAsiaTheme="minorEastAsia"/>
                <w:lang w:val="en-US" w:eastAsia="zh-CN"/>
              </w:rPr>
            </w:pPr>
            <w:r>
              <w:rPr>
                <w:rFonts w:eastAsiaTheme="minorEastAsia"/>
                <w:lang w:val="en-US" w:eastAsia="zh-CN"/>
              </w:rPr>
              <w:t>A) will need extra work in SA2/CT1. Because RAN2 can resolve it</w:t>
            </w:r>
            <w:r w:rsidR="00915866">
              <w:rPr>
                <w:rFonts w:eastAsiaTheme="minorEastAsia"/>
                <w:lang w:val="en-US" w:eastAsia="zh-CN"/>
              </w:rPr>
              <w:t xml:space="preserve"> by ourself</w:t>
            </w:r>
            <w:r>
              <w:rPr>
                <w:rFonts w:eastAsiaTheme="minorEastAsia"/>
                <w:lang w:val="en-US" w:eastAsia="zh-CN"/>
              </w:rPr>
              <w:t xml:space="preserve">, we prefer not to bother them. </w:t>
            </w:r>
          </w:p>
        </w:tc>
      </w:tr>
      <w:tr w:rsidR="000E692D" w14:paraId="5CCE32A9" w14:textId="77777777" w:rsidTr="005B0F15">
        <w:tc>
          <w:tcPr>
            <w:tcW w:w="1358" w:type="dxa"/>
          </w:tcPr>
          <w:p w14:paraId="07046FB6" w14:textId="4896AF22" w:rsidR="000E692D" w:rsidRDefault="000E692D" w:rsidP="000E692D">
            <w:pPr>
              <w:rPr>
                <w:lang w:val="de-DE"/>
              </w:rPr>
            </w:pPr>
            <w:r>
              <w:rPr>
                <w:lang w:val="de-DE"/>
              </w:rPr>
              <w:t>OPPO</w:t>
            </w:r>
          </w:p>
        </w:tc>
        <w:tc>
          <w:tcPr>
            <w:tcW w:w="1337" w:type="dxa"/>
          </w:tcPr>
          <w:p w14:paraId="503E55E2" w14:textId="57C9820B" w:rsidR="000E692D" w:rsidRPr="00DC0985" w:rsidRDefault="000E692D" w:rsidP="000E692D">
            <w:pPr>
              <w:rPr>
                <w:lang w:val="en-US"/>
              </w:rPr>
            </w:pPr>
            <w:r>
              <w:rPr>
                <w:lang w:val="en-US"/>
              </w:rPr>
              <w:t>A</w:t>
            </w:r>
          </w:p>
        </w:tc>
        <w:tc>
          <w:tcPr>
            <w:tcW w:w="6934" w:type="dxa"/>
          </w:tcPr>
          <w:p w14:paraId="4764EDF0" w14:textId="77777777" w:rsidR="000E692D" w:rsidRDefault="000E692D" w:rsidP="000E692D">
            <w:pPr>
              <w:pStyle w:val="ListParagraph"/>
              <w:ind w:left="0"/>
              <w:rPr>
                <w:rFonts w:eastAsiaTheme="minorEastAsia"/>
                <w:lang w:val="en-US" w:eastAsia="zh-CN"/>
              </w:rPr>
            </w:pPr>
            <w:r>
              <w:rPr>
                <w:rFonts w:eastAsiaTheme="minorEastAsia"/>
                <w:lang w:val="en-US" w:eastAsia="zh-CN"/>
              </w:rPr>
              <w:t xml:space="preserve">As our reply in Q5.2, a new cause value can save the further debate on how to decide with cause value to be used. </w:t>
            </w:r>
          </w:p>
          <w:p w14:paraId="0271A4DC" w14:textId="0608F50B" w:rsidR="000E692D" w:rsidRDefault="000E692D" w:rsidP="000E692D">
            <w:pPr>
              <w:rPr>
                <w:rFonts w:eastAsiaTheme="minorEastAsia"/>
                <w:lang w:val="en-US" w:eastAsia="zh-CN"/>
              </w:rPr>
            </w:pPr>
            <w:r>
              <w:rPr>
                <w:rFonts w:eastAsiaTheme="minorEastAsia"/>
                <w:lang w:val="en-US" w:eastAsia="zh-CN"/>
              </w:rPr>
              <w:t xml:space="preserve">In light of that, although both A/B are feasible, we have slightly preference over A. </w:t>
            </w:r>
          </w:p>
        </w:tc>
      </w:tr>
      <w:tr w:rsidR="002632B2" w14:paraId="679FD26A" w14:textId="77777777" w:rsidTr="005B0F15">
        <w:tc>
          <w:tcPr>
            <w:tcW w:w="1358" w:type="dxa"/>
          </w:tcPr>
          <w:p w14:paraId="6D7A53B6" w14:textId="0DA169F6" w:rsidR="002632B2" w:rsidRDefault="002632B2" w:rsidP="002632B2">
            <w:pPr>
              <w:rPr>
                <w:lang w:val="de-DE"/>
              </w:rPr>
            </w:pPr>
            <w:r>
              <w:rPr>
                <w:rFonts w:hint="eastAsia"/>
                <w:lang w:val="de-DE" w:eastAsia="zh-CN"/>
              </w:rPr>
              <w:t>Xiaomi</w:t>
            </w:r>
          </w:p>
        </w:tc>
        <w:tc>
          <w:tcPr>
            <w:tcW w:w="1337" w:type="dxa"/>
          </w:tcPr>
          <w:p w14:paraId="08EA678E" w14:textId="046AA7C3" w:rsidR="002632B2" w:rsidRDefault="002632B2" w:rsidP="002632B2">
            <w:pPr>
              <w:rPr>
                <w:lang w:val="de-DE"/>
              </w:rPr>
            </w:pPr>
            <w:r>
              <w:rPr>
                <w:rFonts w:hint="eastAsia"/>
                <w:lang w:val="en-US" w:eastAsia="zh-CN"/>
              </w:rPr>
              <w:t>B</w:t>
            </w:r>
          </w:p>
        </w:tc>
        <w:tc>
          <w:tcPr>
            <w:tcW w:w="6934" w:type="dxa"/>
          </w:tcPr>
          <w:p w14:paraId="23935E92" w14:textId="0AB28975" w:rsidR="002632B2" w:rsidRDefault="002632B2" w:rsidP="002632B2">
            <w:pPr>
              <w:rPr>
                <w:lang w:val="en-US"/>
              </w:rPr>
            </w:pPr>
            <w:r>
              <w:rPr>
                <w:rFonts w:eastAsiaTheme="minorEastAsia" w:hint="eastAsia"/>
                <w:lang w:val="en-US" w:eastAsia="zh-CN"/>
              </w:rPr>
              <w:t>It</w:t>
            </w:r>
            <w:r>
              <w:rPr>
                <w:rFonts w:eastAsiaTheme="minorEastAsia"/>
                <w:lang w:val="en-US" w:eastAsia="zh-CN"/>
              </w:rPr>
              <w:t>’s not clear whether upper layer could provide cause value of remote UE. Option A may have impact to upper layer. Option B is a AS procedure.</w:t>
            </w:r>
          </w:p>
        </w:tc>
      </w:tr>
      <w:tr w:rsidR="00710737" w14:paraId="44D82C1C" w14:textId="77777777" w:rsidTr="005B0F15">
        <w:tc>
          <w:tcPr>
            <w:tcW w:w="1358" w:type="dxa"/>
          </w:tcPr>
          <w:p w14:paraId="21764B59" w14:textId="48698CCD" w:rsidR="00710737" w:rsidRDefault="00710737" w:rsidP="002632B2">
            <w:pPr>
              <w:rPr>
                <w:lang w:val="de-DE" w:eastAsia="zh-CN"/>
              </w:rPr>
            </w:pPr>
            <w:r>
              <w:rPr>
                <w:rFonts w:hint="eastAsia"/>
                <w:lang w:val="de-DE" w:eastAsia="zh-CN"/>
              </w:rPr>
              <w:t>CATT</w:t>
            </w:r>
          </w:p>
        </w:tc>
        <w:tc>
          <w:tcPr>
            <w:tcW w:w="1337" w:type="dxa"/>
          </w:tcPr>
          <w:p w14:paraId="523553F9" w14:textId="144B6061" w:rsidR="00710737" w:rsidRDefault="00710737" w:rsidP="002632B2">
            <w:pPr>
              <w:rPr>
                <w:lang w:val="en-US" w:eastAsia="zh-CN"/>
              </w:rPr>
            </w:pPr>
            <w:r>
              <w:rPr>
                <w:rFonts w:hint="eastAsia"/>
                <w:lang w:val="en-US" w:eastAsia="zh-CN"/>
              </w:rPr>
              <w:t>A</w:t>
            </w:r>
          </w:p>
        </w:tc>
        <w:tc>
          <w:tcPr>
            <w:tcW w:w="6934" w:type="dxa"/>
          </w:tcPr>
          <w:p w14:paraId="62E34B9A" w14:textId="2ABD1CCA" w:rsidR="00710737" w:rsidRDefault="00710737" w:rsidP="002632B2">
            <w:pPr>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he cause value in RRC setup/resume request message is from higher layer</w:t>
            </w:r>
            <w:r>
              <w:rPr>
                <w:rFonts w:eastAsiaTheme="minorEastAsia" w:hint="eastAsia"/>
                <w:lang w:val="en-US" w:eastAsia="zh-CN"/>
              </w:rPr>
              <w:t>.</w:t>
            </w:r>
          </w:p>
        </w:tc>
      </w:tr>
      <w:tr w:rsidR="00E6119C" w14:paraId="26724DF3" w14:textId="77777777" w:rsidTr="005B0F15">
        <w:tc>
          <w:tcPr>
            <w:tcW w:w="1358" w:type="dxa"/>
          </w:tcPr>
          <w:p w14:paraId="027AFEF5" w14:textId="15C50028" w:rsidR="00E6119C" w:rsidRDefault="00E6119C" w:rsidP="00E6119C">
            <w:pPr>
              <w:rPr>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393A949" w14:textId="7EE9A1A0" w:rsidR="00E6119C" w:rsidRDefault="00E6119C" w:rsidP="00E6119C">
            <w:pPr>
              <w:rPr>
                <w:lang w:val="en-US" w:eastAsia="zh-CN"/>
              </w:rPr>
            </w:pPr>
            <w:r>
              <w:rPr>
                <w:rFonts w:eastAsiaTheme="minorEastAsia"/>
                <w:lang w:val="en-US" w:eastAsia="zh-CN"/>
              </w:rPr>
              <w:t>A</w:t>
            </w:r>
          </w:p>
        </w:tc>
        <w:tc>
          <w:tcPr>
            <w:tcW w:w="6934" w:type="dxa"/>
          </w:tcPr>
          <w:p w14:paraId="12D23CC7" w14:textId="77777777" w:rsidR="00E6119C" w:rsidRPr="00951698" w:rsidRDefault="00E6119C" w:rsidP="00E6119C">
            <w:pPr>
              <w:rPr>
                <w:rFonts w:eastAsiaTheme="minorEastAsia"/>
                <w:lang w:val="en-US" w:eastAsia="zh-CN"/>
              </w:rPr>
            </w:pPr>
          </w:p>
        </w:tc>
      </w:tr>
      <w:tr w:rsidR="0079202F" w14:paraId="72646740" w14:textId="77777777" w:rsidTr="005B0F15">
        <w:tc>
          <w:tcPr>
            <w:tcW w:w="1358" w:type="dxa"/>
          </w:tcPr>
          <w:p w14:paraId="22BF9A9F" w14:textId="55DF4923" w:rsidR="0079202F" w:rsidRDefault="0079202F" w:rsidP="00E6119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B9B970F" w14:textId="7205A1BF" w:rsidR="0079202F" w:rsidRDefault="0079202F" w:rsidP="00E6119C">
            <w:pPr>
              <w:rPr>
                <w:rFonts w:eastAsiaTheme="minorEastAsia"/>
                <w:lang w:val="en-US" w:eastAsia="zh-CN"/>
              </w:rPr>
            </w:pPr>
            <w:r>
              <w:rPr>
                <w:rFonts w:eastAsiaTheme="minorEastAsia"/>
                <w:lang w:val="en-US" w:eastAsia="zh-CN"/>
              </w:rPr>
              <w:t>B</w:t>
            </w:r>
          </w:p>
        </w:tc>
        <w:tc>
          <w:tcPr>
            <w:tcW w:w="6934" w:type="dxa"/>
          </w:tcPr>
          <w:p w14:paraId="0AFEF75D" w14:textId="44F6EE48" w:rsidR="0079202F" w:rsidRPr="00951698" w:rsidRDefault="0079202F" w:rsidP="00E6119C">
            <w:pPr>
              <w:rPr>
                <w:rFonts w:eastAsiaTheme="minorEastAsia"/>
                <w:lang w:val="en-US" w:eastAsia="zh-CN"/>
              </w:rPr>
            </w:pPr>
            <w:r>
              <w:rPr>
                <w:rFonts w:eastAsiaTheme="minorEastAsia"/>
                <w:lang w:val="en-US" w:eastAsia="zh-CN"/>
              </w:rPr>
              <w:t>In legacy, upper layers determines the cause value because it is initiating the establishment.  In this case, the remote UE is initiating the establishment.</w:t>
            </w:r>
          </w:p>
        </w:tc>
      </w:tr>
      <w:tr w:rsidR="00D95F7B" w14:paraId="19A49D69" w14:textId="77777777" w:rsidTr="005B0F15">
        <w:tc>
          <w:tcPr>
            <w:tcW w:w="1358" w:type="dxa"/>
          </w:tcPr>
          <w:p w14:paraId="1E0197DC" w14:textId="4E6FA623"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E2B9948" w14:textId="2C456369"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29A42823" w14:textId="7D036CB0" w:rsidR="00D95F7B" w:rsidRDefault="00D95F7B" w:rsidP="00D95F7B">
            <w:pPr>
              <w:rPr>
                <w:rFonts w:eastAsiaTheme="minorEastAsia"/>
                <w:lang w:val="en-US" w:eastAsia="zh-CN"/>
              </w:rPr>
            </w:pPr>
            <w:r>
              <w:rPr>
                <w:rFonts w:eastAsiaTheme="minorEastAsia"/>
                <w:lang w:val="en-US" w:eastAsia="zh-CN"/>
              </w:rPr>
              <w:t>Agree with Xiaomi that it is better to limit this for AS layer work</w:t>
            </w:r>
          </w:p>
        </w:tc>
      </w:tr>
      <w:tr w:rsidR="0043550C" w14:paraId="3B90C00C" w14:textId="77777777" w:rsidTr="005B0F15">
        <w:tc>
          <w:tcPr>
            <w:tcW w:w="1358" w:type="dxa"/>
          </w:tcPr>
          <w:p w14:paraId="21B5D426" w14:textId="051DCBC1" w:rsidR="0043550C" w:rsidRDefault="0043550C" w:rsidP="0043550C">
            <w:pPr>
              <w:rPr>
                <w:rFonts w:asciiTheme="minorEastAsia" w:eastAsiaTheme="minorEastAsia" w:hAnsiTheme="minorEastAsia"/>
                <w:lang w:val="de-DE" w:eastAsia="zh-CN"/>
              </w:rPr>
            </w:pPr>
            <w:r>
              <w:rPr>
                <w:lang w:val="de-DE" w:eastAsia="zh-CN"/>
              </w:rPr>
              <w:t>Lenovo</w:t>
            </w:r>
          </w:p>
        </w:tc>
        <w:tc>
          <w:tcPr>
            <w:tcW w:w="1337" w:type="dxa"/>
          </w:tcPr>
          <w:p w14:paraId="5798890D" w14:textId="631E5299" w:rsidR="0043550C" w:rsidRDefault="0043550C" w:rsidP="0043550C">
            <w:pPr>
              <w:rPr>
                <w:rFonts w:eastAsiaTheme="minorEastAsia"/>
                <w:lang w:val="en-US" w:eastAsia="zh-CN"/>
              </w:rPr>
            </w:pPr>
            <w:r>
              <w:rPr>
                <w:lang w:val="en-US" w:eastAsia="zh-CN"/>
              </w:rPr>
              <w:t>B</w:t>
            </w:r>
          </w:p>
        </w:tc>
        <w:tc>
          <w:tcPr>
            <w:tcW w:w="6934" w:type="dxa"/>
          </w:tcPr>
          <w:p w14:paraId="11CE89FF" w14:textId="77777777" w:rsidR="0043550C" w:rsidRDefault="0043550C" w:rsidP="0043550C">
            <w:pPr>
              <w:rPr>
                <w:rFonts w:eastAsiaTheme="minorEastAsia"/>
                <w:lang w:val="en-US" w:eastAsia="zh-CN"/>
              </w:rPr>
            </w:pPr>
          </w:p>
        </w:tc>
      </w:tr>
      <w:tr w:rsidR="00BC5C2D" w14:paraId="603F58B6" w14:textId="77777777" w:rsidTr="005B0F15">
        <w:tc>
          <w:tcPr>
            <w:tcW w:w="1358" w:type="dxa"/>
          </w:tcPr>
          <w:p w14:paraId="71894165" w14:textId="4BB9D951" w:rsidR="00BC5C2D" w:rsidRDefault="00BC5C2D" w:rsidP="00BC5C2D">
            <w:pPr>
              <w:rPr>
                <w:lang w:val="de-DE" w:eastAsia="zh-CN"/>
              </w:rPr>
            </w:pPr>
            <w:r>
              <w:rPr>
                <w:rFonts w:eastAsiaTheme="minorEastAsia" w:hint="eastAsia"/>
                <w:lang w:val="de-DE" w:eastAsia="zh-CN"/>
              </w:rPr>
              <w:t>Sharp</w:t>
            </w:r>
          </w:p>
        </w:tc>
        <w:tc>
          <w:tcPr>
            <w:tcW w:w="1337" w:type="dxa"/>
          </w:tcPr>
          <w:p w14:paraId="399EBE52" w14:textId="33D2D530" w:rsidR="00BC5C2D" w:rsidRDefault="00BC5C2D" w:rsidP="00BC5C2D">
            <w:pPr>
              <w:rPr>
                <w:lang w:val="en-US" w:eastAsia="zh-CN"/>
              </w:rPr>
            </w:pPr>
            <w:r>
              <w:rPr>
                <w:rFonts w:eastAsiaTheme="minorEastAsia" w:hint="eastAsia"/>
                <w:lang w:val="en-US" w:eastAsia="zh-CN"/>
              </w:rPr>
              <w:t>A</w:t>
            </w:r>
          </w:p>
        </w:tc>
        <w:tc>
          <w:tcPr>
            <w:tcW w:w="6934" w:type="dxa"/>
          </w:tcPr>
          <w:p w14:paraId="19F828BB" w14:textId="3A496755" w:rsidR="00BC5C2D" w:rsidRDefault="00BC5C2D" w:rsidP="00BC5C2D">
            <w:pPr>
              <w:rPr>
                <w:rFonts w:eastAsiaTheme="minorEastAsia"/>
                <w:lang w:val="en-US" w:eastAsia="zh-CN"/>
              </w:rPr>
            </w:pPr>
            <w:r>
              <w:rPr>
                <w:rFonts w:eastAsiaTheme="minorEastAsia" w:hint="eastAsia"/>
                <w:lang w:val="en-US" w:eastAsia="zh-CN"/>
              </w:rPr>
              <w:t>Relay UE initiates the establishment/resumption based on the upper layer request, accordingly, the cause value should be provided by upper</w:t>
            </w:r>
            <w:r>
              <w:rPr>
                <w:rFonts w:eastAsiaTheme="minorEastAsia"/>
                <w:lang w:val="en-US" w:eastAsia="zh-CN"/>
              </w:rPr>
              <w:t xml:space="preserve"> </w:t>
            </w:r>
            <w:r>
              <w:rPr>
                <w:rFonts w:eastAsiaTheme="minorEastAsia" w:hint="eastAsia"/>
                <w:lang w:val="en-US" w:eastAsia="zh-CN"/>
              </w:rPr>
              <w:t>layer</w:t>
            </w:r>
          </w:p>
        </w:tc>
      </w:tr>
      <w:tr w:rsidR="00B51790" w14:paraId="22A7DA2C" w14:textId="77777777" w:rsidTr="005B0F15">
        <w:tc>
          <w:tcPr>
            <w:tcW w:w="1358" w:type="dxa"/>
          </w:tcPr>
          <w:p w14:paraId="302F90FE" w14:textId="1E857952" w:rsidR="00B51790" w:rsidRDefault="00B51790" w:rsidP="00B51790">
            <w:pPr>
              <w:rPr>
                <w:rFonts w:eastAsiaTheme="minorEastAsia"/>
                <w:lang w:val="de-DE" w:eastAsia="zh-CN"/>
              </w:rPr>
            </w:pPr>
            <w:r w:rsidRPr="00E0191A">
              <w:t>Spreadtrum</w:t>
            </w:r>
          </w:p>
        </w:tc>
        <w:tc>
          <w:tcPr>
            <w:tcW w:w="1337" w:type="dxa"/>
          </w:tcPr>
          <w:p w14:paraId="2BDA2F79" w14:textId="018BF2CB" w:rsidR="00B51790" w:rsidRDefault="00B51790" w:rsidP="00B51790">
            <w:pPr>
              <w:rPr>
                <w:rFonts w:eastAsiaTheme="minorEastAsia"/>
                <w:lang w:val="en-US" w:eastAsia="zh-CN"/>
              </w:rPr>
            </w:pPr>
            <w:r w:rsidRPr="00E0191A">
              <w:t>B</w:t>
            </w:r>
          </w:p>
        </w:tc>
        <w:tc>
          <w:tcPr>
            <w:tcW w:w="6934" w:type="dxa"/>
          </w:tcPr>
          <w:p w14:paraId="6C5C0E92" w14:textId="77777777" w:rsidR="00B51790" w:rsidRDefault="00B51790" w:rsidP="00B51790">
            <w:pPr>
              <w:rPr>
                <w:rFonts w:eastAsiaTheme="minorEastAsia"/>
                <w:lang w:val="en-US" w:eastAsia="zh-CN"/>
              </w:rPr>
            </w:pPr>
          </w:p>
        </w:tc>
      </w:tr>
      <w:tr w:rsidR="00A13078" w14:paraId="0DD2B1D6" w14:textId="77777777" w:rsidTr="005B0F15">
        <w:tc>
          <w:tcPr>
            <w:tcW w:w="1358" w:type="dxa"/>
          </w:tcPr>
          <w:p w14:paraId="30B9DF6B" w14:textId="0A39CD30" w:rsidR="00A13078" w:rsidRPr="00E0191A" w:rsidRDefault="00A13078" w:rsidP="00A13078">
            <w:r>
              <w:rPr>
                <w:rFonts w:hint="eastAsia"/>
                <w:lang w:val="en-US" w:eastAsia="zh-CN"/>
              </w:rPr>
              <w:lastRenderedPageBreak/>
              <w:t>vivo</w:t>
            </w:r>
          </w:p>
        </w:tc>
        <w:tc>
          <w:tcPr>
            <w:tcW w:w="1337" w:type="dxa"/>
          </w:tcPr>
          <w:p w14:paraId="65BCE39C" w14:textId="66815E36" w:rsidR="00A13078" w:rsidRPr="00E0191A" w:rsidRDefault="00A13078" w:rsidP="00A13078">
            <w:r>
              <w:rPr>
                <w:rFonts w:hint="eastAsia"/>
                <w:lang w:val="en-US" w:eastAsia="zh-CN"/>
              </w:rPr>
              <w:t>A</w:t>
            </w:r>
          </w:p>
        </w:tc>
        <w:tc>
          <w:tcPr>
            <w:tcW w:w="6934" w:type="dxa"/>
          </w:tcPr>
          <w:p w14:paraId="1A74CC6A" w14:textId="0C082B2A" w:rsidR="00A13078" w:rsidRDefault="00A13078" w:rsidP="00A13078">
            <w:pPr>
              <w:rPr>
                <w:rFonts w:eastAsiaTheme="minorEastAsia"/>
                <w:lang w:val="en-US" w:eastAsia="zh-CN"/>
              </w:rPr>
            </w:pPr>
            <w:r>
              <w:rPr>
                <w:rFonts w:eastAsiaTheme="minorEastAsia" w:hint="eastAsia"/>
                <w:lang w:val="en-US" w:eastAsia="zh-CN"/>
              </w:rPr>
              <w:t>In Uu, the upper layer cause value can overwrite AS layer cause value (e.g., RNA update). And Upper layers determine the establishment/resume cause value by taking both the coming service type and singnalling into account. Therefore, we think upper layers making the decision is a better option.</w:t>
            </w:r>
          </w:p>
        </w:tc>
      </w:tr>
      <w:tr w:rsidR="00047253" w14:paraId="55B340AB" w14:textId="77777777" w:rsidTr="005B0F15">
        <w:tc>
          <w:tcPr>
            <w:tcW w:w="1358" w:type="dxa"/>
          </w:tcPr>
          <w:p w14:paraId="422AAFFF" w14:textId="24222C69" w:rsidR="00047253" w:rsidRPr="00047253" w:rsidRDefault="00047253" w:rsidP="00A1307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7AAEB348" w14:textId="0CEE445E" w:rsidR="00047253" w:rsidRPr="00047253" w:rsidRDefault="00047253" w:rsidP="00A13078">
            <w:pPr>
              <w:rPr>
                <w:rFonts w:eastAsiaTheme="minorEastAsia"/>
                <w:lang w:val="en-US" w:eastAsia="zh-CN"/>
              </w:rPr>
            </w:pPr>
            <w:r>
              <w:rPr>
                <w:rFonts w:eastAsiaTheme="minorEastAsia"/>
                <w:lang w:val="en-US" w:eastAsia="zh-CN"/>
              </w:rPr>
              <w:t>Pending</w:t>
            </w:r>
          </w:p>
        </w:tc>
        <w:tc>
          <w:tcPr>
            <w:tcW w:w="6934" w:type="dxa"/>
          </w:tcPr>
          <w:p w14:paraId="1B20D5B5" w14:textId="61838085" w:rsidR="00047253" w:rsidRDefault="00047253" w:rsidP="00A130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 needs some clarification on whether to introduce new signaling to inform the cause.</w:t>
            </w:r>
          </w:p>
        </w:tc>
      </w:tr>
      <w:tr w:rsidR="00E32B13" w14:paraId="09F7E18F" w14:textId="77777777" w:rsidTr="005B0F15">
        <w:tc>
          <w:tcPr>
            <w:tcW w:w="1358" w:type="dxa"/>
          </w:tcPr>
          <w:p w14:paraId="7F6CA5FA" w14:textId="04301970"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06285A2A" w14:textId="444C8972" w:rsidR="00E32B13" w:rsidRDefault="00E32B13" w:rsidP="00E32B13">
            <w:pPr>
              <w:rPr>
                <w:rFonts w:eastAsiaTheme="minorEastAsia"/>
                <w:lang w:val="en-US" w:eastAsia="zh-CN"/>
              </w:rPr>
            </w:pPr>
            <w:r>
              <w:rPr>
                <w:rFonts w:eastAsiaTheme="minorEastAsia"/>
                <w:lang w:val="en-US" w:eastAsia="zh-CN"/>
              </w:rPr>
              <w:t>B</w:t>
            </w:r>
          </w:p>
        </w:tc>
        <w:tc>
          <w:tcPr>
            <w:tcW w:w="6934" w:type="dxa"/>
          </w:tcPr>
          <w:p w14:paraId="5517B7ED" w14:textId="77777777" w:rsidR="00E32B13" w:rsidRDefault="00E32B13" w:rsidP="00E32B13">
            <w:pPr>
              <w:rPr>
                <w:rFonts w:eastAsiaTheme="minorEastAsia"/>
                <w:lang w:val="en-US" w:eastAsia="zh-CN"/>
              </w:rPr>
            </w:pPr>
          </w:p>
        </w:tc>
      </w:tr>
      <w:tr w:rsidR="00B133DA" w14:paraId="1E08952E" w14:textId="77777777" w:rsidTr="005B0F15">
        <w:tc>
          <w:tcPr>
            <w:tcW w:w="1358" w:type="dxa"/>
          </w:tcPr>
          <w:p w14:paraId="56DB2A4E" w14:textId="3F14F8AC"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30F2D46B" w14:textId="2294A43F" w:rsidR="00B133DA" w:rsidRDefault="00B133DA" w:rsidP="00B133DA">
            <w:pPr>
              <w:rPr>
                <w:rFonts w:eastAsiaTheme="minorEastAsia"/>
                <w:lang w:val="en-US" w:eastAsia="zh-CN"/>
              </w:rPr>
            </w:pPr>
            <w:r>
              <w:rPr>
                <w:rFonts w:eastAsia="Malgun Gothic" w:hint="eastAsia"/>
                <w:lang w:val="en-US" w:eastAsia="ko-KR"/>
              </w:rPr>
              <w:t>A</w:t>
            </w:r>
          </w:p>
        </w:tc>
        <w:tc>
          <w:tcPr>
            <w:tcW w:w="6934" w:type="dxa"/>
          </w:tcPr>
          <w:p w14:paraId="6ECBDDCB" w14:textId="77777777" w:rsidR="00B133DA" w:rsidRDefault="00B133DA" w:rsidP="00B133DA">
            <w:pPr>
              <w:rPr>
                <w:rFonts w:eastAsiaTheme="minorEastAsia"/>
                <w:lang w:val="en-US" w:eastAsia="zh-CN"/>
              </w:rPr>
            </w:pPr>
          </w:p>
        </w:tc>
      </w:tr>
      <w:tr w:rsidR="00D26CA9" w14:paraId="532077A6" w14:textId="77777777" w:rsidTr="005B0F15">
        <w:tc>
          <w:tcPr>
            <w:tcW w:w="1358" w:type="dxa"/>
          </w:tcPr>
          <w:p w14:paraId="16521C5A" w14:textId="2884714C" w:rsidR="00D26CA9" w:rsidRDefault="00D26CA9" w:rsidP="00D26CA9">
            <w:pPr>
              <w:rPr>
                <w:rFonts w:eastAsia="Malgun Gothic"/>
                <w:lang w:val="en-US" w:eastAsia="ko-KR"/>
              </w:rPr>
            </w:pPr>
            <w:r>
              <w:rPr>
                <w:rFonts w:asciiTheme="minorEastAsia" w:eastAsiaTheme="minorEastAsia" w:hAnsiTheme="minorEastAsia"/>
                <w:lang w:val="de-DE" w:eastAsia="zh-CN"/>
              </w:rPr>
              <w:t>Kyocera</w:t>
            </w:r>
          </w:p>
        </w:tc>
        <w:tc>
          <w:tcPr>
            <w:tcW w:w="1337" w:type="dxa"/>
          </w:tcPr>
          <w:p w14:paraId="67166F33" w14:textId="7BFB3863" w:rsidR="00D26CA9" w:rsidRDefault="00D26CA9" w:rsidP="00D26CA9">
            <w:pPr>
              <w:rPr>
                <w:rFonts w:eastAsia="Malgun Gothic"/>
                <w:lang w:val="en-US" w:eastAsia="ko-KR"/>
              </w:rPr>
            </w:pPr>
            <w:r>
              <w:rPr>
                <w:rFonts w:eastAsiaTheme="minorEastAsia"/>
                <w:lang w:val="en-US" w:eastAsia="zh-CN"/>
              </w:rPr>
              <w:t>B</w:t>
            </w:r>
          </w:p>
        </w:tc>
        <w:tc>
          <w:tcPr>
            <w:tcW w:w="6934" w:type="dxa"/>
          </w:tcPr>
          <w:p w14:paraId="62B4F4CE" w14:textId="2E9C3898" w:rsidR="00D26CA9" w:rsidRDefault="00D26CA9" w:rsidP="00D26CA9">
            <w:pPr>
              <w:rPr>
                <w:rFonts w:eastAsiaTheme="minorEastAsia"/>
                <w:lang w:val="en-US" w:eastAsia="zh-CN"/>
              </w:rPr>
            </w:pPr>
            <w:r>
              <w:rPr>
                <w:rFonts w:eastAsiaTheme="minorEastAsia"/>
                <w:lang w:val="en-US" w:eastAsia="zh-CN"/>
              </w:rPr>
              <w:t xml:space="preserve">The relay UE’s establishment is based on the remote UE’s connection establishment. </w:t>
            </w: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52FC78AB" w:rsidR="0016479D" w:rsidRPr="00047253" w:rsidRDefault="0016479D" w:rsidP="00047253">
      <w:pPr>
        <w:pStyle w:val="ListParagraph"/>
        <w:numPr>
          <w:ilvl w:val="0"/>
          <w:numId w:val="29"/>
        </w:numPr>
        <w:rPr>
          <w:rFonts w:ascii="Arial" w:hAnsi="Arial" w:cs="Arial"/>
          <w:u w:val="single"/>
          <w:lang w:val="en-US"/>
        </w:rPr>
      </w:pPr>
      <w:r w:rsidRPr="00047253">
        <w:rPr>
          <w:rFonts w:ascii="Arial" w:hAnsi="Arial" w:cs="Arial"/>
          <w:u w:val="single"/>
          <w:lang w:val="en-US"/>
        </w:rPr>
        <w:t>Inter-gNB re-establishment and resume</w:t>
      </w:r>
    </w:p>
    <w:p w14:paraId="4072CF8A" w14:textId="2409AF3F" w:rsidR="0016479D" w:rsidRPr="000E692D" w:rsidRDefault="0016479D" w:rsidP="001842EF">
      <w:pPr>
        <w:pStyle w:val="Doc-text2"/>
        <w:numPr>
          <w:ilvl w:val="0"/>
          <w:numId w:val="14"/>
        </w:numPr>
        <w:rPr>
          <w:i/>
          <w:iCs/>
          <w:lang w:val="en-US"/>
        </w:rPr>
      </w:pPr>
      <w:r w:rsidRPr="000E692D">
        <w:rPr>
          <w:i/>
          <w:iCs/>
          <w:lang w:val="en-US"/>
        </w:rPr>
        <w:t>Proposal 17. Discuss whether Inter-gNB RRC Re-establishment for the Remote UE is allowed.</w:t>
      </w:r>
    </w:p>
    <w:p w14:paraId="0F90B608" w14:textId="2294CFCB" w:rsidR="0016479D" w:rsidRPr="000E692D" w:rsidRDefault="0016479D" w:rsidP="001842EF">
      <w:pPr>
        <w:pStyle w:val="Doc-text2"/>
        <w:numPr>
          <w:ilvl w:val="0"/>
          <w:numId w:val="14"/>
        </w:numPr>
        <w:rPr>
          <w:i/>
          <w:iCs/>
          <w:lang w:val="en-US"/>
        </w:rPr>
      </w:pPr>
      <w:r w:rsidRPr="000E692D">
        <w:rPr>
          <w:i/>
          <w:iCs/>
          <w:lang w:val="en-US"/>
        </w:rPr>
        <w:t>Proposal 23. RAN2 discuss whether INACTIVE remote UE can Resume via Relay UE served by a different gNB or via a different gNB directly, i.e., inter-gNB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t xml:space="preserve">Q6.10) Should inter-gNB RRC Re-establishment for remote UE be supported? </w:t>
      </w:r>
    </w:p>
    <w:tbl>
      <w:tblPr>
        <w:tblStyle w:val="TableGrid"/>
        <w:tblW w:w="9629" w:type="dxa"/>
        <w:tblLayout w:type="fixed"/>
        <w:tblLook w:val="04A0" w:firstRow="1" w:lastRow="0" w:firstColumn="1" w:lastColumn="0" w:noHBand="0" w:noVBand="1"/>
      </w:tblPr>
      <w:tblGrid>
        <w:gridCol w:w="1358"/>
        <w:gridCol w:w="1337"/>
        <w:gridCol w:w="6934"/>
      </w:tblGrid>
      <w:tr w:rsidR="0016479D" w14:paraId="2C3724A6" w14:textId="77777777" w:rsidTr="005B0F15">
        <w:tc>
          <w:tcPr>
            <w:tcW w:w="1358" w:type="dxa"/>
            <w:shd w:val="clear" w:color="auto" w:fill="D9E2F3" w:themeFill="accent1" w:themeFillTint="33"/>
          </w:tcPr>
          <w:p w14:paraId="1678C5D7" w14:textId="77777777" w:rsidR="0016479D" w:rsidRDefault="0016479D"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5B0F15">
            <w:pPr>
              <w:rPr>
                <w:lang w:val="en-US"/>
              </w:rPr>
            </w:pPr>
            <w:r>
              <w:rPr>
                <w:lang w:val="en-US"/>
              </w:rPr>
              <w:t>Response (Y/N)</w:t>
            </w:r>
          </w:p>
        </w:tc>
        <w:tc>
          <w:tcPr>
            <w:tcW w:w="6934" w:type="dxa"/>
            <w:shd w:val="clear" w:color="auto" w:fill="D9E2F3" w:themeFill="accent1" w:themeFillTint="33"/>
          </w:tcPr>
          <w:p w14:paraId="700FE0FC" w14:textId="77777777" w:rsidR="0016479D" w:rsidRDefault="0016479D" w:rsidP="005B0F15">
            <w:pPr>
              <w:rPr>
                <w:lang w:val="de-DE"/>
              </w:rPr>
            </w:pPr>
            <w:r>
              <w:rPr>
                <w:lang w:val="en-US"/>
              </w:rPr>
              <w:t xml:space="preserve">Comments </w:t>
            </w:r>
          </w:p>
        </w:tc>
      </w:tr>
      <w:tr w:rsidR="0016479D" w14:paraId="13912715" w14:textId="77777777" w:rsidTr="005B0F15">
        <w:tc>
          <w:tcPr>
            <w:tcW w:w="1358" w:type="dxa"/>
          </w:tcPr>
          <w:p w14:paraId="5A85CCF2" w14:textId="4B3A13D9" w:rsidR="0016479D" w:rsidRDefault="00A44241" w:rsidP="005B0F15">
            <w:pPr>
              <w:rPr>
                <w:lang w:val="de-DE"/>
              </w:rPr>
            </w:pPr>
            <w:r>
              <w:rPr>
                <w:lang w:val="de-DE"/>
              </w:rPr>
              <w:t>Qualcomm</w:t>
            </w:r>
          </w:p>
        </w:tc>
        <w:tc>
          <w:tcPr>
            <w:tcW w:w="1337" w:type="dxa"/>
          </w:tcPr>
          <w:p w14:paraId="5A14352E" w14:textId="0E185123" w:rsidR="0016479D" w:rsidRDefault="00A44241" w:rsidP="005B0F15">
            <w:pPr>
              <w:ind w:leftChars="-1" w:left="-2" w:firstLine="2"/>
              <w:rPr>
                <w:lang w:val="en-US"/>
              </w:rPr>
            </w:pPr>
            <w:r>
              <w:rPr>
                <w:lang w:val="en-US"/>
              </w:rPr>
              <w:t>Y</w:t>
            </w:r>
          </w:p>
        </w:tc>
        <w:tc>
          <w:tcPr>
            <w:tcW w:w="6934" w:type="dxa"/>
          </w:tcPr>
          <w:p w14:paraId="1BB42A9E" w14:textId="62121B3B" w:rsidR="0016479D" w:rsidRDefault="00B52D8E" w:rsidP="005B0F15">
            <w:pPr>
              <w:pStyle w:val="ListParagraph"/>
              <w:ind w:left="0"/>
              <w:rPr>
                <w:rFonts w:eastAsiaTheme="minorEastAsia"/>
                <w:lang w:val="en-US" w:eastAsia="zh-CN"/>
              </w:rPr>
            </w:pPr>
            <w:r>
              <w:rPr>
                <w:rFonts w:eastAsiaTheme="minorEastAsia"/>
                <w:lang w:val="en-US" w:eastAsia="zh-CN"/>
              </w:rPr>
              <w:t>We have below justifications:</w:t>
            </w:r>
          </w:p>
          <w:p w14:paraId="69D3B2C2" w14:textId="77777777" w:rsidR="00B52D8E" w:rsidRDefault="00B52D8E" w:rsidP="00B52D8E">
            <w:pPr>
              <w:numPr>
                <w:ilvl w:val="0"/>
                <w:numId w:val="33"/>
              </w:numPr>
              <w:spacing w:line="240" w:lineRule="auto"/>
              <w:textAlignment w:val="auto"/>
              <w:rPr>
                <w:lang w:eastAsia="zh-CN"/>
              </w:rPr>
            </w:pPr>
            <w:r>
              <w:rPr>
                <w:lang w:eastAsia="zh-CN"/>
              </w:rPr>
              <w:t xml:space="preserve">No extra spec impact is foreseen: </w:t>
            </w:r>
          </w:p>
          <w:p w14:paraId="797DA1A0" w14:textId="043FB99F" w:rsidR="00B52D8E" w:rsidRDefault="00B52D8E" w:rsidP="00B52D8E">
            <w:pPr>
              <w:numPr>
                <w:ilvl w:val="1"/>
                <w:numId w:val="33"/>
              </w:numPr>
              <w:spacing w:line="240" w:lineRule="auto"/>
              <w:textAlignment w:val="auto"/>
              <w:rPr>
                <w:lang w:eastAsia="zh-CN"/>
              </w:rPr>
            </w:pPr>
            <w:r>
              <w:rPr>
                <w:lang w:eastAsia="zh-CN"/>
              </w:rPr>
              <w:t xml:space="preserve">Default PC5 configuration was agreed for the delivery of </w:t>
            </w:r>
            <w:r w:rsidRPr="000E6862">
              <w:rPr>
                <w:i/>
                <w:iCs/>
                <w:lang w:eastAsia="zh-CN"/>
              </w:rPr>
              <w:t>RRCReestablishmentRequest</w:t>
            </w:r>
            <w:r>
              <w:rPr>
                <w:i/>
                <w:iCs/>
                <w:lang w:eastAsia="zh-CN"/>
              </w:rPr>
              <w:t xml:space="preserve">. </w:t>
            </w:r>
            <w:r w:rsidRPr="000E6862">
              <w:rPr>
                <w:lang w:eastAsia="zh-CN"/>
              </w:rPr>
              <w:t>Then,</w:t>
            </w:r>
            <w:r>
              <w:rPr>
                <w:lang w:eastAsia="zh-CN"/>
              </w:rPr>
              <w:t xml:space="preserve"> adaptation layer related configuration of remote UE is not required to be fetched by new gNB. Thus, we don’t see signalling change on inter-node message exchange. </w:t>
            </w:r>
          </w:p>
          <w:p w14:paraId="63AE7F91" w14:textId="77777777" w:rsidR="00B52D8E" w:rsidRDefault="00B52D8E" w:rsidP="00B52D8E">
            <w:pPr>
              <w:numPr>
                <w:ilvl w:val="1"/>
                <w:numId w:val="33"/>
              </w:numPr>
              <w:spacing w:line="240" w:lineRule="auto"/>
              <w:textAlignment w:val="auto"/>
              <w:rPr>
                <w:lang w:eastAsia="zh-CN"/>
              </w:rPr>
            </w:pPr>
            <w:r>
              <w:rPr>
                <w:lang w:eastAsia="zh-CN"/>
              </w:rPr>
              <w:t xml:space="preserve">As PDCP is End-to-End between remote UE and gNB, </w:t>
            </w:r>
            <w:r>
              <w:rPr>
                <w:rFonts w:hint="eastAsia"/>
                <w:lang w:eastAsia="zh-CN"/>
              </w:rPr>
              <w:t xml:space="preserve">the </w:t>
            </w:r>
            <w:r>
              <w:rPr>
                <w:lang w:eastAsia="zh-CN"/>
              </w:rPr>
              <w:t xml:space="preserve">legacy </w:t>
            </w:r>
            <w:r>
              <w:rPr>
                <w:rFonts w:hint="eastAsia"/>
                <w:lang w:eastAsia="zh-CN"/>
              </w:rPr>
              <w:t>SN status transfer and path switc</w:t>
            </w:r>
            <w:r>
              <w:rPr>
                <w:lang w:eastAsia="zh-CN"/>
              </w:rPr>
              <w:t xml:space="preserve">h procedure in inter-gNB re-establishment can be reused. </w:t>
            </w:r>
          </w:p>
          <w:p w14:paraId="3860D50A" w14:textId="5C4289FB" w:rsidR="00B52D8E" w:rsidRDefault="00B52D8E" w:rsidP="00B52D8E">
            <w:pPr>
              <w:numPr>
                <w:ilvl w:val="0"/>
                <w:numId w:val="33"/>
              </w:numPr>
              <w:spacing w:line="240" w:lineRule="auto"/>
              <w:textAlignment w:val="auto"/>
              <w:rPr>
                <w:lang w:eastAsia="zh-CN"/>
              </w:rPr>
            </w:pPr>
            <w:r>
              <w:rPr>
                <w:lang w:eastAsia="zh-CN"/>
              </w:rPr>
              <w:t xml:space="preserve">It is </w:t>
            </w:r>
            <w:r w:rsidR="00AC7869">
              <w:rPr>
                <w:lang w:eastAsia="zh-CN"/>
              </w:rPr>
              <w:t xml:space="preserve">unnecessary </w:t>
            </w:r>
            <w:r>
              <w:rPr>
                <w:lang w:eastAsia="zh-CN"/>
              </w:rPr>
              <w:t>to specify re-establishment failure procedure due to inter-gNB which is artificial restriction</w:t>
            </w:r>
            <w:r w:rsidR="004C7375">
              <w:rPr>
                <w:lang w:eastAsia="zh-CN"/>
              </w:rPr>
              <w:t>:</w:t>
            </w:r>
          </w:p>
          <w:p w14:paraId="75D9A1AB" w14:textId="5043ADEE" w:rsidR="00B52D8E" w:rsidRDefault="00B52D8E" w:rsidP="00B52D8E">
            <w:pPr>
              <w:numPr>
                <w:ilvl w:val="1"/>
                <w:numId w:val="33"/>
              </w:numPr>
              <w:spacing w:line="240" w:lineRule="auto"/>
              <w:textAlignment w:val="auto"/>
              <w:rPr>
                <w:lang w:eastAsia="zh-CN"/>
              </w:rPr>
            </w:pPr>
            <w:r>
              <w:rPr>
                <w:lang w:eastAsia="zh-CN"/>
              </w:rPr>
              <w:t xml:space="preserve">According to TS 38.331, cell selection is triggered during RRC re-establishment procedure. And according to TS 38.304, best cell principle shall be followed by the UE during cell selection irrespective of inter-gNB or intra-gNB, due to coverage consideration. </w:t>
            </w:r>
          </w:p>
          <w:p w14:paraId="391C1070" w14:textId="77777777" w:rsidR="00B52D8E" w:rsidRDefault="00B52D8E" w:rsidP="00B52D8E">
            <w:pPr>
              <w:numPr>
                <w:ilvl w:val="1"/>
                <w:numId w:val="33"/>
              </w:numPr>
              <w:spacing w:line="240" w:lineRule="auto"/>
              <w:textAlignment w:val="auto"/>
              <w:rPr>
                <w:lang w:eastAsia="zh-CN"/>
              </w:rPr>
            </w:pPr>
            <w:r>
              <w:rPr>
                <w:lang w:eastAsia="zh-CN"/>
              </w:rPr>
              <w:t xml:space="preserve">Then, if the UE selects a different gNB for re-establishment, RAN2 need to specify a failure procedure due to the inter-gNB re-establishment. We don’t prefer to specify it because it is an artificial restriction.  </w:t>
            </w:r>
          </w:p>
          <w:p w14:paraId="54491AAC" w14:textId="58785726" w:rsidR="00B52D8E" w:rsidRDefault="00B52D8E" w:rsidP="005B0F15">
            <w:pPr>
              <w:pStyle w:val="ListParagraph"/>
              <w:ind w:left="0"/>
              <w:rPr>
                <w:rFonts w:eastAsiaTheme="minorEastAsia"/>
                <w:lang w:val="en-US" w:eastAsia="zh-CN"/>
              </w:rPr>
            </w:pPr>
          </w:p>
        </w:tc>
      </w:tr>
      <w:tr w:rsidR="000E692D" w14:paraId="600CB2AB" w14:textId="77777777" w:rsidTr="005B0F15">
        <w:tc>
          <w:tcPr>
            <w:tcW w:w="1358" w:type="dxa"/>
          </w:tcPr>
          <w:p w14:paraId="42950800" w14:textId="441408AF" w:rsidR="000E692D" w:rsidRDefault="000E692D" w:rsidP="000E692D">
            <w:pPr>
              <w:jc w:val="center"/>
              <w:rPr>
                <w:lang w:val="de-DE"/>
              </w:rPr>
            </w:pPr>
            <w:r>
              <w:rPr>
                <w:lang w:val="de-DE"/>
              </w:rPr>
              <w:lastRenderedPageBreak/>
              <w:t>OPPO</w:t>
            </w:r>
          </w:p>
        </w:tc>
        <w:tc>
          <w:tcPr>
            <w:tcW w:w="1337" w:type="dxa"/>
          </w:tcPr>
          <w:p w14:paraId="6A60CAC1" w14:textId="4F9E0CDF" w:rsidR="000E692D" w:rsidRPr="00DC0985" w:rsidRDefault="000E692D" w:rsidP="000E692D">
            <w:pPr>
              <w:rPr>
                <w:lang w:val="en-US"/>
              </w:rPr>
            </w:pPr>
            <w:r>
              <w:rPr>
                <w:lang w:val="en-US"/>
              </w:rPr>
              <w:t>Y</w:t>
            </w:r>
          </w:p>
        </w:tc>
        <w:tc>
          <w:tcPr>
            <w:tcW w:w="6934" w:type="dxa"/>
          </w:tcPr>
          <w:p w14:paraId="1E4F3764" w14:textId="77777777" w:rsidR="000E692D" w:rsidRDefault="000E692D" w:rsidP="000E692D">
            <w:pPr>
              <w:rPr>
                <w:rFonts w:eastAsiaTheme="minorEastAsia"/>
                <w:lang w:val="en-US" w:eastAsia="zh-CN"/>
              </w:rPr>
            </w:pPr>
          </w:p>
        </w:tc>
      </w:tr>
      <w:tr w:rsidR="002632B2" w14:paraId="6C1CF89F" w14:textId="77777777" w:rsidTr="005B0F15">
        <w:tc>
          <w:tcPr>
            <w:tcW w:w="1358" w:type="dxa"/>
          </w:tcPr>
          <w:p w14:paraId="622F44ED" w14:textId="05B3FF25" w:rsidR="002632B2" w:rsidRDefault="002632B2" w:rsidP="002632B2">
            <w:pPr>
              <w:rPr>
                <w:lang w:val="de-DE"/>
              </w:rPr>
            </w:pPr>
            <w:r>
              <w:rPr>
                <w:rFonts w:hint="eastAsia"/>
                <w:lang w:val="de-DE" w:eastAsia="zh-CN"/>
              </w:rPr>
              <w:t>Xiaomi</w:t>
            </w:r>
          </w:p>
        </w:tc>
        <w:tc>
          <w:tcPr>
            <w:tcW w:w="1337" w:type="dxa"/>
          </w:tcPr>
          <w:p w14:paraId="4A742D23" w14:textId="654FEE0E" w:rsidR="002632B2" w:rsidRDefault="002632B2" w:rsidP="002632B2">
            <w:pPr>
              <w:rPr>
                <w:lang w:val="de-DE"/>
              </w:rPr>
            </w:pPr>
            <w:r>
              <w:rPr>
                <w:rFonts w:hint="eastAsia"/>
                <w:lang w:val="en-US" w:eastAsia="zh-CN"/>
              </w:rPr>
              <w:t>Y</w:t>
            </w:r>
          </w:p>
        </w:tc>
        <w:tc>
          <w:tcPr>
            <w:tcW w:w="6934" w:type="dxa"/>
          </w:tcPr>
          <w:p w14:paraId="65F466E9" w14:textId="466C7118" w:rsidR="002632B2" w:rsidRDefault="002632B2" w:rsidP="002632B2">
            <w:pPr>
              <w:rPr>
                <w:lang w:val="en-US"/>
              </w:rPr>
            </w:pPr>
            <w:r>
              <w:rPr>
                <w:rFonts w:eastAsiaTheme="minorEastAsia"/>
                <w:lang w:val="en-US" w:eastAsia="zh-CN"/>
              </w:rPr>
              <w:t xml:space="preserve">We think the question is asking reestablishment via relay UE served by inter-gNB. </w:t>
            </w:r>
            <w:r>
              <w:rPr>
                <w:rFonts w:eastAsiaTheme="minorEastAsia" w:hint="eastAsia"/>
                <w:lang w:val="en-US" w:eastAsia="zh-CN"/>
              </w:rPr>
              <w:t>We think it</w:t>
            </w:r>
            <w:r>
              <w:rPr>
                <w:rFonts w:eastAsiaTheme="minorEastAsia"/>
                <w:lang w:val="en-US" w:eastAsia="zh-CN"/>
              </w:rPr>
              <w:t xml:space="preserve"> can be supported, since no large spec impact if foreseen.</w:t>
            </w:r>
          </w:p>
        </w:tc>
      </w:tr>
      <w:tr w:rsidR="00DB4BD7" w14:paraId="0C23A4E4" w14:textId="77777777" w:rsidTr="005B0F15">
        <w:tc>
          <w:tcPr>
            <w:tcW w:w="1358" w:type="dxa"/>
          </w:tcPr>
          <w:p w14:paraId="41C47C4D" w14:textId="336242B3" w:rsidR="00DB4BD7" w:rsidRDefault="00DB4BD7" w:rsidP="002632B2">
            <w:pPr>
              <w:rPr>
                <w:lang w:val="de-DE" w:eastAsia="zh-CN"/>
              </w:rPr>
            </w:pPr>
            <w:r>
              <w:rPr>
                <w:rFonts w:hint="eastAsia"/>
                <w:lang w:val="de-DE" w:eastAsia="zh-CN"/>
              </w:rPr>
              <w:t>CATT</w:t>
            </w:r>
          </w:p>
        </w:tc>
        <w:tc>
          <w:tcPr>
            <w:tcW w:w="1337" w:type="dxa"/>
          </w:tcPr>
          <w:p w14:paraId="29E167CC" w14:textId="5BA589DE" w:rsidR="00DB4BD7" w:rsidRDefault="00DB4BD7" w:rsidP="002632B2">
            <w:pPr>
              <w:rPr>
                <w:lang w:val="en-US" w:eastAsia="zh-CN"/>
              </w:rPr>
            </w:pPr>
            <w:r>
              <w:rPr>
                <w:rFonts w:hint="eastAsia"/>
                <w:lang w:val="en-US" w:eastAsia="zh-CN"/>
              </w:rPr>
              <w:t>Y</w:t>
            </w:r>
          </w:p>
        </w:tc>
        <w:tc>
          <w:tcPr>
            <w:tcW w:w="6934" w:type="dxa"/>
          </w:tcPr>
          <w:p w14:paraId="4757BE12" w14:textId="78A6F65E"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inter-gNB RRC Re-establishment for remote UE</w:t>
            </w:r>
            <w:r>
              <w:rPr>
                <w:rFonts w:eastAsiaTheme="minorEastAsia" w:hint="eastAsia"/>
                <w:lang w:val="en-US" w:eastAsia="zh-CN"/>
              </w:rPr>
              <w:t>.</w:t>
            </w:r>
          </w:p>
        </w:tc>
      </w:tr>
      <w:tr w:rsidR="00763A04" w14:paraId="1F0B9967" w14:textId="77777777" w:rsidTr="005B0F15">
        <w:tc>
          <w:tcPr>
            <w:tcW w:w="1358" w:type="dxa"/>
          </w:tcPr>
          <w:p w14:paraId="02960887" w14:textId="7BCE26E1" w:rsidR="00763A04" w:rsidRDefault="00763A04" w:rsidP="00763A04">
            <w:pPr>
              <w:rPr>
                <w:lang w:val="de-DE" w:eastAsia="zh-CN"/>
              </w:rPr>
            </w:pPr>
            <w:r>
              <w:rPr>
                <w:rFonts w:eastAsia="PMingLiU" w:hint="eastAsia"/>
                <w:lang w:val="de-DE" w:eastAsia="zh-TW"/>
              </w:rPr>
              <w:t>ASUSTeK</w:t>
            </w:r>
          </w:p>
        </w:tc>
        <w:tc>
          <w:tcPr>
            <w:tcW w:w="1337" w:type="dxa"/>
          </w:tcPr>
          <w:p w14:paraId="50D1DA90" w14:textId="250E1A6F" w:rsidR="00763A04" w:rsidRDefault="00763A04" w:rsidP="00763A04">
            <w:pPr>
              <w:rPr>
                <w:lang w:val="en-US" w:eastAsia="zh-CN"/>
              </w:rPr>
            </w:pPr>
            <w:r>
              <w:rPr>
                <w:rFonts w:eastAsia="PMingLiU" w:hint="eastAsia"/>
                <w:lang w:val="en-US" w:eastAsia="zh-TW"/>
              </w:rPr>
              <w:t>Y</w:t>
            </w:r>
          </w:p>
        </w:tc>
        <w:tc>
          <w:tcPr>
            <w:tcW w:w="6934" w:type="dxa"/>
          </w:tcPr>
          <w:p w14:paraId="1DBAB702" w14:textId="77777777" w:rsidR="00763A04" w:rsidRDefault="00763A04" w:rsidP="00763A04">
            <w:pPr>
              <w:rPr>
                <w:rFonts w:eastAsiaTheme="minorEastAsia"/>
                <w:lang w:val="en-US" w:eastAsia="zh-CN"/>
              </w:rPr>
            </w:pPr>
          </w:p>
        </w:tc>
      </w:tr>
      <w:tr w:rsidR="00E6119C" w14:paraId="08863F55" w14:textId="77777777" w:rsidTr="005B0F15">
        <w:tc>
          <w:tcPr>
            <w:tcW w:w="1358" w:type="dxa"/>
          </w:tcPr>
          <w:p w14:paraId="4487EB2A" w14:textId="40131626" w:rsidR="00E6119C" w:rsidRDefault="00E6119C" w:rsidP="00E6119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2D55817A" w14:textId="6F9ACC85" w:rsidR="00E6119C" w:rsidRDefault="00E6119C" w:rsidP="00E6119C">
            <w:pPr>
              <w:rPr>
                <w:rFonts w:eastAsia="PMingLiU"/>
                <w:lang w:val="en-US" w:eastAsia="zh-TW"/>
              </w:rPr>
            </w:pPr>
          </w:p>
        </w:tc>
        <w:tc>
          <w:tcPr>
            <w:tcW w:w="6934" w:type="dxa"/>
          </w:tcPr>
          <w:p w14:paraId="4454E948" w14:textId="306745A0" w:rsidR="00E6119C" w:rsidRDefault="00E6119C" w:rsidP="00E6119C">
            <w:pPr>
              <w:rPr>
                <w:rFonts w:eastAsiaTheme="minorEastAsia"/>
                <w:lang w:val="en-US" w:eastAsia="zh-CN"/>
              </w:rPr>
            </w:pPr>
            <w:r>
              <w:rPr>
                <w:rFonts w:eastAsiaTheme="minorEastAsia"/>
                <w:lang w:val="en-US" w:eastAsia="zh-CN"/>
              </w:rPr>
              <w:t>The proposal itself may need to clarify the concrete scenario since we prefer that group based mobility alike mechanism should be avoided in this release</w:t>
            </w:r>
          </w:p>
        </w:tc>
      </w:tr>
      <w:tr w:rsidR="0079202F" w14:paraId="7584624A" w14:textId="77777777" w:rsidTr="005B0F15">
        <w:tc>
          <w:tcPr>
            <w:tcW w:w="1358" w:type="dxa"/>
          </w:tcPr>
          <w:p w14:paraId="32355398" w14:textId="0CAC78C1" w:rsidR="0079202F" w:rsidRDefault="0079202F" w:rsidP="00E6119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2D4AAD6" w14:textId="4FA12C0D" w:rsidR="0079202F" w:rsidRDefault="0079202F" w:rsidP="00E6119C">
            <w:pPr>
              <w:rPr>
                <w:rFonts w:eastAsia="PMingLiU"/>
                <w:lang w:val="en-US" w:eastAsia="zh-TW"/>
              </w:rPr>
            </w:pPr>
            <w:r>
              <w:rPr>
                <w:rFonts w:eastAsia="PMingLiU"/>
                <w:lang w:val="en-US" w:eastAsia="zh-TW"/>
              </w:rPr>
              <w:t>Y</w:t>
            </w:r>
          </w:p>
        </w:tc>
        <w:tc>
          <w:tcPr>
            <w:tcW w:w="6934" w:type="dxa"/>
          </w:tcPr>
          <w:p w14:paraId="73AAAB8E" w14:textId="69B9796C" w:rsidR="0079202F" w:rsidRDefault="0079202F" w:rsidP="00E6119C">
            <w:pPr>
              <w:rPr>
                <w:rFonts w:eastAsiaTheme="minorEastAsia"/>
                <w:lang w:val="en-US" w:eastAsia="zh-CN"/>
              </w:rPr>
            </w:pPr>
            <w:r>
              <w:rPr>
                <w:rFonts w:eastAsiaTheme="minorEastAsia"/>
                <w:lang w:val="en-US" w:eastAsia="zh-CN"/>
              </w:rPr>
              <w:t>We see no additional spec impact to support this.</w:t>
            </w:r>
          </w:p>
        </w:tc>
      </w:tr>
      <w:tr w:rsidR="00D95F7B" w14:paraId="76BEA320" w14:textId="77777777" w:rsidTr="005B0F15">
        <w:tc>
          <w:tcPr>
            <w:tcW w:w="1358" w:type="dxa"/>
          </w:tcPr>
          <w:p w14:paraId="20EF9E4A" w14:textId="50528752"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39835D5" w14:textId="091E3C92" w:rsidR="00D95F7B" w:rsidRDefault="00D95F7B" w:rsidP="00D95F7B">
            <w:pPr>
              <w:rPr>
                <w:rFonts w:eastAsia="PMingLiU"/>
                <w:lang w:val="en-US" w:eastAsia="zh-TW"/>
              </w:rPr>
            </w:pPr>
            <w:r>
              <w:rPr>
                <w:rFonts w:eastAsia="PMingLiU"/>
                <w:lang w:val="en-US" w:eastAsia="zh-TW"/>
              </w:rPr>
              <w:t>Y</w:t>
            </w:r>
          </w:p>
        </w:tc>
        <w:tc>
          <w:tcPr>
            <w:tcW w:w="6934" w:type="dxa"/>
          </w:tcPr>
          <w:p w14:paraId="2155E1A8" w14:textId="77777777" w:rsidR="00D95F7B" w:rsidRDefault="00D95F7B" w:rsidP="00D95F7B">
            <w:pPr>
              <w:rPr>
                <w:rFonts w:eastAsiaTheme="minorEastAsia"/>
                <w:lang w:val="en-US" w:eastAsia="zh-CN"/>
              </w:rPr>
            </w:pPr>
          </w:p>
        </w:tc>
      </w:tr>
      <w:tr w:rsidR="00B32867" w14:paraId="60CD868D" w14:textId="77777777" w:rsidTr="005B0F15">
        <w:tc>
          <w:tcPr>
            <w:tcW w:w="1358" w:type="dxa"/>
          </w:tcPr>
          <w:p w14:paraId="7C0611EA" w14:textId="2CD57BD3" w:rsidR="00B32867" w:rsidRPr="00B32867" w:rsidRDefault="00B32867" w:rsidP="00B32867">
            <w:pPr>
              <w:rPr>
                <w:rFonts w:asciiTheme="minorEastAsia" w:eastAsiaTheme="minorEastAsia" w:hAnsiTheme="minorEastAsia"/>
                <w:lang w:val="de-DE" w:eastAsia="zh-CN"/>
              </w:rPr>
            </w:pPr>
            <w:r w:rsidRPr="00B32867">
              <w:rPr>
                <w:rFonts w:eastAsiaTheme="minorEastAsia"/>
                <w:lang w:val="de-DE" w:eastAsia="zh-CN"/>
              </w:rPr>
              <w:t>Lenovo</w:t>
            </w:r>
          </w:p>
        </w:tc>
        <w:tc>
          <w:tcPr>
            <w:tcW w:w="1337" w:type="dxa"/>
          </w:tcPr>
          <w:p w14:paraId="0FEA2F74" w14:textId="14FC1D74" w:rsidR="00B32867" w:rsidRPr="00B32867" w:rsidRDefault="00B32867" w:rsidP="00B32867">
            <w:pPr>
              <w:rPr>
                <w:rFonts w:eastAsia="PMingLiU"/>
                <w:lang w:val="en-US" w:eastAsia="zh-TW"/>
              </w:rPr>
            </w:pPr>
            <w:r w:rsidRPr="00B32867">
              <w:rPr>
                <w:lang w:val="en-US" w:eastAsia="zh-CN"/>
              </w:rPr>
              <w:t>Maybe</w:t>
            </w:r>
          </w:p>
        </w:tc>
        <w:tc>
          <w:tcPr>
            <w:tcW w:w="6934" w:type="dxa"/>
          </w:tcPr>
          <w:p w14:paraId="2702AFC7" w14:textId="77777777" w:rsidR="00B32867" w:rsidRPr="00B32867" w:rsidRDefault="00B32867" w:rsidP="00B32867">
            <w:pPr>
              <w:rPr>
                <w:rFonts w:eastAsiaTheme="minorEastAsia"/>
                <w:lang w:val="en-US" w:eastAsia="zh-CN"/>
              </w:rPr>
            </w:pPr>
            <w:r w:rsidRPr="00B32867">
              <w:rPr>
                <w:rFonts w:eastAsiaTheme="minorEastAsia"/>
                <w:lang w:val="en-US" w:eastAsia="zh-CN"/>
              </w:rPr>
              <w:t xml:space="preserve">If it can be supported at zero cost, like Qualcomm explains – we are fine. On the other hand, Serving continuity is not supported for inter-gNB case.  </w:t>
            </w:r>
            <w:r w:rsidRPr="00B32867">
              <w:rPr>
                <w:rFonts w:eastAsiaTheme="minorEastAsia" w:hint="eastAsia"/>
                <w:lang w:val="en-US" w:eastAsia="zh-CN"/>
              </w:rPr>
              <w:t>If</w:t>
            </w:r>
            <w:r w:rsidRPr="00B32867">
              <w:rPr>
                <w:rFonts w:eastAsiaTheme="minorEastAsia"/>
                <w:lang w:val="en-US" w:eastAsia="zh-CN"/>
              </w:rPr>
              <w:t xml:space="preserve"> </w:t>
            </w:r>
            <w:r w:rsidRPr="00B32867">
              <w:rPr>
                <w:rFonts w:eastAsiaTheme="minorEastAsia" w:hint="eastAsia"/>
                <w:lang w:val="en-US" w:eastAsia="zh-CN"/>
              </w:rPr>
              <w:t>inter</w:t>
            </w:r>
            <w:r w:rsidRPr="00B32867">
              <w:rPr>
                <w:rFonts w:eastAsiaTheme="minorEastAsia"/>
                <w:lang w:val="en-US" w:eastAsia="zh-CN"/>
              </w:rPr>
              <w:t xml:space="preserve">-gNB re-establishment is supported, we wonder whether the data forwarding is supported or not? </w:t>
            </w:r>
          </w:p>
          <w:p w14:paraId="262B28EB" w14:textId="77777777" w:rsidR="00B32867" w:rsidRPr="00B32867" w:rsidRDefault="00B32867" w:rsidP="00B32867">
            <w:pPr>
              <w:rPr>
                <w:rFonts w:eastAsiaTheme="minorEastAsia"/>
                <w:lang w:val="en-US" w:eastAsia="zh-CN"/>
              </w:rPr>
            </w:pPr>
          </w:p>
        </w:tc>
      </w:tr>
      <w:tr w:rsidR="00BC5C2D" w14:paraId="451D969C" w14:textId="77777777" w:rsidTr="005B0F15">
        <w:tc>
          <w:tcPr>
            <w:tcW w:w="1358" w:type="dxa"/>
          </w:tcPr>
          <w:p w14:paraId="6D187BBB" w14:textId="4ACAA8EE" w:rsidR="00BC5C2D" w:rsidRPr="00B32867"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5F4F9F08" w14:textId="5BBF90B8" w:rsidR="00BC5C2D" w:rsidRPr="00B32867" w:rsidRDefault="00BC5C2D" w:rsidP="00BC5C2D">
            <w:pPr>
              <w:rPr>
                <w:lang w:val="en-US" w:eastAsia="zh-CN"/>
              </w:rPr>
            </w:pPr>
            <w:r>
              <w:rPr>
                <w:rFonts w:eastAsiaTheme="minorEastAsia" w:hint="eastAsia"/>
                <w:lang w:val="en-US" w:eastAsia="zh-CN"/>
              </w:rPr>
              <w:t>Y</w:t>
            </w:r>
            <w:r>
              <w:rPr>
                <w:rFonts w:eastAsiaTheme="minorEastAsia"/>
                <w:lang w:val="en-US" w:eastAsia="zh-CN"/>
              </w:rPr>
              <w:t xml:space="preserve"> with comments</w:t>
            </w:r>
          </w:p>
        </w:tc>
        <w:tc>
          <w:tcPr>
            <w:tcW w:w="6934" w:type="dxa"/>
          </w:tcPr>
          <w:p w14:paraId="0C94D78B" w14:textId="5F1FD003" w:rsidR="00BC5C2D" w:rsidRPr="00B32867" w:rsidRDefault="00BC5C2D" w:rsidP="00BC5C2D">
            <w:pPr>
              <w:rPr>
                <w:rFonts w:eastAsiaTheme="minorEastAsia"/>
                <w:lang w:val="en-US" w:eastAsia="zh-CN"/>
              </w:rPr>
            </w:pPr>
            <w:r>
              <w:rPr>
                <w:rFonts w:eastAsiaTheme="minorEastAsia"/>
                <w:lang w:val="en-US" w:eastAsia="zh-CN"/>
              </w:rPr>
              <w:t>We could lower priority of this inter-gNB re-establishment. Intra-gNB re-establishment could be completed firstly as a baseline.</w:t>
            </w:r>
          </w:p>
        </w:tc>
      </w:tr>
      <w:tr w:rsidR="00B51790" w14:paraId="2A96D881" w14:textId="77777777" w:rsidTr="005B0F15">
        <w:tc>
          <w:tcPr>
            <w:tcW w:w="1358" w:type="dxa"/>
          </w:tcPr>
          <w:p w14:paraId="088D2DC8" w14:textId="387AEA78" w:rsidR="00B51790" w:rsidRDefault="00B51790" w:rsidP="00B51790">
            <w:pPr>
              <w:rPr>
                <w:rFonts w:eastAsiaTheme="minorEastAsia"/>
                <w:lang w:val="de-DE" w:eastAsia="zh-CN"/>
              </w:rPr>
            </w:pPr>
            <w:r w:rsidRPr="00FC28A0">
              <w:t>Spreadtrum</w:t>
            </w:r>
          </w:p>
        </w:tc>
        <w:tc>
          <w:tcPr>
            <w:tcW w:w="1337" w:type="dxa"/>
          </w:tcPr>
          <w:p w14:paraId="2B21F8D8" w14:textId="5E81D09D" w:rsidR="00B51790" w:rsidRDefault="00B51790" w:rsidP="00B51790">
            <w:pPr>
              <w:rPr>
                <w:rFonts w:eastAsiaTheme="minorEastAsia"/>
                <w:lang w:val="en-US" w:eastAsia="zh-CN"/>
              </w:rPr>
            </w:pPr>
            <w:r>
              <w:rPr>
                <w:rFonts w:eastAsiaTheme="minorEastAsia" w:hint="eastAsia"/>
                <w:lang w:val="en-US" w:eastAsia="zh-CN"/>
              </w:rPr>
              <w:t>Y</w:t>
            </w:r>
          </w:p>
        </w:tc>
        <w:tc>
          <w:tcPr>
            <w:tcW w:w="6934" w:type="dxa"/>
          </w:tcPr>
          <w:p w14:paraId="5154503B" w14:textId="77777777" w:rsidR="00B51790" w:rsidRDefault="00B51790" w:rsidP="00B51790">
            <w:pPr>
              <w:rPr>
                <w:rFonts w:eastAsiaTheme="minorEastAsia"/>
                <w:lang w:val="en-US" w:eastAsia="zh-CN"/>
              </w:rPr>
            </w:pPr>
          </w:p>
        </w:tc>
      </w:tr>
      <w:tr w:rsidR="00A13078" w14:paraId="6A71DBC7" w14:textId="77777777" w:rsidTr="005B0F15">
        <w:tc>
          <w:tcPr>
            <w:tcW w:w="1358" w:type="dxa"/>
          </w:tcPr>
          <w:p w14:paraId="24BCCA44" w14:textId="3164C466" w:rsidR="00A13078" w:rsidRPr="00FC28A0" w:rsidRDefault="00A13078" w:rsidP="00A13078">
            <w:r>
              <w:rPr>
                <w:rFonts w:eastAsiaTheme="minorEastAsia" w:hint="eastAsia"/>
                <w:lang w:val="de-DE" w:eastAsia="zh-CN"/>
              </w:rPr>
              <w:t>v</w:t>
            </w:r>
            <w:r>
              <w:rPr>
                <w:rFonts w:eastAsiaTheme="minorEastAsia"/>
                <w:lang w:val="de-DE" w:eastAsia="zh-CN"/>
              </w:rPr>
              <w:t>ivo</w:t>
            </w:r>
          </w:p>
        </w:tc>
        <w:tc>
          <w:tcPr>
            <w:tcW w:w="1337" w:type="dxa"/>
          </w:tcPr>
          <w:p w14:paraId="79A854B6" w14:textId="01CF4956" w:rsidR="00A13078" w:rsidRDefault="00A13078" w:rsidP="00A13078">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w:t>
            </w:r>
          </w:p>
        </w:tc>
        <w:tc>
          <w:tcPr>
            <w:tcW w:w="6934" w:type="dxa"/>
          </w:tcPr>
          <w:p w14:paraId="083D1846" w14:textId="77777777" w:rsidR="00A13078" w:rsidRDefault="00A13078" w:rsidP="00A13078">
            <w:pPr>
              <w:rPr>
                <w:rFonts w:eastAsiaTheme="minorEastAsia"/>
                <w:lang w:val="en-US" w:eastAsia="zh-CN"/>
              </w:rPr>
            </w:pPr>
            <w:r w:rsidRPr="00FB4C30">
              <w:rPr>
                <w:rFonts w:eastAsiaTheme="minorEastAsia"/>
                <w:lang w:val="en-US" w:eastAsia="zh-CN"/>
              </w:rPr>
              <w:t>From UE perspective, the inter-gNB or intra-gNB cases cannot be known to UE because the gNB length is variable. So the UE initiate</w:t>
            </w:r>
            <w:r>
              <w:rPr>
                <w:rFonts w:eastAsiaTheme="minorEastAsia"/>
                <w:lang w:val="en-US" w:eastAsia="zh-CN"/>
              </w:rPr>
              <w:t>s</w:t>
            </w:r>
            <w:r w:rsidRPr="00FB4C30">
              <w:rPr>
                <w:rFonts w:eastAsiaTheme="minorEastAsia"/>
                <w:lang w:val="en-US" w:eastAsia="zh-CN"/>
              </w:rPr>
              <w:t xml:space="preserve"> RRC</w:t>
            </w:r>
            <w:r>
              <w:t xml:space="preserve"> </w:t>
            </w:r>
            <w:r w:rsidRPr="00FB4C30">
              <w:rPr>
                <w:rFonts w:eastAsiaTheme="minorEastAsia"/>
                <w:lang w:val="en-US" w:eastAsia="zh-CN"/>
              </w:rPr>
              <w:t>Re-establishment request without differentiating inter-gNB or intra-gNB cases.</w:t>
            </w:r>
            <w:r>
              <w:rPr>
                <w:rFonts w:eastAsiaTheme="minorEastAsia"/>
                <w:lang w:val="en-US" w:eastAsia="zh-CN"/>
              </w:rPr>
              <w:t xml:space="preserve"> </w:t>
            </w:r>
          </w:p>
          <w:p w14:paraId="2AD8F978" w14:textId="77777777" w:rsidR="00A13078" w:rsidRDefault="00A13078" w:rsidP="00A13078">
            <w:pPr>
              <w:rPr>
                <w:rFonts w:eastAsiaTheme="minorEastAsia"/>
                <w:lang w:val="en-US" w:eastAsia="zh-CN"/>
              </w:rPr>
            </w:pPr>
            <w:r>
              <w:rPr>
                <w:rFonts w:eastAsiaTheme="minorEastAsia"/>
                <w:lang w:val="en-US" w:eastAsia="zh-CN"/>
              </w:rPr>
              <w:t>From NW perspective, targe gNB can choose to use fallback handling (i.e., RRCSetup in response to RRC Re-establishment request) in inter-gNB case if it doesn’t want to support inter-gNB RRC Re-establishment.</w:t>
            </w:r>
          </w:p>
          <w:p w14:paraId="49C6CB4B" w14:textId="60E7385D" w:rsidR="00A13078" w:rsidRDefault="00A13078" w:rsidP="00A13078">
            <w:pPr>
              <w:rPr>
                <w:rFonts w:eastAsiaTheme="minorEastAsia"/>
                <w:lang w:val="en-US" w:eastAsia="zh-CN"/>
              </w:rPr>
            </w:pPr>
            <w:r>
              <w:rPr>
                <w:rFonts w:eastAsiaTheme="minorEastAsia"/>
                <w:lang w:val="en-US" w:eastAsia="zh-CN"/>
              </w:rPr>
              <w:t>As above, we suggest to clarify in the original Question as “</w:t>
            </w:r>
            <w:r w:rsidRPr="00BC565A">
              <w:rPr>
                <w:rFonts w:ascii="Arial" w:eastAsia="SimSun" w:hAnsi="Arial" w:cs="Arial"/>
                <w:b/>
                <w:bCs/>
              </w:rPr>
              <w:t>S</w:t>
            </w:r>
            <w:r>
              <w:rPr>
                <w:rFonts w:ascii="Arial" w:hAnsi="Arial" w:cs="Arial"/>
                <w:b/>
                <w:bCs/>
              </w:rPr>
              <w:t xml:space="preserve">hould inter-gNB RRC Re-establishment </w:t>
            </w:r>
            <w:r w:rsidRPr="00BC565A">
              <w:rPr>
                <w:rFonts w:ascii="Arial" w:hAnsi="Arial" w:cs="Arial"/>
                <w:b/>
                <w:bCs/>
                <w:highlight w:val="yellow"/>
              </w:rPr>
              <w:t>request</w:t>
            </w:r>
            <w:r>
              <w:rPr>
                <w:rFonts w:ascii="Arial" w:hAnsi="Arial" w:cs="Arial"/>
                <w:b/>
                <w:bCs/>
              </w:rPr>
              <w:t xml:space="preserve"> for remote UE be supported</w:t>
            </w:r>
            <w:r>
              <w:rPr>
                <w:rFonts w:eastAsiaTheme="minorEastAsia"/>
                <w:lang w:val="en-US" w:eastAsia="zh-CN"/>
              </w:rPr>
              <w:t>”</w:t>
            </w:r>
          </w:p>
        </w:tc>
      </w:tr>
      <w:tr w:rsidR="00047253" w14:paraId="2F110E5E" w14:textId="77777777" w:rsidTr="005B0F15">
        <w:tc>
          <w:tcPr>
            <w:tcW w:w="1358" w:type="dxa"/>
          </w:tcPr>
          <w:p w14:paraId="59191B9C" w14:textId="38D60BE7" w:rsidR="00047253" w:rsidRDefault="00047253" w:rsidP="00A13078">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3450398" w14:textId="06937437" w:rsidR="00047253" w:rsidRDefault="00047253" w:rsidP="00A13078">
            <w:pPr>
              <w:rPr>
                <w:rFonts w:eastAsiaTheme="minorEastAsia"/>
                <w:lang w:val="en-US" w:eastAsia="zh-CN"/>
              </w:rPr>
            </w:pPr>
            <w:r>
              <w:rPr>
                <w:rFonts w:eastAsiaTheme="minorEastAsia" w:hint="eastAsia"/>
                <w:lang w:val="en-US" w:eastAsia="zh-CN"/>
              </w:rPr>
              <w:t>Y</w:t>
            </w:r>
          </w:p>
        </w:tc>
        <w:tc>
          <w:tcPr>
            <w:tcW w:w="6934" w:type="dxa"/>
          </w:tcPr>
          <w:p w14:paraId="79A7A27A" w14:textId="77777777" w:rsidR="00047253" w:rsidRPr="00FB4C30" w:rsidRDefault="00047253" w:rsidP="00A13078">
            <w:pPr>
              <w:rPr>
                <w:rFonts w:eastAsiaTheme="minorEastAsia"/>
                <w:lang w:val="en-US" w:eastAsia="zh-CN"/>
              </w:rPr>
            </w:pPr>
          </w:p>
        </w:tc>
      </w:tr>
      <w:tr w:rsidR="00E32B13" w14:paraId="4EE75883" w14:textId="77777777" w:rsidTr="005B0F15">
        <w:tc>
          <w:tcPr>
            <w:tcW w:w="1358" w:type="dxa"/>
          </w:tcPr>
          <w:p w14:paraId="0690E138" w14:textId="2D516B8C"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7F1CE36D" w14:textId="2797973A" w:rsidR="00E32B13" w:rsidRDefault="00E32B13" w:rsidP="00E32B13">
            <w:pPr>
              <w:rPr>
                <w:rFonts w:eastAsiaTheme="minorEastAsia"/>
                <w:lang w:val="en-US" w:eastAsia="zh-CN"/>
              </w:rPr>
            </w:pPr>
            <w:r>
              <w:rPr>
                <w:rFonts w:eastAsia="PMingLiU"/>
                <w:lang w:val="en-US" w:eastAsia="zh-TW"/>
              </w:rPr>
              <w:t>Y</w:t>
            </w:r>
          </w:p>
        </w:tc>
        <w:tc>
          <w:tcPr>
            <w:tcW w:w="6934" w:type="dxa"/>
          </w:tcPr>
          <w:p w14:paraId="124DD4BF" w14:textId="77777777" w:rsidR="00E32B13" w:rsidRPr="00FB4C30" w:rsidRDefault="00E32B13" w:rsidP="00E32B13">
            <w:pPr>
              <w:rPr>
                <w:rFonts w:eastAsiaTheme="minorEastAsia"/>
                <w:lang w:val="en-US" w:eastAsia="zh-CN"/>
              </w:rPr>
            </w:pPr>
          </w:p>
        </w:tc>
      </w:tr>
      <w:tr w:rsidR="00B133DA" w14:paraId="278CBA80" w14:textId="77777777" w:rsidTr="005B0F15">
        <w:tc>
          <w:tcPr>
            <w:tcW w:w="1358" w:type="dxa"/>
          </w:tcPr>
          <w:p w14:paraId="18359334" w14:textId="1B404953" w:rsidR="00B133DA" w:rsidRDefault="00B133DA" w:rsidP="00B133DA">
            <w:pPr>
              <w:rPr>
                <w:rFonts w:asciiTheme="minorEastAsia" w:eastAsiaTheme="minorEastAsia" w:hAnsiTheme="minorEastAsia"/>
                <w:lang w:val="de-DE" w:eastAsia="zh-CN"/>
              </w:rPr>
            </w:pPr>
            <w:r>
              <w:rPr>
                <w:rFonts w:eastAsia="Malgun Gothic" w:hint="eastAsia"/>
                <w:lang w:val="de-DE" w:eastAsia="ko-KR"/>
              </w:rPr>
              <w:t>Samsung</w:t>
            </w:r>
          </w:p>
        </w:tc>
        <w:tc>
          <w:tcPr>
            <w:tcW w:w="1337" w:type="dxa"/>
          </w:tcPr>
          <w:p w14:paraId="5A5CF540" w14:textId="0C49C7CD" w:rsidR="00B133DA" w:rsidRDefault="00B133DA" w:rsidP="00B133DA">
            <w:pPr>
              <w:rPr>
                <w:rFonts w:eastAsia="PMingLiU"/>
                <w:lang w:val="en-US" w:eastAsia="zh-TW"/>
              </w:rPr>
            </w:pPr>
            <w:r>
              <w:rPr>
                <w:rFonts w:eastAsia="Malgun Gothic" w:hint="eastAsia"/>
                <w:lang w:val="en-US" w:eastAsia="ko-KR"/>
              </w:rPr>
              <w:t>Y</w:t>
            </w:r>
          </w:p>
        </w:tc>
        <w:tc>
          <w:tcPr>
            <w:tcW w:w="6934" w:type="dxa"/>
          </w:tcPr>
          <w:p w14:paraId="3B397D67" w14:textId="77777777" w:rsidR="00B133DA" w:rsidRPr="00FB4C30" w:rsidRDefault="00B133DA" w:rsidP="00B133DA">
            <w:pPr>
              <w:rPr>
                <w:rFonts w:eastAsiaTheme="minorEastAsia"/>
                <w:lang w:val="en-US" w:eastAsia="zh-CN"/>
              </w:rPr>
            </w:pPr>
          </w:p>
        </w:tc>
      </w:tr>
      <w:tr w:rsidR="004E7F2C" w14:paraId="3F6206A5" w14:textId="77777777" w:rsidTr="005B0F15">
        <w:tc>
          <w:tcPr>
            <w:tcW w:w="1358" w:type="dxa"/>
          </w:tcPr>
          <w:p w14:paraId="4A60D0A0" w14:textId="1C25839B" w:rsidR="004E7F2C" w:rsidRDefault="004E7F2C" w:rsidP="00B133DA">
            <w:pPr>
              <w:rPr>
                <w:rFonts w:eastAsia="Malgun Gothic"/>
                <w:lang w:val="de-DE" w:eastAsia="ko-KR"/>
              </w:rPr>
            </w:pPr>
            <w:r>
              <w:rPr>
                <w:rFonts w:eastAsia="Malgun Gothic"/>
                <w:lang w:val="de-DE" w:eastAsia="ko-KR"/>
              </w:rPr>
              <w:t>Kyocera</w:t>
            </w:r>
          </w:p>
        </w:tc>
        <w:tc>
          <w:tcPr>
            <w:tcW w:w="1337" w:type="dxa"/>
          </w:tcPr>
          <w:p w14:paraId="7F305EA4" w14:textId="6636A381" w:rsidR="004E7F2C" w:rsidRDefault="004E7F2C" w:rsidP="00B133DA">
            <w:pPr>
              <w:rPr>
                <w:rFonts w:eastAsia="Malgun Gothic"/>
                <w:lang w:val="en-US" w:eastAsia="ko-KR"/>
              </w:rPr>
            </w:pPr>
            <w:r>
              <w:rPr>
                <w:rFonts w:eastAsia="Malgun Gothic"/>
                <w:lang w:val="en-US" w:eastAsia="ko-KR"/>
              </w:rPr>
              <w:t>Y</w:t>
            </w:r>
          </w:p>
        </w:tc>
        <w:tc>
          <w:tcPr>
            <w:tcW w:w="6934" w:type="dxa"/>
          </w:tcPr>
          <w:p w14:paraId="7DABB595" w14:textId="77777777" w:rsidR="004E7F2C" w:rsidRPr="00FB4C30" w:rsidRDefault="004E7F2C" w:rsidP="00B133DA">
            <w:pPr>
              <w:rPr>
                <w:rFonts w:eastAsiaTheme="minorEastAsia"/>
                <w:lang w:val="en-US" w:eastAsia="zh-CN"/>
              </w:rPr>
            </w:pP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t xml:space="preserve">Q6.11) Should resume by an INACTIVE remote UE to a relay </w:t>
      </w:r>
      <w:r w:rsidR="001F0C16">
        <w:rPr>
          <w:rFonts w:ascii="Arial" w:hAnsi="Arial" w:cs="Arial"/>
          <w:b/>
          <w:bCs/>
          <w:sz w:val="22"/>
          <w:szCs w:val="22"/>
        </w:rPr>
        <w:t xml:space="preserve">served by a different </w:t>
      </w:r>
      <w:r>
        <w:rPr>
          <w:rFonts w:ascii="Arial" w:hAnsi="Arial" w:cs="Arial"/>
          <w:b/>
          <w:bCs/>
          <w:sz w:val="22"/>
          <w:szCs w:val="22"/>
        </w:rPr>
        <w:t>gNB</w:t>
      </w:r>
      <w:r w:rsidR="001F0C16">
        <w:rPr>
          <w:rFonts w:ascii="Arial" w:hAnsi="Arial" w:cs="Arial"/>
          <w:b/>
          <w:bCs/>
          <w:sz w:val="22"/>
          <w:szCs w:val="22"/>
        </w:rPr>
        <w:t xml:space="preserve"> or a different gNB directly be supported (i.e. inter-gNB resume allowed)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6479D" w14:paraId="32687EC2" w14:textId="77777777" w:rsidTr="005B0F15">
        <w:tc>
          <w:tcPr>
            <w:tcW w:w="1358" w:type="dxa"/>
            <w:shd w:val="clear" w:color="auto" w:fill="D9E2F3" w:themeFill="accent1" w:themeFillTint="33"/>
          </w:tcPr>
          <w:p w14:paraId="5268F0D9" w14:textId="77777777" w:rsidR="0016479D" w:rsidRDefault="0016479D" w:rsidP="005B0F15">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5B0F15">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5B0F15">
            <w:pPr>
              <w:rPr>
                <w:lang w:val="de-DE"/>
              </w:rPr>
            </w:pPr>
            <w:r>
              <w:rPr>
                <w:lang w:val="en-US"/>
              </w:rPr>
              <w:t xml:space="preserve">Comments </w:t>
            </w:r>
          </w:p>
        </w:tc>
      </w:tr>
      <w:tr w:rsidR="0016479D" w14:paraId="168CEF71" w14:textId="77777777" w:rsidTr="005B0F15">
        <w:tc>
          <w:tcPr>
            <w:tcW w:w="1358" w:type="dxa"/>
          </w:tcPr>
          <w:p w14:paraId="6DD394F1" w14:textId="749C8FB7" w:rsidR="0016479D" w:rsidRDefault="00F62468" w:rsidP="005B0F15">
            <w:pPr>
              <w:rPr>
                <w:lang w:val="de-DE"/>
              </w:rPr>
            </w:pPr>
            <w:r>
              <w:rPr>
                <w:lang w:val="de-DE"/>
              </w:rPr>
              <w:t>Qualcomm</w:t>
            </w:r>
          </w:p>
        </w:tc>
        <w:tc>
          <w:tcPr>
            <w:tcW w:w="1337" w:type="dxa"/>
          </w:tcPr>
          <w:p w14:paraId="6905D1CB" w14:textId="35426381" w:rsidR="0016479D" w:rsidRDefault="00F62468" w:rsidP="005B0F15">
            <w:pPr>
              <w:ind w:leftChars="-1" w:left="-2" w:firstLine="2"/>
              <w:rPr>
                <w:lang w:val="en-US"/>
              </w:rPr>
            </w:pPr>
            <w:r>
              <w:rPr>
                <w:lang w:val="en-US"/>
              </w:rPr>
              <w:t>Y</w:t>
            </w:r>
          </w:p>
        </w:tc>
        <w:tc>
          <w:tcPr>
            <w:tcW w:w="6934" w:type="dxa"/>
          </w:tcPr>
          <w:p w14:paraId="1F4E367C" w14:textId="169889C8" w:rsidR="0016479D" w:rsidRDefault="00F62468" w:rsidP="005B0F15">
            <w:pPr>
              <w:pStyle w:val="ListParagraph"/>
              <w:ind w:left="0"/>
              <w:rPr>
                <w:rFonts w:eastAsiaTheme="minorEastAsia"/>
                <w:lang w:val="en-US" w:eastAsia="zh-CN"/>
              </w:rPr>
            </w:pPr>
            <w:r>
              <w:rPr>
                <w:rFonts w:eastAsiaTheme="minorEastAsia"/>
                <w:lang w:val="en-US" w:eastAsia="zh-CN"/>
              </w:rPr>
              <w:t>Similar justification in Q6.10</w:t>
            </w:r>
          </w:p>
        </w:tc>
      </w:tr>
      <w:tr w:rsidR="000E692D" w14:paraId="72A08914" w14:textId="77777777" w:rsidTr="005B0F15">
        <w:tc>
          <w:tcPr>
            <w:tcW w:w="1358" w:type="dxa"/>
          </w:tcPr>
          <w:p w14:paraId="37CA84F6" w14:textId="2CCFD472" w:rsidR="000E692D" w:rsidRDefault="000E692D" w:rsidP="000E692D">
            <w:pPr>
              <w:rPr>
                <w:lang w:val="de-DE"/>
              </w:rPr>
            </w:pPr>
            <w:r>
              <w:rPr>
                <w:lang w:val="de-DE"/>
              </w:rPr>
              <w:t>OPPO</w:t>
            </w:r>
          </w:p>
        </w:tc>
        <w:tc>
          <w:tcPr>
            <w:tcW w:w="1337" w:type="dxa"/>
          </w:tcPr>
          <w:p w14:paraId="6F5BB312" w14:textId="3C15DB34" w:rsidR="000E692D" w:rsidRPr="00DC0985" w:rsidRDefault="000E692D" w:rsidP="000E692D">
            <w:pPr>
              <w:rPr>
                <w:lang w:val="en-US"/>
              </w:rPr>
            </w:pPr>
            <w:r>
              <w:rPr>
                <w:lang w:val="en-US"/>
              </w:rPr>
              <w:t>Y</w:t>
            </w:r>
          </w:p>
        </w:tc>
        <w:tc>
          <w:tcPr>
            <w:tcW w:w="6934" w:type="dxa"/>
          </w:tcPr>
          <w:p w14:paraId="2BF1B459" w14:textId="77777777" w:rsidR="000E692D" w:rsidRDefault="000E692D" w:rsidP="000E692D">
            <w:pPr>
              <w:rPr>
                <w:rFonts w:eastAsiaTheme="minorEastAsia"/>
                <w:lang w:val="en-US" w:eastAsia="zh-CN"/>
              </w:rPr>
            </w:pPr>
          </w:p>
        </w:tc>
      </w:tr>
      <w:tr w:rsidR="002632B2" w14:paraId="141B4BCB" w14:textId="77777777" w:rsidTr="005B0F15">
        <w:tc>
          <w:tcPr>
            <w:tcW w:w="1358" w:type="dxa"/>
          </w:tcPr>
          <w:p w14:paraId="13B7C0CD" w14:textId="4FACDA66" w:rsidR="002632B2" w:rsidRDefault="002632B2" w:rsidP="002632B2">
            <w:pPr>
              <w:rPr>
                <w:lang w:val="de-DE"/>
              </w:rPr>
            </w:pPr>
            <w:r>
              <w:rPr>
                <w:rFonts w:hint="eastAsia"/>
                <w:lang w:val="de-DE" w:eastAsia="zh-CN"/>
              </w:rPr>
              <w:t>Xiaomi</w:t>
            </w:r>
          </w:p>
        </w:tc>
        <w:tc>
          <w:tcPr>
            <w:tcW w:w="1337" w:type="dxa"/>
          </w:tcPr>
          <w:p w14:paraId="0B6C27C2" w14:textId="35436A19" w:rsidR="002632B2" w:rsidRDefault="002632B2" w:rsidP="002632B2">
            <w:pPr>
              <w:rPr>
                <w:lang w:val="de-DE"/>
              </w:rPr>
            </w:pPr>
            <w:r>
              <w:rPr>
                <w:rFonts w:hint="eastAsia"/>
                <w:lang w:val="en-US" w:eastAsia="zh-CN"/>
              </w:rPr>
              <w:t>Y</w:t>
            </w:r>
          </w:p>
        </w:tc>
        <w:tc>
          <w:tcPr>
            <w:tcW w:w="6934" w:type="dxa"/>
          </w:tcPr>
          <w:p w14:paraId="4F3DE231" w14:textId="764A2243" w:rsidR="002632B2" w:rsidRDefault="002632B2" w:rsidP="002632B2">
            <w:pPr>
              <w:rPr>
                <w:lang w:val="en-US"/>
              </w:rPr>
            </w:pPr>
            <w:r>
              <w:rPr>
                <w:rFonts w:eastAsiaTheme="minorEastAsia" w:hint="eastAsia"/>
                <w:lang w:val="en-US" w:eastAsia="zh-CN"/>
              </w:rPr>
              <w:t xml:space="preserve">Same as </w:t>
            </w:r>
            <w:r>
              <w:rPr>
                <w:rFonts w:eastAsiaTheme="minorEastAsia"/>
                <w:lang w:val="en-US" w:eastAsia="zh-CN"/>
              </w:rPr>
              <w:t>Q6.10</w:t>
            </w:r>
          </w:p>
        </w:tc>
      </w:tr>
      <w:tr w:rsidR="00DB4BD7" w14:paraId="66C2A248" w14:textId="77777777" w:rsidTr="005B0F15">
        <w:tc>
          <w:tcPr>
            <w:tcW w:w="1358" w:type="dxa"/>
          </w:tcPr>
          <w:p w14:paraId="328F53BD" w14:textId="6FBFE995" w:rsidR="00DB4BD7" w:rsidRDefault="00DB4BD7" w:rsidP="002632B2">
            <w:pPr>
              <w:rPr>
                <w:lang w:val="de-DE" w:eastAsia="zh-CN"/>
              </w:rPr>
            </w:pPr>
            <w:r>
              <w:rPr>
                <w:rFonts w:hint="eastAsia"/>
                <w:lang w:val="de-DE" w:eastAsia="zh-CN"/>
              </w:rPr>
              <w:t>CATT</w:t>
            </w:r>
          </w:p>
        </w:tc>
        <w:tc>
          <w:tcPr>
            <w:tcW w:w="1337" w:type="dxa"/>
          </w:tcPr>
          <w:p w14:paraId="3F8C3827" w14:textId="3070DE95" w:rsidR="00DB4BD7" w:rsidRDefault="00DB4BD7" w:rsidP="002632B2">
            <w:pPr>
              <w:rPr>
                <w:lang w:val="en-US" w:eastAsia="zh-CN"/>
              </w:rPr>
            </w:pPr>
            <w:r>
              <w:rPr>
                <w:rFonts w:hint="eastAsia"/>
                <w:lang w:val="en-US" w:eastAsia="zh-CN"/>
              </w:rPr>
              <w:t>Y</w:t>
            </w:r>
          </w:p>
        </w:tc>
        <w:tc>
          <w:tcPr>
            <w:tcW w:w="6934" w:type="dxa"/>
          </w:tcPr>
          <w:p w14:paraId="0152F661" w14:textId="7517D1B8"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 xml:space="preserve">inter-gNB RRC </w:t>
            </w:r>
            <w:r>
              <w:rPr>
                <w:rFonts w:eastAsiaTheme="minorEastAsia" w:hint="eastAsia"/>
                <w:lang w:val="en-US" w:eastAsia="zh-CN"/>
              </w:rPr>
              <w:t>resume</w:t>
            </w:r>
            <w:r w:rsidRPr="0004144F">
              <w:rPr>
                <w:rFonts w:eastAsiaTheme="minorEastAsia"/>
                <w:lang w:val="en-US" w:eastAsia="zh-CN"/>
              </w:rPr>
              <w:t xml:space="preserve"> for remote UE</w:t>
            </w:r>
            <w:r>
              <w:rPr>
                <w:rFonts w:eastAsiaTheme="minorEastAsia" w:hint="eastAsia"/>
                <w:lang w:val="en-US" w:eastAsia="zh-CN"/>
              </w:rPr>
              <w:t>.</w:t>
            </w:r>
          </w:p>
        </w:tc>
      </w:tr>
      <w:tr w:rsidR="00763A04" w14:paraId="0E3E1B35" w14:textId="77777777" w:rsidTr="005B0F15">
        <w:tc>
          <w:tcPr>
            <w:tcW w:w="1358" w:type="dxa"/>
          </w:tcPr>
          <w:p w14:paraId="1BC9B8A2" w14:textId="3C35C944" w:rsidR="00763A04" w:rsidRDefault="00763A04" w:rsidP="00763A04">
            <w:pPr>
              <w:rPr>
                <w:lang w:val="de-DE" w:eastAsia="zh-CN"/>
              </w:rPr>
            </w:pPr>
            <w:r>
              <w:rPr>
                <w:rFonts w:eastAsia="PMingLiU" w:hint="eastAsia"/>
                <w:lang w:val="de-DE" w:eastAsia="zh-TW"/>
              </w:rPr>
              <w:t>ASUSTeK</w:t>
            </w:r>
          </w:p>
        </w:tc>
        <w:tc>
          <w:tcPr>
            <w:tcW w:w="1337" w:type="dxa"/>
          </w:tcPr>
          <w:p w14:paraId="24BCD8EC" w14:textId="304D1B7E" w:rsidR="00763A04" w:rsidRDefault="00763A04" w:rsidP="00763A04">
            <w:pPr>
              <w:rPr>
                <w:lang w:val="en-US" w:eastAsia="zh-CN"/>
              </w:rPr>
            </w:pPr>
            <w:r>
              <w:rPr>
                <w:rFonts w:eastAsia="PMingLiU" w:hint="eastAsia"/>
                <w:lang w:val="en-US" w:eastAsia="zh-TW"/>
              </w:rPr>
              <w:t>Y</w:t>
            </w:r>
          </w:p>
        </w:tc>
        <w:tc>
          <w:tcPr>
            <w:tcW w:w="6934" w:type="dxa"/>
          </w:tcPr>
          <w:p w14:paraId="7BDAA6CE" w14:textId="77777777" w:rsidR="00763A04" w:rsidRDefault="00763A04" w:rsidP="00763A04">
            <w:pPr>
              <w:rPr>
                <w:rFonts w:eastAsiaTheme="minorEastAsia"/>
                <w:lang w:val="en-US" w:eastAsia="zh-CN"/>
              </w:rPr>
            </w:pPr>
          </w:p>
        </w:tc>
      </w:tr>
      <w:tr w:rsidR="00E6119C" w14:paraId="1FD21B60" w14:textId="77777777" w:rsidTr="005B0F15">
        <w:tc>
          <w:tcPr>
            <w:tcW w:w="1358" w:type="dxa"/>
          </w:tcPr>
          <w:p w14:paraId="5C26119A" w14:textId="076268C6" w:rsidR="00E6119C" w:rsidRDefault="00E6119C" w:rsidP="00763A04">
            <w:pPr>
              <w:rPr>
                <w:rFonts w:eastAsia="PMingLiU"/>
                <w:lang w:val="de-DE" w:eastAsia="zh-TW"/>
              </w:rPr>
            </w:pPr>
            <w:r>
              <w:rPr>
                <w:rFonts w:asciiTheme="minorEastAsia" w:eastAsiaTheme="minorEastAsia" w:hAnsiTheme="minorEastAsia" w:hint="eastAsia"/>
                <w:lang w:val="de-DE" w:eastAsia="zh-CN"/>
              </w:rPr>
              <w:t>MediaTek</w:t>
            </w:r>
          </w:p>
        </w:tc>
        <w:tc>
          <w:tcPr>
            <w:tcW w:w="1337" w:type="dxa"/>
          </w:tcPr>
          <w:p w14:paraId="3B7E2E31" w14:textId="77777777" w:rsidR="00E6119C" w:rsidRDefault="00E6119C" w:rsidP="00763A04">
            <w:pPr>
              <w:rPr>
                <w:rFonts w:eastAsia="PMingLiU"/>
                <w:lang w:val="en-US" w:eastAsia="zh-TW"/>
              </w:rPr>
            </w:pPr>
          </w:p>
        </w:tc>
        <w:tc>
          <w:tcPr>
            <w:tcW w:w="6934" w:type="dxa"/>
          </w:tcPr>
          <w:p w14:paraId="72BEE131" w14:textId="3968F05E" w:rsidR="00E6119C" w:rsidRDefault="00E6119C"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79202F" w14:paraId="7F507747" w14:textId="77777777" w:rsidTr="005B0F15">
        <w:tc>
          <w:tcPr>
            <w:tcW w:w="1358" w:type="dxa"/>
          </w:tcPr>
          <w:p w14:paraId="69F1C318" w14:textId="0C3C0B4B" w:rsidR="0079202F" w:rsidRDefault="0079202F" w:rsidP="00763A04">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7AD659F7" w14:textId="7689FBA2" w:rsidR="0079202F" w:rsidRDefault="0079202F" w:rsidP="00763A04">
            <w:pPr>
              <w:rPr>
                <w:rFonts w:eastAsia="PMingLiU"/>
                <w:lang w:val="en-US" w:eastAsia="zh-TW"/>
              </w:rPr>
            </w:pPr>
            <w:r>
              <w:rPr>
                <w:rFonts w:eastAsia="PMingLiU"/>
                <w:lang w:val="en-US" w:eastAsia="zh-TW"/>
              </w:rPr>
              <w:t>Y</w:t>
            </w:r>
          </w:p>
        </w:tc>
        <w:tc>
          <w:tcPr>
            <w:tcW w:w="6934" w:type="dxa"/>
          </w:tcPr>
          <w:p w14:paraId="0C46484D" w14:textId="7DBE5B5C" w:rsidR="0079202F" w:rsidRDefault="0079202F"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D95F7B" w14:paraId="2693C2BB" w14:textId="77777777" w:rsidTr="005B0F15">
        <w:tc>
          <w:tcPr>
            <w:tcW w:w="1358" w:type="dxa"/>
          </w:tcPr>
          <w:p w14:paraId="38BBD006" w14:textId="7EE88BDF"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18283EF0" w14:textId="3A4AF288" w:rsidR="00D95F7B" w:rsidRDefault="00D95F7B" w:rsidP="00D95F7B">
            <w:pPr>
              <w:rPr>
                <w:rFonts w:eastAsia="PMingLiU"/>
                <w:lang w:val="en-US" w:eastAsia="zh-TW"/>
              </w:rPr>
            </w:pPr>
            <w:r>
              <w:rPr>
                <w:rFonts w:eastAsia="PMingLiU"/>
                <w:lang w:val="en-US" w:eastAsia="zh-TW"/>
              </w:rPr>
              <w:t>Y</w:t>
            </w:r>
          </w:p>
        </w:tc>
        <w:tc>
          <w:tcPr>
            <w:tcW w:w="6934" w:type="dxa"/>
          </w:tcPr>
          <w:p w14:paraId="5B033EF9" w14:textId="77777777" w:rsidR="00D95F7B" w:rsidRDefault="00D95F7B" w:rsidP="00D95F7B">
            <w:pPr>
              <w:rPr>
                <w:rFonts w:eastAsiaTheme="minorEastAsia"/>
                <w:lang w:val="en-US" w:eastAsia="zh-CN"/>
              </w:rPr>
            </w:pPr>
          </w:p>
        </w:tc>
      </w:tr>
      <w:tr w:rsidR="00585C00" w14:paraId="58630AC3" w14:textId="77777777" w:rsidTr="005B0F15">
        <w:tc>
          <w:tcPr>
            <w:tcW w:w="1358" w:type="dxa"/>
          </w:tcPr>
          <w:p w14:paraId="4021A2E7" w14:textId="39EA9967" w:rsidR="00585C00" w:rsidRDefault="00585C00" w:rsidP="00585C00">
            <w:pPr>
              <w:rPr>
                <w:rFonts w:asciiTheme="minorEastAsia" w:eastAsiaTheme="minorEastAsia" w:hAnsiTheme="minorEastAsia"/>
                <w:lang w:val="de-DE" w:eastAsia="zh-CN"/>
              </w:rPr>
            </w:pPr>
            <w:r>
              <w:rPr>
                <w:lang w:val="de-DE" w:eastAsia="zh-CN"/>
              </w:rPr>
              <w:t>Lenovo</w:t>
            </w:r>
          </w:p>
        </w:tc>
        <w:tc>
          <w:tcPr>
            <w:tcW w:w="1337" w:type="dxa"/>
          </w:tcPr>
          <w:p w14:paraId="65736071" w14:textId="780BC7C7" w:rsidR="00585C00" w:rsidRDefault="00585C00" w:rsidP="00585C00">
            <w:pPr>
              <w:rPr>
                <w:rFonts w:eastAsia="PMingLiU"/>
                <w:lang w:val="en-US" w:eastAsia="zh-TW"/>
              </w:rPr>
            </w:pPr>
            <w:r>
              <w:rPr>
                <w:lang w:val="en-US" w:eastAsia="zh-CN"/>
              </w:rPr>
              <w:t>Y</w:t>
            </w:r>
          </w:p>
        </w:tc>
        <w:tc>
          <w:tcPr>
            <w:tcW w:w="6934" w:type="dxa"/>
          </w:tcPr>
          <w:p w14:paraId="1647B7CE" w14:textId="77777777" w:rsidR="00585C00" w:rsidRDefault="00585C00" w:rsidP="00585C00">
            <w:pPr>
              <w:rPr>
                <w:rFonts w:eastAsiaTheme="minorEastAsia"/>
                <w:lang w:val="en-US" w:eastAsia="zh-CN"/>
              </w:rPr>
            </w:pPr>
          </w:p>
        </w:tc>
      </w:tr>
      <w:tr w:rsidR="00BC5C2D" w14:paraId="2609B0FD" w14:textId="77777777" w:rsidTr="005B0F15">
        <w:tc>
          <w:tcPr>
            <w:tcW w:w="1358" w:type="dxa"/>
          </w:tcPr>
          <w:p w14:paraId="4DBE0B28" w14:textId="5196D6CA" w:rsidR="00BC5C2D" w:rsidRDefault="00BC5C2D" w:rsidP="00BC5C2D">
            <w:pPr>
              <w:rPr>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0EBEE409" w14:textId="22BAF6C6" w:rsidR="00BC5C2D" w:rsidRDefault="00BC5C2D" w:rsidP="00BC5C2D">
            <w:pPr>
              <w:rPr>
                <w:lang w:val="en-US" w:eastAsia="zh-CN"/>
              </w:rPr>
            </w:pPr>
            <w:r>
              <w:rPr>
                <w:rFonts w:eastAsiaTheme="minorEastAsia" w:hint="eastAsia"/>
                <w:lang w:val="en-US" w:eastAsia="zh-CN"/>
              </w:rPr>
              <w:t>Y</w:t>
            </w:r>
          </w:p>
        </w:tc>
        <w:tc>
          <w:tcPr>
            <w:tcW w:w="6934" w:type="dxa"/>
          </w:tcPr>
          <w:p w14:paraId="4C3EF354" w14:textId="3465AB09" w:rsidR="00BC5C2D" w:rsidRDefault="00BC5C2D" w:rsidP="00BC5C2D">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B51790" w14:paraId="4E30990F" w14:textId="77777777" w:rsidTr="005B0F15">
        <w:tc>
          <w:tcPr>
            <w:tcW w:w="1358" w:type="dxa"/>
          </w:tcPr>
          <w:p w14:paraId="72405944" w14:textId="2AFD0426" w:rsidR="00B51790" w:rsidRDefault="00B51790" w:rsidP="00B51790">
            <w:pPr>
              <w:rPr>
                <w:rFonts w:eastAsiaTheme="minorEastAsia"/>
                <w:lang w:val="de-DE" w:eastAsia="zh-CN"/>
              </w:rPr>
            </w:pPr>
            <w:r w:rsidRPr="000D4233">
              <w:t>Spreadtrum</w:t>
            </w:r>
          </w:p>
        </w:tc>
        <w:tc>
          <w:tcPr>
            <w:tcW w:w="1337" w:type="dxa"/>
          </w:tcPr>
          <w:p w14:paraId="29AD87DB" w14:textId="4794FF45" w:rsidR="00B51790" w:rsidRDefault="00B51790" w:rsidP="00B51790">
            <w:pPr>
              <w:rPr>
                <w:rFonts w:eastAsiaTheme="minorEastAsia"/>
                <w:lang w:val="en-US" w:eastAsia="zh-CN"/>
              </w:rPr>
            </w:pPr>
            <w:r>
              <w:t>Y</w:t>
            </w:r>
          </w:p>
        </w:tc>
        <w:tc>
          <w:tcPr>
            <w:tcW w:w="6934" w:type="dxa"/>
          </w:tcPr>
          <w:p w14:paraId="0141A3AB" w14:textId="77777777" w:rsidR="00B51790" w:rsidRDefault="00B51790" w:rsidP="00B51790">
            <w:pPr>
              <w:rPr>
                <w:rFonts w:eastAsiaTheme="minorEastAsia"/>
                <w:lang w:val="en-US" w:eastAsia="zh-CN"/>
              </w:rPr>
            </w:pPr>
          </w:p>
        </w:tc>
      </w:tr>
      <w:tr w:rsidR="00A13078" w14:paraId="71DE3C6D" w14:textId="77777777" w:rsidTr="005B0F15">
        <w:tc>
          <w:tcPr>
            <w:tcW w:w="1358" w:type="dxa"/>
          </w:tcPr>
          <w:p w14:paraId="3482368E" w14:textId="11A88123" w:rsidR="00A13078" w:rsidRPr="000D4233" w:rsidRDefault="00A13078" w:rsidP="00A13078">
            <w:r>
              <w:rPr>
                <w:rFonts w:eastAsiaTheme="minorEastAsia" w:hint="eastAsia"/>
                <w:lang w:val="de-DE" w:eastAsia="zh-CN"/>
              </w:rPr>
              <w:t>v</w:t>
            </w:r>
            <w:r>
              <w:rPr>
                <w:rFonts w:eastAsiaTheme="minorEastAsia"/>
                <w:lang w:val="de-DE" w:eastAsia="zh-CN"/>
              </w:rPr>
              <w:t>ivo</w:t>
            </w:r>
          </w:p>
        </w:tc>
        <w:tc>
          <w:tcPr>
            <w:tcW w:w="1337" w:type="dxa"/>
          </w:tcPr>
          <w:p w14:paraId="0273A6C7" w14:textId="086EDB7C" w:rsidR="00A13078" w:rsidRDefault="00A13078" w:rsidP="00A13078">
            <w:r>
              <w:rPr>
                <w:rFonts w:eastAsiaTheme="minorEastAsia" w:hint="eastAsia"/>
                <w:lang w:val="en-US" w:eastAsia="zh-CN"/>
              </w:rPr>
              <w:t>Y</w:t>
            </w:r>
            <w:r>
              <w:rPr>
                <w:rFonts w:eastAsiaTheme="minorEastAsia"/>
                <w:lang w:val="en-US" w:eastAsia="zh-CN"/>
              </w:rPr>
              <w:t xml:space="preserve"> with comments</w:t>
            </w:r>
          </w:p>
        </w:tc>
        <w:tc>
          <w:tcPr>
            <w:tcW w:w="6934" w:type="dxa"/>
          </w:tcPr>
          <w:p w14:paraId="1FE6C744" w14:textId="77777777" w:rsidR="00A13078" w:rsidRDefault="00A13078" w:rsidP="00A13078">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 we suggest to clarify in the original Question as “</w:t>
            </w:r>
            <w:r>
              <w:rPr>
                <w:rFonts w:ascii="Arial" w:hAnsi="Arial" w:cs="Arial"/>
                <w:b/>
                <w:bCs/>
              </w:rPr>
              <w:t xml:space="preserve">Should resume </w:t>
            </w:r>
            <w:r w:rsidRPr="00BC565A">
              <w:rPr>
                <w:rFonts w:ascii="Arial" w:hAnsi="Arial" w:cs="Arial"/>
                <w:b/>
                <w:bCs/>
                <w:highlight w:val="yellow"/>
              </w:rPr>
              <w:t>request</w:t>
            </w:r>
            <w:r>
              <w:rPr>
                <w:rFonts w:ascii="Arial" w:hAnsi="Arial" w:cs="Arial"/>
                <w:b/>
                <w:bCs/>
              </w:rPr>
              <w:t xml:space="preserve"> by an INACTIVE remote UE to a relay served by a different gNB or a different gNB directly be supported (i.e. inter-gNB resume </w:t>
            </w:r>
            <w:r w:rsidRPr="00BC565A">
              <w:rPr>
                <w:rFonts w:ascii="Arial" w:hAnsi="Arial" w:cs="Arial"/>
                <w:b/>
                <w:bCs/>
                <w:highlight w:val="yellow"/>
              </w:rPr>
              <w:t>request</w:t>
            </w:r>
            <w:r>
              <w:rPr>
                <w:rFonts w:ascii="Arial" w:hAnsi="Arial" w:cs="Arial"/>
                <w:b/>
                <w:bCs/>
              </w:rPr>
              <w:t xml:space="preserve"> allowed)</w:t>
            </w:r>
            <w:r>
              <w:rPr>
                <w:rFonts w:eastAsiaTheme="minorEastAsia"/>
                <w:lang w:val="en-US" w:eastAsia="zh-CN"/>
              </w:rPr>
              <w:t>”</w:t>
            </w:r>
          </w:p>
          <w:p w14:paraId="29D1D4D2" w14:textId="73773D6A" w:rsidR="00A13078" w:rsidRDefault="00A13078" w:rsidP="00A13078">
            <w:pPr>
              <w:rPr>
                <w:rFonts w:eastAsiaTheme="minorEastAsia"/>
                <w:lang w:val="en-US" w:eastAsia="zh-CN"/>
              </w:rPr>
            </w:pPr>
            <w:r>
              <w:rPr>
                <w:rFonts w:eastAsiaTheme="minorEastAsia"/>
                <w:lang w:val="en-US" w:eastAsia="zh-CN"/>
              </w:rPr>
              <w:t>If inter-gNB RRC resume is not supported, the target gNB can use fallback handling (i.e., RRCSetup in response to RRC Resume request) in inter-gNB case.</w:t>
            </w:r>
          </w:p>
        </w:tc>
      </w:tr>
      <w:tr w:rsidR="00EB71F5" w14:paraId="2FA7FB8B" w14:textId="77777777" w:rsidTr="005B0F15">
        <w:tc>
          <w:tcPr>
            <w:tcW w:w="1358" w:type="dxa"/>
          </w:tcPr>
          <w:p w14:paraId="19D153E5" w14:textId="1210AB21" w:rsidR="00EB71F5" w:rsidRDefault="00EB71F5" w:rsidP="00EB71F5">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0E8C2A06" w14:textId="2481C36B" w:rsidR="00EB71F5" w:rsidRDefault="00EB71F5" w:rsidP="00EB71F5">
            <w:pPr>
              <w:rPr>
                <w:rFonts w:eastAsiaTheme="minorEastAsia"/>
                <w:lang w:val="en-US" w:eastAsia="zh-CN"/>
              </w:rPr>
            </w:pPr>
            <w:r>
              <w:rPr>
                <w:rFonts w:eastAsiaTheme="minorEastAsia" w:hint="eastAsia"/>
                <w:lang w:val="en-US" w:eastAsia="zh-CN"/>
              </w:rPr>
              <w:t>Y</w:t>
            </w:r>
          </w:p>
        </w:tc>
        <w:tc>
          <w:tcPr>
            <w:tcW w:w="6934" w:type="dxa"/>
          </w:tcPr>
          <w:p w14:paraId="3234D3A4" w14:textId="77777777" w:rsidR="00EB71F5" w:rsidRDefault="00EB71F5" w:rsidP="00EB71F5">
            <w:pPr>
              <w:rPr>
                <w:rFonts w:eastAsiaTheme="minorEastAsia"/>
                <w:lang w:val="en-US" w:eastAsia="zh-CN"/>
              </w:rPr>
            </w:pPr>
          </w:p>
        </w:tc>
      </w:tr>
      <w:tr w:rsidR="00E32B13" w14:paraId="5BA0EBED" w14:textId="77777777" w:rsidTr="005B0F15">
        <w:tc>
          <w:tcPr>
            <w:tcW w:w="1358" w:type="dxa"/>
          </w:tcPr>
          <w:p w14:paraId="0D326A5D" w14:textId="03B2986F"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6227173F" w14:textId="758E9F1B" w:rsidR="00E32B13" w:rsidRDefault="00E32B13" w:rsidP="00E32B13">
            <w:pPr>
              <w:rPr>
                <w:rFonts w:eastAsiaTheme="minorEastAsia"/>
                <w:lang w:val="en-US" w:eastAsia="zh-CN"/>
              </w:rPr>
            </w:pPr>
            <w:r>
              <w:rPr>
                <w:rFonts w:eastAsia="PMingLiU"/>
                <w:lang w:val="en-US" w:eastAsia="zh-TW"/>
              </w:rPr>
              <w:t>Y</w:t>
            </w:r>
          </w:p>
        </w:tc>
        <w:tc>
          <w:tcPr>
            <w:tcW w:w="6934" w:type="dxa"/>
          </w:tcPr>
          <w:p w14:paraId="10B3C533" w14:textId="77777777" w:rsidR="00E32B13" w:rsidRDefault="00E32B13" w:rsidP="00E32B13">
            <w:pPr>
              <w:rPr>
                <w:rFonts w:eastAsiaTheme="minorEastAsia"/>
                <w:lang w:val="en-US" w:eastAsia="zh-CN"/>
              </w:rPr>
            </w:pPr>
          </w:p>
        </w:tc>
      </w:tr>
      <w:tr w:rsidR="00B133DA" w14:paraId="6A469F3D" w14:textId="77777777" w:rsidTr="005B0F15">
        <w:tc>
          <w:tcPr>
            <w:tcW w:w="1358" w:type="dxa"/>
          </w:tcPr>
          <w:p w14:paraId="6B4BA4E1" w14:textId="1F8B755A" w:rsidR="00B133DA" w:rsidRDefault="00B133DA" w:rsidP="00B133DA">
            <w:pPr>
              <w:rPr>
                <w:rFonts w:asciiTheme="minorEastAsia" w:eastAsiaTheme="minorEastAsia" w:hAnsiTheme="minorEastAsia"/>
                <w:lang w:val="de-DE" w:eastAsia="zh-CN"/>
              </w:rPr>
            </w:pPr>
            <w:r>
              <w:rPr>
                <w:rFonts w:eastAsia="Malgun Gothic" w:hint="eastAsia"/>
                <w:lang w:val="de-DE" w:eastAsia="ko-KR"/>
              </w:rPr>
              <w:t>Samsung</w:t>
            </w:r>
          </w:p>
        </w:tc>
        <w:tc>
          <w:tcPr>
            <w:tcW w:w="1337" w:type="dxa"/>
          </w:tcPr>
          <w:p w14:paraId="5001401A" w14:textId="4421B4D8" w:rsidR="00B133DA" w:rsidRDefault="00B133DA" w:rsidP="00B133DA">
            <w:pPr>
              <w:rPr>
                <w:rFonts w:eastAsia="PMingLiU"/>
                <w:lang w:val="en-US" w:eastAsia="zh-TW"/>
              </w:rPr>
            </w:pPr>
            <w:r>
              <w:rPr>
                <w:rFonts w:eastAsia="Malgun Gothic" w:hint="eastAsia"/>
                <w:lang w:val="en-US" w:eastAsia="ko-KR"/>
              </w:rPr>
              <w:t>Y</w:t>
            </w:r>
          </w:p>
        </w:tc>
        <w:tc>
          <w:tcPr>
            <w:tcW w:w="6934" w:type="dxa"/>
          </w:tcPr>
          <w:p w14:paraId="5B0502BB" w14:textId="77777777" w:rsidR="00B133DA" w:rsidRDefault="00B133DA" w:rsidP="00B133DA">
            <w:pPr>
              <w:rPr>
                <w:rFonts w:eastAsiaTheme="minorEastAsia"/>
                <w:lang w:val="en-US" w:eastAsia="zh-CN"/>
              </w:rPr>
            </w:pPr>
          </w:p>
        </w:tc>
      </w:tr>
      <w:tr w:rsidR="004E7F2C" w14:paraId="3472FB24" w14:textId="77777777" w:rsidTr="005B0F15">
        <w:tc>
          <w:tcPr>
            <w:tcW w:w="1358" w:type="dxa"/>
          </w:tcPr>
          <w:p w14:paraId="25D56A77" w14:textId="5D6E6C35" w:rsidR="004E7F2C" w:rsidRDefault="004E7F2C" w:rsidP="004E7F2C">
            <w:pPr>
              <w:rPr>
                <w:rFonts w:eastAsia="Malgun Gothic"/>
                <w:lang w:val="de-DE" w:eastAsia="ko-KR"/>
              </w:rPr>
            </w:pPr>
            <w:r>
              <w:rPr>
                <w:rFonts w:eastAsia="Malgun Gothic"/>
                <w:lang w:val="de-DE" w:eastAsia="ko-KR"/>
              </w:rPr>
              <w:t>Kyocera</w:t>
            </w:r>
          </w:p>
        </w:tc>
        <w:tc>
          <w:tcPr>
            <w:tcW w:w="1337" w:type="dxa"/>
          </w:tcPr>
          <w:p w14:paraId="076223F6" w14:textId="703A2403" w:rsidR="004E7F2C" w:rsidRDefault="004E7F2C" w:rsidP="004E7F2C">
            <w:pPr>
              <w:rPr>
                <w:rFonts w:eastAsia="Malgun Gothic"/>
                <w:lang w:val="en-US" w:eastAsia="ko-KR"/>
              </w:rPr>
            </w:pPr>
            <w:r>
              <w:rPr>
                <w:rFonts w:eastAsia="Malgun Gothic"/>
                <w:lang w:val="en-US" w:eastAsia="ko-KR"/>
              </w:rPr>
              <w:t>Y</w:t>
            </w:r>
          </w:p>
        </w:tc>
        <w:tc>
          <w:tcPr>
            <w:tcW w:w="6934" w:type="dxa"/>
          </w:tcPr>
          <w:p w14:paraId="5B0A47D7" w14:textId="77777777" w:rsidR="004E7F2C" w:rsidRDefault="004E7F2C" w:rsidP="004E7F2C">
            <w:pPr>
              <w:rPr>
                <w:rFonts w:eastAsiaTheme="minorEastAsia"/>
                <w:lang w:val="en-US" w:eastAsia="zh-CN"/>
              </w:rPr>
            </w:pP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Default configuration for Uu SRB0</w:t>
      </w:r>
    </w:p>
    <w:p w14:paraId="77C1F5C7" w14:textId="78520F5B" w:rsidR="001F0C16" w:rsidRPr="000E692D" w:rsidRDefault="001F0C16" w:rsidP="001842EF">
      <w:pPr>
        <w:pStyle w:val="Doc-text2"/>
        <w:numPr>
          <w:ilvl w:val="0"/>
          <w:numId w:val="14"/>
        </w:numPr>
        <w:rPr>
          <w:i/>
          <w:iCs/>
          <w:lang w:val="en-US"/>
        </w:rPr>
      </w:pPr>
      <w:r w:rsidRPr="000E692D">
        <w:rPr>
          <w:i/>
          <w:iCs/>
          <w:lang w:val="en-US"/>
        </w:rPr>
        <w:t>Proposal 18. RAN2 discuss whether gNB should configure Relay UE’s Uu RLC carrying Remote UE’s SRB0 while sending Remote UE’s local/temporary ID towards the Relay UE i.e. default configuration is not needed for Uu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 xml:space="preserve">Q6.12) Should default configuration for Uu RLC carrying SRB0 be specified? </w:t>
      </w:r>
    </w:p>
    <w:tbl>
      <w:tblPr>
        <w:tblStyle w:val="TableGrid"/>
        <w:tblW w:w="9629" w:type="dxa"/>
        <w:tblLayout w:type="fixed"/>
        <w:tblLook w:val="04A0" w:firstRow="1" w:lastRow="0" w:firstColumn="1" w:lastColumn="0" w:noHBand="0" w:noVBand="1"/>
      </w:tblPr>
      <w:tblGrid>
        <w:gridCol w:w="1358"/>
        <w:gridCol w:w="1337"/>
        <w:gridCol w:w="6934"/>
      </w:tblGrid>
      <w:tr w:rsidR="001F0C16" w14:paraId="1CD16F93" w14:textId="77777777" w:rsidTr="005B0F15">
        <w:tc>
          <w:tcPr>
            <w:tcW w:w="1358" w:type="dxa"/>
            <w:shd w:val="clear" w:color="auto" w:fill="D9E2F3" w:themeFill="accent1" w:themeFillTint="33"/>
          </w:tcPr>
          <w:p w14:paraId="6F25FDDB" w14:textId="77777777" w:rsidR="001F0C16" w:rsidRDefault="001F0C16"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5B0F15">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5B0F15">
            <w:pPr>
              <w:rPr>
                <w:lang w:val="de-DE"/>
              </w:rPr>
            </w:pPr>
            <w:r>
              <w:rPr>
                <w:lang w:val="en-US"/>
              </w:rPr>
              <w:t xml:space="preserve">Comments </w:t>
            </w:r>
          </w:p>
        </w:tc>
      </w:tr>
      <w:tr w:rsidR="001F0C16" w14:paraId="780F7CD3" w14:textId="77777777" w:rsidTr="005B0F15">
        <w:tc>
          <w:tcPr>
            <w:tcW w:w="1358" w:type="dxa"/>
          </w:tcPr>
          <w:p w14:paraId="29B20962" w14:textId="02B74A97" w:rsidR="001F0C16" w:rsidRDefault="00F62468" w:rsidP="005B0F15">
            <w:pPr>
              <w:rPr>
                <w:lang w:val="de-DE"/>
              </w:rPr>
            </w:pPr>
            <w:r>
              <w:rPr>
                <w:lang w:val="de-DE"/>
              </w:rPr>
              <w:lastRenderedPageBreak/>
              <w:t>Qualcomm</w:t>
            </w:r>
          </w:p>
        </w:tc>
        <w:tc>
          <w:tcPr>
            <w:tcW w:w="1337" w:type="dxa"/>
          </w:tcPr>
          <w:p w14:paraId="2E1ECA2C" w14:textId="4CF46F27" w:rsidR="001F0C16" w:rsidRDefault="0082468A" w:rsidP="005B0F15">
            <w:pPr>
              <w:ind w:leftChars="-1" w:left="-2" w:firstLine="2"/>
              <w:rPr>
                <w:lang w:val="en-US"/>
              </w:rPr>
            </w:pPr>
            <w:r>
              <w:rPr>
                <w:lang w:val="en-US"/>
              </w:rPr>
              <w:t>Y</w:t>
            </w:r>
          </w:p>
        </w:tc>
        <w:tc>
          <w:tcPr>
            <w:tcW w:w="6934" w:type="dxa"/>
          </w:tcPr>
          <w:p w14:paraId="6E3EBE17" w14:textId="6286157A" w:rsidR="001F0C16" w:rsidRDefault="0082468A" w:rsidP="005B0F15">
            <w:pPr>
              <w:pStyle w:val="ListParagraph"/>
              <w:ind w:left="0"/>
              <w:rPr>
                <w:rFonts w:eastAsiaTheme="minorEastAsia"/>
                <w:lang w:val="en-US" w:eastAsia="zh-CN"/>
              </w:rPr>
            </w:pPr>
            <w:r>
              <w:rPr>
                <w:rFonts w:eastAsiaTheme="minorEastAsia"/>
                <w:lang w:val="en-US" w:eastAsia="zh-CN"/>
              </w:rPr>
              <w:t>We prefer to specify a default configuration, but can follow majority</w:t>
            </w:r>
          </w:p>
        </w:tc>
      </w:tr>
      <w:tr w:rsidR="000E692D" w14:paraId="07EDA25F" w14:textId="77777777" w:rsidTr="005B0F15">
        <w:tc>
          <w:tcPr>
            <w:tcW w:w="1358" w:type="dxa"/>
          </w:tcPr>
          <w:p w14:paraId="0534B041" w14:textId="2C0BE022" w:rsidR="000E692D" w:rsidRDefault="000E692D" w:rsidP="000E692D">
            <w:pPr>
              <w:rPr>
                <w:lang w:val="de-DE"/>
              </w:rPr>
            </w:pPr>
            <w:r>
              <w:rPr>
                <w:lang w:val="de-DE"/>
              </w:rPr>
              <w:t>OPPO</w:t>
            </w:r>
          </w:p>
        </w:tc>
        <w:tc>
          <w:tcPr>
            <w:tcW w:w="1337" w:type="dxa"/>
          </w:tcPr>
          <w:p w14:paraId="515A5BFE" w14:textId="5EA24574" w:rsidR="000E692D" w:rsidRPr="00DC0985" w:rsidRDefault="000E692D" w:rsidP="000E692D">
            <w:pPr>
              <w:rPr>
                <w:lang w:val="en-US"/>
              </w:rPr>
            </w:pPr>
            <w:r>
              <w:rPr>
                <w:lang w:val="en-US"/>
              </w:rPr>
              <w:t>N</w:t>
            </w:r>
          </w:p>
        </w:tc>
        <w:tc>
          <w:tcPr>
            <w:tcW w:w="6934" w:type="dxa"/>
          </w:tcPr>
          <w:p w14:paraId="124F4976" w14:textId="77777777" w:rsidR="000E692D" w:rsidRDefault="000E692D" w:rsidP="000E692D">
            <w:pPr>
              <w:pStyle w:val="ListParagraph"/>
              <w:ind w:left="0"/>
              <w:rPr>
                <w:rFonts w:eastAsiaTheme="minorEastAsia"/>
                <w:lang w:val="en-US" w:eastAsia="zh-CN"/>
              </w:rPr>
            </w:pPr>
            <w:r>
              <w:rPr>
                <w:rFonts w:eastAsiaTheme="minorEastAsia"/>
                <w:lang w:val="en-US" w:eastAsia="zh-CN"/>
              </w:rPr>
              <w:t>The dedicated configuration is sufficient, no reason for the additional default configuration; Besides it is already agreed that “</w:t>
            </w:r>
            <w:r w:rsidRPr="00AF2D78">
              <w:rPr>
                <w:rFonts w:eastAsiaTheme="minorEastAsia"/>
                <w:lang w:val="en-US" w:eastAsia="zh-CN"/>
              </w:rPr>
              <w:t>Relay UE is configured by gNB with the local/temp remote UE ID to be used in adaptation layer by RRCReconfiguration message</w:t>
            </w:r>
            <w:r>
              <w:rPr>
                <w:rFonts w:eastAsiaTheme="minorEastAsia"/>
                <w:lang w:val="en-US" w:eastAsia="zh-CN"/>
              </w:rPr>
              <w:t xml:space="preserve"> </w:t>
            </w:r>
            <w:r w:rsidRPr="00AF2D78">
              <w:rPr>
                <w:rFonts w:eastAsiaTheme="minorEastAsia"/>
                <w:lang w:val="en-US" w:eastAsia="zh-CN"/>
              </w:rPr>
              <w:t>before forwarding the first SRB0 UL message of the remote UE</w:t>
            </w:r>
            <w:r>
              <w:rPr>
                <w:rFonts w:eastAsiaTheme="minorEastAsia"/>
                <w:lang w:val="en-US" w:eastAsia="zh-CN"/>
              </w:rPr>
              <w:t>”.</w:t>
            </w:r>
          </w:p>
          <w:p w14:paraId="06C1F0F0"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128809D3" w14:textId="5944DC16" w:rsidR="000E692D" w:rsidRDefault="000E692D" w:rsidP="000E692D">
            <w:pPr>
              <w:rPr>
                <w:rFonts w:eastAsiaTheme="minorEastAsia"/>
                <w:lang w:val="en-US" w:eastAsia="zh-CN"/>
              </w:rPr>
            </w:pPr>
            <w:r>
              <w:rPr>
                <w:rFonts w:eastAsiaTheme="minorEastAsia"/>
                <w:lang w:val="en-US" w:eastAsia="zh-CN"/>
              </w:rPr>
              <w:t xml:space="preserve"> </w:t>
            </w:r>
          </w:p>
        </w:tc>
      </w:tr>
      <w:tr w:rsidR="002632B2" w14:paraId="1FF92924" w14:textId="77777777" w:rsidTr="005B0F15">
        <w:tc>
          <w:tcPr>
            <w:tcW w:w="1358" w:type="dxa"/>
          </w:tcPr>
          <w:p w14:paraId="427ACB43" w14:textId="7A255F79" w:rsidR="002632B2" w:rsidRDefault="002632B2" w:rsidP="002632B2">
            <w:pPr>
              <w:rPr>
                <w:lang w:val="de-DE"/>
              </w:rPr>
            </w:pPr>
            <w:r>
              <w:rPr>
                <w:rFonts w:hint="eastAsia"/>
                <w:lang w:val="de-DE" w:eastAsia="zh-CN"/>
              </w:rPr>
              <w:t>Xiaomi</w:t>
            </w:r>
          </w:p>
        </w:tc>
        <w:tc>
          <w:tcPr>
            <w:tcW w:w="1337" w:type="dxa"/>
          </w:tcPr>
          <w:p w14:paraId="7BD49E61" w14:textId="06CC9727" w:rsidR="002632B2" w:rsidRDefault="002632B2" w:rsidP="002632B2">
            <w:pPr>
              <w:rPr>
                <w:lang w:val="de-DE"/>
              </w:rPr>
            </w:pPr>
            <w:r>
              <w:rPr>
                <w:rFonts w:hint="eastAsia"/>
                <w:lang w:val="en-US" w:eastAsia="zh-CN"/>
              </w:rPr>
              <w:t>Y</w:t>
            </w:r>
          </w:p>
        </w:tc>
        <w:tc>
          <w:tcPr>
            <w:tcW w:w="6934" w:type="dxa"/>
          </w:tcPr>
          <w:p w14:paraId="26CCF5A9" w14:textId="77777777" w:rsidR="002632B2" w:rsidRDefault="002632B2" w:rsidP="002632B2">
            <w:pPr>
              <w:rPr>
                <w:lang w:val="en-US"/>
              </w:rPr>
            </w:pPr>
          </w:p>
        </w:tc>
      </w:tr>
      <w:tr w:rsidR="00DB4BD7" w14:paraId="3777D50F" w14:textId="77777777" w:rsidTr="005B0F15">
        <w:tc>
          <w:tcPr>
            <w:tcW w:w="1358" w:type="dxa"/>
          </w:tcPr>
          <w:p w14:paraId="4337E719" w14:textId="0B356576" w:rsidR="00DB4BD7" w:rsidRPr="00DB4BD7" w:rsidRDefault="00DB4BD7" w:rsidP="002632B2">
            <w:pPr>
              <w:rPr>
                <w:rFonts w:eastAsiaTheme="minorEastAsia"/>
                <w:lang w:val="de-DE" w:eastAsia="zh-CN"/>
              </w:rPr>
            </w:pPr>
            <w:r>
              <w:rPr>
                <w:rFonts w:eastAsiaTheme="minorEastAsia" w:hint="eastAsia"/>
                <w:lang w:val="de-DE" w:eastAsia="zh-CN"/>
              </w:rPr>
              <w:t>CATT</w:t>
            </w:r>
          </w:p>
        </w:tc>
        <w:tc>
          <w:tcPr>
            <w:tcW w:w="1337" w:type="dxa"/>
          </w:tcPr>
          <w:p w14:paraId="52A97A68" w14:textId="1A821E83" w:rsidR="00DB4BD7" w:rsidRPr="00DB4BD7" w:rsidRDefault="00DB4BD7" w:rsidP="002632B2">
            <w:pPr>
              <w:rPr>
                <w:rFonts w:eastAsiaTheme="minorEastAsia"/>
                <w:lang w:val="en-US" w:eastAsia="zh-CN"/>
              </w:rPr>
            </w:pPr>
            <w:r>
              <w:rPr>
                <w:rFonts w:eastAsiaTheme="minorEastAsia" w:hint="eastAsia"/>
                <w:lang w:val="en-US" w:eastAsia="zh-CN"/>
              </w:rPr>
              <w:t>Y</w:t>
            </w:r>
          </w:p>
        </w:tc>
        <w:tc>
          <w:tcPr>
            <w:tcW w:w="6934" w:type="dxa"/>
          </w:tcPr>
          <w:p w14:paraId="4AC9B6D5" w14:textId="77777777" w:rsidR="00DB4BD7" w:rsidRDefault="00DB4BD7" w:rsidP="002632B2">
            <w:pPr>
              <w:rPr>
                <w:lang w:val="en-US"/>
              </w:rPr>
            </w:pPr>
          </w:p>
        </w:tc>
      </w:tr>
      <w:tr w:rsidR="00C8391E" w14:paraId="1ED5E2F3" w14:textId="77777777" w:rsidTr="005B0F15">
        <w:tc>
          <w:tcPr>
            <w:tcW w:w="1358" w:type="dxa"/>
          </w:tcPr>
          <w:p w14:paraId="2D1D1753" w14:textId="4FC24F11" w:rsidR="00C8391E" w:rsidRDefault="00C8391E" w:rsidP="00C8391E">
            <w:pPr>
              <w:rPr>
                <w:rFonts w:eastAsiaTheme="minorEastAsia"/>
                <w:lang w:val="de-DE" w:eastAsia="zh-CN"/>
              </w:rPr>
            </w:pPr>
            <w:r>
              <w:rPr>
                <w:rFonts w:eastAsia="PMingLiU" w:hint="eastAsia"/>
                <w:lang w:val="de-DE" w:eastAsia="zh-TW"/>
              </w:rPr>
              <w:t>ASUSTeK</w:t>
            </w:r>
          </w:p>
        </w:tc>
        <w:tc>
          <w:tcPr>
            <w:tcW w:w="1337" w:type="dxa"/>
          </w:tcPr>
          <w:p w14:paraId="5014A8AA" w14:textId="294F022D" w:rsidR="00C8391E" w:rsidRDefault="00C8391E" w:rsidP="00C8391E">
            <w:pPr>
              <w:rPr>
                <w:rFonts w:eastAsiaTheme="minorEastAsia"/>
                <w:lang w:val="en-US" w:eastAsia="zh-CN"/>
              </w:rPr>
            </w:pPr>
            <w:r>
              <w:rPr>
                <w:rFonts w:eastAsia="PMingLiU" w:hint="eastAsia"/>
                <w:lang w:val="en-US" w:eastAsia="zh-TW"/>
              </w:rPr>
              <w:t>Y</w:t>
            </w:r>
          </w:p>
        </w:tc>
        <w:tc>
          <w:tcPr>
            <w:tcW w:w="6934" w:type="dxa"/>
          </w:tcPr>
          <w:p w14:paraId="43974F9C" w14:textId="77777777" w:rsidR="00C8391E" w:rsidRDefault="00C8391E" w:rsidP="00C8391E">
            <w:pPr>
              <w:rPr>
                <w:lang w:val="en-US"/>
              </w:rPr>
            </w:pPr>
          </w:p>
        </w:tc>
      </w:tr>
      <w:tr w:rsidR="00E22F57" w14:paraId="5EF956A2" w14:textId="77777777" w:rsidTr="005B0F15">
        <w:tc>
          <w:tcPr>
            <w:tcW w:w="1358" w:type="dxa"/>
          </w:tcPr>
          <w:p w14:paraId="43D7D0F5" w14:textId="1E7D7CF7" w:rsidR="00E22F57" w:rsidRDefault="00E22F57" w:rsidP="00C8391E">
            <w:pPr>
              <w:rPr>
                <w:rFonts w:eastAsia="PMingLiU"/>
                <w:lang w:val="de-DE" w:eastAsia="zh-TW"/>
              </w:rPr>
            </w:pPr>
            <w:r>
              <w:rPr>
                <w:rFonts w:asciiTheme="minorEastAsia" w:eastAsiaTheme="minorEastAsia" w:hAnsiTheme="minorEastAsia" w:hint="eastAsia"/>
                <w:lang w:val="de-DE" w:eastAsia="zh-CN"/>
              </w:rPr>
              <w:t>MediaTek</w:t>
            </w:r>
          </w:p>
        </w:tc>
        <w:tc>
          <w:tcPr>
            <w:tcW w:w="1337" w:type="dxa"/>
          </w:tcPr>
          <w:p w14:paraId="497819E0" w14:textId="4F2FC9B9" w:rsidR="00E22F57" w:rsidRDefault="00E22F57" w:rsidP="00C8391E">
            <w:pPr>
              <w:rPr>
                <w:rFonts w:eastAsia="PMingLiU"/>
                <w:lang w:val="en-US" w:eastAsia="zh-TW"/>
              </w:rPr>
            </w:pPr>
            <w:r>
              <w:rPr>
                <w:rFonts w:eastAsia="PMingLiU"/>
                <w:lang w:val="en-US" w:eastAsia="zh-TW"/>
              </w:rPr>
              <w:t>N</w:t>
            </w:r>
          </w:p>
        </w:tc>
        <w:tc>
          <w:tcPr>
            <w:tcW w:w="6934" w:type="dxa"/>
          </w:tcPr>
          <w:p w14:paraId="1F857C2C" w14:textId="212117A7" w:rsidR="00E22F57" w:rsidRDefault="00E22F57" w:rsidP="00C8391E">
            <w:pPr>
              <w:rPr>
                <w:lang w:val="en-US"/>
              </w:rPr>
            </w:pPr>
            <w:r>
              <w:rPr>
                <w:lang w:val="en-US"/>
              </w:rPr>
              <w:t>“</w:t>
            </w:r>
            <w:r w:rsidRPr="00E22F57">
              <w:rPr>
                <w:lang w:val="en-US"/>
              </w:rPr>
              <w:t>default configuration for Uu RLC carrying SRB0</w:t>
            </w:r>
            <w:r>
              <w:rPr>
                <w:lang w:val="en-US"/>
              </w:rPr>
              <w:t xml:space="preserve">” may have an issue, when there was already Uu RLC(s) between Relay UE and gNB, which can carry the SRB0 already. </w:t>
            </w:r>
          </w:p>
        </w:tc>
      </w:tr>
      <w:tr w:rsidR="0079202F" w14:paraId="6174B07D" w14:textId="77777777" w:rsidTr="005B0F15">
        <w:tc>
          <w:tcPr>
            <w:tcW w:w="1358" w:type="dxa"/>
          </w:tcPr>
          <w:p w14:paraId="523DEA81" w14:textId="03BD6708" w:rsidR="0079202F" w:rsidRDefault="0079202F" w:rsidP="00C8391E">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C5A3CD8" w14:textId="142640E7" w:rsidR="0079202F" w:rsidRDefault="0079202F" w:rsidP="00C8391E">
            <w:pPr>
              <w:rPr>
                <w:rFonts w:eastAsia="PMingLiU"/>
                <w:lang w:val="en-US" w:eastAsia="zh-TW"/>
              </w:rPr>
            </w:pPr>
            <w:r>
              <w:rPr>
                <w:rFonts w:eastAsia="PMingLiU"/>
                <w:lang w:val="en-US" w:eastAsia="zh-TW"/>
              </w:rPr>
              <w:t>Y</w:t>
            </w:r>
          </w:p>
        </w:tc>
        <w:tc>
          <w:tcPr>
            <w:tcW w:w="6934" w:type="dxa"/>
          </w:tcPr>
          <w:p w14:paraId="1CDCE61D" w14:textId="3D0D5C20" w:rsidR="0079202F" w:rsidRDefault="0079202F" w:rsidP="00C8391E">
            <w:pPr>
              <w:rPr>
                <w:lang w:val="en-US"/>
              </w:rPr>
            </w:pPr>
            <w:r>
              <w:rPr>
                <w:lang w:val="en-US"/>
              </w:rPr>
              <w:t>We prefer to specify a default configuration, but can follow majority.</w:t>
            </w:r>
          </w:p>
        </w:tc>
      </w:tr>
      <w:tr w:rsidR="00D95F7B" w14:paraId="2CD1D7D8" w14:textId="77777777" w:rsidTr="005B0F15">
        <w:tc>
          <w:tcPr>
            <w:tcW w:w="1358" w:type="dxa"/>
          </w:tcPr>
          <w:p w14:paraId="4C6FA8F7" w14:textId="6983257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2B1DF46" w14:textId="674106BE" w:rsidR="00D95F7B" w:rsidRDefault="00D95F7B" w:rsidP="00D95F7B">
            <w:pPr>
              <w:rPr>
                <w:rFonts w:eastAsia="PMingLiU"/>
                <w:lang w:val="en-US" w:eastAsia="zh-TW"/>
              </w:rPr>
            </w:pPr>
            <w:r>
              <w:rPr>
                <w:rFonts w:eastAsia="PMingLiU"/>
                <w:lang w:val="en-US" w:eastAsia="zh-TW"/>
              </w:rPr>
              <w:t>N</w:t>
            </w:r>
          </w:p>
        </w:tc>
        <w:tc>
          <w:tcPr>
            <w:tcW w:w="6934" w:type="dxa"/>
          </w:tcPr>
          <w:p w14:paraId="2CCF6E93" w14:textId="44AC8FEC" w:rsidR="00D95F7B" w:rsidRDefault="00D95F7B" w:rsidP="00D95F7B">
            <w:pPr>
              <w:rPr>
                <w:lang w:val="en-US"/>
              </w:rPr>
            </w:pPr>
            <w:r>
              <w:rPr>
                <w:lang w:val="en-US"/>
              </w:rPr>
              <w:t xml:space="preserve">The scenario mentioned by MTK need to be considered. </w:t>
            </w:r>
          </w:p>
        </w:tc>
      </w:tr>
      <w:tr w:rsidR="00F05200" w14:paraId="2B16FD96" w14:textId="77777777" w:rsidTr="005B0F15">
        <w:tc>
          <w:tcPr>
            <w:tcW w:w="1358" w:type="dxa"/>
          </w:tcPr>
          <w:p w14:paraId="1430C278" w14:textId="21C911B7" w:rsidR="00F05200" w:rsidRDefault="00F05200" w:rsidP="00F05200">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DA12540" w14:textId="39B957E5" w:rsidR="00F05200" w:rsidRDefault="00F05200" w:rsidP="00F05200">
            <w:pPr>
              <w:rPr>
                <w:rFonts w:eastAsia="PMingLiU"/>
                <w:lang w:val="en-US" w:eastAsia="zh-TW"/>
              </w:rPr>
            </w:pPr>
            <w:r>
              <w:rPr>
                <w:rFonts w:eastAsiaTheme="minorEastAsia"/>
                <w:lang w:val="en-US" w:eastAsia="zh-CN"/>
              </w:rPr>
              <w:t>Y</w:t>
            </w:r>
          </w:p>
        </w:tc>
        <w:tc>
          <w:tcPr>
            <w:tcW w:w="6934" w:type="dxa"/>
          </w:tcPr>
          <w:p w14:paraId="1A1ECFCF" w14:textId="77777777" w:rsidR="00F05200" w:rsidRDefault="00F05200" w:rsidP="00F05200">
            <w:pPr>
              <w:rPr>
                <w:lang w:val="en-US"/>
              </w:rPr>
            </w:pPr>
          </w:p>
        </w:tc>
      </w:tr>
      <w:tr w:rsidR="00BC5C2D" w14:paraId="2EECEFCB" w14:textId="77777777" w:rsidTr="005B0F15">
        <w:tc>
          <w:tcPr>
            <w:tcW w:w="1358" w:type="dxa"/>
          </w:tcPr>
          <w:p w14:paraId="70F21120" w14:textId="74EE111D" w:rsidR="00BC5C2D"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1187F5AF" w14:textId="6C137986" w:rsidR="00BC5C2D" w:rsidRDefault="00BC5C2D" w:rsidP="00BC5C2D">
            <w:pPr>
              <w:rPr>
                <w:rFonts w:eastAsiaTheme="minorEastAsia"/>
                <w:lang w:val="en-US" w:eastAsia="zh-CN"/>
              </w:rPr>
            </w:pPr>
            <w:r>
              <w:rPr>
                <w:rFonts w:eastAsiaTheme="minorEastAsia" w:hint="eastAsia"/>
                <w:lang w:val="en-US" w:eastAsia="zh-CN"/>
              </w:rPr>
              <w:t>Y</w:t>
            </w:r>
          </w:p>
        </w:tc>
        <w:tc>
          <w:tcPr>
            <w:tcW w:w="6934" w:type="dxa"/>
          </w:tcPr>
          <w:p w14:paraId="27E8F432" w14:textId="77777777" w:rsidR="00BC5C2D" w:rsidRDefault="00BC5C2D" w:rsidP="00BC5C2D">
            <w:pPr>
              <w:rPr>
                <w:lang w:val="en-US"/>
              </w:rPr>
            </w:pPr>
          </w:p>
        </w:tc>
      </w:tr>
      <w:tr w:rsidR="00B51790" w14:paraId="7E21AB87" w14:textId="77777777" w:rsidTr="005B0F15">
        <w:tc>
          <w:tcPr>
            <w:tcW w:w="1358" w:type="dxa"/>
          </w:tcPr>
          <w:p w14:paraId="1885EBED" w14:textId="3F58978C" w:rsidR="00B51790" w:rsidRDefault="00B51790" w:rsidP="00B51790">
            <w:pPr>
              <w:rPr>
                <w:rFonts w:eastAsiaTheme="minorEastAsia"/>
                <w:lang w:val="de-DE" w:eastAsia="zh-CN"/>
              </w:rPr>
            </w:pPr>
            <w:r w:rsidRPr="000D4233">
              <w:t>Spreadtrum</w:t>
            </w:r>
          </w:p>
        </w:tc>
        <w:tc>
          <w:tcPr>
            <w:tcW w:w="1337" w:type="dxa"/>
          </w:tcPr>
          <w:p w14:paraId="64B89BE4" w14:textId="44BAB551" w:rsidR="00B51790" w:rsidRDefault="00B51790" w:rsidP="00B51790">
            <w:pPr>
              <w:rPr>
                <w:rFonts w:eastAsiaTheme="minorEastAsia"/>
                <w:lang w:val="en-US" w:eastAsia="zh-CN"/>
              </w:rPr>
            </w:pPr>
            <w:r>
              <w:t>Y</w:t>
            </w:r>
          </w:p>
        </w:tc>
        <w:tc>
          <w:tcPr>
            <w:tcW w:w="6934" w:type="dxa"/>
          </w:tcPr>
          <w:p w14:paraId="19416DE5" w14:textId="77777777" w:rsidR="00B51790" w:rsidRDefault="00B51790" w:rsidP="00B51790">
            <w:pPr>
              <w:rPr>
                <w:lang w:val="en-US"/>
              </w:rPr>
            </w:pPr>
          </w:p>
        </w:tc>
      </w:tr>
      <w:tr w:rsidR="00A13078" w14:paraId="4B8135F9" w14:textId="77777777" w:rsidTr="005B0F15">
        <w:tc>
          <w:tcPr>
            <w:tcW w:w="1358" w:type="dxa"/>
          </w:tcPr>
          <w:p w14:paraId="10BD2D84" w14:textId="37C390F9" w:rsidR="00A13078" w:rsidRPr="000D4233" w:rsidRDefault="00A13078" w:rsidP="00A13078">
            <w:r>
              <w:rPr>
                <w:rFonts w:eastAsiaTheme="minorEastAsia" w:hint="eastAsia"/>
                <w:lang w:val="en-US" w:eastAsia="zh-CN"/>
              </w:rPr>
              <w:t>vivo</w:t>
            </w:r>
          </w:p>
        </w:tc>
        <w:tc>
          <w:tcPr>
            <w:tcW w:w="1337" w:type="dxa"/>
          </w:tcPr>
          <w:p w14:paraId="4487D28E" w14:textId="649D6AB6" w:rsidR="00A13078" w:rsidRDefault="00A13078" w:rsidP="00A13078">
            <w:r>
              <w:rPr>
                <w:rFonts w:eastAsiaTheme="minorEastAsia" w:hint="eastAsia"/>
                <w:lang w:val="en-US" w:eastAsia="zh-CN"/>
              </w:rPr>
              <w:t>N</w:t>
            </w:r>
          </w:p>
        </w:tc>
        <w:tc>
          <w:tcPr>
            <w:tcW w:w="6934" w:type="dxa"/>
          </w:tcPr>
          <w:p w14:paraId="29A574DE" w14:textId="0613A22F" w:rsidR="00A13078" w:rsidRDefault="00A13078" w:rsidP="00A13078">
            <w:pPr>
              <w:rPr>
                <w:lang w:val="en-US"/>
              </w:rPr>
            </w:pPr>
            <w:r w:rsidRPr="007545F8">
              <w:rPr>
                <w:rFonts w:eastAsiaTheme="minorEastAsia"/>
                <w:lang w:val="en-US" w:eastAsia="zh-CN"/>
              </w:rPr>
              <w:t xml:space="preserve">There is no </w:t>
            </w:r>
            <w:r>
              <w:rPr>
                <w:rFonts w:eastAsiaTheme="minorEastAsia" w:hint="eastAsia"/>
                <w:lang w:val="en-US" w:eastAsia="zh-CN"/>
              </w:rPr>
              <w:t xml:space="preserve">obvious </w:t>
            </w:r>
            <w:r w:rsidRPr="007545F8">
              <w:rPr>
                <w:rFonts w:eastAsiaTheme="minorEastAsia"/>
                <w:lang w:val="en-US" w:eastAsia="zh-CN"/>
              </w:rPr>
              <w:t>ben</w:t>
            </w:r>
            <w:r>
              <w:rPr>
                <w:rFonts w:eastAsiaTheme="minorEastAsia" w:hint="eastAsia"/>
                <w:lang w:val="en-US" w:eastAsia="zh-CN"/>
              </w:rPr>
              <w:t>e</w:t>
            </w:r>
            <w:r w:rsidRPr="007545F8">
              <w:rPr>
                <w:rFonts w:eastAsiaTheme="minorEastAsia"/>
                <w:lang w:val="en-US" w:eastAsia="zh-CN"/>
              </w:rPr>
              <w:t>fit to introduce default configuration for Uu RLC carrying SRB0 additionally.</w:t>
            </w:r>
          </w:p>
        </w:tc>
      </w:tr>
      <w:tr w:rsidR="00E33352" w14:paraId="06901E64" w14:textId="77777777" w:rsidTr="005B0F15">
        <w:tc>
          <w:tcPr>
            <w:tcW w:w="1358" w:type="dxa"/>
          </w:tcPr>
          <w:p w14:paraId="2C07EE10" w14:textId="2629C771" w:rsidR="00E33352" w:rsidRDefault="00E33352" w:rsidP="00E33352">
            <w:pPr>
              <w:rPr>
                <w:rFonts w:eastAsiaTheme="minorEastAsia"/>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44B820" w14:textId="2BD4FF23" w:rsidR="00E33352" w:rsidRDefault="00E33352" w:rsidP="00E33352">
            <w:pPr>
              <w:rPr>
                <w:rFonts w:eastAsiaTheme="minorEastAsia"/>
                <w:lang w:val="en-US" w:eastAsia="zh-CN"/>
              </w:rPr>
            </w:pPr>
            <w:r>
              <w:rPr>
                <w:rFonts w:eastAsiaTheme="minorEastAsia" w:hint="eastAsia"/>
                <w:lang w:val="en-US" w:eastAsia="zh-CN"/>
              </w:rPr>
              <w:t>Y</w:t>
            </w:r>
          </w:p>
        </w:tc>
        <w:tc>
          <w:tcPr>
            <w:tcW w:w="6934" w:type="dxa"/>
          </w:tcPr>
          <w:p w14:paraId="32587513" w14:textId="77777777" w:rsidR="00E33352" w:rsidRPr="007545F8" w:rsidRDefault="00E33352" w:rsidP="00E33352">
            <w:pPr>
              <w:rPr>
                <w:rFonts w:eastAsiaTheme="minorEastAsia"/>
                <w:lang w:val="en-US" w:eastAsia="zh-CN"/>
              </w:rPr>
            </w:pPr>
          </w:p>
        </w:tc>
      </w:tr>
      <w:tr w:rsidR="00E32B13" w14:paraId="0DB5AF8C" w14:textId="77777777" w:rsidTr="005B0F15">
        <w:tc>
          <w:tcPr>
            <w:tcW w:w="1358" w:type="dxa"/>
          </w:tcPr>
          <w:p w14:paraId="023F221F" w14:textId="4BB05121"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4B0CA21A" w14:textId="4625377B" w:rsidR="00E32B13" w:rsidRDefault="00E32B13" w:rsidP="00E32B13">
            <w:pPr>
              <w:rPr>
                <w:rFonts w:eastAsiaTheme="minorEastAsia"/>
                <w:lang w:val="en-US" w:eastAsia="zh-CN"/>
              </w:rPr>
            </w:pPr>
            <w:r>
              <w:rPr>
                <w:rFonts w:eastAsia="PMingLiU"/>
                <w:lang w:val="en-US" w:eastAsia="zh-TW"/>
              </w:rPr>
              <w:t>N</w:t>
            </w:r>
          </w:p>
        </w:tc>
        <w:tc>
          <w:tcPr>
            <w:tcW w:w="6934" w:type="dxa"/>
          </w:tcPr>
          <w:p w14:paraId="3EB3AB0C" w14:textId="1CCE3F67" w:rsidR="00E32B13" w:rsidRPr="007545F8" w:rsidRDefault="00E32B13" w:rsidP="00E32B13">
            <w:pPr>
              <w:rPr>
                <w:rFonts w:eastAsiaTheme="minorEastAsia"/>
                <w:lang w:val="en-US" w:eastAsia="zh-CN"/>
              </w:rPr>
            </w:pPr>
            <w:r>
              <w:rPr>
                <w:lang w:val="en-US"/>
              </w:rPr>
              <w:t>We are OK to go with network configuration.</w:t>
            </w:r>
          </w:p>
        </w:tc>
      </w:tr>
      <w:tr w:rsidR="00B133DA" w14:paraId="288C51F4" w14:textId="77777777" w:rsidTr="005B0F15">
        <w:tc>
          <w:tcPr>
            <w:tcW w:w="1358" w:type="dxa"/>
          </w:tcPr>
          <w:p w14:paraId="570BCFCE" w14:textId="114AD080"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7B2FE980" w14:textId="7E2D6CBA" w:rsidR="00B133DA" w:rsidRDefault="00B133DA" w:rsidP="00B133DA">
            <w:pPr>
              <w:rPr>
                <w:rFonts w:eastAsia="PMingLiU"/>
                <w:lang w:val="en-US" w:eastAsia="zh-TW"/>
              </w:rPr>
            </w:pPr>
            <w:r>
              <w:rPr>
                <w:rFonts w:eastAsia="Malgun Gothic" w:hint="eastAsia"/>
                <w:lang w:val="en-US" w:eastAsia="ko-KR"/>
              </w:rPr>
              <w:t>Y</w:t>
            </w:r>
          </w:p>
        </w:tc>
        <w:tc>
          <w:tcPr>
            <w:tcW w:w="6934" w:type="dxa"/>
          </w:tcPr>
          <w:p w14:paraId="781DC144" w14:textId="2FB11E8C" w:rsidR="00B133DA" w:rsidRDefault="00B133DA" w:rsidP="00B133DA">
            <w:pPr>
              <w:rPr>
                <w:lang w:val="en-US"/>
              </w:rPr>
            </w:pPr>
            <w:r w:rsidRPr="002A52BD">
              <w:rPr>
                <w:rFonts w:eastAsiaTheme="minorEastAsia"/>
                <w:lang w:val="en-US" w:eastAsia="zh-CN"/>
              </w:rPr>
              <w:t>We think that Uu RLC configuration for SRB0 does not have to be per Remote UE i.e., Remote UE dedicated configuration. So the Uu RLC configuration for SRB0 can be as default configuration.</w:t>
            </w:r>
          </w:p>
        </w:tc>
      </w:tr>
      <w:tr w:rsidR="004E7F2C" w14:paraId="0121D5B8" w14:textId="77777777" w:rsidTr="005B0F15">
        <w:tc>
          <w:tcPr>
            <w:tcW w:w="1358" w:type="dxa"/>
          </w:tcPr>
          <w:p w14:paraId="46138930" w14:textId="67F6B45C" w:rsidR="004E7F2C" w:rsidRDefault="004E7F2C" w:rsidP="004E7F2C">
            <w:pPr>
              <w:rPr>
                <w:rFonts w:eastAsia="Malgun Gothic"/>
                <w:lang w:val="en-US" w:eastAsia="ko-KR"/>
              </w:rPr>
            </w:pPr>
            <w:r>
              <w:rPr>
                <w:rFonts w:eastAsia="Malgun Gothic"/>
                <w:lang w:val="de-DE" w:eastAsia="ko-KR"/>
              </w:rPr>
              <w:t>Kyocera</w:t>
            </w:r>
          </w:p>
        </w:tc>
        <w:tc>
          <w:tcPr>
            <w:tcW w:w="1337" w:type="dxa"/>
          </w:tcPr>
          <w:p w14:paraId="7682D452" w14:textId="7E721B57" w:rsidR="004E7F2C" w:rsidRDefault="004E7F2C" w:rsidP="004E7F2C">
            <w:pPr>
              <w:rPr>
                <w:rFonts w:eastAsia="Malgun Gothic"/>
                <w:lang w:val="en-US" w:eastAsia="ko-KR"/>
              </w:rPr>
            </w:pPr>
            <w:r>
              <w:rPr>
                <w:rFonts w:eastAsia="Malgun Gothic"/>
                <w:lang w:val="en-US" w:eastAsia="ko-KR"/>
              </w:rPr>
              <w:t>Y</w:t>
            </w:r>
          </w:p>
        </w:tc>
        <w:tc>
          <w:tcPr>
            <w:tcW w:w="6934" w:type="dxa"/>
          </w:tcPr>
          <w:p w14:paraId="14183E7C" w14:textId="77777777" w:rsidR="004E7F2C" w:rsidRPr="002A52BD" w:rsidRDefault="004E7F2C" w:rsidP="004E7F2C">
            <w:pPr>
              <w:rPr>
                <w:rFonts w:eastAsiaTheme="minorEastAsia"/>
                <w:lang w:val="en-US" w:eastAsia="zh-CN"/>
              </w:rPr>
            </w:pPr>
          </w:p>
        </w:tc>
      </w:tr>
    </w:tbl>
    <w:p w14:paraId="092FF18E" w14:textId="77777777" w:rsidR="001F0C16" w:rsidRDefault="001F0C16"/>
    <w:p w14:paraId="47D9017D" w14:textId="5315195D" w:rsidR="001F0C16" w:rsidRPr="00E22F57" w:rsidRDefault="001F0C16" w:rsidP="001A40B9">
      <w:pPr>
        <w:pStyle w:val="ListParagraph"/>
        <w:numPr>
          <w:ilvl w:val="0"/>
          <w:numId w:val="38"/>
        </w:numPr>
        <w:rPr>
          <w:rFonts w:ascii="Arial" w:hAnsi="Arial" w:cs="Arial"/>
          <w:u w:val="single"/>
          <w:lang w:val="en-US"/>
        </w:rPr>
      </w:pPr>
      <w:r w:rsidRPr="00E22F57">
        <w:rPr>
          <w:rFonts w:ascii="Arial" w:hAnsi="Arial" w:cs="Arial"/>
          <w:u w:val="single"/>
          <w:lang w:val="en-US"/>
        </w:rPr>
        <w:t>Uu RLF</w:t>
      </w:r>
    </w:p>
    <w:p w14:paraId="231BD1D7" w14:textId="77777777" w:rsidR="001F0C16" w:rsidRPr="000E692D" w:rsidRDefault="001F0C16" w:rsidP="001842EF">
      <w:pPr>
        <w:pStyle w:val="Doc-text2"/>
        <w:numPr>
          <w:ilvl w:val="0"/>
          <w:numId w:val="14"/>
        </w:numPr>
        <w:rPr>
          <w:i/>
          <w:iCs/>
          <w:lang w:val="en-US"/>
        </w:rPr>
      </w:pPr>
      <w:r w:rsidRPr="000E692D">
        <w:rPr>
          <w:i/>
          <w:iCs/>
          <w:lang w:val="en-US"/>
        </w:rPr>
        <w:t>Proposal 20. Upon Uu RLF, RAN2 discuss whether Relay UE sends new PC5-RRC message based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lastRenderedPageBreak/>
        <w:t>Q6.13) Should 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Uu RLF at the relay UE? </w:t>
      </w:r>
    </w:p>
    <w:tbl>
      <w:tblPr>
        <w:tblStyle w:val="TableGrid"/>
        <w:tblW w:w="9629" w:type="dxa"/>
        <w:tblLayout w:type="fixed"/>
        <w:tblLook w:val="04A0" w:firstRow="1" w:lastRow="0" w:firstColumn="1" w:lastColumn="0" w:noHBand="0" w:noVBand="1"/>
      </w:tblPr>
      <w:tblGrid>
        <w:gridCol w:w="1358"/>
        <w:gridCol w:w="1337"/>
        <w:gridCol w:w="6934"/>
      </w:tblGrid>
      <w:tr w:rsidR="001F0C16" w14:paraId="3D41A7A1" w14:textId="77777777" w:rsidTr="005B0F15">
        <w:tc>
          <w:tcPr>
            <w:tcW w:w="1358" w:type="dxa"/>
            <w:shd w:val="clear" w:color="auto" w:fill="D9E2F3" w:themeFill="accent1" w:themeFillTint="33"/>
          </w:tcPr>
          <w:p w14:paraId="01ABD2C5" w14:textId="77777777" w:rsidR="001F0C16" w:rsidRDefault="001F0C16"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5B0F15">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5B0F15">
            <w:pPr>
              <w:rPr>
                <w:lang w:val="de-DE"/>
              </w:rPr>
            </w:pPr>
            <w:r>
              <w:rPr>
                <w:lang w:val="en-US"/>
              </w:rPr>
              <w:t xml:space="preserve">Comments </w:t>
            </w:r>
          </w:p>
        </w:tc>
      </w:tr>
      <w:tr w:rsidR="001F0C16" w14:paraId="7846681A" w14:textId="77777777" w:rsidTr="005B0F15">
        <w:tc>
          <w:tcPr>
            <w:tcW w:w="1358" w:type="dxa"/>
          </w:tcPr>
          <w:p w14:paraId="1AC8B1D8" w14:textId="0401BBFD" w:rsidR="001F0C16" w:rsidRDefault="00704D83" w:rsidP="005B0F15">
            <w:pPr>
              <w:rPr>
                <w:lang w:val="de-DE"/>
              </w:rPr>
            </w:pPr>
            <w:r>
              <w:rPr>
                <w:lang w:val="de-DE"/>
              </w:rPr>
              <w:t>Qualcomm</w:t>
            </w:r>
          </w:p>
        </w:tc>
        <w:tc>
          <w:tcPr>
            <w:tcW w:w="1337" w:type="dxa"/>
          </w:tcPr>
          <w:p w14:paraId="420B6D61" w14:textId="77777777" w:rsidR="001F0C16" w:rsidRDefault="00704D83" w:rsidP="005B0F15">
            <w:pPr>
              <w:ind w:leftChars="-1" w:left="-2" w:firstLine="2"/>
              <w:rPr>
                <w:strike/>
                <w:color w:val="ED7D31" w:themeColor="accent2"/>
                <w:lang w:val="en-US"/>
              </w:rPr>
            </w:pPr>
            <w:r w:rsidRPr="00E45CC7">
              <w:rPr>
                <w:strike/>
                <w:color w:val="ED7D31" w:themeColor="accent2"/>
                <w:lang w:val="en-US"/>
              </w:rPr>
              <w:t>N</w:t>
            </w:r>
          </w:p>
          <w:p w14:paraId="205B6398" w14:textId="7F0850B2" w:rsidR="00E45CC7" w:rsidRPr="00E45CC7" w:rsidRDefault="00E45CC7" w:rsidP="005B0F15">
            <w:pPr>
              <w:ind w:leftChars="-1" w:left="-2" w:firstLine="2"/>
              <w:rPr>
                <w:rFonts w:eastAsiaTheme="minorEastAsia"/>
                <w:lang w:val="en-US" w:eastAsia="zh-CN"/>
              </w:rPr>
            </w:pPr>
            <w:r w:rsidRPr="00E45CC7">
              <w:rPr>
                <w:rFonts w:eastAsiaTheme="minorEastAsia"/>
                <w:color w:val="ED7D31" w:themeColor="accent2"/>
                <w:lang w:val="en-US" w:eastAsia="zh-CN"/>
              </w:rPr>
              <w:t>No strong view</w:t>
            </w:r>
            <w:r>
              <w:rPr>
                <w:rFonts w:eastAsiaTheme="minorEastAsia"/>
                <w:color w:val="ED7D31" w:themeColor="accent2"/>
                <w:lang w:val="en-US" w:eastAsia="zh-CN"/>
              </w:rPr>
              <w:t xml:space="preserve"> (update in v17)</w:t>
            </w:r>
          </w:p>
        </w:tc>
        <w:tc>
          <w:tcPr>
            <w:tcW w:w="6934" w:type="dxa"/>
          </w:tcPr>
          <w:p w14:paraId="1D695093" w14:textId="292E85C9" w:rsidR="008064B8" w:rsidRPr="008064B8" w:rsidRDefault="00704D83" w:rsidP="005B0F15">
            <w:pPr>
              <w:pStyle w:val="ListParagraph"/>
              <w:ind w:left="0"/>
              <w:rPr>
                <w:rFonts w:eastAsiaTheme="minorEastAsia"/>
                <w:color w:val="ED7D31" w:themeColor="accent2"/>
                <w:lang w:val="en-US" w:eastAsia="zh-CN"/>
              </w:rPr>
            </w:pPr>
            <w:r>
              <w:rPr>
                <w:rFonts w:eastAsiaTheme="minorEastAsia"/>
                <w:lang w:val="en-US" w:eastAsia="zh-CN"/>
              </w:rPr>
              <w:t xml:space="preserve">We don’t see </w:t>
            </w:r>
            <w:r w:rsidR="00CF5556">
              <w:rPr>
                <w:rFonts w:eastAsiaTheme="minorEastAsia"/>
                <w:lang w:val="en-US" w:eastAsia="zh-CN"/>
              </w:rPr>
              <w:t xml:space="preserve">its </w:t>
            </w:r>
            <w:r>
              <w:rPr>
                <w:rFonts w:eastAsiaTheme="minorEastAsia"/>
                <w:lang w:val="en-US" w:eastAsia="zh-CN"/>
              </w:rPr>
              <w:t>benefit over the agreed “PC5-S message/indication”.</w:t>
            </w:r>
            <w:r w:rsidR="00527633">
              <w:rPr>
                <w:rFonts w:eastAsiaTheme="minorEastAsia"/>
                <w:lang w:val="en-US" w:eastAsia="zh-CN"/>
              </w:rPr>
              <w:t xml:space="preserve"> </w:t>
            </w:r>
            <w:r w:rsidR="008064B8" w:rsidRPr="008064B8">
              <w:rPr>
                <w:rFonts w:eastAsiaTheme="minorEastAsia"/>
                <w:color w:val="ED7D31" w:themeColor="accent2"/>
                <w:lang w:val="en-US" w:eastAsia="zh-CN"/>
              </w:rPr>
              <w:t xml:space="preserve">(Update in v17): </w:t>
            </w:r>
            <w:r w:rsidR="00527633" w:rsidRPr="008064B8">
              <w:rPr>
                <w:rFonts w:eastAsiaTheme="minorEastAsia"/>
                <w:color w:val="ED7D31" w:themeColor="accent2"/>
                <w:lang w:val="en-US" w:eastAsia="zh-CN"/>
              </w:rPr>
              <w:t xml:space="preserve">Our first preference is the agreed PC5-S message can include cause value of RLF or HO. However, considering it involved SA2 and CT1 efforts, we questioned whether RAN2 can introduce </w:t>
            </w:r>
            <w:r w:rsidR="008235FA">
              <w:rPr>
                <w:rFonts w:eastAsiaTheme="minorEastAsia"/>
                <w:color w:val="ED7D31" w:themeColor="accent2"/>
                <w:lang w:val="en-US" w:eastAsia="zh-CN"/>
              </w:rPr>
              <w:t>cause value in PC5-S message</w:t>
            </w:r>
            <w:r w:rsidR="00527633" w:rsidRPr="008064B8">
              <w:rPr>
                <w:rFonts w:eastAsiaTheme="minorEastAsia"/>
                <w:color w:val="ED7D31" w:themeColor="accent2"/>
                <w:lang w:val="en-US" w:eastAsia="zh-CN"/>
              </w:rPr>
              <w:t xml:space="preserve"> in the remaining 2 meetings. So, </w:t>
            </w:r>
            <w:r w:rsidR="008064B8" w:rsidRPr="008064B8">
              <w:rPr>
                <w:rFonts w:eastAsiaTheme="minorEastAsia"/>
                <w:color w:val="ED7D31" w:themeColor="accent2"/>
                <w:lang w:val="en-US" w:eastAsia="zh-CN"/>
              </w:rPr>
              <w:t xml:space="preserve">as a compromise, </w:t>
            </w:r>
            <w:r w:rsidR="00527633" w:rsidRPr="008064B8">
              <w:rPr>
                <w:rFonts w:eastAsiaTheme="minorEastAsia"/>
                <w:color w:val="ED7D31" w:themeColor="accent2"/>
                <w:lang w:val="en-US" w:eastAsia="zh-CN"/>
              </w:rPr>
              <w:t>we can accept</w:t>
            </w:r>
            <w:r w:rsidR="008064B8" w:rsidRPr="008064B8">
              <w:rPr>
                <w:rFonts w:eastAsiaTheme="minorEastAsia"/>
                <w:color w:val="ED7D31" w:themeColor="accent2"/>
                <w:lang w:val="en-US" w:eastAsia="zh-CN"/>
              </w:rPr>
              <w:t>:</w:t>
            </w:r>
          </w:p>
          <w:p w14:paraId="01137FA3" w14:textId="349258C7" w:rsidR="008064B8" w:rsidRPr="008064B8" w:rsidRDefault="008064B8" w:rsidP="008064B8">
            <w:pPr>
              <w:pStyle w:val="ListParagraph"/>
              <w:numPr>
                <w:ilvl w:val="0"/>
                <w:numId w:val="42"/>
              </w:numPr>
              <w:rPr>
                <w:rFonts w:eastAsiaTheme="minorEastAsia"/>
                <w:color w:val="ED7D31" w:themeColor="accent2"/>
                <w:lang w:val="en-US" w:eastAsia="zh-CN"/>
              </w:rPr>
            </w:pPr>
            <w:r w:rsidRPr="008064B8">
              <w:rPr>
                <w:rFonts w:eastAsiaTheme="minorEastAsia"/>
                <w:color w:val="ED7D31" w:themeColor="accent2"/>
                <w:lang w:val="en-US" w:eastAsia="zh-CN"/>
              </w:rPr>
              <w:t>I</w:t>
            </w:r>
            <w:r w:rsidR="00527633" w:rsidRPr="008064B8">
              <w:rPr>
                <w:rFonts w:eastAsiaTheme="minorEastAsia"/>
                <w:color w:val="ED7D31" w:themeColor="accent2"/>
                <w:lang w:val="en-US" w:eastAsia="zh-CN"/>
              </w:rPr>
              <w:t xml:space="preserve">ntroduce a new PC5 RRC message with </w:t>
            </w:r>
            <w:r w:rsidR="00527633" w:rsidRPr="008064B8">
              <w:rPr>
                <w:rFonts w:eastAsiaTheme="minorEastAsia"/>
                <w:color w:val="ED7D31" w:themeColor="accent2"/>
                <w:lang w:val="en-US" w:eastAsia="zh-CN"/>
              </w:rPr>
              <w:t>cause value of RLF or HO</w:t>
            </w:r>
            <w:r w:rsidR="00AE319C">
              <w:rPr>
                <w:rFonts w:eastAsiaTheme="minorEastAsia"/>
                <w:color w:val="ED7D31" w:themeColor="accent2"/>
                <w:lang w:val="en-US" w:eastAsia="zh-CN"/>
              </w:rPr>
              <w:t xml:space="preserve"> for </w:t>
            </w:r>
            <w:r w:rsidR="00A70951">
              <w:rPr>
                <w:rFonts w:eastAsiaTheme="minorEastAsia"/>
                <w:color w:val="ED7D31" w:themeColor="accent2"/>
                <w:lang w:val="en-US" w:eastAsia="zh-CN"/>
              </w:rPr>
              <w:t>indication only</w:t>
            </w:r>
            <w:r w:rsidRPr="008064B8">
              <w:rPr>
                <w:rFonts w:eastAsiaTheme="minorEastAsia"/>
                <w:color w:val="ED7D31" w:themeColor="accent2"/>
                <w:lang w:val="en-US" w:eastAsia="zh-CN"/>
              </w:rPr>
              <w:t>.</w:t>
            </w:r>
          </w:p>
          <w:p w14:paraId="1C62E501" w14:textId="259B5F26" w:rsidR="001F0C16" w:rsidRPr="008064B8" w:rsidRDefault="008064B8" w:rsidP="008064B8">
            <w:pPr>
              <w:pStyle w:val="ListParagraph"/>
              <w:numPr>
                <w:ilvl w:val="0"/>
                <w:numId w:val="42"/>
              </w:numPr>
              <w:rPr>
                <w:rFonts w:eastAsiaTheme="minorEastAsia"/>
                <w:color w:val="ED7D31" w:themeColor="accent2"/>
                <w:lang w:val="en-US" w:eastAsia="zh-CN"/>
              </w:rPr>
            </w:pPr>
            <w:r w:rsidRPr="008064B8">
              <w:rPr>
                <w:rFonts w:eastAsiaTheme="minorEastAsia"/>
                <w:color w:val="ED7D31" w:themeColor="accent2"/>
                <w:lang w:val="en-US" w:eastAsia="zh-CN"/>
              </w:rPr>
              <w:t xml:space="preserve">Upon reception of new PC5 RRC message with cause value, if remote UE determines to release the serving PC5 link, it can trigger the legacy L2 release procedure. </w:t>
            </w:r>
            <w:r w:rsidR="00527633" w:rsidRPr="008064B8">
              <w:rPr>
                <w:rFonts w:eastAsiaTheme="minorEastAsia"/>
                <w:color w:val="ED7D31" w:themeColor="accent2"/>
                <w:lang w:val="en-US" w:eastAsia="zh-CN"/>
              </w:rPr>
              <w:t xml:space="preserve"> </w:t>
            </w:r>
          </w:p>
          <w:p w14:paraId="6D087391" w14:textId="736D9662" w:rsidR="00527633" w:rsidRDefault="00527633" w:rsidP="005B0F15">
            <w:pPr>
              <w:pStyle w:val="ListParagraph"/>
              <w:ind w:left="0"/>
              <w:rPr>
                <w:rFonts w:eastAsiaTheme="minorEastAsia"/>
                <w:lang w:val="en-US" w:eastAsia="zh-CN"/>
              </w:rPr>
            </w:pPr>
          </w:p>
        </w:tc>
      </w:tr>
      <w:tr w:rsidR="000E692D" w14:paraId="7E3731B2" w14:textId="77777777" w:rsidTr="005B0F15">
        <w:tc>
          <w:tcPr>
            <w:tcW w:w="1358" w:type="dxa"/>
          </w:tcPr>
          <w:p w14:paraId="401492F9" w14:textId="399026D8" w:rsidR="000E692D" w:rsidRDefault="000E692D" w:rsidP="000E692D">
            <w:pPr>
              <w:rPr>
                <w:lang w:val="de-DE"/>
              </w:rPr>
            </w:pPr>
            <w:r>
              <w:rPr>
                <w:lang w:val="de-DE"/>
              </w:rPr>
              <w:t>OPPO</w:t>
            </w:r>
          </w:p>
        </w:tc>
        <w:tc>
          <w:tcPr>
            <w:tcW w:w="1337" w:type="dxa"/>
          </w:tcPr>
          <w:p w14:paraId="70573917" w14:textId="6A2EFAC4" w:rsidR="000E692D" w:rsidRPr="00DC0985" w:rsidRDefault="000E692D" w:rsidP="000E692D">
            <w:pPr>
              <w:rPr>
                <w:lang w:val="en-US"/>
              </w:rPr>
            </w:pPr>
            <w:r>
              <w:rPr>
                <w:lang w:val="en-US"/>
              </w:rPr>
              <w:t>N</w:t>
            </w:r>
          </w:p>
        </w:tc>
        <w:tc>
          <w:tcPr>
            <w:tcW w:w="6934" w:type="dxa"/>
          </w:tcPr>
          <w:p w14:paraId="27572A4A" w14:textId="77777777" w:rsidR="000E692D" w:rsidRDefault="000E692D" w:rsidP="000E692D">
            <w:pPr>
              <w:pStyle w:val="ListParagraph"/>
              <w:ind w:left="0"/>
              <w:rPr>
                <w:rFonts w:eastAsiaTheme="minorEastAsia"/>
                <w:lang w:val="en-US" w:eastAsia="zh-CN"/>
              </w:rPr>
            </w:pPr>
            <w:r>
              <w:rPr>
                <w:rFonts w:eastAsiaTheme="minorEastAsia"/>
                <w:lang w:val="en-US" w:eastAsia="zh-CN"/>
              </w:rPr>
              <w:t>W</w:t>
            </w:r>
            <w:r w:rsidRPr="00AF2D78">
              <w:rPr>
                <w:rFonts w:eastAsiaTheme="minorEastAsia"/>
                <w:lang w:val="en-US" w:eastAsia="zh-CN"/>
              </w:rPr>
              <w:t>e believe the agreed PC5-S is sufficient</w:t>
            </w:r>
            <w:r>
              <w:rPr>
                <w:rFonts w:eastAsiaTheme="minorEastAsia"/>
                <w:lang w:val="en-US" w:eastAsia="zh-CN"/>
              </w:rPr>
              <w:t>, no reason for the additional PC5-RRC signalling, and it is already agreed that “</w:t>
            </w:r>
            <w:r w:rsidRPr="00AF2D78">
              <w:rPr>
                <w:rFonts w:eastAsiaTheme="minorEastAsia"/>
                <w:lang w:val="en-US" w:eastAsia="zh-CN"/>
              </w:rPr>
              <w:t>the sharing of unicast link between relay service and non-relay service in L2 relay</w:t>
            </w:r>
            <w:r>
              <w:rPr>
                <w:rFonts w:eastAsiaTheme="minorEastAsia"/>
                <w:lang w:val="en-US" w:eastAsia="zh-CN"/>
              </w:rPr>
              <w:t xml:space="preserve"> is not considered</w:t>
            </w:r>
            <w:r w:rsidRPr="00AF2D78">
              <w:rPr>
                <w:rFonts w:eastAsiaTheme="minorEastAsia"/>
                <w:lang w:val="en-US" w:eastAsia="zh-CN"/>
              </w:rPr>
              <w:t>.</w:t>
            </w:r>
            <w:r>
              <w:rPr>
                <w:rFonts w:eastAsiaTheme="minorEastAsia"/>
                <w:lang w:val="en-US" w:eastAsia="zh-CN"/>
              </w:rPr>
              <w:t>”</w:t>
            </w:r>
          </w:p>
          <w:p w14:paraId="55FE20BD"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18: RAN2 does not consider the sharing of unicast link between relay service and non-relay service in L2 relay, and the related descriptions are to be removed from stage 2 running CR.</w:t>
            </w:r>
          </w:p>
          <w:p w14:paraId="5D361101" w14:textId="77777777" w:rsidR="000E692D" w:rsidRDefault="000E692D" w:rsidP="000E692D">
            <w:pPr>
              <w:rPr>
                <w:rFonts w:eastAsiaTheme="minorEastAsia"/>
                <w:lang w:val="en-US" w:eastAsia="zh-CN"/>
              </w:rPr>
            </w:pPr>
          </w:p>
        </w:tc>
      </w:tr>
      <w:tr w:rsidR="002632B2" w14:paraId="694F7012" w14:textId="77777777" w:rsidTr="005B0F15">
        <w:tc>
          <w:tcPr>
            <w:tcW w:w="1358" w:type="dxa"/>
          </w:tcPr>
          <w:p w14:paraId="267A6DCE" w14:textId="5D7FA0B5" w:rsidR="002632B2" w:rsidRDefault="002632B2" w:rsidP="002632B2">
            <w:pPr>
              <w:rPr>
                <w:lang w:val="de-DE"/>
              </w:rPr>
            </w:pPr>
            <w:r>
              <w:rPr>
                <w:rFonts w:hint="eastAsia"/>
                <w:lang w:val="de-DE" w:eastAsia="zh-CN"/>
              </w:rPr>
              <w:t>Xiaomi</w:t>
            </w:r>
          </w:p>
        </w:tc>
        <w:tc>
          <w:tcPr>
            <w:tcW w:w="1337" w:type="dxa"/>
          </w:tcPr>
          <w:p w14:paraId="41D3404B" w14:textId="0445309A" w:rsidR="002632B2" w:rsidRDefault="002632B2" w:rsidP="002632B2">
            <w:pPr>
              <w:rPr>
                <w:lang w:val="de-DE"/>
              </w:rPr>
            </w:pPr>
            <w:r>
              <w:rPr>
                <w:rFonts w:hint="eastAsia"/>
                <w:lang w:val="en-US" w:eastAsia="zh-CN"/>
              </w:rPr>
              <w:t>Y</w:t>
            </w:r>
            <w:r>
              <w:rPr>
                <w:lang w:val="en-US" w:eastAsia="zh-CN"/>
              </w:rPr>
              <w:t xml:space="preserve"> with comments</w:t>
            </w:r>
          </w:p>
        </w:tc>
        <w:tc>
          <w:tcPr>
            <w:tcW w:w="6934" w:type="dxa"/>
          </w:tcPr>
          <w:p w14:paraId="60564985" w14:textId="6D66262F" w:rsidR="002632B2" w:rsidRDefault="002632B2" w:rsidP="002632B2">
            <w:pPr>
              <w:rPr>
                <w:lang w:val="en-US"/>
              </w:rPr>
            </w:pPr>
            <w:r>
              <w:rPr>
                <w:rFonts w:eastAsiaTheme="minorEastAsia" w:hint="eastAsia"/>
                <w:lang w:val="en-US" w:eastAsia="zh-CN"/>
              </w:rPr>
              <w:t xml:space="preserve">We understand the indication should be carried in AS. </w:t>
            </w:r>
            <w:r>
              <w:rPr>
                <w:rFonts w:eastAsiaTheme="minorEastAsia"/>
                <w:lang w:val="en-US" w:eastAsia="zh-CN"/>
              </w:rPr>
              <w:t>Whether new or reuse existing message could be further discussed. If PC5-S is used to indicate the failure, remote UE has to release the PC5 connection. However, we understand remote UE should be allowed to keep PC5 connection, in certain cases. E.g. relay UE re-establish with the same cell or same gNB.</w:t>
            </w:r>
          </w:p>
        </w:tc>
      </w:tr>
      <w:tr w:rsidR="001A40B9" w14:paraId="1F7E6BE3" w14:textId="77777777" w:rsidTr="005B0F15">
        <w:tc>
          <w:tcPr>
            <w:tcW w:w="1358" w:type="dxa"/>
          </w:tcPr>
          <w:p w14:paraId="3E24728E" w14:textId="4FFDB4FC" w:rsidR="001A40B9" w:rsidRPr="001A40B9" w:rsidRDefault="001A40B9" w:rsidP="002632B2">
            <w:pPr>
              <w:rPr>
                <w:rFonts w:eastAsiaTheme="minorEastAsia"/>
                <w:lang w:val="de-DE" w:eastAsia="zh-CN"/>
              </w:rPr>
            </w:pPr>
            <w:r>
              <w:rPr>
                <w:rFonts w:eastAsiaTheme="minorEastAsia" w:hint="eastAsia"/>
                <w:lang w:val="de-DE" w:eastAsia="zh-CN"/>
              </w:rPr>
              <w:t>CATT</w:t>
            </w:r>
          </w:p>
        </w:tc>
        <w:tc>
          <w:tcPr>
            <w:tcW w:w="1337" w:type="dxa"/>
          </w:tcPr>
          <w:p w14:paraId="174B7CBE" w14:textId="270F269D" w:rsidR="001A40B9" w:rsidRPr="001A40B9" w:rsidRDefault="001A40B9" w:rsidP="002632B2">
            <w:pPr>
              <w:rPr>
                <w:rFonts w:eastAsiaTheme="minorEastAsia"/>
                <w:lang w:val="en-US" w:eastAsia="zh-CN"/>
              </w:rPr>
            </w:pPr>
            <w:r>
              <w:rPr>
                <w:rFonts w:eastAsiaTheme="minorEastAsia" w:hint="eastAsia"/>
                <w:lang w:val="en-US" w:eastAsia="zh-CN"/>
              </w:rPr>
              <w:t>Y</w:t>
            </w:r>
          </w:p>
        </w:tc>
        <w:tc>
          <w:tcPr>
            <w:tcW w:w="6934" w:type="dxa"/>
          </w:tcPr>
          <w:p w14:paraId="45FD3F9E" w14:textId="77777777" w:rsidR="001A40B9" w:rsidRDefault="001A40B9" w:rsidP="002632B2">
            <w:pPr>
              <w:rPr>
                <w:rFonts w:eastAsiaTheme="minorEastAsia"/>
                <w:lang w:val="en-US" w:eastAsia="zh-CN"/>
              </w:rPr>
            </w:pPr>
          </w:p>
        </w:tc>
      </w:tr>
      <w:tr w:rsidR="00732877" w14:paraId="42431A48" w14:textId="77777777" w:rsidTr="005B0F15">
        <w:tc>
          <w:tcPr>
            <w:tcW w:w="1358" w:type="dxa"/>
          </w:tcPr>
          <w:p w14:paraId="6AF98D42" w14:textId="0ECAEDA4" w:rsidR="00732877" w:rsidRDefault="00732877" w:rsidP="00732877">
            <w:pPr>
              <w:rPr>
                <w:rFonts w:eastAsiaTheme="minorEastAsia"/>
                <w:lang w:val="de-DE" w:eastAsia="zh-CN"/>
              </w:rPr>
            </w:pPr>
            <w:r>
              <w:rPr>
                <w:rFonts w:asciiTheme="minorEastAsia" w:eastAsiaTheme="minorEastAsia" w:hAnsiTheme="minorEastAsia" w:hint="eastAsia"/>
                <w:lang w:val="de-DE" w:eastAsia="zh-CN"/>
              </w:rPr>
              <w:t>MediaTek</w:t>
            </w:r>
          </w:p>
        </w:tc>
        <w:tc>
          <w:tcPr>
            <w:tcW w:w="1337" w:type="dxa"/>
          </w:tcPr>
          <w:p w14:paraId="02AD1CCF" w14:textId="20C7F7B8" w:rsidR="00732877" w:rsidRDefault="00732877" w:rsidP="00732877">
            <w:pPr>
              <w:rPr>
                <w:rFonts w:eastAsiaTheme="minorEastAsia"/>
                <w:lang w:val="en-US" w:eastAsia="zh-CN"/>
              </w:rPr>
            </w:pPr>
            <w:r>
              <w:rPr>
                <w:rFonts w:eastAsia="PMingLiU"/>
                <w:lang w:val="en-US" w:eastAsia="zh-TW"/>
              </w:rPr>
              <w:t>Y</w:t>
            </w:r>
          </w:p>
        </w:tc>
        <w:tc>
          <w:tcPr>
            <w:tcW w:w="6934" w:type="dxa"/>
          </w:tcPr>
          <w:p w14:paraId="4636E02E" w14:textId="68EE83EE" w:rsidR="00732877" w:rsidRDefault="00732877" w:rsidP="00732877">
            <w:pPr>
              <w:rPr>
                <w:rFonts w:eastAsiaTheme="minorEastAsia"/>
                <w:lang w:val="en-US" w:eastAsia="zh-CN"/>
              </w:rPr>
            </w:pPr>
            <w:r>
              <w:rPr>
                <w:rFonts w:eastAsiaTheme="minorEastAsia"/>
                <w:lang w:val="en-US" w:eastAsia="zh-CN"/>
              </w:rPr>
              <w:t xml:space="preserve">We do not think PC5-S should carry RLF indication, which is a AS layer issue. We need avoid to have unnecessary inter-layer interaction. </w:t>
            </w:r>
          </w:p>
        </w:tc>
      </w:tr>
      <w:tr w:rsidR="0079202F" w14:paraId="742B59E2" w14:textId="77777777" w:rsidTr="005B0F15">
        <w:tc>
          <w:tcPr>
            <w:tcW w:w="1358" w:type="dxa"/>
          </w:tcPr>
          <w:p w14:paraId="7A076723" w14:textId="07EAD68C" w:rsidR="0079202F" w:rsidRDefault="0079202F" w:rsidP="0073287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90CB1B7" w14:textId="57356345" w:rsidR="0079202F" w:rsidRDefault="0079202F" w:rsidP="00732877">
            <w:pPr>
              <w:rPr>
                <w:rFonts w:eastAsia="PMingLiU"/>
                <w:lang w:val="en-US" w:eastAsia="zh-TW"/>
              </w:rPr>
            </w:pPr>
            <w:r>
              <w:rPr>
                <w:rFonts w:eastAsia="PMingLiU"/>
                <w:lang w:val="en-US" w:eastAsia="zh-TW"/>
              </w:rPr>
              <w:t>Y</w:t>
            </w:r>
          </w:p>
        </w:tc>
        <w:tc>
          <w:tcPr>
            <w:tcW w:w="6934" w:type="dxa"/>
          </w:tcPr>
          <w:p w14:paraId="470A60AB" w14:textId="2B9CBFF5" w:rsidR="0079202F" w:rsidRDefault="0079202F" w:rsidP="00732877">
            <w:pPr>
              <w:rPr>
                <w:rFonts w:eastAsiaTheme="minorEastAsia"/>
                <w:lang w:val="en-US" w:eastAsia="zh-CN"/>
              </w:rPr>
            </w:pPr>
            <w:r>
              <w:rPr>
                <w:rFonts w:eastAsiaTheme="minorEastAsia"/>
                <w:lang w:val="en-US" w:eastAsia="zh-CN"/>
              </w:rPr>
              <w:t xml:space="preserve">AS layer indication should be carried by PC5-RRC.  Furthermore, depending on the behavior we want at the remote UE, sending the indication via PC5-S may be undesirable as it could lead to unnecessarily tearing down the PC5-RRC connection. </w:t>
            </w:r>
          </w:p>
        </w:tc>
      </w:tr>
      <w:tr w:rsidR="00D95F7B" w14:paraId="7AA9B813" w14:textId="77777777" w:rsidTr="005B0F15">
        <w:tc>
          <w:tcPr>
            <w:tcW w:w="1358" w:type="dxa"/>
          </w:tcPr>
          <w:p w14:paraId="0F6B874C" w14:textId="7F85DA0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B3215CC" w14:textId="4D0A031A" w:rsidR="00D95F7B" w:rsidRDefault="00D95F7B" w:rsidP="00D95F7B">
            <w:pPr>
              <w:rPr>
                <w:rFonts w:eastAsia="PMingLiU"/>
                <w:lang w:val="en-US" w:eastAsia="zh-TW"/>
              </w:rPr>
            </w:pPr>
            <w:r>
              <w:rPr>
                <w:rFonts w:eastAsia="PMingLiU"/>
                <w:lang w:val="en-US" w:eastAsia="zh-TW"/>
              </w:rPr>
              <w:t>Y</w:t>
            </w:r>
          </w:p>
        </w:tc>
        <w:tc>
          <w:tcPr>
            <w:tcW w:w="6934" w:type="dxa"/>
          </w:tcPr>
          <w:p w14:paraId="3B7B0CE0" w14:textId="1425DE14" w:rsidR="00D95F7B" w:rsidRDefault="00D95F7B" w:rsidP="00D95F7B">
            <w:pPr>
              <w:rPr>
                <w:rFonts w:eastAsiaTheme="minorEastAsia"/>
                <w:lang w:val="en-US" w:eastAsia="zh-CN"/>
              </w:rPr>
            </w:pPr>
            <w:r>
              <w:rPr>
                <w:rFonts w:eastAsiaTheme="minorEastAsia"/>
                <w:lang w:val="en-US" w:eastAsia="zh-CN"/>
              </w:rPr>
              <w:t>I think this is important for Layer 2 relay design. Otherwise, the benefit of Layer 2 vs Layer 3 is lost.</w:t>
            </w:r>
          </w:p>
        </w:tc>
      </w:tr>
      <w:tr w:rsidR="00505BC2" w14:paraId="14AE5639" w14:textId="77777777" w:rsidTr="005B0F15">
        <w:tc>
          <w:tcPr>
            <w:tcW w:w="1358" w:type="dxa"/>
          </w:tcPr>
          <w:p w14:paraId="3B266320" w14:textId="1268F93F" w:rsidR="00505BC2" w:rsidRDefault="00505BC2" w:rsidP="00505BC2">
            <w:pPr>
              <w:rPr>
                <w:rFonts w:asciiTheme="minorEastAsia" w:eastAsiaTheme="minorEastAsia" w:hAnsiTheme="minorEastAsia"/>
                <w:lang w:val="de-DE" w:eastAsia="zh-CN"/>
              </w:rPr>
            </w:pPr>
            <w:r w:rsidRPr="001A3FCB">
              <w:rPr>
                <w:rFonts w:eastAsiaTheme="minorEastAsia"/>
                <w:lang w:val="de-DE" w:eastAsia="zh-CN"/>
              </w:rPr>
              <w:t>Lenovo</w:t>
            </w:r>
          </w:p>
        </w:tc>
        <w:tc>
          <w:tcPr>
            <w:tcW w:w="1337" w:type="dxa"/>
          </w:tcPr>
          <w:p w14:paraId="4AB5A6CE" w14:textId="602E9371" w:rsidR="00505BC2" w:rsidRDefault="00505BC2" w:rsidP="00505BC2">
            <w:pPr>
              <w:rPr>
                <w:rFonts w:eastAsia="PMingLiU"/>
                <w:lang w:val="en-US" w:eastAsia="zh-TW"/>
              </w:rPr>
            </w:pPr>
            <w:r w:rsidRPr="001A3FCB">
              <w:rPr>
                <w:rFonts w:eastAsiaTheme="minorEastAsia" w:hint="eastAsia"/>
                <w:lang w:val="en-US" w:eastAsia="zh-CN"/>
              </w:rPr>
              <w:t>Y</w:t>
            </w:r>
          </w:p>
        </w:tc>
        <w:tc>
          <w:tcPr>
            <w:tcW w:w="6934" w:type="dxa"/>
          </w:tcPr>
          <w:p w14:paraId="75DB40AC" w14:textId="77777777" w:rsidR="00505BC2" w:rsidRPr="001A3FCB" w:rsidRDefault="00505BC2" w:rsidP="00505BC2">
            <w:pPr>
              <w:rPr>
                <w:rFonts w:eastAsiaTheme="minorEastAsia"/>
                <w:lang w:val="en-US" w:eastAsia="zh-CN"/>
              </w:rPr>
            </w:pPr>
            <w:r w:rsidRPr="001A3FCB">
              <w:rPr>
                <w:rFonts w:eastAsiaTheme="minorEastAsia"/>
                <w:lang w:val="en-US" w:eastAsia="zh-CN"/>
              </w:rPr>
              <w:t xml:space="preserve">The existing PC5-S e.g Diconnection request cannot be reused. </w:t>
            </w:r>
          </w:p>
          <w:p w14:paraId="774CF287" w14:textId="77777777" w:rsidR="00505BC2" w:rsidRDefault="00505BC2" w:rsidP="00505BC2">
            <w:pPr>
              <w:rPr>
                <w:i/>
                <w:iCs/>
                <w:sz w:val="20"/>
                <w:szCs w:val="20"/>
              </w:rPr>
            </w:pPr>
            <w:r w:rsidRPr="001A3FCB">
              <w:rPr>
                <w:rFonts w:eastAsiaTheme="minorEastAsia"/>
                <w:lang w:val="en-US" w:eastAsia="zh-CN"/>
              </w:rPr>
              <w:t>TS23.287 6.3.3.3</w:t>
            </w:r>
            <w:r>
              <w:rPr>
                <w:rFonts w:eastAsiaTheme="minorEastAsia"/>
                <w:lang w:val="en-US" w:eastAsia="zh-CN"/>
              </w:rPr>
              <w:t>:</w:t>
            </w:r>
          </w:p>
          <w:p w14:paraId="5E01228C" w14:textId="77777777" w:rsidR="00505BC2" w:rsidRPr="00323A09" w:rsidRDefault="00505BC2" w:rsidP="00505BC2">
            <w:pPr>
              <w:rPr>
                <w:i/>
                <w:iCs/>
                <w:sz w:val="20"/>
                <w:szCs w:val="20"/>
              </w:rPr>
            </w:pPr>
            <w:r w:rsidRPr="00323A09">
              <w:rPr>
                <w:i/>
                <w:iCs/>
                <w:sz w:val="20"/>
                <w:szCs w:val="20"/>
              </w:rPr>
              <w:t xml:space="preserve">UE-1 sends a Disconnect Request message to UE-2 in order to release the layer-2 link and </w:t>
            </w:r>
            <w:r w:rsidRPr="00323A09">
              <w:rPr>
                <w:i/>
                <w:iCs/>
                <w:sz w:val="20"/>
                <w:szCs w:val="20"/>
                <w:highlight w:val="yellow"/>
              </w:rPr>
              <w:t>deletes</w:t>
            </w:r>
            <w:r w:rsidRPr="00323A09">
              <w:rPr>
                <w:i/>
                <w:iCs/>
                <w:sz w:val="20"/>
                <w:szCs w:val="20"/>
              </w:rPr>
              <w:t xml:space="preserve"> all context data associated with the layer-2 link.</w:t>
            </w:r>
          </w:p>
          <w:p w14:paraId="6C973849" w14:textId="77777777" w:rsidR="00505BC2" w:rsidRPr="00323A09" w:rsidRDefault="00505BC2" w:rsidP="00505BC2">
            <w:pPr>
              <w:pStyle w:val="B1"/>
              <w:ind w:left="25" w:firstLine="0"/>
              <w:rPr>
                <w:i/>
                <w:iCs/>
                <w:lang w:val="en-US" w:eastAsia="en-US"/>
              </w:rPr>
            </w:pPr>
            <w:r w:rsidRPr="00323A09">
              <w:rPr>
                <w:i/>
                <w:iCs/>
                <w:sz w:val="20"/>
                <w:szCs w:val="20"/>
                <w:lang w:eastAsia="ja-JP"/>
              </w:rPr>
              <w:lastRenderedPageBreak/>
              <w:t xml:space="preserve">Upon reception of the Disconnect Request message UE-2 may respond with a Disconnect Response message and </w:t>
            </w:r>
            <w:r w:rsidRPr="00323A09">
              <w:rPr>
                <w:i/>
                <w:iCs/>
                <w:sz w:val="20"/>
                <w:szCs w:val="20"/>
                <w:highlight w:val="yellow"/>
                <w:lang w:eastAsia="ja-JP"/>
              </w:rPr>
              <w:t>deletes</w:t>
            </w:r>
            <w:r w:rsidRPr="00323A09">
              <w:rPr>
                <w:i/>
                <w:iCs/>
                <w:sz w:val="20"/>
                <w:szCs w:val="20"/>
                <w:lang w:eastAsia="ja-JP"/>
              </w:rPr>
              <w:t xml:space="preserve"> all context data associated with the layer-2 link.</w:t>
            </w:r>
          </w:p>
          <w:p w14:paraId="00574A26" w14:textId="77777777" w:rsidR="00505BC2" w:rsidRDefault="00505BC2" w:rsidP="00505BC2">
            <w:pPr>
              <w:rPr>
                <w:rFonts w:eastAsiaTheme="minorEastAsia"/>
                <w:lang w:val="en-US" w:eastAsia="zh-CN"/>
              </w:rPr>
            </w:pPr>
            <w:r>
              <w:rPr>
                <w:rFonts w:eastAsiaTheme="minorEastAsia"/>
                <w:lang w:val="en-US" w:eastAsia="zh-CN"/>
              </w:rPr>
              <w:t xml:space="preserve">Based on the above in </w:t>
            </w:r>
            <w:r w:rsidRPr="001A3FCB">
              <w:rPr>
                <w:rFonts w:eastAsiaTheme="minorEastAsia"/>
                <w:lang w:val="en-US" w:eastAsia="zh-CN"/>
              </w:rPr>
              <w:t>TS23.287 6.3.3.3</w:t>
            </w:r>
            <w:r>
              <w:rPr>
                <w:rFonts w:eastAsiaTheme="minorEastAsia"/>
                <w:lang w:val="en-US" w:eastAsia="zh-CN"/>
              </w:rPr>
              <w:t>, a</w:t>
            </w:r>
            <w:r w:rsidRPr="001A3FCB">
              <w:rPr>
                <w:rFonts w:eastAsiaTheme="minorEastAsia"/>
                <w:lang w:val="en-US" w:eastAsia="zh-CN"/>
              </w:rPr>
              <w:t>fter the relay UE transmits Diconnection request to remote UE, the relay U</w:t>
            </w:r>
            <w:r w:rsidRPr="001A3FCB">
              <w:rPr>
                <w:rFonts w:eastAsiaTheme="minorEastAsia" w:hint="eastAsia"/>
                <w:lang w:val="en-US" w:eastAsia="zh-CN"/>
              </w:rPr>
              <w:t>E</w:t>
            </w:r>
            <w:r w:rsidRPr="001A3FCB">
              <w:rPr>
                <w:rFonts w:eastAsiaTheme="minorEastAsia"/>
                <w:lang w:val="en-US" w:eastAsia="zh-CN"/>
              </w:rPr>
              <w:t xml:space="preserve"> will delete the context regardless of that the remote UE responds or not.</w:t>
            </w:r>
            <w:bookmarkStart w:id="11" w:name="_Toc36126286"/>
            <w:r w:rsidRPr="001A3FCB">
              <w:rPr>
                <w:rFonts w:eastAsiaTheme="minorEastAsia"/>
                <w:lang w:val="en-US" w:eastAsia="zh-CN"/>
              </w:rPr>
              <w:t xml:space="preserve"> (see TS23.287</w:t>
            </w:r>
            <w:bookmarkEnd w:id="11"/>
            <w:r w:rsidRPr="001A3FCB">
              <w:rPr>
                <w:rFonts w:eastAsiaTheme="minorEastAsia"/>
                <w:lang w:val="en-US" w:eastAsia="zh-CN"/>
              </w:rPr>
              <w:t xml:space="preserve"> 6.3.3.3 and TS24.587 6.1.2.4.5).</w:t>
            </w:r>
            <w:r>
              <w:rPr>
                <w:rFonts w:eastAsiaTheme="minorEastAsia"/>
                <w:lang w:val="en-US" w:eastAsia="zh-CN"/>
              </w:rPr>
              <w:t xml:space="preserve"> In remote UE side, remote UE also needs to delete context even reasons is not transmitted. Therefore, </w:t>
            </w:r>
            <w:r w:rsidRPr="001A3FCB">
              <w:rPr>
                <w:rFonts w:eastAsiaTheme="minorEastAsia"/>
                <w:lang w:val="en-US" w:eastAsia="zh-CN"/>
              </w:rPr>
              <w:t>Diconnection request</w:t>
            </w:r>
            <w:r>
              <w:rPr>
                <w:rFonts w:eastAsiaTheme="minorEastAsia"/>
                <w:lang w:val="en-US" w:eastAsia="zh-CN"/>
              </w:rPr>
              <w:t xml:space="preserve"> procedure can not be reused directly. </w:t>
            </w:r>
          </w:p>
          <w:p w14:paraId="35CD010E" w14:textId="4B02CB6F" w:rsidR="00505BC2" w:rsidRDefault="00505BC2" w:rsidP="00505BC2">
            <w:pPr>
              <w:rPr>
                <w:rFonts w:eastAsiaTheme="minorEastAsia"/>
                <w:lang w:val="en-US" w:eastAsia="zh-CN"/>
              </w:rPr>
            </w:pPr>
            <w:r>
              <w:rPr>
                <w:rFonts w:eastAsiaTheme="minorEastAsia"/>
                <w:lang w:val="en-US" w:eastAsia="zh-CN"/>
              </w:rPr>
              <w:t xml:space="preserve">According to the above analysis, a </w:t>
            </w:r>
            <w:r w:rsidRPr="00385A0E">
              <w:rPr>
                <w:rFonts w:eastAsiaTheme="minorEastAsia"/>
                <w:lang w:val="en-US" w:eastAsia="zh-CN"/>
              </w:rPr>
              <w:t>new PC5 RRC message</w:t>
            </w:r>
            <w:r>
              <w:rPr>
                <w:rFonts w:eastAsiaTheme="minorEastAsia"/>
                <w:lang w:val="en-US" w:eastAsia="zh-CN"/>
              </w:rPr>
              <w:t xml:space="preserve"> is needed.</w:t>
            </w:r>
          </w:p>
        </w:tc>
      </w:tr>
      <w:tr w:rsidR="00BC5C2D" w14:paraId="1842D460" w14:textId="77777777" w:rsidTr="005B0F15">
        <w:tc>
          <w:tcPr>
            <w:tcW w:w="1358" w:type="dxa"/>
          </w:tcPr>
          <w:p w14:paraId="6688EE8D" w14:textId="4AC9CDD4" w:rsidR="00BC5C2D" w:rsidRPr="001A3FCB" w:rsidRDefault="00BC5C2D" w:rsidP="00BC5C2D">
            <w:pPr>
              <w:rPr>
                <w:rFonts w:eastAsiaTheme="minorEastAsia"/>
                <w:lang w:val="de-DE" w:eastAsia="zh-CN"/>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2E348F42" w14:textId="3AEA148F" w:rsidR="00BC5C2D" w:rsidRPr="001A3FCB" w:rsidRDefault="00BC5C2D" w:rsidP="00BC5C2D">
            <w:pPr>
              <w:rPr>
                <w:rFonts w:eastAsiaTheme="minorEastAsia"/>
                <w:lang w:val="en-US" w:eastAsia="zh-CN"/>
              </w:rPr>
            </w:pPr>
            <w:r>
              <w:rPr>
                <w:rFonts w:eastAsiaTheme="minorEastAsia" w:hint="eastAsia"/>
                <w:lang w:val="en-US" w:eastAsia="zh-CN"/>
              </w:rPr>
              <w:t>Y</w:t>
            </w:r>
          </w:p>
        </w:tc>
        <w:tc>
          <w:tcPr>
            <w:tcW w:w="6934" w:type="dxa"/>
          </w:tcPr>
          <w:p w14:paraId="3168B05E" w14:textId="77777777" w:rsidR="00BC5C2D" w:rsidRPr="001A3FCB" w:rsidRDefault="00BC5C2D" w:rsidP="00BC5C2D">
            <w:pPr>
              <w:rPr>
                <w:rFonts w:eastAsiaTheme="minorEastAsia"/>
                <w:lang w:val="en-US" w:eastAsia="zh-CN"/>
              </w:rPr>
            </w:pPr>
          </w:p>
        </w:tc>
      </w:tr>
      <w:tr w:rsidR="00B51790" w14:paraId="182D58C3" w14:textId="77777777" w:rsidTr="005B0F15">
        <w:tc>
          <w:tcPr>
            <w:tcW w:w="1358" w:type="dxa"/>
          </w:tcPr>
          <w:p w14:paraId="06FAD1DE" w14:textId="63E421E6" w:rsidR="00B51790" w:rsidRDefault="00B51790" w:rsidP="00B51790">
            <w:pPr>
              <w:rPr>
                <w:rFonts w:eastAsiaTheme="minorEastAsia"/>
                <w:lang w:val="de-DE" w:eastAsia="zh-CN"/>
              </w:rPr>
            </w:pPr>
            <w:r w:rsidRPr="000D4233">
              <w:t>Spreadtrum</w:t>
            </w:r>
          </w:p>
        </w:tc>
        <w:tc>
          <w:tcPr>
            <w:tcW w:w="1337" w:type="dxa"/>
          </w:tcPr>
          <w:p w14:paraId="5F51F71B" w14:textId="41F56612" w:rsidR="00B51790" w:rsidRDefault="00B51790" w:rsidP="00B51790">
            <w:pPr>
              <w:rPr>
                <w:rFonts w:eastAsiaTheme="minorEastAsia"/>
                <w:lang w:val="en-US" w:eastAsia="zh-CN"/>
              </w:rPr>
            </w:pPr>
            <w:r>
              <w:t>Y</w:t>
            </w:r>
          </w:p>
        </w:tc>
        <w:tc>
          <w:tcPr>
            <w:tcW w:w="6934" w:type="dxa"/>
          </w:tcPr>
          <w:p w14:paraId="6681AF42" w14:textId="77777777" w:rsidR="00B51790" w:rsidRPr="001A3FCB" w:rsidRDefault="00B51790" w:rsidP="00B51790">
            <w:pPr>
              <w:rPr>
                <w:rFonts w:eastAsiaTheme="minorEastAsia"/>
                <w:lang w:val="en-US" w:eastAsia="zh-CN"/>
              </w:rPr>
            </w:pPr>
          </w:p>
        </w:tc>
      </w:tr>
      <w:tr w:rsidR="00A13078" w14:paraId="01361847" w14:textId="77777777" w:rsidTr="005B0F15">
        <w:tc>
          <w:tcPr>
            <w:tcW w:w="1358" w:type="dxa"/>
          </w:tcPr>
          <w:p w14:paraId="4187A0D3" w14:textId="6B222E1B" w:rsidR="00A13078" w:rsidRPr="000D4233" w:rsidRDefault="00A13078" w:rsidP="00A13078">
            <w:r>
              <w:rPr>
                <w:rFonts w:eastAsiaTheme="minorEastAsia" w:hint="eastAsia"/>
                <w:lang w:val="en-US" w:eastAsia="zh-CN"/>
              </w:rPr>
              <w:t>vivo</w:t>
            </w:r>
          </w:p>
        </w:tc>
        <w:tc>
          <w:tcPr>
            <w:tcW w:w="1337" w:type="dxa"/>
          </w:tcPr>
          <w:p w14:paraId="0B31998B" w14:textId="194FA9A9" w:rsidR="00A13078" w:rsidRDefault="00A13078" w:rsidP="00A13078">
            <w:r>
              <w:rPr>
                <w:rFonts w:eastAsiaTheme="minorEastAsia" w:hint="eastAsia"/>
                <w:lang w:val="en-US" w:eastAsia="zh-CN"/>
              </w:rPr>
              <w:t>Y</w:t>
            </w:r>
          </w:p>
        </w:tc>
        <w:tc>
          <w:tcPr>
            <w:tcW w:w="6934" w:type="dxa"/>
          </w:tcPr>
          <w:p w14:paraId="08DC29A3" w14:textId="202C88F2" w:rsidR="00A13078" w:rsidRPr="001A3FCB" w:rsidRDefault="00A13078" w:rsidP="00A13078">
            <w:pPr>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PC5-S</w:t>
            </w:r>
            <w:r>
              <w:rPr>
                <w:rFonts w:eastAsiaTheme="minorEastAsia" w:hint="eastAsia"/>
                <w:lang w:val="en-US" w:eastAsia="zh-CN"/>
              </w:rPr>
              <w:t xml:space="preserve"> message is used to release the PC5 link and may trigger relay re-selection at Remote UE side. The intention here is to use a new PC5 RRC message is to maintain the PC5 link for the moment and trigger subsequent RRC re-establishment at Remote UE side.</w:t>
            </w:r>
          </w:p>
        </w:tc>
      </w:tr>
      <w:tr w:rsidR="00E33352" w14:paraId="71980F68" w14:textId="77777777" w:rsidTr="005B0F15">
        <w:tc>
          <w:tcPr>
            <w:tcW w:w="1358" w:type="dxa"/>
          </w:tcPr>
          <w:p w14:paraId="46C13EA0" w14:textId="4D04E6AC" w:rsidR="00E33352" w:rsidRDefault="00E33352" w:rsidP="00E33352">
            <w:pPr>
              <w:rPr>
                <w:rFonts w:eastAsiaTheme="minorEastAsia"/>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E8C69FF" w14:textId="5012440D" w:rsidR="00E33352" w:rsidRDefault="00E33352" w:rsidP="00E33352">
            <w:pPr>
              <w:rPr>
                <w:rFonts w:eastAsiaTheme="minorEastAsia"/>
                <w:lang w:val="en-US" w:eastAsia="zh-CN"/>
              </w:rPr>
            </w:pPr>
            <w:r>
              <w:rPr>
                <w:rFonts w:eastAsiaTheme="minorEastAsia" w:hint="eastAsia"/>
                <w:lang w:val="en-US" w:eastAsia="zh-CN"/>
              </w:rPr>
              <w:t>Y</w:t>
            </w:r>
          </w:p>
        </w:tc>
        <w:tc>
          <w:tcPr>
            <w:tcW w:w="6934" w:type="dxa"/>
          </w:tcPr>
          <w:p w14:paraId="6BCB4EB9" w14:textId="77777777" w:rsidR="00E33352" w:rsidRDefault="00E33352" w:rsidP="00E33352">
            <w:pPr>
              <w:rPr>
                <w:rFonts w:eastAsiaTheme="minorEastAsia"/>
                <w:lang w:val="en-US" w:eastAsia="zh-CN"/>
              </w:rPr>
            </w:pPr>
          </w:p>
        </w:tc>
      </w:tr>
      <w:tr w:rsidR="00E32B13" w14:paraId="541F1EE1" w14:textId="77777777" w:rsidTr="005B0F15">
        <w:tc>
          <w:tcPr>
            <w:tcW w:w="1358" w:type="dxa"/>
          </w:tcPr>
          <w:p w14:paraId="6747FEFA" w14:textId="413AD058"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500D9A8E" w14:textId="0857AA25" w:rsidR="00E32B13" w:rsidRDefault="00E32B13" w:rsidP="00E32B13">
            <w:pPr>
              <w:rPr>
                <w:rFonts w:eastAsiaTheme="minorEastAsia"/>
                <w:lang w:val="en-US" w:eastAsia="zh-CN"/>
              </w:rPr>
            </w:pPr>
            <w:r>
              <w:rPr>
                <w:rFonts w:eastAsia="PMingLiU"/>
                <w:lang w:val="en-US" w:eastAsia="zh-TW"/>
              </w:rPr>
              <w:t>Y</w:t>
            </w:r>
          </w:p>
        </w:tc>
        <w:tc>
          <w:tcPr>
            <w:tcW w:w="6934" w:type="dxa"/>
          </w:tcPr>
          <w:p w14:paraId="34EF1C58" w14:textId="26270FAE" w:rsidR="00E32B13" w:rsidRDefault="00E32B13" w:rsidP="00E32B13">
            <w:pPr>
              <w:rPr>
                <w:rFonts w:eastAsiaTheme="minorEastAsia"/>
                <w:lang w:val="en-US" w:eastAsia="zh-CN"/>
              </w:rPr>
            </w:pPr>
            <w:r>
              <w:rPr>
                <w:rFonts w:eastAsiaTheme="minorEastAsia"/>
                <w:lang w:val="en-US" w:eastAsia="zh-CN"/>
              </w:rPr>
              <w:t>Considering we have PC5 RRC supported, we think the indication is to be supported at the AS layer and not at upper layer. At the same time, we think we do not need multiple indications (i.e. for recovery, etc.)</w:t>
            </w:r>
          </w:p>
        </w:tc>
      </w:tr>
      <w:tr w:rsidR="00B133DA" w14:paraId="5CF3557F" w14:textId="77777777" w:rsidTr="005B0F15">
        <w:tc>
          <w:tcPr>
            <w:tcW w:w="1358" w:type="dxa"/>
          </w:tcPr>
          <w:p w14:paraId="19E86DF2" w14:textId="0B599E33"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4CE9052" w14:textId="0816CD98" w:rsidR="00B133DA" w:rsidRDefault="00B133DA" w:rsidP="00B133DA">
            <w:pPr>
              <w:rPr>
                <w:rFonts w:eastAsia="PMingLiU"/>
                <w:lang w:val="en-US" w:eastAsia="zh-TW"/>
              </w:rPr>
            </w:pPr>
            <w:r>
              <w:rPr>
                <w:rFonts w:eastAsia="Malgun Gothic" w:hint="eastAsia"/>
                <w:lang w:val="en-US" w:eastAsia="ko-KR"/>
              </w:rPr>
              <w:t>N</w:t>
            </w:r>
          </w:p>
        </w:tc>
        <w:tc>
          <w:tcPr>
            <w:tcW w:w="6934" w:type="dxa"/>
          </w:tcPr>
          <w:p w14:paraId="03833E22" w14:textId="6DD9E322" w:rsidR="00B133DA" w:rsidRDefault="00B133DA" w:rsidP="00B133DA">
            <w:pPr>
              <w:rPr>
                <w:rFonts w:eastAsiaTheme="minorEastAsia"/>
                <w:lang w:val="en-US" w:eastAsia="zh-CN"/>
              </w:rPr>
            </w:pPr>
            <w:r>
              <w:rPr>
                <w:rFonts w:eastAsia="Malgun Gothic"/>
                <w:lang w:val="en-US" w:eastAsia="ko-KR"/>
              </w:rPr>
              <w:t xml:space="preserve">Upper layer signaling based on </w:t>
            </w:r>
            <w:r>
              <w:rPr>
                <w:rFonts w:eastAsia="Malgun Gothic" w:hint="eastAsia"/>
                <w:lang w:val="en-US" w:eastAsia="ko-KR"/>
              </w:rPr>
              <w:t xml:space="preserve">PC5-S </w:t>
            </w:r>
            <w:r>
              <w:rPr>
                <w:rFonts w:eastAsia="Malgun Gothic"/>
                <w:lang w:val="en-US" w:eastAsia="ko-KR"/>
              </w:rPr>
              <w:t>can be sufficient.</w:t>
            </w:r>
          </w:p>
        </w:tc>
      </w:tr>
      <w:tr w:rsidR="004E7F2C" w14:paraId="63719191" w14:textId="77777777" w:rsidTr="005B0F15">
        <w:tc>
          <w:tcPr>
            <w:tcW w:w="1358" w:type="dxa"/>
          </w:tcPr>
          <w:p w14:paraId="5B295C03" w14:textId="6D2A0B98" w:rsidR="004E7F2C" w:rsidRDefault="004E7F2C" w:rsidP="004E7F2C">
            <w:pPr>
              <w:rPr>
                <w:rFonts w:eastAsia="Malgun Gothic"/>
                <w:lang w:val="en-US" w:eastAsia="ko-KR"/>
              </w:rPr>
            </w:pPr>
            <w:r>
              <w:rPr>
                <w:rFonts w:asciiTheme="minorEastAsia" w:eastAsiaTheme="minorEastAsia" w:hAnsiTheme="minorEastAsia"/>
                <w:lang w:val="de-DE" w:eastAsia="zh-CN"/>
              </w:rPr>
              <w:t>Kyocera</w:t>
            </w:r>
          </w:p>
        </w:tc>
        <w:tc>
          <w:tcPr>
            <w:tcW w:w="1337" w:type="dxa"/>
          </w:tcPr>
          <w:p w14:paraId="5CBBD733" w14:textId="010BBF4F" w:rsidR="004E7F2C" w:rsidRDefault="004E7F2C" w:rsidP="004E7F2C">
            <w:pPr>
              <w:rPr>
                <w:rFonts w:eastAsia="Malgun Gothic"/>
                <w:lang w:val="en-US" w:eastAsia="ko-KR"/>
              </w:rPr>
            </w:pPr>
            <w:r>
              <w:rPr>
                <w:rFonts w:eastAsia="PMingLiU"/>
                <w:lang w:val="en-US" w:eastAsia="zh-TW"/>
              </w:rPr>
              <w:t>Y</w:t>
            </w:r>
          </w:p>
        </w:tc>
        <w:tc>
          <w:tcPr>
            <w:tcW w:w="6934" w:type="dxa"/>
          </w:tcPr>
          <w:p w14:paraId="2D3B9FE3" w14:textId="1403C810" w:rsidR="004E7F2C" w:rsidRDefault="004E7F2C" w:rsidP="004E7F2C">
            <w:pPr>
              <w:rPr>
                <w:rFonts w:eastAsia="Malgun Gothic"/>
                <w:lang w:val="en-US" w:eastAsia="ko-KR"/>
              </w:rPr>
            </w:pPr>
            <w:r>
              <w:rPr>
                <w:rFonts w:eastAsiaTheme="minorEastAsia"/>
                <w:lang w:val="en-US" w:eastAsia="zh-CN"/>
              </w:rPr>
              <w:t>RLF is an AS layer issue, so it should be based on AS layer indication.</w:t>
            </w:r>
          </w:p>
        </w:tc>
      </w:tr>
    </w:tbl>
    <w:p w14:paraId="78E36A91" w14:textId="77777777" w:rsidR="001F0C16" w:rsidRDefault="001F0C16"/>
    <w:bookmarkEnd w:id="1"/>
    <w:p w14:paraId="42207AEB" w14:textId="5BA9F6D3" w:rsidR="000412E5" w:rsidRDefault="000412E5" w:rsidP="000412E5">
      <w:pPr>
        <w:pStyle w:val="Heading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Heading1"/>
      </w:pPr>
      <w:r>
        <w:t>4</w:t>
      </w:r>
      <w:r w:rsidR="00276560">
        <w:tab/>
        <w:t>References</w:t>
      </w:r>
    </w:p>
    <w:p w14:paraId="5F76455C" w14:textId="3A21EE6E" w:rsidR="002C5AD6" w:rsidRDefault="00DE1B43">
      <w:pPr>
        <w:pStyle w:val="Reference"/>
      </w:pPr>
      <w:bookmarkStart w:id="12" w:name="_Ref75945087"/>
      <w:r>
        <w:t>R2-2109928 Summary of [POST115-e][610][Relay] Control Plane Procedures (InterDigital) - InterDigital</w:t>
      </w:r>
      <w:bookmarkEnd w:id="12"/>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p>
    <w:sectPr w:rsidR="002C5AD6">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Interdigital (Martino)" w:date="2021-11-05T14:31:00Z" w:initials="IDC">
    <w:p w14:paraId="4A095124" w14:textId="1FA6A0EF" w:rsidR="00D26CA9" w:rsidRDefault="00D26CA9">
      <w:pPr>
        <w:pStyle w:val="CommentText"/>
      </w:pPr>
      <w:r>
        <w:rPr>
          <w:rStyle w:val="CommentReference"/>
        </w:rPr>
        <w:annotationRef/>
      </w:r>
      <w:r>
        <w:t>This question is handled in [621] and will not be considered in the summary by the rapporteur.</w:t>
      </w:r>
    </w:p>
  </w:comment>
  <w:comment w:id="7" w:author="Interdigital (Martino)" w:date="2021-11-05T14:32:00Z" w:initials="IDC">
    <w:p w14:paraId="4DD32069" w14:textId="54258845" w:rsidR="00D26CA9" w:rsidRDefault="00D26CA9">
      <w:pPr>
        <w:pStyle w:val="CommentText"/>
      </w:pPr>
      <w:r>
        <w:rPr>
          <w:rStyle w:val="CommentReference"/>
        </w:rPr>
        <w:annotationRef/>
      </w:r>
      <w:r>
        <w:t>This question will not be considered by Rapporteur, as it is handled in [621]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095124" w15:done="0"/>
  <w15:commentEx w15:paraId="4DD32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E8D4" w16cex:dateUtc="2021-11-05T21:31:00Z"/>
  <w16cex:commentExtensible w16cex:durableId="252FE91F" w16cex:dateUtc="2021-11-05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95124" w16cid:durableId="252FE8D4"/>
  <w16cid:commentId w16cid:paraId="4DD32069" w16cid:durableId="252FE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7D09" w14:textId="77777777" w:rsidR="002A1DF3" w:rsidRDefault="002A1DF3">
      <w:pPr>
        <w:spacing w:after="0" w:line="240" w:lineRule="auto"/>
      </w:pPr>
      <w:r>
        <w:separator/>
      </w:r>
    </w:p>
  </w:endnote>
  <w:endnote w:type="continuationSeparator" w:id="0">
    <w:p w14:paraId="0475614B" w14:textId="77777777" w:rsidR="002A1DF3" w:rsidRDefault="002A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0800" w14:textId="318B0A53" w:rsidR="00D26CA9" w:rsidRDefault="00D26CA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360E" w14:textId="77777777" w:rsidR="002A1DF3" w:rsidRDefault="002A1DF3">
      <w:pPr>
        <w:spacing w:after="0" w:line="240" w:lineRule="auto"/>
      </w:pPr>
      <w:r>
        <w:separator/>
      </w:r>
    </w:p>
  </w:footnote>
  <w:footnote w:type="continuationSeparator" w:id="0">
    <w:p w14:paraId="51E26151" w14:textId="77777777" w:rsidR="002A1DF3" w:rsidRDefault="002A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AC5B" w14:textId="77777777" w:rsidR="00D26CA9" w:rsidRDefault="00D26CA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1320FB2"/>
    <w:multiLevelType w:val="hybridMultilevel"/>
    <w:tmpl w:val="4112CB5E"/>
    <w:lvl w:ilvl="0" w:tplc="942CF27C">
      <w:start w:val="1"/>
      <w:numFmt w:val="upperLetter"/>
      <w:lvlText w:val="%1)"/>
      <w:lvlJc w:val="left"/>
      <w:pPr>
        <w:ind w:left="360" w:hanging="36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0076"/>
    <w:multiLevelType w:val="hybridMultilevel"/>
    <w:tmpl w:val="358E1128"/>
    <w:lvl w:ilvl="0" w:tplc="3970F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C0A6202"/>
    <w:multiLevelType w:val="multilevel"/>
    <w:tmpl w:val="E96A3F0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8" w15:restartNumberingAfterBreak="0">
    <w:nsid w:val="1CEA731C"/>
    <w:multiLevelType w:val="hybridMultilevel"/>
    <w:tmpl w:val="B8C845AC"/>
    <w:lvl w:ilvl="0" w:tplc="8A9E6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98191B"/>
    <w:multiLevelType w:val="hybridMultilevel"/>
    <w:tmpl w:val="9AEA8188"/>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B44432"/>
    <w:multiLevelType w:val="hybridMultilevel"/>
    <w:tmpl w:val="B558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24A45"/>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801FF"/>
    <w:multiLevelType w:val="hybridMultilevel"/>
    <w:tmpl w:val="5FC80A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C1554"/>
    <w:multiLevelType w:val="hybridMultilevel"/>
    <w:tmpl w:val="229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E7BF9"/>
    <w:multiLevelType w:val="hybridMultilevel"/>
    <w:tmpl w:val="AAFC29DC"/>
    <w:lvl w:ilvl="0" w:tplc="63423C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0A21C15"/>
    <w:multiLevelType w:val="hybridMultilevel"/>
    <w:tmpl w:val="ED7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C4F02"/>
    <w:multiLevelType w:val="hybridMultilevel"/>
    <w:tmpl w:val="5E72AC2E"/>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BA037C2">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0532451"/>
    <w:multiLevelType w:val="hybridMultilevel"/>
    <w:tmpl w:val="7160001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BF1104"/>
    <w:multiLevelType w:val="hybridMultilevel"/>
    <w:tmpl w:val="E154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6C54"/>
    <w:multiLevelType w:val="hybridMultilevel"/>
    <w:tmpl w:val="2ED87D0E"/>
    <w:lvl w:ilvl="0" w:tplc="21645D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7A6339"/>
    <w:multiLevelType w:val="hybridMultilevel"/>
    <w:tmpl w:val="199E38B8"/>
    <w:lvl w:ilvl="0" w:tplc="6E6CA756">
      <w:start w:val="1"/>
      <w:numFmt w:val="lowerRoman"/>
      <w:lvlText w:val="%1)"/>
      <w:lvlJc w:val="left"/>
      <w:pPr>
        <w:ind w:left="720" w:hanging="72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43260A"/>
    <w:multiLevelType w:val="hybridMultilevel"/>
    <w:tmpl w:val="2B7C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DB76B2"/>
    <w:multiLevelType w:val="multilevel"/>
    <w:tmpl w:val="95D6B2F6"/>
    <w:lvl w:ilvl="0">
      <w:start w:val="1"/>
      <w:numFmt w:val="upperLetter"/>
      <w:lvlText w:val="%1"/>
      <w:lvlJc w:val="left"/>
      <w:pPr>
        <w:ind w:left="360" w:hanging="360"/>
      </w:pPr>
      <w:rPr>
        <w:rFonts w:ascii="Times New Roman" w:eastAsia="Calibri" w:hAnsi="Times New Roman" w:hint="default"/>
        <w:sz w:val="22"/>
      </w:rPr>
    </w:lvl>
    <w:lvl w:ilvl="1">
      <w:start w:val="2"/>
      <w:numFmt w:val="decimal"/>
      <w:lvlText w:val="%1.%2"/>
      <w:lvlJc w:val="left"/>
      <w:pPr>
        <w:ind w:left="360" w:hanging="360"/>
      </w:pPr>
      <w:rPr>
        <w:rFonts w:ascii="Times New Roman" w:eastAsia="Calibri" w:hAnsi="Times New Roman" w:hint="default"/>
        <w:sz w:val="22"/>
      </w:rPr>
    </w:lvl>
    <w:lvl w:ilvl="2">
      <w:start w:val="3"/>
      <w:numFmt w:val="decimal"/>
      <w:lvlText w:val="%1.%2.%3"/>
      <w:lvlJc w:val="left"/>
      <w:pPr>
        <w:ind w:left="720" w:hanging="720"/>
      </w:pPr>
      <w:rPr>
        <w:rFonts w:ascii="Times New Roman" w:eastAsia="Calibri" w:hAnsi="Times New Roman" w:hint="default"/>
        <w:sz w:val="22"/>
      </w:rPr>
    </w:lvl>
    <w:lvl w:ilvl="3">
      <w:start w:val="1"/>
      <w:numFmt w:val="decimal"/>
      <w:lvlText w:val="%1.%2.%3.%4"/>
      <w:lvlJc w:val="left"/>
      <w:pPr>
        <w:ind w:left="720" w:hanging="720"/>
      </w:pPr>
      <w:rPr>
        <w:rFonts w:ascii="Times New Roman" w:eastAsia="Calibri" w:hAnsi="Times New Roman" w:hint="default"/>
        <w:sz w:val="22"/>
      </w:rPr>
    </w:lvl>
    <w:lvl w:ilvl="4">
      <w:start w:val="1"/>
      <w:numFmt w:val="decimal"/>
      <w:lvlText w:val="%1.%2.%3.%4.%5"/>
      <w:lvlJc w:val="left"/>
      <w:pPr>
        <w:ind w:left="1080" w:hanging="1080"/>
      </w:pPr>
      <w:rPr>
        <w:rFonts w:ascii="Times New Roman" w:eastAsia="Calibri" w:hAnsi="Times New Roman" w:hint="default"/>
        <w:sz w:val="22"/>
      </w:rPr>
    </w:lvl>
    <w:lvl w:ilvl="5">
      <w:start w:val="1"/>
      <w:numFmt w:val="decimal"/>
      <w:lvlText w:val="%1.%2.%3.%4.%5.%6"/>
      <w:lvlJc w:val="left"/>
      <w:pPr>
        <w:ind w:left="1080" w:hanging="1080"/>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num w:numId="1">
    <w:abstractNumId w:val="36"/>
  </w:num>
  <w:num w:numId="2">
    <w:abstractNumId w:val="18"/>
  </w:num>
  <w:num w:numId="3">
    <w:abstractNumId w:val="6"/>
  </w:num>
  <w:num w:numId="4">
    <w:abstractNumId w:val="12"/>
  </w:num>
  <w:num w:numId="5">
    <w:abstractNumId w:val="10"/>
  </w:num>
  <w:num w:numId="6">
    <w:abstractNumId w:val="29"/>
  </w:num>
  <w:num w:numId="7">
    <w:abstractNumId w:val="0"/>
  </w:num>
  <w:num w:numId="8">
    <w:abstractNumId w:val="38"/>
  </w:num>
  <w:num w:numId="9">
    <w:abstractNumId w:val="24"/>
  </w:num>
  <w:num w:numId="10">
    <w:abstractNumId w:val="19"/>
  </w:num>
  <w:num w:numId="11">
    <w:abstractNumId w:val="26"/>
  </w:num>
  <w:num w:numId="12">
    <w:abstractNumId w:val="28"/>
  </w:num>
  <w:num w:numId="13">
    <w:abstractNumId w:val="37"/>
  </w:num>
  <w:num w:numId="14">
    <w:abstractNumId w:val="22"/>
  </w:num>
  <w:num w:numId="15">
    <w:abstractNumId w:val="20"/>
  </w:num>
  <w:num w:numId="16">
    <w:abstractNumId w:val="35"/>
  </w:num>
  <w:num w:numId="17">
    <w:abstractNumId w:val="21"/>
  </w:num>
  <w:num w:numId="18">
    <w:abstractNumId w:val="40"/>
  </w:num>
  <w:num w:numId="19">
    <w:abstractNumId w:val="5"/>
  </w:num>
  <w:num w:numId="20">
    <w:abstractNumId w:val="2"/>
  </w:num>
  <w:num w:numId="21">
    <w:abstractNumId w:val="27"/>
  </w:num>
  <w:num w:numId="22">
    <w:abstractNumId w:val="4"/>
  </w:num>
  <w:num w:numId="23">
    <w:abstractNumId w:val="15"/>
  </w:num>
  <w:num w:numId="24">
    <w:abstractNumId w:val="11"/>
  </w:num>
  <w:num w:numId="25">
    <w:abstractNumId w:val="39"/>
  </w:num>
  <w:num w:numId="26">
    <w:abstractNumId w:val="32"/>
  </w:num>
  <w:num w:numId="27">
    <w:abstractNumId w:val="23"/>
  </w:num>
  <w:num w:numId="28">
    <w:abstractNumId w:val="14"/>
  </w:num>
  <w:num w:numId="29">
    <w:abstractNumId w:val="16"/>
  </w:num>
  <w:num w:numId="30">
    <w:abstractNumId w:val="9"/>
  </w:num>
  <w:num w:numId="31">
    <w:abstractNumId w:val="25"/>
  </w:num>
  <w:num w:numId="32">
    <w:abstractNumId w:val="17"/>
  </w:num>
  <w:num w:numId="33">
    <w:abstractNumId w:val="30"/>
  </w:num>
  <w:num w:numId="34">
    <w:abstractNumId w:val="31"/>
  </w:num>
  <w:num w:numId="35">
    <w:abstractNumId w:val="3"/>
  </w:num>
  <w:num w:numId="36">
    <w:abstractNumId w:val="7"/>
  </w:num>
  <w:num w:numId="37">
    <w:abstractNumId w:val="8"/>
  </w:num>
  <w:num w:numId="38">
    <w:abstractNumId w:val="33"/>
  </w:num>
  <w:num w:numId="39">
    <w:abstractNumId w:val="13"/>
  </w:num>
  <w:num w:numId="40">
    <w:abstractNumId w:val="41"/>
  </w:num>
  <w:num w:numId="41">
    <w:abstractNumId w:val="1"/>
  </w:num>
  <w:num w:numId="42">
    <w:abstractNumId w:val="3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
    <w15:presenceInfo w15:providerId="None" w15:userId="OPPO (Bingxue) "/>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192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253"/>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19A"/>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4C06"/>
    <w:rsid w:val="000E5369"/>
    <w:rsid w:val="000E5670"/>
    <w:rsid w:val="000E5C98"/>
    <w:rsid w:val="000E5E68"/>
    <w:rsid w:val="000E692D"/>
    <w:rsid w:val="000E6CF0"/>
    <w:rsid w:val="000E722D"/>
    <w:rsid w:val="000F00DC"/>
    <w:rsid w:val="000F04F7"/>
    <w:rsid w:val="000F06D6"/>
    <w:rsid w:val="000F0EB1"/>
    <w:rsid w:val="000F1106"/>
    <w:rsid w:val="000F3868"/>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562B"/>
    <w:rsid w:val="001561A9"/>
    <w:rsid w:val="00156B84"/>
    <w:rsid w:val="00156CDF"/>
    <w:rsid w:val="00160D65"/>
    <w:rsid w:val="00161E57"/>
    <w:rsid w:val="00161F52"/>
    <w:rsid w:val="00162B39"/>
    <w:rsid w:val="00163EDB"/>
    <w:rsid w:val="00164525"/>
    <w:rsid w:val="0016479D"/>
    <w:rsid w:val="001659C1"/>
    <w:rsid w:val="00165B94"/>
    <w:rsid w:val="001663B7"/>
    <w:rsid w:val="001663CC"/>
    <w:rsid w:val="00166683"/>
    <w:rsid w:val="00170D96"/>
    <w:rsid w:val="00171B72"/>
    <w:rsid w:val="00171C8E"/>
    <w:rsid w:val="00171EDF"/>
    <w:rsid w:val="00172159"/>
    <w:rsid w:val="00172848"/>
    <w:rsid w:val="00172D8F"/>
    <w:rsid w:val="00173703"/>
    <w:rsid w:val="00173A8E"/>
    <w:rsid w:val="00174277"/>
    <w:rsid w:val="0017502C"/>
    <w:rsid w:val="00175417"/>
    <w:rsid w:val="00180AD7"/>
    <w:rsid w:val="00181177"/>
    <w:rsid w:val="0018143F"/>
    <w:rsid w:val="00181FF8"/>
    <w:rsid w:val="00182985"/>
    <w:rsid w:val="001842EF"/>
    <w:rsid w:val="00184945"/>
    <w:rsid w:val="00184EE1"/>
    <w:rsid w:val="00184F76"/>
    <w:rsid w:val="00185181"/>
    <w:rsid w:val="00185E0D"/>
    <w:rsid w:val="0018643C"/>
    <w:rsid w:val="001864AE"/>
    <w:rsid w:val="00186D23"/>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1872"/>
    <w:rsid w:val="001D41A2"/>
    <w:rsid w:val="001D51BA"/>
    <w:rsid w:val="001D53E7"/>
    <w:rsid w:val="001D575E"/>
    <w:rsid w:val="001D6342"/>
    <w:rsid w:val="001D69F8"/>
    <w:rsid w:val="001D6BCB"/>
    <w:rsid w:val="001D6D53"/>
    <w:rsid w:val="001D741C"/>
    <w:rsid w:val="001D7B86"/>
    <w:rsid w:val="001E0051"/>
    <w:rsid w:val="001E2278"/>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2BCE"/>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061"/>
    <w:rsid w:val="00252AD5"/>
    <w:rsid w:val="00254E8E"/>
    <w:rsid w:val="00256AB1"/>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16D"/>
    <w:rsid w:val="00284AAA"/>
    <w:rsid w:val="00285ECC"/>
    <w:rsid w:val="00286ACD"/>
    <w:rsid w:val="00286BEB"/>
    <w:rsid w:val="00287838"/>
    <w:rsid w:val="00287B92"/>
    <w:rsid w:val="002907B5"/>
    <w:rsid w:val="00292EB7"/>
    <w:rsid w:val="002937C0"/>
    <w:rsid w:val="00295B47"/>
    <w:rsid w:val="00295BFF"/>
    <w:rsid w:val="00296227"/>
    <w:rsid w:val="00296F44"/>
    <w:rsid w:val="0029777D"/>
    <w:rsid w:val="002A055E"/>
    <w:rsid w:val="002A0A1D"/>
    <w:rsid w:val="002A1385"/>
    <w:rsid w:val="002A17BB"/>
    <w:rsid w:val="002A1D4E"/>
    <w:rsid w:val="002A1DF3"/>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4C16"/>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17EA7"/>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315"/>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21C"/>
    <w:rsid w:val="00423C3D"/>
    <w:rsid w:val="004242F4"/>
    <w:rsid w:val="00426474"/>
    <w:rsid w:val="00426C64"/>
    <w:rsid w:val="00427248"/>
    <w:rsid w:val="00427D37"/>
    <w:rsid w:val="004320ED"/>
    <w:rsid w:val="00433711"/>
    <w:rsid w:val="00433E2E"/>
    <w:rsid w:val="0043550C"/>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064"/>
    <w:rsid w:val="004B7C0C"/>
    <w:rsid w:val="004C1F81"/>
    <w:rsid w:val="004C3898"/>
    <w:rsid w:val="004C44FF"/>
    <w:rsid w:val="004C7375"/>
    <w:rsid w:val="004C7BF0"/>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E7F2C"/>
    <w:rsid w:val="004F0B4E"/>
    <w:rsid w:val="004F0B6C"/>
    <w:rsid w:val="004F0F8B"/>
    <w:rsid w:val="004F13CB"/>
    <w:rsid w:val="004F2078"/>
    <w:rsid w:val="004F3105"/>
    <w:rsid w:val="004F35D9"/>
    <w:rsid w:val="004F3DA3"/>
    <w:rsid w:val="004F4DA3"/>
    <w:rsid w:val="004F6629"/>
    <w:rsid w:val="004F7F87"/>
    <w:rsid w:val="00500F04"/>
    <w:rsid w:val="005029B9"/>
    <w:rsid w:val="00505BC2"/>
    <w:rsid w:val="00506557"/>
    <w:rsid w:val="0050677A"/>
    <w:rsid w:val="0050727A"/>
    <w:rsid w:val="00507FA2"/>
    <w:rsid w:val="00510023"/>
    <w:rsid w:val="005108D8"/>
    <w:rsid w:val="00510A0C"/>
    <w:rsid w:val="00510E5C"/>
    <w:rsid w:val="00511586"/>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53CB"/>
    <w:rsid w:val="00526279"/>
    <w:rsid w:val="005273C1"/>
    <w:rsid w:val="00527633"/>
    <w:rsid w:val="0052764E"/>
    <w:rsid w:val="00531429"/>
    <w:rsid w:val="005323D8"/>
    <w:rsid w:val="0053262C"/>
    <w:rsid w:val="005328BE"/>
    <w:rsid w:val="00533CD8"/>
    <w:rsid w:val="00533FAF"/>
    <w:rsid w:val="005343B5"/>
    <w:rsid w:val="00534B59"/>
    <w:rsid w:val="00536759"/>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2CEF"/>
    <w:rsid w:val="0057390B"/>
    <w:rsid w:val="00573E16"/>
    <w:rsid w:val="00573F98"/>
    <w:rsid w:val="005743DD"/>
    <w:rsid w:val="00575407"/>
    <w:rsid w:val="00575D76"/>
    <w:rsid w:val="005812A3"/>
    <w:rsid w:val="005813BD"/>
    <w:rsid w:val="00582809"/>
    <w:rsid w:val="005849D4"/>
    <w:rsid w:val="00584B0F"/>
    <w:rsid w:val="00585C00"/>
    <w:rsid w:val="0058798C"/>
    <w:rsid w:val="005900FA"/>
    <w:rsid w:val="005913D0"/>
    <w:rsid w:val="00593367"/>
    <w:rsid w:val="005935A4"/>
    <w:rsid w:val="005948C2"/>
    <w:rsid w:val="005955CB"/>
    <w:rsid w:val="0059564A"/>
    <w:rsid w:val="00595A9F"/>
    <w:rsid w:val="00595D0D"/>
    <w:rsid w:val="00595DCA"/>
    <w:rsid w:val="00596298"/>
    <w:rsid w:val="0059779B"/>
    <w:rsid w:val="005A1271"/>
    <w:rsid w:val="005A15C6"/>
    <w:rsid w:val="005A209A"/>
    <w:rsid w:val="005A3292"/>
    <w:rsid w:val="005A36EB"/>
    <w:rsid w:val="005A4402"/>
    <w:rsid w:val="005A662D"/>
    <w:rsid w:val="005A6755"/>
    <w:rsid w:val="005A69D2"/>
    <w:rsid w:val="005A7AF8"/>
    <w:rsid w:val="005B0DC4"/>
    <w:rsid w:val="005B0F15"/>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07340"/>
    <w:rsid w:val="00611B83"/>
    <w:rsid w:val="00612C73"/>
    <w:rsid w:val="00613257"/>
    <w:rsid w:val="00613BBA"/>
    <w:rsid w:val="006155FA"/>
    <w:rsid w:val="00616E85"/>
    <w:rsid w:val="0061761D"/>
    <w:rsid w:val="00617F88"/>
    <w:rsid w:val="00620A71"/>
    <w:rsid w:val="00620D80"/>
    <w:rsid w:val="0062189C"/>
    <w:rsid w:val="00623114"/>
    <w:rsid w:val="006234A6"/>
    <w:rsid w:val="00624920"/>
    <w:rsid w:val="00626039"/>
    <w:rsid w:val="00626883"/>
    <w:rsid w:val="00627586"/>
    <w:rsid w:val="00630001"/>
    <w:rsid w:val="00630A61"/>
    <w:rsid w:val="006311B3"/>
    <w:rsid w:val="00631354"/>
    <w:rsid w:val="0063284C"/>
    <w:rsid w:val="00633799"/>
    <w:rsid w:val="00634043"/>
    <w:rsid w:val="0063447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5CF2"/>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3937"/>
    <w:rsid w:val="00694073"/>
    <w:rsid w:val="006959BD"/>
    <w:rsid w:val="00695DE9"/>
    <w:rsid w:val="00695FC2"/>
    <w:rsid w:val="0069642A"/>
    <w:rsid w:val="00696949"/>
    <w:rsid w:val="00697052"/>
    <w:rsid w:val="006A0B6E"/>
    <w:rsid w:val="006A1119"/>
    <w:rsid w:val="006A1D54"/>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720"/>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A89"/>
    <w:rsid w:val="00726EA6"/>
    <w:rsid w:val="00727208"/>
    <w:rsid w:val="00727680"/>
    <w:rsid w:val="00727CC7"/>
    <w:rsid w:val="007304E1"/>
    <w:rsid w:val="00732877"/>
    <w:rsid w:val="00733686"/>
    <w:rsid w:val="00733C98"/>
    <w:rsid w:val="00733D63"/>
    <w:rsid w:val="007348B1"/>
    <w:rsid w:val="0073502E"/>
    <w:rsid w:val="0073596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3A04"/>
    <w:rsid w:val="007648EF"/>
    <w:rsid w:val="00765281"/>
    <w:rsid w:val="007652FB"/>
    <w:rsid w:val="007665DC"/>
    <w:rsid w:val="00766809"/>
    <w:rsid w:val="00766BAD"/>
    <w:rsid w:val="00770E9F"/>
    <w:rsid w:val="007715CE"/>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02F"/>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B77EB"/>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64B8"/>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5FA"/>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3DFD"/>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9664F"/>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59CF"/>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1189"/>
    <w:rsid w:val="00902350"/>
    <w:rsid w:val="009029E5"/>
    <w:rsid w:val="00902A68"/>
    <w:rsid w:val="0090336B"/>
    <w:rsid w:val="00903C60"/>
    <w:rsid w:val="00904413"/>
    <w:rsid w:val="009053AA"/>
    <w:rsid w:val="00906939"/>
    <w:rsid w:val="00906FAD"/>
    <w:rsid w:val="00907344"/>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5B8"/>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724"/>
    <w:rsid w:val="009B3AC2"/>
    <w:rsid w:val="009B3C91"/>
    <w:rsid w:val="009B4DF4"/>
    <w:rsid w:val="009B564E"/>
    <w:rsid w:val="009B5F21"/>
    <w:rsid w:val="009B7E87"/>
    <w:rsid w:val="009C0169"/>
    <w:rsid w:val="009C16EC"/>
    <w:rsid w:val="009C273D"/>
    <w:rsid w:val="009C2CBB"/>
    <w:rsid w:val="009C403E"/>
    <w:rsid w:val="009C4A13"/>
    <w:rsid w:val="009C65A4"/>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8A8"/>
    <w:rsid w:val="00A04F49"/>
    <w:rsid w:val="00A05C73"/>
    <w:rsid w:val="00A07964"/>
    <w:rsid w:val="00A07B5E"/>
    <w:rsid w:val="00A13078"/>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951"/>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66"/>
    <w:rsid w:val="00A92879"/>
    <w:rsid w:val="00A9415E"/>
    <w:rsid w:val="00A9442A"/>
    <w:rsid w:val="00A94759"/>
    <w:rsid w:val="00A94C87"/>
    <w:rsid w:val="00AA016F"/>
    <w:rsid w:val="00AA1704"/>
    <w:rsid w:val="00AA1936"/>
    <w:rsid w:val="00AA1ED6"/>
    <w:rsid w:val="00AA4DF2"/>
    <w:rsid w:val="00AA514E"/>
    <w:rsid w:val="00AA51D6"/>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19C"/>
    <w:rsid w:val="00AE33A9"/>
    <w:rsid w:val="00AE33D8"/>
    <w:rsid w:val="00AE40E0"/>
    <w:rsid w:val="00AE4BDE"/>
    <w:rsid w:val="00AE4DBA"/>
    <w:rsid w:val="00AE4F07"/>
    <w:rsid w:val="00AE55D7"/>
    <w:rsid w:val="00AF0A9A"/>
    <w:rsid w:val="00AF1C5D"/>
    <w:rsid w:val="00AF1C7D"/>
    <w:rsid w:val="00AF2900"/>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33DA"/>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2867"/>
    <w:rsid w:val="00B35FFC"/>
    <w:rsid w:val="00B36142"/>
    <w:rsid w:val="00B36EA2"/>
    <w:rsid w:val="00B372AA"/>
    <w:rsid w:val="00B3759B"/>
    <w:rsid w:val="00B40445"/>
    <w:rsid w:val="00B406BA"/>
    <w:rsid w:val="00B409E0"/>
    <w:rsid w:val="00B40B2B"/>
    <w:rsid w:val="00B41563"/>
    <w:rsid w:val="00B41888"/>
    <w:rsid w:val="00B419ED"/>
    <w:rsid w:val="00B4301F"/>
    <w:rsid w:val="00B43D8A"/>
    <w:rsid w:val="00B45377"/>
    <w:rsid w:val="00B45A52"/>
    <w:rsid w:val="00B461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2A98"/>
    <w:rsid w:val="00B739AF"/>
    <w:rsid w:val="00B739F6"/>
    <w:rsid w:val="00B74A65"/>
    <w:rsid w:val="00B74E0F"/>
    <w:rsid w:val="00B76FD8"/>
    <w:rsid w:val="00B77601"/>
    <w:rsid w:val="00B77EE2"/>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5C2D"/>
    <w:rsid w:val="00BC6A0B"/>
    <w:rsid w:val="00BC7D37"/>
    <w:rsid w:val="00BD1B53"/>
    <w:rsid w:val="00BD2182"/>
    <w:rsid w:val="00BD2C25"/>
    <w:rsid w:val="00BD48AC"/>
    <w:rsid w:val="00BD5F1A"/>
    <w:rsid w:val="00BD6897"/>
    <w:rsid w:val="00BD69C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3CED"/>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2BD8"/>
    <w:rsid w:val="00C52FE1"/>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7BE"/>
    <w:rsid w:val="00C76E3C"/>
    <w:rsid w:val="00C77186"/>
    <w:rsid w:val="00C779EC"/>
    <w:rsid w:val="00C814A6"/>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97A1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2280"/>
    <w:rsid w:val="00D12BBF"/>
    <w:rsid w:val="00D13135"/>
    <w:rsid w:val="00D139F3"/>
    <w:rsid w:val="00D13E4E"/>
    <w:rsid w:val="00D14E4F"/>
    <w:rsid w:val="00D16731"/>
    <w:rsid w:val="00D16F46"/>
    <w:rsid w:val="00D17D84"/>
    <w:rsid w:val="00D239A7"/>
    <w:rsid w:val="00D239C1"/>
    <w:rsid w:val="00D23F47"/>
    <w:rsid w:val="00D24F44"/>
    <w:rsid w:val="00D256FF"/>
    <w:rsid w:val="00D26CA9"/>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5654"/>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657"/>
    <w:rsid w:val="00D708B0"/>
    <w:rsid w:val="00D7106A"/>
    <w:rsid w:val="00D71497"/>
    <w:rsid w:val="00D72799"/>
    <w:rsid w:val="00D728E5"/>
    <w:rsid w:val="00D76E89"/>
    <w:rsid w:val="00D77533"/>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08E"/>
    <w:rsid w:val="00D9545A"/>
    <w:rsid w:val="00D95611"/>
    <w:rsid w:val="00D95F7B"/>
    <w:rsid w:val="00D968CF"/>
    <w:rsid w:val="00D96D72"/>
    <w:rsid w:val="00DA01AA"/>
    <w:rsid w:val="00DA038B"/>
    <w:rsid w:val="00DA08C4"/>
    <w:rsid w:val="00DA1223"/>
    <w:rsid w:val="00DA139F"/>
    <w:rsid w:val="00DA167B"/>
    <w:rsid w:val="00DA2308"/>
    <w:rsid w:val="00DA305E"/>
    <w:rsid w:val="00DA3127"/>
    <w:rsid w:val="00DA32C5"/>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93C"/>
    <w:rsid w:val="00E07CFA"/>
    <w:rsid w:val="00E100BB"/>
    <w:rsid w:val="00E105BE"/>
    <w:rsid w:val="00E110E7"/>
    <w:rsid w:val="00E11953"/>
    <w:rsid w:val="00E11B20"/>
    <w:rsid w:val="00E128B1"/>
    <w:rsid w:val="00E12B33"/>
    <w:rsid w:val="00E13957"/>
    <w:rsid w:val="00E14482"/>
    <w:rsid w:val="00E14E48"/>
    <w:rsid w:val="00E14EE1"/>
    <w:rsid w:val="00E16C89"/>
    <w:rsid w:val="00E16F1F"/>
    <w:rsid w:val="00E1788B"/>
    <w:rsid w:val="00E17FA2"/>
    <w:rsid w:val="00E208A3"/>
    <w:rsid w:val="00E21868"/>
    <w:rsid w:val="00E21D88"/>
    <w:rsid w:val="00E22330"/>
    <w:rsid w:val="00E22F57"/>
    <w:rsid w:val="00E24F5B"/>
    <w:rsid w:val="00E26DBF"/>
    <w:rsid w:val="00E26F35"/>
    <w:rsid w:val="00E30B5A"/>
    <w:rsid w:val="00E30ECF"/>
    <w:rsid w:val="00E3123D"/>
    <w:rsid w:val="00E31461"/>
    <w:rsid w:val="00E31D43"/>
    <w:rsid w:val="00E31E66"/>
    <w:rsid w:val="00E31F8F"/>
    <w:rsid w:val="00E32608"/>
    <w:rsid w:val="00E32B13"/>
    <w:rsid w:val="00E33239"/>
    <w:rsid w:val="00E33352"/>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5CC7"/>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119C"/>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3E4"/>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61F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B71F5"/>
    <w:rsid w:val="00EC10CB"/>
    <w:rsid w:val="00EC1223"/>
    <w:rsid w:val="00EC24D5"/>
    <w:rsid w:val="00EC27C6"/>
    <w:rsid w:val="00EC3393"/>
    <w:rsid w:val="00EC390C"/>
    <w:rsid w:val="00EC4207"/>
    <w:rsid w:val="00EC4453"/>
    <w:rsid w:val="00EC515D"/>
    <w:rsid w:val="00EC5653"/>
    <w:rsid w:val="00EC71CE"/>
    <w:rsid w:val="00ED02C0"/>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00"/>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334"/>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2C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1C"/>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B639567D-5B92-4ED6-B8CD-816D7570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1ABF6-68B2-47D9-9CA0-9BDD85614DEC}">
  <ds:schemaRefs>
    <ds:schemaRef ds:uri="http://schemas.openxmlformats.org/officeDocument/2006/bibliography"/>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24</TotalTime>
  <Pages>34</Pages>
  <Words>9822</Words>
  <Characters>55989</Characters>
  <Application>Microsoft Office Word</Application>
  <DocSecurity>0</DocSecurity>
  <Lines>466</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 - Peng Cheng</cp:lastModifiedBy>
  <cp:revision>18</cp:revision>
  <cp:lastPrinted>2008-01-31T07:09:00Z</cp:lastPrinted>
  <dcterms:created xsi:type="dcterms:W3CDTF">2021-11-08T06:13:00Z</dcterms:created>
  <dcterms:modified xsi:type="dcterms:W3CDTF">2021-11-08T08:19:00Z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