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43C12" w14:textId="77777777" w:rsidR="00D157E6" w:rsidRDefault="00491837">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Theme="minorEastAsia"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w:t>
      </w:r>
      <w:r>
        <w:rPr>
          <w:rFonts w:eastAsiaTheme="minorEastAsia" w:cs="Arial" w:hint="eastAsia"/>
          <w:b/>
          <w:sz w:val="24"/>
          <w:lang w:val="en-US" w:eastAsia="zh-CN"/>
        </w:rPr>
        <w:t>1xxxx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Theme="minorEastAsia" w:hint="eastAsia"/>
          <w:b/>
          <w:sz w:val="24"/>
          <w:szCs w:val="24"/>
          <w:vertAlign w:val="superscript"/>
          <w:lang w:val="en-US" w:eastAsia="zh-CN"/>
        </w:rPr>
        <w:t>st</w:t>
      </w:r>
      <w:r>
        <w:rPr>
          <w:b/>
          <w:sz w:val="24"/>
          <w:szCs w:val="24"/>
          <w:vertAlign w:val="superscript"/>
          <w:lang w:val="en-US"/>
        </w:rPr>
        <w:t xml:space="preserve"> </w:t>
      </w:r>
      <w:r>
        <w:rPr>
          <w:rFonts w:eastAsiaTheme="minorEastAsia" w:hint="eastAsia"/>
          <w:b/>
          <w:sz w:val="24"/>
          <w:szCs w:val="24"/>
          <w:lang w:val="en-US" w:eastAsia="zh-CN"/>
        </w:rPr>
        <w:t>-</w:t>
      </w:r>
      <w:r>
        <w:rPr>
          <w:b/>
          <w:sz w:val="24"/>
          <w:szCs w:val="24"/>
          <w:lang w:val="en-US"/>
        </w:rPr>
        <w:t xml:space="preserve"> </w:t>
      </w:r>
      <w:r>
        <w:rPr>
          <w:rFonts w:eastAsiaTheme="minorEastAsia" w:hint="eastAsia"/>
          <w:b/>
          <w:sz w:val="24"/>
          <w:szCs w:val="24"/>
          <w:lang w:val="en-US" w:eastAsia="zh-CN"/>
        </w:rPr>
        <w:t>12</w:t>
      </w:r>
      <w:r>
        <w:rPr>
          <w:b/>
          <w:sz w:val="24"/>
          <w:szCs w:val="24"/>
          <w:vertAlign w:val="superscript"/>
          <w:lang w:val="en-US"/>
        </w:rPr>
        <w:t>th</w:t>
      </w:r>
      <w:r>
        <w:rPr>
          <w:b/>
          <w:sz w:val="24"/>
          <w:szCs w:val="24"/>
          <w:lang w:val="en-US"/>
        </w:rPr>
        <w:t xml:space="preserve"> </w:t>
      </w:r>
      <w:r>
        <w:rPr>
          <w:rFonts w:eastAsia="宋体" w:hint="eastAsia"/>
          <w:b/>
          <w:sz w:val="24"/>
          <w:szCs w:val="24"/>
          <w:lang w:val="en-US" w:eastAsia="zh-CN"/>
        </w:rPr>
        <w:t>November</w:t>
      </w:r>
      <w:r>
        <w:rPr>
          <w:b/>
          <w:sz w:val="24"/>
          <w:szCs w:val="24"/>
          <w:lang w:val="en-US"/>
        </w:rPr>
        <w:t xml:space="preserve"> 2021                             </w:t>
      </w:r>
    </w:p>
    <w:p w14:paraId="62916C88" w14:textId="77777777" w:rsidR="00D157E6" w:rsidRDefault="0049183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w:t>
      </w:r>
      <w:r>
        <w:rPr>
          <w:rFonts w:ascii="Arial" w:hAnsi="Arial" w:cs="Arial" w:hint="eastAsia"/>
          <w:b/>
          <w:bCs/>
          <w:color w:val="auto"/>
          <w:sz w:val="24"/>
          <w:lang w:eastAsia="zh-CN"/>
        </w:rPr>
        <w:t>1</w:t>
      </w:r>
    </w:p>
    <w:p w14:paraId="7FFD901E" w14:textId="77777777" w:rsidR="00D157E6" w:rsidRDefault="00491837">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3D8ED29F" w14:textId="77777777" w:rsidR="00D157E6" w:rsidRDefault="00491837">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heme="minorEastAsia" w:hAnsi="Arial" w:cs="Arial" w:hint="eastAsia"/>
          <w:b/>
          <w:bCs/>
          <w:color w:val="auto"/>
          <w:sz w:val="24"/>
          <w:lang w:eastAsia="zh-CN"/>
        </w:rPr>
        <w:t xml:space="preserve">Summary </w:t>
      </w:r>
      <w:r>
        <w:rPr>
          <w:rFonts w:ascii="Arial" w:hAnsi="Arial" w:cs="Arial"/>
          <w:b/>
          <w:sz w:val="22"/>
          <w:szCs w:val="22"/>
          <w:shd w:val="clear" w:color="auto" w:fill="FFFFFF"/>
        </w:rPr>
        <w:t>[AT11</w:t>
      </w:r>
      <w:r>
        <w:rPr>
          <w:rFonts w:ascii="Arial" w:hAnsi="Arial" w:cs="Arial" w:hint="eastAsia"/>
          <w:b/>
          <w:sz w:val="22"/>
          <w:szCs w:val="22"/>
          <w:shd w:val="clear" w:color="auto" w:fill="FFFFFF"/>
          <w:lang w:eastAsia="zh-CN"/>
        </w:rPr>
        <w:t>6</w:t>
      </w:r>
      <w:r>
        <w:rPr>
          <w:rFonts w:ascii="Arial" w:hAnsi="Arial" w:cs="Arial"/>
          <w:b/>
          <w:sz w:val="22"/>
          <w:szCs w:val="22"/>
          <w:shd w:val="clear" w:color="auto" w:fill="FFFFFF"/>
        </w:rPr>
        <w:t>-e</w:t>
      </w:r>
      <w:proofErr w:type="gramStart"/>
      <w:r>
        <w:rPr>
          <w:rFonts w:ascii="Arial" w:hAnsi="Arial" w:cs="Arial"/>
          <w:b/>
          <w:sz w:val="22"/>
          <w:szCs w:val="22"/>
          <w:shd w:val="clear" w:color="auto" w:fill="FFFFFF"/>
        </w:rPr>
        <w:t>][</w:t>
      </w:r>
      <w:proofErr w:type="gramEnd"/>
      <w:r>
        <w:rPr>
          <w:rFonts w:ascii="Arial" w:hAnsi="Arial" w:cs="Arial" w:hint="eastAsia"/>
          <w:b/>
          <w:sz w:val="22"/>
          <w:szCs w:val="22"/>
          <w:shd w:val="clear" w:color="auto" w:fill="FFFFFF"/>
          <w:lang w:eastAsia="zh-CN"/>
        </w:rPr>
        <w:t>620</w:t>
      </w:r>
      <w:r>
        <w:rPr>
          <w:rFonts w:ascii="Arial" w:hAnsi="Arial" w:cs="Arial"/>
          <w:b/>
          <w:sz w:val="22"/>
          <w:szCs w:val="22"/>
          <w:shd w:val="clear" w:color="auto" w:fill="FFFFFF"/>
        </w:rPr>
        <w:t xml:space="preserve">][Relay] </w:t>
      </w:r>
      <w:r>
        <w:rPr>
          <w:rFonts w:ascii="Arial" w:hAnsi="Arial" w:cs="Arial"/>
          <w:b/>
          <w:sz w:val="22"/>
          <w:szCs w:val="22"/>
          <w:shd w:val="clear" w:color="auto" w:fill="FFFFFF"/>
          <w:lang w:eastAsia="zh-CN"/>
        </w:rPr>
        <w:t>Reply LS to SA2 on discovery and relay (re)selection (CATT)</w:t>
      </w:r>
    </w:p>
    <w:p w14:paraId="2B330431" w14:textId="77777777" w:rsidR="00D157E6" w:rsidRDefault="00491837">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5F348AE4" w14:textId="77777777" w:rsidR="00D157E6" w:rsidRDefault="00491837">
      <w:pPr>
        <w:pStyle w:val="1"/>
        <w:rPr>
          <w:lang w:val="en-US"/>
        </w:rPr>
      </w:pPr>
      <w:r>
        <w:rPr>
          <w:lang w:val="en-US"/>
        </w:rPr>
        <w:t>Introduction</w:t>
      </w:r>
    </w:p>
    <w:p w14:paraId="7DC1246A" w14:textId="77777777" w:rsidR="00D157E6" w:rsidRDefault="00491837">
      <w:r>
        <w:t>This is email discussion for below offline discussion:</w:t>
      </w:r>
    </w:p>
    <w:p w14:paraId="759F03AB" w14:textId="77777777" w:rsidR="00D157E6" w:rsidRDefault="00491837">
      <w:pPr>
        <w:pStyle w:val="EmailDiscussion"/>
        <w:numPr>
          <w:ilvl w:val="0"/>
          <w:numId w:val="9"/>
        </w:numPr>
      </w:pPr>
      <w:r>
        <w:t>[AT116-e][620][Relay] Reply LS to SA2 on discovery and relay (re)selection (CATT)</w:t>
      </w:r>
    </w:p>
    <w:p w14:paraId="705CBF6A" w14:textId="77777777" w:rsidR="00D157E6" w:rsidRDefault="00491837">
      <w:pPr>
        <w:pStyle w:val="EmailDiscussion2"/>
      </w:pPr>
      <w:r>
        <w:tab/>
        <w:t>Scope: Discuss the questions in R2-2111236 and draft a reply, taking into account decisions of this meeting.</w:t>
      </w:r>
    </w:p>
    <w:p w14:paraId="31282EEF" w14:textId="77777777" w:rsidR="00D157E6" w:rsidRDefault="00491837">
      <w:pPr>
        <w:pStyle w:val="EmailDiscussion2"/>
      </w:pPr>
      <w:r>
        <w:tab/>
        <w:t>Intended outcome: Approvable LS and report</w:t>
      </w:r>
    </w:p>
    <w:p w14:paraId="6D9D502D" w14:textId="77777777" w:rsidR="00D157E6" w:rsidRDefault="00491837">
      <w:pPr>
        <w:pStyle w:val="EmailDiscussion2"/>
      </w:pPr>
      <w:r>
        <w:tab/>
        <w:t>Deadline:  Thursday 2021-11-11 0100 UTC</w:t>
      </w:r>
    </w:p>
    <w:p w14:paraId="4719C7E2" w14:textId="77777777" w:rsidR="00D157E6" w:rsidRDefault="00D157E6">
      <w:pPr>
        <w:pStyle w:val="EmailDiscussion2"/>
        <w:rPr>
          <w:rFonts w:eastAsiaTheme="minorEastAsia"/>
          <w:lang w:eastAsia="zh-CN"/>
        </w:rPr>
      </w:pPr>
    </w:p>
    <w:p w14:paraId="4315F48E" w14:textId="77777777" w:rsidR="00D157E6" w:rsidRDefault="00491837">
      <w:pPr>
        <w:pStyle w:val="EmailDiscussion2"/>
        <w:spacing w:beforeLines="50" w:before="120" w:after="60"/>
        <w:ind w:left="0" w:firstLine="0"/>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3C53C20E" w14:textId="77777777" w:rsidR="00D157E6" w:rsidRDefault="00491837">
      <w:pPr>
        <w:pStyle w:val="a9"/>
        <w:numPr>
          <w:ilvl w:val="0"/>
          <w:numId w:val="10"/>
        </w:numPr>
        <w:kinsoku w:val="0"/>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w:t>
      </w:r>
      <w:r>
        <w:rPr>
          <w:rFonts w:hint="eastAsia"/>
          <w:lang w:eastAsia="zh-CN"/>
        </w:rPr>
        <w:t>s</w:t>
      </w:r>
      <w:r>
        <w:rPr>
          <w:lang w:eastAsia="zh-CN"/>
        </w:rPr>
        <w:t xml:space="preserve"> of this email discussion by </w:t>
      </w:r>
      <w:r>
        <w:rPr>
          <w:rFonts w:hint="eastAsia"/>
          <w:lang w:eastAsia="zh-CN"/>
        </w:rPr>
        <w:t>9</w:t>
      </w:r>
      <w:r>
        <w:rPr>
          <w:rFonts w:hint="eastAsia"/>
          <w:vertAlign w:val="superscript"/>
          <w:lang w:eastAsia="zh-CN"/>
        </w:rPr>
        <w:t>th</w:t>
      </w:r>
      <w:r>
        <w:rPr>
          <w:rFonts w:hint="eastAsia"/>
          <w:lang w:eastAsia="zh-CN"/>
        </w:rPr>
        <w:t xml:space="preserve"> Nov</w:t>
      </w:r>
      <w:r>
        <w:rPr>
          <w:lang w:eastAsia="zh-CN"/>
        </w:rPr>
        <w:t xml:space="preserve"> </w:t>
      </w:r>
      <w:r>
        <w:rPr>
          <w:rFonts w:hint="eastAsia"/>
          <w:lang w:eastAsia="zh-CN"/>
        </w:rPr>
        <w:t xml:space="preserve">01:00am </w:t>
      </w:r>
      <w:r>
        <w:rPr>
          <w:lang w:eastAsia="zh-CN"/>
        </w:rPr>
        <w:t>UTC</w:t>
      </w:r>
      <w:r>
        <w:rPr>
          <w:rFonts w:hint="eastAsia"/>
          <w:lang w:eastAsia="zh-CN"/>
        </w:rPr>
        <w:t>.</w:t>
      </w:r>
    </w:p>
    <w:p w14:paraId="74485E16" w14:textId="77777777" w:rsidR="00D157E6" w:rsidRDefault="00491837">
      <w:pPr>
        <w:pStyle w:val="a9"/>
        <w:numPr>
          <w:ilvl w:val="0"/>
          <w:numId w:val="10"/>
        </w:numPr>
        <w:kinsoku w:val="0"/>
        <w:textAlignment w:val="baseline"/>
        <w:rPr>
          <w:b/>
          <w:lang w:eastAsia="zh-CN"/>
        </w:rPr>
      </w:pPr>
      <w:r>
        <w:rPr>
          <w:b/>
          <w:lang w:eastAsia="zh-CN"/>
        </w:rPr>
        <w:t>Phase II</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w:t>
      </w:r>
      <w:r>
        <w:rPr>
          <w:rFonts w:hint="eastAsia"/>
          <w:lang w:eastAsia="zh-CN"/>
        </w:rPr>
        <w:t xml:space="preserve">with draft LS reply, </w:t>
      </w:r>
      <w:r>
        <w:rPr>
          <w:lang w:eastAsia="zh-CN"/>
        </w:rPr>
        <w:t xml:space="preserve">and companies can comment on the summary and </w:t>
      </w:r>
      <w:r>
        <w:rPr>
          <w:rFonts w:hint="eastAsia"/>
          <w:lang w:eastAsia="zh-CN"/>
        </w:rPr>
        <w:t>draft LS reply</w:t>
      </w:r>
      <w:r>
        <w:rPr>
          <w:lang w:eastAsia="zh-CN"/>
        </w:rPr>
        <w:t xml:space="preserve"> by </w:t>
      </w:r>
      <w:r>
        <w:rPr>
          <w:rFonts w:hint="eastAsia"/>
          <w:lang w:eastAsia="zh-CN"/>
        </w:rPr>
        <w:t>11</w:t>
      </w:r>
      <w:r>
        <w:rPr>
          <w:rFonts w:hint="eastAsia"/>
          <w:vertAlign w:val="superscript"/>
          <w:lang w:eastAsia="zh-CN"/>
        </w:rPr>
        <w:t>th</w:t>
      </w:r>
      <w:r>
        <w:rPr>
          <w:rFonts w:hint="eastAsia"/>
          <w:lang w:eastAsia="zh-CN"/>
        </w:rPr>
        <w:t xml:space="preserve"> Nov 01:00am</w:t>
      </w:r>
      <w:r>
        <w:rPr>
          <w:lang w:eastAsia="zh-CN"/>
        </w:rPr>
        <w:t xml:space="preserve"> UTC.</w:t>
      </w:r>
    </w:p>
    <w:p w14:paraId="174E6B61" w14:textId="77777777" w:rsidR="00D157E6" w:rsidRDefault="00491837">
      <w:pPr>
        <w:pStyle w:val="1"/>
        <w:rPr>
          <w:b/>
          <w:lang w:val="en-US"/>
        </w:rPr>
      </w:pPr>
      <w:r>
        <w:rPr>
          <w:lang w:val="en-US"/>
        </w:rPr>
        <w:t xml:space="preserve">Discussion </w:t>
      </w:r>
      <w:r>
        <w:rPr>
          <w:b/>
          <w:lang w:val="en-US"/>
        </w:rPr>
        <w:t xml:space="preserve"> </w:t>
      </w:r>
    </w:p>
    <w:p w14:paraId="367A259B" w14:textId="77777777" w:rsidR="00D157E6" w:rsidRDefault="00491837">
      <w:pPr>
        <w:pStyle w:val="2"/>
        <w:tabs>
          <w:tab w:val="left" w:pos="540"/>
        </w:tabs>
        <w:ind w:left="2520" w:hanging="2520"/>
        <w:rPr>
          <w:lang w:eastAsia="zh-CN"/>
        </w:rPr>
      </w:pPr>
      <w:r>
        <w:rPr>
          <w:lang w:eastAsia="zh-CN"/>
        </w:rPr>
        <w:t>Q</w:t>
      </w:r>
      <w:r>
        <w:rPr>
          <w:rFonts w:hint="eastAsia"/>
          <w:lang w:eastAsia="zh-CN"/>
        </w:rPr>
        <w:t>1</w:t>
      </w:r>
      <w:r>
        <w:rPr>
          <w:lang w:eastAsia="zh-CN"/>
        </w:rPr>
        <w:t xml:space="preserve"> of SA2 LS </w:t>
      </w:r>
    </w:p>
    <w:p w14:paraId="07017C16"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 xml:space="preserve">1) SA2 has assumed </w:t>
      </w:r>
      <w:r>
        <w:rPr>
          <w:rFonts w:eastAsiaTheme="minorEastAsia"/>
          <w:lang w:eastAsia="zh-CN"/>
        </w:rPr>
        <w:t>5G MOCN architecture</w:t>
      </w:r>
      <w:r>
        <w:rPr>
          <w:rFonts w:eastAsiaTheme="minorEastAsia" w:hint="eastAsia"/>
          <w:lang w:eastAsia="zh-CN"/>
        </w:rPr>
        <w:t xml:space="preserve"> is supported for 5G </w:t>
      </w:r>
      <w:proofErr w:type="spellStart"/>
      <w:r>
        <w:rPr>
          <w:rFonts w:eastAsiaTheme="minorEastAsia" w:hint="eastAsia"/>
          <w:lang w:eastAsia="zh-CN"/>
        </w:rPr>
        <w:t>ProSe</w:t>
      </w:r>
      <w:proofErr w:type="spellEnd"/>
      <w:r>
        <w:rPr>
          <w:rFonts w:eastAsiaTheme="minorEastAsia" w:hint="eastAsia"/>
          <w:lang w:eastAsia="zh-CN"/>
        </w:rPr>
        <w:t xml:space="preserve"> Layer-2 UE-to-Network Relay as described in clause 4.2.7.2 of TS 23.304, and would like to ask RAN2 to confirm this assumption. </w:t>
      </w:r>
      <w:r>
        <w:rPr>
          <w:rFonts w:eastAsiaTheme="minorEastAsia"/>
          <w:lang w:eastAsia="zh-CN"/>
        </w:rPr>
        <w:t xml:space="preserve">SA2 has also </w:t>
      </w:r>
      <w:r>
        <w:rPr>
          <w:rFonts w:eastAsiaTheme="minorEastAsia" w:hint="eastAsia"/>
          <w:lang w:eastAsia="zh-CN"/>
        </w:rPr>
        <w:t>realized</w:t>
      </w:r>
      <w:r>
        <w:rPr>
          <w:rFonts w:eastAsiaTheme="minorEastAsia"/>
          <w:lang w:eastAsia="zh-CN"/>
        </w:rPr>
        <w:t xml:space="preserve"> PLMN IDs are required</w:t>
      </w:r>
      <w:r>
        <w:rPr>
          <w:rFonts w:eastAsiaTheme="minorEastAsia" w:hint="eastAsia"/>
          <w:lang w:eastAsia="zh-CN"/>
        </w:rPr>
        <w:t xml:space="preserve"> (before Layer-2 link has been </w:t>
      </w:r>
      <w:r>
        <w:rPr>
          <w:rFonts w:eastAsiaTheme="minorEastAsia"/>
          <w:lang w:eastAsia="zh-CN"/>
        </w:rPr>
        <w:t>established</w:t>
      </w:r>
      <w:r>
        <w:rPr>
          <w:rFonts w:eastAsiaTheme="minorEastAsia" w:hint="eastAsia"/>
          <w:lang w:eastAsia="zh-CN"/>
        </w:rPr>
        <w:t>)</w:t>
      </w:r>
      <w:r>
        <w:rPr>
          <w:rFonts w:eastAsiaTheme="minorEastAsia"/>
          <w:lang w:eastAsia="zh-CN"/>
        </w:rPr>
        <w:t xml:space="preserve"> for the </w:t>
      </w:r>
      <w:r>
        <w:rPr>
          <w:rFonts w:eastAsiaTheme="minorEastAsia" w:hint="eastAsia"/>
          <w:lang w:eastAsia="zh-CN"/>
        </w:rPr>
        <w:t>Layer-2 Remote UE</w:t>
      </w:r>
      <w:r>
        <w:rPr>
          <w:rFonts w:eastAsiaTheme="minorEastAsia"/>
          <w:lang w:eastAsia="zh-CN"/>
        </w:rPr>
        <w:t xml:space="preserve"> </w:t>
      </w:r>
      <w:r>
        <w:rPr>
          <w:rFonts w:eastAsiaTheme="minorEastAsia" w:hint="eastAsia"/>
          <w:lang w:eastAsia="zh-CN"/>
        </w:rPr>
        <w:t xml:space="preserve">to perform PLMN selection as well as Relay selection under 5G MOCN architecture, </w:t>
      </w:r>
      <w:r>
        <w:rPr>
          <w:rFonts w:eastAsiaTheme="minorEastAsia"/>
          <w:lang w:eastAsia="zh-CN"/>
        </w:rPr>
        <w:t>and</w:t>
      </w:r>
      <w:r>
        <w:rPr>
          <w:rFonts w:eastAsiaTheme="minorEastAsia" w:hint="eastAsia"/>
          <w:lang w:eastAsia="zh-CN"/>
        </w:rPr>
        <w:t xml:space="preserve"> </w:t>
      </w:r>
      <w:r>
        <w:rPr>
          <w:rFonts w:eastAsiaTheme="minorEastAsia"/>
          <w:lang w:eastAsia="zh-CN"/>
        </w:rPr>
        <w:t>would</w:t>
      </w:r>
      <w:r>
        <w:rPr>
          <w:rFonts w:eastAsiaTheme="minorEastAsia" w:hint="eastAsia"/>
          <w:lang w:eastAsia="zh-CN"/>
        </w:rPr>
        <w:t xml:space="preserve"> like to know whether PLMN IDs are forwarded by Layer-2 UE-to-Network Relay to Layer-2 Remote UE via the AS layer message.</w:t>
      </w:r>
    </w:p>
    <w:p w14:paraId="5F020420" w14:textId="77777777" w:rsidR="00D157E6" w:rsidRDefault="00491837">
      <w:pPr>
        <w:rPr>
          <w:rFonts w:eastAsiaTheme="minorEastAsia"/>
          <w:lang w:eastAsia="zh-CN"/>
        </w:rPr>
      </w:pPr>
      <w:r>
        <w:rPr>
          <w:rFonts w:eastAsiaTheme="minorEastAsia" w:hint="eastAsia"/>
          <w:lang w:eastAsia="zh-CN"/>
        </w:rPr>
        <w:t xml:space="preserve">Since the </w:t>
      </w:r>
      <w:r>
        <w:rPr>
          <w:rFonts w:eastAsiaTheme="minorEastAsia"/>
          <w:lang w:eastAsia="zh-CN"/>
        </w:rPr>
        <w:t xml:space="preserve">5G MOCN architecture for 5G </w:t>
      </w:r>
      <w:proofErr w:type="spellStart"/>
      <w:r>
        <w:rPr>
          <w:rFonts w:eastAsiaTheme="minorEastAsia"/>
          <w:lang w:eastAsia="zh-CN"/>
        </w:rPr>
        <w:t>ProSe</w:t>
      </w:r>
      <w:proofErr w:type="spellEnd"/>
      <w:r>
        <w:rPr>
          <w:rFonts w:eastAsiaTheme="minorEastAsia"/>
          <w:lang w:eastAsia="zh-CN"/>
        </w:rPr>
        <w:t xml:space="preserve"> Layer-2 UE-to-Network Relay</w:t>
      </w:r>
      <w:r>
        <w:rPr>
          <w:rFonts w:eastAsiaTheme="minorEastAsia" w:hint="eastAsia"/>
          <w:lang w:eastAsia="zh-CN"/>
        </w:rPr>
        <w:t xml:space="preserve"> </w:t>
      </w:r>
      <w:r>
        <w:rPr>
          <w:rFonts w:eastAsiaTheme="minorEastAsia"/>
          <w:lang w:eastAsia="zh-CN"/>
        </w:rPr>
        <w:t>described in clause 4.2.7.2 of TS 23.304</w:t>
      </w:r>
      <w:r>
        <w:rPr>
          <w:rFonts w:eastAsiaTheme="minorEastAsia" w:hint="eastAsia"/>
          <w:lang w:eastAsia="zh-CN"/>
        </w:rPr>
        <w:t xml:space="preserve"> supports </w:t>
      </w:r>
      <w:r>
        <w:rPr>
          <w:rFonts w:eastAsiaTheme="minorEastAsia"/>
          <w:lang w:eastAsia="zh-CN"/>
        </w:rPr>
        <w:t>RAN sharing</w:t>
      </w:r>
      <w:r>
        <w:rPr>
          <w:rFonts w:eastAsiaTheme="minorEastAsia" w:hint="eastAsia"/>
          <w:lang w:eastAsia="zh-CN"/>
        </w:rPr>
        <w:t xml:space="preserve">, during the online session, some company proposed to discuss </w:t>
      </w:r>
      <w:r>
        <w:rPr>
          <w:rFonts w:eastAsiaTheme="minorEastAsia"/>
          <w:lang w:eastAsia="zh-CN"/>
        </w:rPr>
        <w:t>whether RAN sharing is supported</w:t>
      </w:r>
      <w:r>
        <w:t xml:space="preserve"> </w:t>
      </w:r>
      <w:r>
        <w:rPr>
          <w:rFonts w:hint="eastAsia"/>
          <w:lang w:eastAsia="zh-CN"/>
        </w:rPr>
        <w:t xml:space="preserve">for the NG-RAN node of </w:t>
      </w:r>
      <w:r>
        <w:rPr>
          <w:lang w:eastAsia="zh-CN"/>
        </w:rPr>
        <w:t>Layer-2 UE-to-Network Relay</w:t>
      </w:r>
      <w:r>
        <w:rPr>
          <w:rFonts w:hint="eastAsia"/>
          <w:lang w:eastAsia="zh-CN"/>
        </w:rPr>
        <w:t xml:space="preserve"> </w:t>
      </w:r>
      <w:r>
        <w:rPr>
          <w:rFonts w:eastAsiaTheme="minorEastAsia" w:hint="eastAsia"/>
          <w:lang w:eastAsia="zh-CN"/>
        </w:rPr>
        <w:t>firstly.</w:t>
      </w:r>
    </w:p>
    <w:bookmarkStart w:id="0" w:name="_MON_1679842399"/>
    <w:bookmarkEnd w:id="0"/>
    <w:p w14:paraId="6B6518F0" w14:textId="77777777" w:rsidR="00D157E6" w:rsidRDefault="00491837">
      <w:pPr>
        <w:pStyle w:val="TH"/>
        <w:rPr>
          <w:lang w:eastAsia="zh-CN"/>
        </w:rPr>
      </w:pPr>
      <w:r>
        <w:rPr>
          <w:lang w:eastAsia="zh-CN"/>
        </w:rPr>
        <w:object w:dxaOrig="6720" w:dyaOrig="3390" w14:anchorId="0545C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8pt;height:169.35pt" o:ole="">
            <v:imagedata r:id="rId10" o:title=""/>
          </v:shape>
          <o:OLEObject Type="Embed" ProgID="Word.Document.12" ShapeID="_x0000_i1025" DrawAspect="Content" ObjectID="_1698073208" r:id="rId11"/>
        </w:object>
      </w:r>
    </w:p>
    <w:p w14:paraId="5A05A7D5" w14:textId="77777777" w:rsidR="00D157E6" w:rsidRDefault="00491837">
      <w:pPr>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1</w:t>
      </w:r>
      <w:r>
        <w:rPr>
          <w:b/>
        </w:rPr>
        <w:fldChar w:fldCharType="end"/>
      </w:r>
      <w:r>
        <w:rPr>
          <w:b/>
        </w:rPr>
        <w:t xml:space="preserve"> </w:t>
      </w:r>
      <w:r>
        <w:rPr>
          <w:b/>
          <w:lang w:eastAsia="zh-CN"/>
        </w:rPr>
        <w:t xml:space="preserve">5G </w:t>
      </w:r>
      <w:proofErr w:type="spellStart"/>
      <w:r>
        <w:rPr>
          <w:b/>
          <w:lang w:eastAsia="zh-CN"/>
        </w:rPr>
        <w:t>ProSe</w:t>
      </w:r>
      <w:proofErr w:type="spellEnd"/>
      <w:r>
        <w:rPr>
          <w:b/>
          <w:lang w:eastAsia="zh-CN"/>
        </w:rPr>
        <w:t xml:space="preserve"> Layer-2 UE-to-Network Relay reference architecture</w:t>
      </w:r>
      <w:r>
        <w:rPr>
          <w:rFonts w:hint="eastAsia"/>
          <w:b/>
          <w:lang w:eastAsia="zh-CN"/>
        </w:rPr>
        <w:t xml:space="preserve"> (</w:t>
      </w:r>
      <w:r>
        <w:rPr>
          <w:b/>
        </w:rPr>
        <w:t>Figure 4.2.7.2-1</w:t>
      </w:r>
      <w:r>
        <w:rPr>
          <w:rFonts w:hint="eastAsia"/>
          <w:b/>
          <w:lang w:eastAsia="zh-CN"/>
        </w:rPr>
        <w:t xml:space="preserve"> in TS 23.304)</w:t>
      </w:r>
    </w:p>
    <w:p w14:paraId="26048161" w14:textId="77777777" w:rsidR="00D157E6" w:rsidRDefault="00491837">
      <w:pPr>
        <w:spacing w:beforeLines="50" w:before="120" w:afterLines="50" w:after="120"/>
        <w:rPr>
          <w:b/>
          <w:lang w:eastAsia="zh-CN"/>
        </w:rPr>
      </w:pPr>
      <w:r>
        <w:rPr>
          <w:rFonts w:hint="eastAsia"/>
          <w:b/>
          <w:lang w:eastAsia="zh-CN"/>
        </w:rPr>
        <w:t>Q</w:t>
      </w:r>
      <w:r>
        <w:rPr>
          <w:b/>
          <w:lang w:eastAsia="zh-CN"/>
        </w:rPr>
        <w:t xml:space="preserve">uestion </w:t>
      </w:r>
      <w:r>
        <w:rPr>
          <w:rFonts w:hint="eastAsia"/>
          <w:b/>
          <w:lang w:eastAsia="zh-CN"/>
        </w:rPr>
        <w:t xml:space="preserve">1-1: </w:t>
      </w:r>
      <w:bookmarkStart w:id="1" w:name="OLE_LINK1"/>
      <w:r>
        <w:rPr>
          <w:b/>
          <w:lang w:eastAsia="zh-CN"/>
        </w:rPr>
        <w:t xml:space="preserve">Do you think RAN sharing </w:t>
      </w:r>
      <w:r>
        <w:rPr>
          <w:rFonts w:hint="eastAsia"/>
          <w:b/>
          <w:lang w:eastAsia="zh-CN"/>
        </w:rPr>
        <w:t>can be</w:t>
      </w:r>
      <w:r>
        <w:rPr>
          <w:b/>
          <w:lang w:eastAsia="zh-CN"/>
        </w:rPr>
        <w:t xml:space="preserve"> supported for </w:t>
      </w:r>
      <w:r>
        <w:rPr>
          <w:rFonts w:hint="eastAsia"/>
          <w:b/>
          <w:lang w:eastAsia="zh-CN"/>
        </w:rPr>
        <w:t xml:space="preserve">the NG-RAN node for Rel-17 </w:t>
      </w:r>
      <w:r>
        <w:rPr>
          <w:b/>
          <w:lang w:eastAsia="zh-CN"/>
        </w:rPr>
        <w:t>Layer-2 UE-to-Network Relay</w:t>
      </w:r>
      <w:r>
        <w:rPr>
          <w:rFonts w:hint="eastAsia"/>
          <w:b/>
          <w:lang w:eastAsia="zh-CN"/>
        </w:rPr>
        <w:t xml:space="preserve">? </w:t>
      </w:r>
      <w:bookmarkEnd w:id="1"/>
      <w:r>
        <w:rPr>
          <w:rFonts w:hint="eastAsia"/>
          <w:b/>
          <w:lang w:eastAsia="zh-CN"/>
        </w:rPr>
        <w:t>Please give your comments.</w:t>
      </w:r>
    </w:p>
    <w:tbl>
      <w:tblPr>
        <w:tblStyle w:val="af3"/>
        <w:tblW w:w="0" w:type="auto"/>
        <w:tblLook w:val="04A0" w:firstRow="1" w:lastRow="0" w:firstColumn="1" w:lastColumn="0" w:noHBand="0" w:noVBand="1"/>
      </w:tblPr>
      <w:tblGrid>
        <w:gridCol w:w="1648"/>
        <w:gridCol w:w="1257"/>
        <w:gridCol w:w="6723"/>
      </w:tblGrid>
      <w:tr w:rsidR="00D157E6" w14:paraId="43FB1BFE" w14:textId="77777777">
        <w:trPr>
          <w:trHeight w:val="347"/>
        </w:trPr>
        <w:tc>
          <w:tcPr>
            <w:tcW w:w="1648" w:type="dxa"/>
            <w:vAlign w:val="center"/>
          </w:tcPr>
          <w:p w14:paraId="15E42867" w14:textId="77777777" w:rsidR="00D157E6" w:rsidRDefault="00491837">
            <w:pPr>
              <w:rPr>
                <w:rFonts w:eastAsiaTheme="minorEastAsia"/>
                <w:lang w:eastAsia="zh-CN"/>
              </w:rPr>
            </w:pPr>
            <w:r>
              <w:rPr>
                <w:rFonts w:cs="Arial" w:hint="eastAsia"/>
                <w:b/>
              </w:rPr>
              <w:t>C</w:t>
            </w:r>
            <w:r>
              <w:rPr>
                <w:rFonts w:cs="Arial"/>
                <w:b/>
              </w:rPr>
              <w:t>ompanies</w:t>
            </w:r>
          </w:p>
        </w:tc>
        <w:tc>
          <w:tcPr>
            <w:tcW w:w="1257" w:type="dxa"/>
            <w:vAlign w:val="center"/>
          </w:tcPr>
          <w:p w14:paraId="6CEEB9CD" w14:textId="77777777" w:rsidR="00D157E6" w:rsidRDefault="00491837">
            <w:pPr>
              <w:rPr>
                <w:rFonts w:eastAsiaTheme="minorEastAsia"/>
                <w:lang w:eastAsia="zh-CN"/>
              </w:rPr>
            </w:pPr>
            <w:r>
              <w:rPr>
                <w:rFonts w:eastAsiaTheme="minorEastAsia" w:cs="Arial"/>
                <w:b/>
                <w:lang w:eastAsia="zh-CN"/>
              </w:rPr>
              <w:t>Yes/No</w:t>
            </w:r>
          </w:p>
        </w:tc>
        <w:tc>
          <w:tcPr>
            <w:tcW w:w="6723" w:type="dxa"/>
            <w:vAlign w:val="center"/>
          </w:tcPr>
          <w:p w14:paraId="1D5AEB21" w14:textId="77777777" w:rsidR="00D157E6" w:rsidRDefault="00491837">
            <w:pPr>
              <w:rPr>
                <w:rFonts w:eastAsiaTheme="minorEastAsia"/>
                <w:lang w:eastAsia="zh-CN"/>
              </w:rPr>
            </w:pPr>
            <w:r>
              <w:rPr>
                <w:rFonts w:cs="Arial" w:hint="eastAsia"/>
                <w:b/>
              </w:rPr>
              <w:t>C</w:t>
            </w:r>
            <w:r>
              <w:rPr>
                <w:rFonts w:cs="Arial"/>
                <w:b/>
              </w:rPr>
              <w:t>omments</w:t>
            </w:r>
          </w:p>
        </w:tc>
      </w:tr>
      <w:tr w:rsidR="00D157E6" w14:paraId="3CCAAC26" w14:textId="77777777">
        <w:tc>
          <w:tcPr>
            <w:tcW w:w="1648" w:type="dxa"/>
          </w:tcPr>
          <w:p w14:paraId="136DB24C" w14:textId="77777777" w:rsidR="00D157E6" w:rsidRDefault="00491837">
            <w:pPr>
              <w:rPr>
                <w:rFonts w:eastAsiaTheme="minorEastAsia"/>
                <w:lang w:eastAsia="zh-CN"/>
              </w:rPr>
            </w:pPr>
            <w:r>
              <w:rPr>
                <w:rFonts w:eastAsiaTheme="minorEastAsia"/>
                <w:lang w:eastAsia="zh-CN"/>
              </w:rPr>
              <w:t>Qualcomm</w:t>
            </w:r>
          </w:p>
        </w:tc>
        <w:tc>
          <w:tcPr>
            <w:tcW w:w="1257" w:type="dxa"/>
          </w:tcPr>
          <w:p w14:paraId="725DCAF9" w14:textId="77777777" w:rsidR="00D157E6" w:rsidRDefault="00491837">
            <w:pPr>
              <w:rPr>
                <w:rFonts w:eastAsiaTheme="minorEastAsia"/>
                <w:lang w:eastAsia="zh-CN"/>
              </w:rPr>
            </w:pPr>
            <w:r>
              <w:rPr>
                <w:rFonts w:eastAsiaTheme="minorEastAsia"/>
                <w:lang w:eastAsia="zh-CN"/>
              </w:rPr>
              <w:t>Yes</w:t>
            </w:r>
          </w:p>
        </w:tc>
        <w:tc>
          <w:tcPr>
            <w:tcW w:w="6723" w:type="dxa"/>
          </w:tcPr>
          <w:p w14:paraId="1340A999" w14:textId="77777777" w:rsidR="00D157E6" w:rsidRDefault="00491837">
            <w:pPr>
              <w:rPr>
                <w:color w:val="auto"/>
                <w:lang w:eastAsia="zh-CN"/>
              </w:rPr>
            </w:pPr>
            <w:r>
              <w:rPr>
                <w:rFonts w:eastAsiaTheme="minorEastAsia"/>
                <w:lang w:eastAsia="zh-CN"/>
              </w:rPr>
              <w:t>SA2 has captured supporting of RAN sharing</w:t>
            </w:r>
            <w:r>
              <w:t xml:space="preserve"> in TS 23.304 clause 4.2.7.2:</w:t>
            </w:r>
          </w:p>
          <w:p w14:paraId="32B6FEDE" w14:textId="77777777" w:rsidR="00D157E6" w:rsidRDefault="00491837">
            <w:pPr>
              <w:ind w:left="720"/>
              <w:rPr>
                <w:i/>
                <w:iCs/>
                <w:color w:val="0070C0"/>
              </w:rPr>
            </w:pPr>
            <w:r>
              <w:rPr>
                <w:i/>
                <w:iCs/>
                <w:color w:val="0070C0"/>
              </w:rPr>
              <w:t>If the serving PLMNs of the 5G ProSe Layer-2 Remote UE and the 5G ProSe Layer-2UE-to-Network Relay are different then NG-RAN is shared by the serving PLMNs, see the 5G MOCN architecture in clause 5.18 of TS 23.501 [4].</w:t>
            </w:r>
          </w:p>
          <w:p w14:paraId="315C4B8A" w14:textId="77777777" w:rsidR="00D157E6" w:rsidRDefault="00D157E6">
            <w:pPr>
              <w:rPr>
                <w:rFonts w:eastAsiaTheme="minorEastAsia"/>
                <w:lang w:eastAsia="zh-CN"/>
              </w:rPr>
            </w:pPr>
          </w:p>
        </w:tc>
      </w:tr>
      <w:tr w:rsidR="00D157E6" w14:paraId="46A1C0E2" w14:textId="77777777">
        <w:tc>
          <w:tcPr>
            <w:tcW w:w="1648" w:type="dxa"/>
          </w:tcPr>
          <w:p w14:paraId="463AFE6D"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257" w:type="dxa"/>
          </w:tcPr>
          <w:p w14:paraId="603F8685"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00187DE1" w14:textId="77777777" w:rsidR="00D157E6" w:rsidRDefault="00491837">
            <w:pPr>
              <w:rPr>
                <w:rFonts w:eastAsiaTheme="minorEastAsia"/>
                <w:lang w:eastAsia="zh-CN"/>
              </w:rPr>
            </w:pPr>
            <w:r>
              <w:rPr>
                <w:rFonts w:eastAsiaTheme="minorEastAsia" w:hint="eastAsia"/>
                <w:lang w:eastAsia="zh-CN"/>
              </w:rPr>
              <w:t>D</w:t>
            </w:r>
            <w:r>
              <w:rPr>
                <w:rFonts w:eastAsiaTheme="minorEastAsia"/>
                <w:lang w:eastAsia="zh-CN"/>
              </w:rPr>
              <w:t>o not see a reason to exclude it if it is already in SA2 and no big effort from RAN side.</w:t>
            </w:r>
          </w:p>
        </w:tc>
      </w:tr>
      <w:tr w:rsidR="00D157E6" w14:paraId="692AEB7F" w14:textId="77777777">
        <w:tc>
          <w:tcPr>
            <w:tcW w:w="1648" w:type="dxa"/>
          </w:tcPr>
          <w:p w14:paraId="46717505" w14:textId="77777777" w:rsidR="00D157E6" w:rsidRDefault="00491837">
            <w:pPr>
              <w:rPr>
                <w:rFonts w:eastAsiaTheme="minorEastAsia"/>
                <w:lang w:eastAsia="zh-CN"/>
              </w:rPr>
            </w:pPr>
            <w:r>
              <w:rPr>
                <w:rFonts w:eastAsiaTheme="minorEastAsia"/>
                <w:lang w:eastAsia="zh-CN"/>
              </w:rPr>
              <w:t>Ericsson</w:t>
            </w:r>
          </w:p>
        </w:tc>
        <w:tc>
          <w:tcPr>
            <w:tcW w:w="1257" w:type="dxa"/>
          </w:tcPr>
          <w:p w14:paraId="09A31CE8" w14:textId="77777777" w:rsidR="00D157E6" w:rsidRDefault="00491837">
            <w:pPr>
              <w:rPr>
                <w:rFonts w:eastAsiaTheme="minorEastAsia"/>
                <w:lang w:eastAsia="zh-CN"/>
              </w:rPr>
            </w:pPr>
            <w:r>
              <w:rPr>
                <w:rFonts w:eastAsiaTheme="minorEastAsia"/>
                <w:lang w:eastAsia="zh-CN"/>
              </w:rPr>
              <w:t>No</w:t>
            </w:r>
          </w:p>
        </w:tc>
        <w:tc>
          <w:tcPr>
            <w:tcW w:w="6723" w:type="dxa"/>
          </w:tcPr>
          <w:p w14:paraId="5198ACD3" w14:textId="77777777" w:rsidR="00D157E6" w:rsidRDefault="00491837">
            <w:pPr>
              <w:rPr>
                <w:rFonts w:eastAsiaTheme="minorEastAsia"/>
                <w:lang w:eastAsia="zh-CN"/>
              </w:rPr>
            </w:pPr>
            <w:r>
              <w:rPr>
                <w:rFonts w:eastAsiaTheme="minorEastAsia"/>
                <w:lang w:eastAsia="zh-CN"/>
              </w:rPr>
              <w:t>RAN2 has not discussed RAN sharing scenario yet during Rel-17. We shall avoid additional design efforts due to RAN sharing, sicne it is not in the SI/WI scope.</w:t>
            </w:r>
          </w:p>
        </w:tc>
      </w:tr>
      <w:tr w:rsidR="00D157E6" w14:paraId="481FA749" w14:textId="77777777">
        <w:tc>
          <w:tcPr>
            <w:tcW w:w="1648" w:type="dxa"/>
          </w:tcPr>
          <w:p w14:paraId="2E9966F7" w14:textId="77777777" w:rsidR="00D157E6" w:rsidRDefault="00491837">
            <w:pPr>
              <w:rPr>
                <w:rFonts w:eastAsiaTheme="minorEastAsia"/>
                <w:lang w:eastAsia="zh-CN"/>
              </w:rPr>
            </w:pPr>
            <w:r>
              <w:rPr>
                <w:rFonts w:eastAsiaTheme="minorEastAsia" w:hint="eastAsia"/>
                <w:lang w:eastAsia="zh-CN"/>
              </w:rPr>
              <w:t>X</w:t>
            </w:r>
            <w:r>
              <w:rPr>
                <w:rFonts w:eastAsiaTheme="minorEastAsia"/>
                <w:lang w:eastAsia="zh-CN"/>
              </w:rPr>
              <w:t>iaomi</w:t>
            </w:r>
          </w:p>
        </w:tc>
        <w:tc>
          <w:tcPr>
            <w:tcW w:w="1257" w:type="dxa"/>
          </w:tcPr>
          <w:p w14:paraId="4E0FE6EC" w14:textId="77777777" w:rsidR="00D157E6" w:rsidRDefault="00491837">
            <w:pPr>
              <w:rPr>
                <w:rFonts w:eastAsiaTheme="minorEastAsia"/>
                <w:lang w:eastAsia="zh-CN"/>
              </w:rPr>
            </w:pPr>
            <w:r>
              <w:rPr>
                <w:rFonts w:eastAsiaTheme="minorEastAsia" w:hint="eastAsia"/>
                <w:lang w:eastAsia="zh-CN"/>
              </w:rPr>
              <w:t>No</w:t>
            </w:r>
          </w:p>
        </w:tc>
        <w:tc>
          <w:tcPr>
            <w:tcW w:w="6723" w:type="dxa"/>
          </w:tcPr>
          <w:p w14:paraId="531AD9BA" w14:textId="77777777" w:rsidR="00D157E6" w:rsidRDefault="00491837">
            <w:pPr>
              <w:rPr>
                <w:rFonts w:eastAsiaTheme="minorEastAsia"/>
                <w:lang w:eastAsia="zh-CN"/>
              </w:rPr>
            </w:pPr>
            <w:r>
              <w:rPr>
                <w:rFonts w:eastAsiaTheme="minorEastAsia" w:hint="eastAsia"/>
                <w:lang w:eastAsia="zh-CN"/>
              </w:rPr>
              <w:t>Share similar view as Ericsson.</w:t>
            </w:r>
          </w:p>
        </w:tc>
      </w:tr>
      <w:tr w:rsidR="00D157E6" w14:paraId="29DDE96A" w14:textId="77777777">
        <w:tc>
          <w:tcPr>
            <w:tcW w:w="1648" w:type="dxa"/>
          </w:tcPr>
          <w:p w14:paraId="016178E2" w14:textId="77777777" w:rsidR="00D157E6" w:rsidRDefault="00491837">
            <w:pPr>
              <w:rPr>
                <w:rFonts w:eastAsiaTheme="minorEastAsia"/>
                <w:lang w:eastAsia="zh-CN"/>
              </w:rPr>
            </w:pPr>
            <w:r>
              <w:rPr>
                <w:rFonts w:eastAsiaTheme="minorEastAsia"/>
                <w:lang w:eastAsia="zh-CN"/>
              </w:rPr>
              <w:t>Nokia</w:t>
            </w:r>
          </w:p>
        </w:tc>
        <w:tc>
          <w:tcPr>
            <w:tcW w:w="1257" w:type="dxa"/>
          </w:tcPr>
          <w:p w14:paraId="13673605" w14:textId="77777777" w:rsidR="00D157E6" w:rsidRDefault="00491837">
            <w:pPr>
              <w:rPr>
                <w:rFonts w:eastAsiaTheme="minorEastAsia"/>
                <w:lang w:eastAsia="zh-CN"/>
              </w:rPr>
            </w:pPr>
            <w:r>
              <w:rPr>
                <w:rFonts w:eastAsiaTheme="minorEastAsia"/>
                <w:lang w:eastAsia="zh-CN"/>
              </w:rPr>
              <w:t>No</w:t>
            </w:r>
          </w:p>
        </w:tc>
        <w:tc>
          <w:tcPr>
            <w:tcW w:w="6723" w:type="dxa"/>
          </w:tcPr>
          <w:p w14:paraId="79900EF8" w14:textId="77777777" w:rsidR="00D157E6" w:rsidRDefault="00491837">
            <w:pPr>
              <w:rPr>
                <w:rFonts w:eastAsiaTheme="minorEastAsia"/>
                <w:lang w:eastAsia="zh-CN"/>
              </w:rPr>
            </w:pPr>
            <w:r>
              <w:rPr>
                <w:rFonts w:eastAsiaTheme="minorEastAsia"/>
                <w:lang w:eastAsia="zh-CN"/>
              </w:rPr>
              <w:t>We think the LS from SA2 has not taken into account all issues (</w:t>
            </w:r>
            <w:r>
              <w:t>authorizations, mobility, access control</w:t>
            </w:r>
            <w:r>
              <w:rPr>
                <w:rFonts w:eastAsiaTheme="minorEastAsia"/>
                <w:lang w:eastAsia="zh-CN"/>
              </w:rPr>
              <w:t xml:space="preserve">) for L2 U2N relay that araise with RAN sharing. The support of MOCN network sharing depends on Remote UE awareness of available PLMNs and TAI - that’s the simple part of the story. The more problematic issue is how to handle the case when the PLMN serving the Remote UE is different from the one serving the Relay UE. For example UAC, TAC and cell ID are parameters that can be PLMN specific – which ones are going to be used when relay UE establish a connection ? Security procedures (also affecting SA2/SA3) towards different CNs are not clear. How is the Relay UE expected to set up PDU session towards a PLMN that is different from its RPLMN? The Remote UE’s choice of PLMN can’t dictate the Relay UEs PLMN selection. Furthermore there are no guarantees that the Remote UE’s selected PLMN would even be allowed for the Relay UE. </w:t>
            </w:r>
          </w:p>
          <w:p w14:paraId="269B2B6E" w14:textId="77777777" w:rsidR="00D157E6" w:rsidRDefault="00491837">
            <w:pPr>
              <w:rPr>
                <w:rFonts w:eastAsiaTheme="minorEastAsia"/>
                <w:lang w:eastAsia="zh-CN"/>
              </w:rPr>
            </w:pPr>
            <w:r>
              <w:rPr>
                <w:rFonts w:eastAsiaTheme="minorEastAsia"/>
                <w:lang w:eastAsia="zh-CN"/>
              </w:rPr>
              <w:t xml:space="preserve">Since there are a lot of unsolved issue we rather prefer to exclude RAN sharing for SL relay in Rel-17. </w:t>
            </w:r>
          </w:p>
        </w:tc>
      </w:tr>
      <w:tr w:rsidR="00D157E6" w14:paraId="64A7C4F9" w14:textId="77777777">
        <w:tc>
          <w:tcPr>
            <w:tcW w:w="1648" w:type="dxa"/>
          </w:tcPr>
          <w:p w14:paraId="415041CD" w14:textId="77777777" w:rsidR="00D157E6" w:rsidRDefault="00491837">
            <w:pPr>
              <w:rPr>
                <w:rFonts w:eastAsiaTheme="minorEastAsia"/>
                <w:lang w:eastAsia="zh-CN"/>
              </w:rPr>
            </w:pPr>
            <w:r>
              <w:rPr>
                <w:rFonts w:eastAsiaTheme="minorEastAsia" w:hint="eastAsia"/>
                <w:lang w:eastAsia="zh-CN"/>
              </w:rPr>
              <w:t>CATT</w:t>
            </w:r>
          </w:p>
        </w:tc>
        <w:tc>
          <w:tcPr>
            <w:tcW w:w="1257" w:type="dxa"/>
          </w:tcPr>
          <w:p w14:paraId="3EF93B73" w14:textId="77777777" w:rsidR="00D157E6" w:rsidRDefault="00491837">
            <w:pPr>
              <w:rPr>
                <w:rFonts w:eastAsiaTheme="minorEastAsia"/>
                <w:lang w:eastAsia="zh-CN"/>
              </w:rPr>
            </w:pPr>
            <w:r>
              <w:rPr>
                <w:rFonts w:eastAsiaTheme="minorEastAsia" w:hint="eastAsia"/>
                <w:lang w:eastAsia="zh-CN"/>
              </w:rPr>
              <w:t>Yes</w:t>
            </w:r>
          </w:p>
        </w:tc>
        <w:tc>
          <w:tcPr>
            <w:tcW w:w="6723" w:type="dxa"/>
          </w:tcPr>
          <w:p w14:paraId="7A6A8CC8" w14:textId="77777777" w:rsidR="00D157E6" w:rsidRDefault="00491837">
            <w:pPr>
              <w:rPr>
                <w:rFonts w:eastAsiaTheme="minorEastAsia"/>
                <w:lang w:eastAsia="zh-CN"/>
              </w:rPr>
            </w:pPr>
            <w:r>
              <w:rPr>
                <w:rFonts w:eastAsiaTheme="minorEastAsia" w:hint="eastAsia"/>
                <w:lang w:eastAsia="zh-CN"/>
              </w:rPr>
              <w:t>We share the same view as QC and oppo.</w:t>
            </w:r>
          </w:p>
        </w:tc>
      </w:tr>
      <w:tr w:rsidR="00D157E6" w14:paraId="03979049" w14:textId="77777777">
        <w:tc>
          <w:tcPr>
            <w:tcW w:w="1648" w:type="dxa"/>
          </w:tcPr>
          <w:p w14:paraId="133C6917" w14:textId="77777777" w:rsidR="00D157E6" w:rsidRDefault="00491837">
            <w:pPr>
              <w:rPr>
                <w:rFonts w:eastAsiaTheme="minorEastAsia"/>
                <w:lang w:eastAsia="zh-CN"/>
              </w:rPr>
            </w:pPr>
            <w:r>
              <w:rPr>
                <w:rFonts w:eastAsiaTheme="minorEastAsia"/>
                <w:lang w:eastAsia="zh-CN"/>
              </w:rPr>
              <w:lastRenderedPageBreak/>
              <w:t>InterDigital</w:t>
            </w:r>
          </w:p>
        </w:tc>
        <w:tc>
          <w:tcPr>
            <w:tcW w:w="1257" w:type="dxa"/>
          </w:tcPr>
          <w:p w14:paraId="0F9848A9" w14:textId="77777777" w:rsidR="00D157E6" w:rsidRDefault="00491837">
            <w:pPr>
              <w:rPr>
                <w:rFonts w:eastAsiaTheme="minorEastAsia"/>
                <w:lang w:eastAsia="zh-CN"/>
              </w:rPr>
            </w:pPr>
            <w:r>
              <w:rPr>
                <w:rFonts w:eastAsiaTheme="minorEastAsia"/>
                <w:lang w:eastAsia="zh-CN"/>
              </w:rPr>
              <w:t>Yes</w:t>
            </w:r>
          </w:p>
        </w:tc>
        <w:tc>
          <w:tcPr>
            <w:tcW w:w="6723" w:type="dxa"/>
          </w:tcPr>
          <w:p w14:paraId="602842CD" w14:textId="77777777" w:rsidR="00D157E6" w:rsidRDefault="00491837">
            <w:pPr>
              <w:rPr>
                <w:rFonts w:eastAsiaTheme="minorEastAsia"/>
                <w:lang w:eastAsia="zh-CN"/>
              </w:rPr>
            </w:pPr>
            <w:r>
              <w:rPr>
                <w:rFonts w:eastAsiaTheme="minorEastAsia"/>
                <w:lang w:eastAsia="zh-CN"/>
              </w:rPr>
              <w:t>This is upto SA2, and they have indicated it is supported.</w:t>
            </w:r>
          </w:p>
        </w:tc>
      </w:tr>
      <w:tr w:rsidR="00D157E6" w14:paraId="19CEA292" w14:textId="77777777">
        <w:tc>
          <w:tcPr>
            <w:tcW w:w="1648" w:type="dxa"/>
          </w:tcPr>
          <w:p w14:paraId="688703E1" w14:textId="77777777" w:rsidR="00D157E6" w:rsidRDefault="00491837">
            <w:pPr>
              <w:rPr>
                <w:rFonts w:eastAsiaTheme="minorEastAsia"/>
                <w:lang w:eastAsia="zh-CN"/>
              </w:rPr>
            </w:pPr>
            <w:r>
              <w:rPr>
                <w:rFonts w:eastAsiaTheme="minorEastAsia"/>
                <w:lang w:eastAsia="zh-CN"/>
              </w:rPr>
              <w:t>Apple</w:t>
            </w:r>
          </w:p>
        </w:tc>
        <w:tc>
          <w:tcPr>
            <w:tcW w:w="1257" w:type="dxa"/>
          </w:tcPr>
          <w:p w14:paraId="1EACB3E5" w14:textId="77777777" w:rsidR="00D157E6" w:rsidRDefault="00491837">
            <w:pPr>
              <w:rPr>
                <w:rFonts w:eastAsiaTheme="minorEastAsia"/>
                <w:lang w:eastAsia="zh-CN"/>
              </w:rPr>
            </w:pPr>
            <w:r>
              <w:rPr>
                <w:rFonts w:eastAsiaTheme="minorEastAsia"/>
                <w:lang w:eastAsia="zh-CN"/>
              </w:rPr>
              <w:t>Yes</w:t>
            </w:r>
          </w:p>
        </w:tc>
        <w:tc>
          <w:tcPr>
            <w:tcW w:w="6723" w:type="dxa"/>
          </w:tcPr>
          <w:p w14:paraId="627E13E8" w14:textId="77777777" w:rsidR="00D157E6" w:rsidRDefault="00491837">
            <w:pPr>
              <w:rPr>
                <w:rFonts w:eastAsiaTheme="minorEastAsia"/>
                <w:lang w:eastAsia="zh-CN"/>
              </w:rPr>
            </w:pPr>
            <w:r>
              <w:rPr>
                <w:rFonts w:eastAsiaTheme="minorEastAsia"/>
                <w:lang w:eastAsia="zh-CN"/>
              </w:rPr>
              <w:t>If SA2 has decided to support RAN sharing, then RAN2 need follow and make efforts to support it, or give technical reasons that why it cannot be supported. “No time” is not a technical reason.</w:t>
            </w:r>
          </w:p>
        </w:tc>
      </w:tr>
      <w:tr w:rsidR="00D157E6" w14:paraId="11C91606" w14:textId="77777777">
        <w:tc>
          <w:tcPr>
            <w:tcW w:w="1648" w:type="dxa"/>
          </w:tcPr>
          <w:p w14:paraId="273F751C" w14:textId="77777777" w:rsidR="00D157E6" w:rsidRDefault="00491837">
            <w:pPr>
              <w:rPr>
                <w:rFonts w:eastAsia="Malgun Gothic"/>
                <w:lang w:eastAsia="ko-KR"/>
              </w:rPr>
            </w:pPr>
            <w:r>
              <w:rPr>
                <w:rFonts w:eastAsia="Malgun Gothic" w:hint="eastAsia"/>
                <w:lang w:eastAsia="ko-KR"/>
              </w:rPr>
              <w:t>Samsung</w:t>
            </w:r>
          </w:p>
        </w:tc>
        <w:tc>
          <w:tcPr>
            <w:tcW w:w="1257" w:type="dxa"/>
          </w:tcPr>
          <w:p w14:paraId="487C843E" w14:textId="77777777" w:rsidR="00D157E6" w:rsidRDefault="00491837">
            <w:pPr>
              <w:rPr>
                <w:rFonts w:eastAsia="Malgun Gothic"/>
                <w:lang w:eastAsia="ko-KR"/>
              </w:rPr>
            </w:pPr>
            <w:r>
              <w:rPr>
                <w:rFonts w:eastAsia="Malgun Gothic" w:hint="eastAsia"/>
                <w:lang w:eastAsia="ko-KR"/>
              </w:rPr>
              <w:t>No</w:t>
            </w:r>
          </w:p>
        </w:tc>
        <w:tc>
          <w:tcPr>
            <w:tcW w:w="6723" w:type="dxa"/>
          </w:tcPr>
          <w:p w14:paraId="6BEA2CE4" w14:textId="77777777" w:rsidR="00D157E6" w:rsidRDefault="00491837">
            <w:pPr>
              <w:rPr>
                <w:rFonts w:eastAsia="Malgun Gothic"/>
                <w:shd w:val="clear" w:color="auto" w:fill="FFFFFF"/>
                <w:lang w:eastAsia="ko-KR"/>
              </w:rPr>
            </w:pPr>
            <w:r>
              <w:rPr>
                <w:rFonts w:eastAsia="Malgun Gothic"/>
                <w:shd w:val="clear" w:color="auto" w:fill="FFFFFF"/>
                <w:lang w:eastAsia="ko-KR"/>
              </w:rPr>
              <w:t xml:space="preserve">We share the view from Ericsson that </w:t>
            </w:r>
            <w:r>
              <w:rPr>
                <w:rFonts w:eastAsia="Malgun Gothic" w:hint="eastAsia"/>
                <w:shd w:val="clear" w:color="auto" w:fill="FFFFFF"/>
                <w:lang w:eastAsia="ko-KR"/>
              </w:rPr>
              <w:t xml:space="preserve">RAN2 </w:t>
            </w:r>
            <w:r>
              <w:rPr>
                <w:rFonts w:eastAsia="Malgun Gothic"/>
                <w:shd w:val="clear" w:color="auto" w:fill="FFFFFF"/>
                <w:lang w:eastAsia="ko-KR"/>
              </w:rPr>
              <w:t>should not take extra efforts for RAN sharing.</w:t>
            </w:r>
          </w:p>
        </w:tc>
      </w:tr>
      <w:tr w:rsidR="00D157E6" w14:paraId="58A26B77" w14:textId="77777777">
        <w:tc>
          <w:tcPr>
            <w:tcW w:w="1648" w:type="dxa"/>
          </w:tcPr>
          <w:p w14:paraId="6A5EACEF"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57" w:type="dxa"/>
          </w:tcPr>
          <w:p w14:paraId="4D1D34F9" w14:textId="77777777" w:rsidR="00D157E6" w:rsidRDefault="00491837">
            <w:pPr>
              <w:rPr>
                <w:rFonts w:eastAsiaTheme="minorEastAsia"/>
                <w:lang w:eastAsia="zh-CN"/>
              </w:rPr>
            </w:pPr>
            <w:r>
              <w:rPr>
                <w:rFonts w:eastAsiaTheme="minorEastAsia" w:hint="eastAsia"/>
                <w:lang w:eastAsia="zh-CN"/>
              </w:rPr>
              <w:t>N</w:t>
            </w:r>
            <w:r>
              <w:rPr>
                <w:rFonts w:eastAsiaTheme="minorEastAsia"/>
                <w:lang w:eastAsia="zh-CN"/>
              </w:rPr>
              <w:t>o</w:t>
            </w:r>
          </w:p>
        </w:tc>
        <w:tc>
          <w:tcPr>
            <w:tcW w:w="6723" w:type="dxa"/>
          </w:tcPr>
          <w:p w14:paraId="748620BA" w14:textId="77777777" w:rsidR="00D157E6" w:rsidRDefault="00491837">
            <w:pPr>
              <w:rPr>
                <w:shd w:val="clear" w:color="auto" w:fill="FFFFFF"/>
                <w:lang w:eastAsia="zh-CN"/>
              </w:rPr>
            </w:pPr>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Ericsson since we have not discussed this case and the left TU is not enough.</w:t>
            </w:r>
          </w:p>
        </w:tc>
      </w:tr>
      <w:tr w:rsidR="00D157E6" w14:paraId="45E34C59" w14:textId="77777777">
        <w:tc>
          <w:tcPr>
            <w:tcW w:w="1648" w:type="dxa"/>
          </w:tcPr>
          <w:p w14:paraId="6A01A3A6"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57" w:type="dxa"/>
          </w:tcPr>
          <w:p w14:paraId="5BEFF4F7"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1F958385" w14:textId="77777777" w:rsidR="00D157E6" w:rsidRDefault="00D157E6">
            <w:pPr>
              <w:rPr>
                <w:rFonts w:eastAsiaTheme="minorEastAsia"/>
                <w:shd w:val="clear" w:color="auto" w:fill="FFFFFF"/>
                <w:lang w:eastAsia="zh-CN"/>
              </w:rPr>
            </w:pPr>
          </w:p>
        </w:tc>
      </w:tr>
      <w:tr w:rsidR="00D157E6" w14:paraId="638AECBC" w14:textId="77777777">
        <w:tc>
          <w:tcPr>
            <w:tcW w:w="1648" w:type="dxa"/>
          </w:tcPr>
          <w:p w14:paraId="3BF4D3AA"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57" w:type="dxa"/>
          </w:tcPr>
          <w:p w14:paraId="3A68F8B9" w14:textId="77777777" w:rsidR="00D157E6" w:rsidRDefault="00491837">
            <w:pPr>
              <w:rPr>
                <w:rFonts w:eastAsiaTheme="minorEastAsia"/>
                <w:lang w:eastAsia="zh-CN"/>
              </w:rPr>
            </w:pPr>
            <w:r>
              <w:rPr>
                <w:rFonts w:eastAsiaTheme="minorEastAsia"/>
                <w:lang w:eastAsia="zh-CN"/>
              </w:rPr>
              <w:t>Yes</w:t>
            </w:r>
          </w:p>
        </w:tc>
        <w:tc>
          <w:tcPr>
            <w:tcW w:w="6723" w:type="dxa"/>
          </w:tcPr>
          <w:p w14:paraId="681AB47C" w14:textId="77777777" w:rsidR="00D157E6" w:rsidRDefault="00491837">
            <w:pPr>
              <w:rPr>
                <w:rFonts w:eastAsiaTheme="minorEastAsia"/>
                <w:shd w:val="clear" w:color="auto" w:fill="FFFFFF"/>
                <w:lang w:eastAsia="zh-CN"/>
              </w:rPr>
            </w:pPr>
            <w:r>
              <w:rPr>
                <w:rFonts w:eastAsiaTheme="minorEastAsia"/>
                <w:shd w:val="clear" w:color="auto" w:fill="FFFFFF"/>
                <w:lang w:eastAsia="zh-CN"/>
              </w:rPr>
              <w:t>Agree with companies that it seems the RAN sharing can already be supported from SA2’s point of view, so there is no need to exclude this by RAN2.</w:t>
            </w:r>
          </w:p>
        </w:tc>
      </w:tr>
      <w:tr w:rsidR="00D157E6" w14:paraId="44260D53" w14:textId="77777777">
        <w:tc>
          <w:tcPr>
            <w:tcW w:w="1648" w:type="dxa"/>
          </w:tcPr>
          <w:p w14:paraId="63A8D384" w14:textId="77777777" w:rsidR="00D157E6" w:rsidRDefault="00491837">
            <w:pPr>
              <w:rPr>
                <w:rFonts w:eastAsiaTheme="minorEastAsia"/>
                <w:lang w:eastAsia="zh-CN"/>
              </w:rPr>
            </w:pPr>
            <w:r>
              <w:rPr>
                <w:rFonts w:eastAsiaTheme="minorEastAsia"/>
                <w:lang w:eastAsia="zh-CN"/>
              </w:rPr>
              <w:t>MediaTek</w:t>
            </w:r>
          </w:p>
        </w:tc>
        <w:tc>
          <w:tcPr>
            <w:tcW w:w="1257" w:type="dxa"/>
          </w:tcPr>
          <w:p w14:paraId="5EC76C62" w14:textId="77777777" w:rsidR="00D157E6" w:rsidRDefault="00491837">
            <w:pPr>
              <w:rPr>
                <w:rFonts w:eastAsiaTheme="minorEastAsia"/>
                <w:lang w:eastAsia="zh-CN"/>
              </w:rPr>
            </w:pPr>
            <w:r>
              <w:rPr>
                <w:rFonts w:eastAsiaTheme="minorEastAsia"/>
                <w:lang w:eastAsia="zh-CN"/>
              </w:rPr>
              <w:t>Yes</w:t>
            </w:r>
          </w:p>
        </w:tc>
        <w:tc>
          <w:tcPr>
            <w:tcW w:w="6723" w:type="dxa"/>
          </w:tcPr>
          <w:p w14:paraId="2395C7FD" w14:textId="77777777" w:rsidR="00D157E6" w:rsidRDefault="00491837">
            <w:pPr>
              <w:rPr>
                <w:shd w:val="clear" w:color="auto" w:fill="FFFFFF"/>
                <w:lang w:eastAsia="zh-CN"/>
              </w:rPr>
            </w:pPr>
            <w:r>
              <w:rPr>
                <w:shd w:val="clear" w:color="auto" w:fill="FFFFFF"/>
                <w:lang w:eastAsia="zh-CN"/>
              </w:rPr>
              <w:t>Agree with Qualcomm</w:t>
            </w:r>
          </w:p>
        </w:tc>
      </w:tr>
      <w:tr w:rsidR="00D157E6" w14:paraId="51C7EFD3" w14:textId="77777777">
        <w:tc>
          <w:tcPr>
            <w:tcW w:w="1648" w:type="dxa"/>
          </w:tcPr>
          <w:p w14:paraId="02DA0FE2"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57" w:type="dxa"/>
          </w:tcPr>
          <w:p w14:paraId="02A005B5"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50079180" w14:textId="77777777" w:rsidR="00D157E6" w:rsidRDefault="00491837">
            <w:pPr>
              <w:rPr>
                <w:rFonts w:eastAsiaTheme="minorEastAsia"/>
                <w:shd w:val="clear" w:color="auto" w:fill="FFFFFF"/>
                <w:lang w:eastAsia="zh-CN"/>
              </w:rPr>
            </w:pPr>
            <w:r>
              <w:rPr>
                <w:rFonts w:eastAsiaTheme="minorEastAsia" w:hint="eastAsia"/>
                <w:shd w:val="clear" w:color="auto" w:fill="FFFFFF"/>
                <w:lang w:eastAsia="zh-CN"/>
              </w:rPr>
              <w:t>W</w:t>
            </w:r>
            <w:r>
              <w:rPr>
                <w:rFonts w:eastAsiaTheme="minorEastAsia"/>
                <w:shd w:val="clear" w:color="auto" w:fill="FFFFFF"/>
                <w:lang w:eastAsia="zh-CN"/>
              </w:rPr>
              <w:t xml:space="preserve">e have the similar view as Qualcomm and OPPO. </w:t>
            </w:r>
          </w:p>
          <w:p w14:paraId="4D65B46F" w14:textId="77777777" w:rsidR="00D157E6" w:rsidRDefault="00491837">
            <w:pPr>
              <w:rPr>
                <w:shd w:val="clear" w:color="auto" w:fill="FFFFFF"/>
                <w:lang w:eastAsia="zh-CN"/>
              </w:rPr>
            </w:pPr>
            <w:r>
              <w:rPr>
                <w:rFonts w:eastAsiaTheme="minorEastAsia"/>
                <w:shd w:val="clear" w:color="auto" w:fill="FFFFFF"/>
                <w:lang w:eastAsia="zh-CN"/>
              </w:rPr>
              <w:t>The main work to support RAN sharing is in SA2 scope. In RAN, it seems the existing mechanisms can work without much update, e.g. Relay UE forward SI including per-PLMN parameters, and remote UE apply the parameters for its selected PLMN. And if there are issues related to higher layer procedures, it could be addressed in SA2.</w:t>
            </w:r>
          </w:p>
        </w:tc>
      </w:tr>
      <w:tr w:rsidR="00D157E6" w14:paraId="4348CAD9" w14:textId="77777777">
        <w:tc>
          <w:tcPr>
            <w:tcW w:w="1648" w:type="dxa"/>
          </w:tcPr>
          <w:p w14:paraId="7E4841E6" w14:textId="77777777" w:rsidR="00D157E6" w:rsidRDefault="00491837">
            <w:pPr>
              <w:rPr>
                <w:rFonts w:eastAsiaTheme="minorEastAsia"/>
                <w:lang w:eastAsia="zh-CN"/>
              </w:rPr>
            </w:pPr>
            <w:r>
              <w:rPr>
                <w:rFonts w:eastAsiaTheme="minorEastAsia" w:hint="eastAsia"/>
                <w:lang w:eastAsia="zh-CN"/>
              </w:rPr>
              <w:t>ZTE</w:t>
            </w:r>
          </w:p>
        </w:tc>
        <w:tc>
          <w:tcPr>
            <w:tcW w:w="1257" w:type="dxa"/>
          </w:tcPr>
          <w:p w14:paraId="35150300" w14:textId="77777777" w:rsidR="00D157E6" w:rsidRDefault="00491837">
            <w:pPr>
              <w:rPr>
                <w:rFonts w:eastAsiaTheme="minorEastAsia"/>
                <w:lang w:eastAsia="zh-CN"/>
              </w:rPr>
            </w:pPr>
            <w:r>
              <w:rPr>
                <w:rFonts w:eastAsiaTheme="minorEastAsia" w:hint="eastAsia"/>
                <w:lang w:eastAsia="zh-CN"/>
              </w:rPr>
              <w:t>Yes</w:t>
            </w:r>
          </w:p>
        </w:tc>
        <w:tc>
          <w:tcPr>
            <w:tcW w:w="6723" w:type="dxa"/>
          </w:tcPr>
          <w:p w14:paraId="0220E6F4" w14:textId="77777777" w:rsidR="00D157E6" w:rsidRDefault="00491837">
            <w:pPr>
              <w:rPr>
                <w:shd w:val="clear" w:color="auto" w:fill="FFFFFF"/>
                <w:lang w:eastAsia="zh-CN"/>
              </w:rPr>
            </w:pPr>
            <w:r>
              <w:rPr>
                <w:rFonts w:hint="eastAsia"/>
                <w:shd w:val="clear" w:color="auto" w:fill="FFFFFF"/>
                <w:lang w:eastAsia="zh-CN"/>
              </w:rPr>
              <w:t>If SA2 identify that RAN sharing is necessary for SL relay, we think RAN should support it as well.</w:t>
            </w:r>
          </w:p>
        </w:tc>
      </w:tr>
      <w:tr w:rsidR="00FC67B1" w14:paraId="39914CFB" w14:textId="77777777">
        <w:tc>
          <w:tcPr>
            <w:tcW w:w="1648" w:type="dxa"/>
          </w:tcPr>
          <w:p w14:paraId="5A9AC71E" w14:textId="7FF6231A" w:rsidR="00FC67B1" w:rsidRDefault="00FC67B1" w:rsidP="00FC67B1">
            <w:pPr>
              <w:rPr>
                <w:rFonts w:eastAsiaTheme="minorEastAsia"/>
                <w:lang w:eastAsia="zh-CN"/>
              </w:rPr>
            </w:pPr>
            <w:r>
              <w:rPr>
                <w:rFonts w:eastAsiaTheme="minorEastAsia"/>
                <w:lang w:eastAsia="zh-CN"/>
              </w:rPr>
              <w:t>LG</w:t>
            </w:r>
          </w:p>
        </w:tc>
        <w:tc>
          <w:tcPr>
            <w:tcW w:w="1257" w:type="dxa"/>
          </w:tcPr>
          <w:p w14:paraId="7ED5A409" w14:textId="7A13B15A" w:rsidR="00FC67B1" w:rsidRDefault="00FC67B1" w:rsidP="00FC67B1">
            <w:pPr>
              <w:rPr>
                <w:rFonts w:eastAsiaTheme="minorEastAsia"/>
                <w:lang w:eastAsia="zh-CN"/>
              </w:rPr>
            </w:pPr>
            <w:r>
              <w:rPr>
                <w:rFonts w:eastAsiaTheme="minorEastAsia" w:hint="eastAsia"/>
                <w:lang w:eastAsia="zh-CN"/>
              </w:rPr>
              <w:t>No</w:t>
            </w:r>
          </w:p>
        </w:tc>
        <w:tc>
          <w:tcPr>
            <w:tcW w:w="6723" w:type="dxa"/>
          </w:tcPr>
          <w:p w14:paraId="6502DAD0" w14:textId="6087CAB8" w:rsidR="00FC67B1" w:rsidRDefault="00FC67B1" w:rsidP="00FC67B1">
            <w:pPr>
              <w:rPr>
                <w:shd w:val="clear" w:color="auto" w:fill="FFFFFF"/>
                <w:lang w:eastAsia="zh-CN"/>
              </w:rPr>
            </w:pPr>
            <w:r>
              <w:rPr>
                <w:rFonts w:eastAsiaTheme="minorEastAsia" w:hint="eastAsia"/>
                <w:lang w:eastAsia="zh-CN"/>
              </w:rPr>
              <w:t>Share similar view as Ericsson.</w:t>
            </w:r>
          </w:p>
        </w:tc>
      </w:tr>
      <w:tr w:rsidR="00FC67B1" w14:paraId="4A7F450F" w14:textId="77777777">
        <w:tc>
          <w:tcPr>
            <w:tcW w:w="1648" w:type="dxa"/>
          </w:tcPr>
          <w:p w14:paraId="164316D9" w14:textId="2C8460CA" w:rsidR="00FC67B1" w:rsidRDefault="00306A73" w:rsidP="00FC67B1">
            <w:pPr>
              <w:rPr>
                <w:rFonts w:eastAsiaTheme="minorEastAsia"/>
                <w:lang w:eastAsia="zh-CN"/>
              </w:rPr>
            </w:pPr>
            <w:r>
              <w:rPr>
                <w:rFonts w:eastAsiaTheme="minorEastAsia"/>
                <w:lang w:eastAsia="zh-CN"/>
              </w:rPr>
              <w:t>Intel</w:t>
            </w:r>
          </w:p>
        </w:tc>
        <w:tc>
          <w:tcPr>
            <w:tcW w:w="1257" w:type="dxa"/>
          </w:tcPr>
          <w:p w14:paraId="26D03842" w14:textId="57244255" w:rsidR="00FC67B1" w:rsidRDefault="00306A73" w:rsidP="00FC67B1">
            <w:pPr>
              <w:rPr>
                <w:rFonts w:eastAsiaTheme="minorEastAsia"/>
                <w:lang w:eastAsia="zh-CN"/>
              </w:rPr>
            </w:pPr>
            <w:r>
              <w:rPr>
                <w:rFonts w:eastAsiaTheme="minorEastAsia"/>
                <w:lang w:eastAsia="zh-CN"/>
              </w:rPr>
              <w:t>Yes</w:t>
            </w:r>
          </w:p>
        </w:tc>
        <w:tc>
          <w:tcPr>
            <w:tcW w:w="6723" w:type="dxa"/>
          </w:tcPr>
          <w:p w14:paraId="1D0B0303" w14:textId="74EB7FB9" w:rsidR="00FC67B1" w:rsidRDefault="00306A73" w:rsidP="00FC67B1">
            <w:pPr>
              <w:rPr>
                <w:shd w:val="clear" w:color="auto" w:fill="FFFFFF"/>
                <w:lang w:eastAsia="zh-CN"/>
              </w:rPr>
            </w:pPr>
            <w:r>
              <w:rPr>
                <w:shd w:val="clear" w:color="auto" w:fill="FFFFFF"/>
                <w:lang w:eastAsia="zh-CN"/>
              </w:rPr>
              <w:t>Agree with company views that it is in SA2 realm and we only need to support availability of some system information.</w:t>
            </w:r>
          </w:p>
        </w:tc>
      </w:tr>
    </w:tbl>
    <w:p w14:paraId="0733368E" w14:textId="77777777" w:rsidR="005572B9" w:rsidRPr="00026E09" w:rsidRDefault="005572B9" w:rsidP="005572B9">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793B76B4" w14:textId="1A917EBC" w:rsidR="005572B9" w:rsidRDefault="005572B9">
      <w:pPr>
        <w:spacing w:beforeLines="100" w:before="240" w:afterLines="50" w:after="120"/>
        <w:rPr>
          <w:color w:val="FF0000"/>
          <w:lang w:val="en-GB" w:eastAsia="zh-CN"/>
        </w:rPr>
      </w:pPr>
      <w:r w:rsidRPr="00026E09">
        <w:rPr>
          <w:rFonts w:hint="eastAsia"/>
          <w:color w:val="FF0000"/>
          <w:lang w:val="en-GB" w:eastAsia="zh-CN"/>
        </w:rPr>
        <w:t>17 companies replied this question.</w:t>
      </w:r>
      <w:r>
        <w:rPr>
          <w:rFonts w:hint="eastAsia"/>
          <w:color w:val="FF0000"/>
          <w:lang w:val="en-GB" w:eastAsia="zh-CN"/>
        </w:rPr>
        <w:t xml:space="preserve"> </w:t>
      </w:r>
      <w:r w:rsidR="004B63E3">
        <w:rPr>
          <w:rFonts w:hint="eastAsia"/>
          <w:color w:val="FF0000"/>
          <w:lang w:val="en-GB" w:eastAsia="zh-CN"/>
        </w:rPr>
        <w:t>11 companies answer yes for current question, and 6 companies raised concern that RAN sharing can</w:t>
      </w:r>
      <w:r w:rsidR="004B63E3">
        <w:rPr>
          <w:color w:val="FF0000"/>
          <w:lang w:val="en-GB" w:eastAsia="zh-CN"/>
        </w:rPr>
        <w:t>’</w:t>
      </w:r>
      <w:r w:rsidR="004B63E3">
        <w:rPr>
          <w:rFonts w:hint="eastAsia"/>
          <w:color w:val="FF0000"/>
          <w:lang w:val="en-GB" w:eastAsia="zh-CN"/>
        </w:rPr>
        <w:t xml:space="preserve">t be supported </w:t>
      </w:r>
      <w:r w:rsidR="004B63E3" w:rsidRPr="004B63E3">
        <w:rPr>
          <w:color w:val="FF0000"/>
          <w:lang w:val="en-GB" w:eastAsia="zh-CN"/>
        </w:rPr>
        <w:t>for the NG-RAN node for Rel-17 Layer-2 UE-to-Network Relay</w:t>
      </w:r>
      <w:r w:rsidR="004B63E3">
        <w:rPr>
          <w:rFonts w:hint="eastAsia"/>
          <w:color w:val="FF0000"/>
          <w:lang w:val="en-GB" w:eastAsia="zh-CN"/>
        </w:rPr>
        <w:t xml:space="preserve">. The concern is </w:t>
      </w:r>
      <w:r w:rsidR="004B63E3" w:rsidRPr="004B63E3">
        <w:rPr>
          <w:color w:val="FF0000"/>
          <w:lang w:val="en-GB" w:eastAsia="zh-CN"/>
        </w:rPr>
        <w:t>RAN2 has not discussed RAN sharing scenario yet during Rel-17. We shall avoid additional design efforts due to RAN sharing, sin</w:t>
      </w:r>
      <w:r w:rsidR="00364213" w:rsidRPr="004B63E3">
        <w:rPr>
          <w:color w:val="FF0000"/>
          <w:lang w:val="en-GB" w:eastAsia="zh-CN"/>
        </w:rPr>
        <w:t>c</w:t>
      </w:r>
      <w:r w:rsidR="004B63E3" w:rsidRPr="004B63E3">
        <w:rPr>
          <w:color w:val="FF0000"/>
          <w:lang w:val="en-GB" w:eastAsia="zh-CN"/>
        </w:rPr>
        <w:t>e it is not in the SI/WI scope.</w:t>
      </w:r>
      <w:r w:rsidR="00B82AE5">
        <w:rPr>
          <w:rFonts w:hint="eastAsia"/>
          <w:color w:val="FF0000"/>
          <w:lang w:val="en-GB" w:eastAsia="zh-CN"/>
        </w:rPr>
        <w:t xml:space="preserve"> Considering there is no clear majority</w:t>
      </w:r>
      <w:r w:rsidR="00B82AE5">
        <w:rPr>
          <w:color w:val="FF0000"/>
          <w:lang w:val="en-GB" w:eastAsia="zh-CN"/>
        </w:rPr>
        <w:t>’</w:t>
      </w:r>
      <w:r w:rsidR="00B82AE5">
        <w:rPr>
          <w:rFonts w:hint="eastAsia"/>
          <w:color w:val="FF0000"/>
          <w:lang w:val="en-GB" w:eastAsia="zh-CN"/>
        </w:rPr>
        <w:t>s view, rapporteur would like to output the below proposal.</w:t>
      </w:r>
    </w:p>
    <w:p w14:paraId="1564798F" w14:textId="675EAE13" w:rsidR="005C2F84" w:rsidRPr="00C512C5" w:rsidRDefault="005C2F84" w:rsidP="005C2F84">
      <w:pPr>
        <w:pStyle w:val="a5"/>
        <w:rPr>
          <w:lang w:eastAsia="zh-CN"/>
        </w:rPr>
      </w:pPr>
      <w:r>
        <w:rPr>
          <w:lang w:eastAsia="zh-CN"/>
        </w:rPr>
        <w:t xml:space="preserve">Proposal </w:t>
      </w:r>
      <w:r>
        <w:rPr>
          <w:lang w:eastAsia="zh-CN"/>
        </w:rPr>
        <w:fldChar w:fldCharType="begin"/>
      </w:r>
      <w:r>
        <w:rPr>
          <w:lang w:eastAsia="zh-CN"/>
        </w:rPr>
        <w:instrText xml:space="preserve"> SEQ Proposal \* ARABIC </w:instrText>
      </w:r>
      <w:r>
        <w:rPr>
          <w:lang w:eastAsia="zh-CN"/>
        </w:rPr>
        <w:fldChar w:fldCharType="separate"/>
      </w:r>
      <w:r>
        <w:rPr>
          <w:lang w:eastAsia="zh-CN"/>
        </w:rPr>
        <w:t>1</w:t>
      </w:r>
      <w:r>
        <w:rPr>
          <w:lang w:eastAsia="zh-CN"/>
        </w:rPr>
        <w:fldChar w:fldCharType="end"/>
      </w:r>
      <w:r>
        <w:rPr>
          <w:rFonts w:hint="eastAsia"/>
          <w:lang w:eastAsia="zh-CN"/>
        </w:rPr>
        <w:t xml:space="preserve">: [11/17] </w:t>
      </w:r>
      <w:r w:rsidR="00364213">
        <w:rPr>
          <w:rFonts w:hint="eastAsia"/>
          <w:lang w:eastAsia="zh-CN"/>
        </w:rPr>
        <w:t xml:space="preserve">For L2 U2N relay, </w:t>
      </w:r>
      <w:r>
        <w:rPr>
          <w:rFonts w:hint="eastAsia"/>
          <w:lang w:eastAsia="zh-CN"/>
        </w:rPr>
        <w:t xml:space="preserve">RAN2 further discuss whether RAN sharing </w:t>
      </w:r>
      <w:r w:rsidRPr="005C2F84">
        <w:rPr>
          <w:lang w:eastAsia="zh-CN"/>
        </w:rPr>
        <w:t>can be supported for the NG-RAN node</w:t>
      </w:r>
      <w:r>
        <w:rPr>
          <w:rFonts w:hint="eastAsia"/>
          <w:lang w:eastAsia="zh-CN"/>
        </w:rPr>
        <w:t>.</w:t>
      </w:r>
    </w:p>
    <w:p w14:paraId="0D479373" w14:textId="77777777" w:rsidR="005C2F84" w:rsidRDefault="005C2F84">
      <w:pPr>
        <w:spacing w:beforeLines="100" w:before="240" w:afterLines="50" w:after="120"/>
        <w:rPr>
          <w:b/>
          <w:lang w:eastAsia="zh-CN"/>
        </w:rPr>
      </w:pPr>
    </w:p>
    <w:p w14:paraId="37A45C05" w14:textId="77777777" w:rsidR="00D157E6" w:rsidRDefault="00491837">
      <w:pPr>
        <w:spacing w:beforeLines="100" w:before="240" w:afterLines="50" w:after="120"/>
        <w:rPr>
          <w:b/>
          <w:u w:val="single"/>
          <w:lang w:eastAsia="zh-CN"/>
        </w:rPr>
      </w:pPr>
      <w:r>
        <w:rPr>
          <w:rFonts w:hint="eastAsia"/>
          <w:b/>
          <w:lang w:eastAsia="zh-CN"/>
        </w:rPr>
        <w:t>Q</w:t>
      </w:r>
      <w:r>
        <w:rPr>
          <w:b/>
          <w:lang w:eastAsia="zh-CN"/>
        </w:rPr>
        <w:t xml:space="preserve">uestion </w:t>
      </w:r>
      <w:r>
        <w:rPr>
          <w:rFonts w:hint="eastAsia"/>
          <w:b/>
          <w:lang w:eastAsia="zh-CN"/>
        </w:rPr>
        <w:t xml:space="preserve">1-2: If </w:t>
      </w:r>
      <w:r>
        <w:rPr>
          <w:b/>
          <w:lang w:eastAsia="zh-CN"/>
        </w:rPr>
        <w:t>answered “</w:t>
      </w:r>
      <w:r>
        <w:rPr>
          <w:rFonts w:hint="eastAsia"/>
          <w:b/>
          <w:lang w:eastAsia="zh-CN"/>
        </w:rPr>
        <w:t>Yes</w:t>
      </w:r>
      <w:r>
        <w:rPr>
          <w:b/>
          <w:lang w:eastAsia="zh-CN"/>
        </w:rPr>
        <w:t>” on question 1-1</w:t>
      </w:r>
      <w:r>
        <w:rPr>
          <w:rFonts w:hint="eastAsia"/>
          <w:b/>
          <w:lang w:eastAsia="zh-CN"/>
        </w:rPr>
        <w:t>, d</w:t>
      </w:r>
      <w:r>
        <w:rPr>
          <w:b/>
          <w:lang w:eastAsia="zh-CN"/>
        </w:rPr>
        <w:t xml:space="preserve">o </w:t>
      </w:r>
      <w:r>
        <w:rPr>
          <w:rFonts w:hint="eastAsia"/>
          <w:b/>
          <w:lang w:eastAsia="zh-CN"/>
        </w:rPr>
        <w:t>companies</w:t>
      </w:r>
      <w:r>
        <w:rPr>
          <w:b/>
          <w:lang w:eastAsia="zh-CN"/>
        </w:rPr>
        <w:t xml:space="preserve"> think RAN</w:t>
      </w:r>
      <w:r>
        <w:rPr>
          <w:rFonts w:hint="eastAsia"/>
          <w:b/>
          <w:lang w:eastAsia="zh-CN"/>
        </w:rPr>
        <w:t>2 can confirm</w:t>
      </w:r>
      <w:r>
        <w:rPr>
          <w:b/>
          <w:lang w:eastAsia="zh-CN"/>
        </w:rPr>
        <w:t xml:space="preserve"> 5G MOCN architecture is supported for 5G </w:t>
      </w:r>
      <w:proofErr w:type="spellStart"/>
      <w:r>
        <w:rPr>
          <w:b/>
          <w:lang w:eastAsia="zh-CN"/>
        </w:rPr>
        <w:t>ProSe</w:t>
      </w:r>
      <w:proofErr w:type="spellEnd"/>
      <w:r>
        <w:rPr>
          <w:b/>
          <w:lang w:eastAsia="zh-CN"/>
        </w:rPr>
        <w:t xml:space="preserve"> Layer-2 UE-to-Network Relay as described in clause 4.2.7.2 of TS 23.304</w:t>
      </w:r>
      <w:r>
        <w:rPr>
          <w:rFonts w:hint="eastAsia"/>
          <w:b/>
          <w:lang w:eastAsia="zh-CN"/>
        </w:rPr>
        <w:t>?</w:t>
      </w:r>
    </w:p>
    <w:tbl>
      <w:tblPr>
        <w:tblStyle w:val="af3"/>
        <w:tblW w:w="0" w:type="auto"/>
        <w:tblLook w:val="04A0" w:firstRow="1" w:lastRow="0" w:firstColumn="1" w:lastColumn="0" w:noHBand="0" w:noVBand="1"/>
      </w:tblPr>
      <w:tblGrid>
        <w:gridCol w:w="1649"/>
        <w:gridCol w:w="1263"/>
        <w:gridCol w:w="6716"/>
      </w:tblGrid>
      <w:tr w:rsidR="00D157E6" w14:paraId="58A14530" w14:textId="77777777">
        <w:trPr>
          <w:trHeight w:val="347"/>
        </w:trPr>
        <w:tc>
          <w:tcPr>
            <w:tcW w:w="1649" w:type="dxa"/>
            <w:vAlign w:val="center"/>
          </w:tcPr>
          <w:p w14:paraId="376AF2ED" w14:textId="77777777" w:rsidR="00D157E6" w:rsidRDefault="00491837">
            <w:pPr>
              <w:rPr>
                <w:rFonts w:eastAsiaTheme="minorEastAsia"/>
                <w:lang w:eastAsia="zh-CN"/>
              </w:rPr>
            </w:pPr>
            <w:r>
              <w:rPr>
                <w:rFonts w:cs="Arial" w:hint="eastAsia"/>
                <w:b/>
              </w:rPr>
              <w:t>C</w:t>
            </w:r>
            <w:r>
              <w:rPr>
                <w:rFonts w:cs="Arial"/>
                <w:b/>
              </w:rPr>
              <w:t>ompanies</w:t>
            </w:r>
          </w:p>
        </w:tc>
        <w:tc>
          <w:tcPr>
            <w:tcW w:w="1263" w:type="dxa"/>
            <w:vAlign w:val="center"/>
          </w:tcPr>
          <w:p w14:paraId="1CF63009" w14:textId="77777777" w:rsidR="00D157E6" w:rsidRDefault="00491837">
            <w:pPr>
              <w:rPr>
                <w:rFonts w:eastAsiaTheme="minorEastAsia"/>
                <w:lang w:eastAsia="zh-CN"/>
              </w:rPr>
            </w:pPr>
            <w:r>
              <w:rPr>
                <w:rFonts w:eastAsiaTheme="minorEastAsia" w:cs="Arial"/>
                <w:b/>
                <w:lang w:eastAsia="zh-CN"/>
              </w:rPr>
              <w:t>Yes/No</w:t>
            </w:r>
          </w:p>
        </w:tc>
        <w:tc>
          <w:tcPr>
            <w:tcW w:w="6716" w:type="dxa"/>
            <w:vAlign w:val="center"/>
          </w:tcPr>
          <w:p w14:paraId="2B9D9D1E" w14:textId="77777777" w:rsidR="00D157E6" w:rsidRDefault="00491837">
            <w:pPr>
              <w:rPr>
                <w:rFonts w:eastAsiaTheme="minorEastAsia"/>
                <w:lang w:eastAsia="zh-CN"/>
              </w:rPr>
            </w:pPr>
            <w:r>
              <w:rPr>
                <w:rFonts w:cs="Arial" w:hint="eastAsia"/>
                <w:b/>
              </w:rPr>
              <w:t>C</w:t>
            </w:r>
            <w:r>
              <w:rPr>
                <w:rFonts w:cs="Arial"/>
                <w:b/>
              </w:rPr>
              <w:t>omments</w:t>
            </w:r>
          </w:p>
        </w:tc>
      </w:tr>
      <w:tr w:rsidR="00D157E6" w14:paraId="5B279D69" w14:textId="77777777">
        <w:tc>
          <w:tcPr>
            <w:tcW w:w="1649" w:type="dxa"/>
          </w:tcPr>
          <w:p w14:paraId="3DE8329B" w14:textId="77777777" w:rsidR="00D157E6" w:rsidRDefault="00491837">
            <w:pPr>
              <w:rPr>
                <w:rFonts w:eastAsiaTheme="minorEastAsia"/>
                <w:lang w:eastAsia="zh-CN"/>
              </w:rPr>
            </w:pPr>
            <w:r>
              <w:rPr>
                <w:rFonts w:eastAsiaTheme="minorEastAsia"/>
                <w:lang w:eastAsia="zh-CN"/>
              </w:rPr>
              <w:t>Qualcomm</w:t>
            </w:r>
          </w:p>
        </w:tc>
        <w:tc>
          <w:tcPr>
            <w:tcW w:w="1263" w:type="dxa"/>
          </w:tcPr>
          <w:p w14:paraId="0FEA3AEE" w14:textId="77777777" w:rsidR="00D157E6" w:rsidRDefault="00491837">
            <w:pPr>
              <w:rPr>
                <w:rFonts w:eastAsiaTheme="minorEastAsia"/>
                <w:lang w:eastAsia="zh-CN"/>
              </w:rPr>
            </w:pPr>
            <w:r>
              <w:rPr>
                <w:rFonts w:eastAsiaTheme="minorEastAsia"/>
                <w:lang w:eastAsia="zh-CN"/>
              </w:rPr>
              <w:t>Yes</w:t>
            </w:r>
          </w:p>
        </w:tc>
        <w:tc>
          <w:tcPr>
            <w:tcW w:w="6716" w:type="dxa"/>
          </w:tcPr>
          <w:p w14:paraId="27E36F0A" w14:textId="77777777" w:rsidR="00D157E6" w:rsidRDefault="00491837">
            <w:pPr>
              <w:rPr>
                <w:rFonts w:eastAsiaTheme="minorEastAsia"/>
                <w:lang w:eastAsia="zh-CN"/>
              </w:rPr>
            </w:pPr>
            <w:r>
              <w:rPr>
                <w:rFonts w:eastAsiaTheme="minorEastAsia"/>
                <w:lang w:eastAsia="zh-CN"/>
              </w:rPr>
              <w:t>We see no reason to challegne SA2 spec.</w:t>
            </w:r>
          </w:p>
        </w:tc>
      </w:tr>
      <w:tr w:rsidR="00D157E6" w14:paraId="7173B350" w14:textId="77777777">
        <w:tc>
          <w:tcPr>
            <w:tcW w:w="1649" w:type="dxa"/>
          </w:tcPr>
          <w:p w14:paraId="19CEA9A0"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263" w:type="dxa"/>
          </w:tcPr>
          <w:p w14:paraId="284E28DB"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59822935" w14:textId="77777777" w:rsidR="00D157E6" w:rsidRDefault="00D157E6">
            <w:pPr>
              <w:rPr>
                <w:rFonts w:eastAsiaTheme="minorEastAsia"/>
                <w:lang w:eastAsia="zh-CN"/>
              </w:rPr>
            </w:pPr>
          </w:p>
        </w:tc>
      </w:tr>
      <w:tr w:rsidR="00D157E6" w14:paraId="25EE30EC" w14:textId="77777777">
        <w:tc>
          <w:tcPr>
            <w:tcW w:w="1649" w:type="dxa"/>
          </w:tcPr>
          <w:p w14:paraId="7EB2F4D3" w14:textId="77777777" w:rsidR="00D157E6" w:rsidRDefault="00491837">
            <w:pPr>
              <w:rPr>
                <w:rFonts w:eastAsiaTheme="minorEastAsia"/>
                <w:lang w:eastAsia="zh-CN"/>
              </w:rPr>
            </w:pPr>
            <w:r>
              <w:rPr>
                <w:rFonts w:eastAsiaTheme="minorEastAsia" w:hint="eastAsia"/>
                <w:lang w:eastAsia="zh-CN"/>
              </w:rPr>
              <w:t>CATT</w:t>
            </w:r>
          </w:p>
        </w:tc>
        <w:tc>
          <w:tcPr>
            <w:tcW w:w="1263" w:type="dxa"/>
          </w:tcPr>
          <w:p w14:paraId="32675118" w14:textId="77777777" w:rsidR="00D157E6" w:rsidRDefault="00491837">
            <w:pPr>
              <w:rPr>
                <w:rFonts w:eastAsiaTheme="minorEastAsia"/>
                <w:lang w:eastAsia="zh-CN"/>
              </w:rPr>
            </w:pPr>
            <w:r>
              <w:rPr>
                <w:rFonts w:eastAsiaTheme="minorEastAsia" w:hint="eastAsia"/>
                <w:lang w:eastAsia="zh-CN"/>
              </w:rPr>
              <w:t>Yes</w:t>
            </w:r>
          </w:p>
        </w:tc>
        <w:tc>
          <w:tcPr>
            <w:tcW w:w="6716" w:type="dxa"/>
          </w:tcPr>
          <w:p w14:paraId="409EC4BC" w14:textId="77777777" w:rsidR="00D157E6" w:rsidRDefault="00D157E6">
            <w:pPr>
              <w:rPr>
                <w:rFonts w:eastAsiaTheme="minorEastAsia"/>
                <w:lang w:eastAsia="zh-CN"/>
              </w:rPr>
            </w:pPr>
          </w:p>
        </w:tc>
      </w:tr>
      <w:tr w:rsidR="00D157E6" w14:paraId="5FCE5FE2" w14:textId="77777777">
        <w:tc>
          <w:tcPr>
            <w:tcW w:w="1649" w:type="dxa"/>
          </w:tcPr>
          <w:p w14:paraId="3DD7924B" w14:textId="77777777" w:rsidR="00D157E6" w:rsidRDefault="00491837">
            <w:pPr>
              <w:rPr>
                <w:rFonts w:eastAsiaTheme="minorEastAsia"/>
                <w:lang w:eastAsia="zh-CN"/>
              </w:rPr>
            </w:pPr>
            <w:r>
              <w:rPr>
                <w:rFonts w:eastAsiaTheme="minorEastAsia"/>
                <w:lang w:eastAsia="zh-CN"/>
              </w:rPr>
              <w:t>InterDigital</w:t>
            </w:r>
          </w:p>
        </w:tc>
        <w:tc>
          <w:tcPr>
            <w:tcW w:w="1263" w:type="dxa"/>
          </w:tcPr>
          <w:p w14:paraId="121428CE" w14:textId="77777777" w:rsidR="00D157E6" w:rsidRDefault="00491837">
            <w:pPr>
              <w:rPr>
                <w:rFonts w:eastAsiaTheme="minorEastAsia"/>
                <w:lang w:eastAsia="zh-CN"/>
              </w:rPr>
            </w:pPr>
            <w:r>
              <w:rPr>
                <w:rFonts w:eastAsiaTheme="minorEastAsia"/>
                <w:lang w:eastAsia="zh-CN"/>
              </w:rPr>
              <w:t>Yes</w:t>
            </w:r>
          </w:p>
        </w:tc>
        <w:tc>
          <w:tcPr>
            <w:tcW w:w="6716" w:type="dxa"/>
          </w:tcPr>
          <w:p w14:paraId="2A6E2D58" w14:textId="77777777" w:rsidR="00D157E6" w:rsidRDefault="00D157E6">
            <w:pPr>
              <w:rPr>
                <w:rFonts w:eastAsiaTheme="minorEastAsia"/>
                <w:lang w:eastAsia="zh-CN"/>
              </w:rPr>
            </w:pPr>
          </w:p>
        </w:tc>
      </w:tr>
      <w:tr w:rsidR="00D157E6" w14:paraId="0873734F" w14:textId="77777777">
        <w:tc>
          <w:tcPr>
            <w:tcW w:w="1649" w:type="dxa"/>
          </w:tcPr>
          <w:p w14:paraId="0B4155EB" w14:textId="77777777" w:rsidR="00D157E6" w:rsidRDefault="00491837">
            <w:pPr>
              <w:rPr>
                <w:rFonts w:eastAsiaTheme="minorEastAsia"/>
                <w:lang w:eastAsia="zh-CN"/>
              </w:rPr>
            </w:pPr>
            <w:r>
              <w:rPr>
                <w:rFonts w:eastAsiaTheme="minorEastAsia"/>
                <w:lang w:eastAsia="zh-CN"/>
              </w:rPr>
              <w:lastRenderedPageBreak/>
              <w:t>Apple</w:t>
            </w:r>
          </w:p>
        </w:tc>
        <w:tc>
          <w:tcPr>
            <w:tcW w:w="1263" w:type="dxa"/>
          </w:tcPr>
          <w:p w14:paraId="6489D2AA" w14:textId="77777777" w:rsidR="00D157E6" w:rsidRDefault="00491837">
            <w:pPr>
              <w:rPr>
                <w:rFonts w:eastAsiaTheme="minorEastAsia"/>
                <w:lang w:eastAsia="zh-CN"/>
              </w:rPr>
            </w:pPr>
            <w:r>
              <w:rPr>
                <w:rFonts w:eastAsiaTheme="minorEastAsia"/>
                <w:lang w:eastAsia="zh-CN"/>
              </w:rPr>
              <w:t>Yes</w:t>
            </w:r>
          </w:p>
        </w:tc>
        <w:tc>
          <w:tcPr>
            <w:tcW w:w="6716" w:type="dxa"/>
          </w:tcPr>
          <w:p w14:paraId="1663A9BD" w14:textId="77777777" w:rsidR="00D157E6" w:rsidRDefault="00D157E6">
            <w:pPr>
              <w:rPr>
                <w:rFonts w:eastAsiaTheme="minorEastAsia"/>
                <w:lang w:eastAsia="zh-CN"/>
              </w:rPr>
            </w:pPr>
          </w:p>
        </w:tc>
      </w:tr>
      <w:tr w:rsidR="00D157E6" w14:paraId="07058E7F" w14:textId="77777777">
        <w:tc>
          <w:tcPr>
            <w:tcW w:w="1649" w:type="dxa"/>
          </w:tcPr>
          <w:p w14:paraId="501B414A"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3" w:type="dxa"/>
          </w:tcPr>
          <w:p w14:paraId="40A49870"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0578D164" w14:textId="77777777" w:rsidR="00D157E6" w:rsidRDefault="00D157E6">
            <w:pPr>
              <w:rPr>
                <w:rFonts w:eastAsiaTheme="minorEastAsia"/>
                <w:lang w:eastAsia="zh-CN"/>
              </w:rPr>
            </w:pPr>
          </w:p>
        </w:tc>
      </w:tr>
      <w:tr w:rsidR="00D157E6" w14:paraId="7CC54523" w14:textId="77777777">
        <w:tc>
          <w:tcPr>
            <w:tcW w:w="1649" w:type="dxa"/>
          </w:tcPr>
          <w:p w14:paraId="7B385535"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3" w:type="dxa"/>
          </w:tcPr>
          <w:p w14:paraId="3B29BF80" w14:textId="77777777" w:rsidR="00D157E6" w:rsidRDefault="00491837">
            <w:pPr>
              <w:rPr>
                <w:rFonts w:eastAsiaTheme="minorEastAsia"/>
                <w:lang w:eastAsia="zh-CN"/>
              </w:rPr>
            </w:pPr>
            <w:r>
              <w:rPr>
                <w:rFonts w:eastAsiaTheme="minorEastAsia"/>
                <w:lang w:eastAsia="zh-CN"/>
              </w:rPr>
              <w:t>Yes</w:t>
            </w:r>
          </w:p>
        </w:tc>
        <w:tc>
          <w:tcPr>
            <w:tcW w:w="6716" w:type="dxa"/>
          </w:tcPr>
          <w:p w14:paraId="4BA4650B" w14:textId="77777777" w:rsidR="00D157E6" w:rsidRDefault="00D157E6">
            <w:pPr>
              <w:rPr>
                <w:rFonts w:eastAsiaTheme="minorEastAsia"/>
                <w:lang w:eastAsia="zh-CN"/>
              </w:rPr>
            </w:pPr>
          </w:p>
        </w:tc>
      </w:tr>
      <w:tr w:rsidR="00D157E6" w14:paraId="5C41AE4C" w14:textId="77777777">
        <w:tc>
          <w:tcPr>
            <w:tcW w:w="1649" w:type="dxa"/>
          </w:tcPr>
          <w:p w14:paraId="36FA505E" w14:textId="77777777" w:rsidR="00D157E6" w:rsidRDefault="00491837">
            <w:pPr>
              <w:rPr>
                <w:rFonts w:eastAsiaTheme="minorEastAsia"/>
                <w:lang w:eastAsia="zh-CN"/>
              </w:rPr>
            </w:pPr>
            <w:r>
              <w:rPr>
                <w:rFonts w:eastAsiaTheme="minorEastAsia"/>
                <w:lang w:eastAsia="zh-CN"/>
              </w:rPr>
              <w:t>MediaTek</w:t>
            </w:r>
          </w:p>
        </w:tc>
        <w:tc>
          <w:tcPr>
            <w:tcW w:w="1263" w:type="dxa"/>
          </w:tcPr>
          <w:p w14:paraId="3BE9FB58" w14:textId="77777777" w:rsidR="00D157E6" w:rsidRDefault="00491837">
            <w:pPr>
              <w:rPr>
                <w:rFonts w:eastAsiaTheme="minorEastAsia"/>
                <w:lang w:eastAsia="zh-CN"/>
              </w:rPr>
            </w:pPr>
            <w:r>
              <w:rPr>
                <w:rFonts w:eastAsiaTheme="minorEastAsia"/>
                <w:lang w:eastAsia="zh-CN"/>
              </w:rPr>
              <w:t>Yes</w:t>
            </w:r>
          </w:p>
        </w:tc>
        <w:tc>
          <w:tcPr>
            <w:tcW w:w="6716" w:type="dxa"/>
          </w:tcPr>
          <w:p w14:paraId="1A5C269A" w14:textId="77777777" w:rsidR="00D157E6" w:rsidRDefault="00D157E6">
            <w:pPr>
              <w:rPr>
                <w:rFonts w:eastAsiaTheme="minorEastAsia"/>
                <w:lang w:eastAsia="zh-CN"/>
              </w:rPr>
            </w:pPr>
          </w:p>
        </w:tc>
      </w:tr>
      <w:tr w:rsidR="00D157E6" w14:paraId="71150E60" w14:textId="77777777">
        <w:tc>
          <w:tcPr>
            <w:tcW w:w="1649" w:type="dxa"/>
          </w:tcPr>
          <w:p w14:paraId="5EC876F8"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3" w:type="dxa"/>
          </w:tcPr>
          <w:p w14:paraId="4B88EE5F" w14:textId="77777777" w:rsidR="00D157E6" w:rsidRDefault="00491837">
            <w:pPr>
              <w:rPr>
                <w:rFonts w:eastAsia="Malgun Gothic"/>
                <w:lang w:eastAsia="ko-KR"/>
              </w:rPr>
            </w:pPr>
            <w:r>
              <w:rPr>
                <w:rFonts w:eastAsiaTheme="minorEastAsia" w:hint="eastAsia"/>
                <w:lang w:eastAsia="zh-CN"/>
              </w:rPr>
              <w:t>Y</w:t>
            </w:r>
            <w:r>
              <w:rPr>
                <w:rFonts w:eastAsiaTheme="minorEastAsia"/>
                <w:lang w:eastAsia="zh-CN"/>
              </w:rPr>
              <w:t>es</w:t>
            </w:r>
          </w:p>
        </w:tc>
        <w:tc>
          <w:tcPr>
            <w:tcW w:w="6716" w:type="dxa"/>
          </w:tcPr>
          <w:p w14:paraId="5F2D8A07" w14:textId="77777777" w:rsidR="00D157E6" w:rsidRDefault="00D157E6">
            <w:pPr>
              <w:rPr>
                <w:rFonts w:eastAsia="Malgun Gothic"/>
                <w:lang w:eastAsia="ko-KR"/>
              </w:rPr>
            </w:pPr>
          </w:p>
        </w:tc>
      </w:tr>
      <w:tr w:rsidR="00D157E6" w14:paraId="44EFB602" w14:textId="77777777">
        <w:tc>
          <w:tcPr>
            <w:tcW w:w="1649" w:type="dxa"/>
          </w:tcPr>
          <w:p w14:paraId="4FD55EED" w14:textId="77777777" w:rsidR="00D157E6" w:rsidRDefault="00491837">
            <w:pPr>
              <w:rPr>
                <w:rFonts w:eastAsiaTheme="minorEastAsia"/>
                <w:lang w:eastAsia="zh-CN"/>
              </w:rPr>
            </w:pPr>
            <w:r>
              <w:rPr>
                <w:rFonts w:eastAsiaTheme="minorEastAsia" w:hint="eastAsia"/>
                <w:lang w:eastAsia="zh-CN"/>
              </w:rPr>
              <w:t>ZTE</w:t>
            </w:r>
          </w:p>
        </w:tc>
        <w:tc>
          <w:tcPr>
            <w:tcW w:w="1263" w:type="dxa"/>
          </w:tcPr>
          <w:p w14:paraId="47A79339" w14:textId="77777777" w:rsidR="00D157E6" w:rsidRDefault="00491837">
            <w:pPr>
              <w:rPr>
                <w:lang w:eastAsia="zh-CN"/>
              </w:rPr>
            </w:pPr>
            <w:r>
              <w:rPr>
                <w:rFonts w:hint="eastAsia"/>
                <w:lang w:eastAsia="zh-CN"/>
              </w:rPr>
              <w:t>Yes</w:t>
            </w:r>
          </w:p>
        </w:tc>
        <w:tc>
          <w:tcPr>
            <w:tcW w:w="6716" w:type="dxa"/>
          </w:tcPr>
          <w:p w14:paraId="02C7C57B" w14:textId="77777777" w:rsidR="00D157E6" w:rsidRDefault="00D157E6">
            <w:pPr>
              <w:rPr>
                <w:rFonts w:eastAsia="Malgun Gothic"/>
                <w:lang w:eastAsia="ko-KR"/>
              </w:rPr>
            </w:pPr>
          </w:p>
        </w:tc>
      </w:tr>
      <w:tr w:rsidR="00D157E6" w14:paraId="650C06A0" w14:textId="77777777">
        <w:tc>
          <w:tcPr>
            <w:tcW w:w="1649" w:type="dxa"/>
          </w:tcPr>
          <w:p w14:paraId="3B2638A8" w14:textId="5EB59AB8" w:rsidR="00D157E6" w:rsidRDefault="00306A73">
            <w:pPr>
              <w:rPr>
                <w:rFonts w:eastAsiaTheme="minorEastAsia"/>
                <w:lang w:eastAsia="zh-CN"/>
              </w:rPr>
            </w:pPr>
            <w:r>
              <w:rPr>
                <w:rFonts w:eastAsiaTheme="minorEastAsia"/>
                <w:lang w:eastAsia="zh-CN"/>
              </w:rPr>
              <w:t>Intel</w:t>
            </w:r>
          </w:p>
        </w:tc>
        <w:tc>
          <w:tcPr>
            <w:tcW w:w="1263" w:type="dxa"/>
          </w:tcPr>
          <w:p w14:paraId="44584BEA" w14:textId="08143DAA" w:rsidR="00D157E6" w:rsidRDefault="00306A73">
            <w:pPr>
              <w:rPr>
                <w:rFonts w:eastAsia="Malgun Gothic"/>
                <w:lang w:eastAsia="ko-KR"/>
              </w:rPr>
            </w:pPr>
            <w:r>
              <w:rPr>
                <w:rFonts w:eastAsia="Malgun Gothic"/>
                <w:lang w:eastAsia="ko-KR"/>
              </w:rPr>
              <w:t>Yes</w:t>
            </w:r>
          </w:p>
        </w:tc>
        <w:tc>
          <w:tcPr>
            <w:tcW w:w="6716" w:type="dxa"/>
          </w:tcPr>
          <w:p w14:paraId="0A652368" w14:textId="77777777" w:rsidR="00D157E6" w:rsidRDefault="00D157E6">
            <w:pPr>
              <w:rPr>
                <w:rFonts w:eastAsia="Malgun Gothic"/>
                <w:lang w:eastAsia="ko-KR"/>
              </w:rPr>
            </w:pPr>
          </w:p>
        </w:tc>
      </w:tr>
    </w:tbl>
    <w:p w14:paraId="40E8913D" w14:textId="77777777" w:rsidR="004B63E3" w:rsidRPr="00026E09" w:rsidRDefault="004B63E3" w:rsidP="004B63E3">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08FC5AC5" w14:textId="38929738" w:rsidR="004B63E3" w:rsidRDefault="004B63E3">
      <w:pPr>
        <w:spacing w:beforeLines="100" w:before="240" w:afterLines="50" w:after="120"/>
        <w:rPr>
          <w:lang w:eastAsia="zh-CN"/>
        </w:rPr>
      </w:pPr>
      <w:r w:rsidRPr="00026E09">
        <w:rPr>
          <w:rFonts w:hint="eastAsia"/>
          <w:color w:val="FF0000"/>
          <w:lang w:val="en-GB" w:eastAsia="zh-CN"/>
        </w:rPr>
        <w:t>1</w:t>
      </w:r>
      <w:r>
        <w:rPr>
          <w:rFonts w:hint="eastAsia"/>
          <w:color w:val="FF0000"/>
          <w:lang w:val="en-GB" w:eastAsia="zh-CN"/>
        </w:rPr>
        <w:t>1</w:t>
      </w:r>
      <w:r w:rsidRPr="00026E09">
        <w:rPr>
          <w:rFonts w:hint="eastAsia"/>
          <w:color w:val="FF0000"/>
          <w:lang w:val="en-GB" w:eastAsia="zh-CN"/>
        </w:rPr>
        <w:t xml:space="preserve"> companies replied this question.</w:t>
      </w:r>
      <w:r>
        <w:rPr>
          <w:rFonts w:hint="eastAsia"/>
          <w:color w:val="FF0000"/>
          <w:lang w:val="en-GB" w:eastAsia="zh-CN"/>
        </w:rPr>
        <w:t xml:space="preserve"> Considering this question is related with previous question and there is no majority</w:t>
      </w:r>
      <w:r>
        <w:rPr>
          <w:color w:val="FF0000"/>
          <w:lang w:val="en-GB" w:eastAsia="zh-CN"/>
        </w:rPr>
        <w:t>’</w:t>
      </w:r>
      <w:r>
        <w:rPr>
          <w:rFonts w:hint="eastAsia"/>
          <w:color w:val="FF0000"/>
          <w:lang w:val="en-GB" w:eastAsia="zh-CN"/>
        </w:rPr>
        <w:t xml:space="preserve">s view. There is no </w:t>
      </w:r>
      <w:r>
        <w:rPr>
          <w:color w:val="FF0000"/>
          <w:lang w:val="en-GB" w:eastAsia="zh-CN"/>
        </w:rPr>
        <w:t>proposal</w:t>
      </w:r>
      <w:r>
        <w:rPr>
          <w:rFonts w:hint="eastAsia"/>
          <w:color w:val="FF0000"/>
          <w:lang w:val="en-GB" w:eastAsia="zh-CN"/>
        </w:rPr>
        <w:t xml:space="preserve"> for this question.</w:t>
      </w:r>
    </w:p>
    <w:p w14:paraId="0D7FE2B4" w14:textId="77777777" w:rsidR="00D157E6" w:rsidRDefault="00491837">
      <w:pPr>
        <w:spacing w:beforeLines="100" w:before="240" w:afterLines="50" w:after="120"/>
        <w:rPr>
          <w:lang w:eastAsia="zh-CN"/>
        </w:rPr>
      </w:pPr>
      <w:r>
        <w:rPr>
          <w:rFonts w:hint="eastAsia"/>
          <w:lang w:eastAsia="zh-CN"/>
        </w:rPr>
        <w:t xml:space="preserve">Both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and </w:t>
      </w: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point out </w:t>
      </w:r>
      <w:r>
        <w:t xml:space="preserve">that PLMN IDs </w:t>
      </w:r>
      <w:r>
        <w:rPr>
          <w:rFonts w:hint="eastAsia"/>
          <w:lang w:eastAsia="zh-CN"/>
        </w:rPr>
        <w:t xml:space="preserve">specified in </w:t>
      </w:r>
      <w:r>
        <w:t>Q</w:t>
      </w:r>
      <w:r>
        <w:rPr>
          <w:rFonts w:eastAsiaTheme="minorEastAsia" w:hint="eastAsia"/>
          <w:lang w:eastAsia="zh-CN"/>
        </w:rPr>
        <w:t>1</w:t>
      </w:r>
      <w:r>
        <w:t xml:space="preserve"> is </w:t>
      </w:r>
      <w:r>
        <w:rPr>
          <w:rFonts w:eastAsiaTheme="minorEastAsia" w:hint="eastAsia"/>
          <w:lang w:eastAsia="zh-CN"/>
        </w:rPr>
        <w:t xml:space="preserve">focused on the </w:t>
      </w:r>
      <w:r>
        <w:t xml:space="preserve">non-serving case since the serving NCGI has been </w:t>
      </w:r>
      <w:r>
        <w:rPr>
          <w:rFonts w:hint="eastAsia"/>
          <w:lang w:eastAsia="zh-CN"/>
        </w:rPr>
        <w:t>agre</w:t>
      </w:r>
      <w:r>
        <w:t>ed to be included in discovery message already</w:t>
      </w:r>
      <w:r>
        <w:rPr>
          <w:rFonts w:hint="eastAsia"/>
          <w:lang w:eastAsia="zh-CN"/>
        </w:rPr>
        <w:t xml:space="preserve"> in SA2 </w:t>
      </w:r>
      <w:r>
        <w:rPr>
          <w:lang w:eastAsia="zh-CN"/>
        </w:rPr>
        <w:fldChar w:fldCharType="begin"/>
      </w:r>
      <w:r>
        <w:rPr>
          <w:lang w:eastAsia="zh-CN"/>
        </w:rPr>
        <w:instrText xml:space="preserve"> </w:instrText>
      </w:r>
      <w:r>
        <w:rPr>
          <w:rFonts w:hint="eastAsia"/>
          <w:lang w:eastAsia="zh-CN"/>
        </w:rPr>
        <w:instrText>REF _Ref86928684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rFonts w:hint="eastAsia"/>
          <w:lang w:eastAsia="zh-CN"/>
        </w:rPr>
        <w:t>.</w:t>
      </w:r>
    </w:p>
    <w:p w14:paraId="7E28C524" w14:textId="77777777" w:rsidR="00D157E6" w:rsidRDefault="00491837">
      <w:pPr>
        <w:spacing w:beforeLines="100" w:before="240" w:afterLines="50" w:after="120"/>
        <w:rPr>
          <w:lang w:eastAsia="zh-CN"/>
        </w:rPr>
      </w:pPr>
      <w:r>
        <w:rPr>
          <w:rFonts w:hint="eastAsia"/>
          <w:lang w:eastAsia="zh-CN"/>
        </w:rPr>
        <w:t xml:space="preserve">Furthermore, it was clarified that </w:t>
      </w:r>
      <w:r>
        <w:rPr>
          <w:lang w:eastAsia="zh-CN"/>
        </w:rPr>
        <w:t>the</w:t>
      </w:r>
      <w:r>
        <w:rPr>
          <w:rFonts w:hint="eastAsia"/>
          <w:lang w:eastAsia="zh-CN"/>
        </w:rPr>
        <w:t xml:space="preserve"> remote UE needs to acquire the</w:t>
      </w:r>
      <w:r>
        <w:rPr>
          <w:lang w:eastAsia="zh-CN"/>
        </w:rPr>
        <w:t xml:space="preserve"> non-serving PLMN ID</w:t>
      </w:r>
      <w:r>
        <w:rPr>
          <w:rFonts w:hint="eastAsia"/>
          <w:lang w:eastAsia="zh-CN"/>
        </w:rPr>
        <w:t>s</w:t>
      </w:r>
      <w:r>
        <w:rPr>
          <w:lang w:eastAsia="zh-CN"/>
        </w:rPr>
        <w:t xml:space="preserve"> before</w:t>
      </w:r>
      <w:r>
        <w:rPr>
          <w:rFonts w:hint="eastAsia"/>
          <w:lang w:eastAsia="zh-CN"/>
        </w:rPr>
        <w:t xml:space="preserve"> PC5</w:t>
      </w:r>
      <w:r>
        <w:rPr>
          <w:lang w:eastAsia="zh-CN"/>
        </w:rPr>
        <w:t xml:space="preserve"> link establishment as indicated by SA2</w:t>
      </w:r>
      <w:r>
        <w:rPr>
          <w:rFonts w:hint="eastAsia"/>
          <w:lang w:eastAsia="zh-CN"/>
        </w:rPr>
        <w:t xml:space="preserve">. In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two solutions on how to </w:t>
      </w:r>
      <w:r>
        <w:rPr>
          <w:lang w:eastAsia="zh-CN"/>
        </w:rPr>
        <w:t>deliver</w:t>
      </w:r>
      <w:r>
        <w:rPr>
          <w:rFonts w:hint="eastAsia"/>
          <w:lang w:eastAsia="zh-CN"/>
        </w:rPr>
        <w:t xml:space="preserve"> the</w:t>
      </w:r>
      <w:r>
        <w:rPr>
          <w:lang w:eastAsia="zh-CN"/>
        </w:rPr>
        <w:t xml:space="preserve"> non-serving PLMN ID</w:t>
      </w:r>
      <w:r>
        <w:rPr>
          <w:rFonts w:hint="eastAsia"/>
          <w:lang w:eastAsia="zh-CN"/>
        </w:rPr>
        <w:t>s were given as below:</w:t>
      </w:r>
    </w:p>
    <w:p w14:paraId="7D1FE74B" w14:textId="77777777" w:rsidR="00D157E6" w:rsidRDefault="00491837">
      <w:pPr>
        <w:spacing w:beforeLines="100" w:before="240" w:afterLines="50" w:after="120"/>
        <w:rPr>
          <w:lang w:eastAsia="zh-CN"/>
        </w:rPr>
      </w:pPr>
      <w:r>
        <w:rPr>
          <w:lang w:eastAsia="zh-CN"/>
        </w:rPr>
        <w:t>-</w:t>
      </w:r>
      <w:r>
        <w:rPr>
          <w:lang w:eastAsia="zh-CN"/>
        </w:rPr>
        <w:tab/>
        <w:t>RRC container in discovery message</w:t>
      </w:r>
    </w:p>
    <w:p w14:paraId="4BF913C5" w14:textId="77777777" w:rsidR="00D157E6" w:rsidRDefault="00491837">
      <w:pPr>
        <w:spacing w:beforeLines="100" w:before="240" w:afterLines="50" w:after="120"/>
        <w:rPr>
          <w:lang w:eastAsia="zh-CN"/>
        </w:rPr>
      </w:pPr>
      <w:r>
        <w:rPr>
          <w:lang w:eastAsia="zh-CN"/>
        </w:rPr>
        <w:t>-</w:t>
      </w:r>
      <w:r>
        <w:rPr>
          <w:lang w:eastAsia="zh-CN"/>
        </w:rPr>
        <w:tab/>
        <w:t>Broadcast PC5-RRC</w:t>
      </w:r>
    </w:p>
    <w:p w14:paraId="2D783938" w14:textId="77777777" w:rsidR="00D157E6" w:rsidRDefault="00491837">
      <w:pPr>
        <w:spacing w:beforeLines="100" w:before="240" w:afterLines="50" w:after="120"/>
        <w:rPr>
          <w:lang w:eastAsia="zh-CN"/>
        </w:rPr>
      </w:pPr>
      <w:r>
        <w:rPr>
          <w:rFonts w:hint="eastAsia"/>
          <w:lang w:eastAsia="zh-CN"/>
        </w:rPr>
        <w:t xml:space="preserve">In </w:t>
      </w: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w:t>
      </w:r>
      <w:r>
        <w:rPr>
          <w:lang w:eastAsia="zh-CN"/>
        </w:rPr>
        <w:t>it is proposed to include the PLMN IDs in Relay UE’s discovery message.</w:t>
      </w:r>
    </w:p>
    <w:p w14:paraId="7837EC36" w14:textId="77777777" w:rsidR="00D157E6" w:rsidRDefault="00491837">
      <w:pPr>
        <w:spacing w:beforeLines="100" w:before="240" w:afterLines="50" w:after="120"/>
        <w:rPr>
          <w:b/>
          <w:lang w:eastAsia="zh-CN"/>
        </w:rPr>
      </w:pPr>
      <w:r>
        <w:rPr>
          <w:rFonts w:hint="eastAsia"/>
          <w:b/>
          <w:lang w:eastAsia="zh-CN"/>
        </w:rPr>
        <w:t>Q</w:t>
      </w:r>
      <w:r>
        <w:rPr>
          <w:b/>
          <w:lang w:eastAsia="zh-CN"/>
        </w:rPr>
        <w:t xml:space="preserve">uestion </w:t>
      </w:r>
      <w:r>
        <w:rPr>
          <w:rFonts w:hint="eastAsia"/>
          <w:b/>
          <w:lang w:eastAsia="zh-CN"/>
        </w:rPr>
        <w:t xml:space="preserve">1-3: If </w:t>
      </w:r>
      <w:r>
        <w:rPr>
          <w:b/>
          <w:lang w:eastAsia="zh-CN"/>
        </w:rPr>
        <w:t>answered “</w:t>
      </w:r>
      <w:r>
        <w:rPr>
          <w:rFonts w:hint="eastAsia"/>
          <w:b/>
          <w:lang w:eastAsia="zh-CN"/>
        </w:rPr>
        <w:t>Yes</w:t>
      </w:r>
      <w:r>
        <w:rPr>
          <w:b/>
          <w:lang w:eastAsia="zh-CN"/>
        </w:rPr>
        <w:t>” on question 1-1</w:t>
      </w:r>
      <w:r>
        <w:rPr>
          <w:rFonts w:hint="eastAsia"/>
          <w:b/>
          <w:lang w:eastAsia="zh-CN"/>
        </w:rPr>
        <w:t xml:space="preserve">, which option do companies prefer on </w:t>
      </w:r>
      <w:r>
        <w:rPr>
          <w:b/>
          <w:lang w:eastAsia="zh-CN"/>
        </w:rPr>
        <w:t>how to deliver the non-serving PLMN IDs</w:t>
      </w:r>
      <w:r>
        <w:rPr>
          <w:rFonts w:hint="eastAsia"/>
          <w:b/>
          <w:lang w:eastAsia="zh-CN"/>
        </w:rPr>
        <w:t xml:space="preserve"> to the remote UE? Please give your comments.</w:t>
      </w:r>
    </w:p>
    <w:p w14:paraId="146DCFC7" w14:textId="77777777" w:rsidR="00D157E6" w:rsidRDefault="00491837">
      <w:pPr>
        <w:pStyle w:val="af7"/>
        <w:numPr>
          <w:ilvl w:val="0"/>
          <w:numId w:val="11"/>
        </w:numPr>
        <w:spacing w:beforeLines="50" w:before="120" w:afterLines="50" w:after="120"/>
        <w:ind w:firstLineChars="0"/>
        <w:rPr>
          <w:rFonts w:eastAsia="宋体"/>
          <w:b/>
          <w:lang w:eastAsia="zh-CN"/>
        </w:rPr>
      </w:pPr>
      <w:r>
        <w:rPr>
          <w:rFonts w:eastAsia="宋体" w:hint="eastAsia"/>
          <w:b/>
          <w:lang w:eastAsia="zh-CN"/>
        </w:rPr>
        <w:t xml:space="preserve">Option 1: </w:t>
      </w:r>
      <w:r>
        <w:rPr>
          <w:rFonts w:eastAsia="宋体" w:hint="eastAsia"/>
          <w:b/>
          <w:color w:val="000000"/>
          <w:lang w:eastAsia="zh-CN"/>
        </w:rPr>
        <w:t>D</w:t>
      </w:r>
      <w:r>
        <w:rPr>
          <w:rFonts w:eastAsia="宋体"/>
          <w:b/>
          <w:color w:val="000000"/>
          <w:lang w:eastAsia="zh-CN"/>
        </w:rPr>
        <w:t>iscovery message</w:t>
      </w:r>
      <w:r>
        <w:rPr>
          <w:rFonts w:eastAsia="宋体" w:hint="eastAsia"/>
          <w:b/>
          <w:color w:val="000000"/>
          <w:lang w:eastAsia="zh-CN"/>
        </w:rPr>
        <w:t>, detail is decided by SA2.</w:t>
      </w:r>
    </w:p>
    <w:p w14:paraId="53C8B805" w14:textId="77777777" w:rsidR="00D157E6" w:rsidRDefault="00491837">
      <w:pPr>
        <w:pStyle w:val="af7"/>
        <w:numPr>
          <w:ilvl w:val="0"/>
          <w:numId w:val="11"/>
        </w:numPr>
        <w:spacing w:beforeLines="50" w:before="120" w:afterLines="50" w:after="120"/>
        <w:ind w:firstLineChars="0"/>
        <w:rPr>
          <w:rFonts w:eastAsia="宋体"/>
          <w:b/>
          <w:lang w:eastAsia="zh-CN"/>
        </w:rPr>
      </w:pPr>
      <w:r>
        <w:rPr>
          <w:rFonts w:eastAsia="宋体" w:hint="eastAsia"/>
          <w:b/>
          <w:lang w:eastAsia="zh-CN"/>
        </w:rPr>
        <w:t>Option 2:</w:t>
      </w:r>
      <w:r>
        <w:rPr>
          <w:rFonts w:eastAsia="宋体"/>
          <w:b/>
          <w:lang w:eastAsia="zh-CN"/>
        </w:rPr>
        <w:t xml:space="preserve"> </w:t>
      </w:r>
      <w:r>
        <w:rPr>
          <w:rFonts w:eastAsia="宋体"/>
          <w:b/>
          <w:color w:val="000000"/>
          <w:lang w:eastAsia="zh-CN"/>
        </w:rPr>
        <w:t>RRC container in discovery message</w:t>
      </w:r>
      <w:r>
        <w:rPr>
          <w:rFonts w:eastAsia="宋体" w:hint="eastAsia"/>
          <w:b/>
          <w:color w:val="000000"/>
          <w:lang w:eastAsia="zh-CN"/>
        </w:rPr>
        <w:t>.</w:t>
      </w:r>
    </w:p>
    <w:p w14:paraId="56487088" w14:textId="77777777" w:rsidR="00D157E6" w:rsidRDefault="00491837">
      <w:pPr>
        <w:pStyle w:val="af7"/>
        <w:numPr>
          <w:ilvl w:val="0"/>
          <w:numId w:val="11"/>
        </w:numPr>
        <w:spacing w:beforeLines="50" w:before="120" w:afterLines="50" w:after="120"/>
        <w:ind w:firstLineChars="0"/>
        <w:rPr>
          <w:rFonts w:eastAsia="宋体"/>
          <w:b/>
          <w:lang w:eastAsia="zh-CN"/>
        </w:rPr>
      </w:pPr>
      <w:r>
        <w:rPr>
          <w:rFonts w:eastAsia="宋体" w:hint="eastAsia"/>
          <w:b/>
          <w:lang w:eastAsia="zh-CN"/>
        </w:rPr>
        <w:t xml:space="preserve">Option 3: </w:t>
      </w:r>
      <w:r>
        <w:rPr>
          <w:rFonts w:eastAsia="宋体"/>
          <w:b/>
          <w:color w:val="000000"/>
          <w:lang w:eastAsia="zh-CN"/>
        </w:rPr>
        <w:t>PC5-RRC</w:t>
      </w:r>
      <w:r>
        <w:rPr>
          <w:rFonts w:eastAsia="宋体" w:hint="eastAsia"/>
          <w:b/>
          <w:lang w:eastAsia="zh-CN"/>
        </w:rPr>
        <w:t xml:space="preserve"> </w:t>
      </w:r>
      <w:r>
        <w:rPr>
          <w:rFonts w:eastAsia="宋体" w:hint="eastAsia"/>
          <w:b/>
          <w:color w:val="000000"/>
          <w:lang w:eastAsia="zh-CN"/>
        </w:rPr>
        <w:t>b</w:t>
      </w:r>
      <w:r>
        <w:rPr>
          <w:rFonts w:eastAsia="宋体"/>
          <w:b/>
          <w:color w:val="000000"/>
          <w:lang w:eastAsia="zh-CN"/>
        </w:rPr>
        <w:t>roadcast message</w:t>
      </w:r>
      <w:r>
        <w:rPr>
          <w:rFonts w:eastAsia="宋体" w:hint="eastAsia"/>
          <w:b/>
          <w:color w:val="000000"/>
          <w:lang w:eastAsia="zh-CN"/>
        </w:rPr>
        <w:t>.</w:t>
      </w:r>
    </w:p>
    <w:p w14:paraId="3411EDA5" w14:textId="77777777" w:rsidR="00D157E6" w:rsidRDefault="00491837">
      <w:pPr>
        <w:pStyle w:val="af7"/>
        <w:numPr>
          <w:ilvl w:val="0"/>
          <w:numId w:val="11"/>
        </w:numPr>
        <w:spacing w:beforeLines="50" w:before="120" w:afterLines="50" w:after="120"/>
        <w:ind w:firstLineChars="0"/>
        <w:rPr>
          <w:rFonts w:eastAsia="宋体"/>
          <w:b/>
          <w:lang w:eastAsia="zh-CN"/>
        </w:rPr>
      </w:pPr>
      <w:r>
        <w:rPr>
          <w:rFonts w:eastAsia="宋体" w:hint="eastAsia"/>
          <w:b/>
          <w:lang w:eastAsia="zh-CN"/>
        </w:rPr>
        <w:t>Option 4: Others (if any, please give the detailed description).</w:t>
      </w:r>
    </w:p>
    <w:tbl>
      <w:tblPr>
        <w:tblStyle w:val="af3"/>
        <w:tblW w:w="0" w:type="auto"/>
        <w:tblLook w:val="04A0" w:firstRow="1" w:lastRow="0" w:firstColumn="1" w:lastColumn="0" w:noHBand="0" w:noVBand="1"/>
      </w:tblPr>
      <w:tblGrid>
        <w:gridCol w:w="1645"/>
        <w:gridCol w:w="1268"/>
        <w:gridCol w:w="6715"/>
      </w:tblGrid>
      <w:tr w:rsidR="00D157E6" w14:paraId="1C16A1F1" w14:textId="77777777">
        <w:trPr>
          <w:trHeight w:val="347"/>
        </w:trPr>
        <w:tc>
          <w:tcPr>
            <w:tcW w:w="1645" w:type="dxa"/>
            <w:vAlign w:val="center"/>
          </w:tcPr>
          <w:p w14:paraId="2ED69D6C" w14:textId="77777777" w:rsidR="00D157E6" w:rsidRDefault="00491837">
            <w:pPr>
              <w:rPr>
                <w:rFonts w:eastAsiaTheme="minorEastAsia"/>
                <w:lang w:eastAsia="zh-CN"/>
              </w:rPr>
            </w:pPr>
            <w:r>
              <w:rPr>
                <w:rFonts w:cs="Arial" w:hint="eastAsia"/>
                <w:b/>
              </w:rPr>
              <w:t>C</w:t>
            </w:r>
            <w:r>
              <w:rPr>
                <w:rFonts w:cs="Arial"/>
                <w:b/>
              </w:rPr>
              <w:t>ompanies</w:t>
            </w:r>
          </w:p>
        </w:tc>
        <w:tc>
          <w:tcPr>
            <w:tcW w:w="1268" w:type="dxa"/>
            <w:vAlign w:val="center"/>
          </w:tcPr>
          <w:p w14:paraId="7A6200D6" w14:textId="77777777" w:rsidR="00D157E6" w:rsidRDefault="00491837">
            <w:pPr>
              <w:rPr>
                <w:rFonts w:eastAsiaTheme="minorEastAsia"/>
                <w:lang w:eastAsia="zh-CN"/>
              </w:rPr>
            </w:pPr>
            <w:r>
              <w:rPr>
                <w:rFonts w:eastAsiaTheme="minorEastAsia" w:cs="Arial" w:hint="eastAsia"/>
                <w:b/>
                <w:lang w:eastAsia="zh-CN"/>
              </w:rPr>
              <w:t>Option</w:t>
            </w:r>
          </w:p>
        </w:tc>
        <w:tc>
          <w:tcPr>
            <w:tcW w:w="6715" w:type="dxa"/>
            <w:vAlign w:val="center"/>
          </w:tcPr>
          <w:p w14:paraId="1CC71252" w14:textId="77777777" w:rsidR="00D157E6" w:rsidRDefault="00491837">
            <w:pPr>
              <w:rPr>
                <w:rFonts w:eastAsiaTheme="minorEastAsia"/>
                <w:lang w:eastAsia="zh-CN"/>
              </w:rPr>
            </w:pPr>
            <w:r>
              <w:rPr>
                <w:rFonts w:cs="Arial" w:hint="eastAsia"/>
                <w:b/>
              </w:rPr>
              <w:t>C</w:t>
            </w:r>
            <w:r>
              <w:rPr>
                <w:rFonts w:cs="Arial"/>
                <w:b/>
              </w:rPr>
              <w:t>omments</w:t>
            </w:r>
          </w:p>
        </w:tc>
      </w:tr>
      <w:tr w:rsidR="00D157E6" w14:paraId="3E2AC638" w14:textId="77777777">
        <w:tc>
          <w:tcPr>
            <w:tcW w:w="1645" w:type="dxa"/>
          </w:tcPr>
          <w:p w14:paraId="2B4F5F56" w14:textId="77777777" w:rsidR="00D157E6" w:rsidRDefault="00491837">
            <w:pPr>
              <w:rPr>
                <w:rFonts w:eastAsiaTheme="minorEastAsia"/>
                <w:lang w:eastAsia="zh-CN"/>
              </w:rPr>
            </w:pPr>
            <w:r>
              <w:rPr>
                <w:rFonts w:eastAsiaTheme="minorEastAsia"/>
                <w:lang w:eastAsia="zh-CN"/>
              </w:rPr>
              <w:t>Qualcomm</w:t>
            </w:r>
          </w:p>
        </w:tc>
        <w:tc>
          <w:tcPr>
            <w:tcW w:w="1268" w:type="dxa"/>
          </w:tcPr>
          <w:p w14:paraId="1F093658" w14:textId="77777777" w:rsidR="00D157E6" w:rsidRDefault="00491837">
            <w:pPr>
              <w:rPr>
                <w:rFonts w:eastAsiaTheme="minorEastAsia"/>
                <w:lang w:eastAsia="zh-CN"/>
              </w:rPr>
            </w:pPr>
            <w:r>
              <w:rPr>
                <w:rFonts w:eastAsiaTheme="minorEastAsia"/>
                <w:lang w:eastAsia="zh-CN"/>
              </w:rPr>
              <w:t>Option 2 (preferred)</w:t>
            </w:r>
          </w:p>
          <w:p w14:paraId="3F76881D" w14:textId="77777777" w:rsidR="00D157E6" w:rsidRDefault="00491837">
            <w:pPr>
              <w:rPr>
                <w:rFonts w:eastAsiaTheme="minorEastAsia"/>
                <w:lang w:eastAsia="zh-CN"/>
              </w:rPr>
            </w:pPr>
            <w:r>
              <w:rPr>
                <w:rFonts w:eastAsiaTheme="minorEastAsia"/>
                <w:lang w:eastAsia="zh-CN"/>
              </w:rPr>
              <w:t>Option 1 is acceptable. Do not agree Option 3</w:t>
            </w:r>
          </w:p>
        </w:tc>
        <w:tc>
          <w:tcPr>
            <w:tcW w:w="6715" w:type="dxa"/>
          </w:tcPr>
          <w:p w14:paraId="41509893" w14:textId="77777777" w:rsidR="00D157E6" w:rsidRDefault="00491837">
            <w:pPr>
              <w:rPr>
                <w:rFonts w:eastAsiaTheme="minorEastAsia"/>
                <w:lang w:eastAsia="zh-CN"/>
              </w:rPr>
            </w:pPr>
            <w:r>
              <w:rPr>
                <w:rFonts w:eastAsiaTheme="minorEastAsia"/>
                <w:lang w:eastAsia="zh-CN"/>
              </w:rPr>
              <w:t>Please note that RAN2 has agreed to include serving PLMN ID in discovery message. Then, we think Option 2 is simplest solution, to avoid futher interaction with SA2.</w:t>
            </w:r>
          </w:p>
          <w:p w14:paraId="4BFA29A6" w14:textId="77777777" w:rsidR="00D157E6" w:rsidRDefault="00491837">
            <w:pPr>
              <w:rPr>
                <w:rFonts w:eastAsiaTheme="minorEastAsia"/>
                <w:lang w:eastAsia="zh-CN"/>
              </w:rPr>
            </w:pPr>
            <w:r>
              <w:rPr>
                <w:rFonts w:eastAsiaTheme="minorEastAsia"/>
                <w:lang w:eastAsia="zh-CN"/>
              </w:rPr>
              <w:t>We do not agree Option 3 because:</w:t>
            </w:r>
          </w:p>
          <w:p w14:paraId="571CB4DF" w14:textId="77777777" w:rsidR="00D157E6" w:rsidRDefault="00491837">
            <w:pPr>
              <w:numPr>
                <w:ilvl w:val="0"/>
                <w:numId w:val="12"/>
              </w:numPr>
            </w:pPr>
            <w: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14:paraId="0353BA9D" w14:textId="77777777" w:rsidR="00D157E6" w:rsidRDefault="00491837">
            <w:pPr>
              <w:numPr>
                <w:ilvl w:val="0"/>
                <w:numId w:val="12"/>
              </w:numPr>
            </w:pPr>
            <w:r>
              <w:t xml:space="preserve">If a new broadcast/groupcast PC5 RRC is agreed, it implies that remote UE is required to monitor two broadcast messages (i.e., discovery message and broadcast/groupcast PC5 RRC) before PC5 connection, </w:t>
            </w:r>
            <w:r>
              <w:lastRenderedPageBreak/>
              <w:t>which introduces extra complexity for remote UE.</w:t>
            </w:r>
          </w:p>
        </w:tc>
      </w:tr>
      <w:tr w:rsidR="00D157E6" w14:paraId="502BB864" w14:textId="77777777">
        <w:tc>
          <w:tcPr>
            <w:tcW w:w="1645" w:type="dxa"/>
          </w:tcPr>
          <w:p w14:paraId="0A031A22" w14:textId="77777777" w:rsidR="00D157E6" w:rsidRDefault="00491837">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68" w:type="dxa"/>
          </w:tcPr>
          <w:p w14:paraId="340E2EEB" w14:textId="77777777" w:rsidR="00D157E6" w:rsidRDefault="00491837">
            <w:pPr>
              <w:rPr>
                <w:rFonts w:eastAsiaTheme="minorEastAsia"/>
                <w:lang w:eastAsia="zh-CN"/>
              </w:rPr>
            </w:pPr>
            <w:r>
              <w:rPr>
                <w:rFonts w:eastAsiaTheme="minorEastAsia" w:hint="eastAsia"/>
                <w:lang w:eastAsia="zh-CN"/>
              </w:rPr>
              <w:t>2</w:t>
            </w:r>
            <w:r>
              <w:rPr>
                <w:rFonts w:eastAsiaTheme="minorEastAsia"/>
                <w:lang w:eastAsia="zh-CN"/>
              </w:rPr>
              <w:t xml:space="preserve"> or 3</w:t>
            </w:r>
          </w:p>
        </w:tc>
        <w:tc>
          <w:tcPr>
            <w:tcW w:w="6715" w:type="dxa"/>
          </w:tcPr>
          <w:p w14:paraId="1F2AB96D" w14:textId="77777777" w:rsidR="00D157E6" w:rsidRDefault="00491837">
            <w:pPr>
              <w:rPr>
                <w:rFonts w:eastAsiaTheme="minorEastAsia"/>
                <w:lang w:eastAsia="zh-CN"/>
              </w:rPr>
            </w:pPr>
            <w:r>
              <w:rPr>
                <w:rFonts w:eastAsiaTheme="minorEastAsia"/>
                <w:lang w:eastAsia="zh-CN"/>
              </w:rPr>
              <w:t xml:space="preserve">The reason that option-1 is not preferred is it will lead to too much interation between CT1 and RAN2 when it comes to stage-3 details, and this difficulty would continue when later there are additional fields to be added (e.g., in future releases). </w:t>
            </w:r>
          </w:p>
          <w:p w14:paraId="45184C16" w14:textId="77777777" w:rsidR="00D157E6" w:rsidRDefault="00491837">
            <w:pPr>
              <w:rPr>
                <w:rFonts w:eastAsiaTheme="minorEastAsia"/>
                <w:lang w:eastAsia="zh-CN"/>
              </w:rPr>
            </w:pPr>
            <w:r>
              <w:rPr>
                <w:rFonts w:eastAsiaTheme="minorEastAsia" w:hint="eastAsia"/>
                <w:lang w:eastAsia="zh-CN"/>
              </w:rPr>
              <w:t>I</w:t>
            </w:r>
            <w:r>
              <w:rPr>
                <w:rFonts w:eastAsiaTheme="minorEastAsia"/>
                <w:lang w:eastAsia="zh-CN"/>
              </w:rPr>
              <w:t>nstead, a RRC container means the stage-3 pecification work is still in RAN2, which thus simplify the inter-WG interaction a lot.</w:t>
            </w:r>
          </w:p>
        </w:tc>
      </w:tr>
      <w:tr w:rsidR="00D157E6" w14:paraId="69A7E4FB" w14:textId="77777777">
        <w:tc>
          <w:tcPr>
            <w:tcW w:w="1645" w:type="dxa"/>
          </w:tcPr>
          <w:p w14:paraId="384DAA59" w14:textId="77777777" w:rsidR="00D157E6" w:rsidRDefault="00491837">
            <w:pPr>
              <w:rPr>
                <w:rFonts w:eastAsiaTheme="minorEastAsia"/>
                <w:lang w:eastAsia="zh-CN"/>
              </w:rPr>
            </w:pPr>
            <w:r>
              <w:rPr>
                <w:rFonts w:eastAsiaTheme="minorEastAsia" w:hint="eastAsia"/>
                <w:lang w:eastAsia="zh-CN"/>
              </w:rPr>
              <w:t>CATT</w:t>
            </w:r>
          </w:p>
        </w:tc>
        <w:tc>
          <w:tcPr>
            <w:tcW w:w="1268" w:type="dxa"/>
          </w:tcPr>
          <w:p w14:paraId="168CDFE4" w14:textId="77777777" w:rsidR="00D157E6" w:rsidRDefault="00491837">
            <w:pPr>
              <w:rPr>
                <w:rFonts w:eastAsiaTheme="minorEastAsia"/>
                <w:lang w:eastAsia="zh-CN"/>
              </w:rPr>
            </w:pPr>
            <w:r>
              <w:rPr>
                <w:rFonts w:eastAsiaTheme="minorEastAsia" w:hint="eastAsia"/>
                <w:lang w:eastAsia="zh-CN"/>
              </w:rPr>
              <w:t>Option 2</w:t>
            </w:r>
          </w:p>
        </w:tc>
        <w:tc>
          <w:tcPr>
            <w:tcW w:w="6715" w:type="dxa"/>
          </w:tcPr>
          <w:p w14:paraId="3575F336" w14:textId="77777777" w:rsidR="00D157E6" w:rsidRDefault="00491837">
            <w:pPr>
              <w:rPr>
                <w:rFonts w:eastAsiaTheme="minorEastAsia"/>
                <w:lang w:eastAsia="zh-CN"/>
              </w:rPr>
            </w:pPr>
            <w:r>
              <w:rPr>
                <w:rFonts w:hint="eastAsia"/>
              </w:rPr>
              <w:t xml:space="preserve">Since PLMN </w:t>
            </w:r>
            <w:r>
              <w:t>selection</w:t>
            </w:r>
            <w:r>
              <w:rPr>
                <w:rFonts w:hint="eastAsia"/>
              </w:rPr>
              <w:t xml:space="preserve"> is part of </w:t>
            </w:r>
            <w:r>
              <w:t>relay (re)selection</w:t>
            </w:r>
            <w:r>
              <w:rPr>
                <w:rFonts w:hint="eastAsia"/>
              </w:rPr>
              <w:t xml:space="preserve">, </w:t>
            </w:r>
            <w:r>
              <w:rPr>
                <w:rFonts w:eastAsiaTheme="minorEastAsia" w:hint="eastAsia"/>
                <w:lang w:eastAsia="zh-CN"/>
              </w:rPr>
              <w:t xml:space="preserve">if </w:t>
            </w:r>
            <w:r>
              <w:t>Layer-2</w:t>
            </w:r>
            <w:r>
              <w:rPr>
                <w:rFonts w:eastAsiaTheme="minorEastAsia" w:hint="eastAsia"/>
                <w:lang w:eastAsia="zh-CN"/>
              </w:rPr>
              <w:t xml:space="preserve"> U2N remote UE acquires </w:t>
            </w:r>
            <w:r>
              <w:t>PLMN IDs</w:t>
            </w:r>
            <w:r>
              <w:rPr>
                <w:rFonts w:hint="eastAsia"/>
              </w:rPr>
              <w:t xml:space="preserve"> </w:t>
            </w:r>
            <w:r>
              <w:rPr>
                <w:rFonts w:eastAsiaTheme="minorEastAsia" w:hint="eastAsia"/>
                <w:lang w:eastAsia="zh-CN"/>
              </w:rPr>
              <w:t>via PC5-RRC message, it needs to a</w:t>
            </w:r>
            <w:r>
              <w:rPr>
                <w:rFonts w:eastAsiaTheme="minorEastAsia"/>
                <w:lang w:eastAsia="zh-CN"/>
              </w:rPr>
              <w:t xml:space="preserve">ssociate </w:t>
            </w:r>
            <w:r>
              <w:rPr>
                <w:rFonts w:eastAsiaTheme="minorEastAsia" w:hint="eastAsia"/>
                <w:lang w:eastAsia="zh-CN"/>
              </w:rPr>
              <w:t xml:space="preserve">discovery </w:t>
            </w:r>
            <w:r>
              <w:rPr>
                <w:rFonts w:eastAsiaTheme="minorEastAsia"/>
                <w:lang w:eastAsia="zh-CN"/>
              </w:rPr>
              <w:t xml:space="preserve">message with </w:t>
            </w:r>
            <w:r>
              <w:rPr>
                <w:rFonts w:eastAsiaTheme="minorEastAsia" w:hint="eastAsia"/>
                <w:lang w:eastAsia="zh-CN"/>
              </w:rPr>
              <w:t xml:space="preserve">PC5-RRC message. Furthermore, there is latency between discovery </w:t>
            </w:r>
            <w:r>
              <w:rPr>
                <w:rFonts w:eastAsiaTheme="minorEastAsia"/>
                <w:lang w:eastAsia="zh-CN"/>
              </w:rPr>
              <w:t xml:space="preserve">message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PC5-RRC message. To avoid these problems, we can exclude option3.</w:t>
            </w:r>
          </w:p>
          <w:p w14:paraId="0900401A" w14:textId="77777777" w:rsidR="00D157E6" w:rsidRDefault="00491837">
            <w:pPr>
              <w:rPr>
                <w:rFonts w:eastAsiaTheme="minorEastAsia"/>
                <w:lang w:eastAsia="zh-CN"/>
              </w:rPr>
            </w:pPr>
            <w:r>
              <w:rPr>
                <w:rFonts w:eastAsiaTheme="minorEastAsia"/>
                <w:lang w:eastAsia="zh-CN"/>
              </w:rPr>
              <w:t>Option 2 is simplest solution, to avoid futher interaction with SA2.</w:t>
            </w:r>
          </w:p>
        </w:tc>
      </w:tr>
      <w:tr w:rsidR="00D157E6" w14:paraId="494ACDC7" w14:textId="77777777">
        <w:tc>
          <w:tcPr>
            <w:tcW w:w="1645" w:type="dxa"/>
          </w:tcPr>
          <w:p w14:paraId="69087295" w14:textId="77777777" w:rsidR="00D157E6" w:rsidRDefault="00491837">
            <w:pPr>
              <w:rPr>
                <w:rFonts w:eastAsiaTheme="minorEastAsia"/>
                <w:lang w:eastAsia="zh-CN"/>
              </w:rPr>
            </w:pPr>
            <w:r>
              <w:rPr>
                <w:rFonts w:eastAsiaTheme="minorEastAsia"/>
                <w:lang w:eastAsia="zh-CN"/>
              </w:rPr>
              <w:t>InterDigital</w:t>
            </w:r>
          </w:p>
        </w:tc>
        <w:tc>
          <w:tcPr>
            <w:tcW w:w="1268" w:type="dxa"/>
          </w:tcPr>
          <w:p w14:paraId="0420B292" w14:textId="77777777" w:rsidR="00D157E6" w:rsidRDefault="00491837">
            <w:pPr>
              <w:rPr>
                <w:rFonts w:eastAsiaTheme="minorEastAsia"/>
                <w:lang w:eastAsia="zh-CN"/>
              </w:rPr>
            </w:pPr>
            <w:r>
              <w:rPr>
                <w:rFonts w:eastAsiaTheme="minorEastAsia"/>
                <w:lang w:eastAsia="zh-CN"/>
              </w:rPr>
              <w:t>Option 3</w:t>
            </w:r>
          </w:p>
        </w:tc>
        <w:tc>
          <w:tcPr>
            <w:tcW w:w="6715" w:type="dxa"/>
          </w:tcPr>
          <w:p w14:paraId="756F48DA" w14:textId="77777777" w:rsidR="00D157E6" w:rsidRDefault="00491837">
            <w:pPr>
              <w:rPr>
                <w:rFonts w:eastAsiaTheme="minorEastAsia"/>
                <w:lang w:eastAsia="zh-CN"/>
              </w:rPr>
            </w:pPr>
            <w:r>
              <w:rPr>
                <w:rFonts w:eastAsiaTheme="minorEastAsia"/>
                <w:lang w:eastAsia="zh-CN"/>
              </w:rPr>
              <w:t>In addition to avoiding inter-layer interraction, using a PC5 RRC aligns well with transmission of other system information.</w:t>
            </w:r>
          </w:p>
        </w:tc>
      </w:tr>
      <w:tr w:rsidR="00D157E6" w14:paraId="5019D64C" w14:textId="77777777">
        <w:tc>
          <w:tcPr>
            <w:tcW w:w="1645" w:type="dxa"/>
          </w:tcPr>
          <w:p w14:paraId="55C52B6D" w14:textId="77777777" w:rsidR="00D157E6" w:rsidRDefault="00491837">
            <w:pPr>
              <w:rPr>
                <w:rFonts w:eastAsiaTheme="minorEastAsia"/>
                <w:lang w:eastAsia="zh-CN"/>
              </w:rPr>
            </w:pPr>
            <w:r>
              <w:rPr>
                <w:rFonts w:eastAsiaTheme="minorEastAsia"/>
                <w:lang w:eastAsia="zh-CN"/>
              </w:rPr>
              <w:t>Apple</w:t>
            </w:r>
          </w:p>
        </w:tc>
        <w:tc>
          <w:tcPr>
            <w:tcW w:w="1268" w:type="dxa"/>
          </w:tcPr>
          <w:p w14:paraId="081FD02A" w14:textId="77777777" w:rsidR="00D157E6" w:rsidRDefault="00491837">
            <w:pPr>
              <w:rPr>
                <w:rFonts w:eastAsiaTheme="minorEastAsia"/>
                <w:lang w:eastAsia="zh-CN"/>
              </w:rPr>
            </w:pPr>
            <w:r>
              <w:rPr>
                <w:rFonts w:eastAsiaTheme="minorEastAsia"/>
                <w:lang w:eastAsia="zh-CN"/>
              </w:rPr>
              <w:t>1 or 2</w:t>
            </w:r>
          </w:p>
        </w:tc>
        <w:tc>
          <w:tcPr>
            <w:tcW w:w="6715" w:type="dxa"/>
          </w:tcPr>
          <w:p w14:paraId="47818D62" w14:textId="77777777" w:rsidR="00D157E6" w:rsidRDefault="00491837">
            <w:pPr>
              <w:rPr>
                <w:rFonts w:eastAsiaTheme="minorEastAsia"/>
                <w:lang w:eastAsia="zh-CN"/>
              </w:rPr>
            </w:pPr>
            <w:r>
              <w:rPr>
                <w:rFonts w:eastAsiaTheme="minorEastAsia"/>
                <w:lang w:eastAsia="zh-CN"/>
              </w:rPr>
              <w:t>Not sure why need a new massage when there is no size limits on R17 Discoevry message in PC5 interface.</w:t>
            </w:r>
          </w:p>
        </w:tc>
      </w:tr>
      <w:tr w:rsidR="00D157E6" w14:paraId="5DB674BC" w14:textId="77777777">
        <w:tc>
          <w:tcPr>
            <w:tcW w:w="1645" w:type="dxa"/>
          </w:tcPr>
          <w:p w14:paraId="0A3EF874"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8" w:type="dxa"/>
          </w:tcPr>
          <w:p w14:paraId="2CCE41A0"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5" w:type="dxa"/>
          </w:tcPr>
          <w:p w14:paraId="7FB85589" w14:textId="77777777" w:rsidR="00D157E6" w:rsidRDefault="00D157E6">
            <w:pPr>
              <w:rPr>
                <w:rFonts w:eastAsia="Malgun Gothic"/>
                <w:lang w:eastAsia="ko-KR"/>
              </w:rPr>
            </w:pPr>
          </w:p>
        </w:tc>
      </w:tr>
      <w:tr w:rsidR="00D157E6" w14:paraId="0AC045EB" w14:textId="77777777">
        <w:tc>
          <w:tcPr>
            <w:tcW w:w="1645" w:type="dxa"/>
          </w:tcPr>
          <w:p w14:paraId="3BA935D3"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8" w:type="dxa"/>
          </w:tcPr>
          <w:p w14:paraId="6582BE36" w14:textId="77777777" w:rsidR="00D157E6" w:rsidRDefault="00491837">
            <w:pPr>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 xml:space="preserve"> or 2</w:t>
            </w:r>
          </w:p>
        </w:tc>
        <w:tc>
          <w:tcPr>
            <w:tcW w:w="6715" w:type="dxa"/>
          </w:tcPr>
          <w:p w14:paraId="63C8004C" w14:textId="77777777" w:rsidR="00D157E6" w:rsidRDefault="00491837">
            <w:pPr>
              <w:rPr>
                <w:rFonts w:eastAsiaTheme="minorEastAsia"/>
                <w:lang w:eastAsia="zh-CN"/>
              </w:rPr>
            </w:pPr>
            <w:r>
              <w:rPr>
                <w:rFonts w:eastAsiaTheme="minorEastAsia"/>
                <w:lang w:eastAsia="zh-CN"/>
              </w:rPr>
              <w:t>To us, discvoery message is enough. For whether a container is used, we can follow the majority view.</w:t>
            </w:r>
          </w:p>
        </w:tc>
      </w:tr>
      <w:tr w:rsidR="00D157E6" w14:paraId="5CDECF5B" w14:textId="77777777">
        <w:tc>
          <w:tcPr>
            <w:tcW w:w="1645" w:type="dxa"/>
          </w:tcPr>
          <w:p w14:paraId="0D4707D7" w14:textId="77777777" w:rsidR="00D157E6" w:rsidRDefault="00491837">
            <w:pPr>
              <w:rPr>
                <w:rFonts w:eastAsiaTheme="minorEastAsia"/>
                <w:lang w:eastAsia="zh-CN"/>
              </w:rPr>
            </w:pPr>
            <w:r>
              <w:rPr>
                <w:rFonts w:eastAsiaTheme="minorEastAsia"/>
                <w:lang w:eastAsia="zh-CN"/>
              </w:rPr>
              <w:t>MediaTek</w:t>
            </w:r>
          </w:p>
        </w:tc>
        <w:tc>
          <w:tcPr>
            <w:tcW w:w="1268" w:type="dxa"/>
          </w:tcPr>
          <w:p w14:paraId="790470CF" w14:textId="77777777" w:rsidR="00D157E6" w:rsidRDefault="00491837">
            <w:pPr>
              <w:rPr>
                <w:rFonts w:eastAsiaTheme="minorEastAsia"/>
                <w:lang w:eastAsia="zh-CN"/>
              </w:rPr>
            </w:pPr>
            <w:r>
              <w:rPr>
                <w:rFonts w:eastAsiaTheme="minorEastAsia"/>
                <w:lang w:eastAsia="zh-CN"/>
              </w:rPr>
              <w:t>Option 2</w:t>
            </w:r>
          </w:p>
        </w:tc>
        <w:tc>
          <w:tcPr>
            <w:tcW w:w="6715" w:type="dxa"/>
          </w:tcPr>
          <w:p w14:paraId="3A68ADC2" w14:textId="77777777" w:rsidR="00D157E6" w:rsidRDefault="00D157E6">
            <w:pPr>
              <w:rPr>
                <w:rFonts w:eastAsiaTheme="minorEastAsia"/>
                <w:lang w:eastAsia="zh-CN"/>
              </w:rPr>
            </w:pPr>
          </w:p>
        </w:tc>
      </w:tr>
      <w:tr w:rsidR="00D157E6" w14:paraId="766A9824" w14:textId="77777777">
        <w:tc>
          <w:tcPr>
            <w:tcW w:w="1645" w:type="dxa"/>
          </w:tcPr>
          <w:p w14:paraId="6AC5B4C4"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8" w:type="dxa"/>
          </w:tcPr>
          <w:p w14:paraId="3DB4B3D2"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5" w:type="dxa"/>
          </w:tcPr>
          <w:p w14:paraId="5863596D" w14:textId="77777777" w:rsidR="00D157E6" w:rsidRDefault="00491837">
            <w:pPr>
              <w:rPr>
                <w:rFonts w:eastAsiaTheme="minorEastAsia"/>
                <w:lang w:eastAsia="zh-CN"/>
              </w:rPr>
            </w:pPr>
            <w:r>
              <w:rPr>
                <w:rFonts w:eastAsiaTheme="minorEastAsia"/>
                <w:lang w:eastAsia="zh-CN"/>
              </w:rPr>
              <w:t>Same view as Qualcomm.</w:t>
            </w:r>
          </w:p>
        </w:tc>
      </w:tr>
      <w:tr w:rsidR="00D157E6" w14:paraId="2C1A09F2" w14:textId="77777777">
        <w:tc>
          <w:tcPr>
            <w:tcW w:w="1645" w:type="dxa"/>
          </w:tcPr>
          <w:p w14:paraId="725B8C58" w14:textId="77777777" w:rsidR="00D157E6" w:rsidRDefault="00491837">
            <w:pPr>
              <w:rPr>
                <w:rFonts w:eastAsiaTheme="minorEastAsia"/>
                <w:lang w:eastAsia="zh-CN"/>
              </w:rPr>
            </w:pPr>
            <w:r>
              <w:rPr>
                <w:rFonts w:eastAsiaTheme="minorEastAsia" w:hint="eastAsia"/>
                <w:lang w:eastAsia="zh-CN"/>
              </w:rPr>
              <w:t>ZTE</w:t>
            </w:r>
          </w:p>
        </w:tc>
        <w:tc>
          <w:tcPr>
            <w:tcW w:w="1268" w:type="dxa"/>
          </w:tcPr>
          <w:p w14:paraId="3D240222" w14:textId="77777777" w:rsidR="00D157E6" w:rsidRDefault="00491837">
            <w:pPr>
              <w:rPr>
                <w:rFonts w:eastAsiaTheme="minorEastAsia"/>
                <w:lang w:eastAsia="zh-CN"/>
              </w:rPr>
            </w:pPr>
            <w:r>
              <w:rPr>
                <w:rFonts w:eastAsiaTheme="minorEastAsia" w:hint="eastAsia"/>
                <w:lang w:eastAsia="zh-CN"/>
              </w:rPr>
              <w:t>Option 1</w:t>
            </w:r>
          </w:p>
        </w:tc>
        <w:tc>
          <w:tcPr>
            <w:tcW w:w="6715" w:type="dxa"/>
          </w:tcPr>
          <w:p w14:paraId="29729710" w14:textId="77777777" w:rsidR="00D157E6" w:rsidRDefault="00491837">
            <w:pPr>
              <w:rPr>
                <w:rFonts w:eastAsiaTheme="minorEastAsia"/>
                <w:lang w:eastAsia="zh-CN"/>
              </w:rPr>
            </w:pPr>
            <w:r>
              <w:rPr>
                <w:rFonts w:eastAsiaTheme="minorEastAsia" w:hint="eastAsia"/>
                <w:lang w:eastAsia="zh-CN"/>
              </w:rPr>
              <w:t>The detailed design for discovery message can be up to SA2.</w:t>
            </w:r>
          </w:p>
        </w:tc>
      </w:tr>
      <w:tr w:rsidR="00D157E6" w14:paraId="2CA7667F" w14:textId="77777777">
        <w:tc>
          <w:tcPr>
            <w:tcW w:w="1645" w:type="dxa"/>
          </w:tcPr>
          <w:p w14:paraId="7DFC472D" w14:textId="78172891" w:rsidR="00D157E6" w:rsidRDefault="00306A73">
            <w:pPr>
              <w:rPr>
                <w:rFonts w:eastAsiaTheme="minorEastAsia"/>
                <w:lang w:eastAsia="zh-CN"/>
              </w:rPr>
            </w:pPr>
            <w:r>
              <w:rPr>
                <w:rFonts w:eastAsiaTheme="minorEastAsia"/>
                <w:lang w:eastAsia="zh-CN"/>
              </w:rPr>
              <w:t>Intel</w:t>
            </w:r>
          </w:p>
        </w:tc>
        <w:tc>
          <w:tcPr>
            <w:tcW w:w="1268" w:type="dxa"/>
          </w:tcPr>
          <w:p w14:paraId="52438760" w14:textId="7597000F" w:rsidR="00D157E6" w:rsidRDefault="00306A73">
            <w:pPr>
              <w:rPr>
                <w:rFonts w:eastAsiaTheme="minorEastAsia"/>
                <w:lang w:eastAsia="zh-CN"/>
              </w:rPr>
            </w:pPr>
            <w:r>
              <w:rPr>
                <w:rFonts w:eastAsiaTheme="minorEastAsia"/>
                <w:lang w:eastAsia="zh-CN"/>
              </w:rPr>
              <w:t>Option 2 or 1</w:t>
            </w:r>
          </w:p>
        </w:tc>
        <w:tc>
          <w:tcPr>
            <w:tcW w:w="6715" w:type="dxa"/>
          </w:tcPr>
          <w:p w14:paraId="03AD5BCC" w14:textId="77777777" w:rsidR="00D157E6" w:rsidRDefault="00D157E6">
            <w:pPr>
              <w:rPr>
                <w:rFonts w:eastAsiaTheme="minorEastAsia"/>
                <w:lang w:eastAsia="zh-CN"/>
              </w:rPr>
            </w:pPr>
          </w:p>
        </w:tc>
      </w:tr>
      <w:tr w:rsidR="007A2254" w14:paraId="05E1C86D" w14:textId="77777777">
        <w:tc>
          <w:tcPr>
            <w:tcW w:w="1645" w:type="dxa"/>
          </w:tcPr>
          <w:p w14:paraId="2D13D142" w14:textId="2B99473A" w:rsidR="007A2254" w:rsidRDefault="007A2254" w:rsidP="007A2254">
            <w:pPr>
              <w:rPr>
                <w:rFonts w:eastAsiaTheme="minorEastAsia"/>
                <w:lang w:eastAsia="zh-CN"/>
              </w:rPr>
            </w:pPr>
            <w:r>
              <w:rPr>
                <w:rFonts w:eastAsia="PMingLiU" w:hint="eastAsia"/>
                <w:lang w:eastAsia="zh-TW"/>
              </w:rPr>
              <w:t>ASUSTeK</w:t>
            </w:r>
          </w:p>
        </w:tc>
        <w:tc>
          <w:tcPr>
            <w:tcW w:w="1268" w:type="dxa"/>
          </w:tcPr>
          <w:p w14:paraId="6C4F9083" w14:textId="324E3877" w:rsidR="007A2254" w:rsidRDefault="007A2254" w:rsidP="007A2254">
            <w:pPr>
              <w:rPr>
                <w:rFonts w:eastAsiaTheme="minorEastAsia"/>
                <w:lang w:eastAsia="zh-CN"/>
              </w:rPr>
            </w:pPr>
            <w:r>
              <w:rPr>
                <w:rFonts w:eastAsia="PMingLiU" w:hint="eastAsia"/>
                <w:lang w:eastAsia="zh-TW"/>
              </w:rPr>
              <w:t>Option 3</w:t>
            </w:r>
          </w:p>
        </w:tc>
        <w:tc>
          <w:tcPr>
            <w:tcW w:w="6715" w:type="dxa"/>
          </w:tcPr>
          <w:p w14:paraId="4367F2FE" w14:textId="7DD8F023" w:rsidR="007A2254" w:rsidRDefault="007A2254" w:rsidP="007A2254">
            <w:pPr>
              <w:rPr>
                <w:rFonts w:eastAsiaTheme="minorEastAsia"/>
                <w:lang w:eastAsia="zh-CN"/>
              </w:rPr>
            </w:pPr>
            <w:r w:rsidRPr="00CE537A">
              <w:rPr>
                <w:rFonts w:eastAsia="PMingLiU" w:hint="eastAsia"/>
                <w:color w:val="auto"/>
                <w:lang w:val="en-US" w:eastAsia="zh-TW"/>
              </w:rPr>
              <w:t>W</w:t>
            </w:r>
            <w:r>
              <w:rPr>
                <w:rFonts w:eastAsia="PMingLiU"/>
                <w:color w:val="auto"/>
                <w:lang w:val="en-US" w:eastAsia="zh-TW"/>
              </w:rPr>
              <w:t>e prefer Option 3</w:t>
            </w:r>
            <w:r w:rsidRPr="00CE537A">
              <w:rPr>
                <w:rFonts w:eastAsia="PMingLiU"/>
                <w:color w:val="auto"/>
                <w:lang w:val="en-US" w:eastAsia="zh-TW"/>
              </w:rPr>
              <w:t xml:space="preserve"> since Option </w:t>
            </w:r>
            <w:r>
              <w:rPr>
                <w:rFonts w:eastAsia="PMingLiU"/>
                <w:color w:val="auto"/>
                <w:lang w:val="en-US" w:eastAsia="zh-TW"/>
              </w:rPr>
              <w:t>1/2 require</w:t>
            </w:r>
            <w:r w:rsidRPr="00CE537A">
              <w:rPr>
                <w:rFonts w:eastAsia="PMingLiU"/>
                <w:color w:val="auto"/>
                <w:lang w:val="en-US" w:eastAsia="zh-TW"/>
              </w:rPr>
              <w:t xml:space="preserve"> more interworking with SA2</w:t>
            </w:r>
            <w:r>
              <w:rPr>
                <w:rFonts w:eastAsia="PMingLiU"/>
                <w:color w:val="auto"/>
                <w:lang w:val="en-US" w:eastAsia="zh-TW"/>
              </w:rPr>
              <w:t>/CT1</w:t>
            </w:r>
            <w:r w:rsidRPr="00CE537A">
              <w:rPr>
                <w:rFonts w:eastAsia="PMingLiU"/>
                <w:color w:val="auto"/>
                <w:lang w:val="en-US" w:eastAsia="zh-TW"/>
              </w:rPr>
              <w:t>.</w:t>
            </w:r>
          </w:p>
        </w:tc>
      </w:tr>
    </w:tbl>
    <w:p w14:paraId="1B45D2CB" w14:textId="77777777" w:rsidR="004B63E3" w:rsidRPr="00026E09" w:rsidRDefault="004B63E3" w:rsidP="004B63E3">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2CE58B3F" w14:textId="77777777" w:rsidR="004B63E3" w:rsidRDefault="004B63E3" w:rsidP="004B63E3">
      <w:pPr>
        <w:spacing w:beforeLines="100" w:before="240" w:afterLines="50" w:after="120"/>
        <w:rPr>
          <w:color w:val="FF0000"/>
          <w:lang w:val="en-GB" w:eastAsia="zh-CN"/>
        </w:rPr>
      </w:pPr>
      <w:r w:rsidRPr="00026E09">
        <w:rPr>
          <w:rFonts w:hint="eastAsia"/>
          <w:color w:val="FF0000"/>
          <w:lang w:val="en-GB" w:eastAsia="zh-CN"/>
        </w:rPr>
        <w:t>1</w:t>
      </w:r>
      <w:r>
        <w:rPr>
          <w:rFonts w:hint="eastAsia"/>
          <w:color w:val="FF0000"/>
          <w:lang w:val="en-GB" w:eastAsia="zh-CN"/>
        </w:rPr>
        <w:t>2</w:t>
      </w:r>
      <w:r w:rsidRPr="00026E09">
        <w:rPr>
          <w:rFonts w:hint="eastAsia"/>
          <w:color w:val="FF0000"/>
          <w:lang w:val="en-GB" w:eastAsia="zh-CN"/>
        </w:rPr>
        <w:t xml:space="preserve"> companies replied this question.</w:t>
      </w:r>
      <w:r>
        <w:rPr>
          <w:rFonts w:hint="eastAsia"/>
          <w:color w:val="FF0000"/>
          <w:lang w:val="en-GB" w:eastAsia="zh-CN"/>
        </w:rPr>
        <w:t xml:space="preserve"> </w:t>
      </w:r>
    </w:p>
    <w:tbl>
      <w:tblPr>
        <w:tblStyle w:val="af3"/>
        <w:tblW w:w="0" w:type="auto"/>
        <w:tblLook w:val="04A0" w:firstRow="1" w:lastRow="0" w:firstColumn="1" w:lastColumn="0" w:noHBand="0" w:noVBand="1"/>
      </w:tblPr>
      <w:tblGrid>
        <w:gridCol w:w="3284"/>
        <w:gridCol w:w="3285"/>
        <w:gridCol w:w="3285"/>
      </w:tblGrid>
      <w:tr w:rsidR="004B63E3" w14:paraId="035FA51D" w14:textId="77777777" w:rsidTr="004B63E3">
        <w:trPr>
          <w:trHeight w:val="904"/>
        </w:trPr>
        <w:tc>
          <w:tcPr>
            <w:tcW w:w="3284" w:type="dxa"/>
          </w:tcPr>
          <w:p w14:paraId="64B4281D" w14:textId="6E73CA7B" w:rsidR="004B63E3" w:rsidRDefault="004B63E3" w:rsidP="004B63E3">
            <w:pPr>
              <w:spacing w:after="0"/>
              <w:jc w:val="center"/>
              <w:rPr>
                <w:rFonts w:eastAsiaTheme="minorEastAsia"/>
                <w:color w:val="FF0000"/>
                <w:lang w:val="en-GB" w:eastAsia="zh-CN"/>
              </w:rPr>
            </w:pPr>
            <w:r>
              <w:rPr>
                <w:rFonts w:eastAsiaTheme="minorEastAsia" w:hint="eastAsia"/>
                <w:color w:val="FF0000"/>
                <w:lang w:val="en-GB" w:eastAsia="zh-CN"/>
              </w:rPr>
              <w:t>Option 1</w:t>
            </w:r>
          </w:p>
          <w:p w14:paraId="16C50D5F" w14:textId="2EF3FC65" w:rsidR="004B63E3" w:rsidRPr="004B63E3" w:rsidRDefault="004B63E3" w:rsidP="004B63E3">
            <w:pPr>
              <w:spacing w:after="0"/>
              <w:jc w:val="center"/>
              <w:rPr>
                <w:rFonts w:eastAsiaTheme="minorEastAsia"/>
                <w:color w:val="FF0000"/>
                <w:lang w:val="en-GB" w:eastAsia="zh-CN"/>
              </w:rPr>
            </w:pPr>
            <w:r w:rsidRPr="004B63E3">
              <w:rPr>
                <w:rFonts w:eastAsiaTheme="minorEastAsia"/>
                <w:color w:val="FF0000"/>
                <w:lang w:val="en-GB" w:eastAsia="zh-CN"/>
              </w:rPr>
              <w:t>Discovery message, detail is decided by SA2</w:t>
            </w:r>
          </w:p>
        </w:tc>
        <w:tc>
          <w:tcPr>
            <w:tcW w:w="3285" w:type="dxa"/>
          </w:tcPr>
          <w:p w14:paraId="3C2F46A0" w14:textId="77777777" w:rsidR="004B63E3" w:rsidRDefault="004B63E3" w:rsidP="004B63E3">
            <w:pPr>
              <w:spacing w:after="0"/>
              <w:jc w:val="center"/>
              <w:rPr>
                <w:rFonts w:eastAsiaTheme="minorEastAsia"/>
                <w:color w:val="FF0000"/>
                <w:lang w:val="en-GB" w:eastAsia="zh-CN"/>
              </w:rPr>
            </w:pPr>
            <w:r>
              <w:rPr>
                <w:rFonts w:eastAsiaTheme="minorEastAsia" w:hint="eastAsia"/>
                <w:color w:val="FF0000"/>
                <w:lang w:val="en-GB" w:eastAsia="zh-CN"/>
              </w:rPr>
              <w:t>Option2</w:t>
            </w:r>
          </w:p>
          <w:p w14:paraId="209EA5D8" w14:textId="05319984" w:rsidR="004B63E3" w:rsidRPr="004B63E3" w:rsidRDefault="004B63E3" w:rsidP="004B63E3">
            <w:pPr>
              <w:spacing w:after="0"/>
              <w:jc w:val="center"/>
              <w:rPr>
                <w:rFonts w:eastAsiaTheme="minorEastAsia"/>
                <w:color w:val="FF0000"/>
                <w:lang w:val="en-GB" w:eastAsia="zh-CN"/>
              </w:rPr>
            </w:pPr>
            <w:r w:rsidRPr="004B63E3">
              <w:rPr>
                <w:rFonts w:eastAsiaTheme="minorEastAsia"/>
                <w:color w:val="FF0000"/>
                <w:lang w:val="en-GB" w:eastAsia="zh-CN"/>
              </w:rPr>
              <w:t>RRC container in discovery message</w:t>
            </w:r>
          </w:p>
        </w:tc>
        <w:tc>
          <w:tcPr>
            <w:tcW w:w="3285" w:type="dxa"/>
          </w:tcPr>
          <w:p w14:paraId="230C06E0" w14:textId="77777777" w:rsidR="004B63E3" w:rsidRDefault="004B63E3" w:rsidP="004B63E3">
            <w:pPr>
              <w:spacing w:after="0"/>
              <w:jc w:val="center"/>
              <w:rPr>
                <w:rFonts w:eastAsiaTheme="minorEastAsia"/>
                <w:color w:val="FF0000"/>
                <w:lang w:val="en-GB" w:eastAsia="zh-CN"/>
              </w:rPr>
            </w:pPr>
            <w:r>
              <w:rPr>
                <w:rFonts w:eastAsiaTheme="minorEastAsia" w:hint="eastAsia"/>
                <w:color w:val="FF0000"/>
                <w:lang w:val="en-GB" w:eastAsia="zh-CN"/>
              </w:rPr>
              <w:t>Option3</w:t>
            </w:r>
          </w:p>
          <w:p w14:paraId="014D0905" w14:textId="14114080" w:rsidR="004B63E3" w:rsidRPr="004B63E3" w:rsidRDefault="004B63E3" w:rsidP="004B63E3">
            <w:pPr>
              <w:spacing w:after="0"/>
              <w:jc w:val="center"/>
              <w:rPr>
                <w:rFonts w:eastAsiaTheme="minorEastAsia"/>
                <w:color w:val="FF0000"/>
                <w:lang w:val="en-GB" w:eastAsia="zh-CN"/>
              </w:rPr>
            </w:pPr>
            <w:r w:rsidRPr="004B63E3">
              <w:rPr>
                <w:rFonts w:eastAsiaTheme="minorEastAsia"/>
                <w:color w:val="FF0000"/>
                <w:lang w:val="en-GB" w:eastAsia="zh-CN"/>
              </w:rPr>
              <w:t>PC5-RRC broadcast message</w:t>
            </w:r>
          </w:p>
        </w:tc>
      </w:tr>
      <w:tr w:rsidR="004B63E3" w14:paraId="19E110B9" w14:textId="77777777" w:rsidTr="004B63E3">
        <w:tc>
          <w:tcPr>
            <w:tcW w:w="3284" w:type="dxa"/>
          </w:tcPr>
          <w:p w14:paraId="074E0808" w14:textId="7E58B160" w:rsidR="004B63E3" w:rsidRPr="004B63E3" w:rsidRDefault="004B63E3" w:rsidP="004B63E3">
            <w:pPr>
              <w:spacing w:beforeLines="100" w:before="240" w:afterLines="50" w:after="120"/>
              <w:jc w:val="center"/>
              <w:rPr>
                <w:rFonts w:eastAsiaTheme="minorEastAsia"/>
                <w:color w:val="FF0000"/>
                <w:lang w:val="en-GB" w:eastAsia="zh-CN"/>
              </w:rPr>
            </w:pPr>
            <w:r>
              <w:rPr>
                <w:rFonts w:eastAsiaTheme="minorEastAsia" w:hint="eastAsia"/>
                <w:color w:val="FF0000"/>
                <w:lang w:val="en-GB" w:eastAsia="zh-CN"/>
              </w:rPr>
              <w:t>5</w:t>
            </w:r>
          </w:p>
        </w:tc>
        <w:tc>
          <w:tcPr>
            <w:tcW w:w="3285" w:type="dxa"/>
          </w:tcPr>
          <w:p w14:paraId="5796C640" w14:textId="2B999E3F" w:rsidR="004B63E3" w:rsidRPr="004B63E3" w:rsidRDefault="004B63E3" w:rsidP="004B63E3">
            <w:pPr>
              <w:spacing w:beforeLines="100" w:before="240" w:afterLines="50" w:after="120"/>
              <w:jc w:val="center"/>
              <w:rPr>
                <w:rFonts w:eastAsiaTheme="minorEastAsia"/>
                <w:color w:val="FF0000"/>
                <w:lang w:val="en-GB" w:eastAsia="zh-CN"/>
              </w:rPr>
            </w:pPr>
            <w:r>
              <w:rPr>
                <w:rFonts w:eastAsiaTheme="minorEastAsia" w:hint="eastAsia"/>
                <w:color w:val="FF0000"/>
                <w:lang w:val="en-GB" w:eastAsia="zh-CN"/>
              </w:rPr>
              <w:t>9</w:t>
            </w:r>
          </w:p>
        </w:tc>
        <w:tc>
          <w:tcPr>
            <w:tcW w:w="3285" w:type="dxa"/>
          </w:tcPr>
          <w:p w14:paraId="4E40754E" w14:textId="3F589FCB" w:rsidR="004B63E3" w:rsidRPr="004B63E3" w:rsidRDefault="004B63E3" w:rsidP="004B63E3">
            <w:pPr>
              <w:spacing w:beforeLines="100" w:before="240" w:afterLines="50" w:after="120"/>
              <w:jc w:val="center"/>
              <w:rPr>
                <w:rFonts w:eastAsiaTheme="minorEastAsia"/>
                <w:color w:val="FF0000"/>
                <w:lang w:val="en-GB" w:eastAsia="zh-CN"/>
              </w:rPr>
            </w:pPr>
            <w:r>
              <w:rPr>
                <w:rFonts w:eastAsiaTheme="minorEastAsia" w:hint="eastAsia"/>
                <w:color w:val="FF0000"/>
                <w:lang w:val="en-GB" w:eastAsia="zh-CN"/>
              </w:rPr>
              <w:t>3</w:t>
            </w:r>
          </w:p>
        </w:tc>
      </w:tr>
    </w:tbl>
    <w:p w14:paraId="5D37DCB0" w14:textId="28794472" w:rsidR="005E3999" w:rsidRPr="00432D8E" w:rsidRDefault="00432D8E" w:rsidP="005E3999">
      <w:pPr>
        <w:rPr>
          <w:color w:val="FF0000"/>
          <w:lang w:val="en-GB" w:eastAsia="zh-CN"/>
        </w:rPr>
      </w:pPr>
      <w:ins w:id="2" w:author="CATT-hao" w:date="2021-11-10T10:41:00Z">
        <w:r>
          <w:rPr>
            <w:rFonts w:hint="eastAsia"/>
            <w:color w:val="FF0000"/>
            <w:lang w:val="en-GB" w:eastAsia="zh-CN"/>
          </w:rPr>
          <w:t xml:space="preserve">Assuming RAN sharing is supported by RAN2. </w:t>
        </w:r>
        <w:r w:rsidRPr="00432D8E">
          <w:rPr>
            <w:rFonts w:hint="eastAsia"/>
            <w:color w:val="FF0000"/>
            <w:lang w:val="en-GB" w:eastAsia="zh-CN"/>
          </w:rPr>
          <w:t>B</w:t>
        </w:r>
        <w:r w:rsidRPr="00432D8E">
          <w:rPr>
            <w:color w:val="FF0000"/>
            <w:lang w:val="en-GB" w:eastAsia="zh-CN"/>
          </w:rPr>
          <w:t>oth Option 1 and Option 2 can be classified as discovery message</w:t>
        </w:r>
        <w:r w:rsidRPr="00432D8E">
          <w:rPr>
            <w:rFonts w:hint="eastAsia"/>
            <w:color w:val="FF0000"/>
            <w:lang w:val="en-GB" w:eastAsia="zh-CN"/>
          </w:rPr>
          <w:t xml:space="preserve">, </w:t>
        </w:r>
      </w:ins>
      <w:ins w:id="3" w:author="CATT-hao" w:date="2021-11-10T10:42:00Z">
        <w:r w:rsidRPr="00432D8E">
          <w:rPr>
            <w:rFonts w:hint="eastAsia"/>
            <w:color w:val="FF0000"/>
            <w:lang w:val="en-GB" w:eastAsia="zh-CN"/>
          </w:rPr>
          <w:t>hence there is the majority</w:t>
        </w:r>
        <w:r w:rsidRPr="00432D8E">
          <w:rPr>
            <w:color w:val="FF0000"/>
            <w:lang w:val="en-GB" w:eastAsia="zh-CN"/>
          </w:rPr>
          <w:t>’</w:t>
        </w:r>
        <w:r w:rsidRPr="00432D8E">
          <w:rPr>
            <w:rFonts w:hint="eastAsia"/>
            <w:color w:val="FF0000"/>
            <w:lang w:val="en-GB" w:eastAsia="zh-CN"/>
          </w:rPr>
          <w:t xml:space="preserve">s view to </w:t>
        </w:r>
        <w:r w:rsidRPr="00432D8E">
          <w:rPr>
            <w:color w:val="FF0000"/>
            <w:lang w:val="en-GB" w:eastAsia="zh-CN"/>
          </w:rPr>
          <w:t>prefer to deliver</w:t>
        </w:r>
        <w:r>
          <w:rPr>
            <w:rFonts w:hint="eastAsia"/>
            <w:color w:val="FF0000"/>
            <w:lang w:val="en-GB" w:eastAsia="zh-CN"/>
          </w:rPr>
          <w:t>ing</w:t>
        </w:r>
        <w:r w:rsidRPr="00432D8E">
          <w:rPr>
            <w:color w:val="FF0000"/>
            <w:lang w:val="en-GB" w:eastAsia="zh-CN"/>
          </w:rPr>
          <w:t xml:space="preserve"> the non-serving PLMN IDs to the remote UE in discovery message</w:t>
        </w:r>
        <w:r>
          <w:rPr>
            <w:rFonts w:hint="eastAsia"/>
            <w:color w:val="FF0000"/>
            <w:lang w:val="en-GB" w:eastAsia="zh-CN"/>
          </w:rPr>
          <w:t>.</w:t>
        </w:r>
      </w:ins>
      <w:ins w:id="4" w:author="CATT-hao" w:date="2021-11-10T10:43:00Z">
        <w:r>
          <w:rPr>
            <w:rFonts w:hint="eastAsia"/>
            <w:color w:val="FF0000"/>
            <w:lang w:val="en-GB" w:eastAsia="zh-CN"/>
          </w:rPr>
          <w:t xml:space="preserve"> </w:t>
        </w:r>
        <w:r w:rsidRPr="00432D8E">
          <w:rPr>
            <w:color w:val="FF0000"/>
            <w:lang w:val="en-GB" w:eastAsia="zh-CN"/>
          </w:rPr>
          <w:t>On this premise,</w:t>
        </w:r>
        <w:r>
          <w:rPr>
            <w:rFonts w:hint="eastAsia"/>
            <w:color w:val="FF0000"/>
            <w:lang w:val="en-GB" w:eastAsia="zh-CN"/>
          </w:rPr>
          <w:t xml:space="preserve"> more companies would like to use RRC container in discovery message but for this aspect, the final decision can be left to SA2. Hence, the below proposal is </w:t>
        </w:r>
      </w:ins>
      <w:ins w:id="5" w:author="CATT-hao" w:date="2021-11-10T10:44:00Z">
        <w:r>
          <w:rPr>
            <w:color w:val="FF0000"/>
            <w:lang w:val="en-GB" w:eastAsia="zh-CN"/>
          </w:rPr>
          <w:t>outputted</w:t>
        </w:r>
        <w:r>
          <w:rPr>
            <w:rFonts w:hint="eastAsia"/>
            <w:color w:val="FF0000"/>
            <w:lang w:val="en-GB" w:eastAsia="zh-CN"/>
          </w:rPr>
          <w:t>:</w:t>
        </w:r>
      </w:ins>
    </w:p>
    <w:p w14:paraId="40A7A740" w14:textId="2025C002" w:rsidR="00432D8E" w:rsidRDefault="00432D8E" w:rsidP="00432D8E">
      <w:pPr>
        <w:pStyle w:val="a5"/>
        <w:rPr>
          <w:ins w:id="6" w:author="CATT-hao" w:date="2021-11-10T18:10:00Z"/>
          <w:rFonts w:hint="eastAsia"/>
          <w:lang w:eastAsia="zh-CN"/>
        </w:rPr>
      </w:pPr>
      <w:del w:id="7" w:author="CATT-hao" w:date="2021-11-10T18:12:00Z">
        <w:r w:rsidRPr="00432D8E" w:rsidDel="004053E2">
          <w:rPr>
            <w:lang w:eastAsia="zh-CN"/>
          </w:rPr>
          <w:delText xml:space="preserve">Proposal X: If RAN sharing is supported for the NG-RAN node, RAN2 prefer to deliver the non-serving PLMN IDs to the remote UE in discovery message (10/12). It is up to SA2 to decide whether to include it in a RRC container of discovery message. </w:delText>
        </w:r>
      </w:del>
    </w:p>
    <w:p w14:paraId="33A530B6" w14:textId="7904E0BB" w:rsidR="009E589E" w:rsidRPr="00432D8E" w:rsidRDefault="009E589E" w:rsidP="009E589E">
      <w:pPr>
        <w:pStyle w:val="a5"/>
        <w:rPr>
          <w:ins w:id="8" w:author="CATT-hao" w:date="2021-11-10T18:10:00Z"/>
          <w:lang w:eastAsia="zh-CN"/>
        </w:rPr>
      </w:pPr>
      <w:ins w:id="9" w:author="CATT-hao" w:date="2021-11-10T18:10:00Z">
        <w:r w:rsidRPr="00432D8E">
          <w:rPr>
            <w:lang w:eastAsia="zh-CN"/>
          </w:rPr>
          <w:lastRenderedPageBreak/>
          <w:t xml:space="preserve">Proposal X: If RAN sharing is supported for the NG-RAN node, the non-serving PLMN IDs </w:t>
        </w:r>
      </w:ins>
      <w:ins w:id="10" w:author="CATT-hao" w:date="2021-11-10T18:12:00Z">
        <w:r>
          <w:rPr>
            <w:rFonts w:hint="eastAsia"/>
            <w:lang w:eastAsia="zh-CN"/>
          </w:rPr>
          <w:t xml:space="preserve">can be </w:t>
        </w:r>
        <w:r w:rsidRPr="00432D8E">
          <w:rPr>
            <w:lang w:eastAsia="zh-CN"/>
          </w:rPr>
          <w:t>deliver</w:t>
        </w:r>
        <w:r>
          <w:rPr>
            <w:rFonts w:hint="eastAsia"/>
            <w:lang w:eastAsia="zh-CN"/>
          </w:rPr>
          <w:t>ed</w:t>
        </w:r>
        <w:r w:rsidRPr="00432D8E">
          <w:rPr>
            <w:lang w:eastAsia="zh-CN"/>
          </w:rPr>
          <w:t xml:space="preserve"> </w:t>
        </w:r>
      </w:ins>
      <w:ins w:id="11" w:author="CATT-hao" w:date="2021-11-10T18:10:00Z">
        <w:r w:rsidRPr="00432D8E">
          <w:rPr>
            <w:lang w:eastAsia="zh-CN"/>
          </w:rPr>
          <w:t xml:space="preserve">to the remote UE in discovery message (10/12). </w:t>
        </w:r>
        <w:r>
          <w:rPr>
            <w:lang w:eastAsia="zh-CN"/>
          </w:rPr>
          <w:t xml:space="preserve">RAN2 </w:t>
        </w:r>
        <w:r>
          <w:rPr>
            <w:rFonts w:hint="eastAsia"/>
            <w:lang w:eastAsia="zh-CN"/>
          </w:rPr>
          <w:t xml:space="preserve">further </w:t>
        </w:r>
        <w:r>
          <w:rPr>
            <w:lang w:eastAsia="zh-CN"/>
          </w:rPr>
          <w:t xml:space="preserve">discuss </w:t>
        </w:r>
        <w:r w:rsidRPr="00432D8E">
          <w:rPr>
            <w:lang w:eastAsia="zh-CN"/>
          </w:rPr>
          <w:t>whether to include it in a RRC container of discovery message</w:t>
        </w:r>
        <w:r>
          <w:rPr>
            <w:lang w:eastAsia="zh-CN"/>
          </w:rPr>
          <w:t xml:space="preserve"> (9/12) or not (5/12)</w:t>
        </w:r>
        <w:r w:rsidRPr="00432D8E">
          <w:rPr>
            <w:lang w:eastAsia="zh-CN"/>
          </w:rPr>
          <w:t xml:space="preserve">. </w:t>
        </w:r>
      </w:ins>
    </w:p>
    <w:p w14:paraId="0C5F008F" w14:textId="77777777" w:rsidR="009E589E" w:rsidRPr="009E589E" w:rsidRDefault="009E589E" w:rsidP="009E589E">
      <w:pPr>
        <w:rPr>
          <w:lang w:eastAsia="zh-CN"/>
        </w:rPr>
      </w:pPr>
    </w:p>
    <w:p w14:paraId="770CDBE3" w14:textId="77777777" w:rsidR="00432D8E" w:rsidRPr="00432D8E" w:rsidRDefault="00432D8E" w:rsidP="00432D8E">
      <w:pPr>
        <w:rPr>
          <w:lang w:eastAsia="zh-CN"/>
        </w:rPr>
      </w:pPr>
    </w:p>
    <w:p w14:paraId="6991D92F" w14:textId="12651859" w:rsidR="004B63E3" w:rsidRPr="005E3999" w:rsidRDefault="004B63E3" w:rsidP="004B63E3">
      <w:pPr>
        <w:spacing w:beforeLines="100" w:before="240" w:afterLines="50" w:after="120"/>
        <w:rPr>
          <w:lang w:eastAsia="zh-CN"/>
        </w:rPr>
      </w:pPr>
    </w:p>
    <w:p w14:paraId="178B7551" w14:textId="77777777" w:rsidR="00D157E6" w:rsidRDefault="00491837">
      <w:pPr>
        <w:pStyle w:val="2"/>
        <w:tabs>
          <w:tab w:val="left" w:pos="540"/>
        </w:tabs>
        <w:spacing w:before="240"/>
        <w:ind w:left="2520" w:hanging="2520"/>
        <w:rPr>
          <w:lang w:eastAsia="zh-CN"/>
        </w:rPr>
      </w:pPr>
      <w:r>
        <w:rPr>
          <w:lang w:eastAsia="zh-CN"/>
        </w:rPr>
        <w:t>Q</w:t>
      </w:r>
      <w:r>
        <w:rPr>
          <w:rFonts w:hint="eastAsia"/>
          <w:lang w:eastAsia="zh-CN"/>
        </w:rPr>
        <w:t>2</w:t>
      </w:r>
      <w:r>
        <w:rPr>
          <w:lang w:eastAsia="zh-CN"/>
        </w:rPr>
        <w:t xml:space="preserve"> of SA2 LS </w:t>
      </w:r>
    </w:p>
    <w:p w14:paraId="5C206457"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 xml:space="preserve">2) SA2 has realized TAI is needed for 5G </w:t>
      </w:r>
      <w:proofErr w:type="spellStart"/>
      <w:r>
        <w:rPr>
          <w:rFonts w:eastAsiaTheme="minorEastAsia"/>
          <w:lang w:eastAsia="zh-CN"/>
        </w:rPr>
        <w:t>ProSe</w:t>
      </w:r>
      <w:proofErr w:type="spellEnd"/>
      <w:r>
        <w:rPr>
          <w:rFonts w:eastAsiaTheme="minorEastAsia"/>
          <w:lang w:eastAsia="zh-CN"/>
        </w:rPr>
        <w:t xml:space="preserve"> Layer-2 Remote UE to determine the type of initial access message (Mobility Registration Update or Service Request), and would like to ask whether TAI is forwarded by 5G </w:t>
      </w:r>
      <w:proofErr w:type="spellStart"/>
      <w:r>
        <w:rPr>
          <w:rFonts w:eastAsiaTheme="minorEastAsia"/>
          <w:lang w:eastAsia="zh-CN"/>
        </w:rPr>
        <w:t>ProSe</w:t>
      </w:r>
      <w:proofErr w:type="spellEnd"/>
      <w:r>
        <w:rPr>
          <w:rFonts w:eastAsiaTheme="minorEastAsia"/>
          <w:lang w:eastAsia="zh-CN"/>
        </w:rPr>
        <w:t xml:space="preserve"> Layer-2 UE-to-Network Relay to the 5G </w:t>
      </w:r>
      <w:proofErr w:type="spellStart"/>
      <w:r>
        <w:rPr>
          <w:rFonts w:eastAsiaTheme="minorEastAsia"/>
          <w:lang w:eastAsia="zh-CN"/>
        </w:rPr>
        <w:t>ProSe</w:t>
      </w:r>
      <w:proofErr w:type="spellEnd"/>
      <w:r>
        <w:rPr>
          <w:rFonts w:eastAsiaTheme="minorEastAsia"/>
          <w:lang w:eastAsia="zh-CN"/>
        </w:rPr>
        <w:t xml:space="preserve"> Layer-2 Remote UE via the AS layer message.</w:t>
      </w:r>
    </w:p>
    <w:p w14:paraId="61B6351F" w14:textId="77777777" w:rsidR="00D157E6" w:rsidRDefault="00491837">
      <w:pPr>
        <w:rPr>
          <w:rFonts w:eastAsiaTheme="minorEastAsia"/>
          <w:lang w:eastAsia="zh-CN"/>
        </w:rPr>
      </w:pPr>
      <w:r>
        <w:rPr>
          <w:rFonts w:eastAsiaTheme="minorEastAsia" w:hint="eastAsia"/>
          <w:lang w:eastAsia="zh-CN"/>
        </w:rPr>
        <w:t>B</w:t>
      </w:r>
      <w:r>
        <w:rPr>
          <w:rFonts w:hint="eastAsia"/>
          <w:lang w:eastAsia="zh-CN"/>
        </w:rPr>
        <w:t xml:space="preserve">oth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and </w:t>
      </w: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t xml:space="preserve"> </w:t>
      </w:r>
      <w:r>
        <w:rPr>
          <w:rFonts w:hint="eastAsia"/>
          <w:lang w:eastAsia="zh-CN"/>
        </w:rPr>
        <w:t xml:space="preserve">considered that </w:t>
      </w:r>
      <w:r>
        <w:rPr>
          <w:lang w:eastAsia="zh-CN"/>
        </w:rPr>
        <w:t xml:space="preserve">remote UE can acquire TAI after </w:t>
      </w:r>
      <w:r>
        <w:rPr>
          <w:rFonts w:hint="eastAsia"/>
          <w:lang w:eastAsia="zh-CN"/>
        </w:rPr>
        <w:t>PC5 connection</w:t>
      </w:r>
      <w:r>
        <w:rPr>
          <w:lang w:eastAsia="zh-CN"/>
        </w:rPr>
        <w:t xml:space="preserve"> establishment. TAI included in SIB1 which is forwarded by 5G </w:t>
      </w:r>
      <w:proofErr w:type="spellStart"/>
      <w:r>
        <w:rPr>
          <w:lang w:eastAsia="zh-CN"/>
        </w:rPr>
        <w:t>ProSe</w:t>
      </w:r>
      <w:proofErr w:type="spellEnd"/>
      <w:r>
        <w:rPr>
          <w:lang w:eastAsia="zh-CN"/>
        </w:rPr>
        <w:t xml:space="preserve"> Layer-2 UE-to-Network Relay to the 5G </w:t>
      </w:r>
      <w:proofErr w:type="spellStart"/>
      <w:r>
        <w:rPr>
          <w:lang w:eastAsia="zh-CN"/>
        </w:rPr>
        <w:t>ProSe</w:t>
      </w:r>
      <w:proofErr w:type="spellEnd"/>
      <w:r>
        <w:rPr>
          <w:lang w:eastAsia="zh-CN"/>
        </w:rPr>
        <w:t xml:space="preserve"> Layer-2 Remote UE via the PC5-RRC message </w:t>
      </w:r>
      <w:r>
        <w:t>is sufficient</w:t>
      </w:r>
      <w:r>
        <w:rPr>
          <w:rFonts w:hint="eastAsia"/>
          <w:lang w:eastAsia="zh-CN"/>
        </w:rPr>
        <w:t>.</w:t>
      </w:r>
    </w:p>
    <w:p w14:paraId="2620C619" w14:textId="77777777" w:rsidR="00D157E6" w:rsidRDefault="00491837">
      <w:pPr>
        <w:spacing w:beforeLines="50" w:before="120" w:afterLines="50" w:after="120"/>
        <w:rPr>
          <w:b/>
          <w:lang w:eastAsia="zh-CN"/>
        </w:rPr>
      </w:pPr>
      <w:r>
        <w:rPr>
          <w:rFonts w:hint="eastAsia"/>
          <w:b/>
          <w:lang w:eastAsia="zh-CN"/>
        </w:rPr>
        <w:t xml:space="preserve">Question 2-1: Do companies agree that </w:t>
      </w:r>
      <w:r>
        <w:rPr>
          <w:b/>
          <w:lang w:eastAsia="zh-CN"/>
        </w:rPr>
        <w:t xml:space="preserve">TAI </w:t>
      </w:r>
      <w:r>
        <w:rPr>
          <w:rFonts w:hint="eastAsia"/>
          <w:b/>
          <w:lang w:eastAsia="zh-CN"/>
        </w:rPr>
        <w:t>can be</w:t>
      </w:r>
      <w:r>
        <w:rPr>
          <w:b/>
          <w:lang w:eastAsia="zh-CN"/>
        </w:rPr>
        <w:t xml:space="preserve"> forwarded by Relay </w:t>
      </w:r>
      <w:r>
        <w:rPr>
          <w:rFonts w:hint="eastAsia"/>
          <w:b/>
          <w:lang w:eastAsia="zh-CN"/>
        </w:rPr>
        <w:t xml:space="preserve">UE </w:t>
      </w:r>
      <w:r>
        <w:rPr>
          <w:b/>
          <w:lang w:eastAsia="zh-CN"/>
        </w:rPr>
        <w:t>to the Remote UE via PC5-RRC message</w:t>
      </w:r>
      <w:r>
        <w:rPr>
          <w:lang w:eastAsia="zh-CN"/>
        </w:rPr>
        <w:t xml:space="preserve"> </w:t>
      </w:r>
      <w:r w:rsidRPr="00432D8E">
        <w:rPr>
          <w:b/>
          <w:lang w:eastAsia="zh-CN"/>
        </w:rPr>
        <w:t xml:space="preserve">after </w:t>
      </w:r>
      <w:r w:rsidRPr="00432D8E">
        <w:rPr>
          <w:rFonts w:hint="eastAsia"/>
          <w:b/>
          <w:lang w:eastAsia="zh-CN"/>
        </w:rPr>
        <w:t>PC5 connection</w:t>
      </w:r>
      <w:r w:rsidRPr="00432D8E">
        <w:rPr>
          <w:b/>
          <w:lang w:eastAsia="zh-CN"/>
        </w:rPr>
        <w:t xml:space="preserve"> establishment</w:t>
      </w:r>
      <w:r>
        <w:rPr>
          <w:rFonts w:hint="eastAsia"/>
          <w:b/>
          <w:lang w:eastAsia="zh-CN"/>
        </w:rPr>
        <w:t>? Please give your comments.</w:t>
      </w:r>
    </w:p>
    <w:tbl>
      <w:tblPr>
        <w:tblStyle w:val="af3"/>
        <w:tblW w:w="0" w:type="auto"/>
        <w:tblLook w:val="04A0" w:firstRow="1" w:lastRow="0" w:firstColumn="1" w:lastColumn="0" w:noHBand="0" w:noVBand="1"/>
      </w:tblPr>
      <w:tblGrid>
        <w:gridCol w:w="1651"/>
        <w:gridCol w:w="1260"/>
        <w:gridCol w:w="6717"/>
      </w:tblGrid>
      <w:tr w:rsidR="00D157E6" w14:paraId="7D18F724" w14:textId="77777777">
        <w:trPr>
          <w:trHeight w:val="347"/>
        </w:trPr>
        <w:tc>
          <w:tcPr>
            <w:tcW w:w="1651" w:type="dxa"/>
            <w:vAlign w:val="center"/>
          </w:tcPr>
          <w:p w14:paraId="402C5C54" w14:textId="77777777" w:rsidR="00D157E6" w:rsidRDefault="00491837">
            <w:pPr>
              <w:rPr>
                <w:rFonts w:eastAsiaTheme="minorEastAsia"/>
                <w:lang w:eastAsia="zh-CN"/>
              </w:rPr>
            </w:pPr>
            <w:r>
              <w:rPr>
                <w:rFonts w:cs="Arial" w:hint="eastAsia"/>
                <w:b/>
              </w:rPr>
              <w:t>C</w:t>
            </w:r>
            <w:r>
              <w:rPr>
                <w:rFonts w:cs="Arial"/>
                <w:b/>
              </w:rPr>
              <w:t>ompanies</w:t>
            </w:r>
          </w:p>
        </w:tc>
        <w:tc>
          <w:tcPr>
            <w:tcW w:w="1260" w:type="dxa"/>
            <w:vAlign w:val="center"/>
          </w:tcPr>
          <w:p w14:paraId="00DEE773" w14:textId="77777777" w:rsidR="00D157E6" w:rsidRDefault="00491837">
            <w:pPr>
              <w:rPr>
                <w:rFonts w:eastAsiaTheme="minorEastAsia"/>
                <w:lang w:eastAsia="zh-CN"/>
              </w:rPr>
            </w:pPr>
            <w:r>
              <w:rPr>
                <w:rFonts w:cs="Arial" w:hint="eastAsia"/>
                <w:b/>
                <w:lang w:eastAsia="en-GB"/>
              </w:rPr>
              <w:t>Yes/No</w:t>
            </w:r>
          </w:p>
        </w:tc>
        <w:tc>
          <w:tcPr>
            <w:tcW w:w="6717" w:type="dxa"/>
            <w:vAlign w:val="center"/>
          </w:tcPr>
          <w:p w14:paraId="0261CD98" w14:textId="77777777" w:rsidR="00D157E6" w:rsidRDefault="00491837">
            <w:pPr>
              <w:rPr>
                <w:rFonts w:eastAsiaTheme="minorEastAsia"/>
                <w:lang w:eastAsia="zh-CN"/>
              </w:rPr>
            </w:pPr>
            <w:r>
              <w:rPr>
                <w:rFonts w:cs="Arial" w:hint="eastAsia"/>
                <w:b/>
              </w:rPr>
              <w:t>C</w:t>
            </w:r>
            <w:r>
              <w:rPr>
                <w:rFonts w:cs="Arial"/>
                <w:b/>
              </w:rPr>
              <w:t>omments</w:t>
            </w:r>
          </w:p>
        </w:tc>
      </w:tr>
      <w:tr w:rsidR="00D157E6" w14:paraId="1D214D85" w14:textId="77777777">
        <w:tc>
          <w:tcPr>
            <w:tcW w:w="1651" w:type="dxa"/>
          </w:tcPr>
          <w:p w14:paraId="41CE0AE3" w14:textId="77777777" w:rsidR="00D157E6" w:rsidRDefault="00491837">
            <w:pPr>
              <w:rPr>
                <w:rFonts w:eastAsiaTheme="minorEastAsia"/>
                <w:lang w:eastAsia="zh-CN"/>
              </w:rPr>
            </w:pPr>
            <w:r>
              <w:rPr>
                <w:rFonts w:eastAsiaTheme="minorEastAsia"/>
                <w:lang w:eastAsia="zh-CN"/>
              </w:rPr>
              <w:t>Qualcomm</w:t>
            </w:r>
          </w:p>
        </w:tc>
        <w:tc>
          <w:tcPr>
            <w:tcW w:w="1260" w:type="dxa"/>
          </w:tcPr>
          <w:p w14:paraId="188479DD" w14:textId="77777777" w:rsidR="00D157E6" w:rsidRDefault="00491837">
            <w:pPr>
              <w:rPr>
                <w:rFonts w:eastAsiaTheme="minorEastAsia"/>
                <w:lang w:eastAsia="zh-CN"/>
              </w:rPr>
            </w:pPr>
            <w:r>
              <w:rPr>
                <w:rFonts w:eastAsiaTheme="minorEastAsia"/>
                <w:lang w:eastAsia="zh-CN"/>
              </w:rPr>
              <w:t>Yes, but...</w:t>
            </w:r>
          </w:p>
        </w:tc>
        <w:tc>
          <w:tcPr>
            <w:tcW w:w="6717" w:type="dxa"/>
          </w:tcPr>
          <w:p w14:paraId="2D43CD22" w14:textId="77777777" w:rsidR="00D157E6" w:rsidRDefault="00491837">
            <w:pPr>
              <w:rPr>
                <w:bCs/>
                <w:lang w:eastAsia="zh-CN"/>
              </w:rPr>
            </w:pPr>
            <w:r>
              <w:rPr>
                <w:bCs/>
                <w:lang w:eastAsia="zh-CN"/>
              </w:rPr>
              <w:t xml:space="preserve">We agree that TAI can be forwarded by Relay UE via PC5 RRC after unicast PC5 link is established with remote UE. However, in offline#622 of L2 control plane procedure, RAN2 will discuss whether discovery message can include </w:t>
            </w:r>
            <w:r>
              <w:rPr>
                <w:bCs/>
                <w:i/>
                <w:iCs/>
                <w:lang w:eastAsia="zh-CN"/>
              </w:rPr>
              <w:t>cellAccessRelatedInfo</w:t>
            </w:r>
            <w:r>
              <w:rPr>
                <w:bCs/>
                <w:lang w:eastAsia="zh-CN"/>
              </w:rPr>
              <w:t xml:space="preserve">. If it is agreed, TAI can be obtained by remote UE via discovery message because TAI is a part of </w:t>
            </w:r>
            <w:r>
              <w:rPr>
                <w:bCs/>
                <w:i/>
                <w:iCs/>
                <w:lang w:eastAsia="zh-CN"/>
              </w:rPr>
              <w:t>cellAccessRelatedInfo</w:t>
            </w:r>
            <w:r>
              <w:rPr>
                <w:bCs/>
                <w:lang w:eastAsia="zh-CN"/>
              </w:rPr>
              <w:t xml:space="preserve">. So, we can wait for the outcome of the discussion to decide whether to indicate TAI can also be delivered via discovery. </w:t>
            </w:r>
          </w:p>
        </w:tc>
      </w:tr>
      <w:tr w:rsidR="00D157E6" w14:paraId="30906295" w14:textId="77777777">
        <w:tc>
          <w:tcPr>
            <w:tcW w:w="1651" w:type="dxa"/>
          </w:tcPr>
          <w:p w14:paraId="21A7BBB0" w14:textId="77777777" w:rsidR="00D157E6" w:rsidRDefault="00491837">
            <w:pPr>
              <w:rPr>
                <w:rFonts w:eastAsia="Malgun Gothic"/>
                <w:lang w:eastAsia="ko-KR"/>
              </w:rPr>
            </w:pPr>
            <w:r>
              <w:rPr>
                <w:rFonts w:eastAsiaTheme="minorEastAsia" w:hint="eastAsia"/>
                <w:lang w:eastAsia="zh-CN"/>
              </w:rPr>
              <w:t>O</w:t>
            </w:r>
            <w:r>
              <w:rPr>
                <w:rFonts w:eastAsiaTheme="minorEastAsia"/>
                <w:lang w:eastAsia="zh-CN"/>
              </w:rPr>
              <w:t>PPO</w:t>
            </w:r>
          </w:p>
        </w:tc>
        <w:tc>
          <w:tcPr>
            <w:tcW w:w="1260" w:type="dxa"/>
          </w:tcPr>
          <w:p w14:paraId="3AD816A5" w14:textId="77777777" w:rsidR="00D157E6" w:rsidRDefault="00491837">
            <w:pPr>
              <w:rPr>
                <w:rFonts w:eastAsia="Malgun Gothic"/>
                <w:lang w:eastAsia="ko-KR"/>
              </w:rPr>
            </w:pPr>
            <w:r>
              <w:rPr>
                <w:rFonts w:eastAsiaTheme="minorEastAsia" w:hint="eastAsia"/>
                <w:lang w:eastAsia="zh-CN"/>
              </w:rPr>
              <w:t>Y</w:t>
            </w:r>
            <w:r>
              <w:rPr>
                <w:rFonts w:eastAsiaTheme="minorEastAsia"/>
                <w:lang w:eastAsia="zh-CN"/>
              </w:rPr>
              <w:t>es</w:t>
            </w:r>
          </w:p>
        </w:tc>
        <w:tc>
          <w:tcPr>
            <w:tcW w:w="6717" w:type="dxa"/>
          </w:tcPr>
          <w:p w14:paraId="0EE98B44" w14:textId="77777777" w:rsidR="00D157E6" w:rsidRDefault="00D157E6">
            <w:pPr>
              <w:rPr>
                <w:bCs/>
                <w:lang w:eastAsia="zh-CN"/>
              </w:rPr>
            </w:pPr>
          </w:p>
        </w:tc>
      </w:tr>
      <w:tr w:rsidR="00D157E6" w14:paraId="75D60E4C" w14:textId="77777777">
        <w:tc>
          <w:tcPr>
            <w:tcW w:w="1651" w:type="dxa"/>
          </w:tcPr>
          <w:p w14:paraId="2E22AE6B" w14:textId="77777777" w:rsidR="00D157E6" w:rsidRDefault="00491837">
            <w:pPr>
              <w:rPr>
                <w:rFonts w:eastAsia="Malgun Gothic"/>
                <w:lang w:eastAsia="ko-KR"/>
              </w:rPr>
            </w:pPr>
            <w:r>
              <w:rPr>
                <w:rFonts w:eastAsia="Malgun Gothic"/>
                <w:lang w:eastAsia="ko-KR"/>
              </w:rPr>
              <w:t>Ericsson</w:t>
            </w:r>
          </w:p>
        </w:tc>
        <w:tc>
          <w:tcPr>
            <w:tcW w:w="1260" w:type="dxa"/>
          </w:tcPr>
          <w:p w14:paraId="038A12DF" w14:textId="77777777" w:rsidR="00D157E6" w:rsidRDefault="00491837">
            <w:pPr>
              <w:rPr>
                <w:rFonts w:eastAsia="Malgun Gothic"/>
                <w:lang w:eastAsia="ko-KR"/>
              </w:rPr>
            </w:pPr>
            <w:r>
              <w:rPr>
                <w:rFonts w:eastAsia="Malgun Gothic"/>
                <w:lang w:eastAsia="ko-KR"/>
              </w:rPr>
              <w:t>Yes</w:t>
            </w:r>
          </w:p>
        </w:tc>
        <w:tc>
          <w:tcPr>
            <w:tcW w:w="6717" w:type="dxa"/>
          </w:tcPr>
          <w:p w14:paraId="630299E0" w14:textId="77777777" w:rsidR="00D157E6" w:rsidRDefault="00D157E6">
            <w:pPr>
              <w:rPr>
                <w:bCs/>
                <w:lang w:eastAsia="zh-CN"/>
              </w:rPr>
            </w:pPr>
          </w:p>
        </w:tc>
      </w:tr>
      <w:tr w:rsidR="00D157E6" w14:paraId="732B99C0" w14:textId="77777777">
        <w:tc>
          <w:tcPr>
            <w:tcW w:w="1651" w:type="dxa"/>
          </w:tcPr>
          <w:p w14:paraId="2FEF7757" w14:textId="77777777" w:rsidR="00D157E6" w:rsidRDefault="00491837">
            <w:pPr>
              <w:rPr>
                <w:rFonts w:eastAsiaTheme="minorEastAsia"/>
                <w:lang w:eastAsia="zh-CN"/>
              </w:rPr>
            </w:pPr>
            <w:r>
              <w:rPr>
                <w:rFonts w:eastAsiaTheme="minorEastAsia" w:hint="eastAsia"/>
                <w:lang w:eastAsia="zh-CN"/>
              </w:rPr>
              <w:t>Xiaomi</w:t>
            </w:r>
          </w:p>
        </w:tc>
        <w:tc>
          <w:tcPr>
            <w:tcW w:w="1260" w:type="dxa"/>
          </w:tcPr>
          <w:p w14:paraId="10C216A8"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00EBDA8A" w14:textId="77777777" w:rsidR="00D157E6" w:rsidRDefault="00D157E6">
            <w:pPr>
              <w:rPr>
                <w:bCs/>
                <w:lang w:eastAsia="zh-CN"/>
              </w:rPr>
            </w:pPr>
          </w:p>
        </w:tc>
      </w:tr>
      <w:tr w:rsidR="00D157E6" w14:paraId="06AC447B" w14:textId="77777777">
        <w:tc>
          <w:tcPr>
            <w:tcW w:w="1651" w:type="dxa"/>
          </w:tcPr>
          <w:p w14:paraId="6AB64EBD" w14:textId="77777777" w:rsidR="00D157E6" w:rsidRDefault="00491837">
            <w:pPr>
              <w:rPr>
                <w:rFonts w:eastAsia="Malgun Gothic"/>
                <w:lang w:eastAsia="ko-KR"/>
              </w:rPr>
            </w:pPr>
            <w:r>
              <w:rPr>
                <w:rFonts w:eastAsia="Malgun Gothic"/>
                <w:lang w:eastAsia="ko-KR"/>
              </w:rPr>
              <w:t>Nokia</w:t>
            </w:r>
          </w:p>
        </w:tc>
        <w:tc>
          <w:tcPr>
            <w:tcW w:w="1260" w:type="dxa"/>
          </w:tcPr>
          <w:p w14:paraId="6EF794EE" w14:textId="77777777" w:rsidR="00D157E6" w:rsidRDefault="00491837">
            <w:pPr>
              <w:rPr>
                <w:rFonts w:eastAsia="Malgun Gothic"/>
                <w:lang w:eastAsia="ko-KR"/>
              </w:rPr>
            </w:pPr>
            <w:r>
              <w:rPr>
                <w:rFonts w:eastAsia="Malgun Gothic"/>
                <w:lang w:eastAsia="ko-KR"/>
              </w:rPr>
              <w:t>comments</w:t>
            </w:r>
          </w:p>
        </w:tc>
        <w:tc>
          <w:tcPr>
            <w:tcW w:w="6717" w:type="dxa"/>
          </w:tcPr>
          <w:p w14:paraId="2B195A5C" w14:textId="77777777" w:rsidR="00D157E6" w:rsidRDefault="00491837">
            <w:pPr>
              <w:rPr>
                <w:bCs/>
                <w:lang w:eastAsia="zh-CN"/>
              </w:rPr>
            </w:pPr>
            <w:r>
              <w:rPr>
                <w:bCs/>
                <w:lang w:eastAsia="zh-CN"/>
              </w:rPr>
              <w:t>Of course TAI can be forwarded by Relay UE to Remote UE. However please note that TAI can be PLMN specific.</w:t>
            </w:r>
          </w:p>
        </w:tc>
      </w:tr>
      <w:tr w:rsidR="00D157E6" w14:paraId="2E776CBE" w14:textId="77777777">
        <w:tc>
          <w:tcPr>
            <w:tcW w:w="1651" w:type="dxa"/>
          </w:tcPr>
          <w:p w14:paraId="19CBD9FC" w14:textId="77777777" w:rsidR="00D157E6" w:rsidRDefault="00491837">
            <w:pPr>
              <w:rPr>
                <w:rFonts w:eastAsiaTheme="minorEastAsia"/>
                <w:lang w:eastAsia="zh-CN"/>
              </w:rPr>
            </w:pPr>
            <w:r>
              <w:rPr>
                <w:rFonts w:eastAsiaTheme="minorEastAsia" w:hint="eastAsia"/>
                <w:lang w:eastAsia="zh-CN"/>
              </w:rPr>
              <w:t>CATT</w:t>
            </w:r>
          </w:p>
        </w:tc>
        <w:tc>
          <w:tcPr>
            <w:tcW w:w="1260" w:type="dxa"/>
          </w:tcPr>
          <w:p w14:paraId="3C764DF9"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219A107E" w14:textId="77777777" w:rsidR="00D157E6" w:rsidRDefault="00D157E6">
            <w:pPr>
              <w:rPr>
                <w:bCs/>
                <w:lang w:eastAsia="zh-CN"/>
              </w:rPr>
            </w:pPr>
          </w:p>
        </w:tc>
      </w:tr>
      <w:tr w:rsidR="00D157E6" w14:paraId="785ED8D8" w14:textId="77777777">
        <w:tc>
          <w:tcPr>
            <w:tcW w:w="1651" w:type="dxa"/>
          </w:tcPr>
          <w:p w14:paraId="36938CFD" w14:textId="77777777" w:rsidR="00D157E6" w:rsidRDefault="00491837">
            <w:pPr>
              <w:rPr>
                <w:rFonts w:eastAsiaTheme="minorEastAsia"/>
                <w:lang w:eastAsia="zh-CN"/>
              </w:rPr>
            </w:pPr>
            <w:r>
              <w:rPr>
                <w:rFonts w:eastAsiaTheme="minorEastAsia"/>
                <w:lang w:eastAsia="zh-CN"/>
              </w:rPr>
              <w:t>InterDigital</w:t>
            </w:r>
          </w:p>
        </w:tc>
        <w:tc>
          <w:tcPr>
            <w:tcW w:w="1260" w:type="dxa"/>
          </w:tcPr>
          <w:p w14:paraId="5594A930" w14:textId="77777777" w:rsidR="00D157E6" w:rsidRDefault="00491837">
            <w:pPr>
              <w:rPr>
                <w:rFonts w:eastAsia="Malgun Gothic"/>
                <w:lang w:eastAsia="ko-KR"/>
              </w:rPr>
            </w:pPr>
            <w:r>
              <w:rPr>
                <w:rFonts w:eastAsia="Malgun Gothic"/>
                <w:lang w:eastAsia="ko-KR"/>
              </w:rPr>
              <w:t>Yes</w:t>
            </w:r>
          </w:p>
        </w:tc>
        <w:tc>
          <w:tcPr>
            <w:tcW w:w="6717" w:type="dxa"/>
          </w:tcPr>
          <w:p w14:paraId="432B8A20" w14:textId="77777777" w:rsidR="00D157E6" w:rsidRDefault="00491837">
            <w:pPr>
              <w:rPr>
                <w:bCs/>
                <w:lang w:eastAsia="zh-CN"/>
              </w:rPr>
            </w:pPr>
            <w:r>
              <w:rPr>
                <w:bCs/>
                <w:lang w:eastAsia="zh-CN"/>
              </w:rPr>
              <w:t>This is the case with any system information.</w:t>
            </w:r>
          </w:p>
        </w:tc>
      </w:tr>
      <w:tr w:rsidR="00D157E6" w14:paraId="38A6093D" w14:textId="77777777">
        <w:tc>
          <w:tcPr>
            <w:tcW w:w="1651" w:type="dxa"/>
          </w:tcPr>
          <w:p w14:paraId="69B1D3E6" w14:textId="77777777" w:rsidR="00D157E6" w:rsidRDefault="00491837">
            <w:pPr>
              <w:rPr>
                <w:rFonts w:eastAsiaTheme="minorEastAsia"/>
                <w:lang w:eastAsia="zh-CN"/>
              </w:rPr>
            </w:pPr>
            <w:r>
              <w:rPr>
                <w:rFonts w:eastAsiaTheme="minorEastAsia"/>
                <w:lang w:eastAsia="zh-CN"/>
              </w:rPr>
              <w:t>Apple</w:t>
            </w:r>
          </w:p>
        </w:tc>
        <w:tc>
          <w:tcPr>
            <w:tcW w:w="1260" w:type="dxa"/>
          </w:tcPr>
          <w:p w14:paraId="661AFB17" w14:textId="77777777" w:rsidR="00D157E6" w:rsidRDefault="00491837">
            <w:pPr>
              <w:rPr>
                <w:rFonts w:eastAsia="Malgun Gothic"/>
                <w:lang w:eastAsia="ko-KR"/>
              </w:rPr>
            </w:pPr>
            <w:r>
              <w:rPr>
                <w:rFonts w:eastAsia="Malgun Gothic"/>
                <w:lang w:eastAsia="ko-KR"/>
              </w:rPr>
              <w:t>Yes</w:t>
            </w:r>
          </w:p>
        </w:tc>
        <w:tc>
          <w:tcPr>
            <w:tcW w:w="6717" w:type="dxa"/>
          </w:tcPr>
          <w:p w14:paraId="341F87B5" w14:textId="77777777" w:rsidR="00D157E6" w:rsidRDefault="00D157E6">
            <w:pPr>
              <w:rPr>
                <w:bCs/>
                <w:lang w:eastAsia="zh-CN"/>
              </w:rPr>
            </w:pPr>
          </w:p>
        </w:tc>
      </w:tr>
      <w:tr w:rsidR="00D157E6" w14:paraId="65AB5FD1" w14:textId="77777777">
        <w:tc>
          <w:tcPr>
            <w:tcW w:w="1651" w:type="dxa"/>
          </w:tcPr>
          <w:p w14:paraId="54BD44DF" w14:textId="77777777" w:rsidR="00D157E6" w:rsidRDefault="00491837">
            <w:pPr>
              <w:rPr>
                <w:rFonts w:eastAsia="Malgun Gothic"/>
                <w:lang w:eastAsia="ko-KR"/>
              </w:rPr>
            </w:pPr>
            <w:r>
              <w:rPr>
                <w:rFonts w:eastAsia="Malgun Gothic" w:hint="eastAsia"/>
                <w:lang w:eastAsia="ko-KR"/>
              </w:rPr>
              <w:t>Samsung</w:t>
            </w:r>
          </w:p>
        </w:tc>
        <w:tc>
          <w:tcPr>
            <w:tcW w:w="1260" w:type="dxa"/>
          </w:tcPr>
          <w:p w14:paraId="7C08056F" w14:textId="77777777" w:rsidR="00D157E6" w:rsidRDefault="00491837">
            <w:pPr>
              <w:rPr>
                <w:rFonts w:eastAsia="Malgun Gothic"/>
                <w:lang w:eastAsia="ko-KR"/>
              </w:rPr>
            </w:pPr>
            <w:r>
              <w:rPr>
                <w:rFonts w:eastAsia="Malgun Gothic" w:hint="eastAsia"/>
                <w:lang w:eastAsia="ko-KR"/>
              </w:rPr>
              <w:t>Yes</w:t>
            </w:r>
          </w:p>
        </w:tc>
        <w:tc>
          <w:tcPr>
            <w:tcW w:w="6717" w:type="dxa"/>
          </w:tcPr>
          <w:p w14:paraId="5AC57F24" w14:textId="77777777" w:rsidR="00D157E6" w:rsidRDefault="00D157E6">
            <w:pPr>
              <w:rPr>
                <w:bCs/>
                <w:lang w:eastAsia="zh-CN"/>
              </w:rPr>
            </w:pPr>
          </w:p>
        </w:tc>
      </w:tr>
      <w:tr w:rsidR="00D157E6" w14:paraId="16F01E18" w14:textId="77777777">
        <w:tc>
          <w:tcPr>
            <w:tcW w:w="1651" w:type="dxa"/>
          </w:tcPr>
          <w:p w14:paraId="7A87C9A9"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14:paraId="46505872" w14:textId="77777777" w:rsidR="00D157E6" w:rsidRDefault="00491837">
            <w:pPr>
              <w:rPr>
                <w:rFonts w:eastAsiaTheme="minorEastAsia"/>
                <w:lang w:eastAsia="zh-CN"/>
              </w:rPr>
            </w:pPr>
            <w:r>
              <w:rPr>
                <w:rFonts w:eastAsiaTheme="minorEastAsia"/>
                <w:lang w:eastAsia="zh-CN"/>
              </w:rPr>
              <w:t>See comments</w:t>
            </w:r>
          </w:p>
        </w:tc>
        <w:tc>
          <w:tcPr>
            <w:tcW w:w="6717" w:type="dxa"/>
          </w:tcPr>
          <w:p w14:paraId="135DF797" w14:textId="77777777" w:rsidR="00D157E6" w:rsidRDefault="00491837">
            <w:pPr>
              <w:rPr>
                <w:bCs/>
                <w:lang w:eastAsia="zh-CN"/>
              </w:rPr>
            </w:pPr>
            <w:r>
              <w:rPr>
                <w:bCs/>
                <w:lang w:eastAsia="zh-CN"/>
              </w:rPr>
              <w:t xml:space="preserve">We think TA information is bound to a corresponding PLMN as in the IE </w:t>
            </w:r>
            <w:r>
              <w:rPr>
                <w:bCs/>
                <w:i/>
                <w:iCs/>
                <w:lang w:eastAsia="zh-CN"/>
              </w:rPr>
              <w:t>PLMN-IdentityInfo</w:t>
            </w:r>
            <w:r>
              <w:rPr>
                <w:bCs/>
                <w:lang w:eastAsia="zh-CN"/>
              </w:rPr>
              <w:t>, this leads us to believe that these two (PLMN and TAC) are coupled together. If companies propose to use Discovery to signal PLMN Id list, we think this will not be natural to out their correponding TAs in a different message without repeating the PLMN information.</w:t>
            </w:r>
          </w:p>
        </w:tc>
      </w:tr>
      <w:tr w:rsidR="00D157E6" w14:paraId="1761C1CA" w14:textId="77777777">
        <w:tc>
          <w:tcPr>
            <w:tcW w:w="1651" w:type="dxa"/>
          </w:tcPr>
          <w:p w14:paraId="14BF4814"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093CD414" w14:textId="77777777" w:rsidR="00D157E6" w:rsidRDefault="00491837">
            <w:pPr>
              <w:rPr>
                <w:rFonts w:eastAsiaTheme="minorEastAsia"/>
                <w:lang w:eastAsia="zh-CN"/>
              </w:rPr>
            </w:pPr>
            <w:r>
              <w:rPr>
                <w:rFonts w:eastAsiaTheme="minorEastAsia"/>
                <w:lang w:eastAsia="zh-CN"/>
              </w:rPr>
              <w:t>Yes</w:t>
            </w:r>
          </w:p>
        </w:tc>
        <w:tc>
          <w:tcPr>
            <w:tcW w:w="6717" w:type="dxa"/>
          </w:tcPr>
          <w:p w14:paraId="7DA0A834" w14:textId="77777777" w:rsidR="00D157E6" w:rsidRDefault="00D157E6">
            <w:pPr>
              <w:rPr>
                <w:bCs/>
                <w:lang w:eastAsia="zh-CN"/>
              </w:rPr>
            </w:pPr>
          </w:p>
        </w:tc>
      </w:tr>
      <w:tr w:rsidR="00D157E6" w14:paraId="46FDF70E" w14:textId="77777777">
        <w:tc>
          <w:tcPr>
            <w:tcW w:w="1651" w:type="dxa"/>
          </w:tcPr>
          <w:p w14:paraId="1C540F44" w14:textId="77777777" w:rsidR="00D157E6" w:rsidRDefault="00491837">
            <w:pPr>
              <w:rPr>
                <w:rFonts w:eastAsiaTheme="minorEastAsia"/>
                <w:lang w:eastAsia="zh-CN"/>
              </w:rPr>
            </w:pPr>
            <w:r>
              <w:rPr>
                <w:rFonts w:eastAsiaTheme="minorEastAsia" w:hint="eastAsia"/>
                <w:lang w:eastAsia="zh-CN"/>
              </w:rPr>
              <w:t>vivo</w:t>
            </w:r>
          </w:p>
        </w:tc>
        <w:tc>
          <w:tcPr>
            <w:tcW w:w="1260" w:type="dxa"/>
          </w:tcPr>
          <w:p w14:paraId="5FDA75F9" w14:textId="77777777" w:rsidR="00D157E6" w:rsidRDefault="00491837">
            <w:pPr>
              <w:rPr>
                <w:rFonts w:eastAsiaTheme="minorEastAsia"/>
                <w:lang w:eastAsia="zh-CN"/>
              </w:rPr>
            </w:pPr>
            <w:r>
              <w:rPr>
                <w:rFonts w:eastAsiaTheme="minorEastAsia"/>
                <w:bCs/>
                <w:lang w:eastAsia="zh-CN"/>
              </w:rPr>
              <w:t>Yes with comments</w:t>
            </w:r>
          </w:p>
        </w:tc>
        <w:tc>
          <w:tcPr>
            <w:tcW w:w="6717" w:type="dxa"/>
          </w:tcPr>
          <w:p w14:paraId="5AECBC3B" w14:textId="77777777" w:rsidR="00D157E6" w:rsidRDefault="00491837">
            <w:pPr>
              <w:rPr>
                <w:rFonts w:eastAsiaTheme="minorEastAsia"/>
                <w:bCs/>
                <w:lang w:eastAsia="zh-CN"/>
              </w:rPr>
            </w:pPr>
            <w:r>
              <w:rPr>
                <w:rFonts w:eastAsiaTheme="minorEastAsia"/>
                <w:bCs/>
                <w:lang w:eastAsia="zh-CN"/>
              </w:rPr>
              <w:t>Agree with Qualcomm that this may be carried in discovery message also, depending on related discussion.</w:t>
            </w:r>
          </w:p>
        </w:tc>
      </w:tr>
      <w:tr w:rsidR="00D157E6" w14:paraId="7C316B37" w14:textId="77777777">
        <w:tc>
          <w:tcPr>
            <w:tcW w:w="1651" w:type="dxa"/>
          </w:tcPr>
          <w:p w14:paraId="17FBA2D7" w14:textId="77777777" w:rsidR="00D157E6" w:rsidRDefault="00491837">
            <w:pPr>
              <w:rPr>
                <w:rFonts w:eastAsiaTheme="minorEastAsia"/>
                <w:lang w:eastAsia="zh-CN"/>
              </w:rPr>
            </w:pPr>
            <w:r>
              <w:rPr>
                <w:rFonts w:eastAsiaTheme="minorEastAsia"/>
                <w:lang w:eastAsia="zh-CN"/>
              </w:rPr>
              <w:lastRenderedPageBreak/>
              <w:t>MediaTek</w:t>
            </w:r>
          </w:p>
        </w:tc>
        <w:tc>
          <w:tcPr>
            <w:tcW w:w="1260" w:type="dxa"/>
          </w:tcPr>
          <w:p w14:paraId="2BA2C1E9" w14:textId="77777777" w:rsidR="00D157E6" w:rsidRDefault="00491837">
            <w:pPr>
              <w:rPr>
                <w:rFonts w:eastAsia="Malgun Gothic"/>
                <w:lang w:eastAsia="ko-KR"/>
              </w:rPr>
            </w:pPr>
            <w:r>
              <w:rPr>
                <w:rFonts w:eastAsia="Malgun Gothic"/>
                <w:lang w:eastAsia="ko-KR"/>
              </w:rPr>
              <w:t>Yes</w:t>
            </w:r>
          </w:p>
        </w:tc>
        <w:tc>
          <w:tcPr>
            <w:tcW w:w="6717" w:type="dxa"/>
          </w:tcPr>
          <w:p w14:paraId="1DF5DD24" w14:textId="77777777" w:rsidR="00D157E6" w:rsidRDefault="00D157E6">
            <w:pPr>
              <w:rPr>
                <w:bCs/>
                <w:lang w:eastAsia="zh-CN"/>
              </w:rPr>
            </w:pPr>
          </w:p>
        </w:tc>
      </w:tr>
      <w:tr w:rsidR="00D157E6" w14:paraId="76155456" w14:textId="77777777">
        <w:tc>
          <w:tcPr>
            <w:tcW w:w="1651" w:type="dxa"/>
          </w:tcPr>
          <w:p w14:paraId="0EEB2594"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0" w:type="dxa"/>
          </w:tcPr>
          <w:p w14:paraId="6E0D5756" w14:textId="77777777" w:rsidR="00D157E6" w:rsidRDefault="00491837">
            <w:pPr>
              <w:rPr>
                <w:rFonts w:eastAsia="Malgun Gothic"/>
                <w:lang w:eastAsia="ko-KR"/>
              </w:rPr>
            </w:pPr>
            <w:r>
              <w:rPr>
                <w:rFonts w:eastAsiaTheme="minorEastAsia" w:hint="eastAsia"/>
                <w:lang w:eastAsia="zh-CN"/>
              </w:rPr>
              <w:t>S</w:t>
            </w:r>
            <w:r>
              <w:rPr>
                <w:rFonts w:eastAsiaTheme="minorEastAsia"/>
                <w:lang w:eastAsia="zh-CN"/>
              </w:rPr>
              <w:t>ee comments</w:t>
            </w:r>
          </w:p>
        </w:tc>
        <w:tc>
          <w:tcPr>
            <w:tcW w:w="6717" w:type="dxa"/>
          </w:tcPr>
          <w:p w14:paraId="10DC5D68" w14:textId="77777777" w:rsidR="00D157E6" w:rsidRDefault="00491837">
            <w:pPr>
              <w:rPr>
                <w:rFonts w:eastAsiaTheme="minorEastAsia"/>
                <w:bCs/>
                <w:lang w:eastAsia="zh-CN"/>
              </w:rPr>
            </w:pPr>
            <w:r>
              <w:rPr>
                <w:rFonts w:eastAsiaTheme="minorEastAsia" w:hint="eastAsia"/>
                <w:bCs/>
                <w:lang w:eastAsia="zh-CN"/>
              </w:rPr>
              <w:t>W</w:t>
            </w:r>
            <w:r>
              <w:rPr>
                <w:rFonts w:eastAsiaTheme="minorEastAsia"/>
                <w:bCs/>
                <w:lang w:eastAsia="zh-CN"/>
              </w:rPr>
              <w:t>e also think the TAI could be siganlled together with PLMN ID in Q1, and it could be the cellAccessRelatedInfo as Qualcomm commented.</w:t>
            </w:r>
          </w:p>
          <w:p w14:paraId="70F80644" w14:textId="77777777" w:rsidR="00D157E6" w:rsidRDefault="00491837">
            <w:pPr>
              <w:rPr>
                <w:bCs/>
                <w:lang w:eastAsia="zh-CN"/>
              </w:rPr>
            </w:pPr>
            <w:r>
              <w:rPr>
                <w:rFonts w:eastAsiaTheme="minorEastAsia"/>
                <w:bCs/>
                <w:lang w:eastAsia="zh-CN"/>
              </w:rPr>
              <w:t>Thus we prefer to wait for offline</w:t>
            </w:r>
            <w:r>
              <w:rPr>
                <w:rFonts w:eastAsiaTheme="minorEastAsia" w:hint="eastAsia"/>
                <w:bCs/>
                <w:lang w:eastAsia="zh-CN"/>
              </w:rPr>
              <w:t>#</w:t>
            </w:r>
            <w:r>
              <w:rPr>
                <w:rFonts w:eastAsiaTheme="minorEastAsia"/>
                <w:bCs/>
                <w:lang w:eastAsia="zh-CN"/>
              </w:rPr>
              <w:t>622 conclusion.</w:t>
            </w:r>
          </w:p>
        </w:tc>
      </w:tr>
      <w:tr w:rsidR="00D157E6" w14:paraId="003E8D87" w14:textId="77777777">
        <w:tc>
          <w:tcPr>
            <w:tcW w:w="1651" w:type="dxa"/>
          </w:tcPr>
          <w:p w14:paraId="2B516E57" w14:textId="77777777" w:rsidR="00D157E6" w:rsidRDefault="00491837">
            <w:pPr>
              <w:rPr>
                <w:rFonts w:eastAsiaTheme="minorEastAsia"/>
                <w:lang w:eastAsia="zh-CN"/>
              </w:rPr>
            </w:pPr>
            <w:r>
              <w:rPr>
                <w:rFonts w:eastAsiaTheme="minorEastAsia" w:hint="eastAsia"/>
                <w:lang w:eastAsia="zh-CN"/>
              </w:rPr>
              <w:t>ZTE</w:t>
            </w:r>
          </w:p>
        </w:tc>
        <w:tc>
          <w:tcPr>
            <w:tcW w:w="1260" w:type="dxa"/>
          </w:tcPr>
          <w:p w14:paraId="6E02C643" w14:textId="77777777" w:rsidR="00D157E6" w:rsidRDefault="00491837">
            <w:pPr>
              <w:rPr>
                <w:lang w:eastAsia="zh-CN"/>
              </w:rPr>
            </w:pPr>
            <w:r>
              <w:rPr>
                <w:rFonts w:hint="eastAsia"/>
                <w:lang w:eastAsia="zh-CN"/>
              </w:rPr>
              <w:t>See comments</w:t>
            </w:r>
          </w:p>
        </w:tc>
        <w:tc>
          <w:tcPr>
            <w:tcW w:w="6717" w:type="dxa"/>
          </w:tcPr>
          <w:p w14:paraId="7B7CDD31" w14:textId="77777777" w:rsidR="00D157E6" w:rsidRDefault="00491837">
            <w:pPr>
              <w:rPr>
                <w:bCs/>
                <w:lang w:eastAsia="zh-CN"/>
              </w:rPr>
            </w:pPr>
            <w:r>
              <w:rPr>
                <w:rFonts w:hint="eastAsia"/>
                <w:bCs/>
                <w:lang w:eastAsia="zh-CN"/>
              </w:rPr>
              <w:t>We also think TAI can be delivered to remote UE in the same way as PLMN IDs.</w:t>
            </w:r>
          </w:p>
        </w:tc>
      </w:tr>
      <w:tr w:rsidR="00D157E6" w14:paraId="08F6A2F4" w14:textId="77777777">
        <w:tc>
          <w:tcPr>
            <w:tcW w:w="1651" w:type="dxa"/>
          </w:tcPr>
          <w:p w14:paraId="7AC816BB" w14:textId="6BE4544A" w:rsidR="00D157E6" w:rsidRPr="00FC67B1" w:rsidRDefault="00FC67B1">
            <w:pPr>
              <w:rPr>
                <w:rFonts w:eastAsiaTheme="minorEastAsia"/>
                <w:lang w:eastAsia="ko-KR"/>
              </w:rPr>
            </w:pPr>
            <w:r w:rsidRPr="00FC67B1">
              <w:rPr>
                <w:rFonts w:eastAsia="Malgun Gothic" w:hint="eastAsia"/>
                <w:lang w:eastAsia="ko-KR"/>
              </w:rPr>
              <w:t>LG</w:t>
            </w:r>
          </w:p>
        </w:tc>
        <w:tc>
          <w:tcPr>
            <w:tcW w:w="1260" w:type="dxa"/>
          </w:tcPr>
          <w:p w14:paraId="691D07F5" w14:textId="31827F10" w:rsidR="00D157E6" w:rsidRDefault="00FC67B1">
            <w:pPr>
              <w:rPr>
                <w:rFonts w:eastAsia="Malgun Gothic"/>
                <w:lang w:eastAsia="ko-KR"/>
              </w:rPr>
            </w:pPr>
            <w:r>
              <w:rPr>
                <w:rFonts w:eastAsia="Malgun Gothic" w:hint="eastAsia"/>
                <w:lang w:eastAsia="ko-KR"/>
              </w:rPr>
              <w:t>Yes</w:t>
            </w:r>
          </w:p>
        </w:tc>
        <w:tc>
          <w:tcPr>
            <w:tcW w:w="6717" w:type="dxa"/>
          </w:tcPr>
          <w:p w14:paraId="19C72C2E" w14:textId="77777777" w:rsidR="00D157E6" w:rsidRDefault="00D157E6">
            <w:pPr>
              <w:rPr>
                <w:bCs/>
                <w:lang w:eastAsia="zh-CN"/>
              </w:rPr>
            </w:pPr>
          </w:p>
        </w:tc>
      </w:tr>
      <w:tr w:rsidR="00D157E6" w14:paraId="5F0E1551" w14:textId="77777777">
        <w:tc>
          <w:tcPr>
            <w:tcW w:w="1651" w:type="dxa"/>
          </w:tcPr>
          <w:p w14:paraId="78D60DA1" w14:textId="26BF200D" w:rsidR="00D157E6" w:rsidRDefault="00306A73">
            <w:pPr>
              <w:rPr>
                <w:rFonts w:eastAsiaTheme="minorEastAsia"/>
                <w:lang w:eastAsia="zh-CN"/>
              </w:rPr>
            </w:pPr>
            <w:r>
              <w:rPr>
                <w:rFonts w:eastAsiaTheme="minorEastAsia"/>
                <w:lang w:eastAsia="zh-CN"/>
              </w:rPr>
              <w:t>Intel</w:t>
            </w:r>
          </w:p>
        </w:tc>
        <w:tc>
          <w:tcPr>
            <w:tcW w:w="1260" w:type="dxa"/>
          </w:tcPr>
          <w:p w14:paraId="46D5D306" w14:textId="6395ADBC" w:rsidR="00D157E6" w:rsidRDefault="00306A73">
            <w:pPr>
              <w:rPr>
                <w:rFonts w:eastAsia="Malgun Gothic"/>
                <w:lang w:eastAsia="ko-KR"/>
              </w:rPr>
            </w:pPr>
            <w:r>
              <w:rPr>
                <w:rFonts w:eastAsia="Malgun Gothic"/>
                <w:lang w:eastAsia="ko-KR"/>
              </w:rPr>
              <w:t>See comment</w:t>
            </w:r>
          </w:p>
        </w:tc>
        <w:tc>
          <w:tcPr>
            <w:tcW w:w="6717" w:type="dxa"/>
          </w:tcPr>
          <w:p w14:paraId="140D58A3" w14:textId="49FE678B" w:rsidR="00D157E6" w:rsidRPr="00306A73" w:rsidRDefault="00306A73">
            <w:pPr>
              <w:rPr>
                <w:bCs/>
                <w:lang w:eastAsia="zh-CN"/>
              </w:rPr>
            </w:pPr>
            <w:r>
              <w:rPr>
                <w:bCs/>
                <w:lang w:eastAsia="zh-CN"/>
              </w:rPr>
              <w:t>We have similar comment as Qualcomm. TAI is made up of PLMN ID and TAC both of which are part of SIB1-&gt;</w:t>
            </w:r>
            <w:r>
              <w:rPr>
                <w:i/>
                <w:iCs/>
                <w:lang w:val="en-GB"/>
              </w:rPr>
              <w:t xml:space="preserve"> </w:t>
            </w:r>
            <w:proofErr w:type="spellStart"/>
            <w:r>
              <w:rPr>
                <w:i/>
                <w:iCs/>
                <w:lang w:val="en-GB"/>
              </w:rPr>
              <w:t>CellAccessRelatedInfo</w:t>
            </w:r>
            <w:proofErr w:type="spellEnd"/>
            <w:r>
              <w:rPr>
                <w:i/>
                <w:iCs/>
                <w:lang w:val="en-GB"/>
              </w:rPr>
              <w:t xml:space="preserve"> </w:t>
            </w:r>
            <w:r>
              <w:rPr>
                <w:lang w:val="en-GB"/>
              </w:rPr>
              <w:t xml:space="preserve">-&gt; </w:t>
            </w:r>
            <w:r>
              <w:rPr>
                <w:i/>
                <w:iCs/>
                <w:lang w:val="en-GB"/>
              </w:rPr>
              <w:t>PLMN-</w:t>
            </w:r>
            <w:proofErr w:type="spellStart"/>
            <w:r>
              <w:rPr>
                <w:i/>
                <w:iCs/>
                <w:lang w:val="en-GB"/>
              </w:rPr>
              <w:t>IdentityInfoList</w:t>
            </w:r>
            <w:proofErr w:type="spellEnd"/>
            <w:r>
              <w:rPr>
                <w:lang w:val="en-GB"/>
              </w:rPr>
              <w:t xml:space="preserve"> and if we agree to broadcast list of PLMN IDs in discovery, we can also advertise the TAI within the same message. However, we can also repeat the information within PC5-RRC if majority prefers this option. </w:t>
            </w:r>
          </w:p>
        </w:tc>
      </w:tr>
      <w:tr w:rsidR="00D157E6" w14:paraId="431FD299" w14:textId="77777777">
        <w:tc>
          <w:tcPr>
            <w:tcW w:w="1651" w:type="dxa"/>
          </w:tcPr>
          <w:p w14:paraId="3A54B5CB" w14:textId="77777777" w:rsidR="00D157E6" w:rsidRDefault="00D157E6">
            <w:pPr>
              <w:rPr>
                <w:rFonts w:eastAsiaTheme="minorEastAsia"/>
                <w:lang w:eastAsia="zh-CN"/>
              </w:rPr>
            </w:pPr>
          </w:p>
        </w:tc>
        <w:tc>
          <w:tcPr>
            <w:tcW w:w="1260" w:type="dxa"/>
          </w:tcPr>
          <w:p w14:paraId="5ECEFFC4" w14:textId="77777777" w:rsidR="00D157E6" w:rsidRDefault="00D157E6">
            <w:pPr>
              <w:rPr>
                <w:rFonts w:eastAsia="Malgun Gothic"/>
                <w:lang w:eastAsia="ko-KR"/>
              </w:rPr>
            </w:pPr>
          </w:p>
        </w:tc>
        <w:tc>
          <w:tcPr>
            <w:tcW w:w="6717" w:type="dxa"/>
          </w:tcPr>
          <w:p w14:paraId="4636E5EF" w14:textId="77777777" w:rsidR="00D157E6" w:rsidRDefault="00D157E6">
            <w:pPr>
              <w:rPr>
                <w:bCs/>
                <w:lang w:eastAsia="zh-CN"/>
              </w:rPr>
            </w:pPr>
          </w:p>
        </w:tc>
      </w:tr>
    </w:tbl>
    <w:p w14:paraId="565AD48D" w14:textId="686EFB35" w:rsidR="00A42C85" w:rsidRPr="00026E09" w:rsidRDefault="00A42C85" w:rsidP="00A42C85">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7EDA7306" w14:textId="1CA442E7" w:rsidR="00A42C85" w:rsidRPr="00026E09" w:rsidRDefault="00A42C85" w:rsidP="00A42C85">
      <w:pPr>
        <w:rPr>
          <w:color w:val="FF0000"/>
          <w:lang w:eastAsia="zh-CN"/>
        </w:rPr>
      </w:pPr>
      <w:r w:rsidRPr="00026E09">
        <w:rPr>
          <w:rFonts w:hint="eastAsia"/>
          <w:color w:val="FF0000"/>
          <w:lang w:val="en-GB" w:eastAsia="zh-CN"/>
        </w:rPr>
        <w:t xml:space="preserve">17 companies replied this question. 12 companies </w:t>
      </w:r>
      <w:r w:rsidRPr="00026E09">
        <w:rPr>
          <w:color w:val="FF0000"/>
          <w:lang w:val="en-GB" w:eastAsia="zh-CN"/>
        </w:rPr>
        <w:t xml:space="preserve">answer yes to current question. </w:t>
      </w:r>
      <w:r w:rsidRPr="00026E09">
        <w:rPr>
          <w:rFonts w:hint="eastAsia"/>
          <w:color w:val="FF0000"/>
          <w:lang w:val="en-GB" w:eastAsia="zh-CN"/>
        </w:rPr>
        <w:t xml:space="preserve">7 companies raised that before PC5 connection </w:t>
      </w:r>
      <w:r w:rsidRPr="00026E09">
        <w:rPr>
          <w:color w:val="FF0000"/>
          <w:lang w:val="en-GB" w:eastAsia="zh-CN"/>
        </w:rPr>
        <w:t>establishment</w:t>
      </w:r>
      <w:r w:rsidRPr="00026E09">
        <w:rPr>
          <w:rFonts w:hint="eastAsia"/>
          <w:color w:val="FF0000"/>
          <w:lang w:val="en-GB" w:eastAsia="zh-CN"/>
        </w:rPr>
        <w:t>, whether the T</w:t>
      </w:r>
      <w:r w:rsidRPr="00026E09">
        <w:rPr>
          <w:color w:val="FF0000"/>
          <w:lang w:val="en-GB" w:eastAsia="zh-CN"/>
        </w:rPr>
        <w:t>AI can be delivered from relay UE to remote UE using discovery message is still under discussing.</w:t>
      </w:r>
      <w:r w:rsidRPr="00026E09">
        <w:rPr>
          <w:rFonts w:hint="eastAsia"/>
          <w:color w:val="FF0000"/>
          <w:lang w:val="en-GB" w:eastAsia="zh-CN"/>
        </w:rPr>
        <w:t xml:space="preserve"> Additionally, the TAI </w:t>
      </w:r>
      <w:r w:rsidR="00A30B43">
        <w:rPr>
          <w:rFonts w:hint="eastAsia"/>
          <w:color w:val="FF0000"/>
          <w:lang w:val="en-GB" w:eastAsia="zh-CN"/>
        </w:rPr>
        <w:t>is</w:t>
      </w:r>
      <w:r w:rsidRPr="00026E09">
        <w:rPr>
          <w:rFonts w:hint="eastAsia"/>
          <w:color w:val="FF0000"/>
          <w:lang w:val="en-GB" w:eastAsia="zh-CN"/>
        </w:rPr>
        <w:t xml:space="preserve"> PLMN specific and should be </w:t>
      </w:r>
      <w:r w:rsidRPr="00026E09">
        <w:rPr>
          <w:color w:val="FF0000"/>
          <w:lang w:val="en-GB" w:eastAsia="zh-CN"/>
        </w:rPr>
        <w:t>delivered</w:t>
      </w:r>
      <w:r w:rsidRPr="00026E09">
        <w:rPr>
          <w:rFonts w:hint="eastAsia"/>
          <w:color w:val="FF0000"/>
          <w:lang w:val="en-GB" w:eastAsia="zh-CN"/>
        </w:rPr>
        <w:t xml:space="preserve"> together. Rapporteur thinks for the current question, we are focus on after PC5 connection </w:t>
      </w:r>
      <w:r w:rsidRPr="00026E09">
        <w:rPr>
          <w:color w:val="FF0000"/>
          <w:lang w:eastAsia="zh-CN"/>
        </w:rPr>
        <w:t>establishment</w:t>
      </w:r>
      <w:r w:rsidRPr="00026E09">
        <w:rPr>
          <w:rFonts w:hint="eastAsia"/>
          <w:color w:val="FF0000"/>
          <w:lang w:eastAsia="zh-CN"/>
        </w:rPr>
        <w:t xml:space="preserve">, </w:t>
      </w:r>
      <w:r w:rsidR="00BC406D">
        <w:rPr>
          <w:rFonts w:hint="eastAsia"/>
          <w:color w:val="FF0000"/>
          <w:lang w:eastAsia="zh-CN"/>
        </w:rPr>
        <w:t xml:space="preserve">for the case that before PC5 connection establishment, we can wait the conclusion from </w:t>
      </w:r>
      <w:r w:rsidR="00BC406D">
        <w:rPr>
          <w:rFonts w:hint="eastAsia"/>
          <w:color w:val="FF0000"/>
          <w:lang w:val="en-GB" w:eastAsia="zh-CN"/>
        </w:rPr>
        <w:t>CP at-meeting discussion</w:t>
      </w:r>
      <w:r w:rsidR="00BC406D">
        <w:rPr>
          <w:rFonts w:hint="eastAsia"/>
          <w:color w:val="FF0000"/>
          <w:lang w:eastAsia="zh-CN"/>
        </w:rPr>
        <w:t>.H</w:t>
      </w:r>
      <w:r w:rsidRPr="00026E09">
        <w:rPr>
          <w:rFonts w:hint="eastAsia"/>
          <w:color w:val="FF0000"/>
          <w:lang w:eastAsia="zh-CN"/>
        </w:rPr>
        <w:t>ence, with the majority</w:t>
      </w:r>
      <w:r w:rsidRPr="00026E09">
        <w:rPr>
          <w:color w:val="FF0000"/>
          <w:lang w:eastAsia="zh-CN"/>
        </w:rPr>
        <w:t>’</w:t>
      </w:r>
      <w:r w:rsidRPr="00026E09">
        <w:rPr>
          <w:rFonts w:hint="eastAsia"/>
          <w:color w:val="FF0000"/>
          <w:lang w:eastAsia="zh-CN"/>
        </w:rPr>
        <w:t>s view, rapporteur would like to output the below proposal:</w:t>
      </w:r>
    </w:p>
    <w:p w14:paraId="097D588C" w14:textId="1306B28F" w:rsidR="00A42C85" w:rsidRPr="00C512C5" w:rsidRDefault="00A42C85" w:rsidP="00A42C85">
      <w:pPr>
        <w:pStyle w:val="a5"/>
        <w:rPr>
          <w:lang w:eastAsia="zh-CN"/>
        </w:rPr>
      </w:pPr>
      <w:bookmarkStart w:id="12" w:name="_Ref80717072"/>
      <w:bookmarkStart w:id="13" w:name="_Ref85395432"/>
      <w:bookmarkStart w:id="14" w:name="_Ref85463199"/>
      <w:r>
        <w:rPr>
          <w:lang w:eastAsia="zh-CN"/>
        </w:rPr>
        <w:t xml:space="preserve">Proposal </w:t>
      </w:r>
      <w:r>
        <w:rPr>
          <w:lang w:eastAsia="zh-CN"/>
        </w:rPr>
        <w:fldChar w:fldCharType="begin"/>
      </w:r>
      <w:r>
        <w:rPr>
          <w:lang w:eastAsia="zh-CN"/>
        </w:rPr>
        <w:instrText xml:space="preserve"> SEQ Proposal \* ARABIC </w:instrText>
      </w:r>
      <w:r>
        <w:rPr>
          <w:lang w:eastAsia="zh-CN"/>
        </w:rPr>
        <w:fldChar w:fldCharType="separate"/>
      </w:r>
      <w:r w:rsidR="00040214">
        <w:rPr>
          <w:noProof/>
          <w:lang w:eastAsia="zh-CN"/>
        </w:rPr>
        <w:t>2</w:t>
      </w:r>
      <w:r>
        <w:rPr>
          <w:lang w:eastAsia="zh-CN"/>
        </w:rPr>
        <w:fldChar w:fldCharType="end"/>
      </w:r>
      <w:r>
        <w:rPr>
          <w:rFonts w:hint="eastAsia"/>
          <w:lang w:eastAsia="zh-CN"/>
        </w:rPr>
        <w:t xml:space="preserve">: </w:t>
      </w:r>
      <w:bookmarkEnd w:id="12"/>
      <w:bookmarkEnd w:id="13"/>
      <w:bookmarkEnd w:id="14"/>
      <w:r>
        <w:rPr>
          <w:rFonts w:hint="eastAsia"/>
          <w:lang w:eastAsia="zh-CN"/>
        </w:rPr>
        <w:t>R</w:t>
      </w:r>
      <w:r>
        <w:rPr>
          <w:lang w:eastAsia="zh-CN"/>
        </w:rPr>
        <w:t>AN2 repl</w:t>
      </w:r>
      <w:r w:rsidR="005A54B6">
        <w:rPr>
          <w:rFonts w:hint="eastAsia"/>
          <w:lang w:eastAsia="zh-CN"/>
        </w:rPr>
        <w:t>ies</w:t>
      </w:r>
      <w:r>
        <w:rPr>
          <w:lang w:eastAsia="zh-CN"/>
        </w:rPr>
        <w:t xml:space="preserve"> SA2 that after PC5 connection establishment, TAI </w:t>
      </w:r>
      <w:r>
        <w:rPr>
          <w:rFonts w:hint="eastAsia"/>
          <w:lang w:eastAsia="zh-CN"/>
        </w:rPr>
        <w:t>can be</w:t>
      </w:r>
      <w:r>
        <w:rPr>
          <w:lang w:eastAsia="zh-CN"/>
        </w:rPr>
        <w:t xml:space="preserve"> forwarded by Relay </w:t>
      </w:r>
      <w:r>
        <w:rPr>
          <w:rFonts w:hint="eastAsia"/>
          <w:lang w:eastAsia="zh-CN"/>
        </w:rPr>
        <w:t xml:space="preserve">UE </w:t>
      </w:r>
      <w:r>
        <w:rPr>
          <w:lang w:eastAsia="zh-CN"/>
        </w:rPr>
        <w:t>to the Remote UE via PC5-RRC message</w:t>
      </w:r>
      <w:r>
        <w:rPr>
          <w:rFonts w:hint="eastAsia"/>
          <w:lang w:eastAsia="zh-CN"/>
        </w:rPr>
        <w:t>.</w:t>
      </w:r>
      <w:r w:rsidR="00026E09">
        <w:rPr>
          <w:rFonts w:hint="eastAsia"/>
          <w:lang w:eastAsia="zh-CN"/>
        </w:rPr>
        <w:t xml:space="preserve"> </w:t>
      </w:r>
    </w:p>
    <w:p w14:paraId="36DF0A14" w14:textId="77777777" w:rsidR="00D157E6" w:rsidRDefault="00491837">
      <w:pPr>
        <w:pStyle w:val="2"/>
        <w:tabs>
          <w:tab w:val="left" w:pos="540"/>
        </w:tabs>
        <w:ind w:left="2520" w:hanging="2520"/>
        <w:rPr>
          <w:lang w:eastAsia="zh-CN"/>
        </w:rPr>
      </w:pPr>
      <w:r>
        <w:rPr>
          <w:lang w:eastAsia="zh-CN"/>
        </w:rPr>
        <w:t>Q</w:t>
      </w:r>
      <w:r>
        <w:rPr>
          <w:rFonts w:hint="eastAsia"/>
          <w:lang w:eastAsia="zh-CN"/>
        </w:rPr>
        <w:t>3</w:t>
      </w:r>
      <w:r>
        <w:rPr>
          <w:lang w:eastAsia="zh-CN"/>
        </w:rPr>
        <w:t xml:space="preserve"> of SA2 LS</w:t>
      </w:r>
    </w:p>
    <w:tbl>
      <w:tblPr>
        <w:tblStyle w:val="af3"/>
        <w:tblW w:w="0" w:type="auto"/>
        <w:tblLook w:val="04A0" w:firstRow="1" w:lastRow="0" w:firstColumn="1" w:lastColumn="0" w:noHBand="0" w:noVBand="1"/>
      </w:tblPr>
      <w:tblGrid>
        <w:gridCol w:w="9854"/>
      </w:tblGrid>
      <w:tr w:rsidR="00D157E6" w14:paraId="266189DC" w14:textId="77777777">
        <w:tc>
          <w:tcPr>
            <w:tcW w:w="9854" w:type="dxa"/>
          </w:tcPr>
          <w:p w14:paraId="25927A95" w14:textId="77777777" w:rsidR="00D157E6" w:rsidRDefault="00491837">
            <w:pPr>
              <w:rPr>
                <w:lang w:val="en-GB" w:eastAsia="zh-CN"/>
              </w:rPr>
            </w:pPr>
            <w:r>
              <w:rPr>
                <w:lang w:val="en-GB" w:eastAsia="zh-CN"/>
              </w:rPr>
              <w:t>3) SA2 has discussed the Editor’s Note in TS 23.304 clause 6.4.3.6:</w:t>
            </w:r>
          </w:p>
          <w:p w14:paraId="7F756D62" w14:textId="77777777" w:rsidR="00D157E6" w:rsidRDefault="00491837">
            <w:pPr>
              <w:pStyle w:val="EditorsNote"/>
              <w:overflowPunct/>
              <w:autoSpaceDE/>
              <w:autoSpaceDN/>
              <w:adjustRightInd/>
              <w:ind w:left="1560" w:hanging="1276"/>
              <w:textAlignment w:val="auto"/>
              <w:rPr>
                <w:rFonts w:eastAsiaTheme="minorEastAsia"/>
                <w:lang w:val="en-GB" w:eastAsia="en-US"/>
              </w:rPr>
            </w:pPr>
            <w:r>
              <w:rPr>
                <w:rFonts w:eastAsiaTheme="minorEastAsia"/>
                <w:lang w:val="en-GB" w:eastAsia="en-US"/>
              </w:rPr>
              <w:t xml:space="preserve">Editor’s Note </w:t>
            </w:r>
            <w:r>
              <w:rPr>
                <w:rFonts w:eastAsiaTheme="minorEastAsia"/>
                <w:lang w:val="en-GB" w:eastAsia="en-US"/>
              </w:rPr>
              <w:tab/>
              <w:t xml:space="preserve">Whether the Layer-2 link modification procedure is also applicable to </w:t>
            </w:r>
            <w:proofErr w:type="spellStart"/>
            <w:r>
              <w:rPr>
                <w:rFonts w:eastAsiaTheme="minorEastAsia"/>
                <w:lang w:val="en-GB" w:eastAsia="en-US"/>
              </w:rPr>
              <w:t>ProSe</w:t>
            </w:r>
            <w:proofErr w:type="spellEnd"/>
            <w:r>
              <w:rPr>
                <w:rFonts w:eastAsiaTheme="minorEastAsia"/>
                <w:lang w:val="en-GB" w:eastAsia="en-US"/>
              </w:rPr>
              <w:t xml:space="preserve"> Communication via 5G </w:t>
            </w:r>
            <w:proofErr w:type="spellStart"/>
            <w:r>
              <w:rPr>
                <w:rFonts w:eastAsiaTheme="minorEastAsia"/>
                <w:lang w:val="en-GB" w:eastAsia="en-US"/>
              </w:rPr>
              <w:t>ProSe</w:t>
            </w:r>
            <w:proofErr w:type="spellEnd"/>
            <w:r>
              <w:rPr>
                <w:rFonts w:eastAsiaTheme="minorEastAsia"/>
                <w:lang w:val="en-GB" w:eastAsia="en-US"/>
              </w:rPr>
              <w:t xml:space="preserve"> Layer-2 UE-to-Network Relay requires cooperation with RAN2.</w:t>
            </w:r>
          </w:p>
          <w:p w14:paraId="56F23ED6" w14:textId="77777777" w:rsidR="00D157E6" w:rsidRDefault="00491837">
            <w:pPr>
              <w:rPr>
                <w:lang w:val="en-GB" w:eastAsia="zh-CN"/>
              </w:rPr>
            </w:pPr>
            <w:r>
              <w:rPr>
                <w:lang w:val="en-GB" w:eastAsia="zh-CN"/>
              </w:rPr>
              <w:t xml:space="preserve">SA2 understands that during the Layer-2 link establishment procedure the 5G </w:t>
            </w:r>
            <w:proofErr w:type="spellStart"/>
            <w:r>
              <w:rPr>
                <w:lang w:val="en-GB" w:eastAsia="zh-CN"/>
              </w:rPr>
              <w:t>ProSe</w:t>
            </w:r>
            <w:proofErr w:type="spellEnd"/>
            <w:r>
              <w:rPr>
                <w:lang w:val="en-GB" w:eastAsia="zh-CN"/>
              </w:rPr>
              <w:t xml:space="preserve"> Layer-2 UE-to-Network Relay and 5G </w:t>
            </w:r>
            <w:proofErr w:type="spellStart"/>
            <w:r>
              <w:rPr>
                <w:lang w:val="en-GB" w:eastAsia="zh-CN"/>
              </w:rPr>
              <w:t>ProSe</w:t>
            </w:r>
            <w:proofErr w:type="spellEnd"/>
            <w:r>
              <w:rPr>
                <w:lang w:val="en-GB" w:eastAsia="zh-CN"/>
              </w:rPr>
              <w:t xml:space="preserve"> Layer-2 Remote UE do not interact with the QoS Info (the information about PC5 QoS Flows), meaning there is no PC5 QoS Flow established in the PC5 unicast link between Layer-2 UE-to-Network Relay and Layer-2 Remote UE and the QoS handing is therefore setup by RAN. SA2 would like to ask as the Layer-2 link modification procedure is used to add/modify/remove PC5 QoS Flow(s) in the PC5 unicast link, whether this procedure is applicable or not to the Layer-2 UE-to-Network Relay?</w:t>
            </w:r>
          </w:p>
        </w:tc>
      </w:tr>
    </w:tbl>
    <w:p w14:paraId="06F288E7" w14:textId="77777777" w:rsidR="00D157E6" w:rsidRDefault="00491837">
      <w:pPr>
        <w:spacing w:before="240"/>
      </w:pP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w:t>
      </w:r>
      <w:proofErr w:type="gramStart"/>
      <w:r>
        <w:rPr>
          <w:rFonts w:hint="eastAsia"/>
          <w:lang w:eastAsia="zh-CN"/>
        </w:rPr>
        <w:t>clarified</w:t>
      </w:r>
      <w:proofErr w:type="gramEnd"/>
      <w:r>
        <w:rPr>
          <w:rFonts w:hint="eastAsia"/>
          <w:lang w:eastAsia="zh-CN"/>
        </w:rPr>
        <w:t xml:space="preserve"> </w:t>
      </w:r>
      <w:r>
        <w:rPr>
          <w:lang w:eastAsia="zh-CN"/>
        </w:rPr>
        <w:t xml:space="preserve">that the QoS Flow of Layer-2 Remote UE is </w:t>
      </w:r>
      <w:proofErr w:type="spellStart"/>
      <w:r>
        <w:rPr>
          <w:lang w:eastAsia="zh-CN"/>
        </w:rPr>
        <w:t>Uu</w:t>
      </w:r>
      <w:proofErr w:type="spellEnd"/>
      <w:r>
        <w:rPr>
          <w:lang w:eastAsia="zh-CN"/>
        </w:rPr>
        <w:t xml:space="preserve"> </w:t>
      </w:r>
      <w:proofErr w:type="spellStart"/>
      <w:r>
        <w:rPr>
          <w:lang w:eastAsia="zh-CN"/>
        </w:rPr>
        <w:t>QoS</w:t>
      </w:r>
      <w:proofErr w:type="spellEnd"/>
      <w:r>
        <w:rPr>
          <w:lang w:eastAsia="zh-CN"/>
        </w:rPr>
        <w:t xml:space="preserve"> Flow. SDAP layer for Layer-2 UE-to-Network Relay is located </w:t>
      </w:r>
      <w:r>
        <w:rPr>
          <w:rFonts w:hint="eastAsia"/>
          <w:lang w:eastAsia="zh-CN"/>
        </w:rPr>
        <w:t>between</w:t>
      </w:r>
      <w:r>
        <w:rPr>
          <w:lang w:eastAsia="zh-CN"/>
        </w:rPr>
        <w:t xml:space="preserve"> Layer-2 Remote UE and </w:t>
      </w:r>
      <w:proofErr w:type="spellStart"/>
      <w:r>
        <w:rPr>
          <w:lang w:eastAsia="zh-CN"/>
        </w:rPr>
        <w:t>gNB</w:t>
      </w:r>
      <w:proofErr w:type="spellEnd"/>
      <w:r>
        <w:rPr>
          <w:lang w:eastAsia="zh-CN"/>
        </w:rPr>
        <w:t xml:space="preserve"> to perform the </w:t>
      </w:r>
      <w:proofErr w:type="spellStart"/>
      <w:r>
        <w:rPr>
          <w:lang w:eastAsia="zh-CN"/>
        </w:rPr>
        <w:t>Uu</w:t>
      </w:r>
      <w:proofErr w:type="spellEnd"/>
      <w:r>
        <w:rPr>
          <w:lang w:eastAsia="zh-CN"/>
        </w:rPr>
        <w:t xml:space="preserve"> </w:t>
      </w:r>
      <w:proofErr w:type="spellStart"/>
      <w:r>
        <w:rPr>
          <w:lang w:eastAsia="zh-CN"/>
        </w:rPr>
        <w:t>QoS</w:t>
      </w:r>
      <w:proofErr w:type="spellEnd"/>
      <w:r>
        <w:rPr>
          <w:lang w:eastAsia="zh-CN"/>
        </w:rPr>
        <w:t xml:space="preserve"> flow to DRB mapping. From AS perspective, there is no PC5 QoS flow for Layer-2 U2N relay. </w:t>
      </w: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w:t>
      </w:r>
      <w:proofErr w:type="gramStart"/>
      <w:r>
        <w:rPr>
          <w:rFonts w:hint="eastAsia"/>
          <w:lang w:eastAsia="zh-CN"/>
        </w:rPr>
        <w:t>proposed</w:t>
      </w:r>
      <w:proofErr w:type="gramEnd"/>
      <w:r>
        <w:rPr>
          <w:lang w:eastAsia="zh-CN"/>
        </w:rPr>
        <w:t xml:space="preserve"> whether the Layer-2 link modification procedure is used can be decided by SA2 itself.</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t xml:space="preserve"> </w:t>
      </w:r>
      <w:proofErr w:type="gramStart"/>
      <w:r>
        <w:rPr>
          <w:rFonts w:hint="eastAsia"/>
          <w:lang w:eastAsia="zh-CN"/>
        </w:rPr>
        <w:t>considered</w:t>
      </w:r>
      <w:proofErr w:type="gramEnd"/>
      <w:r>
        <w:rPr>
          <w:rFonts w:hint="eastAsia"/>
          <w:lang w:eastAsia="zh-CN"/>
        </w:rPr>
        <w:t xml:space="preserve"> t</w:t>
      </w:r>
      <w:r>
        <w:rPr>
          <w:lang w:eastAsia="zh-CN"/>
        </w:rPr>
        <w:t>he view point by SA2 is valid</w:t>
      </w:r>
      <w:r>
        <w:rPr>
          <w:rFonts w:hint="eastAsia"/>
          <w:lang w:eastAsia="zh-CN"/>
        </w:rPr>
        <w:t xml:space="preserve">, and suggested </w:t>
      </w:r>
      <w:r>
        <w:rPr>
          <w:lang w:eastAsia="zh-CN"/>
        </w:rPr>
        <w:t xml:space="preserve">RAN2 </w:t>
      </w:r>
      <w:r>
        <w:rPr>
          <w:rFonts w:hint="eastAsia"/>
          <w:lang w:eastAsia="zh-CN"/>
        </w:rPr>
        <w:t xml:space="preserve">to </w:t>
      </w:r>
      <w:r>
        <w:rPr>
          <w:lang w:eastAsia="zh-CN"/>
        </w:rPr>
        <w:t>confirm SA2 understanding</w:t>
      </w:r>
      <w:r>
        <w:rPr>
          <w:rFonts w:hint="eastAsia"/>
          <w:lang w:eastAsia="zh-CN"/>
        </w:rPr>
        <w:t>.</w:t>
      </w:r>
    </w:p>
    <w:p w14:paraId="217AC070" w14:textId="77777777" w:rsidR="00D157E6" w:rsidRDefault="00491837">
      <w:pPr>
        <w:spacing w:beforeLines="50" w:before="120" w:afterLines="50" w:after="120"/>
        <w:rPr>
          <w:b/>
          <w:lang w:eastAsia="zh-CN"/>
        </w:rPr>
      </w:pPr>
      <w:r>
        <w:rPr>
          <w:rFonts w:hint="eastAsia"/>
          <w:b/>
          <w:lang w:eastAsia="zh-CN"/>
        </w:rPr>
        <w:t xml:space="preserve">Question 3-1: Do companies agree that </w:t>
      </w:r>
      <w:r>
        <w:rPr>
          <w:b/>
          <w:lang w:eastAsia="zh-CN"/>
        </w:rPr>
        <w:t xml:space="preserve">RAN2 </w:t>
      </w:r>
      <w:r>
        <w:rPr>
          <w:rFonts w:hint="eastAsia"/>
          <w:b/>
          <w:lang w:eastAsia="zh-CN"/>
        </w:rPr>
        <w:t xml:space="preserve">can </w:t>
      </w:r>
      <w:r>
        <w:rPr>
          <w:b/>
          <w:lang w:eastAsia="zh-CN"/>
        </w:rPr>
        <w:t xml:space="preserve">confirm SA2 </w:t>
      </w:r>
      <w:r>
        <w:rPr>
          <w:rFonts w:hint="eastAsia"/>
          <w:b/>
          <w:lang w:eastAsia="zh-CN"/>
        </w:rPr>
        <w:t>understanding (</w:t>
      </w:r>
      <w:r>
        <w:rPr>
          <w:b/>
        </w:rPr>
        <w:t xml:space="preserve">during the Layer-2 link establishment procedure the Relay </w:t>
      </w:r>
      <w:r>
        <w:rPr>
          <w:rFonts w:hint="eastAsia"/>
          <w:b/>
          <w:lang w:eastAsia="zh-CN"/>
        </w:rPr>
        <w:t xml:space="preserve">UE </w:t>
      </w:r>
      <w:r>
        <w:rPr>
          <w:b/>
        </w:rPr>
        <w:t xml:space="preserve">and Remote UE do not interact with the </w:t>
      </w:r>
      <w:r>
        <w:rPr>
          <w:rFonts w:hint="eastAsia"/>
          <w:b/>
          <w:lang w:eastAsia="zh-CN"/>
        </w:rPr>
        <w:t xml:space="preserve">PC5 </w:t>
      </w:r>
      <w:r>
        <w:rPr>
          <w:b/>
        </w:rPr>
        <w:t>QoS Flows Info</w:t>
      </w:r>
      <w:r>
        <w:rPr>
          <w:rFonts w:hint="eastAsia"/>
          <w:b/>
          <w:lang w:eastAsia="zh-CN"/>
        </w:rPr>
        <w:t>)?</w:t>
      </w:r>
      <w:r>
        <w:rPr>
          <w:b/>
          <w:lang w:eastAsia="zh-CN"/>
        </w:rPr>
        <w:t xml:space="preserve"> </w:t>
      </w:r>
      <w:r>
        <w:rPr>
          <w:rFonts w:hint="eastAsia"/>
          <w:b/>
          <w:lang w:eastAsia="zh-CN"/>
        </w:rPr>
        <w:t>Please give your comments.</w:t>
      </w:r>
    </w:p>
    <w:tbl>
      <w:tblPr>
        <w:tblStyle w:val="af3"/>
        <w:tblW w:w="0" w:type="auto"/>
        <w:tblLook w:val="04A0" w:firstRow="1" w:lastRow="0" w:firstColumn="1" w:lastColumn="0" w:noHBand="0" w:noVBand="1"/>
      </w:tblPr>
      <w:tblGrid>
        <w:gridCol w:w="1651"/>
        <w:gridCol w:w="1260"/>
        <w:gridCol w:w="6717"/>
      </w:tblGrid>
      <w:tr w:rsidR="00D157E6" w14:paraId="1C4F41B7" w14:textId="77777777">
        <w:trPr>
          <w:trHeight w:val="347"/>
        </w:trPr>
        <w:tc>
          <w:tcPr>
            <w:tcW w:w="1651" w:type="dxa"/>
            <w:vAlign w:val="center"/>
          </w:tcPr>
          <w:p w14:paraId="7D355D34" w14:textId="77777777" w:rsidR="00D157E6" w:rsidRDefault="00491837">
            <w:pPr>
              <w:rPr>
                <w:rFonts w:eastAsiaTheme="minorEastAsia"/>
                <w:lang w:eastAsia="zh-CN"/>
              </w:rPr>
            </w:pPr>
            <w:r>
              <w:rPr>
                <w:rFonts w:cs="Arial" w:hint="eastAsia"/>
                <w:b/>
              </w:rPr>
              <w:t>C</w:t>
            </w:r>
            <w:r>
              <w:rPr>
                <w:rFonts w:cs="Arial"/>
                <w:b/>
              </w:rPr>
              <w:t>ompanies</w:t>
            </w:r>
          </w:p>
        </w:tc>
        <w:tc>
          <w:tcPr>
            <w:tcW w:w="1260" w:type="dxa"/>
            <w:vAlign w:val="center"/>
          </w:tcPr>
          <w:p w14:paraId="03458FE7" w14:textId="77777777" w:rsidR="00D157E6" w:rsidRDefault="00491837">
            <w:pPr>
              <w:rPr>
                <w:rFonts w:eastAsiaTheme="minorEastAsia"/>
                <w:lang w:eastAsia="zh-CN"/>
              </w:rPr>
            </w:pPr>
            <w:r>
              <w:rPr>
                <w:rFonts w:cs="Arial" w:hint="eastAsia"/>
                <w:b/>
                <w:lang w:eastAsia="en-GB"/>
              </w:rPr>
              <w:t>Yes/No</w:t>
            </w:r>
          </w:p>
        </w:tc>
        <w:tc>
          <w:tcPr>
            <w:tcW w:w="6717" w:type="dxa"/>
            <w:vAlign w:val="center"/>
          </w:tcPr>
          <w:p w14:paraId="1EAE35B6" w14:textId="77777777" w:rsidR="00D157E6" w:rsidRDefault="00491837">
            <w:pPr>
              <w:rPr>
                <w:rFonts w:eastAsiaTheme="minorEastAsia"/>
                <w:lang w:eastAsia="zh-CN"/>
              </w:rPr>
            </w:pPr>
            <w:r>
              <w:rPr>
                <w:rFonts w:cs="Arial" w:hint="eastAsia"/>
                <w:b/>
              </w:rPr>
              <w:t>C</w:t>
            </w:r>
            <w:r>
              <w:rPr>
                <w:rFonts w:cs="Arial"/>
                <w:b/>
              </w:rPr>
              <w:t>omments</w:t>
            </w:r>
          </w:p>
        </w:tc>
      </w:tr>
      <w:tr w:rsidR="00D157E6" w14:paraId="66CA6718" w14:textId="77777777">
        <w:tc>
          <w:tcPr>
            <w:tcW w:w="1651" w:type="dxa"/>
          </w:tcPr>
          <w:p w14:paraId="2798D59C" w14:textId="77777777" w:rsidR="00D157E6" w:rsidRDefault="00491837">
            <w:pPr>
              <w:rPr>
                <w:rFonts w:eastAsiaTheme="minorEastAsia"/>
                <w:lang w:eastAsia="zh-CN"/>
              </w:rPr>
            </w:pPr>
            <w:r>
              <w:rPr>
                <w:rFonts w:eastAsiaTheme="minorEastAsia"/>
                <w:lang w:eastAsia="zh-CN"/>
              </w:rPr>
              <w:lastRenderedPageBreak/>
              <w:t>Qualcomm</w:t>
            </w:r>
          </w:p>
        </w:tc>
        <w:tc>
          <w:tcPr>
            <w:tcW w:w="1260" w:type="dxa"/>
          </w:tcPr>
          <w:p w14:paraId="2D478A21" w14:textId="77777777" w:rsidR="00D157E6" w:rsidRDefault="00491837">
            <w:pPr>
              <w:rPr>
                <w:rFonts w:eastAsiaTheme="minorEastAsia"/>
                <w:lang w:eastAsia="zh-CN"/>
              </w:rPr>
            </w:pPr>
            <w:r>
              <w:rPr>
                <w:rFonts w:eastAsiaTheme="minorEastAsia"/>
                <w:lang w:eastAsia="zh-CN"/>
              </w:rPr>
              <w:t>Yes, but</w:t>
            </w:r>
          </w:p>
        </w:tc>
        <w:tc>
          <w:tcPr>
            <w:tcW w:w="6717" w:type="dxa"/>
          </w:tcPr>
          <w:p w14:paraId="2C8AE044" w14:textId="77777777" w:rsidR="00D157E6" w:rsidRDefault="00491837">
            <w:pPr>
              <w:rPr>
                <w:rFonts w:eastAsiaTheme="minorEastAsia"/>
                <w:lang w:eastAsia="zh-CN"/>
              </w:rPr>
            </w:pPr>
            <w:r>
              <w:rPr>
                <w:rFonts w:eastAsiaTheme="minorEastAsia"/>
                <w:lang w:eastAsia="zh-CN"/>
              </w:rPr>
              <w:t xml:space="preserve">We think it is sufficient to list related QoS agreements on L2 relay, and let SA2 decide </w:t>
            </w:r>
          </w:p>
        </w:tc>
      </w:tr>
      <w:tr w:rsidR="00D157E6" w14:paraId="6A6F6413" w14:textId="77777777">
        <w:tc>
          <w:tcPr>
            <w:tcW w:w="1651" w:type="dxa"/>
          </w:tcPr>
          <w:p w14:paraId="7DE1EE1D"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5F78CC0A"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38387F10" w14:textId="77777777" w:rsidR="00D157E6" w:rsidRDefault="00491837">
            <w:pPr>
              <w:rPr>
                <w:rFonts w:eastAsiaTheme="minorEastAsia"/>
                <w:lang w:eastAsia="zh-CN"/>
              </w:rPr>
            </w:pPr>
            <w:r>
              <w:rPr>
                <w:rFonts w:eastAsiaTheme="minorEastAsia" w:hint="eastAsia"/>
                <w:lang w:eastAsia="zh-CN"/>
              </w:rPr>
              <w:t>E</w:t>
            </w:r>
            <w:r>
              <w:rPr>
                <w:rFonts w:eastAsiaTheme="minorEastAsia"/>
                <w:lang w:eastAsia="zh-CN"/>
              </w:rPr>
              <w:t>ssentially it is SA2/CT1 issues, not sure why RAN2 has a say on this issue though..</w:t>
            </w:r>
          </w:p>
        </w:tc>
      </w:tr>
      <w:tr w:rsidR="00D157E6" w14:paraId="2445060D" w14:textId="77777777">
        <w:tc>
          <w:tcPr>
            <w:tcW w:w="1651" w:type="dxa"/>
          </w:tcPr>
          <w:p w14:paraId="4E5F0FE2" w14:textId="77777777" w:rsidR="00D157E6" w:rsidRDefault="00491837">
            <w:pPr>
              <w:rPr>
                <w:rFonts w:eastAsiaTheme="minorEastAsia"/>
                <w:lang w:eastAsia="zh-CN"/>
              </w:rPr>
            </w:pPr>
            <w:r>
              <w:rPr>
                <w:rFonts w:eastAsiaTheme="minorEastAsia"/>
                <w:lang w:eastAsia="zh-CN"/>
              </w:rPr>
              <w:t xml:space="preserve">Ericsson </w:t>
            </w:r>
          </w:p>
        </w:tc>
        <w:tc>
          <w:tcPr>
            <w:tcW w:w="1260" w:type="dxa"/>
          </w:tcPr>
          <w:p w14:paraId="2FF128EB" w14:textId="77777777" w:rsidR="00D157E6" w:rsidRDefault="00491837">
            <w:pPr>
              <w:rPr>
                <w:rFonts w:eastAsiaTheme="minorEastAsia"/>
                <w:lang w:eastAsia="zh-CN"/>
              </w:rPr>
            </w:pPr>
            <w:r>
              <w:rPr>
                <w:rFonts w:eastAsiaTheme="minorEastAsia"/>
                <w:lang w:eastAsia="zh-CN"/>
              </w:rPr>
              <w:t>Yes</w:t>
            </w:r>
          </w:p>
        </w:tc>
        <w:tc>
          <w:tcPr>
            <w:tcW w:w="6717" w:type="dxa"/>
          </w:tcPr>
          <w:p w14:paraId="51BB94B7" w14:textId="77777777" w:rsidR="00D157E6" w:rsidRDefault="00D157E6">
            <w:pPr>
              <w:rPr>
                <w:rFonts w:eastAsiaTheme="minorEastAsia"/>
                <w:lang w:eastAsia="zh-CN"/>
              </w:rPr>
            </w:pPr>
          </w:p>
        </w:tc>
      </w:tr>
      <w:tr w:rsidR="00D157E6" w14:paraId="2D48C59D" w14:textId="77777777">
        <w:tc>
          <w:tcPr>
            <w:tcW w:w="1651" w:type="dxa"/>
          </w:tcPr>
          <w:p w14:paraId="0705E4D6" w14:textId="77777777" w:rsidR="00D157E6" w:rsidRDefault="00491837">
            <w:pPr>
              <w:rPr>
                <w:rFonts w:eastAsiaTheme="minorEastAsia"/>
                <w:lang w:eastAsia="zh-CN"/>
              </w:rPr>
            </w:pPr>
            <w:r>
              <w:rPr>
                <w:rFonts w:eastAsiaTheme="minorEastAsia" w:hint="eastAsia"/>
                <w:lang w:eastAsia="zh-CN"/>
              </w:rPr>
              <w:t>Xiaomi</w:t>
            </w:r>
          </w:p>
        </w:tc>
        <w:tc>
          <w:tcPr>
            <w:tcW w:w="1260" w:type="dxa"/>
          </w:tcPr>
          <w:p w14:paraId="08289D7E"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192EA3A6" w14:textId="77777777" w:rsidR="00D157E6" w:rsidRDefault="00D157E6">
            <w:pPr>
              <w:rPr>
                <w:rFonts w:eastAsiaTheme="minorEastAsia"/>
                <w:lang w:eastAsia="zh-CN"/>
              </w:rPr>
            </w:pPr>
          </w:p>
        </w:tc>
      </w:tr>
      <w:tr w:rsidR="00D157E6" w14:paraId="15FE4785" w14:textId="77777777">
        <w:tc>
          <w:tcPr>
            <w:tcW w:w="1651" w:type="dxa"/>
          </w:tcPr>
          <w:p w14:paraId="5BD1D540" w14:textId="77777777" w:rsidR="00D157E6" w:rsidRDefault="00491837">
            <w:pPr>
              <w:rPr>
                <w:rFonts w:eastAsiaTheme="minorEastAsia"/>
                <w:lang w:eastAsia="zh-CN"/>
              </w:rPr>
            </w:pPr>
            <w:r>
              <w:rPr>
                <w:rFonts w:eastAsiaTheme="minorEastAsia"/>
                <w:lang w:eastAsia="zh-CN"/>
              </w:rPr>
              <w:t>Nokia</w:t>
            </w:r>
          </w:p>
        </w:tc>
        <w:tc>
          <w:tcPr>
            <w:tcW w:w="1260" w:type="dxa"/>
          </w:tcPr>
          <w:p w14:paraId="1BEEE174" w14:textId="77777777" w:rsidR="00D157E6" w:rsidRDefault="00491837">
            <w:pPr>
              <w:rPr>
                <w:rFonts w:eastAsiaTheme="minorEastAsia"/>
                <w:lang w:eastAsia="zh-CN"/>
              </w:rPr>
            </w:pPr>
            <w:r>
              <w:rPr>
                <w:rFonts w:eastAsiaTheme="minorEastAsia"/>
                <w:lang w:eastAsia="zh-CN"/>
              </w:rPr>
              <w:t>Yes</w:t>
            </w:r>
          </w:p>
        </w:tc>
        <w:tc>
          <w:tcPr>
            <w:tcW w:w="6717" w:type="dxa"/>
          </w:tcPr>
          <w:p w14:paraId="364BD384" w14:textId="77777777" w:rsidR="00D157E6" w:rsidRDefault="00491837">
            <w:pPr>
              <w:rPr>
                <w:rFonts w:eastAsiaTheme="minorEastAsia"/>
                <w:lang w:eastAsia="zh-CN"/>
              </w:rPr>
            </w:pPr>
            <w:r>
              <w:rPr>
                <w:rFonts w:eastAsia="Times New Roman"/>
                <w:lang w:val="en-GB"/>
              </w:rPr>
              <w:t>During Layer-2 link establishment procedure the L2 UE-to-Network Relay and L2 Remote UE do not interact with the QoS Info.</w:t>
            </w:r>
          </w:p>
        </w:tc>
      </w:tr>
      <w:tr w:rsidR="00D157E6" w14:paraId="7A691C27" w14:textId="77777777">
        <w:tc>
          <w:tcPr>
            <w:tcW w:w="1651" w:type="dxa"/>
          </w:tcPr>
          <w:p w14:paraId="570A879E" w14:textId="77777777" w:rsidR="00D157E6" w:rsidRDefault="00491837">
            <w:pPr>
              <w:rPr>
                <w:rFonts w:eastAsiaTheme="minorEastAsia"/>
                <w:lang w:eastAsia="zh-CN"/>
              </w:rPr>
            </w:pPr>
            <w:r>
              <w:rPr>
                <w:rFonts w:eastAsiaTheme="minorEastAsia" w:hint="eastAsia"/>
                <w:lang w:eastAsia="zh-CN"/>
              </w:rPr>
              <w:t>CATT</w:t>
            </w:r>
          </w:p>
        </w:tc>
        <w:tc>
          <w:tcPr>
            <w:tcW w:w="1260" w:type="dxa"/>
          </w:tcPr>
          <w:p w14:paraId="4A018B1E"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3842EC1E" w14:textId="77777777" w:rsidR="00D157E6" w:rsidRDefault="00D157E6">
            <w:pPr>
              <w:rPr>
                <w:rFonts w:eastAsiaTheme="minorEastAsia"/>
                <w:lang w:eastAsia="zh-CN"/>
              </w:rPr>
            </w:pPr>
          </w:p>
        </w:tc>
      </w:tr>
      <w:tr w:rsidR="00D157E6" w14:paraId="040FFB6C" w14:textId="77777777">
        <w:tc>
          <w:tcPr>
            <w:tcW w:w="1651" w:type="dxa"/>
          </w:tcPr>
          <w:p w14:paraId="2D69FB88" w14:textId="77777777" w:rsidR="00D157E6" w:rsidRDefault="00491837">
            <w:pPr>
              <w:rPr>
                <w:rFonts w:eastAsiaTheme="minorEastAsia"/>
                <w:lang w:eastAsia="zh-CN"/>
              </w:rPr>
            </w:pPr>
            <w:r>
              <w:rPr>
                <w:rFonts w:eastAsiaTheme="minorEastAsia"/>
                <w:lang w:eastAsia="zh-CN"/>
              </w:rPr>
              <w:t>InterDigital</w:t>
            </w:r>
          </w:p>
        </w:tc>
        <w:tc>
          <w:tcPr>
            <w:tcW w:w="1260" w:type="dxa"/>
          </w:tcPr>
          <w:p w14:paraId="55E35185" w14:textId="77777777" w:rsidR="00D157E6" w:rsidRDefault="00491837">
            <w:pPr>
              <w:rPr>
                <w:rFonts w:eastAsiaTheme="minorEastAsia"/>
                <w:lang w:eastAsia="zh-CN"/>
              </w:rPr>
            </w:pPr>
            <w:r>
              <w:rPr>
                <w:rFonts w:eastAsiaTheme="minorEastAsia"/>
                <w:lang w:eastAsia="zh-CN"/>
              </w:rPr>
              <w:t>Yes</w:t>
            </w:r>
          </w:p>
        </w:tc>
        <w:tc>
          <w:tcPr>
            <w:tcW w:w="6717" w:type="dxa"/>
          </w:tcPr>
          <w:p w14:paraId="0CBB2F3D" w14:textId="77777777" w:rsidR="00D157E6" w:rsidRDefault="00D157E6">
            <w:pPr>
              <w:rPr>
                <w:rFonts w:eastAsiaTheme="minorEastAsia"/>
                <w:lang w:eastAsia="zh-CN"/>
              </w:rPr>
            </w:pPr>
          </w:p>
        </w:tc>
      </w:tr>
      <w:tr w:rsidR="00D157E6" w14:paraId="1359C54E" w14:textId="77777777">
        <w:tc>
          <w:tcPr>
            <w:tcW w:w="1651" w:type="dxa"/>
          </w:tcPr>
          <w:p w14:paraId="742D23EA" w14:textId="77777777" w:rsidR="00D157E6" w:rsidRDefault="00491837">
            <w:pPr>
              <w:rPr>
                <w:rFonts w:eastAsiaTheme="minorEastAsia"/>
                <w:lang w:eastAsia="zh-CN"/>
              </w:rPr>
            </w:pPr>
            <w:r>
              <w:rPr>
                <w:rFonts w:eastAsiaTheme="minorEastAsia"/>
                <w:lang w:eastAsia="zh-CN"/>
              </w:rPr>
              <w:t>Apple</w:t>
            </w:r>
          </w:p>
        </w:tc>
        <w:tc>
          <w:tcPr>
            <w:tcW w:w="1260" w:type="dxa"/>
          </w:tcPr>
          <w:p w14:paraId="02C7C55E" w14:textId="77777777" w:rsidR="00D157E6" w:rsidRDefault="00491837">
            <w:pPr>
              <w:rPr>
                <w:rFonts w:eastAsiaTheme="minorEastAsia"/>
                <w:lang w:eastAsia="zh-CN"/>
              </w:rPr>
            </w:pPr>
            <w:r>
              <w:rPr>
                <w:rFonts w:eastAsiaTheme="minorEastAsia"/>
                <w:lang w:eastAsia="zh-CN"/>
              </w:rPr>
              <w:t>Yes</w:t>
            </w:r>
          </w:p>
        </w:tc>
        <w:tc>
          <w:tcPr>
            <w:tcW w:w="6717" w:type="dxa"/>
          </w:tcPr>
          <w:p w14:paraId="44EB5647" w14:textId="77777777" w:rsidR="00D157E6" w:rsidRDefault="00D157E6">
            <w:pPr>
              <w:rPr>
                <w:rFonts w:eastAsiaTheme="minorEastAsia"/>
                <w:lang w:eastAsia="zh-CN"/>
              </w:rPr>
            </w:pPr>
          </w:p>
        </w:tc>
      </w:tr>
      <w:tr w:rsidR="00D157E6" w14:paraId="47E840AD" w14:textId="77777777">
        <w:tc>
          <w:tcPr>
            <w:tcW w:w="1651" w:type="dxa"/>
          </w:tcPr>
          <w:p w14:paraId="75F2EDD7" w14:textId="77777777" w:rsidR="00D157E6" w:rsidRDefault="00491837">
            <w:pPr>
              <w:rPr>
                <w:rFonts w:eastAsia="Malgun Gothic"/>
                <w:lang w:eastAsia="ko-KR"/>
              </w:rPr>
            </w:pPr>
            <w:r>
              <w:rPr>
                <w:rFonts w:eastAsia="Malgun Gothic" w:hint="eastAsia"/>
                <w:lang w:eastAsia="ko-KR"/>
              </w:rPr>
              <w:t>Samsung</w:t>
            </w:r>
          </w:p>
        </w:tc>
        <w:tc>
          <w:tcPr>
            <w:tcW w:w="1260" w:type="dxa"/>
          </w:tcPr>
          <w:p w14:paraId="039B4D44" w14:textId="77777777" w:rsidR="00D157E6" w:rsidRDefault="00491837">
            <w:pPr>
              <w:rPr>
                <w:rFonts w:eastAsia="Malgun Gothic"/>
                <w:lang w:eastAsia="ko-KR"/>
              </w:rPr>
            </w:pPr>
            <w:r>
              <w:rPr>
                <w:rFonts w:eastAsia="Malgun Gothic" w:hint="eastAsia"/>
                <w:lang w:eastAsia="ko-KR"/>
              </w:rPr>
              <w:t>Yes</w:t>
            </w:r>
          </w:p>
        </w:tc>
        <w:tc>
          <w:tcPr>
            <w:tcW w:w="6717" w:type="dxa"/>
          </w:tcPr>
          <w:p w14:paraId="77EFDC6D" w14:textId="77777777" w:rsidR="00D157E6" w:rsidRDefault="00D157E6">
            <w:pPr>
              <w:rPr>
                <w:rFonts w:eastAsiaTheme="minorEastAsia"/>
                <w:lang w:eastAsia="zh-CN"/>
              </w:rPr>
            </w:pPr>
          </w:p>
        </w:tc>
      </w:tr>
      <w:tr w:rsidR="00D157E6" w14:paraId="3C1EE387" w14:textId="77777777">
        <w:tc>
          <w:tcPr>
            <w:tcW w:w="1651" w:type="dxa"/>
          </w:tcPr>
          <w:p w14:paraId="34060916"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14:paraId="66975B78"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579CF990" w14:textId="77777777" w:rsidR="00D157E6" w:rsidRDefault="00D157E6">
            <w:pPr>
              <w:rPr>
                <w:rFonts w:eastAsiaTheme="minorEastAsia"/>
                <w:lang w:eastAsia="zh-CN"/>
              </w:rPr>
            </w:pPr>
          </w:p>
        </w:tc>
      </w:tr>
      <w:tr w:rsidR="00D157E6" w14:paraId="6474A761" w14:textId="77777777">
        <w:tc>
          <w:tcPr>
            <w:tcW w:w="1651" w:type="dxa"/>
          </w:tcPr>
          <w:p w14:paraId="080B8032"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3C41C2F3"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41E0B460" w14:textId="77777777" w:rsidR="00D157E6" w:rsidRDefault="00D157E6">
            <w:pPr>
              <w:rPr>
                <w:rFonts w:eastAsiaTheme="minorEastAsia"/>
                <w:lang w:eastAsia="zh-CN"/>
              </w:rPr>
            </w:pPr>
          </w:p>
        </w:tc>
      </w:tr>
      <w:tr w:rsidR="00D157E6" w14:paraId="788004F0" w14:textId="77777777">
        <w:tc>
          <w:tcPr>
            <w:tcW w:w="1651" w:type="dxa"/>
          </w:tcPr>
          <w:p w14:paraId="6A4632A4"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0" w:type="dxa"/>
          </w:tcPr>
          <w:p w14:paraId="2211A7D4" w14:textId="77777777" w:rsidR="00D157E6" w:rsidRDefault="00491837">
            <w:pPr>
              <w:rPr>
                <w:rFonts w:eastAsiaTheme="minorEastAsia"/>
                <w:lang w:eastAsia="zh-CN"/>
              </w:rPr>
            </w:pPr>
            <w:r>
              <w:rPr>
                <w:rFonts w:eastAsiaTheme="minorEastAsia"/>
                <w:lang w:eastAsia="zh-CN"/>
              </w:rPr>
              <w:t>Yes</w:t>
            </w:r>
          </w:p>
        </w:tc>
        <w:tc>
          <w:tcPr>
            <w:tcW w:w="6717" w:type="dxa"/>
          </w:tcPr>
          <w:p w14:paraId="1A603939" w14:textId="77777777" w:rsidR="00D157E6" w:rsidRDefault="00D157E6">
            <w:pPr>
              <w:rPr>
                <w:rFonts w:eastAsiaTheme="minorEastAsia"/>
                <w:lang w:eastAsia="zh-CN"/>
              </w:rPr>
            </w:pPr>
          </w:p>
        </w:tc>
      </w:tr>
      <w:tr w:rsidR="00D157E6" w14:paraId="722F8D69" w14:textId="77777777">
        <w:tc>
          <w:tcPr>
            <w:tcW w:w="1651" w:type="dxa"/>
          </w:tcPr>
          <w:p w14:paraId="624A6518" w14:textId="77777777" w:rsidR="00D157E6" w:rsidRDefault="00491837">
            <w:pPr>
              <w:rPr>
                <w:rFonts w:eastAsiaTheme="minorEastAsia"/>
                <w:lang w:eastAsia="zh-CN"/>
              </w:rPr>
            </w:pPr>
            <w:r>
              <w:rPr>
                <w:rFonts w:eastAsiaTheme="minorEastAsia"/>
                <w:lang w:eastAsia="zh-CN"/>
              </w:rPr>
              <w:t>MediaTek</w:t>
            </w:r>
          </w:p>
        </w:tc>
        <w:tc>
          <w:tcPr>
            <w:tcW w:w="1260" w:type="dxa"/>
          </w:tcPr>
          <w:p w14:paraId="5B1537F0" w14:textId="77777777" w:rsidR="00D157E6" w:rsidRDefault="00491837">
            <w:pPr>
              <w:rPr>
                <w:rFonts w:eastAsiaTheme="minorEastAsia"/>
                <w:lang w:eastAsia="zh-CN"/>
              </w:rPr>
            </w:pPr>
            <w:r>
              <w:rPr>
                <w:rFonts w:eastAsiaTheme="minorEastAsia"/>
                <w:lang w:eastAsia="zh-CN"/>
              </w:rPr>
              <w:t>Yes</w:t>
            </w:r>
          </w:p>
        </w:tc>
        <w:tc>
          <w:tcPr>
            <w:tcW w:w="6717" w:type="dxa"/>
          </w:tcPr>
          <w:p w14:paraId="580FD371" w14:textId="77777777" w:rsidR="00D157E6" w:rsidRDefault="00D157E6">
            <w:pPr>
              <w:rPr>
                <w:rFonts w:eastAsiaTheme="minorEastAsia"/>
                <w:lang w:eastAsia="zh-CN"/>
              </w:rPr>
            </w:pPr>
          </w:p>
        </w:tc>
      </w:tr>
      <w:tr w:rsidR="00D157E6" w14:paraId="711EDB38" w14:textId="77777777">
        <w:tc>
          <w:tcPr>
            <w:tcW w:w="1651" w:type="dxa"/>
          </w:tcPr>
          <w:p w14:paraId="2550DC8C"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0" w:type="dxa"/>
          </w:tcPr>
          <w:p w14:paraId="2A29B3D0"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1CE3FAF2" w14:textId="77777777" w:rsidR="00D157E6" w:rsidRDefault="00D157E6">
            <w:pPr>
              <w:rPr>
                <w:rFonts w:eastAsiaTheme="minorEastAsia"/>
                <w:lang w:eastAsia="zh-CN"/>
              </w:rPr>
            </w:pPr>
          </w:p>
        </w:tc>
      </w:tr>
      <w:tr w:rsidR="00D157E6" w14:paraId="45862F29" w14:textId="77777777">
        <w:tc>
          <w:tcPr>
            <w:tcW w:w="1651" w:type="dxa"/>
          </w:tcPr>
          <w:p w14:paraId="47CCF438" w14:textId="77777777" w:rsidR="00D157E6" w:rsidRDefault="00491837">
            <w:pPr>
              <w:rPr>
                <w:rFonts w:eastAsiaTheme="minorEastAsia"/>
                <w:lang w:eastAsia="zh-CN"/>
              </w:rPr>
            </w:pPr>
            <w:r>
              <w:rPr>
                <w:rFonts w:eastAsiaTheme="minorEastAsia" w:hint="eastAsia"/>
                <w:lang w:eastAsia="zh-CN"/>
              </w:rPr>
              <w:t>ZTE</w:t>
            </w:r>
          </w:p>
        </w:tc>
        <w:tc>
          <w:tcPr>
            <w:tcW w:w="1260" w:type="dxa"/>
          </w:tcPr>
          <w:p w14:paraId="1CC1F25F"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577BDAD0" w14:textId="77777777" w:rsidR="00D157E6" w:rsidRDefault="00D157E6">
            <w:pPr>
              <w:rPr>
                <w:rFonts w:eastAsiaTheme="minorEastAsia"/>
                <w:lang w:eastAsia="zh-CN"/>
              </w:rPr>
            </w:pPr>
          </w:p>
        </w:tc>
      </w:tr>
      <w:tr w:rsidR="00D157E6" w14:paraId="52757059" w14:textId="77777777">
        <w:tc>
          <w:tcPr>
            <w:tcW w:w="1651" w:type="dxa"/>
          </w:tcPr>
          <w:p w14:paraId="47CC0A51" w14:textId="74BADC2E" w:rsidR="00D157E6" w:rsidRPr="00EF41B8" w:rsidRDefault="00EF41B8">
            <w:pPr>
              <w:rPr>
                <w:rFonts w:eastAsia="Malgun Gothic"/>
                <w:lang w:eastAsia="ko-KR"/>
              </w:rPr>
            </w:pPr>
            <w:r>
              <w:rPr>
                <w:rFonts w:eastAsia="Malgun Gothic" w:hint="eastAsia"/>
                <w:lang w:eastAsia="ko-KR"/>
              </w:rPr>
              <w:t>LG</w:t>
            </w:r>
          </w:p>
        </w:tc>
        <w:tc>
          <w:tcPr>
            <w:tcW w:w="1260" w:type="dxa"/>
          </w:tcPr>
          <w:p w14:paraId="79B497C5" w14:textId="3F9DD1D0" w:rsidR="00D157E6" w:rsidRPr="00EF41B8" w:rsidRDefault="00EF41B8">
            <w:pPr>
              <w:rPr>
                <w:rFonts w:eastAsia="Malgun Gothic"/>
                <w:lang w:eastAsia="ko-KR"/>
              </w:rPr>
            </w:pPr>
            <w:r>
              <w:rPr>
                <w:rFonts w:eastAsia="Malgun Gothic" w:hint="eastAsia"/>
                <w:lang w:eastAsia="ko-KR"/>
              </w:rPr>
              <w:t>Yes</w:t>
            </w:r>
          </w:p>
        </w:tc>
        <w:tc>
          <w:tcPr>
            <w:tcW w:w="6717" w:type="dxa"/>
          </w:tcPr>
          <w:p w14:paraId="202F524F" w14:textId="77777777" w:rsidR="00D157E6" w:rsidRDefault="00D157E6">
            <w:pPr>
              <w:rPr>
                <w:rFonts w:eastAsiaTheme="minorEastAsia"/>
                <w:lang w:eastAsia="zh-CN"/>
              </w:rPr>
            </w:pPr>
          </w:p>
        </w:tc>
      </w:tr>
      <w:tr w:rsidR="00D157E6" w14:paraId="375B550D" w14:textId="77777777">
        <w:tc>
          <w:tcPr>
            <w:tcW w:w="1651" w:type="dxa"/>
          </w:tcPr>
          <w:p w14:paraId="7E63E364" w14:textId="692C4FDB" w:rsidR="00D157E6" w:rsidRDefault="00306A73">
            <w:pPr>
              <w:rPr>
                <w:rFonts w:eastAsiaTheme="minorEastAsia"/>
                <w:lang w:eastAsia="zh-CN"/>
              </w:rPr>
            </w:pPr>
            <w:r>
              <w:rPr>
                <w:rFonts w:eastAsiaTheme="minorEastAsia"/>
                <w:lang w:eastAsia="zh-CN"/>
              </w:rPr>
              <w:t>Intel</w:t>
            </w:r>
          </w:p>
        </w:tc>
        <w:tc>
          <w:tcPr>
            <w:tcW w:w="1260" w:type="dxa"/>
          </w:tcPr>
          <w:p w14:paraId="59176418" w14:textId="367C4102" w:rsidR="00D157E6" w:rsidRDefault="00306A73">
            <w:pPr>
              <w:rPr>
                <w:rFonts w:eastAsiaTheme="minorEastAsia"/>
                <w:lang w:eastAsia="zh-CN"/>
              </w:rPr>
            </w:pPr>
            <w:r>
              <w:rPr>
                <w:rFonts w:eastAsiaTheme="minorEastAsia"/>
                <w:lang w:eastAsia="zh-CN"/>
              </w:rPr>
              <w:t>Yes</w:t>
            </w:r>
          </w:p>
        </w:tc>
        <w:tc>
          <w:tcPr>
            <w:tcW w:w="6717" w:type="dxa"/>
          </w:tcPr>
          <w:p w14:paraId="7167D4CB" w14:textId="77777777" w:rsidR="00D157E6" w:rsidRDefault="00D157E6">
            <w:pPr>
              <w:rPr>
                <w:rFonts w:eastAsiaTheme="minorEastAsia"/>
                <w:lang w:eastAsia="zh-CN"/>
              </w:rPr>
            </w:pPr>
          </w:p>
        </w:tc>
      </w:tr>
      <w:tr w:rsidR="007A2254" w14:paraId="105773B1" w14:textId="77777777">
        <w:tc>
          <w:tcPr>
            <w:tcW w:w="1651" w:type="dxa"/>
          </w:tcPr>
          <w:p w14:paraId="45DA9D61" w14:textId="31ACE357" w:rsidR="007A2254" w:rsidRDefault="007A2254" w:rsidP="007A2254">
            <w:pPr>
              <w:rPr>
                <w:rFonts w:eastAsiaTheme="minorEastAsia"/>
                <w:lang w:eastAsia="zh-CN"/>
              </w:rPr>
            </w:pPr>
            <w:r>
              <w:rPr>
                <w:rFonts w:eastAsia="PMingLiU" w:hint="eastAsia"/>
                <w:lang w:eastAsia="zh-TW"/>
              </w:rPr>
              <w:t>ASUSTeK</w:t>
            </w:r>
          </w:p>
        </w:tc>
        <w:tc>
          <w:tcPr>
            <w:tcW w:w="1260" w:type="dxa"/>
          </w:tcPr>
          <w:p w14:paraId="6ED45AEB" w14:textId="509A5BDE" w:rsidR="007A2254" w:rsidRDefault="007A2254" w:rsidP="007A2254">
            <w:pPr>
              <w:rPr>
                <w:rFonts w:eastAsiaTheme="minorEastAsia"/>
                <w:lang w:eastAsia="zh-CN"/>
              </w:rPr>
            </w:pPr>
            <w:r>
              <w:rPr>
                <w:rFonts w:eastAsia="PMingLiU" w:hint="eastAsia"/>
                <w:lang w:eastAsia="zh-TW"/>
              </w:rPr>
              <w:t>Yes</w:t>
            </w:r>
          </w:p>
        </w:tc>
        <w:tc>
          <w:tcPr>
            <w:tcW w:w="6717" w:type="dxa"/>
          </w:tcPr>
          <w:p w14:paraId="63B0CA8D" w14:textId="77777777" w:rsidR="007A2254" w:rsidRDefault="007A2254" w:rsidP="007A2254">
            <w:pPr>
              <w:rPr>
                <w:rFonts w:eastAsiaTheme="minorEastAsia"/>
                <w:lang w:eastAsia="zh-CN"/>
              </w:rPr>
            </w:pPr>
          </w:p>
        </w:tc>
      </w:tr>
    </w:tbl>
    <w:p w14:paraId="70108ED4" w14:textId="77777777" w:rsidR="00026E09" w:rsidRPr="00026E09" w:rsidRDefault="00026E09" w:rsidP="00026E09">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59A89719" w14:textId="5FBF88BE" w:rsidR="00026E09" w:rsidRDefault="00026E09">
      <w:pPr>
        <w:spacing w:beforeLines="50" w:before="120" w:afterLines="50" w:after="120"/>
        <w:rPr>
          <w:color w:val="FF0000"/>
          <w:lang w:val="en-GB" w:eastAsia="zh-CN"/>
        </w:rPr>
      </w:pPr>
      <w:r w:rsidRPr="00026E09">
        <w:rPr>
          <w:rFonts w:hint="eastAsia"/>
          <w:color w:val="FF0000"/>
          <w:lang w:val="en-GB" w:eastAsia="zh-CN"/>
        </w:rPr>
        <w:t>1</w:t>
      </w:r>
      <w:r>
        <w:rPr>
          <w:rFonts w:hint="eastAsia"/>
          <w:color w:val="FF0000"/>
          <w:lang w:val="en-GB" w:eastAsia="zh-CN"/>
        </w:rPr>
        <w:t>8</w:t>
      </w:r>
      <w:r w:rsidRPr="00026E09">
        <w:rPr>
          <w:rFonts w:hint="eastAsia"/>
          <w:color w:val="FF0000"/>
          <w:lang w:val="en-GB" w:eastAsia="zh-CN"/>
        </w:rPr>
        <w:t xml:space="preserve"> companies replied this question.</w:t>
      </w:r>
      <w:r>
        <w:rPr>
          <w:rFonts w:hint="eastAsia"/>
          <w:color w:val="FF0000"/>
          <w:lang w:val="en-GB" w:eastAsia="zh-CN"/>
        </w:rPr>
        <w:t xml:space="preserve"> All the companies agree the current question, hence rapporteur would like to output the below proposal.</w:t>
      </w:r>
    </w:p>
    <w:p w14:paraId="19323BE4" w14:textId="710B1437" w:rsidR="00026E09" w:rsidRDefault="00026E09" w:rsidP="00026E09">
      <w:pPr>
        <w:spacing w:beforeLines="50" w:before="120" w:afterLines="50" w:after="120"/>
        <w:rPr>
          <w:b/>
          <w:lang w:eastAsia="zh-CN"/>
        </w:rPr>
      </w:pPr>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sidR="00040214">
        <w:rPr>
          <w:b/>
          <w:bCs/>
          <w:noProof/>
          <w:lang w:eastAsia="zh-CN"/>
        </w:rPr>
        <w:t>3</w:t>
      </w:r>
      <w:r w:rsidRPr="009F5210">
        <w:rPr>
          <w:b/>
          <w:bCs/>
          <w:lang w:eastAsia="zh-CN"/>
        </w:rPr>
        <w:fldChar w:fldCharType="end"/>
      </w:r>
      <w:r w:rsidRPr="009F5210">
        <w:rPr>
          <w:rFonts w:hint="eastAsia"/>
          <w:b/>
          <w:bCs/>
          <w:lang w:eastAsia="zh-CN"/>
        </w:rPr>
        <w:t xml:space="preserve">: [18/18] </w:t>
      </w:r>
      <w:r>
        <w:rPr>
          <w:rFonts w:hint="eastAsia"/>
          <w:b/>
          <w:lang w:eastAsia="zh-CN"/>
        </w:rPr>
        <w:t>D</w:t>
      </w:r>
      <w:r>
        <w:rPr>
          <w:b/>
        </w:rPr>
        <w:t xml:space="preserve">uring the Layer-2 link establishment procedure the Relay </w:t>
      </w:r>
      <w:r>
        <w:rPr>
          <w:rFonts w:hint="eastAsia"/>
          <w:b/>
          <w:lang w:eastAsia="zh-CN"/>
        </w:rPr>
        <w:t xml:space="preserve">UE </w:t>
      </w:r>
      <w:r>
        <w:rPr>
          <w:b/>
        </w:rPr>
        <w:t xml:space="preserve">and Remote UE do not interact with the </w:t>
      </w:r>
      <w:r>
        <w:rPr>
          <w:rFonts w:hint="eastAsia"/>
          <w:b/>
          <w:lang w:eastAsia="zh-CN"/>
        </w:rPr>
        <w:t xml:space="preserve">PC5 </w:t>
      </w:r>
      <w:r>
        <w:rPr>
          <w:b/>
        </w:rPr>
        <w:t>QoS Flows Info</w:t>
      </w:r>
      <w:r w:rsidR="009F5210">
        <w:rPr>
          <w:rFonts w:hint="eastAsia"/>
          <w:b/>
          <w:lang w:eastAsia="zh-CN"/>
        </w:rPr>
        <w:t>.</w:t>
      </w:r>
    </w:p>
    <w:p w14:paraId="33B98ADA" w14:textId="77777777" w:rsidR="00026E09" w:rsidRDefault="00026E09">
      <w:pPr>
        <w:spacing w:beforeLines="50" w:before="120" w:afterLines="50" w:after="120"/>
        <w:rPr>
          <w:b/>
          <w:lang w:eastAsia="zh-CN"/>
        </w:rPr>
      </w:pPr>
    </w:p>
    <w:p w14:paraId="05FE196F" w14:textId="77777777" w:rsidR="00D157E6" w:rsidRDefault="00491837">
      <w:pPr>
        <w:spacing w:beforeLines="50" w:before="120" w:afterLines="50" w:after="120"/>
        <w:rPr>
          <w:b/>
          <w:lang w:eastAsia="zh-CN"/>
        </w:rPr>
      </w:pPr>
      <w:r>
        <w:rPr>
          <w:rFonts w:hint="eastAsia"/>
          <w:b/>
          <w:lang w:eastAsia="zh-CN"/>
        </w:rPr>
        <w:t>Question 3-2: Regarding to the issue that whether t</w:t>
      </w:r>
      <w:r>
        <w:rPr>
          <w:b/>
          <w:lang w:val="en-GB" w:eastAsia="zh-CN"/>
        </w:rPr>
        <w:t>he Layer-2 link modification procedure</w:t>
      </w:r>
      <w:r>
        <w:rPr>
          <w:rFonts w:hint="eastAsia"/>
          <w:b/>
          <w:lang w:val="en-GB" w:eastAsia="zh-CN"/>
        </w:rPr>
        <w:t xml:space="preserve"> </w:t>
      </w:r>
      <w:r>
        <w:rPr>
          <w:b/>
          <w:lang w:val="en-GB" w:eastAsia="zh-CN"/>
        </w:rPr>
        <w:t>is applicable to the Layer-2 UE-to-Network Relay</w:t>
      </w:r>
      <w:r>
        <w:rPr>
          <w:rFonts w:hint="eastAsia"/>
          <w:b/>
          <w:lang w:val="en-GB" w:eastAsia="zh-CN"/>
        </w:rPr>
        <w:t>, which option do companies prefer?</w:t>
      </w:r>
      <w:r>
        <w:rPr>
          <w:rFonts w:hint="eastAsia"/>
          <w:b/>
          <w:lang w:eastAsia="zh-CN"/>
        </w:rPr>
        <w:t xml:space="preserve"> Please give your comments.</w:t>
      </w:r>
    </w:p>
    <w:p w14:paraId="0022596C" w14:textId="77777777" w:rsidR="00D157E6" w:rsidRDefault="00491837">
      <w:pPr>
        <w:pStyle w:val="af7"/>
        <w:numPr>
          <w:ilvl w:val="0"/>
          <w:numId w:val="13"/>
        </w:numPr>
        <w:spacing w:beforeLines="50" w:before="120" w:afterLines="50" w:after="120"/>
        <w:ind w:firstLineChars="0"/>
        <w:rPr>
          <w:b/>
          <w:lang w:eastAsia="zh-CN"/>
        </w:rPr>
      </w:pPr>
      <w:r>
        <w:rPr>
          <w:rFonts w:eastAsiaTheme="minorEastAsia" w:hint="eastAsia"/>
          <w:b/>
          <w:lang w:eastAsia="zh-CN"/>
        </w:rPr>
        <w:t>Option 1:</w:t>
      </w:r>
      <w:r>
        <w:rPr>
          <w:lang w:eastAsia="zh-CN"/>
        </w:rPr>
        <w:t xml:space="preserve"> </w:t>
      </w:r>
      <w:r>
        <w:rPr>
          <w:rFonts w:eastAsiaTheme="minorEastAsia" w:hint="eastAsia"/>
          <w:b/>
          <w:lang w:eastAsia="zh-CN"/>
        </w:rPr>
        <w:t>W</w:t>
      </w:r>
      <w:r>
        <w:rPr>
          <w:b/>
          <w:lang w:eastAsia="zh-CN"/>
        </w:rPr>
        <w:t>hether the Layer-2 link modification procedure is used can be decided by SA2 itself</w:t>
      </w:r>
      <w:r>
        <w:rPr>
          <w:rFonts w:eastAsiaTheme="minorEastAsia" w:hint="eastAsia"/>
          <w:b/>
          <w:lang w:eastAsia="zh-CN"/>
        </w:rPr>
        <w:t>.</w:t>
      </w:r>
    </w:p>
    <w:p w14:paraId="40CD2A26" w14:textId="77777777" w:rsidR="00D157E6" w:rsidRDefault="00491837">
      <w:pPr>
        <w:pStyle w:val="af7"/>
        <w:numPr>
          <w:ilvl w:val="0"/>
          <w:numId w:val="13"/>
        </w:numPr>
        <w:spacing w:beforeLines="50" w:before="120" w:afterLines="50" w:after="120"/>
        <w:ind w:firstLineChars="0"/>
        <w:rPr>
          <w:b/>
          <w:lang w:eastAsia="zh-CN"/>
        </w:rPr>
      </w:pPr>
      <w:r>
        <w:rPr>
          <w:rFonts w:eastAsiaTheme="minorEastAsia" w:hint="eastAsia"/>
          <w:b/>
          <w:lang w:eastAsia="zh-CN"/>
        </w:rPr>
        <w:t xml:space="preserve">Option 2: RAN2 can decide that </w:t>
      </w:r>
      <w:r>
        <w:rPr>
          <w:b/>
          <w:lang w:eastAsia="zh-CN"/>
        </w:rPr>
        <w:t xml:space="preserve">Layer-2 link modification procedure is </w:t>
      </w:r>
      <w:r>
        <w:rPr>
          <w:rFonts w:eastAsiaTheme="minorEastAsia" w:hint="eastAsia"/>
          <w:b/>
          <w:lang w:eastAsia="zh-CN"/>
        </w:rPr>
        <w:t xml:space="preserve">not </w:t>
      </w:r>
      <w:r>
        <w:rPr>
          <w:b/>
          <w:lang w:eastAsia="zh-CN"/>
        </w:rPr>
        <w:t>used</w:t>
      </w:r>
      <w:r>
        <w:rPr>
          <w:rFonts w:eastAsiaTheme="minorEastAsia" w:hint="eastAsia"/>
          <w:b/>
          <w:lang w:eastAsia="zh-CN"/>
        </w:rPr>
        <w:t xml:space="preserve"> and reply to SA2.</w:t>
      </w:r>
    </w:p>
    <w:p w14:paraId="19D6CA33" w14:textId="77777777" w:rsidR="00D157E6" w:rsidRDefault="00491837">
      <w:pPr>
        <w:pStyle w:val="af7"/>
        <w:numPr>
          <w:ilvl w:val="0"/>
          <w:numId w:val="13"/>
        </w:numPr>
        <w:spacing w:beforeLines="50" w:before="120" w:afterLines="50" w:after="120"/>
        <w:ind w:firstLineChars="0"/>
        <w:rPr>
          <w:b/>
          <w:lang w:eastAsia="zh-CN"/>
        </w:rPr>
      </w:pPr>
      <w:r>
        <w:rPr>
          <w:rFonts w:eastAsiaTheme="minorEastAsia" w:hint="eastAsia"/>
          <w:b/>
          <w:lang w:eastAsia="zh-CN"/>
        </w:rPr>
        <w:t>Option 3:</w:t>
      </w:r>
      <w:r>
        <w:rPr>
          <w:rFonts w:eastAsia="宋体" w:hint="eastAsia"/>
          <w:b/>
          <w:lang w:eastAsia="zh-CN"/>
        </w:rPr>
        <w:t xml:space="preserve"> Others (if any, please give the detailed description).</w:t>
      </w:r>
    </w:p>
    <w:tbl>
      <w:tblPr>
        <w:tblStyle w:val="af3"/>
        <w:tblW w:w="0" w:type="auto"/>
        <w:tblLook w:val="04A0" w:firstRow="1" w:lastRow="0" w:firstColumn="1" w:lastColumn="0" w:noHBand="0" w:noVBand="1"/>
      </w:tblPr>
      <w:tblGrid>
        <w:gridCol w:w="1651"/>
        <w:gridCol w:w="1260"/>
        <w:gridCol w:w="6717"/>
      </w:tblGrid>
      <w:tr w:rsidR="00D157E6" w14:paraId="6CE5095C" w14:textId="77777777">
        <w:trPr>
          <w:trHeight w:val="347"/>
        </w:trPr>
        <w:tc>
          <w:tcPr>
            <w:tcW w:w="1651" w:type="dxa"/>
            <w:vAlign w:val="center"/>
          </w:tcPr>
          <w:p w14:paraId="6017D8F2" w14:textId="77777777" w:rsidR="00D157E6" w:rsidRDefault="00491837">
            <w:pPr>
              <w:rPr>
                <w:rFonts w:eastAsiaTheme="minorEastAsia"/>
                <w:lang w:eastAsia="zh-CN"/>
              </w:rPr>
            </w:pPr>
            <w:r>
              <w:rPr>
                <w:rFonts w:cs="Arial" w:hint="eastAsia"/>
                <w:b/>
              </w:rPr>
              <w:t>C</w:t>
            </w:r>
            <w:r>
              <w:rPr>
                <w:rFonts w:cs="Arial"/>
                <w:b/>
              </w:rPr>
              <w:t>ompanies</w:t>
            </w:r>
          </w:p>
        </w:tc>
        <w:tc>
          <w:tcPr>
            <w:tcW w:w="1260" w:type="dxa"/>
            <w:vAlign w:val="center"/>
          </w:tcPr>
          <w:p w14:paraId="0DEAB4A0" w14:textId="77777777" w:rsidR="00D157E6" w:rsidRDefault="00491837">
            <w:pPr>
              <w:rPr>
                <w:rFonts w:eastAsiaTheme="minorEastAsia"/>
                <w:lang w:eastAsia="zh-CN"/>
              </w:rPr>
            </w:pPr>
            <w:r>
              <w:rPr>
                <w:rFonts w:eastAsiaTheme="minorEastAsia" w:cs="Arial" w:hint="eastAsia"/>
                <w:b/>
                <w:lang w:eastAsia="zh-CN"/>
              </w:rPr>
              <w:t>Options</w:t>
            </w:r>
          </w:p>
        </w:tc>
        <w:tc>
          <w:tcPr>
            <w:tcW w:w="6717" w:type="dxa"/>
            <w:vAlign w:val="center"/>
          </w:tcPr>
          <w:p w14:paraId="00202982" w14:textId="77777777" w:rsidR="00D157E6" w:rsidRDefault="00491837">
            <w:pPr>
              <w:rPr>
                <w:rFonts w:eastAsiaTheme="minorEastAsia"/>
                <w:lang w:eastAsia="zh-CN"/>
              </w:rPr>
            </w:pPr>
            <w:r>
              <w:rPr>
                <w:rFonts w:cs="Arial" w:hint="eastAsia"/>
                <w:b/>
              </w:rPr>
              <w:t>C</w:t>
            </w:r>
            <w:r>
              <w:rPr>
                <w:rFonts w:cs="Arial"/>
                <w:b/>
              </w:rPr>
              <w:t>omments</w:t>
            </w:r>
          </w:p>
        </w:tc>
      </w:tr>
      <w:tr w:rsidR="00D157E6" w14:paraId="04E222BE" w14:textId="77777777">
        <w:tc>
          <w:tcPr>
            <w:tcW w:w="1651" w:type="dxa"/>
          </w:tcPr>
          <w:p w14:paraId="29A503EA" w14:textId="77777777" w:rsidR="00D157E6" w:rsidRDefault="00491837">
            <w:pPr>
              <w:rPr>
                <w:rFonts w:eastAsiaTheme="minorEastAsia"/>
                <w:lang w:eastAsia="zh-CN"/>
              </w:rPr>
            </w:pPr>
            <w:r>
              <w:rPr>
                <w:rFonts w:eastAsiaTheme="minorEastAsia"/>
                <w:lang w:eastAsia="zh-CN"/>
              </w:rPr>
              <w:t>Qualcomm</w:t>
            </w:r>
          </w:p>
        </w:tc>
        <w:tc>
          <w:tcPr>
            <w:tcW w:w="1260" w:type="dxa"/>
          </w:tcPr>
          <w:p w14:paraId="3A93E2AD" w14:textId="77777777" w:rsidR="00D157E6" w:rsidRDefault="00491837">
            <w:pPr>
              <w:rPr>
                <w:rFonts w:eastAsiaTheme="minorEastAsia"/>
                <w:lang w:eastAsia="zh-CN"/>
              </w:rPr>
            </w:pPr>
            <w:r>
              <w:rPr>
                <w:rFonts w:eastAsiaTheme="minorEastAsia"/>
                <w:lang w:eastAsia="zh-CN"/>
              </w:rPr>
              <w:t>Option 1</w:t>
            </w:r>
          </w:p>
        </w:tc>
        <w:tc>
          <w:tcPr>
            <w:tcW w:w="6717" w:type="dxa"/>
          </w:tcPr>
          <w:p w14:paraId="566BE94D" w14:textId="77777777" w:rsidR="00D157E6" w:rsidRDefault="00491837">
            <w:pPr>
              <w:rPr>
                <w:rFonts w:eastAsiaTheme="minorEastAsia"/>
                <w:lang w:eastAsia="zh-CN"/>
              </w:rPr>
            </w:pPr>
            <w:r>
              <w:rPr>
                <w:rFonts w:eastAsiaTheme="minorEastAsia"/>
                <w:lang w:eastAsia="zh-CN"/>
              </w:rPr>
              <w:t xml:space="preserve">We don’t think RAN2 is in position to decide whether a PCS-S message is useful or not. We would like to suggest to copy related QoS agreement on L2 </w:t>
            </w:r>
            <w:r>
              <w:rPr>
                <w:rFonts w:eastAsiaTheme="minorEastAsia"/>
                <w:lang w:eastAsia="zh-CN"/>
              </w:rPr>
              <w:lastRenderedPageBreak/>
              <w:t>Relay, and leave it to SA2 to decide.</w:t>
            </w:r>
          </w:p>
        </w:tc>
      </w:tr>
      <w:tr w:rsidR="00D157E6" w14:paraId="76F3B53C" w14:textId="77777777">
        <w:tc>
          <w:tcPr>
            <w:tcW w:w="1651" w:type="dxa"/>
          </w:tcPr>
          <w:p w14:paraId="725B787C" w14:textId="77777777" w:rsidR="00D157E6" w:rsidRDefault="00491837">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60" w:type="dxa"/>
          </w:tcPr>
          <w:p w14:paraId="3A2A265B" w14:textId="77777777" w:rsidR="00D157E6" w:rsidRDefault="00491837">
            <w:pPr>
              <w:rPr>
                <w:rFonts w:eastAsiaTheme="minorEastAsia"/>
                <w:lang w:eastAsia="zh-CN"/>
              </w:rPr>
            </w:pPr>
            <w:r>
              <w:rPr>
                <w:rFonts w:eastAsiaTheme="minorEastAsia" w:hint="eastAsia"/>
                <w:lang w:eastAsia="zh-CN"/>
              </w:rPr>
              <w:t>1</w:t>
            </w:r>
            <w:r>
              <w:rPr>
                <w:rFonts w:eastAsiaTheme="minorEastAsia"/>
                <w:lang w:eastAsia="zh-CN"/>
              </w:rPr>
              <w:t xml:space="preserve"> or 2</w:t>
            </w:r>
          </w:p>
        </w:tc>
        <w:tc>
          <w:tcPr>
            <w:tcW w:w="6717" w:type="dxa"/>
          </w:tcPr>
          <w:p w14:paraId="7E0E4DE4" w14:textId="77777777" w:rsidR="00D157E6" w:rsidRDefault="00491837">
            <w:pPr>
              <w:rPr>
                <w:rFonts w:eastAsiaTheme="minorEastAsia"/>
                <w:lang w:eastAsia="zh-CN"/>
              </w:rPr>
            </w:pPr>
            <w:r>
              <w:rPr>
                <w:rFonts w:eastAsiaTheme="minorEastAsia"/>
                <w:lang w:eastAsia="zh-CN"/>
              </w:rPr>
              <w:t>Option-1 is reasonable since this is SA2/CT1 issue..</w:t>
            </w:r>
          </w:p>
          <w:p w14:paraId="05CF260F"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ption-2 is also fine considering SA2 has expressed their preference clearly already.</w:t>
            </w:r>
          </w:p>
        </w:tc>
      </w:tr>
      <w:tr w:rsidR="00D157E6" w14:paraId="6EA0A146" w14:textId="77777777">
        <w:tc>
          <w:tcPr>
            <w:tcW w:w="1651" w:type="dxa"/>
          </w:tcPr>
          <w:p w14:paraId="7E7CA9F1" w14:textId="77777777" w:rsidR="00D157E6" w:rsidRDefault="00491837">
            <w:pPr>
              <w:rPr>
                <w:rFonts w:eastAsiaTheme="minorEastAsia"/>
                <w:lang w:eastAsia="zh-CN"/>
              </w:rPr>
            </w:pPr>
            <w:r>
              <w:rPr>
                <w:rFonts w:eastAsiaTheme="minorEastAsia"/>
                <w:lang w:eastAsia="zh-CN"/>
              </w:rPr>
              <w:t>Ericsson</w:t>
            </w:r>
          </w:p>
        </w:tc>
        <w:tc>
          <w:tcPr>
            <w:tcW w:w="1260" w:type="dxa"/>
          </w:tcPr>
          <w:p w14:paraId="0F90792A" w14:textId="77777777" w:rsidR="00D157E6" w:rsidRDefault="00491837">
            <w:pPr>
              <w:rPr>
                <w:rFonts w:eastAsiaTheme="minorEastAsia"/>
                <w:lang w:eastAsia="zh-CN"/>
              </w:rPr>
            </w:pPr>
            <w:r>
              <w:rPr>
                <w:rFonts w:eastAsiaTheme="minorEastAsia"/>
                <w:lang w:eastAsia="zh-CN"/>
              </w:rPr>
              <w:t>Option 1</w:t>
            </w:r>
          </w:p>
        </w:tc>
        <w:tc>
          <w:tcPr>
            <w:tcW w:w="6717" w:type="dxa"/>
          </w:tcPr>
          <w:p w14:paraId="3485086A" w14:textId="77777777" w:rsidR="00D157E6" w:rsidRDefault="00491837">
            <w:pPr>
              <w:rPr>
                <w:rFonts w:eastAsiaTheme="minorEastAsia"/>
                <w:lang w:eastAsia="zh-CN"/>
              </w:rPr>
            </w:pPr>
            <w:r>
              <w:rPr>
                <w:rFonts w:eastAsiaTheme="minorEastAsia"/>
                <w:lang w:eastAsia="zh-CN"/>
              </w:rPr>
              <w:t>The final decision shall be taken by SA2 considering LS reply from RAN2.</w:t>
            </w:r>
          </w:p>
        </w:tc>
      </w:tr>
      <w:tr w:rsidR="00D157E6" w14:paraId="01BE3620" w14:textId="77777777">
        <w:tc>
          <w:tcPr>
            <w:tcW w:w="1651" w:type="dxa"/>
          </w:tcPr>
          <w:p w14:paraId="2357E14F" w14:textId="77777777" w:rsidR="00D157E6" w:rsidRDefault="00491837">
            <w:pPr>
              <w:rPr>
                <w:rFonts w:eastAsiaTheme="minorEastAsia"/>
                <w:lang w:eastAsia="zh-CN"/>
              </w:rPr>
            </w:pPr>
            <w:r>
              <w:rPr>
                <w:rFonts w:eastAsiaTheme="minorEastAsia" w:hint="eastAsia"/>
                <w:lang w:eastAsia="zh-CN"/>
              </w:rPr>
              <w:t>Xiaomi</w:t>
            </w:r>
          </w:p>
        </w:tc>
        <w:tc>
          <w:tcPr>
            <w:tcW w:w="1260" w:type="dxa"/>
          </w:tcPr>
          <w:p w14:paraId="7D6B564F" w14:textId="77777777" w:rsidR="00D157E6" w:rsidRDefault="00491837">
            <w:pPr>
              <w:rPr>
                <w:rFonts w:eastAsiaTheme="minorEastAsia"/>
                <w:lang w:eastAsia="zh-CN"/>
              </w:rPr>
            </w:pPr>
            <w:r>
              <w:rPr>
                <w:rFonts w:eastAsiaTheme="minorEastAsia" w:hint="eastAsia"/>
                <w:lang w:eastAsia="zh-CN"/>
              </w:rPr>
              <w:t>1</w:t>
            </w:r>
          </w:p>
        </w:tc>
        <w:tc>
          <w:tcPr>
            <w:tcW w:w="6717" w:type="dxa"/>
          </w:tcPr>
          <w:p w14:paraId="19DB00E6" w14:textId="77777777" w:rsidR="00D157E6" w:rsidRDefault="00D157E6">
            <w:pPr>
              <w:rPr>
                <w:rFonts w:eastAsiaTheme="minorEastAsia"/>
                <w:lang w:eastAsia="zh-CN"/>
              </w:rPr>
            </w:pPr>
          </w:p>
        </w:tc>
      </w:tr>
      <w:tr w:rsidR="00D157E6" w14:paraId="0D54A324" w14:textId="77777777">
        <w:tc>
          <w:tcPr>
            <w:tcW w:w="1651" w:type="dxa"/>
          </w:tcPr>
          <w:p w14:paraId="792F106F" w14:textId="77777777" w:rsidR="00D157E6" w:rsidRDefault="00491837">
            <w:pPr>
              <w:rPr>
                <w:rFonts w:eastAsiaTheme="minorEastAsia"/>
                <w:lang w:eastAsia="zh-CN"/>
              </w:rPr>
            </w:pPr>
            <w:r>
              <w:rPr>
                <w:rFonts w:eastAsiaTheme="minorEastAsia"/>
                <w:lang w:eastAsia="zh-CN"/>
              </w:rPr>
              <w:t>Nokia</w:t>
            </w:r>
          </w:p>
        </w:tc>
        <w:tc>
          <w:tcPr>
            <w:tcW w:w="1260" w:type="dxa"/>
          </w:tcPr>
          <w:p w14:paraId="1D9675FA" w14:textId="77777777" w:rsidR="00D157E6" w:rsidRDefault="00491837">
            <w:pPr>
              <w:rPr>
                <w:rFonts w:eastAsiaTheme="minorEastAsia"/>
                <w:lang w:eastAsia="zh-CN"/>
              </w:rPr>
            </w:pPr>
            <w:r>
              <w:rPr>
                <w:rFonts w:eastAsiaTheme="minorEastAsia"/>
                <w:lang w:eastAsia="zh-CN"/>
              </w:rPr>
              <w:t>Option 1</w:t>
            </w:r>
          </w:p>
        </w:tc>
        <w:tc>
          <w:tcPr>
            <w:tcW w:w="6717" w:type="dxa"/>
          </w:tcPr>
          <w:p w14:paraId="3038C7C5" w14:textId="77777777" w:rsidR="00D157E6" w:rsidRDefault="00491837">
            <w:pPr>
              <w:rPr>
                <w:rFonts w:eastAsiaTheme="minorEastAsia"/>
                <w:lang w:eastAsia="zh-CN"/>
              </w:rPr>
            </w:pPr>
            <w:r>
              <w:rPr>
                <w:rFonts w:eastAsiaTheme="minorEastAsia"/>
                <w:lang w:eastAsia="zh-CN"/>
              </w:rPr>
              <w:t>up to SA2</w:t>
            </w:r>
          </w:p>
        </w:tc>
      </w:tr>
      <w:tr w:rsidR="00D157E6" w14:paraId="5111C1D0" w14:textId="77777777">
        <w:tc>
          <w:tcPr>
            <w:tcW w:w="1651" w:type="dxa"/>
          </w:tcPr>
          <w:p w14:paraId="03035600" w14:textId="77777777" w:rsidR="00D157E6" w:rsidRDefault="00491837">
            <w:pPr>
              <w:rPr>
                <w:rFonts w:eastAsiaTheme="minorEastAsia"/>
                <w:lang w:eastAsia="zh-CN"/>
              </w:rPr>
            </w:pPr>
            <w:r>
              <w:rPr>
                <w:rFonts w:eastAsiaTheme="minorEastAsia" w:hint="eastAsia"/>
                <w:lang w:eastAsia="zh-CN"/>
              </w:rPr>
              <w:t>CATT</w:t>
            </w:r>
          </w:p>
        </w:tc>
        <w:tc>
          <w:tcPr>
            <w:tcW w:w="1260" w:type="dxa"/>
          </w:tcPr>
          <w:p w14:paraId="32070123" w14:textId="77777777" w:rsidR="00D157E6" w:rsidRDefault="00491837">
            <w:pPr>
              <w:rPr>
                <w:rFonts w:eastAsiaTheme="minorEastAsia"/>
                <w:lang w:eastAsia="zh-CN"/>
              </w:rPr>
            </w:pPr>
            <w:r>
              <w:rPr>
                <w:rFonts w:eastAsiaTheme="minorEastAsia" w:hint="eastAsia"/>
                <w:lang w:eastAsia="zh-CN"/>
              </w:rPr>
              <w:t>Option 1</w:t>
            </w:r>
          </w:p>
        </w:tc>
        <w:tc>
          <w:tcPr>
            <w:tcW w:w="6717" w:type="dxa"/>
          </w:tcPr>
          <w:p w14:paraId="51C36BF7" w14:textId="77777777" w:rsidR="00D157E6" w:rsidRDefault="00D157E6">
            <w:pPr>
              <w:rPr>
                <w:rFonts w:eastAsiaTheme="minorEastAsia"/>
                <w:lang w:eastAsia="zh-CN"/>
              </w:rPr>
            </w:pPr>
          </w:p>
        </w:tc>
      </w:tr>
      <w:tr w:rsidR="00D157E6" w14:paraId="4DE8E3B9" w14:textId="77777777">
        <w:tc>
          <w:tcPr>
            <w:tcW w:w="1651" w:type="dxa"/>
          </w:tcPr>
          <w:p w14:paraId="314535A9" w14:textId="77777777" w:rsidR="00D157E6" w:rsidRDefault="00491837">
            <w:pPr>
              <w:rPr>
                <w:rFonts w:eastAsiaTheme="minorEastAsia"/>
                <w:lang w:eastAsia="zh-CN"/>
              </w:rPr>
            </w:pPr>
            <w:r>
              <w:rPr>
                <w:rFonts w:eastAsiaTheme="minorEastAsia"/>
                <w:lang w:eastAsia="zh-CN"/>
              </w:rPr>
              <w:t>InterDigital</w:t>
            </w:r>
          </w:p>
        </w:tc>
        <w:tc>
          <w:tcPr>
            <w:tcW w:w="1260" w:type="dxa"/>
          </w:tcPr>
          <w:p w14:paraId="472859DA" w14:textId="77777777" w:rsidR="00D157E6" w:rsidRDefault="00491837">
            <w:pPr>
              <w:rPr>
                <w:rFonts w:eastAsiaTheme="minorEastAsia"/>
                <w:lang w:eastAsia="zh-CN"/>
              </w:rPr>
            </w:pPr>
            <w:r>
              <w:rPr>
                <w:rFonts w:eastAsiaTheme="minorEastAsia"/>
                <w:lang w:eastAsia="zh-CN"/>
              </w:rPr>
              <w:t>Option 1</w:t>
            </w:r>
          </w:p>
        </w:tc>
        <w:tc>
          <w:tcPr>
            <w:tcW w:w="6717" w:type="dxa"/>
          </w:tcPr>
          <w:p w14:paraId="720BE8A5" w14:textId="77777777" w:rsidR="00D157E6" w:rsidRDefault="00D157E6">
            <w:pPr>
              <w:rPr>
                <w:rFonts w:eastAsiaTheme="minorEastAsia"/>
                <w:lang w:eastAsia="zh-CN"/>
              </w:rPr>
            </w:pPr>
          </w:p>
        </w:tc>
      </w:tr>
      <w:tr w:rsidR="00D157E6" w14:paraId="4AC2B25F" w14:textId="77777777">
        <w:tc>
          <w:tcPr>
            <w:tcW w:w="1651" w:type="dxa"/>
          </w:tcPr>
          <w:p w14:paraId="7A750BB1" w14:textId="77777777" w:rsidR="00D157E6" w:rsidRDefault="00491837">
            <w:pPr>
              <w:rPr>
                <w:rFonts w:eastAsiaTheme="minorEastAsia"/>
                <w:lang w:eastAsia="zh-CN"/>
              </w:rPr>
            </w:pPr>
            <w:r>
              <w:rPr>
                <w:rFonts w:eastAsiaTheme="minorEastAsia"/>
                <w:lang w:eastAsia="zh-CN"/>
              </w:rPr>
              <w:t>Apple</w:t>
            </w:r>
          </w:p>
        </w:tc>
        <w:tc>
          <w:tcPr>
            <w:tcW w:w="1260" w:type="dxa"/>
          </w:tcPr>
          <w:p w14:paraId="774E7D2F" w14:textId="77777777" w:rsidR="00D157E6" w:rsidRDefault="00491837">
            <w:pPr>
              <w:rPr>
                <w:rFonts w:eastAsiaTheme="minorEastAsia"/>
                <w:lang w:eastAsia="zh-CN"/>
              </w:rPr>
            </w:pPr>
            <w:r>
              <w:rPr>
                <w:rFonts w:eastAsiaTheme="minorEastAsia"/>
                <w:lang w:eastAsia="zh-CN"/>
              </w:rPr>
              <w:t>Option 2</w:t>
            </w:r>
          </w:p>
        </w:tc>
        <w:tc>
          <w:tcPr>
            <w:tcW w:w="6717" w:type="dxa"/>
          </w:tcPr>
          <w:p w14:paraId="192565E5" w14:textId="77777777" w:rsidR="00D157E6" w:rsidRDefault="00491837">
            <w:pPr>
              <w:rPr>
                <w:rFonts w:eastAsiaTheme="minorEastAsia"/>
                <w:lang w:eastAsia="zh-CN"/>
              </w:rPr>
            </w:pPr>
            <w:r>
              <w:rPr>
                <w:rFonts w:eastAsiaTheme="minorEastAsia"/>
                <w:lang w:eastAsia="zh-CN"/>
              </w:rPr>
              <w:t xml:space="preserve">Since SA2 has alredy asked, RAN2 need give a definite answer. There is no obvious reasons that L2 link modification procedure cannot be supported. So, RAN2 can reply that this procedure can be supported from RAN2 perspective. </w:t>
            </w:r>
          </w:p>
        </w:tc>
      </w:tr>
      <w:tr w:rsidR="00D157E6" w14:paraId="6F9D6811" w14:textId="77777777">
        <w:tc>
          <w:tcPr>
            <w:tcW w:w="1651" w:type="dxa"/>
          </w:tcPr>
          <w:p w14:paraId="2A41B87C" w14:textId="77777777" w:rsidR="00D157E6" w:rsidRDefault="00491837">
            <w:pPr>
              <w:rPr>
                <w:rFonts w:eastAsia="Malgun Gothic"/>
                <w:lang w:eastAsia="ko-KR"/>
              </w:rPr>
            </w:pPr>
            <w:r>
              <w:rPr>
                <w:rFonts w:eastAsia="Malgun Gothic" w:hint="eastAsia"/>
                <w:lang w:eastAsia="ko-KR"/>
              </w:rPr>
              <w:t>Sams</w:t>
            </w:r>
            <w:r>
              <w:rPr>
                <w:rFonts w:eastAsia="Malgun Gothic"/>
                <w:lang w:eastAsia="ko-KR"/>
              </w:rPr>
              <w:t>u</w:t>
            </w:r>
            <w:r>
              <w:rPr>
                <w:rFonts w:eastAsia="Malgun Gothic" w:hint="eastAsia"/>
                <w:lang w:eastAsia="ko-KR"/>
              </w:rPr>
              <w:t>ng</w:t>
            </w:r>
          </w:p>
        </w:tc>
        <w:tc>
          <w:tcPr>
            <w:tcW w:w="1260" w:type="dxa"/>
          </w:tcPr>
          <w:p w14:paraId="364F3BF3" w14:textId="77777777" w:rsidR="00D157E6" w:rsidRDefault="00491837">
            <w:pPr>
              <w:rPr>
                <w:rFonts w:eastAsia="Malgun Gothic"/>
                <w:lang w:eastAsia="ko-KR"/>
              </w:rPr>
            </w:pPr>
            <w:r>
              <w:rPr>
                <w:rFonts w:eastAsia="Malgun Gothic" w:hint="eastAsia"/>
                <w:lang w:eastAsia="ko-KR"/>
              </w:rPr>
              <w:t>Option 1</w:t>
            </w:r>
          </w:p>
        </w:tc>
        <w:tc>
          <w:tcPr>
            <w:tcW w:w="6717" w:type="dxa"/>
          </w:tcPr>
          <w:p w14:paraId="18BB9705" w14:textId="77777777" w:rsidR="00D157E6" w:rsidRDefault="00D157E6">
            <w:pPr>
              <w:rPr>
                <w:rFonts w:eastAsiaTheme="minorEastAsia"/>
                <w:lang w:eastAsia="zh-CN"/>
              </w:rPr>
            </w:pPr>
          </w:p>
        </w:tc>
      </w:tr>
      <w:tr w:rsidR="00D157E6" w14:paraId="45CFA1A5" w14:textId="77777777">
        <w:tc>
          <w:tcPr>
            <w:tcW w:w="1651" w:type="dxa"/>
          </w:tcPr>
          <w:p w14:paraId="04AE386F"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14:paraId="2AB7AF4D"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1</w:t>
            </w:r>
          </w:p>
        </w:tc>
        <w:tc>
          <w:tcPr>
            <w:tcW w:w="6717" w:type="dxa"/>
          </w:tcPr>
          <w:p w14:paraId="63CCE08E" w14:textId="77777777" w:rsidR="00D157E6" w:rsidRDefault="00D157E6">
            <w:pPr>
              <w:rPr>
                <w:rFonts w:eastAsiaTheme="minorEastAsia"/>
                <w:lang w:eastAsia="zh-CN"/>
              </w:rPr>
            </w:pPr>
          </w:p>
        </w:tc>
      </w:tr>
      <w:tr w:rsidR="00D157E6" w14:paraId="5A19945A" w14:textId="77777777">
        <w:tc>
          <w:tcPr>
            <w:tcW w:w="1651" w:type="dxa"/>
          </w:tcPr>
          <w:p w14:paraId="49790CA9"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43E78171"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1</w:t>
            </w:r>
          </w:p>
        </w:tc>
        <w:tc>
          <w:tcPr>
            <w:tcW w:w="6717" w:type="dxa"/>
          </w:tcPr>
          <w:p w14:paraId="235DA1EC" w14:textId="77777777" w:rsidR="00D157E6" w:rsidRDefault="00D157E6">
            <w:pPr>
              <w:rPr>
                <w:rFonts w:eastAsiaTheme="minorEastAsia"/>
                <w:lang w:eastAsia="zh-CN"/>
              </w:rPr>
            </w:pPr>
          </w:p>
        </w:tc>
      </w:tr>
      <w:tr w:rsidR="00D157E6" w14:paraId="08AE1F32" w14:textId="77777777">
        <w:tc>
          <w:tcPr>
            <w:tcW w:w="1651" w:type="dxa"/>
          </w:tcPr>
          <w:p w14:paraId="225D34B0"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0" w:type="dxa"/>
          </w:tcPr>
          <w:p w14:paraId="6CBAFE4E" w14:textId="77777777" w:rsidR="00D157E6" w:rsidRDefault="00491837">
            <w:pPr>
              <w:rPr>
                <w:rFonts w:eastAsiaTheme="minorEastAsia"/>
                <w:lang w:eastAsia="zh-CN"/>
              </w:rPr>
            </w:pPr>
            <w:r>
              <w:rPr>
                <w:rFonts w:eastAsiaTheme="minorEastAsia"/>
                <w:lang w:eastAsia="zh-CN"/>
              </w:rPr>
              <w:t>Option 1</w:t>
            </w:r>
          </w:p>
        </w:tc>
        <w:tc>
          <w:tcPr>
            <w:tcW w:w="6717" w:type="dxa"/>
          </w:tcPr>
          <w:p w14:paraId="5CBAE348" w14:textId="77777777" w:rsidR="00D157E6" w:rsidRDefault="00D157E6">
            <w:pPr>
              <w:rPr>
                <w:rFonts w:eastAsiaTheme="minorEastAsia"/>
                <w:lang w:eastAsia="zh-CN"/>
              </w:rPr>
            </w:pPr>
          </w:p>
        </w:tc>
      </w:tr>
      <w:tr w:rsidR="00D157E6" w14:paraId="7DE40E8B" w14:textId="77777777">
        <w:tc>
          <w:tcPr>
            <w:tcW w:w="1651" w:type="dxa"/>
          </w:tcPr>
          <w:p w14:paraId="1AEF7312" w14:textId="77777777" w:rsidR="00D157E6" w:rsidRDefault="00491837">
            <w:pPr>
              <w:rPr>
                <w:rFonts w:eastAsiaTheme="minorEastAsia"/>
                <w:lang w:eastAsia="zh-CN"/>
              </w:rPr>
            </w:pPr>
            <w:r>
              <w:rPr>
                <w:rFonts w:eastAsiaTheme="minorEastAsia"/>
                <w:lang w:eastAsia="zh-CN"/>
              </w:rPr>
              <w:t>MediaTek</w:t>
            </w:r>
          </w:p>
        </w:tc>
        <w:tc>
          <w:tcPr>
            <w:tcW w:w="1260" w:type="dxa"/>
          </w:tcPr>
          <w:p w14:paraId="6F1E2BF7" w14:textId="77777777" w:rsidR="00D157E6" w:rsidRDefault="00491837">
            <w:pPr>
              <w:rPr>
                <w:rFonts w:eastAsiaTheme="minorEastAsia"/>
                <w:lang w:eastAsia="zh-CN"/>
              </w:rPr>
            </w:pPr>
            <w:r>
              <w:rPr>
                <w:rFonts w:eastAsiaTheme="minorEastAsia"/>
                <w:lang w:eastAsia="zh-CN"/>
              </w:rPr>
              <w:t>Option 1</w:t>
            </w:r>
          </w:p>
        </w:tc>
        <w:tc>
          <w:tcPr>
            <w:tcW w:w="6717" w:type="dxa"/>
          </w:tcPr>
          <w:p w14:paraId="738985EF" w14:textId="77777777" w:rsidR="00D157E6" w:rsidRDefault="00D157E6">
            <w:pPr>
              <w:rPr>
                <w:rFonts w:eastAsiaTheme="minorEastAsia"/>
                <w:lang w:eastAsia="zh-CN"/>
              </w:rPr>
            </w:pPr>
          </w:p>
        </w:tc>
      </w:tr>
      <w:tr w:rsidR="00D157E6" w14:paraId="53DCE591" w14:textId="77777777">
        <w:tc>
          <w:tcPr>
            <w:tcW w:w="1651" w:type="dxa"/>
          </w:tcPr>
          <w:p w14:paraId="310ED9EA" w14:textId="77777777" w:rsidR="00D157E6" w:rsidRDefault="00491837">
            <w:pPr>
              <w:rPr>
                <w:rFonts w:eastAsiaTheme="minorEastAsia"/>
                <w:lang w:eastAsia="zh-CN"/>
              </w:rPr>
            </w:pPr>
            <w:r>
              <w:rPr>
                <w:rFonts w:eastAsiaTheme="minorEastAsia" w:hint="eastAsia"/>
                <w:lang w:eastAsia="zh-CN"/>
              </w:rPr>
              <w:t>Huawei, HiSilicon</w:t>
            </w:r>
          </w:p>
        </w:tc>
        <w:tc>
          <w:tcPr>
            <w:tcW w:w="1260" w:type="dxa"/>
          </w:tcPr>
          <w:p w14:paraId="21CAC3BF" w14:textId="77777777" w:rsidR="00D157E6" w:rsidRDefault="00491837">
            <w:pPr>
              <w:rPr>
                <w:rFonts w:eastAsiaTheme="minorEastAsia"/>
                <w:lang w:eastAsia="zh-CN"/>
              </w:rPr>
            </w:pPr>
            <w:r>
              <w:rPr>
                <w:rFonts w:eastAsiaTheme="minorEastAsia" w:hint="eastAsia"/>
                <w:lang w:eastAsia="zh-CN"/>
              </w:rPr>
              <w:t>Option 2</w:t>
            </w:r>
          </w:p>
        </w:tc>
        <w:tc>
          <w:tcPr>
            <w:tcW w:w="6717" w:type="dxa"/>
          </w:tcPr>
          <w:p w14:paraId="7AC432C7" w14:textId="77777777" w:rsidR="00D157E6" w:rsidRDefault="00491837">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SA2 is asking RAN2 to check on this issue, we need to provide the answer from RAN2 perspective. And since L2 relay uses Uu QoS modelling, there is no need to update L2 link based on PC5 QoS modeling.</w:t>
            </w:r>
          </w:p>
        </w:tc>
      </w:tr>
      <w:tr w:rsidR="00D157E6" w14:paraId="4FC06CAC" w14:textId="77777777">
        <w:tc>
          <w:tcPr>
            <w:tcW w:w="1651" w:type="dxa"/>
          </w:tcPr>
          <w:p w14:paraId="5C5FCD75" w14:textId="77777777" w:rsidR="00D157E6" w:rsidRDefault="00491837">
            <w:pPr>
              <w:rPr>
                <w:rFonts w:eastAsiaTheme="minorEastAsia"/>
                <w:lang w:eastAsia="zh-CN"/>
              </w:rPr>
            </w:pPr>
            <w:r>
              <w:rPr>
                <w:rFonts w:eastAsiaTheme="minorEastAsia" w:hint="eastAsia"/>
                <w:lang w:eastAsia="zh-CN"/>
              </w:rPr>
              <w:t>ZTE</w:t>
            </w:r>
          </w:p>
        </w:tc>
        <w:tc>
          <w:tcPr>
            <w:tcW w:w="1260" w:type="dxa"/>
          </w:tcPr>
          <w:p w14:paraId="6259DCEA" w14:textId="77777777" w:rsidR="00D157E6" w:rsidRDefault="00491837">
            <w:pPr>
              <w:rPr>
                <w:rFonts w:eastAsiaTheme="minorEastAsia"/>
                <w:lang w:eastAsia="zh-CN"/>
              </w:rPr>
            </w:pPr>
            <w:r>
              <w:rPr>
                <w:rFonts w:eastAsiaTheme="minorEastAsia" w:hint="eastAsia"/>
                <w:lang w:eastAsia="zh-CN"/>
              </w:rPr>
              <w:t>Option 1</w:t>
            </w:r>
          </w:p>
        </w:tc>
        <w:tc>
          <w:tcPr>
            <w:tcW w:w="6717" w:type="dxa"/>
          </w:tcPr>
          <w:p w14:paraId="2C7CEDED" w14:textId="77777777" w:rsidR="00D157E6" w:rsidRDefault="00D157E6">
            <w:pPr>
              <w:rPr>
                <w:rFonts w:eastAsiaTheme="minorEastAsia"/>
                <w:lang w:eastAsia="zh-CN"/>
              </w:rPr>
            </w:pPr>
          </w:p>
        </w:tc>
      </w:tr>
      <w:tr w:rsidR="00D157E6" w14:paraId="763CB728" w14:textId="77777777">
        <w:tc>
          <w:tcPr>
            <w:tcW w:w="1651" w:type="dxa"/>
          </w:tcPr>
          <w:p w14:paraId="2415D894" w14:textId="2486F134" w:rsidR="00D157E6" w:rsidRPr="00EF41B8" w:rsidRDefault="00EF41B8">
            <w:pPr>
              <w:rPr>
                <w:rFonts w:eastAsia="Malgun Gothic"/>
                <w:lang w:eastAsia="ko-KR"/>
              </w:rPr>
            </w:pPr>
            <w:r>
              <w:rPr>
                <w:rFonts w:eastAsia="Malgun Gothic" w:hint="eastAsia"/>
                <w:lang w:eastAsia="ko-KR"/>
              </w:rPr>
              <w:t>LG</w:t>
            </w:r>
          </w:p>
        </w:tc>
        <w:tc>
          <w:tcPr>
            <w:tcW w:w="1260" w:type="dxa"/>
          </w:tcPr>
          <w:p w14:paraId="7522744A" w14:textId="67E02D28" w:rsidR="00D157E6" w:rsidRPr="00EF41B8" w:rsidRDefault="00EF41B8">
            <w:pPr>
              <w:rPr>
                <w:rFonts w:eastAsia="Malgun Gothic"/>
                <w:lang w:eastAsia="ko-KR"/>
              </w:rPr>
            </w:pPr>
            <w:r>
              <w:rPr>
                <w:rFonts w:eastAsia="Malgun Gothic" w:hint="eastAsia"/>
                <w:lang w:eastAsia="ko-KR"/>
              </w:rPr>
              <w:t>Option 1</w:t>
            </w:r>
          </w:p>
        </w:tc>
        <w:tc>
          <w:tcPr>
            <w:tcW w:w="6717" w:type="dxa"/>
          </w:tcPr>
          <w:p w14:paraId="45D42282" w14:textId="77777777" w:rsidR="00D157E6" w:rsidRDefault="00D157E6">
            <w:pPr>
              <w:rPr>
                <w:rFonts w:eastAsiaTheme="minorEastAsia"/>
                <w:lang w:eastAsia="zh-CN"/>
              </w:rPr>
            </w:pPr>
          </w:p>
        </w:tc>
      </w:tr>
      <w:tr w:rsidR="00D157E6" w14:paraId="3D56C25C" w14:textId="77777777">
        <w:tc>
          <w:tcPr>
            <w:tcW w:w="1651" w:type="dxa"/>
          </w:tcPr>
          <w:p w14:paraId="124B62E2" w14:textId="073B1F43" w:rsidR="00D157E6" w:rsidRDefault="00306A73">
            <w:pPr>
              <w:rPr>
                <w:rFonts w:eastAsiaTheme="minorEastAsia"/>
                <w:lang w:eastAsia="zh-CN"/>
              </w:rPr>
            </w:pPr>
            <w:r>
              <w:rPr>
                <w:rFonts w:eastAsiaTheme="minorEastAsia"/>
                <w:lang w:eastAsia="zh-CN"/>
              </w:rPr>
              <w:t>Intel</w:t>
            </w:r>
          </w:p>
        </w:tc>
        <w:tc>
          <w:tcPr>
            <w:tcW w:w="1260" w:type="dxa"/>
          </w:tcPr>
          <w:p w14:paraId="711D3A8F" w14:textId="16129392" w:rsidR="00D157E6" w:rsidRDefault="00306A73">
            <w:pPr>
              <w:rPr>
                <w:rFonts w:eastAsiaTheme="minorEastAsia"/>
                <w:lang w:eastAsia="zh-CN"/>
              </w:rPr>
            </w:pPr>
            <w:r>
              <w:rPr>
                <w:rFonts w:eastAsiaTheme="minorEastAsia"/>
                <w:lang w:eastAsia="zh-CN"/>
              </w:rPr>
              <w:t>Option 1</w:t>
            </w:r>
          </w:p>
        </w:tc>
        <w:tc>
          <w:tcPr>
            <w:tcW w:w="6717" w:type="dxa"/>
          </w:tcPr>
          <w:p w14:paraId="095C8493" w14:textId="77777777" w:rsidR="00D157E6" w:rsidRDefault="00D157E6">
            <w:pPr>
              <w:rPr>
                <w:rFonts w:eastAsiaTheme="minorEastAsia"/>
                <w:lang w:eastAsia="zh-CN"/>
              </w:rPr>
            </w:pPr>
          </w:p>
        </w:tc>
      </w:tr>
      <w:tr w:rsidR="007A2254" w14:paraId="34705754" w14:textId="77777777">
        <w:tc>
          <w:tcPr>
            <w:tcW w:w="1651" w:type="dxa"/>
          </w:tcPr>
          <w:p w14:paraId="446B1DC9" w14:textId="73A47184" w:rsidR="007A2254" w:rsidRDefault="007A2254" w:rsidP="007A2254">
            <w:pPr>
              <w:rPr>
                <w:rFonts w:eastAsiaTheme="minorEastAsia"/>
                <w:lang w:eastAsia="zh-CN"/>
              </w:rPr>
            </w:pPr>
            <w:r>
              <w:rPr>
                <w:rFonts w:eastAsia="PMingLiU" w:hint="eastAsia"/>
                <w:lang w:eastAsia="zh-TW"/>
              </w:rPr>
              <w:t>ASUSTeK</w:t>
            </w:r>
          </w:p>
        </w:tc>
        <w:tc>
          <w:tcPr>
            <w:tcW w:w="1260" w:type="dxa"/>
          </w:tcPr>
          <w:p w14:paraId="06A3D7B5" w14:textId="77777777" w:rsidR="007A2254" w:rsidRDefault="007A2254" w:rsidP="007A2254">
            <w:pPr>
              <w:rPr>
                <w:rFonts w:eastAsia="PMingLiU"/>
                <w:lang w:eastAsia="zh-TW"/>
              </w:rPr>
            </w:pPr>
            <w:r>
              <w:rPr>
                <w:rFonts w:eastAsia="PMingLiU"/>
                <w:lang w:eastAsia="zh-TW"/>
              </w:rPr>
              <w:t>2 preferrable,</w:t>
            </w:r>
          </w:p>
          <w:p w14:paraId="5C62841B" w14:textId="5696ECE1" w:rsidR="007A2254" w:rsidRDefault="007A2254" w:rsidP="007A2254">
            <w:pPr>
              <w:rPr>
                <w:rFonts w:eastAsiaTheme="minorEastAsia"/>
                <w:lang w:eastAsia="zh-CN"/>
              </w:rPr>
            </w:pPr>
            <w:r>
              <w:rPr>
                <w:rFonts w:eastAsia="PMingLiU" w:hint="eastAsia"/>
                <w:lang w:eastAsia="zh-TW"/>
              </w:rPr>
              <w:t>1 aceeptable</w:t>
            </w:r>
          </w:p>
        </w:tc>
        <w:tc>
          <w:tcPr>
            <w:tcW w:w="6717" w:type="dxa"/>
          </w:tcPr>
          <w:p w14:paraId="4A72E2B7" w14:textId="77777777" w:rsidR="007A2254" w:rsidRDefault="007A2254" w:rsidP="007A2254">
            <w:pPr>
              <w:rPr>
                <w:rFonts w:eastAsiaTheme="minorEastAsia"/>
                <w:lang w:eastAsia="zh-CN"/>
              </w:rPr>
            </w:pPr>
          </w:p>
        </w:tc>
      </w:tr>
    </w:tbl>
    <w:p w14:paraId="35D63151" w14:textId="77777777" w:rsidR="009F5210" w:rsidRPr="00026E09" w:rsidRDefault="009F5210" w:rsidP="009F5210">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752EC278" w14:textId="06FDBA78" w:rsidR="009F5210" w:rsidRDefault="009F5210" w:rsidP="009F5210">
      <w:pPr>
        <w:spacing w:beforeLines="50" w:before="120" w:afterLines="50" w:after="120"/>
        <w:rPr>
          <w:color w:val="FF0000"/>
          <w:lang w:val="en-GB" w:eastAsia="zh-CN"/>
        </w:rPr>
      </w:pPr>
      <w:r w:rsidRPr="00026E09">
        <w:rPr>
          <w:rFonts w:hint="eastAsia"/>
          <w:color w:val="FF0000"/>
          <w:lang w:val="en-GB" w:eastAsia="zh-CN"/>
        </w:rPr>
        <w:t>1</w:t>
      </w:r>
      <w:r>
        <w:rPr>
          <w:rFonts w:hint="eastAsia"/>
          <w:color w:val="FF0000"/>
          <w:lang w:val="en-GB" w:eastAsia="zh-CN"/>
        </w:rPr>
        <w:t>8</w:t>
      </w:r>
      <w:r w:rsidRPr="00026E09">
        <w:rPr>
          <w:rFonts w:hint="eastAsia"/>
          <w:color w:val="FF0000"/>
          <w:lang w:val="en-GB" w:eastAsia="zh-CN"/>
        </w:rPr>
        <w:t xml:space="preserve"> companies replied this question.</w:t>
      </w:r>
      <w:r>
        <w:rPr>
          <w:rFonts w:hint="eastAsia"/>
          <w:color w:val="FF0000"/>
          <w:lang w:val="en-GB" w:eastAsia="zh-CN"/>
        </w:rPr>
        <w:t xml:space="preserve"> 14 companies choose Option 1. 2 companies choose Option 2. One company raised that both of Option 1 and Option 2 are acceptable and one company raised that option2 is </w:t>
      </w:r>
      <w:r>
        <w:rPr>
          <w:color w:val="FF0000"/>
          <w:lang w:val="en-GB" w:eastAsia="zh-CN"/>
        </w:rPr>
        <w:t>preferable</w:t>
      </w:r>
      <w:r>
        <w:rPr>
          <w:rFonts w:hint="eastAsia"/>
          <w:color w:val="FF0000"/>
          <w:lang w:val="en-GB" w:eastAsia="zh-CN"/>
        </w:rPr>
        <w:t xml:space="preserve"> and option1 is acceptable. Considering the majority</w:t>
      </w:r>
      <w:r>
        <w:rPr>
          <w:color w:val="FF0000"/>
          <w:lang w:val="en-GB" w:eastAsia="zh-CN"/>
        </w:rPr>
        <w:t>’</w:t>
      </w:r>
      <w:r>
        <w:rPr>
          <w:rFonts w:hint="eastAsia"/>
          <w:color w:val="FF0000"/>
          <w:lang w:val="en-GB" w:eastAsia="zh-CN"/>
        </w:rPr>
        <w:t>s view choose option1, hence rapporteur would like to output the below proposal.</w:t>
      </w:r>
    </w:p>
    <w:p w14:paraId="1B72A1CA" w14:textId="0E8812C0" w:rsidR="009F5210" w:rsidRDefault="009F5210" w:rsidP="009F5210">
      <w:pPr>
        <w:spacing w:beforeLines="50" w:before="120" w:afterLines="50" w:after="120"/>
        <w:rPr>
          <w:b/>
          <w:lang w:eastAsia="zh-CN"/>
        </w:rPr>
      </w:pPr>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sidR="00040214">
        <w:rPr>
          <w:b/>
          <w:bCs/>
          <w:noProof/>
          <w:lang w:eastAsia="zh-CN"/>
        </w:rPr>
        <w:t>4</w:t>
      </w:r>
      <w:r w:rsidRPr="009F5210">
        <w:rPr>
          <w:b/>
          <w:bCs/>
          <w:lang w:eastAsia="zh-CN"/>
        </w:rPr>
        <w:fldChar w:fldCharType="end"/>
      </w:r>
      <w:r w:rsidRPr="009F5210">
        <w:rPr>
          <w:rFonts w:hint="eastAsia"/>
          <w:b/>
          <w:bCs/>
          <w:lang w:eastAsia="zh-CN"/>
        </w:rPr>
        <w:t>: [1</w:t>
      </w:r>
      <w:r>
        <w:rPr>
          <w:rFonts w:hint="eastAsia"/>
          <w:b/>
          <w:bCs/>
          <w:lang w:eastAsia="zh-CN"/>
        </w:rPr>
        <w:t>6</w:t>
      </w:r>
      <w:r w:rsidRPr="009F5210">
        <w:rPr>
          <w:rFonts w:hint="eastAsia"/>
          <w:b/>
          <w:bCs/>
          <w:lang w:eastAsia="zh-CN"/>
        </w:rPr>
        <w:t xml:space="preserve">/18] </w:t>
      </w:r>
      <w:r w:rsidR="007B094C">
        <w:rPr>
          <w:rFonts w:eastAsiaTheme="minorEastAsia" w:hint="eastAsia"/>
          <w:b/>
          <w:lang w:eastAsia="zh-CN"/>
        </w:rPr>
        <w:t>W</w:t>
      </w:r>
      <w:r w:rsidR="007B094C">
        <w:rPr>
          <w:b/>
          <w:lang w:eastAsia="zh-CN"/>
        </w:rPr>
        <w:t>hether the Layer-2 link modification procedure is used can be decided by SA2 itself</w:t>
      </w:r>
      <w:r w:rsidR="007B094C">
        <w:rPr>
          <w:rFonts w:eastAsiaTheme="minorEastAsia" w:hint="eastAsia"/>
          <w:b/>
          <w:lang w:eastAsia="zh-CN"/>
        </w:rPr>
        <w:t>.</w:t>
      </w:r>
    </w:p>
    <w:p w14:paraId="1340BE6E" w14:textId="77777777" w:rsidR="009F5210" w:rsidRPr="009F5210" w:rsidRDefault="009F5210" w:rsidP="009F5210">
      <w:pPr>
        <w:rPr>
          <w:lang w:val="en-GB" w:eastAsia="zh-CN"/>
        </w:rPr>
      </w:pPr>
    </w:p>
    <w:p w14:paraId="54D30AFB" w14:textId="77777777" w:rsidR="00D157E6" w:rsidRDefault="00491837">
      <w:pPr>
        <w:pStyle w:val="2"/>
        <w:tabs>
          <w:tab w:val="left" w:pos="540"/>
        </w:tabs>
        <w:ind w:left="2520" w:hanging="2520"/>
        <w:rPr>
          <w:lang w:eastAsia="zh-CN"/>
        </w:rPr>
      </w:pPr>
      <w:r>
        <w:rPr>
          <w:lang w:eastAsia="zh-CN"/>
        </w:rPr>
        <w:t>Q</w:t>
      </w:r>
      <w:r>
        <w:rPr>
          <w:rFonts w:hint="eastAsia"/>
          <w:lang w:eastAsia="zh-CN"/>
        </w:rPr>
        <w:t>4</w:t>
      </w:r>
      <w:r>
        <w:rPr>
          <w:lang w:eastAsia="zh-CN"/>
        </w:rPr>
        <w:t xml:space="preserve"> of SA2 LS</w:t>
      </w:r>
    </w:p>
    <w:p w14:paraId="3F591461"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 xml:space="preserve">4) Per TS 23.304 clause 6.6.2, NG-RAN is provided with 5G </w:t>
      </w:r>
      <w:proofErr w:type="spellStart"/>
      <w:r>
        <w:rPr>
          <w:rFonts w:eastAsiaTheme="minorEastAsia"/>
          <w:lang w:eastAsia="zh-CN"/>
        </w:rPr>
        <w:t>ProSe</w:t>
      </w:r>
      <w:proofErr w:type="spellEnd"/>
      <w:r>
        <w:rPr>
          <w:rFonts w:eastAsiaTheme="minorEastAsia"/>
          <w:lang w:eastAsia="zh-CN"/>
        </w:rPr>
        <w:t xml:space="preserve"> </w:t>
      </w:r>
      <w:proofErr w:type="spellStart"/>
      <w:r>
        <w:rPr>
          <w:rFonts w:eastAsiaTheme="minorEastAsia"/>
          <w:lang w:eastAsia="zh-CN"/>
        </w:rPr>
        <w:t>authorised</w:t>
      </w:r>
      <w:proofErr w:type="spellEnd"/>
      <w:r>
        <w:rPr>
          <w:rFonts w:eastAsiaTheme="minorEastAsia"/>
          <w:lang w:eastAsia="zh-CN"/>
        </w:rPr>
        <w:t xml:space="preserve"> information indicating whether a UE is authorized to use 5G </w:t>
      </w:r>
      <w:proofErr w:type="spellStart"/>
      <w:r>
        <w:rPr>
          <w:rFonts w:eastAsiaTheme="minorEastAsia"/>
          <w:lang w:eastAsia="zh-CN"/>
        </w:rPr>
        <w:t>ProSe</w:t>
      </w:r>
      <w:proofErr w:type="spellEnd"/>
      <w:r>
        <w:rPr>
          <w:rFonts w:eastAsiaTheme="minorEastAsia"/>
          <w:lang w:eastAsia="zh-CN"/>
        </w:rPr>
        <w:t xml:space="preserve"> Direct Discovery, 5G </w:t>
      </w:r>
      <w:proofErr w:type="spellStart"/>
      <w:r>
        <w:rPr>
          <w:rFonts w:eastAsiaTheme="minorEastAsia"/>
          <w:lang w:eastAsia="zh-CN"/>
        </w:rPr>
        <w:t>ProSe</w:t>
      </w:r>
      <w:proofErr w:type="spellEnd"/>
      <w:r>
        <w:rPr>
          <w:rFonts w:eastAsiaTheme="minorEastAsia"/>
          <w:lang w:eastAsia="zh-CN"/>
        </w:rPr>
        <w:t xml:space="preserve"> Direct Communication, to act as a 5G </w:t>
      </w:r>
      <w:proofErr w:type="spellStart"/>
      <w:r>
        <w:rPr>
          <w:rFonts w:eastAsiaTheme="minorEastAsia"/>
          <w:lang w:eastAsia="zh-CN"/>
        </w:rPr>
        <w:t>ProSe</w:t>
      </w:r>
      <w:proofErr w:type="spellEnd"/>
      <w:r>
        <w:rPr>
          <w:rFonts w:eastAsiaTheme="minorEastAsia"/>
          <w:lang w:eastAsia="zh-CN"/>
        </w:rPr>
        <w:t xml:space="preserve"> Layer-2 UE-to-Network Relay, a 5G </w:t>
      </w:r>
      <w:proofErr w:type="spellStart"/>
      <w:r>
        <w:rPr>
          <w:rFonts w:eastAsiaTheme="minorEastAsia"/>
          <w:lang w:eastAsia="zh-CN"/>
        </w:rPr>
        <w:t>ProSe</w:t>
      </w:r>
      <w:proofErr w:type="spellEnd"/>
      <w:r>
        <w:rPr>
          <w:rFonts w:eastAsiaTheme="minorEastAsia"/>
          <w:lang w:eastAsia="zh-CN"/>
        </w:rPr>
        <w:t xml:space="preserve"> Layer-3 UE-to-Network Relay and a 5G </w:t>
      </w:r>
      <w:proofErr w:type="spellStart"/>
      <w:r>
        <w:rPr>
          <w:rFonts w:eastAsiaTheme="minorEastAsia"/>
          <w:lang w:eastAsia="zh-CN"/>
        </w:rPr>
        <w:t>ProSe</w:t>
      </w:r>
      <w:proofErr w:type="spellEnd"/>
      <w:r>
        <w:rPr>
          <w:rFonts w:eastAsiaTheme="minorEastAsia"/>
          <w:lang w:eastAsia="zh-CN"/>
        </w:rPr>
        <w:t xml:space="preserve"> Layer-2 Remote UE. NG-RAN is not provided with </w:t>
      </w:r>
      <w:proofErr w:type="spellStart"/>
      <w:r>
        <w:rPr>
          <w:rFonts w:eastAsiaTheme="minorEastAsia"/>
          <w:lang w:eastAsia="zh-CN"/>
        </w:rPr>
        <w:t>authorisation</w:t>
      </w:r>
      <w:proofErr w:type="spellEnd"/>
      <w:r>
        <w:rPr>
          <w:rFonts w:eastAsiaTheme="minorEastAsia"/>
          <w:lang w:eastAsia="zh-CN"/>
        </w:rPr>
        <w:t xml:space="preserve"> information for whether a UE is </w:t>
      </w:r>
      <w:proofErr w:type="spellStart"/>
      <w:r>
        <w:rPr>
          <w:rFonts w:eastAsiaTheme="minorEastAsia"/>
          <w:lang w:eastAsia="zh-CN"/>
        </w:rPr>
        <w:t>authorised</w:t>
      </w:r>
      <w:proofErr w:type="spellEnd"/>
      <w:r>
        <w:rPr>
          <w:rFonts w:eastAsiaTheme="minorEastAsia"/>
          <w:lang w:eastAsia="zh-CN"/>
        </w:rPr>
        <w:t xml:space="preserve"> to act as a 5G </w:t>
      </w:r>
      <w:proofErr w:type="spellStart"/>
      <w:r>
        <w:rPr>
          <w:rFonts w:eastAsiaTheme="minorEastAsia"/>
          <w:lang w:eastAsia="zh-CN"/>
        </w:rPr>
        <w:t>ProSe</w:t>
      </w:r>
      <w:proofErr w:type="spellEnd"/>
      <w:r>
        <w:rPr>
          <w:rFonts w:eastAsiaTheme="minorEastAsia"/>
          <w:lang w:eastAsia="zh-CN"/>
        </w:rPr>
        <w:t xml:space="preserve"> Layer-3 Remote UE.</w:t>
      </w:r>
    </w:p>
    <w:p w14:paraId="576F94DE"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lastRenderedPageBreak/>
        <w:t xml:space="preserve">Is the </w:t>
      </w:r>
      <w:proofErr w:type="spellStart"/>
      <w:r>
        <w:rPr>
          <w:rFonts w:eastAsiaTheme="minorEastAsia"/>
          <w:lang w:eastAsia="zh-CN"/>
        </w:rPr>
        <w:t>authorisation</w:t>
      </w:r>
      <w:proofErr w:type="spellEnd"/>
      <w:r>
        <w:rPr>
          <w:rFonts w:eastAsiaTheme="minorEastAsia"/>
          <w:lang w:eastAsia="zh-CN"/>
        </w:rPr>
        <w:t xml:space="preserve"> information for whether a UE can act as a 5G </w:t>
      </w:r>
      <w:proofErr w:type="spellStart"/>
      <w:r>
        <w:rPr>
          <w:rFonts w:eastAsiaTheme="minorEastAsia"/>
          <w:lang w:eastAsia="zh-CN"/>
        </w:rPr>
        <w:t>ProSe</w:t>
      </w:r>
      <w:proofErr w:type="spellEnd"/>
      <w:r>
        <w:rPr>
          <w:rFonts w:eastAsiaTheme="minorEastAsia"/>
          <w:lang w:eastAsia="zh-CN"/>
        </w:rPr>
        <w:t xml:space="preserve"> Layer-3 Remote UE needed by NG-RAN to enable configuring the UE with correct discovery configuration information via dedicated </w:t>
      </w:r>
      <w:proofErr w:type="spellStart"/>
      <w:r>
        <w:rPr>
          <w:rFonts w:eastAsiaTheme="minorEastAsia"/>
          <w:lang w:eastAsia="zh-CN"/>
        </w:rPr>
        <w:t>signalling</w:t>
      </w:r>
      <w:proofErr w:type="spellEnd"/>
      <w:r>
        <w:rPr>
          <w:rFonts w:eastAsiaTheme="minorEastAsia"/>
          <w:lang w:eastAsia="zh-CN"/>
        </w:rPr>
        <w:t>?</w:t>
      </w:r>
    </w:p>
    <w:p w14:paraId="6EAEFB5C" w14:textId="77777777" w:rsidR="00D157E6" w:rsidRDefault="00491837">
      <w:pPr>
        <w:rPr>
          <w:rFonts w:eastAsiaTheme="minorEastAsia"/>
          <w:lang w:eastAsia="zh-CN"/>
        </w:rPr>
      </w:pPr>
      <w:r>
        <w:rPr>
          <w:rFonts w:hint="eastAsia"/>
          <w:lang w:eastAsia="zh-CN"/>
        </w:rPr>
        <w:t>I</w:t>
      </w:r>
      <w:r>
        <w:rPr>
          <w:rFonts w:hint="eastAsia"/>
        </w:rPr>
        <w:t>n</w:t>
      </w:r>
      <w:r>
        <w:rPr>
          <w:rFonts w:eastAsiaTheme="minorEastAsia" w:hint="eastAsia"/>
          <w:lang w:eastAsia="zh-CN"/>
        </w:rPr>
        <w:t xml:space="preserve"> RAN2#113bis-e, RAN2 reached the below agreement which is common for L2 and L3:</w:t>
      </w:r>
    </w:p>
    <w:tbl>
      <w:tblPr>
        <w:tblStyle w:val="af3"/>
        <w:tblW w:w="0" w:type="auto"/>
        <w:tblLook w:val="04A0" w:firstRow="1" w:lastRow="0" w:firstColumn="1" w:lastColumn="0" w:noHBand="0" w:noVBand="1"/>
      </w:tblPr>
      <w:tblGrid>
        <w:gridCol w:w="9854"/>
      </w:tblGrid>
      <w:tr w:rsidR="00D157E6" w14:paraId="49EEFDDE" w14:textId="77777777">
        <w:tc>
          <w:tcPr>
            <w:tcW w:w="9854" w:type="dxa"/>
          </w:tcPr>
          <w:p w14:paraId="49EDFC25" w14:textId="77777777" w:rsidR="00D157E6" w:rsidRDefault="00491837">
            <w:pPr>
              <w:rPr>
                <w:rFonts w:eastAsiaTheme="minorEastAsia"/>
                <w:lang w:eastAsia="zh-CN"/>
              </w:rPr>
            </w:pPr>
            <w:r>
              <w:rPr>
                <w:rFonts w:eastAsiaTheme="minorEastAsia"/>
                <w:lang w:eastAsia="zh-CN"/>
              </w:rPr>
              <w:t>Proposal 4</w:t>
            </w:r>
            <w:r>
              <w:rPr>
                <w:rFonts w:eastAsiaTheme="minorEastAsia"/>
                <w:lang w:eastAsia="zh-CN"/>
              </w:rPr>
              <w:tab/>
              <w:t>[Easy][23/23]: Relay UE and remote UE (IC) in RRC CONNECTED can use the discovery configuration provided via dedicated signalling if available.</w:t>
            </w:r>
          </w:p>
        </w:tc>
      </w:tr>
    </w:tbl>
    <w:p w14:paraId="708E1319" w14:textId="77777777" w:rsidR="00D157E6" w:rsidRDefault="00491837">
      <w:pPr>
        <w:spacing w:before="180"/>
        <w:rPr>
          <w:rFonts w:eastAsiaTheme="minorEastAsia" w:cs="Arial"/>
          <w:lang w:eastAsia="zh-CN"/>
        </w:rPr>
      </w:pPr>
      <w:r>
        <w:rPr>
          <w:rFonts w:eastAsiaTheme="minorEastAsia" w:cs="Arial" w:hint="eastAsia"/>
          <w:lang w:eastAsia="zh-CN"/>
        </w:rPr>
        <w:t xml:space="preserve">In </w:t>
      </w:r>
      <w:r>
        <w:rPr>
          <w:rFonts w:eastAsiaTheme="minorEastAsia" w:cs="Arial"/>
          <w:lang w:eastAsia="zh-CN"/>
        </w:rPr>
        <w:fldChar w:fldCharType="begin"/>
      </w:r>
      <w:r>
        <w:rPr>
          <w:rFonts w:eastAsiaTheme="minorEastAsia" w:cs="Arial"/>
          <w:lang w:eastAsia="zh-CN"/>
        </w:rPr>
        <w:instrText xml:space="preserve"> </w:instrText>
      </w:r>
      <w:r>
        <w:rPr>
          <w:rFonts w:eastAsiaTheme="minorEastAsia" w:cs="Arial" w:hint="eastAsia"/>
          <w:lang w:eastAsia="zh-CN"/>
        </w:rPr>
        <w:instrText>REF _Ref86910912 \r \h</w:instrText>
      </w:r>
      <w:r>
        <w:rPr>
          <w:rFonts w:eastAsiaTheme="minorEastAsia" w:cs="Arial"/>
          <w:lang w:eastAsia="zh-CN"/>
        </w:rPr>
        <w:instrText xml:space="preserve">  \* MERGEFORMAT </w:instrText>
      </w:r>
      <w:r>
        <w:rPr>
          <w:rFonts w:eastAsiaTheme="minorEastAsia" w:cs="Arial"/>
          <w:lang w:eastAsia="zh-CN"/>
        </w:rPr>
      </w:r>
      <w:r>
        <w:rPr>
          <w:rFonts w:eastAsiaTheme="minorEastAsia" w:cs="Arial"/>
          <w:lang w:eastAsia="zh-CN"/>
        </w:rPr>
        <w:fldChar w:fldCharType="separate"/>
      </w:r>
      <w:r>
        <w:rPr>
          <w:rFonts w:eastAsiaTheme="minorEastAsia" w:cs="Arial"/>
          <w:lang w:eastAsia="zh-CN"/>
        </w:rPr>
        <w:t>[2]</w:t>
      </w:r>
      <w:r>
        <w:rPr>
          <w:rFonts w:eastAsiaTheme="minorEastAsia" w:cs="Arial"/>
          <w:lang w:eastAsia="zh-CN"/>
        </w:rPr>
        <w:fldChar w:fldCharType="end"/>
      </w:r>
      <w:r>
        <w:rPr>
          <w:rFonts w:eastAsiaTheme="minorEastAsia" w:cs="Arial" w:hint="eastAsia"/>
          <w:lang w:eastAsia="zh-CN"/>
        </w:rPr>
        <w:t xml:space="preserve">, it thinks </w:t>
      </w:r>
      <w:proofErr w:type="spellStart"/>
      <w:r>
        <w:t>authori</w:t>
      </w:r>
      <w:r>
        <w:rPr>
          <w:rFonts w:hint="eastAsia"/>
          <w:lang w:eastAsia="zh-CN"/>
        </w:rPr>
        <w:t>s</w:t>
      </w:r>
      <w:r>
        <w:t>ation</w:t>
      </w:r>
      <w:proofErr w:type="spellEnd"/>
      <w:r>
        <w:t xml:space="preserve"> information for L3 remote UE is needed for NG-RAN</w:t>
      </w:r>
      <w:r>
        <w:rPr>
          <w:rFonts w:hint="eastAsia"/>
          <w:lang w:eastAsia="zh-CN"/>
        </w:rPr>
        <w:t xml:space="preserve"> </w:t>
      </w:r>
      <w:r>
        <w:t>to decide on the dedicated</w:t>
      </w:r>
      <w:r>
        <w:rPr>
          <w:rFonts w:hint="eastAsia"/>
          <w:lang w:eastAsia="zh-CN"/>
        </w:rPr>
        <w:t xml:space="preserve"> discovery</w:t>
      </w:r>
      <w:r>
        <w:t xml:space="preserve"> configuration.</w:t>
      </w:r>
      <w:r>
        <w:rPr>
          <w:rFonts w:hint="eastAsia"/>
          <w:lang w:eastAsia="zh-CN"/>
        </w:rPr>
        <w:t xml:space="preserve"> </w:t>
      </w:r>
      <w:r>
        <w:rPr>
          <w:rFonts w:eastAsiaTheme="minorEastAsia" w:cs="Arial" w:hint="eastAsia"/>
          <w:lang w:eastAsia="zh-CN"/>
        </w:rPr>
        <w:t xml:space="preserve">In </w:t>
      </w:r>
      <w:r>
        <w:rPr>
          <w:rFonts w:eastAsiaTheme="minorEastAsia" w:cs="Arial"/>
          <w:lang w:eastAsia="zh-CN"/>
        </w:rPr>
        <w:fldChar w:fldCharType="begin"/>
      </w:r>
      <w:r>
        <w:rPr>
          <w:rFonts w:eastAsiaTheme="minorEastAsia" w:cs="Arial"/>
          <w:lang w:eastAsia="zh-CN"/>
        </w:rPr>
        <w:instrText xml:space="preserve"> </w:instrText>
      </w:r>
      <w:r>
        <w:rPr>
          <w:rFonts w:eastAsiaTheme="minorEastAsia" w:cs="Arial" w:hint="eastAsia"/>
          <w:lang w:eastAsia="zh-CN"/>
        </w:rPr>
        <w:instrText>REF _Ref86910915 \r \h</w:instrText>
      </w:r>
      <w:r>
        <w:rPr>
          <w:rFonts w:eastAsiaTheme="minorEastAsia" w:cs="Arial"/>
          <w:lang w:eastAsia="zh-CN"/>
        </w:rPr>
        <w:instrText xml:space="preserve">  \* MERGEFORMAT </w:instrText>
      </w:r>
      <w:r>
        <w:rPr>
          <w:rFonts w:eastAsiaTheme="minorEastAsia" w:cs="Arial"/>
          <w:lang w:eastAsia="zh-CN"/>
        </w:rPr>
      </w:r>
      <w:r>
        <w:rPr>
          <w:rFonts w:eastAsiaTheme="minorEastAsia" w:cs="Arial"/>
          <w:lang w:eastAsia="zh-CN"/>
        </w:rPr>
        <w:fldChar w:fldCharType="separate"/>
      </w:r>
      <w:r>
        <w:rPr>
          <w:rFonts w:eastAsiaTheme="minorEastAsia" w:cs="Arial"/>
          <w:lang w:eastAsia="zh-CN"/>
        </w:rPr>
        <w:t>[3]</w:t>
      </w:r>
      <w:r>
        <w:rPr>
          <w:rFonts w:eastAsiaTheme="minorEastAsia" w:cs="Arial"/>
          <w:lang w:eastAsia="zh-CN"/>
        </w:rPr>
        <w:fldChar w:fldCharType="end"/>
      </w:r>
      <w:r>
        <w:rPr>
          <w:rFonts w:eastAsiaTheme="minorEastAsia" w:cs="Arial" w:hint="eastAsia"/>
          <w:lang w:eastAsia="zh-CN"/>
        </w:rPr>
        <w:t xml:space="preserve">, it suggested that </w:t>
      </w:r>
      <w:bookmarkStart w:id="15" w:name="_Toc85721222"/>
      <w:proofErr w:type="spellStart"/>
      <w:r>
        <w:rPr>
          <w:rFonts w:eastAsiaTheme="minorEastAsia" w:cs="Arial" w:hint="eastAsia"/>
          <w:lang w:eastAsia="zh-CN"/>
        </w:rPr>
        <w:t>a</w:t>
      </w:r>
      <w:r>
        <w:rPr>
          <w:rFonts w:eastAsiaTheme="minorEastAsia" w:cs="Arial"/>
          <w:lang w:eastAsia="zh-CN"/>
        </w:rPr>
        <w:t>uthori</w:t>
      </w:r>
      <w:r>
        <w:rPr>
          <w:rFonts w:eastAsiaTheme="minorEastAsia" w:cs="Arial" w:hint="eastAsia"/>
          <w:lang w:eastAsia="zh-CN"/>
        </w:rPr>
        <w:t>s</w:t>
      </w:r>
      <w:r>
        <w:rPr>
          <w:rFonts w:eastAsiaTheme="minorEastAsia" w:cs="Arial"/>
          <w:lang w:eastAsia="zh-CN"/>
        </w:rPr>
        <w:t>ation</w:t>
      </w:r>
      <w:proofErr w:type="spellEnd"/>
      <w:r>
        <w:rPr>
          <w:rFonts w:eastAsiaTheme="minorEastAsia" w:cs="Arial"/>
          <w:lang w:eastAsia="zh-CN"/>
        </w:rPr>
        <w:t xml:space="preserve"> information for whether a UE is </w:t>
      </w:r>
      <w:proofErr w:type="spellStart"/>
      <w:r>
        <w:rPr>
          <w:rFonts w:eastAsiaTheme="minorEastAsia" w:cs="Arial"/>
          <w:lang w:eastAsia="zh-CN"/>
        </w:rPr>
        <w:t>authorised</w:t>
      </w:r>
      <w:proofErr w:type="spellEnd"/>
      <w:r>
        <w:rPr>
          <w:rFonts w:eastAsiaTheme="minorEastAsia" w:cs="Arial"/>
          <w:lang w:eastAsia="zh-CN"/>
        </w:rPr>
        <w:t xml:space="preserve"> to act as a 5G </w:t>
      </w:r>
      <w:proofErr w:type="spellStart"/>
      <w:r>
        <w:rPr>
          <w:rFonts w:eastAsiaTheme="minorEastAsia" w:cs="Arial"/>
          <w:lang w:eastAsia="zh-CN"/>
        </w:rPr>
        <w:t>ProSe</w:t>
      </w:r>
      <w:proofErr w:type="spellEnd"/>
      <w:r>
        <w:rPr>
          <w:rFonts w:eastAsiaTheme="minorEastAsia" w:cs="Arial"/>
          <w:lang w:eastAsia="zh-CN"/>
        </w:rPr>
        <w:t xml:space="preserve"> Layer-3 Remote UE RAN2 should be discussed in RAN3</w:t>
      </w:r>
      <w:bookmarkEnd w:id="15"/>
      <w:r>
        <w:rPr>
          <w:rFonts w:eastAsiaTheme="minorEastAsia" w:cs="Arial" w:hint="eastAsia"/>
          <w:lang w:eastAsia="zh-CN"/>
        </w:rPr>
        <w:t>, and from</w:t>
      </w:r>
      <w:r>
        <w:rPr>
          <w:rFonts w:eastAsiaTheme="minorEastAsia" w:cs="Arial"/>
          <w:lang w:eastAsia="zh-CN"/>
        </w:rPr>
        <w:t xml:space="preserve"> RAN2’s perspective, Layer-3 remote UE (IC) in RRC CONNECTED can use the discovery configuration provided via dedicated </w:t>
      </w:r>
      <w:proofErr w:type="spellStart"/>
      <w:r>
        <w:rPr>
          <w:rFonts w:eastAsiaTheme="minorEastAsia" w:cs="Arial"/>
          <w:lang w:eastAsia="zh-CN"/>
        </w:rPr>
        <w:t>signalling</w:t>
      </w:r>
      <w:proofErr w:type="spellEnd"/>
      <w:r>
        <w:rPr>
          <w:rFonts w:eastAsiaTheme="minorEastAsia" w:cs="Arial"/>
          <w:lang w:eastAsia="zh-CN"/>
        </w:rPr>
        <w:t xml:space="preserve"> if available.</w:t>
      </w:r>
    </w:p>
    <w:p w14:paraId="157FA40A" w14:textId="77777777" w:rsidR="00D157E6" w:rsidRDefault="00491837">
      <w:pPr>
        <w:spacing w:beforeLines="50" w:before="120" w:afterLines="50" w:after="120"/>
        <w:rPr>
          <w:b/>
          <w:lang w:eastAsia="zh-CN"/>
        </w:rPr>
      </w:pPr>
      <w:r>
        <w:rPr>
          <w:rFonts w:hint="eastAsia"/>
          <w:b/>
          <w:lang w:eastAsia="zh-CN"/>
        </w:rPr>
        <w:t xml:space="preserve">Question 4-1: Regarding to the </w:t>
      </w:r>
      <w:proofErr w:type="spellStart"/>
      <w:r>
        <w:rPr>
          <w:rFonts w:hint="eastAsia"/>
          <w:b/>
          <w:lang w:eastAsia="zh-CN"/>
        </w:rPr>
        <w:t>authorisation</w:t>
      </w:r>
      <w:proofErr w:type="spellEnd"/>
      <w:r>
        <w:rPr>
          <w:rFonts w:hint="eastAsia"/>
          <w:b/>
          <w:lang w:eastAsia="zh-CN"/>
        </w:rPr>
        <w:t xml:space="preserve"> information for L3 remote UE, </w:t>
      </w:r>
      <w:r>
        <w:rPr>
          <w:b/>
          <w:lang w:eastAsia="zh-CN"/>
        </w:rPr>
        <w:t>companies are encouraged to provide your views/preference to the following options.</w:t>
      </w:r>
      <w:r>
        <w:rPr>
          <w:rFonts w:hint="eastAsia"/>
          <w:b/>
          <w:lang w:eastAsia="zh-CN"/>
        </w:rPr>
        <w:t xml:space="preserve"> Please give your comments.</w:t>
      </w:r>
    </w:p>
    <w:p w14:paraId="5CC4D425" w14:textId="77777777" w:rsidR="00D157E6" w:rsidRDefault="00491837">
      <w:pPr>
        <w:pStyle w:val="af7"/>
        <w:numPr>
          <w:ilvl w:val="0"/>
          <w:numId w:val="13"/>
        </w:numPr>
        <w:spacing w:beforeLines="50" w:before="120" w:afterLines="50" w:after="120"/>
        <w:ind w:firstLineChars="0"/>
        <w:rPr>
          <w:b/>
          <w:lang w:eastAsia="zh-CN"/>
        </w:rPr>
      </w:pPr>
      <w:r>
        <w:rPr>
          <w:rFonts w:eastAsiaTheme="minorEastAsia" w:hint="eastAsia"/>
          <w:b/>
          <w:lang w:eastAsia="zh-CN"/>
        </w:rPr>
        <w:t>Option 1:</w:t>
      </w:r>
      <w:r>
        <w:rPr>
          <w:lang w:eastAsia="zh-CN"/>
        </w:rPr>
        <w:t xml:space="preserve"> </w:t>
      </w:r>
      <w:r>
        <w:rPr>
          <w:rFonts w:eastAsiaTheme="minorEastAsia" w:hint="eastAsia"/>
          <w:b/>
          <w:lang w:eastAsia="zh-CN"/>
        </w:rPr>
        <w:t>RAN2 confirm that authorization information for L3 remote UE is needed for NG-RAN.</w:t>
      </w:r>
    </w:p>
    <w:p w14:paraId="060B7858" w14:textId="77777777" w:rsidR="00D157E6" w:rsidRDefault="00491837">
      <w:pPr>
        <w:pStyle w:val="af7"/>
        <w:numPr>
          <w:ilvl w:val="0"/>
          <w:numId w:val="13"/>
        </w:numPr>
        <w:spacing w:beforeLines="50" w:before="120" w:afterLines="50" w:after="120"/>
        <w:ind w:firstLineChars="0"/>
        <w:rPr>
          <w:b/>
          <w:lang w:eastAsia="zh-CN"/>
        </w:rPr>
      </w:pPr>
      <w:r>
        <w:rPr>
          <w:rFonts w:eastAsiaTheme="minorEastAsia" w:hint="eastAsia"/>
          <w:b/>
          <w:lang w:eastAsia="zh-CN"/>
        </w:rPr>
        <w:t>Option 2: Whether authorization information for L3 remote UE is needed for NG-RAN can be decided by RAN3.</w:t>
      </w:r>
    </w:p>
    <w:p w14:paraId="011486D6" w14:textId="77777777" w:rsidR="00D157E6" w:rsidRDefault="00491837">
      <w:pPr>
        <w:pStyle w:val="af7"/>
        <w:numPr>
          <w:ilvl w:val="0"/>
          <w:numId w:val="13"/>
        </w:numPr>
        <w:spacing w:beforeLines="50" w:before="120" w:afterLines="50" w:after="120"/>
        <w:ind w:firstLineChars="0"/>
        <w:rPr>
          <w:b/>
          <w:lang w:eastAsia="zh-CN"/>
        </w:rPr>
      </w:pPr>
      <w:r>
        <w:rPr>
          <w:rFonts w:eastAsiaTheme="minorEastAsia" w:hint="eastAsia"/>
          <w:b/>
          <w:lang w:eastAsia="zh-CN"/>
        </w:rPr>
        <w:t>Option 3: RAN2 only confirm that dedicated signaling for discovery information configuration is feasible for L3 remote UE to SA2 and whether authorization information for L3 remote UE is needed for NG-RAN can be decided by SA2.</w:t>
      </w:r>
    </w:p>
    <w:p w14:paraId="0B85826F" w14:textId="77777777" w:rsidR="00D157E6" w:rsidRDefault="00491837">
      <w:pPr>
        <w:pStyle w:val="af7"/>
        <w:numPr>
          <w:ilvl w:val="0"/>
          <w:numId w:val="13"/>
        </w:numPr>
        <w:spacing w:beforeLines="50" w:before="120" w:afterLines="50" w:after="120"/>
        <w:ind w:firstLineChars="0"/>
        <w:rPr>
          <w:b/>
          <w:lang w:eastAsia="zh-CN"/>
        </w:rPr>
      </w:pPr>
      <w:r>
        <w:rPr>
          <w:rFonts w:eastAsiaTheme="minorEastAsia" w:hint="eastAsia"/>
          <w:b/>
          <w:lang w:eastAsia="zh-CN"/>
        </w:rPr>
        <w:t>Option 4:</w:t>
      </w:r>
      <w:r>
        <w:rPr>
          <w:rFonts w:eastAsia="宋体" w:hint="eastAsia"/>
          <w:b/>
          <w:lang w:eastAsia="zh-CN"/>
        </w:rPr>
        <w:t xml:space="preserve"> Others (if any, please give the detailed description).</w:t>
      </w:r>
    </w:p>
    <w:tbl>
      <w:tblPr>
        <w:tblStyle w:val="af3"/>
        <w:tblW w:w="0" w:type="auto"/>
        <w:tblLook w:val="04A0" w:firstRow="1" w:lastRow="0" w:firstColumn="1" w:lastColumn="0" w:noHBand="0" w:noVBand="1"/>
      </w:tblPr>
      <w:tblGrid>
        <w:gridCol w:w="1648"/>
        <w:gridCol w:w="1424"/>
        <w:gridCol w:w="6556"/>
      </w:tblGrid>
      <w:tr w:rsidR="00D157E6" w14:paraId="5D662D93" w14:textId="77777777">
        <w:trPr>
          <w:trHeight w:val="347"/>
        </w:trPr>
        <w:tc>
          <w:tcPr>
            <w:tcW w:w="1648" w:type="dxa"/>
            <w:vAlign w:val="center"/>
          </w:tcPr>
          <w:p w14:paraId="1BE982C4" w14:textId="77777777" w:rsidR="00D157E6" w:rsidRDefault="00491837">
            <w:pPr>
              <w:rPr>
                <w:rFonts w:eastAsiaTheme="minorEastAsia"/>
                <w:lang w:eastAsia="zh-CN"/>
              </w:rPr>
            </w:pPr>
            <w:r>
              <w:rPr>
                <w:rFonts w:cs="Arial" w:hint="eastAsia"/>
                <w:b/>
              </w:rPr>
              <w:t>C</w:t>
            </w:r>
            <w:r>
              <w:rPr>
                <w:rFonts w:cs="Arial"/>
                <w:b/>
              </w:rPr>
              <w:t>ompanies</w:t>
            </w:r>
          </w:p>
        </w:tc>
        <w:tc>
          <w:tcPr>
            <w:tcW w:w="1424" w:type="dxa"/>
            <w:vAlign w:val="center"/>
          </w:tcPr>
          <w:p w14:paraId="684A5F26" w14:textId="77777777" w:rsidR="00D157E6" w:rsidRDefault="00491837">
            <w:pPr>
              <w:rPr>
                <w:rFonts w:eastAsiaTheme="minorEastAsia"/>
                <w:lang w:eastAsia="zh-CN"/>
              </w:rPr>
            </w:pPr>
            <w:r>
              <w:rPr>
                <w:rFonts w:eastAsiaTheme="minorEastAsia" w:cs="Arial" w:hint="eastAsia"/>
                <w:b/>
                <w:lang w:eastAsia="zh-CN"/>
              </w:rPr>
              <w:t>Options</w:t>
            </w:r>
          </w:p>
        </w:tc>
        <w:tc>
          <w:tcPr>
            <w:tcW w:w="6556" w:type="dxa"/>
            <w:vAlign w:val="center"/>
          </w:tcPr>
          <w:p w14:paraId="08311102" w14:textId="77777777" w:rsidR="00D157E6" w:rsidRDefault="00491837">
            <w:pPr>
              <w:rPr>
                <w:rFonts w:eastAsiaTheme="minorEastAsia"/>
                <w:lang w:eastAsia="zh-CN"/>
              </w:rPr>
            </w:pPr>
            <w:r>
              <w:rPr>
                <w:rFonts w:cs="Arial" w:hint="eastAsia"/>
                <w:b/>
              </w:rPr>
              <w:t>C</w:t>
            </w:r>
            <w:r>
              <w:rPr>
                <w:rFonts w:cs="Arial"/>
                <w:b/>
              </w:rPr>
              <w:t>omments</w:t>
            </w:r>
          </w:p>
        </w:tc>
      </w:tr>
      <w:tr w:rsidR="00D157E6" w14:paraId="64F6667C" w14:textId="77777777">
        <w:tc>
          <w:tcPr>
            <w:tcW w:w="1648" w:type="dxa"/>
          </w:tcPr>
          <w:p w14:paraId="33EF54EB" w14:textId="77777777" w:rsidR="00D157E6" w:rsidRDefault="00491837">
            <w:pPr>
              <w:rPr>
                <w:rFonts w:eastAsiaTheme="minorEastAsia"/>
                <w:lang w:eastAsia="zh-CN"/>
              </w:rPr>
            </w:pPr>
            <w:r>
              <w:rPr>
                <w:rFonts w:eastAsiaTheme="minorEastAsia"/>
                <w:lang w:eastAsia="zh-CN"/>
              </w:rPr>
              <w:t>Qualcomm</w:t>
            </w:r>
          </w:p>
        </w:tc>
        <w:tc>
          <w:tcPr>
            <w:tcW w:w="1424" w:type="dxa"/>
          </w:tcPr>
          <w:p w14:paraId="7F998027" w14:textId="77777777" w:rsidR="00D157E6" w:rsidRDefault="00491837">
            <w:pPr>
              <w:rPr>
                <w:rFonts w:eastAsiaTheme="minorEastAsia"/>
                <w:lang w:eastAsia="zh-CN"/>
              </w:rPr>
            </w:pPr>
            <w:r>
              <w:rPr>
                <w:rFonts w:eastAsiaTheme="minorEastAsia"/>
                <w:lang w:eastAsia="zh-CN"/>
              </w:rPr>
              <w:t>Option 2</w:t>
            </w:r>
          </w:p>
        </w:tc>
        <w:tc>
          <w:tcPr>
            <w:tcW w:w="6556" w:type="dxa"/>
          </w:tcPr>
          <w:p w14:paraId="3ED64EA1" w14:textId="77777777" w:rsidR="00D157E6" w:rsidRDefault="00491837">
            <w:pPr>
              <w:rPr>
                <w:rFonts w:eastAsiaTheme="minorEastAsia"/>
                <w:lang w:eastAsia="zh-CN"/>
              </w:rPr>
            </w:pPr>
            <w:r>
              <w:rPr>
                <w:rFonts w:eastAsiaTheme="minorEastAsia"/>
                <w:lang w:eastAsia="zh-CN"/>
              </w:rPr>
              <w:t>First, authrization is RAN3 and SA2 expertise. RAN2 don’t even have TU for autheization. We fail to understand why Option 1 is even list as an option. And we don’t think RAN2 should involve in this discussion because it is out of RAN2 scoping.</w:t>
            </w:r>
          </w:p>
          <w:p w14:paraId="3E935712" w14:textId="77777777" w:rsidR="00D157E6" w:rsidRDefault="00491837">
            <w:pPr>
              <w:rPr>
                <w:i/>
                <w:iCs/>
              </w:rPr>
            </w:pPr>
            <w:r>
              <w:rPr>
                <w:rFonts w:eastAsiaTheme="minorEastAsia"/>
                <w:lang w:eastAsia="zh-CN"/>
              </w:rPr>
              <w:t xml:space="preserve">Secondly, </w:t>
            </w:r>
            <w:r>
              <w:t xml:space="preserve">for the </w:t>
            </w:r>
            <w:r>
              <w:rPr>
                <w:rFonts w:eastAsiaTheme="minorEastAsia"/>
                <w:lang w:eastAsia="zh-CN"/>
              </w:rPr>
              <w:t>RAN2 agreement on dedicated signaling of discovery list in Option 3, we don’t think it is related to authrization. Please note that discovery and relay are two different functionalities. And LTE sidelink has one AS capability specified on which bands to support discovery (from TS 36.306):</w:t>
            </w:r>
          </w:p>
          <w:p w14:paraId="35802C8D" w14:textId="77777777" w:rsidR="00D157E6" w:rsidRDefault="00491837">
            <w:pPr>
              <w:pStyle w:val="4"/>
              <w:numPr>
                <w:ilvl w:val="0"/>
                <w:numId w:val="0"/>
              </w:numPr>
              <w:ind w:left="864" w:hanging="864"/>
              <w:outlineLvl w:val="3"/>
              <w:rPr>
                <w:i/>
                <w:iCs/>
              </w:rPr>
            </w:pPr>
            <w:bookmarkStart w:id="16" w:name="_Toc12697945"/>
            <w:r>
              <w:t>4.3.</w:t>
            </w:r>
            <w:r>
              <w:rPr>
                <w:i/>
                <w:iCs/>
              </w:rPr>
              <w:t>21.3</w:t>
            </w:r>
            <w:r>
              <w:rPr>
                <w:i/>
                <w:iCs/>
              </w:rPr>
              <w:tab/>
              <w:t>discSupportedBands-r12</w:t>
            </w:r>
            <w:bookmarkEnd w:id="16"/>
          </w:p>
          <w:p w14:paraId="1139DCFD" w14:textId="77777777" w:rsidR="00D157E6" w:rsidRDefault="00491837">
            <w:pPr>
              <w:rPr>
                <w:i/>
                <w:iCs/>
              </w:rPr>
            </w:pPr>
            <w:r>
              <w:rPr>
                <w:i/>
                <w:iCs/>
              </w:rPr>
              <w:t xml:space="preserve">This field indicates the bands on which the UE supports </w:t>
            </w:r>
            <w:r>
              <w:rPr>
                <w:i/>
                <w:iCs/>
                <w:lang w:eastAsia="zh-CN"/>
              </w:rPr>
              <w:t>sidelink</w:t>
            </w:r>
            <w:r>
              <w:rPr>
                <w:i/>
                <w:iCs/>
              </w:rPr>
              <w:t xml:space="preserve"> discovery, as defined in TS 23.303 [24] and specified in TS 36.331 [5].</w:t>
            </w:r>
          </w:p>
          <w:p w14:paraId="73DF9F7D" w14:textId="77777777" w:rsidR="00D157E6" w:rsidRDefault="00491837">
            <w:pPr>
              <w:rPr>
                <w:i/>
                <w:iCs/>
              </w:rPr>
            </w:pPr>
            <w:r>
              <w:rPr>
                <w:rFonts w:eastAsiaTheme="minorEastAsia"/>
                <w:lang w:eastAsia="zh-CN"/>
              </w:rPr>
              <w:t xml:space="preserve">Although we have not started UE capablity discussion in RAN2, we tend to think it is straight forward to introduce similar AS capability for NR discovery. Then, gNB can decide whether to have dedicated signaling of discovery for L3 remote UE, based on whether it reports the capablity bit of discovery rather than it is authrized or not. </w:t>
            </w:r>
          </w:p>
        </w:tc>
      </w:tr>
      <w:tr w:rsidR="00D157E6" w14:paraId="3C4127D9" w14:textId="77777777">
        <w:tc>
          <w:tcPr>
            <w:tcW w:w="1648" w:type="dxa"/>
          </w:tcPr>
          <w:p w14:paraId="5BC6886C"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424" w:type="dxa"/>
          </w:tcPr>
          <w:p w14:paraId="6A6C8E38" w14:textId="77777777" w:rsidR="00D157E6" w:rsidRDefault="00491837">
            <w:pPr>
              <w:rPr>
                <w:rFonts w:eastAsiaTheme="minorEastAsia"/>
                <w:lang w:eastAsia="zh-CN"/>
              </w:rPr>
            </w:pPr>
            <w:r>
              <w:rPr>
                <w:rFonts w:eastAsiaTheme="minorEastAsia" w:hint="eastAsia"/>
                <w:lang w:eastAsia="zh-CN"/>
              </w:rPr>
              <w:t>1</w:t>
            </w:r>
            <w:r>
              <w:rPr>
                <w:rFonts w:eastAsiaTheme="minorEastAsia"/>
                <w:lang w:eastAsia="zh-CN"/>
              </w:rPr>
              <w:t xml:space="preserve"> and/or 2</w:t>
            </w:r>
          </w:p>
        </w:tc>
        <w:tc>
          <w:tcPr>
            <w:tcW w:w="6556" w:type="dxa"/>
          </w:tcPr>
          <w:p w14:paraId="6198E544" w14:textId="77777777" w:rsidR="00D157E6" w:rsidRDefault="00491837">
            <w:pPr>
              <w:rPr>
                <w:rFonts w:eastAsiaTheme="minorEastAsia"/>
                <w:lang w:eastAsia="zh-CN"/>
              </w:rPr>
            </w:pPr>
            <w:r>
              <w:rPr>
                <w:rFonts w:eastAsiaTheme="minorEastAsia" w:hint="eastAsia"/>
                <w:lang w:eastAsia="zh-CN"/>
              </w:rPr>
              <w:t>W</w:t>
            </w:r>
            <w:r>
              <w:rPr>
                <w:rFonts w:eastAsiaTheme="minorEastAsia"/>
                <w:lang w:eastAsia="zh-CN"/>
              </w:rPr>
              <w:t>e tend to see authorization info is needed when NR-RAN has to send dedicated parameter for remote UE.</w:t>
            </w:r>
          </w:p>
          <w:p w14:paraId="41A04343"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o option-3 which kick the ball back to S2 seems not preferred (this issue indeed related to R2), and option-1/2 might be merged as one, i.e., RAN2 express the view (option-1), while up to RAN3 to decide (option-2) finally.</w:t>
            </w:r>
          </w:p>
        </w:tc>
      </w:tr>
      <w:tr w:rsidR="00D157E6" w14:paraId="2F0C140E" w14:textId="77777777">
        <w:tc>
          <w:tcPr>
            <w:tcW w:w="1648" w:type="dxa"/>
          </w:tcPr>
          <w:p w14:paraId="2AA286C0" w14:textId="77777777" w:rsidR="00D157E6" w:rsidRDefault="00491837">
            <w:pPr>
              <w:rPr>
                <w:rFonts w:eastAsiaTheme="minorEastAsia"/>
                <w:lang w:eastAsia="zh-CN"/>
              </w:rPr>
            </w:pPr>
            <w:r>
              <w:rPr>
                <w:rFonts w:eastAsiaTheme="minorEastAsia"/>
                <w:lang w:eastAsia="zh-CN"/>
              </w:rPr>
              <w:t>Ericsson</w:t>
            </w:r>
          </w:p>
        </w:tc>
        <w:tc>
          <w:tcPr>
            <w:tcW w:w="1424" w:type="dxa"/>
          </w:tcPr>
          <w:p w14:paraId="38184233" w14:textId="77777777" w:rsidR="00D157E6" w:rsidRDefault="00491837">
            <w:pPr>
              <w:rPr>
                <w:rFonts w:eastAsiaTheme="minorEastAsia"/>
                <w:lang w:eastAsia="zh-CN"/>
              </w:rPr>
            </w:pPr>
            <w:r>
              <w:rPr>
                <w:rFonts w:eastAsiaTheme="minorEastAsia"/>
                <w:lang w:eastAsia="zh-CN"/>
              </w:rPr>
              <w:t>Option 2</w:t>
            </w:r>
          </w:p>
        </w:tc>
        <w:tc>
          <w:tcPr>
            <w:tcW w:w="6556" w:type="dxa"/>
          </w:tcPr>
          <w:p w14:paraId="15B07F30" w14:textId="77777777" w:rsidR="00D157E6" w:rsidRDefault="00491837">
            <w:pPr>
              <w:rPr>
                <w:rFonts w:eastAsiaTheme="minorEastAsia"/>
                <w:lang w:eastAsia="zh-CN"/>
              </w:rPr>
            </w:pPr>
            <w:r>
              <w:rPr>
                <w:rFonts w:eastAsiaTheme="minorEastAsia"/>
                <w:lang w:eastAsia="zh-CN"/>
              </w:rPr>
              <w:t>Agree with Qualcomm.</w:t>
            </w:r>
          </w:p>
        </w:tc>
      </w:tr>
      <w:tr w:rsidR="00D157E6" w14:paraId="74611462" w14:textId="77777777">
        <w:tc>
          <w:tcPr>
            <w:tcW w:w="1648" w:type="dxa"/>
          </w:tcPr>
          <w:p w14:paraId="7D6A18BA" w14:textId="77777777" w:rsidR="00D157E6" w:rsidRDefault="00491837">
            <w:pPr>
              <w:rPr>
                <w:rFonts w:eastAsiaTheme="minorEastAsia"/>
                <w:lang w:eastAsia="zh-CN"/>
              </w:rPr>
            </w:pPr>
            <w:r>
              <w:rPr>
                <w:rFonts w:eastAsiaTheme="minorEastAsia" w:hint="eastAsia"/>
                <w:lang w:eastAsia="zh-CN"/>
              </w:rPr>
              <w:t>Xiaomi</w:t>
            </w:r>
          </w:p>
        </w:tc>
        <w:tc>
          <w:tcPr>
            <w:tcW w:w="1424" w:type="dxa"/>
          </w:tcPr>
          <w:p w14:paraId="6A4387E3" w14:textId="77777777" w:rsidR="00D157E6" w:rsidRDefault="00491837">
            <w:pPr>
              <w:rPr>
                <w:rFonts w:eastAsiaTheme="minorEastAsia"/>
                <w:lang w:eastAsia="zh-CN"/>
              </w:rPr>
            </w:pPr>
            <w:r>
              <w:rPr>
                <w:rFonts w:eastAsiaTheme="minorEastAsia" w:hint="eastAsia"/>
                <w:lang w:eastAsia="zh-CN"/>
              </w:rPr>
              <w:t>2</w:t>
            </w:r>
          </w:p>
        </w:tc>
        <w:tc>
          <w:tcPr>
            <w:tcW w:w="6556" w:type="dxa"/>
          </w:tcPr>
          <w:p w14:paraId="3BC0F418" w14:textId="77777777" w:rsidR="00D157E6" w:rsidRDefault="00491837">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QC</w:t>
            </w:r>
          </w:p>
        </w:tc>
      </w:tr>
      <w:tr w:rsidR="00D157E6" w14:paraId="631946A2" w14:textId="77777777">
        <w:tc>
          <w:tcPr>
            <w:tcW w:w="1648" w:type="dxa"/>
          </w:tcPr>
          <w:p w14:paraId="4B57E15F" w14:textId="77777777" w:rsidR="00D157E6" w:rsidRDefault="00491837">
            <w:pPr>
              <w:rPr>
                <w:rFonts w:eastAsiaTheme="minorEastAsia"/>
                <w:lang w:eastAsia="zh-CN"/>
              </w:rPr>
            </w:pPr>
            <w:r>
              <w:rPr>
                <w:rFonts w:eastAsiaTheme="minorEastAsia"/>
                <w:lang w:eastAsia="zh-CN"/>
              </w:rPr>
              <w:lastRenderedPageBreak/>
              <w:t>Nokia</w:t>
            </w:r>
          </w:p>
        </w:tc>
        <w:tc>
          <w:tcPr>
            <w:tcW w:w="1424" w:type="dxa"/>
          </w:tcPr>
          <w:p w14:paraId="056DD767" w14:textId="77777777" w:rsidR="00D157E6" w:rsidRDefault="00491837">
            <w:pPr>
              <w:rPr>
                <w:rFonts w:eastAsiaTheme="minorEastAsia"/>
                <w:lang w:eastAsia="zh-CN"/>
              </w:rPr>
            </w:pPr>
            <w:r>
              <w:rPr>
                <w:rFonts w:eastAsiaTheme="minorEastAsia"/>
                <w:lang w:eastAsia="zh-CN"/>
              </w:rPr>
              <w:t>Option 2</w:t>
            </w:r>
          </w:p>
        </w:tc>
        <w:tc>
          <w:tcPr>
            <w:tcW w:w="6556" w:type="dxa"/>
          </w:tcPr>
          <w:p w14:paraId="61ED2E62" w14:textId="77777777" w:rsidR="00D157E6" w:rsidRDefault="00491837">
            <w:pPr>
              <w:overflowPunct/>
              <w:autoSpaceDE/>
              <w:autoSpaceDN/>
              <w:adjustRightInd/>
              <w:spacing w:after="0"/>
              <w:rPr>
                <w:rFonts w:eastAsiaTheme="minorEastAsia"/>
                <w:lang w:eastAsia="zh-CN"/>
              </w:rPr>
            </w:pPr>
            <w:r>
              <w:rPr>
                <w:lang w:val="en-GB"/>
              </w:rPr>
              <w:t xml:space="preserve">NG-RAN gets information on whether a particular UE is authorised to use Direct Discovery, Direct Communication or to be L2 Relay or L3 Relay. In addition, the NG-RAN gets the information on whether the UE can act as L2 Relay UE, but so far SA2 has not identified any reason why NG-RAN would need to know the authorisation to act as L3 Remote UE. </w:t>
            </w:r>
          </w:p>
        </w:tc>
      </w:tr>
      <w:tr w:rsidR="00D157E6" w14:paraId="6B68545F" w14:textId="77777777">
        <w:tc>
          <w:tcPr>
            <w:tcW w:w="1648" w:type="dxa"/>
          </w:tcPr>
          <w:p w14:paraId="5BB7974E" w14:textId="77777777" w:rsidR="00D157E6" w:rsidRDefault="00491837">
            <w:pPr>
              <w:rPr>
                <w:rFonts w:eastAsiaTheme="minorEastAsia"/>
                <w:lang w:eastAsia="zh-CN"/>
              </w:rPr>
            </w:pPr>
            <w:r>
              <w:rPr>
                <w:rFonts w:eastAsiaTheme="minorEastAsia"/>
                <w:lang w:eastAsia="zh-CN"/>
              </w:rPr>
              <w:t>InterDigital</w:t>
            </w:r>
          </w:p>
        </w:tc>
        <w:tc>
          <w:tcPr>
            <w:tcW w:w="1424" w:type="dxa"/>
          </w:tcPr>
          <w:p w14:paraId="2D347F1A" w14:textId="77777777" w:rsidR="00D157E6" w:rsidRDefault="00491837">
            <w:pPr>
              <w:rPr>
                <w:rFonts w:eastAsiaTheme="minorEastAsia"/>
                <w:lang w:eastAsia="zh-CN"/>
              </w:rPr>
            </w:pPr>
            <w:r>
              <w:rPr>
                <w:rFonts w:eastAsiaTheme="minorEastAsia"/>
                <w:lang w:eastAsia="zh-CN"/>
              </w:rPr>
              <w:t>Option 2</w:t>
            </w:r>
          </w:p>
        </w:tc>
        <w:tc>
          <w:tcPr>
            <w:tcW w:w="6556" w:type="dxa"/>
          </w:tcPr>
          <w:p w14:paraId="51FCD446" w14:textId="77777777" w:rsidR="00D157E6" w:rsidRDefault="00491837">
            <w:pPr>
              <w:rPr>
                <w:rFonts w:eastAsia="Malgun Gothic"/>
                <w:lang w:eastAsia="ko-KR"/>
              </w:rPr>
            </w:pPr>
            <w:r>
              <w:rPr>
                <w:rFonts w:eastAsia="Malgun Gothic"/>
                <w:lang w:eastAsia="ko-KR"/>
              </w:rPr>
              <w:t>Agree with QC</w:t>
            </w:r>
          </w:p>
        </w:tc>
      </w:tr>
      <w:tr w:rsidR="00D157E6" w14:paraId="4B1F02DD" w14:textId="77777777">
        <w:tc>
          <w:tcPr>
            <w:tcW w:w="1648" w:type="dxa"/>
          </w:tcPr>
          <w:p w14:paraId="1C79C3A4" w14:textId="77777777" w:rsidR="00D157E6" w:rsidRDefault="00491837">
            <w:pPr>
              <w:rPr>
                <w:rFonts w:eastAsia="Malgun Gothic"/>
                <w:lang w:eastAsia="ko-KR"/>
              </w:rPr>
            </w:pPr>
            <w:r>
              <w:rPr>
                <w:rFonts w:eastAsia="Malgun Gothic"/>
                <w:lang w:eastAsia="ko-KR"/>
              </w:rPr>
              <w:t>Apple</w:t>
            </w:r>
          </w:p>
        </w:tc>
        <w:tc>
          <w:tcPr>
            <w:tcW w:w="1424" w:type="dxa"/>
          </w:tcPr>
          <w:p w14:paraId="06531943" w14:textId="77777777" w:rsidR="00D157E6" w:rsidRDefault="00491837">
            <w:pPr>
              <w:rPr>
                <w:rFonts w:eastAsia="Malgun Gothic"/>
                <w:lang w:eastAsia="ko-KR"/>
              </w:rPr>
            </w:pPr>
            <w:r>
              <w:rPr>
                <w:rFonts w:eastAsia="Malgun Gothic"/>
                <w:lang w:eastAsia="ko-KR"/>
              </w:rPr>
              <w:t xml:space="preserve">Option 1/2 </w:t>
            </w:r>
          </w:p>
        </w:tc>
        <w:tc>
          <w:tcPr>
            <w:tcW w:w="6556" w:type="dxa"/>
          </w:tcPr>
          <w:p w14:paraId="3CFCD909" w14:textId="77777777" w:rsidR="00D157E6" w:rsidRDefault="00491837">
            <w:pPr>
              <w:rPr>
                <w:rFonts w:eastAsia="Malgun Gothic"/>
                <w:lang w:eastAsia="ko-KR"/>
              </w:rPr>
            </w:pPr>
            <w:r>
              <w:rPr>
                <w:rFonts w:eastAsia="Malgun Gothic"/>
                <w:lang w:eastAsia="ko-KR"/>
              </w:rPr>
              <w:t>Agree with OPPO.</w:t>
            </w:r>
          </w:p>
        </w:tc>
      </w:tr>
      <w:tr w:rsidR="00D157E6" w14:paraId="52752D99" w14:textId="77777777">
        <w:tc>
          <w:tcPr>
            <w:tcW w:w="1648" w:type="dxa"/>
          </w:tcPr>
          <w:p w14:paraId="7FBDB4E5" w14:textId="77777777" w:rsidR="00D157E6" w:rsidRDefault="00491837">
            <w:pPr>
              <w:rPr>
                <w:rFonts w:eastAsia="Malgun Gothic"/>
                <w:lang w:eastAsia="ko-KR"/>
              </w:rPr>
            </w:pPr>
            <w:r>
              <w:rPr>
                <w:rFonts w:eastAsia="Malgun Gothic" w:hint="eastAsia"/>
                <w:lang w:eastAsia="ko-KR"/>
              </w:rPr>
              <w:t>Samsung</w:t>
            </w:r>
          </w:p>
        </w:tc>
        <w:tc>
          <w:tcPr>
            <w:tcW w:w="1424" w:type="dxa"/>
          </w:tcPr>
          <w:p w14:paraId="2BD1A283" w14:textId="77777777" w:rsidR="00D157E6" w:rsidRDefault="00491837">
            <w:pPr>
              <w:rPr>
                <w:rFonts w:eastAsia="Malgun Gothic"/>
                <w:lang w:eastAsia="ko-KR"/>
              </w:rPr>
            </w:pPr>
            <w:r>
              <w:rPr>
                <w:rFonts w:eastAsia="Malgun Gothic" w:hint="eastAsia"/>
                <w:lang w:eastAsia="ko-KR"/>
              </w:rPr>
              <w:t>Option 2</w:t>
            </w:r>
          </w:p>
        </w:tc>
        <w:tc>
          <w:tcPr>
            <w:tcW w:w="6556" w:type="dxa"/>
          </w:tcPr>
          <w:p w14:paraId="24545608" w14:textId="77777777" w:rsidR="00D157E6" w:rsidRDefault="00491837">
            <w:pPr>
              <w:rPr>
                <w:rFonts w:eastAsia="Malgun Gothic"/>
                <w:lang w:eastAsia="ko-KR"/>
              </w:rPr>
            </w:pPr>
            <w:r>
              <w:rPr>
                <w:rFonts w:eastAsia="Malgun Gothic" w:hint="eastAsia"/>
                <w:lang w:eastAsia="ko-KR"/>
              </w:rPr>
              <w:t>Agree with Qualcomm</w:t>
            </w:r>
          </w:p>
        </w:tc>
      </w:tr>
      <w:tr w:rsidR="00D157E6" w14:paraId="3021EB18" w14:textId="77777777">
        <w:tc>
          <w:tcPr>
            <w:tcW w:w="1648" w:type="dxa"/>
          </w:tcPr>
          <w:p w14:paraId="7463255D"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424" w:type="dxa"/>
          </w:tcPr>
          <w:p w14:paraId="1A9D5860"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2</w:t>
            </w:r>
          </w:p>
        </w:tc>
        <w:tc>
          <w:tcPr>
            <w:tcW w:w="6556" w:type="dxa"/>
          </w:tcPr>
          <w:p w14:paraId="21540A75" w14:textId="77777777" w:rsidR="00D157E6" w:rsidRDefault="00D157E6">
            <w:pPr>
              <w:rPr>
                <w:rFonts w:eastAsia="Malgun Gothic"/>
                <w:lang w:eastAsia="ko-KR"/>
              </w:rPr>
            </w:pPr>
          </w:p>
        </w:tc>
      </w:tr>
      <w:tr w:rsidR="00D157E6" w14:paraId="591DBF30" w14:textId="77777777">
        <w:tc>
          <w:tcPr>
            <w:tcW w:w="1648" w:type="dxa"/>
          </w:tcPr>
          <w:p w14:paraId="2044C13A"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424" w:type="dxa"/>
          </w:tcPr>
          <w:p w14:paraId="08B588D1" w14:textId="77777777" w:rsidR="00D157E6" w:rsidRDefault="00491837">
            <w:pPr>
              <w:rPr>
                <w:rFonts w:eastAsiaTheme="minorEastAsia"/>
                <w:lang w:eastAsia="zh-CN"/>
              </w:rPr>
            </w:pPr>
            <w:r>
              <w:rPr>
                <w:rFonts w:eastAsiaTheme="minorEastAsia"/>
                <w:lang w:eastAsia="zh-CN"/>
              </w:rPr>
              <w:t>Option 2</w:t>
            </w:r>
          </w:p>
        </w:tc>
        <w:tc>
          <w:tcPr>
            <w:tcW w:w="6556" w:type="dxa"/>
          </w:tcPr>
          <w:p w14:paraId="374E7CFD" w14:textId="77777777" w:rsidR="00D157E6" w:rsidRDefault="00D157E6">
            <w:pPr>
              <w:rPr>
                <w:rFonts w:eastAsia="Malgun Gothic"/>
                <w:lang w:eastAsia="ko-KR"/>
              </w:rPr>
            </w:pPr>
          </w:p>
        </w:tc>
      </w:tr>
      <w:tr w:rsidR="00D157E6" w14:paraId="7F673DE5" w14:textId="77777777">
        <w:tc>
          <w:tcPr>
            <w:tcW w:w="1648" w:type="dxa"/>
          </w:tcPr>
          <w:p w14:paraId="653C8700"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424" w:type="dxa"/>
          </w:tcPr>
          <w:p w14:paraId="5E1400C9" w14:textId="77777777" w:rsidR="00D157E6" w:rsidRDefault="00491837">
            <w:pPr>
              <w:rPr>
                <w:rFonts w:eastAsiaTheme="minorEastAsia"/>
                <w:lang w:eastAsia="zh-CN"/>
              </w:rPr>
            </w:pPr>
            <w:r>
              <w:rPr>
                <w:rFonts w:eastAsiaTheme="minorEastAsia"/>
                <w:lang w:eastAsia="zh-CN"/>
              </w:rPr>
              <w:t>Option 2</w:t>
            </w:r>
          </w:p>
        </w:tc>
        <w:tc>
          <w:tcPr>
            <w:tcW w:w="6556" w:type="dxa"/>
          </w:tcPr>
          <w:p w14:paraId="406F0D8A" w14:textId="77777777" w:rsidR="00D157E6" w:rsidRDefault="00D157E6">
            <w:pPr>
              <w:rPr>
                <w:rFonts w:eastAsia="Malgun Gothic"/>
                <w:lang w:eastAsia="ko-KR"/>
              </w:rPr>
            </w:pPr>
          </w:p>
        </w:tc>
      </w:tr>
      <w:tr w:rsidR="00D157E6" w14:paraId="00E874C0" w14:textId="77777777">
        <w:tc>
          <w:tcPr>
            <w:tcW w:w="1648" w:type="dxa"/>
          </w:tcPr>
          <w:p w14:paraId="36BE876F" w14:textId="77777777" w:rsidR="00D157E6" w:rsidRDefault="00491837">
            <w:pPr>
              <w:rPr>
                <w:rFonts w:eastAsiaTheme="minorEastAsia"/>
                <w:lang w:eastAsia="zh-CN"/>
              </w:rPr>
            </w:pPr>
            <w:r>
              <w:rPr>
                <w:rFonts w:eastAsiaTheme="minorEastAsia"/>
                <w:lang w:eastAsia="zh-CN"/>
              </w:rPr>
              <w:t>MediaTek</w:t>
            </w:r>
          </w:p>
        </w:tc>
        <w:tc>
          <w:tcPr>
            <w:tcW w:w="1424" w:type="dxa"/>
          </w:tcPr>
          <w:p w14:paraId="465E6FEF" w14:textId="77777777" w:rsidR="00D157E6" w:rsidRDefault="00491837">
            <w:pPr>
              <w:rPr>
                <w:rFonts w:eastAsiaTheme="minorEastAsia"/>
                <w:lang w:eastAsia="zh-CN"/>
              </w:rPr>
            </w:pPr>
            <w:r>
              <w:rPr>
                <w:rFonts w:eastAsiaTheme="minorEastAsia"/>
                <w:lang w:eastAsia="zh-CN"/>
              </w:rPr>
              <w:t>Option 2</w:t>
            </w:r>
          </w:p>
        </w:tc>
        <w:tc>
          <w:tcPr>
            <w:tcW w:w="6556" w:type="dxa"/>
          </w:tcPr>
          <w:p w14:paraId="2FF91006" w14:textId="77777777" w:rsidR="00D157E6" w:rsidRDefault="00D157E6">
            <w:pPr>
              <w:rPr>
                <w:rFonts w:eastAsia="Malgun Gothic"/>
                <w:lang w:eastAsia="ko-KR"/>
              </w:rPr>
            </w:pPr>
          </w:p>
        </w:tc>
      </w:tr>
      <w:tr w:rsidR="00D157E6" w14:paraId="7A10D09C" w14:textId="77777777">
        <w:tc>
          <w:tcPr>
            <w:tcW w:w="1648" w:type="dxa"/>
          </w:tcPr>
          <w:p w14:paraId="70D3908F" w14:textId="77777777" w:rsidR="00D157E6" w:rsidRDefault="00491837">
            <w:pPr>
              <w:rPr>
                <w:rFonts w:eastAsiaTheme="minorEastAsia"/>
                <w:lang w:eastAsia="zh-CN"/>
              </w:rPr>
            </w:pPr>
            <w:r>
              <w:rPr>
                <w:rFonts w:eastAsiaTheme="minorEastAsia"/>
                <w:lang w:val="en-GB" w:eastAsia="zh-CN"/>
              </w:rPr>
              <w:t>Huawei, HiSilicon</w:t>
            </w:r>
          </w:p>
        </w:tc>
        <w:tc>
          <w:tcPr>
            <w:tcW w:w="1424" w:type="dxa"/>
          </w:tcPr>
          <w:p w14:paraId="7F5DC199" w14:textId="77777777" w:rsidR="00D157E6" w:rsidRDefault="00491837">
            <w:pPr>
              <w:rPr>
                <w:rFonts w:eastAsiaTheme="minorEastAsia"/>
                <w:lang w:eastAsia="zh-CN"/>
              </w:rPr>
            </w:pPr>
            <w:r>
              <w:rPr>
                <w:rFonts w:eastAsiaTheme="minorEastAsia" w:hint="eastAsia"/>
                <w:lang w:eastAsia="zh-CN"/>
              </w:rPr>
              <w:t xml:space="preserve">Option </w:t>
            </w:r>
            <w:r>
              <w:rPr>
                <w:rFonts w:eastAsiaTheme="minorEastAsia"/>
                <w:lang w:eastAsia="zh-CN"/>
              </w:rPr>
              <w:t>1/</w:t>
            </w:r>
            <w:r>
              <w:rPr>
                <w:rFonts w:eastAsiaTheme="minorEastAsia" w:hint="eastAsia"/>
                <w:lang w:eastAsia="zh-CN"/>
              </w:rPr>
              <w:t>3</w:t>
            </w:r>
          </w:p>
        </w:tc>
        <w:tc>
          <w:tcPr>
            <w:tcW w:w="6556" w:type="dxa"/>
          </w:tcPr>
          <w:p w14:paraId="4AD8F581" w14:textId="77777777" w:rsidR="00D157E6" w:rsidRDefault="00491837">
            <w:pPr>
              <w:rPr>
                <w:rFonts w:eastAsia="Malgun Gothic"/>
                <w:lang w:eastAsia="ko-KR"/>
              </w:rPr>
            </w:pPr>
            <w:r>
              <w:rPr>
                <w:rFonts w:eastAsia="Malgun Gothic"/>
                <w:lang w:eastAsia="ko-KR"/>
              </w:rPr>
              <w:t xml:space="preserve">We agree with OPPO that the authorization info is needed as gNB may want to provide dedicated configuration to remote UE. </w:t>
            </w:r>
          </w:p>
          <w:p w14:paraId="004F3780" w14:textId="77777777" w:rsidR="00D157E6" w:rsidRDefault="00491837">
            <w:pPr>
              <w:rPr>
                <w:rFonts w:eastAsia="Malgun Gothic"/>
                <w:lang w:eastAsia="ko-KR"/>
              </w:rPr>
            </w:pPr>
            <w:r>
              <w:rPr>
                <w:rFonts w:eastAsia="Malgun Gothic"/>
                <w:lang w:eastAsia="ko-KR"/>
              </w:rPr>
              <w:t>Furthermore, we do not understand why this is pending for RAN3, as in usual the requirement and definition of authorization info are decided by SA2. In this case, considering SA2 is asking for RAN2 views in LS, we would better to provide RAN2 consideration on it.</w:t>
            </w:r>
          </w:p>
        </w:tc>
      </w:tr>
      <w:tr w:rsidR="00D157E6" w14:paraId="7AAF31AE" w14:textId="77777777">
        <w:tc>
          <w:tcPr>
            <w:tcW w:w="1648" w:type="dxa"/>
          </w:tcPr>
          <w:p w14:paraId="721FE9D4" w14:textId="77777777" w:rsidR="00D157E6" w:rsidRDefault="00491837">
            <w:pPr>
              <w:rPr>
                <w:rFonts w:eastAsiaTheme="minorEastAsia"/>
                <w:lang w:eastAsia="zh-CN"/>
              </w:rPr>
            </w:pPr>
            <w:r>
              <w:rPr>
                <w:rFonts w:eastAsiaTheme="minorEastAsia" w:hint="eastAsia"/>
                <w:lang w:eastAsia="zh-CN"/>
              </w:rPr>
              <w:t>ZTE</w:t>
            </w:r>
          </w:p>
        </w:tc>
        <w:tc>
          <w:tcPr>
            <w:tcW w:w="1424" w:type="dxa"/>
          </w:tcPr>
          <w:p w14:paraId="4D5A6DAA" w14:textId="77777777" w:rsidR="00D157E6" w:rsidRDefault="00491837">
            <w:pPr>
              <w:rPr>
                <w:rFonts w:eastAsiaTheme="minorEastAsia"/>
                <w:lang w:eastAsia="zh-CN"/>
              </w:rPr>
            </w:pPr>
            <w:r>
              <w:rPr>
                <w:rFonts w:eastAsiaTheme="minorEastAsia" w:hint="eastAsia"/>
                <w:lang w:eastAsia="zh-CN"/>
              </w:rPr>
              <w:t>Option 2</w:t>
            </w:r>
          </w:p>
        </w:tc>
        <w:tc>
          <w:tcPr>
            <w:tcW w:w="6556" w:type="dxa"/>
          </w:tcPr>
          <w:p w14:paraId="212DF225" w14:textId="77777777" w:rsidR="00D157E6" w:rsidRDefault="00491837">
            <w:pPr>
              <w:rPr>
                <w:lang w:eastAsia="zh-CN"/>
              </w:rPr>
            </w:pPr>
            <w:r>
              <w:rPr>
                <w:rFonts w:hint="eastAsia"/>
                <w:lang w:eastAsia="zh-CN"/>
              </w:rPr>
              <w:t>Authorization issue is within RAN3 domain. It is suggested to discuss it in RAN3.</w:t>
            </w:r>
          </w:p>
        </w:tc>
      </w:tr>
      <w:tr w:rsidR="00D157E6" w14:paraId="53741BC4" w14:textId="77777777">
        <w:tc>
          <w:tcPr>
            <w:tcW w:w="1648" w:type="dxa"/>
          </w:tcPr>
          <w:p w14:paraId="2E11E1EA" w14:textId="18345335" w:rsidR="00D157E6" w:rsidRPr="00962702" w:rsidRDefault="00962702">
            <w:pPr>
              <w:rPr>
                <w:rFonts w:eastAsiaTheme="minorEastAsia"/>
                <w:lang w:eastAsia="ko-KR"/>
              </w:rPr>
            </w:pPr>
            <w:r>
              <w:rPr>
                <w:rFonts w:ascii="BatangChe" w:eastAsia="BatangChe" w:hAnsi="BatangChe" w:cs="BatangChe" w:hint="eastAsia"/>
                <w:lang w:eastAsia="ko-KR"/>
              </w:rPr>
              <w:t>LG</w:t>
            </w:r>
          </w:p>
        </w:tc>
        <w:tc>
          <w:tcPr>
            <w:tcW w:w="1424" w:type="dxa"/>
          </w:tcPr>
          <w:p w14:paraId="7F1491AA" w14:textId="2A68E7E8" w:rsidR="00D157E6" w:rsidRPr="00962702" w:rsidRDefault="00962702">
            <w:pPr>
              <w:rPr>
                <w:rFonts w:eastAsia="Malgun Gothic"/>
                <w:lang w:eastAsia="ko-KR"/>
              </w:rPr>
            </w:pPr>
            <w:r>
              <w:rPr>
                <w:rFonts w:eastAsia="Malgun Gothic" w:hint="eastAsia"/>
                <w:lang w:eastAsia="ko-KR"/>
              </w:rPr>
              <w:t>Option 2</w:t>
            </w:r>
          </w:p>
        </w:tc>
        <w:tc>
          <w:tcPr>
            <w:tcW w:w="6556" w:type="dxa"/>
          </w:tcPr>
          <w:p w14:paraId="532527C9" w14:textId="77777777" w:rsidR="00D157E6" w:rsidRDefault="00D157E6">
            <w:pPr>
              <w:rPr>
                <w:rFonts w:eastAsia="Malgun Gothic"/>
                <w:lang w:eastAsia="ko-KR"/>
              </w:rPr>
            </w:pPr>
          </w:p>
        </w:tc>
      </w:tr>
      <w:tr w:rsidR="00D157E6" w14:paraId="3A383D75" w14:textId="77777777">
        <w:tc>
          <w:tcPr>
            <w:tcW w:w="1648" w:type="dxa"/>
          </w:tcPr>
          <w:p w14:paraId="285A0E90" w14:textId="56A6AD84" w:rsidR="00D157E6" w:rsidRDefault="00306A73">
            <w:pPr>
              <w:rPr>
                <w:rFonts w:eastAsiaTheme="minorEastAsia"/>
                <w:lang w:eastAsia="zh-CN"/>
              </w:rPr>
            </w:pPr>
            <w:r>
              <w:rPr>
                <w:rFonts w:eastAsiaTheme="minorEastAsia"/>
                <w:lang w:eastAsia="zh-CN"/>
              </w:rPr>
              <w:t>Intel</w:t>
            </w:r>
          </w:p>
        </w:tc>
        <w:tc>
          <w:tcPr>
            <w:tcW w:w="1424" w:type="dxa"/>
          </w:tcPr>
          <w:p w14:paraId="21ED746B" w14:textId="7A196584" w:rsidR="00D157E6" w:rsidRDefault="00306A73">
            <w:pPr>
              <w:rPr>
                <w:rFonts w:eastAsiaTheme="minorEastAsia"/>
                <w:lang w:eastAsia="zh-CN"/>
              </w:rPr>
            </w:pPr>
            <w:r>
              <w:rPr>
                <w:rFonts w:eastAsiaTheme="minorEastAsia"/>
                <w:lang w:eastAsia="zh-CN"/>
              </w:rPr>
              <w:t xml:space="preserve">Option 2 </w:t>
            </w:r>
          </w:p>
        </w:tc>
        <w:tc>
          <w:tcPr>
            <w:tcW w:w="6556" w:type="dxa"/>
          </w:tcPr>
          <w:p w14:paraId="2D97F900" w14:textId="3621D052" w:rsidR="00D157E6" w:rsidRDefault="00306A73">
            <w:pPr>
              <w:rPr>
                <w:rFonts w:eastAsia="Malgun Gothic"/>
                <w:lang w:eastAsia="ko-KR"/>
              </w:rPr>
            </w:pPr>
            <w:r>
              <w:rPr>
                <w:rFonts w:eastAsia="Malgun Gothic"/>
                <w:lang w:eastAsia="ko-KR"/>
              </w:rPr>
              <w:t xml:space="preserve">We can follow the WID where RAN3 is designated for authorization of both L2 and L3 relay and they can decide how it is utilized by gNB. </w:t>
            </w:r>
          </w:p>
        </w:tc>
      </w:tr>
      <w:tr w:rsidR="007A2254" w14:paraId="3CA1FF9E" w14:textId="77777777">
        <w:tc>
          <w:tcPr>
            <w:tcW w:w="1648" w:type="dxa"/>
          </w:tcPr>
          <w:p w14:paraId="1A9A7DC9" w14:textId="3F8DB8EB" w:rsidR="007A2254" w:rsidRDefault="007A2254" w:rsidP="007A2254">
            <w:pPr>
              <w:rPr>
                <w:rFonts w:eastAsiaTheme="minorEastAsia"/>
                <w:lang w:eastAsia="zh-CN"/>
              </w:rPr>
            </w:pPr>
            <w:r>
              <w:rPr>
                <w:rFonts w:eastAsia="PMingLiU" w:hint="eastAsia"/>
                <w:lang w:eastAsia="zh-TW"/>
              </w:rPr>
              <w:t>ASUSTeK</w:t>
            </w:r>
          </w:p>
        </w:tc>
        <w:tc>
          <w:tcPr>
            <w:tcW w:w="1424" w:type="dxa"/>
          </w:tcPr>
          <w:p w14:paraId="33D8380D" w14:textId="3AFBEC35" w:rsidR="007A2254" w:rsidRDefault="007A2254" w:rsidP="007A2254">
            <w:pPr>
              <w:rPr>
                <w:rFonts w:eastAsiaTheme="minorEastAsia"/>
                <w:lang w:eastAsia="zh-CN"/>
              </w:rPr>
            </w:pPr>
            <w:r>
              <w:rPr>
                <w:rFonts w:eastAsia="PMingLiU" w:hint="eastAsia"/>
                <w:lang w:eastAsia="zh-TW"/>
              </w:rPr>
              <w:t>Option 2</w:t>
            </w:r>
          </w:p>
        </w:tc>
        <w:tc>
          <w:tcPr>
            <w:tcW w:w="6556" w:type="dxa"/>
          </w:tcPr>
          <w:p w14:paraId="08EB0EC3" w14:textId="77777777" w:rsidR="007A2254" w:rsidRDefault="007A2254" w:rsidP="007A2254">
            <w:pPr>
              <w:rPr>
                <w:rFonts w:eastAsia="Malgun Gothic"/>
                <w:lang w:eastAsia="ko-KR"/>
              </w:rPr>
            </w:pPr>
          </w:p>
        </w:tc>
      </w:tr>
      <w:tr w:rsidR="00202FCD" w14:paraId="140AB934" w14:textId="77777777">
        <w:trPr>
          <w:ins w:id="17" w:author="CATT-hao" w:date="2021-11-10T18:06:00Z"/>
        </w:trPr>
        <w:tc>
          <w:tcPr>
            <w:tcW w:w="1648" w:type="dxa"/>
          </w:tcPr>
          <w:p w14:paraId="28A5BF08" w14:textId="1DC1ADF0" w:rsidR="00202FCD" w:rsidRDefault="00202FCD" w:rsidP="007A2254">
            <w:pPr>
              <w:rPr>
                <w:ins w:id="18" w:author="CATT-hao" w:date="2021-11-10T18:06:00Z"/>
                <w:rFonts w:eastAsia="PMingLiU" w:hint="eastAsia"/>
                <w:lang w:eastAsia="zh-TW"/>
              </w:rPr>
            </w:pPr>
            <w:ins w:id="19" w:author="CATT-hao" w:date="2021-11-10T18:06:00Z">
              <w:r>
                <w:rPr>
                  <w:rFonts w:eastAsiaTheme="minorEastAsia" w:hint="eastAsia"/>
                  <w:lang w:eastAsia="zh-CN"/>
                </w:rPr>
                <w:t>CMCC</w:t>
              </w:r>
            </w:ins>
          </w:p>
        </w:tc>
        <w:tc>
          <w:tcPr>
            <w:tcW w:w="1424" w:type="dxa"/>
          </w:tcPr>
          <w:p w14:paraId="799E5AFD" w14:textId="2A3A8EAE" w:rsidR="00202FCD" w:rsidRDefault="00202FCD" w:rsidP="007A2254">
            <w:pPr>
              <w:rPr>
                <w:ins w:id="20" w:author="CATT-hao" w:date="2021-11-10T18:06:00Z"/>
                <w:rFonts w:eastAsia="PMingLiU" w:hint="eastAsia"/>
                <w:lang w:eastAsia="zh-TW"/>
              </w:rPr>
            </w:pPr>
            <w:ins w:id="21" w:author="CATT-hao" w:date="2021-11-10T18:06:00Z">
              <w:r>
                <w:rPr>
                  <w:rFonts w:eastAsiaTheme="minorEastAsia"/>
                  <w:lang w:eastAsia="zh-CN"/>
                </w:rPr>
                <w:t>Option</w:t>
              </w:r>
              <w:r>
                <w:rPr>
                  <w:rFonts w:eastAsiaTheme="minorEastAsia" w:hint="eastAsia"/>
                  <w:lang w:eastAsia="zh-CN"/>
                </w:rPr>
                <w:t xml:space="preserve"> 3</w:t>
              </w:r>
            </w:ins>
          </w:p>
        </w:tc>
        <w:tc>
          <w:tcPr>
            <w:tcW w:w="6556" w:type="dxa"/>
          </w:tcPr>
          <w:p w14:paraId="23806F6C" w14:textId="4A6DC298" w:rsidR="00202FCD" w:rsidRDefault="00202FCD" w:rsidP="00976B57">
            <w:pPr>
              <w:rPr>
                <w:ins w:id="22" w:author="CATT-hao" w:date="2021-11-10T18:06:00Z"/>
                <w:rFonts w:eastAsiaTheme="minorEastAsia"/>
                <w:lang w:eastAsia="zh-CN"/>
              </w:rPr>
            </w:pPr>
            <w:ins w:id="23" w:author="CATT-hao" w:date="2021-11-10T18:06:00Z">
              <w:r>
                <w:rPr>
                  <w:rFonts w:eastAsiaTheme="minorEastAsia" w:hint="eastAsia"/>
                  <w:lang w:eastAsia="zh-CN"/>
                </w:rPr>
                <w:t>R</w:t>
              </w:r>
              <w:r>
                <w:rPr>
                  <w:rFonts w:eastAsia="Malgun Gothic"/>
                  <w:lang w:eastAsia="ko-KR"/>
                </w:rPr>
                <w:t>equirement and definition of authorization info are decided by SA2</w:t>
              </w:r>
              <w:r>
                <w:rPr>
                  <w:rFonts w:eastAsiaTheme="minorEastAsia" w:hint="eastAsia"/>
                  <w:lang w:eastAsia="zh-CN"/>
                </w:rPr>
                <w:t xml:space="preserve"> and RAN3. </w:t>
              </w:r>
              <w:r>
                <w:rPr>
                  <w:rFonts w:eastAsiaTheme="minorEastAsia"/>
                  <w:lang w:eastAsia="zh-CN"/>
                </w:rPr>
                <w:t>W</w:t>
              </w:r>
              <w:r>
                <w:rPr>
                  <w:rFonts w:eastAsiaTheme="minorEastAsia" w:hint="eastAsia"/>
                  <w:lang w:eastAsia="zh-CN"/>
                </w:rPr>
                <w:t>e perfer SA2 decide it and inform RAN3. RAN2 can provide some understandings to SA2 for f</w:t>
              </w:r>
            </w:ins>
            <w:ins w:id="24" w:author="CATT-hao" w:date="2021-11-10T18:08:00Z">
              <w:r w:rsidR="009E589E">
                <w:rPr>
                  <w:rFonts w:eastAsiaTheme="minorEastAsia" w:hint="eastAsia"/>
                  <w:lang w:eastAsia="zh-CN"/>
                </w:rPr>
                <w:t>i</w:t>
              </w:r>
            </w:ins>
            <w:ins w:id="25" w:author="CATT-hao" w:date="2021-11-10T18:06:00Z">
              <w:r>
                <w:rPr>
                  <w:rFonts w:eastAsiaTheme="minorEastAsia" w:hint="eastAsia"/>
                  <w:lang w:eastAsia="zh-CN"/>
                </w:rPr>
                <w:t xml:space="preserve">nal decision. </w:t>
              </w:r>
            </w:ins>
          </w:p>
          <w:p w14:paraId="4B1587E2" w14:textId="113F3D48" w:rsidR="00202FCD" w:rsidRDefault="00202FCD" w:rsidP="007A2254">
            <w:pPr>
              <w:rPr>
                <w:ins w:id="26" w:author="CATT-hao" w:date="2021-11-10T18:06:00Z"/>
                <w:rFonts w:eastAsia="Malgun Gothic"/>
                <w:lang w:eastAsia="ko-KR"/>
              </w:rPr>
            </w:pPr>
            <w:ins w:id="27" w:author="CATT-hao" w:date="2021-11-10T18:06:00Z">
              <w:r>
                <w:rPr>
                  <w:rFonts w:eastAsiaTheme="minorEastAsia" w:hint="eastAsia"/>
                  <w:lang w:eastAsia="zh-CN"/>
                </w:rPr>
                <w:t xml:space="preserve">From technical point view, we agree </w:t>
              </w:r>
              <w:r>
                <w:rPr>
                  <w:rFonts w:eastAsia="Malgun Gothic"/>
                  <w:lang w:eastAsia="ko-KR"/>
                </w:rPr>
                <w:t xml:space="preserve">the </w:t>
              </w:r>
              <w:r>
                <w:rPr>
                  <w:rFonts w:eastAsiaTheme="minorEastAsia"/>
                  <w:lang w:eastAsia="zh-CN"/>
                </w:rPr>
                <w:t>5G ProSe Layer-3 Remote UE</w:t>
              </w:r>
              <w:r>
                <w:rPr>
                  <w:rFonts w:eastAsia="Malgun Gothic"/>
                  <w:lang w:eastAsia="ko-KR"/>
                </w:rPr>
                <w:t xml:space="preserve"> authorization info</w:t>
              </w:r>
              <w:r>
                <w:rPr>
                  <w:rFonts w:eastAsiaTheme="minorEastAsia" w:hint="eastAsia"/>
                  <w:lang w:eastAsia="zh-CN"/>
                </w:rPr>
                <w:t>rmation</w:t>
              </w:r>
              <w:r>
                <w:rPr>
                  <w:rFonts w:eastAsia="Malgun Gothic"/>
                  <w:lang w:eastAsia="ko-KR"/>
                </w:rPr>
                <w:t xml:space="preserve"> is needed</w:t>
              </w:r>
              <w:r>
                <w:rPr>
                  <w:rFonts w:eastAsiaTheme="minorEastAsia" w:hint="eastAsia"/>
                  <w:lang w:eastAsia="zh-CN"/>
                </w:rPr>
                <w:t>.</w:t>
              </w:r>
              <w:r>
                <w:rPr>
                  <w:rFonts w:eastAsia="Malgun Gothic"/>
                  <w:lang w:eastAsia="ko-KR"/>
                </w:rPr>
                <w:t xml:space="preserve"> </w:t>
              </w:r>
              <w:r>
                <w:rPr>
                  <w:rFonts w:eastAsiaTheme="minorEastAsia"/>
                  <w:lang w:eastAsia="zh-CN"/>
                </w:rPr>
                <w:t>I</w:t>
              </w:r>
              <w:r>
                <w:rPr>
                  <w:rFonts w:eastAsiaTheme="minorEastAsia" w:hint="eastAsia"/>
                  <w:lang w:eastAsia="zh-CN"/>
                </w:rPr>
                <w:t>f this is common understanding, we suggest include it in reply LS.</w:t>
              </w:r>
            </w:ins>
          </w:p>
        </w:tc>
      </w:tr>
    </w:tbl>
    <w:p w14:paraId="05ACDB79" w14:textId="77777777" w:rsidR="00EC010B" w:rsidRPr="00026E09" w:rsidRDefault="00EC010B" w:rsidP="00EC010B">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536C51DA" w14:textId="78679372" w:rsidR="00EC010B" w:rsidRDefault="00EC010B" w:rsidP="00EC010B">
      <w:pPr>
        <w:spacing w:beforeLines="50" w:before="120" w:afterLines="50" w:after="120"/>
        <w:rPr>
          <w:color w:val="FF0000"/>
          <w:lang w:val="en-GB" w:eastAsia="zh-CN"/>
        </w:rPr>
      </w:pPr>
      <w:del w:id="28" w:author="CATT-hao" w:date="2021-11-10T18:06:00Z">
        <w:r w:rsidRPr="00026E09" w:rsidDel="00202FCD">
          <w:rPr>
            <w:rFonts w:hint="eastAsia"/>
            <w:color w:val="FF0000"/>
            <w:lang w:val="en-GB" w:eastAsia="zh-CN"/>
          </w:rPr>
          <w:delText>1</w:delText>
        </w:r>
        <w:r w:rsidDel="00202FCD">
          <w:rPr>
            <w:rFonts w:hint="eastAsia"/>
            <w:color w:val="FF0000"/>
            <w:lang w:val="en-GB" w:eastAsia="zh-CN"/>
          </w:rPr>
          <w:delText>7</w:delText>
        </w:r>
        <w:r w:rsidRPr="00026E09" w:rsidDel="00202FCD">
          <w:rPr>
            <w:rFonts w:hint="eastAsia"/>
            <w:color w:val="FF0000"/>
            <w:lang w:val="en-GB" w:eastAsia="zh-CN"/>
          </w:rPr>
          <w:delText xml:space="preserve"> </w:delText>
        </w:r>
      </w:del>
      <w:ins w:id="29" w:author="CATT-hao" w:date="2021-11-10T18:06:00Z">
        <w:r w:rsidR="00202FCD" w:rsidRPr="00026E09">
          <w:rPr>
            <w:rFonts w:hint="eastAsia"/>
            <w:color w:val="FF0000"/>
            <w:lang w:val="en-GB" w:eastAsia="zh-CN"/>
          </w:rPr>
          <w:t>1</w:t>
        </w:r>
        <w:r w:rsidR="00202FCD">
          <w:rPr>
            <w:rFonts w:hint="eastAsia"/>
            <w:color w:val="FF0000"/>
            <w:lang w:val="en-GB" w:eastAsia="zh-CN"/>
          </w:rPr>
          <w:t>8</w:t>
        </w:r>
        <w:r w:rsidR="00202FCD" w:rsidRPr="00026E09">
          <w:rPr>
            <w:rFonts w:hint="eastAsia"/>
            <w:color w:val="FF0000"/>
            <w:lang w:val="en-GB" w:eastAsia="zh-CN"/>
          </w:rPr>
          <w:t xml:space="preserve"> </w:t>
        </w:r>
      </w:ins>
      <w:r w:rsidRPr="00026E09">
        <w:rPr>
          <w:rFonts w:hint="eastAsia"/>
          <w:color w:val="FF0000"/>
          <w:lang w:val="en-GB" w:eastAsia="zh-CN"/>
        </w:rPr>
        <w:t>companies replied this question.</w:t>
      </w:r>
      <w:r>
        <w:rPr>
          <w:rFonts w:hint="eastAsia"/>
          <w:color w:val="FF0000"/>
          <w:lang w:val="en-GB" w:eastAsia="zh-CN"/>
        </w:rPr>
        <w:t xml:space="preserve"> 14 companies choose Option 2. </w:t>
      </w:r>
      <w:r w:rsidR="001D4BDF">
        <w:rPr>
          <w:rFonts w:hint="eastAsia"/>
          <w:color w:val="FF0000"/>
          <w:lang w:val="en-GB" w:eastAsia="zh-CN"/>
        </w:rPr>
        <w:t>1</w:t>
      </w:r>
      <w:r>
        <w:rPr>
          <w:rFonts w:hint="eastAsia"/>
          <w:color w:val="FF0000"/>
          <w:lang w:val="en-GB" w:eastAsia="zh-CN"/>
        </w:rPr>
        <w:t xml:space="preserve"> compan</w:t>
      </w:r>
      <w:r w:rsidR="00491E8F">
        <w:rPr>
          <w:rFonts w:hint="eastAsia"/>
          <w:color w:val="FF0000"/>
          <w:lang w:val="en-GB" w:eastAsia="zh-CN"/>
        </w:rPr>
        <w:t>y</w:t>
      </w:r>
      <w:r>
        <w:rPr>
          <w:rFonts w:hint="eastAsia"/>
          <w:color w:val="FF0000"/>
          <w:lang w:val="en-GB" w:eastAsia="zh-CN"/>
        </w:rPr>
        <w:t xml:space="preserve"> choose </w:t>
      </w:r>
      <w:r w:rsidR="001D4BDF">
        <w:rPr>
          <w:rFonts w:hint="eastAsia"/>
          <w:color w:val="FF0000"/>
          <w:lang w:val="en-GB" w:eastAsia="zh-CN"/>
        </w:rPr>
        <w:t>Option1 and/or option2.</w:t>
      </w:r>
      <w:r>
        <w:rPr>
          <w:rFonts w:hint="eastAsia"/>
          <w:color w:val="FF0000"/>
          <w:lang w:val="en-GB" w:eastAsia="zh-CN"/>
        </w:rPr>
        <w:t xml:space="preserve"> One company </w:t>
      </w:r>
      <w:r w:rsidR="001D4BDF">
        <w:rPr>
          <w:rFonts w:hint="eastAsia"/>
          <w:color w:val="FF0000"/>
          <w:lang w:val="en-GB" w:eastAsia="zh-CN"/>
        </w:rPr>
        <w:t>choose 1 or 2</w:t>
      </w:r>
      <w:ins w:id="30" w:author="CATT-hao" w:date="2021-11-10T18:07:00Z">
        <w:r w:rsidR="00202FCD">
          <w:rPr>
            <w:rFonts w:hint="eastAsia"/>
            <w:color w:val="FF0000"/>
            <w:lang w:val="en-GB" w:eastAsia="zh-CN"/>
          </w:rPr>
          <w:t>.</w:t>
        </w:r>
      </w:ins>
      <w:r w:rsidR="001D4BDF">
        <w:rPr>
          <w:rFonts w:hint="eastAsia"/>
          <w:color w:val="FF0000"/>
          <w:lang w:val="en-GB" w:eastAsia="zh-CN"/>
        </w:rPr>
        <w:t xml:space="preserve"> </w:t>
      </w:r>
      <w:del w:id="31" w:author="CATT-hao" w:date="2021-11-10T18:07:00Z">
        <w:r w:rsidR="001D4BDF" w:rsidDel="00202FCD">
          <w:rPr>
            <w:rFonts w:hint="eastAsia"/>
            <w:color w:val="FF0000"/>
            <w:lang w:val="en-GB" w:eastAsia="zh-CN"/>
          </w:rPr>
          <w:delText>and o</w:delText>
        </w:r>
      </w:del>
      <w:ins w:id="32" w:author="CATT-hao" w:date="2021-11-10T18:07:00Z">
        <w:r w:rsidR="00202FCD">
          <w:rPr>
            <w:rFonts w:hint="eastAsia"/>
            <w:color w:val="FF0000"/>
            <w:lang w:val="en-GB" w:eastAsia="zh-CN"/>
          </w:rPr>
          <w:t>O</w:t>
        </w:r>
      </w:ins>
      <w:r w:rsidR="001D4BDF">
        <w:rPr>
          <w:rFonts w:hint="eastAsia"/>
          <w:color w:val="FF0000"/>
          <w:lang w:val="en-GB" w:eastAsia="zh-CN"/>
        </w:rPr>
        <w:t>ne company raised that option1 or option3</w:t>
      </w:r>
      <w:ins w:id="33" w:author="CATT-hao" w:date="2021-11-10T18:07:00Z">
        <w:r w:rsidR="00202FCD" w:rsidRPr="00202FCD">
          <w:rPr>
            <w:rFonts w:hint="eastAsia"/>
            <w:color w:val="FF0000"/>
            <w:lang w:val="en-GB" w:eastAsia="zh-CN"/>
          </w:rPr>
          <w:t xml:space="preserve"> </w:t>
        </w:r>
        <w:r w:rsidR="00202FCD">
          <w:rPr>
            <w:rFonts w:hint="eastAsia"/>
            <w:color w:val="FF0000"/>
            <w:lang w:val="en-GB" w:eastAsia="zh-CN"/>
          </w:rPr>
          <w:t>and</w:t>
        </w:r>
        <w:r w:rsidR="00202FCD">
          <w:rPr>
            <w:rFonts w:hint="eastAsia"/>
            <w:color w:val="FF0000"/>
            <w:lang w:val="en-GB" w:eastAsia="zh-CN"/>
          </w:rPr>
          <w:t xml:space="preserve"> </w:t>
        </w:r>
      </w:ins>
      <w:ins w:id="34" w:author="CATT-hao" w:date="2021-11-10T18:08:00Z">
        <w:r w:rsidR="009E589E">
          <w:rPr>
            <w:rFonts w:hint="eastAsia"/>
            <w:color w:val="FF0000"/>
            <w:lang w:val="en-GB" w:eastAsia="zh-CN"/>
          </w:rPr>
          <w:t>o</w:t>
        </w:r>
      </w:ins>
      <w:ins w:id="35" w:author="CATT-hao" w:date="2021-11-10T18:07:00Z">
        <w:r w:rsidR="00202FCD">
          <w:rPr>
            <w:rFonts w:hint="eastAsia"/>
            <w:color w:val="FF0000"/>
            <w:lang w:val="en-GB" w:eastAsia="zh-CN"/>
          </w:rPr>
          <w:t>ne company choose option3</w:t>
        </w:r>
      </w:ins>
      <w:r w:rsidR="001D4BDF">
        <w:rPr>
          <w:rFonts w:hint="eastAsia"/>
          <w:color w:val="FF0000"/>
          <w:lang w:val="en-GB" w:eastAsia="zh-CN"/>
        </w:rPr>
        <w:t>.</w:t>
      </w:r>
      <w:r>
        <w:rPr>
          <w:rFonts w:hint="eastAsia"/>
          <w:color w:val="FF0000"/>
          <w:lang w:val="en-GB" w:eastAsia="zh-CN"/>
        </w:rPr>
        <w:t xml:space="preserve"> Considering the majority</w:t>
      </w:r>
      <w:r>
        <w:rPr>
          <w:color w:val="FF0000"/>
          <w:lang w:val="en-GB" w:eastAsia="zh-CN"/>
        </w:rPr>
        <w:t>’</w:t>
      </w:r>
      <w:r>
        <w:rPr>
          <w:rFonts w:hint="eastAsia"/>
          <w:color w:val="FF0000"/>
          <w:lang w:val="en-GB" w:eastAsia="zh-CN"/>
        </w:rPr>
        <w:t>s view choose option</w:t>
      </w:r>
      <w:r w:rsidR="001D4BDF">
        <w:rPr>
          <w:rFonts w:hint="eastAsia"/>
          <w:color w:val="FF0000"/>
          <w:lang w:val="en-GB" w:eastAsia="zh-CN"/>
        </w:rPr>
        <w:t>2</w:t>
      </w:r>
      <w:r>
        <w:rPr>
          <w:rFonts w:hint="eastAsia"/>
          <w:color w:val="FF0000"/>
          <w:lang w:val="en-GB" w:eastAsia="zh-CN"/>
        </w:rPr>
        <w:t>, hence rapporteur would like to output the below proposal.</w:t>
      </w:r>
    </w:p>
    <w:p w14:paraId="4CF6E1E4" w14:textId="24915E90" w:rsidR="00EC010B" w:rsidRDefault="001D4BDF" w:rsidP="001D4BDF">
      <w:pPr>
        <w:spacing w:beforeLines="50" w:before="120" w:afterLines="50" w:after="120"/>
        <w:rPr>
          <w:lang w:eastAsia="zh-CN"/>
        </w:rPr>
      </w:pPr>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sidR="00040214">
        <w:rPr>
          <w:b/>
          <w:bCs/>
          <w:noProof/>
          <w:lang w:eastAsia="zh-CN"/>
        </w:rPr>
        <w:t>5</w:t>
      </w:r>
      <w:r w:rsidRPr="009F5210">
        <w:rPr>
          <w:b/>
          <w:bCs/>
          <w:lang w:eastAsia="zh-CN"/>
        </w:rPr>
        <w:fldChar w:fldCharType="end"/>
      </w:r>
      <w:r w:rsidRPr="009F5210">
        <w:rPr>
          <w:rFonts w:hint="eastAsia"/>
          <w:b/>
          <w:bCs/>
          <w:lang w:eastAsia="zh-CN"/>
        </w:rPr>
        <w:t>: [1</w:t>
      </w:r>
      <w:r>
        <w:rPr>
          <w:rFonts w:hint="eastAsia"/>
          <w:b/>
          <w:bCs/>
          <w:lang w:eastAsia="zh-CN"/>
        </w:rPr>
        <w:t>6</w:t>
      </w:r>
      <w:r w:rsidRPr="009F5210">
        <w:rPr>
          <w:rFonts w:hint="eastAsia"/>
          <w:b/>
          <w:bCs/>
          <w:lang w:eastAsia="zh-CN"/>
        </w:rPr>
        <w:t>/</w:t>
      </w:r>
      <w:del w:id="36" w:author="CATT-hao" w:date="2021-11-10T18:08:00Z">
        <w:r w:rsidR="00A30B43" w:rsidRPr="009F5210" w:rsidDel="009E589E">
          <w:rPr>
            <w:rFonts w:hint="eastAsia"/>
            <w:b/>
            <w:bCs/>
            <w:lang w:eastAsia="zh-CN"/>
          </w:rPr>
          <w:delText>1</w:delText>
        </w:r>
        <w:r w:rsidR="00A30B43" w:rsidDel="009E589E">
          <w:rPr>
            <w:rFonts w:hint="eastAsia"/>
            <w:b/>
            <w:bCs/>
            <w:lang w:eastAsia="zh-CN"/>
          </w:rPr>
          <w:delText>7</w:delText>
        </w:r>
      </w:del>
      <w:ins w:id="37" w:author="CATT-hao" w:date="2021-11-10T18:08:00Z">
        <w:r w:rsidR="009E589E" w:rsidRPr="009F5210">
          <w:rPr>
            <w:rFonts w:hint="eastAsia"/>
            <w:b/>
            <w:bCs/>
            <w:lang w:eastAsia="zh-CN"/>
          </w:rPr>
          <w:t>1</w:t>
        </w:r>
        <w:r w:rsidR="009E589E">
          <w:rPr>
            <w:rFonts w:hint="eastAsia"/>
            <w:b/>
            <w:bCs/>
            <w:lang w:eastAsia="zh-CN"/>
          </w:rPr>
          <w:t>8</w:t>
        </w:r>
      </w:ins>
      <w:r w:rsidRPr="009F5210">
        <w:rPr>
          <w:rFonts w:hint="eastAsia"/>
          <w:b/>
          <w:bCs/>
          <w:lang w:eastAsia="zh-CN"/>
        </w:rPr>
        <w:t xml:space="preserve">] </w:t>
      </w:r>
      <w:proofErr w:type="gramStart"/>
      <w:r>
        <w:rPr>
          <w:rFonts w:eastAsiaTheme="minorEastAsia" w:hint="eastAsia"/>
          <w:b/>
          <w:lang w:eastAsia="zh-CN"/>
        </w:rPr>
        <w:t>Whether</w:t>
      </w:r>
      <w:proofErr w:type="gramEnd"/>
      <w:r>
        <w:rPr>
          <w:rFonts w:eastAsiaTheme="minorEastAsia" w:hint="eastAsia"/>
          <w:b/>
          <w:lang w:eastAsia="zh-CN"/>
        </w:rPr>
        <w:t xml:space="preserve"> authorization information for L3 remote UE is needed for NG-RAN can be decided by RAN3.</w:t>
      </w:r>
    </w:p>
    <w:p w14:paraId="3644BA53" w14:textId="77777777" w:rsidR="00EC010B" w:rsidRPr="00EC010B" w:rsidRDefault="00EC010B" w:rsidP="00EC010B">
      <w:pPr>
        <w:rPr>
          <w:lang w:eastAsia="zh-CN"/>
        </w:rPr>
      </w:pPr>
    </w:p>
    <w:p w14:paraId="1F0C78C7" w14:textId="77777777" w:rsidR="00D157E6" w:rsidRDefault="00491837">
      <w:pPr>
        <w:pStyle w:val="1"/>
        <w:rPr>
          <w:b/>
          <w:lang w:val="en-US"/>
        </w:rPr>
      </w:pPr>
      <w:r>
        <w:rPr>
          <w:lang w:val="en-US"/>
        </w:rPr>
        <w:lastRenderedPageBreak/>
        <w:t>Conclusion</w:t>
      </w:r>
    </w:p>
    <w:p w14:paraId="4535E6D7" w14:textId="77777777" w:rsidR="005A54B6" w:rsidRDefault="005A54B6" w:rsidP="005A54B6">
      <w:pPr>
        <w:pStyle w:val="a5"/>
        <w:rPr>
          <w:ins w:id="38" w:author="CATT-hao" w:date="2021-11-10T10:45:00Z"/>
          <w:lang w:eastAsia="zh-CN"/>
        </w:rPr>
      </w:pPr>
      <w:ins w:id="39" w:author="CATT-hao" w:date="2021-11-09T11:19:00Z">
        <w:r>
          <w:rPr>
            <w:lang w:eastAsia="zh-CN"/>
          </w:rPr>
          <w:t xml:space="preserve">Proposal </w:t>
        </w:r>
        <w:r>
          <w:rPr>
            <w:lang w:eastAsia="zh-CN"/>
          </w:rPr>
          <w:fldChar w:fldCharType="begin"/>
        </w:r>
        <w:r>
          <w:rPr>
            <w:lang w:eastAsia="zh-CN"/>
          </w:rPr>
          <w:instrText xml:space="preserve"> SEQ Proposal \* ARABIC </w:instrText>
        </w:r>
        <w:r>
          <w:rPr>
            <w:lang w:eastAsia="zh-CN"/>
          </w:rPr>
          <w:fldChar w:fldCharType="separate"/>
        </w:r>
        <w:r>
          <w:rPr>
            <w:lang w:eastAsia="zh-CN"/>
          </w:rPr>
          <w:t>1</w:t>
        </w:r>
        <w:r>
          <w:rPr>
            <w:lang w:eastAsia="zh-CN"/>
          </w:rPr>
          <w:fldChar w:fldCharType="end"/>
        </w:r>
        <w:r>
          <w:rPr>
            <w:rFonts w:hint="eastAsia"/>
            <w:lang w:eastAsia="zh-CN"/>
          </w:rPr>
          <w:t xml:space="preserve">: [11/17] For L2 U2N relay, RAN2 further discuss whether RAN sharing </w:t>
        </w:r>
        <w:r w:rsidRPr="005C2F84">
          <w:rPr>
            <w:lang w:eastAsia="zh-CN"/>
          </w:rPr>
          <w:t>can be supported for the NG-RAN node</w:t>
        </w:r>
        <w:r>
          <w:rPr>
            <w:rFonts w:hint="eastAsia"/>
            <w:lang w:eastAsia="zh-CN"/>
          </w:rPr>
          <w:t>.</w:t>
        </w:r>
      </w:ins>
    </w:p>
    <w:p w14:paraId="4F43A2A7" w14:textId="41B56C73" w:rsidR="00432D8E" w:rsidRPr="00432D8E" w:rsidRDefault="00432D8E" w:rsidP="00432D8E">
      <w:pPr>
        <w:pStyle w:val="a5"/>
        <w:rPr>
          <w:ins w:id="40" w:author="CATT-hao" w:date="2021-11-09T11:19:00Z"/>
          <w:lang w:eastAsia="zh-CN"/>
        </w:rPr>
      </w:pPr>
      <w:ins w:id="41" w:author="CATT-hao" w:date="2021-11-10T10:46:00Z">
        <w:r w:rsidRPr="00432D8E">
          <w:rPr>
            <w:lang w:eastAsia="zh-CN"/>
          </w:rPr>
          <w:t xml:space="preserve">Proposal X: If RAN sharing is supported for the NG-RAN node, </w:t>
        </w:r>
        <w:commentRangeStart w:id="42"/>
        <w:del w:id="43" w:author="OPPO (Qianxi2)" w:date="2021-11-10T11:33:00Z">
          <w:r w:rsidRPr="00432D8E" w:rsidDel="00415D94">
            <w:rPr>
              <w:lang w:eastAsia="zh-CN"/>
            </w:rPr>
            <w:delText xml:space="preserve">RAN2 prefer to </w:delText>
          </w:r>
        </w:del>
        <w:r w:rsidRPr="00432D8E">
          <w:rPr>
            <w:lang w:eastAsia="zh-CN"/>
          </w:rPr>
          <w:t xml:space="preserve">the non-serving PLMN IDs </w:t>
        </w:r>
      </w:ins>
      <w:ins w:id="44" w:author="CATT-hao" w:date="2021-11-10T18:12:00Z">
        <w:r w:rsidR="004053E2">
          <w:rPr>
            <w:rFonts w:hint="eastAsia"/>
            <w:lang w:eastAsia="zh-CN"/>
          </w:rPr>
          <w:t xml:space="preserve">can be </w:t>
        </w:r>
        <w:r w:rsidR="004053E2" w:rsidRPr="00432D8E">
          <w:rPr>
            <w:lang w:eastAsia="zh-CN"/>
          </w:rPr>
          <w:t>deliver</w:t>
        </w:r>
        <w:r w:rsidR="004053E2">
          <w:rPr>
            <w:rFonts w:hint="eastAsia"/>
            <w:lang w:eastAsia="zh-CN"/>
          </w:rPr>
          <w:t>ed</w:t>
        </w:r>
        <w:r w:rsidR="004053E2" w:rsidRPr="00432D8E">
          <w:rPr>
            <w:lang w:eastAsia="zh-CN"/>
          </w:rPr>
          <w:t xml:space="preserve"> </w:t>
        </w:r>
      </w:ins>
      <w:ins w:id="45" w:author="CATT-hao" w:date="2021-11-10T10:46:00Z">
        <w:r w:rsidRPr="00432D8E">
          <w:rPr>
            <w:lang w:eastAsia="zh-CN"/>
          </w:rPr>
          <w:t xml:space="preserve">to the remote UE in discovery message (10/12). </w:t>
        </w:r>
      </w:ins>
      <w:ins w:id="46" w:author="OPPO (Qianxi2)" w:date="2021-11-10T11:33:00Z">
        <w:r w:rsidR="00415D94">
          <w:rPr>
            <w:lang w:eastAsia="zh-CN"/>
          </w:rPr>
          <w:t xml:space="preserve">RAN2 </w:t>
        </w:r>
      </w:ins>
      <w:ins w:id="47" w:author="CATT-hao" w:date="2021-11-10T18:13:00Z">
        <w:r w:rsidR="004053E2">
          <w:rPr>
            <w:rFonts w:hint="eastAsia"/>
            <w:lang w:eastAsia="zh-CN"/>
          </w:rPr>
          <w:t xml:space="preserve">further </w:t>
        </w:r>
      </w:ins>
      <w:ins w:id="48" w:author="OPPO (Qianxi2)" w:date="2021-11-10T11:33:00Z">
        <w:r w:rsidR="00415D94">
          <w:rPr>
            <w:lang w:eastAsia="zh-CN"/>
          </w:rPr>
          <w:t xml:space="preserve">discuss </w:t>
        </w:r>
      </w:ins>
      <w:ins w:id="49" w:author="CATT-hao" w:date="2021-11-10T10:46:00Z">
        <w:del w:id="50" w:author="OPPO (Qianxi2)" w:date="2021-11-10T11:33:00Z">
          <w:r w:rsidRPr="00432D8E" w:rsidDel="00415D94">
            <w:rPr>
              <w:lang w:eastAsia="zh-CN"/>
            </w:rPr>
            <w:delText xml:space="preserve">It is up to SA2 to decide </w:delText>
          </w:r>
        </w:del>
        <w:r w:rsidRPr="00432D8E">
          <w:rPr>
            <w:lang w:eastAsia="zh-CN"/>
          </w:rPr>
          <w:t>whether to include it in a RRC contain</w:t>
        </w:r>
        <w:bookmarkStart w:id="51" w:name="_GoBack"/>
        <w:bookmarkEnd w:id="51"/>
        <w:r w:rsidRPr="00432D8E">
          <w:rPr>
            <w:lang w:eastAsia="zh-CN"/>
          </w:rPr>
          <w:t>er of discovery message</w:t>
        </w:r>
      </w:ins>
      <w:ins w:id="52" w:author="OPPO (Qianxi2)" w:date="2021-11-10T11:33:00Z">
        <w:r w:rsidR="00415D94">
          <w:rPr>
            <w:lang w:eastAsia="zh-CN"/>
          </w:rPr>
          <w:t xml:space="preserve"> (</w:t>
        </w:r>
      </w:ins>
      <w:ins w:id="53" w:author="OPPO (Qianxi2)" w:date="2021-11-10T11:35:00Z">
        <w:r w:rsidR="00415D94">
          <w:rPr>
            <w:lang w:eastAsia="zh-CN"/>
          </w:rPr>
          <w:t>9/12) or not (5/12)</w:t>
        </w:r>
      </w:ins>
      <w:ins w:id="54" w:author="CATT-hao" w:date="2021-11-10T10:46:00Z">
        <w:r w:rsidRPr="00432D8E">
          <w:rPr>
            <w:lang w:eastAsia="zh-CN"/>
          </w:rPr>
          <w:t xml:space="preserve">. </w:t>
        </w:r>
      </w:ins>
      <w:commentRangeEnd w:id="42"/>
      <w:r w:rsidR="00415D94">
        <w:rPr>
          <w:rStyle w:val="af6"/>
          <w:b w:val="0"/>
          <w:bCs w:val="0"/>
        </w:rPr>
        <w:commentReference w:id="42"/>
      </w:r>
    </w:p>
    <w:p w14:paraId="65E2A7D8" w14:textId="77777777" w:rsidR="005A54B6" w:rsidRPr="00C512C5" w:rsidRDefault="005A54B6" w:rsidP="005A54B6">
      <w:pPr>
        <w:pStyle w:val="a5"/>
        <w:rPr>
          <w:ins w:id="55" w:author="CATT-hao" w:date="2021-11-09T11:19:00Z"/>
          <w:lang w:eastAsia="zh-CN"/>
        </w:rPr>
      </w:pPr>
      <w:ins w:id="56" w:author="CATT-hao" w:date="2021-11-09T11:19:00Z">
        <w:r>
          <w:rPr>
            <w:lang w:eastAsia="zh-CN"/>
          </w:rPr>
          <w:t xml:space="preserve">Proposal </w:t>
        </w:r>
        <w:r>
          <w:rPr>
            <w:lang w:eastAsia="zh-CN"/>
          </w:rPr>
          <w:fldChar w:fldCharType="begin"/>
        </w:r>
        <w:r>
          <w:rPr>
            <w:lang w:eastAsia="zh-CN"/>
          </w:rPr>
          <w:instrText xml:space="preserve"> SEQ Proposal \* ARABIC </w:instrText>
        </w:r>
        <w:r>
          <w:rPr>
            <w:lang w:eastAsia="zh-CN"/>
          </w:rPr>
          <w:fldChar w:fldCharType="separate"/>
        </w:r>
        <w:r>
          <w:rPr>
            <w:noProof/>
            <w:lang w:eastAsia="zh-CN"/>
          </w:rPr>
          <w:t>2</w:t>
        </w:r>
        <w:r>
          <w:rPr>
            <w:lang w:eastAsia="zh-CN"/>
          </w:rPr>
          <w:fldChar w:fldCharType="end"/>
        </w:r>
        <w:r>
          <w:rPr>
            <w:rFonts w:hint="eastAsia"/>
            <w:lang w:eastAsia="zh-CN"/>
          </w:rPr>
          <w:t>: R</w:t>
        </w:r>
        <w:r>
          <w:rPr>
            <w:lang w:eastAsia="zh-CN"/>
          </w:rPr>
          <w:t>AN2 repl</w:t>
        </w:r>
        <w:r>
          <w:rPr>
            <w:rFonts w:hint="eastAsia"/>
            <w:lang w:eastAsia="zh-CN"/>
          </w:rPr>
          <w:t>ies</w:t>
        </w:r>
        <w:r>
          <w:rPr>
            <w:lang w:eastAsia="zh-CN"/>
          </w:rPr>
          <w:t xml:space="preserve"> SA2 that after PC5 connection establishment, TAI </w:t>
        </w:r>
        <w:r>
          <w:rPr>
            <w:rFonts w:hint="eastAsia"/>
            <w:lang w:eastAsia="zh-CN"/>
          </w:rPr>
          <w:t>can be</w:t>
        </w:r>
        <w:r>
          <w:rPr>
            <w:lang w:eastAsia="zh-CN"/>
          </w:rPr>
          <w:t xml:space="preserve"> forwarded by Relay </w:t>
        </w:r>
        <w:r>
          <w:rPr>
            <w:rFonts w:hint="eastAsia"/>
            <w:lang w:eastAsia="zh-CN"/>
          </w:rPr>
          <w:t xml:space="preserve">UE </w:t>
        </w:r>
        <w:r>
          <w:rPr>
            <w:lang w:eastAsia="zh-CN"/>
          </w:rPr>
          <w:t>to the Remote UE via PC5-RRC message</w:t>
        </w:r>
        <w:r>
          <w:rPr>
            <w:rFonts w:hint="eastAsia"/>
            <w:lang w:eastAsia="zh-CN"/>
          </w:rPr>
          <w:t xml:space="preserve">. </w:t>
        </w:r>
      </w:ins>
    </w:p>
    <w:p w14:paraId="21E77367" w14:textId="77777777" w:rsidR="005A54B6" w:rsidRDefault="005A54B6" w:rsidP="005A54B6">
      <w:pPr>
        <w:spacing w:beforeLines="50" w:before="120" w:afterLines="50" w:after="120"/>
        <w:rPr>
          <w:ins w:id="57" w:author="CATT-hao" w:date="2021-11-09T11:19:00Z"/>
          <w:b/>
          <w:lang w:eastAsia="zh-CN"/>
        </w:rPr>
      </w:pPr>
      <w:ins w:id="58" w:author="CATT-hao" w:date="2021-11-09T11:19:00Z">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Pr>
            <w:b/>
            <w:bCs/>
            <w:noProof/>
            <w:lang w:eastAsia="zh-CN"/>
          </w:rPr>
          <w:t>3</w:t>
        </w:r>
        <w:r w:rsidRPr="009F5210">
          <w:rPr>
            <w:b/>
            <w:bCs/>
            <w:lang w:eastAsia="zh-CN"/>
          </w:rPr>
          <w:fldChar w:fldCharType="end"/>
        </w:r>
        <w:r w:rsidRPr="009F5210">
          <w:rPr>
            <w:rFonts w:hint="eastAsia"/>
            <w:b/>
            <w:bCs/>
            <w:lang w:eastAsia="zh-CN"/>
          </w:rPr>
          <w:t xml:space="preserve">: [18/18] </w:t>
        </w:r>
        <w:r>
          <w:rPr>
            <w:rFonts w:hint="eastAsia"/>
            <w:b/>
            <w:lang w:eastAsia="zh-CN"/>
          </w:rPr>
          <w:t>D</w:t>
        </w:r>
        <w:r>
          <w:rPr>
            <w:b/>
          </w:rPr>
          <w:t xml:space="preserve">uring the Layer-2 link establishment procedure the Relay </w:t>
        </w:r>
        <w:r>
          <w:rPr>
            <w:rFonts w:hint="eastAsia"/>
            <w:b/>
            <w:lang w:eastAsia="zh-CN"/>
          </w:rPr>
          <w:t xml:space="preserve">UE </w:t>
        </w:r>
        <w:r>
          <w:rPr>
            <w:b/>
          </w:rPr>
          <w:t xml:space="preserve">and Remote UE do not interact with the </w:t>
        </w:r>
        <w:r>
          <w:rPr>
            <w:rFonts w:hint="eastAsia"/>
            <w:b/>
            <w:lang w:eastAsia="zh-CN"/>
          </w:rPr>
          <w:t xml:space="preserve">PC5 </w:t>
        </w:r>
        <w:r>
          <w:rPr>
            <w:b/>
          </w:rPr>
          <w:t>QoS Flows Info</w:t>
        </w:r>
        <w:r>
          <w:rPr>
            <w:rFonts w:hint="eastAsia"/>
            <w:b/>
            <w:lang w:eastAsia="zh-CN"/>
          </w:rPr>
          <w:t>.</w:t>
        </w:r>
      </w:ins>
    </w:p>
    <w:p w14:paraId="6FBFE915" w14:textId="77777777" w:rsidR="005A54B6" w:rsidRDefault="005A54B6" w:rsidP="005A54B6">
      <w:pPr>
        <w:spacing w:beforeLines="50" w:before="120" w:afterLines="50" w:after="120"/>
        <w:rPr>
          <w:ins w:id="59" w:author="CATT-hao" w:date="2021-11-09T11:19:00Z"/>
          <w:b/>
          <w:lang w:eastAsia="zh-CN"/>
        </w:rPr>
      </w:pPr>
      <w:ins w:id="60" w:author="CATT-hao" w:date="2021-11-09T11:19:00Z">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Pr>
            <w:b/>
            <w:bCs/>
            <w:noProof/>
            <w:lang w:eastAsia="zh-CN"/>
          </w:rPr>
          <w:t>4</w:t>
        </w:r>
        <w:r w:rsidRPr="009F5210">
          <w:rPr>
            <w:b/>
            <w:bCs/>
            <w:lang w:eastAsia="zh-CN"/>
          </w:rPr>
          <w:fldChar w:fldCharType="end"/>
        </w:r>
        <w:r w:rsidRPr="009F5210">
          <w:rPr>
            <w:rFonts w:hint="eastAsia"/>
            <w:b/>
            <w:bCs/>
            <w:lang w:eastAsia="zh-CN"/>
          </w:rPr>
          <w:t>: [1</w:t>
        </w:r>
        <w:r>
          <w:rPr>
            <w:rFonts w:hint="eastAsia"/>
            <w:b/>
            <w:bCs/>
            <w:lang w:eastAsia="zh-CN"/>
          </w:rPr>
          <w:t>6</w:t>
        </w:r>
        <w:r w:rsidRPr="009F5210">
          <w:rPr>
            <w:rFonts w:hint="eastAsia"/>
            <w:b/>
            <w:bCs/>
            <w:lang w:eastAsia="zh-CN"/>
          </w:rPr>
          <w:t xml:space="preserve">/18] </w:t>
        </w:r>
        <w:r>
          <w:rPr>
            <w:rFonts w:eastAsiaTheme="minorEastAsia" w:hint="eastAsia"/>
            <w:b/>
            <w:lang w:eastAsia="zh-CN"/>
          </w:rPr>
          <w:t>W</w:t>
        </w:r>
        <w:r>
          <w:rPr>
            <w:b/>
            <w:lang w:eastAsia="zh-CN"/>
          </w:rPr>
          <w:t>hether the Layer-2 link modification procedure is used can be decided by SA2 itself</w:t>
        </w:r>
        <w:r>
          <w:rPr>
            <w:rFonts w:eastAsiaTheme="minorEastAsia" w:hint="eastAsia"/>
            <w:b/>
            <w:lang w:eastAsia="zh-CN"/>
          </w:rPr>
          <w:t>.</w:t>
        </w:r>
      </w:ins>
    </w:p>
    <w:p w14:paraId="74A651E5" w14:textId="77777777" w:rsidR="00F21886" w:rsidRDefault="00F21886" w:rsidP="00F21886">
      <w:pPr>
        <w:spacing w:beforeLines="50" w:before="120" w:afterLines="50" w:after="120"/>
        <w:rPr>
          <w:ins w:id="61" w:author="CATT-hao" w:date="2021-11-10T18:14:00Z"/>
          <w:lang w:eastAsia="zh-CN"/>
        </w:rPr>
      </w:pPr>
      <w:ins w:id="62" w:author="CATT-hao" w:date="2021-11-10T18:14:00Z">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Pr>
            <w:b/>
            <w:bCs/>
            <w:noProof/>
            <w:lang w:eastAsia="zh-CN"/>
          </w:rPr>
          <w:t>5</w:t>
        </w:r>
        <w:r w:rsidRPr="009F5210">
          <w:rPr>
            <w:b/>
            <w:bCs/>
            <w:lang w:eastAsia="zh-CN"/>
          </w:rPr>
          <w:fldChar w:fldCharType="end"/>
        </w:r>
        <w:r w:rsidRPr="009F5210">
          <w:rPr>
            <w:rFonts w:hint="eastAsia"/>
            <w:b/>
            <w:bCs/>
            <w:lang w:eastAsia="zh-CN"/>
          </w:rPr>
          <w:t>: [1</w:t>
        </w:r>
        <w:r>
          <w:rPr>
            <w:rFonts w:hint="eastAsia"/>
            <w:b/>
            <w:bCs/>
            <w:lang w:eastAsia="zh-CN"/>
          </w:rPr>
          <w:t>6</w:t>
        </w:r>
        <w:r w:rsidRPr="009F5210">
          <w:rPr>
            <w:rFonts w:hint="eastAsia"/>
            <w:b/>
            <w:bCs/>
            <w:lang w:eastAsia="zh-CN"/>
          </w:rPr>
          <w:t>/</w:t>
        </w:r>
        <w:del w:id="63" w:author="CATT-hao" w:date="2021-11-10T18:08:00Z">
          <w:r w:rsidRPr="009F5210" w:rsidDel="009E589E">
            <w:rPr>
              <w:rFonts w:hint="eastAsia"/>
              <w:b/>
              <w:bCs/>
              <w:lang w:eastAsia="zh-CN"/>
            </w:rPr>
            <w:delText>1</w:delText>
          </w:r>
          <w:r w:rsidDel="009E589E">
            <w:rPr>
              <w:rFonts w:hint="eastAsia"/>
              <w:b/>
              <w:bCs/>
              <w:lang w:eastAsia="zh-CN"/>
            </w:rPr>
            <w:delText>7</w:delText>
          </w:r>
        </w:del>
        <w:r w:rsidRPr="009F5210">
          <w:rPr>
            <w:rFonts w:hint="eastAsia"/>
            <w:b/>
            <w:bCs/>
            <w:lang w:eastAsia="zh-CN"/>
          </w:rPr>
          <w:t>1</w:t>
        </w:r>
        <w:r>
          <w:rPr>
            <w:rFonts w:hint="eastAsia"/>
            <w:b/>
            <w:bCs/>
            <w:lang w:eastAsia="zh-CN"/>
          </w:rPr>
          <w:t>8</w:t>
        </w:r>
        <w:r w:rsidRPr="009F5210">
          <w:rPr>
            <w:rFonts w:hint="eastAsia"/>
            <w:b/>
            <w:bCs/>
            <w:lang w:eastAsia="zh-CN"/>
          </w:rPr>
          <w:t xml:space="preserve">] </w:t>
        </w:r>
        <w:proofErr w:type="gramStart"/>
        <w:r>
          <w:rPr>
            <w:rFonts w:eastAsiaTheme="minorEastAsia" w:hint="eastAsia"/>
            <w:b/>
            <w:lang w:eastAsia="zh-CN"/>
          </w:rPr>
          <w:t>Whether</w:t>
        </w:r>
        <w:proofErr w:type="gramEnd"/>
        <w:r>
          <w:rPr>
            <w:rFonts w:eastAsiaTheme="minorEastAsia" w:hint="eastAsia"/>
            <w:b/>
            <w:lang w:eastAsia="zh-CN"/>
          </w:rPr>
          <w:t xml:space="preserve"> authorization information for L3 remote UE is needed for NG-RAN can be decided by RAN3.</w:t>
        </w:r>
      </w:ins>
    </w:p>
    <w:p w14:paraId="5915C06A" w14:textId="77777777" w:rsidR="00D157E6" w:rsidRDefault="00491837">
      <w:pPr>
        <w:pStyle w:val="1"/>
        <w:rPr>
          <w:lang w:val="en-US"/>
        </w:rPr>
      </w:pPr>
      <w:r>
        <w:rPr>
          <w:lang w:val="en-US"/>
        </w:rPr>
        <w:t>References</w:t>
      </w:r>
    </w:p>
    <w:p w14:paraId="32838BEF" w14:textId="77777777" w:rsidR="00D157E6" w:rsidRDefault="00491837">
      <w:pPr>
        <w:pStyle w:val="a9"/>
        <w:numPr>
          <w:ilvl w:val="0"/>
          <w:numId w:val="14"/>
        </w:numPr>
        <w:overflowPunct/>
        <w:autoSpaceDE/>
        <w:autoSpaceDN/>
        <w:adjustRightInd/>
        <w:rPr>
          <w:rFonts w:eastAsiaTheme="minorEastAsia"/>
          <w:color w:val="auto"/>
          <w:szCs w:val="24"/>
          <w:lang w:val="en-GB" w:eastAsia="zh-CN"/>
        </w:rPr>
      </w:pPr>
      <w:bookmarkStart w:id="64" w:name="_Ref86928684"/>
      <w:bookmarkStart w:id="65" w:name="_Ref79742977"/>
      <w:r>
        <w:rPr>
          <w:rFonts w:eastAsiaTheme="minorEastAsia"/>
          <w:color w:val="auto"/>
          <w:szCs w:val="24"/>
          <w:lang w:val="en-GB" w:eastAsia="zh-CN"/>
        </w:rPr>
        <w:t>R2-2111236</w:t>
      </w:r>
      <w:r>
        <w:rPr>
          <w:rFonts w:eastAsiaTheme="minorEastAsia"/>
          <w:color w:val="auto"/>
          <w:szCs w:val="24"/>
          <w:lang w:val="en-GB" w:eastAsia="zh-CN"/>
        </w:rPr>
        <w:tab/>
        <w:t>Reply LS on discovery and relay (re)selection (S2-2107972; contact: CATT)</w:t>
      </w:r>
      <w:r>
        <w:rPr>
          <w:rFonts w:eastAsiaTheme="minorEastAsia"/>
          <w:color w:val="auto"/>
          <w:szCs w:val="24"/>
          <w:lang w:val="en-GB" w:eastAsia="zh-CN"/>
        </w:rPr>
        <w:tab/>
        <w:t>SA2</w:t>
      </w:r>
      <w:bookmarkEnd w:id="64"/>
      <w:r>
        <w:rPr>
          <w:rFonts w:eastAsiaTheme="minorEastAsia" w:hint="eastAsia"/>
          <w:color w:val="auto"/>
          <w:szCs w:val="24"/>
          <w:lang w:val="en-GB" w:eastAsia="zh-CN"/>
        </w:rPr>
        <w:t xml:space="preserve"> </w:t>
      </w:r>
      <w:bookmarkEnd w:id="65"/>
    </w:p>
    <w:p w14:paraId="7B9C191A" w14:textId="77777777" w:rsidR="00D157E6" w:rsidRDefault="00491837">
      <w:pPr>
        <w:pStyle w:val="a9"/>
        <w:numPr>
          <w:ilvl w:val="0"/>
          <w:numId w:val="14"/>
        </w:numPr>
        <w:overflowPunct/>
        <w:autoSpaceDE/>
        <w:autoSpaceDN/>
        <w:adjustRightInd/>
        <w:rPr>
          <w:rFonts w:eastAsiaTheme="minorEastAsia"/>
          <w:color w:val="auto"/>
          <w:szCs w:val="24"/>
          <w:lang w:val="en-GB" w:eastAsia="zh-CN"/>
        </w:rPr>
      </w:pPr>
      <w:bookmarkStart w:id="66" w:name="_Ref86910912"/>
      <w:r>
        <w:rPr>
          <w:rFonts w:eastAsiaTheme="minorEastAsia"/>
          <w:color w:val="auto"/>
          <w:szCs w:val="24"/>
          <w:lang w:val="en-GB" w:eastAsia="zh-CN"/>
        </w:rPr>
        <w:t>R2-2111123</w:t>
      </w:r>
      <w:r>
        <w:rPr>
          <w:rFonts w:eastAsiaTheme="minorEastAsia"/>
          <w:color w:val="auto"/>
          <w:szCs w:val="24"/>
          <w:lang w:val="en-GB" w:eastAsia="zh-CN"/>
        </w:rPr>
        <w:tab/>
        <w:t>Discussion on LS on discovery and relay (re)selection</w:t>
      </w:r>
      <w:r>
        <w:rPr>
          <w:rFonts w:eastAsiaTheme="minorEastAsia"/>
          <w:color w:val="auto"/>
          <w:szCs w:val="24"/>
          <w:lang w:val="en-GB" w:eastAsia="zh-CN"/>
        </w:rPr>
        <w:tab/>
        <w:t>OPPO</w:t>
      </w:r>
      <w:bookmarkEnd w:id="66"/>
    </w:p>
    <w:p w14:paraId="2E7BED03" w14:textId="77777777" w:rsidR="00D157E6" w:rsidRDefault="00491837">
      <w:pPr>
        <w:pStyle w:val="a9"/>
        <w:numPr>
          <w:ilvl w:val="0"/>
          <w:numId w:val="14"/>
        </w:numPr>
        <w:overflowPunct/>
        <w:autoSpaceDE/>
        <w:autoSpaceDN/>
        <w:adjustRightInd/>
        <w:rPr>
          <w:rFonts w:eastAsiaTheme="minorEastAsia"/>
          <w:color w:val="auto"/>
          <w:szCs w:val="24"/>
          <w:lang w:val="en-GB" w:eastAsia="zh-CN"/>
        </w:rPr>
      </w:pPr>
      <w:bookmarkStart w:id="67" w:name="_Ref86910915"/>
      <w:r>
        <w:rPr>
          <w:rFonts w:eastAsiaTheme="minorEastAsia"/>
          <w:color w:val="auto"/>
          <w:szCs w:val="24"/>
          <w:lang w:val="en-GB" w:eastAsia="zh-CN"/>
        </w:rPr>
        <w:t>R2-2111253</w:t>
      </w:r>
      <w:r>
        <w:rPr>
          <w:rFonts w:eastAsiaTheme="minorEastAsia"/>
          <w:color w:val="auto"/>
          <w:szCs w:val="24"/>
          <w:lang w:val="en-GB" w:eastAsia="zh-CN"/>
        </w:rPr>
        <w:tab/>
        <w:t>Discussion on LS on discovery and relay (re)selection</w:t>
      </w:r>
      <w:r>
        <w:rPr>
          <w:rFonts w:eastAsiaTheme="minorEastAsia"/>
          <w:color w:val="auto"/>
          <w:szCs w:val="24"/>
          <w:lang w:val="en-GB" w:eastAsia="zh-CN"/>
        </w:rPr>
        <w:tab/>
        <w:t>CATT</w:t>
      </w:r>
      <w:bookmarkEnd w:id="67"/>
    </w:p>
    <w:p w14:paraId="63405B96" w14:textId="77777777" w:rsidR="00D157E6" w:rsidRDefault="00491837">
      <w:pPr>
        <w:pStyle w:val="a9"/>
        <w:numPr>
          <w:ilvl w:val="0"/>
          <w:numId w:val="14"/>
        </w:numPr>
        <w:overflowPunct/>
        <w:autoSpaceDE/>
        <w:autoSpaceDN/>
        <w:adjustRightInd/>
        <w:ind w:left="420" w:hanging="420"/>
        <w:rPr>
          <w:rFonts w:eastAsiaTheme="minorEastAsia"/>
          <w:color w:val="auto"/>
          <w:szCs w:val="24"/>
          <w:lang w:val="en-GB" w:eastAsia="zh-CN"/>
        </w:rPr>
      </w:pPr>
      <w:bookmarkStart w:id="68" w:name="_Ref80219078"/>
      <w:r>
        <w:rPr>
          <w:rFonts w:eastAsiaTheme="minorEastAsia" w:hint="eastAsia"/>
          <w:color w:val="auto"/>
          <w:szCs w:val="24"/>
          <w:lang w:val="en-GB" w:eastAsia="zh-CN"/>
        </w:rPr>
        <w:t xml:space="preserve"> </w:t>
      </w:r>
      <w:r>
        <w:rPr>
          <w:rFonts w:eastAsiaTheme="minorEastAsia"/>
          <w:color w:val="auto"/>
          <w:szCs w:val="24"/>
          <w:lang w:val="en-GB" w:eastAsia="zh-CN"/>
        </w:rPr>
        <w:t>TS23.304 Proximity based Services (</w:t>
      </w:r>
      <w:proofErr w:type="spellStart"/>
      <w:r>
        <w:rPr>
          <w:rFonts w:eastAsiaTheme="minorEastAsia"/>
          <w:color w:val="auto"/>
          <w:szCs w:val="24"/>
          <w:lang w:val="en-GB" w:eastAsia="zh-CN"/>
        </w:rPr>
        <w:t>ProSe</w:t>
      </w:r>
      <w:proofErr w:type="spellEnd"/>
      <w:r>
        <w:rPr>
          <w:rFonts w:eastAsiaTheme="minorEastAsia"/>
          <w:color w:val="auto"/>
          <w:szCs w:val="24"/>
          <w:lang w:val="en-GB" w:eastAsia="zh-CN"/>
        </w:rPr>
        <w:t>) in the 5G System (5GS)</w:t>
      </w:r>
      <w:r>
        <w:rPr>
          <w:rFonts w:eastAsiaTheme="minorEastAsia" w:hint="eastAsia"/>
          <w:color w:val="auto"/>
          <w:szCs w:val="24"/>
          <w:lang w:val="en-GB" w:eastAsia="zh-CN"/>
        </w:rPr>
        <w:t xml:space="preserve"> </w:t>
      </w:r>
      <w:r>
        <w:rPr>
          <w:rFonts w:eastAsiaTheme="minorEastAsia"/>
          <w:color w:val="auto"/>
          <w:szCs w:val="24"/>
          <w:lang w:val="en-GB" w:eastAsia="zh-CN"/>
        </w:rPr>
        <w:t>(Release 17) V1</w:t>
      </w:r>
      <w:r>
        <w:rPr>
          <w:rFonts w:eastAsiaTheme="minorEastAsia" w:hint="eastAsia"/>
          <w:color w:val="auto"/>
          <w:szCs w:val="24"/>
          <w:lang w:val="en-GB" w:eastAsia="zh-CN"/>
        </w:rPr>
        <w:t>7</w:t>
      </w:r>
      <w:r>
        <w:rPr>
          <w:rFonts w:eastAsiaTheme="minorEastAsia"/>
          <w:color w:val="auto"/>
          <w:szCs w:val="24"/>
          <w:lang w:val="en-GB" w:eastAsia="zh-CN"/>
        </w:rPr>
        <w:t>.0.0</w:t>
      </w:r>
      <w:bookmarkEnd w:id="68"/>
    </w:p>
    <w:p w14:paraId="37067EFB" w14:textId="77777777" w:rsidR="00D157E6" w:rsidRDefault="00D157E6">
      <w:pPr>
        <w:pStyle w:val="a9"/>
        <w:overflowPunct/>
        <w:autoSpaceDE/>
        <w:autoSpaceDN/>
        <w:adjustRightInd/>
        <w:ind w:left="420"/>
        <w:rPr>
          <w:rFonts w:eastAsiaTheme="minorEastAsia"/>
          <w:color w:val="auto"/>
          <w:szCs w:val="24"/>
          <w:lang w:val="en-GB" w:eastAsia="zh-CN"/>
        </w:rPr>
      </w:pPr>
    </w:p>
    <w:sectPr w:rsidR="00D157E6" w:rsidSect="00EC010B">
      <w:headerReference w:type="even" r:id="rId13"/>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2" w:author="OPPO (Qianxi2)" w:date="2021-11-10T18:13:00Z" w:initials="QL">
    <w:p w14:paraId="680E4553" w14:textId="77777777" w:rsidR="00415D94" w:rsidRDefault="00415D94">
      <w:pPr>
        <w:pStyle w:val="a8"/>
        <w:rPr>
          <w:rFonts w:hint="eastAsia"/>
          <w:lang w:eastAsia="zh-CN"/>
        </w:rPr>
      </w:pPr>
      <w:r>
        <w:rPr>
          <w:rStyle w:val="af6"/>
        </w:rPr>
        <w:annotationRef/>
      </w:r>
      <w:r>
        <w:rPr>
          <w:lang w:eastAsia="zh-CN"/>
        </w:rPr>
        <w:t>Since the Q did not touch on leave it to SA2 or not (or it is just a part of option-1), suggest to stick the original questionnaire to draft the summary.</w:t>
      </w:r>
    </w:p>
    <w:p w14:paraId="4EB40932" w14:textId="59564A9E" w:rsidR="004053E2" w:rsidRDefault="004053E2">
      <w:pPr>
        <w:pStyle w:val="a8"/>
        <w:rPr>
          <w:lang w:eastAsia="zh-CN"/>
        </w:rPr>
      </w:pPr>
      <w:r>
        <w:rPr>
          <w:rFonts w:hint="eastAsia"/>
          <w:lang w:eastAsia="zh-CN"/>
        </w:rPr>
        <w:t>[Rapp]Agree with your intention and some rewording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B409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B40932" w16cid:durableId="25362D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CF6AD" w14:textId="77777777" w:rsidR="002F622F" w:rsidRDefault="002F622F">
      <w:pPr>
        <w:spacing w:after="0" w:line="240" w:lineRule="auto"/>
      </w:pPr>
      <w:r>
        <w:separator/>
      </w:r>
    </w:p>
  </w:endnote>
  <w:endnote w:type="continuationSeparator" w:id="0">
    <w:p w14:paraId="59DD9FCA" w14:textId="77777777" w:rsidR="002F622F" w:rsidRDefault="002F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0BE52" w14:textId="77777777" w:rsidR="002F622F" w:rsidRDefault="002F622F">
      <w:pPr>
        <w:spacing w:after="0" w:line="240" w:lineRule="auto"/>
      </w:pPr>
      <w:r>
        <w:separator/>
      </w:r>
    </w:p>
  </w:footnote>
  <w:footnote w:type="continuationSeparator" w:id="0">
    <w:p w14:paraId="64BB8244" w14:textId="77777777" w:rsidR="002F622F" w:rsidRDefault="002F6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9F5AA" w14:textId="77777777" w:rsidR="00EC010B" w:rsidRDefault="00EC010B"/>
  <w:p w14:paraId="2D126229" w14:textId="77777777" w:rsidR="00EC010B" w:rsidRDefault="00EC01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B963C7D"/>
    <w:multiLevelType w:val="multilevel"/>
    <w:tmpl w:val="0B963C7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F3058CC"/>
    <w:multiLevelType w:val="multilevel"/>
    <w:tmpl w:val="0F305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F06053C"/>
    <w:multiLevelType w:val="multilevel"/>
    <w:tmpl w:val="6F06053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0"/>
  </w:num>
  <w:num w:numId="3">
    <w:abstractNumId w:val="13"/>
  </w:num>
  <w:num w:numId="4">
    <w:abstractNumId w:val="11"/>
  </w:num>
  <w:num w:numId="5">
    <w:abstractNumId w:val="3"/>
  </w:num>
  <w:num w:numId="6">
    <w:abstractNumId w:val="4"/>
  </w:num>
  <w:num w:numId="7">
    <w:abstractNumId w:val="7"/>
  </w:num>
  <w:num w:numId="8">
    <w:abstractNumId w:val="9"/>
  </w:num>
  <w:num w:numId="9">
    <w:abstractNumId w:val="8"/>
  </w:num>
  <w:num w:numId="10">
    <w:abstractNumId w:val="5"/>
  </w:num>
  <w:num w:numId="11">
    <w:abstractNumId w:val="10"/>
  </w:num>
  <w:num w:numId="12">
    <w:abstractNumId w:val="2"/>
  </w:num>
  <w:num w:numId="13">
    <w:abstractNumId w:val="1"/>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2)">
    <w15:presenceInfo w15:providerId="None" w15:userId="OPPO (Qianx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5FC0"/>
    <w:rsid w:val="0000620A"/>
    <w:rsid w:val="00006B67"/>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4C89"/>
    <w:rsid w:val="000252F8"/>
    <w:rsid w:val="00025788"/>
    <w:rsid w:val="00025BB8"/>
    <w:rsid w:val="00025EA8"/>
    <w:rsid w:val="000266FB"/>
    <w:rsid w:val="000269C6"/>
    <w:rsid w:val="000269D8"/>
    <w:rsid w:val="00026AC2"/>
    <w:rsid w:val="00026CD5"/>
    <w:rsid w:val="00026E09"/>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21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2E9D"/>
    <w:rsid w:val="0005334B"/>
    <w:rsid w:val="000539B8"/>
    <w:rsid w:val="00053A94"/>
    <w:rsid w:val="00053D73"/>
    <w:rsid w:val="0005453F"/>
    <w:rsid w:val="00054780"/>
    <w:rsid w:val="00054B82"/>
    <w:rsid w:val="0005501A"/>
    <w:rsid w:val="00055094"/>
    <w:rsid w:val="000553A9"/>
    <w:rsid w:val="000556FE"/>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349"/>
    <w:rsid w:val="00070C2D"/>
    <w:rsid w:val="00070D9D"/>
    <w:rsid w:val="00070DD7"/>
    <w:rsid w:val="00070DEC"/>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545"/>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3ED"/>
    <w:rsid w:val="000B0744"/>
    <w:rsid w:val="000B079F"/>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3F7D"/>
    <w:rsid w:val="000B4112"/>
    <w:rsid w:val="000B4764"/>
    <w:rsid w:val="000B47A1"/>
    <w:rsid w:val="000B47DC"/>
    <w:rsid w:val="000B4A4B"/>
    <w:rsid w:val="000B4B41"/>
    <w:rsid w:val="000B5134"/>
    <w:rsid w:val="000B5586"/>
    <w:rsid w:val="000B5594"/>
    <w:rsid w:val="000B55A0"/>
    <w:rsid w:val="000B59D9"/>
    <w:rsid w:val="000B5BDD"/>
    <w:rsid w:val="000B600B"/>
    <w:rsid w:val="000B60A9"/>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A41"/>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782"/>
    <w:rsid w:val="000C6B85"/>
    <w:rsid w:val="000C6BB1"/>
    <w:rsid w:val="000C731C"/>
    <w:rsid w:val="000C7604"/>
    <w:rsid w:val="000C7AB9"/>
    <w:rsid w:val="000C7CCF"/>
    <w:rsid w:val="000D0069"/>
    <w:rsid w:val="000D011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E"/>
    <w:rsid w:val="000D71BF"/>
    <w:rsid w:val="000D7329"/>
    <w:rsid w:val="000D789C"/>
    <w:rsid w:val="000D7A11"/>
    <w:rsid w:val="000D7E7A"/>
    <w:rsid w:val="000E00A3"/>
    <w:rsid w:val="000E069B"/>
    <w:rsid w:val="000E0961"/>
    <w:rsid w:val="000E0A5F"/>
    <w:rsid w:val="000E0A81"/>
    <w:rsid w:val="000E0C10"/>
    <w:rsid w:val="000E0C6D"/>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B4E"/>
    <w:rsid w:val="000F3D61"/>
    <w:rsid w:val="000F3FE9"/>
    <w:rsid w:val="000F431B"/>
    <w:rsid w:val="000F439C"/>
    <w:rsid w:val="000F4414"/>
    <w:rsid w:val="000F4A54"/>
    <w:rsid w:val="000F4B06"/>
    <w:rsid w:val="000F5255"/>
    <w:rsid w:val="000F666D"/>
    <w:rsid w:val="000F6792"/>
    <w:rsid w:val="000F6E4C"/>
    <w:rsid w:val="000F6E6E"/>
    <w:rsid w:val="000F76C9"/>
    <w:rsid w:val="000F77D9"/>
    <w:rsid w:val="000F7845"/>
    <w:rsid w:val="000F7921"/>
    <w:rsid w:val="000F7E59"/>
    <w:rsid w:val="00100042"/>
    <w:rsid w:val="00100370"/>
    <w:rsid w:val="001004A5"/>
    <w:rsid w:val="00100D2A"/>
    <w:rsid w:val="00100DA4"/>
    <w:rsid w:val="00101695"/>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32"/>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88E"/>
    <w:rsid w:val="00126B3F"/>
    <w:rsid w:val="00126E1A"/>
    <w:rsid w:val="0012712C"/>
    <w:rsid w:val="001271FF"/>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7D"/>
    <w:rsid w:val="00132EC5"/>
    <w:rsid w:val="0013304D"/>
    <w:rsid w:val="00133955"/>
    <w:rsid w:val="00134968"/>
    <w:rsid w:val="00134974"/>
    <w:rsid w:val="001349E1"/>
    <w:rsid w:val="00134B5B"/>
    <w:rsid w:val="00134C1B"/>
    <w:rsid w:val="00134DC3"/>
    <w:rsid w:val="00134DD2"/>
    <w:rsid w:val="0013502D"/>
    <w:rsid w:val="00135384"/>
    <w:rsid w:val="001358A7"/>
    <w:rsid w:val="00135AFA"/>
    <w:rsid w:val="00135B8D"/>
    <w:rsid w:val="00136361"/>
    <w:rsid w:val="001363A7"/>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3EAD"/>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F33"/>
    <w:rsid w:val="001530D7"/>
    <w:rsid w:val="0015334E"/>
    <w:rsid w:val="00153854"/>
    <w:rsid w:val="00153CA8"/>
    <w:rsid w:val="00154354"/>
    <w:rsid w:val="00154817"/>
    <w:rsid w:val="00154B08"/>
    <w:rsid w:val="00154B58"/>
    <w:rsid w:val="00154CF1"/>
    <w:rsid w:val="00154E89"/>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0A1"/>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CB4"/>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250"/>
    <w:rsid w:val="001A1A8D"/>
    <w:rsid w:val="001A1FA7"/>
    <w:rsid w:val="001A2275"/>
    <w:rsid w:val="001A25CE"/>
    <w:rsid w:val="001A2637"/>
    <w:rsid w:val="001A28B1"/>
    <w:rsid w:val="001A3590"/>
    <w:rsid w:val="001A3D06"/>
    <w:rsid w:val="001A40EB"/>
    <w:rsid w:val="001A42C8"/>
    <w:rsid w:val="001A46D6"/>
    <w:rsid w:val="001A4D2A"/>
    <w:rsid w:val="001A5381"/>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36"/>
    <w:rsid w:val="001B08DC"/>
    <w:rsid w:val="001B0A2A"/>
    <w:rsid w:val="001B122C"/>
    <w:rsid w:val="001B14BE"/>
    <w:rsid w:val="001B161F"/>
    <w:rsid w:val="001B1987"/>
    <w:rsid w:val="001B1BC1"/>
    <w:rsid w:val="001B2246"/>
    <w:rsid w:val="001B239A"/>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082"/>
    <w:rsid w:val="001C02D9"/>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CCE"/>
    <w:rsid w:val="001D3101"/>
    <w:rsid w:val="001D321C"/>
    <w:rsid w:val="001D3262"/>
    <w:rsid w:val="001D3481"/>
    <w:rsid w:val="001D4705"/>
    <w:rsid w:val="001D470A"/>
    <w:rsid w:val="001D4872"/>
    <w:rsid w:val="001D4BDF"/>
    <w:rsid w:val="001D4E76"/>
    <w:rsid w:val="001D4FD2"/>
    <w:rsid w:val="001D5216"/>
    <w:rsid w:val="001D5504"/>
    <w:rsid w:val="001D5597"/>
    <w:rsid w:val="001D56D0"/>
    <w:rsid w:val="001D56ED"/>
    <w:rsid w:val="001D58D2"/>
    <w:rsid w:val="001D5B2C"/>
    <w:rsid w:val="001D6069"/>
    <w:rsid w:val="001D66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72A"/>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2FCD"/>
    <w:rsid w:val="00203366"/>
    <w:rsid w:val="00203857"/>
    <w:rsid w:val="002041B9"/>
    <w:rsid w:val="0020465B"/>
    <w:rsid w:val="00204980"/>
    <w:rsid w:val="0020498F"/>
    <w:rsid w:val="00204A3E"/>
    <w:rsid w:val="00204C36"/>
    <w:rsid w:val="00204D49"/>
    <w:rsid w:val="00204DBC"/>
    <w:rsid w:val="00204E45"/>
    <w:rsid w:val="00204EF0"/>
    <w:rsid w:val="002051A7"/>
    <w:rsid w:val="00205589"/>
    <w:rsid w:val="002056B4"/>
    <w:rsid w:val="002057EE"/>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1B"/>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806"/>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DC0"/>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307"/>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7B3"/>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EA"/>
    <w:rsid w:val="002836FD"/>
    <w:rsid w:val="00283FEA"/>
    <w:rsid w:val="0028412B"/>
    <w:rsid w:val="0028425A"/>
    <w:rsid w:val="002852D9"/>
    <w:rsid w:val="00285931"/>
    <w:rsid w:val="00285A72"/>
    <w:rsid w:val="00285B51"/>
    <w:rsid w:val="00285D76"/>
    <w:rsid w:val="00286055"/>
    <w:rsid w:val="00286198"/>
    <w:rsid w:val="0028657A"/>
    <w:rsid w:val="00286BE5"/>
    <w:rsid w:val="00286D7A"/>
    <w:rsid w:val="00286E7A"/>
    <w:rsid w:val="0028738C"/>
    <w:rsid w:val="00287563"/>
    <w:rsid w:val="0028798E"/>
    <w:rsid w:val="00287E40"/>
    <w:rsid w:val="00287EC1"/>
    <w:rsid w:val="00290754"/>
    <w:rsid w:val="002908F6"/>
    <w:rsid w:val="00290BB3"/>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9A"/>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5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6"/>
    <w:rsid w:val="002D0FE8"/>
    <w:rsid w:val="002D10B7"/>
    <w:rsid w:val="002D111A"/>
    <w:rsid w:val="002D17E2"/>
    <w:rsid w:val="002D1BD6"/>
    <w:rsid w:val="002D1FD3"/>
    <w:rsid w:val="002D28A5"/>
    <w:rsid w:val="002D2B25"/>
    <w:rsid w:val="002D2B73"/>
    <w:rsid w:val="002D2D30"/>
    <w:rsid w:val="002D34B8"/>
    <w:rsid w:val="002D361B"/>
    <w:rsid w:val="002D3FA8"/>
    <w:rsid w:val="002D4281"/>
    <w:rsid w:val="002D45B0"/>
    <w:rsid w:val="002D4766"/>
    <w:rsid w:val="002D4823"/>
    <w:rsid w:val="002D49C2"/>
    <w:rsid w:val="002D53AC"/>
    <w:rsid w:val="002D566E"/>
    <w:rsid w:val="002D5843"/>
    <w:rsid w:val="002D59E2"/>
    <w:rsid w:val="002D5A2C"/>
    <w:rsid w:val="002D5E45"/>
    <w:rsid w:val="002D6520"/>
    <w:rsid w:val="002D68C1"/>
    <w:rsid w:val="002D6F2F"/>
    <w:rsid w:val="002D6F60"/>
    <w:rsid w:val="002D717D"/>
    <w:rsid w:val="002D721E"/>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21D"/>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356"/>
    <w:rsid w:val="002F25AD"/>
    <w:rsid w:val="002F26AD"/>
    <w:rsid w:val="002F2F6B"/>
    <w:rsid w:val="002F326A"/>
    <w:rsid w:val="002F328E"/>
    <w:rsid w:val="002F340A"/>
    <w:rsid w:val="002F37F1"/>
    <w:rsid w:val="002F3BDD"/>
    <w:rsid w:val="002F3DD9"/>
    <w:rsid w:val="002F460B"/>
    <w:rsid w:val="002F4BA3"/>
    <w:rsid w:val="002F51A1"/>
    <w:rsid w:val="002F54C8"/>
    <w:rsid w:val="002F55FC"/>
    <w:rsid w:val="002F58A6"/>
    <w:rsid w:val="002F5AB7"/>
    <w:rsid w:val="002F622F"/>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2681"/>
    <w:rsid w:val="003031C1"/>
    <w:rsid w:val="003032B2"/>
    <w:rsid w:val="0030344A"/>
    <w:rsid w:val="0030365B"/>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A73"/>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8C1"/>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75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213"/>
    <w:rsid w:val="0036474B"/>
    <w:rsid w:val="00364A37"/>
    <w:rsid w:val="00364A7B"/>
    <w:rsid w:val="00364EAC"/>
    <w:rsid w:val="003650FD"/>
    <w:rsid w:val="0036539F"/>
    <w:rsid w:val="00365754"/>
    <w:rsid w:val="00365988"/>
    <w:rsid w:val="00365A37"/>
    <w:rsid w:val="0036603D"/>
    <w:rsid w:val="003660E3"/>
    <w:rsid w:val="00366190"/>
    <w:rsid w:val="00366311"/>
    <w:rsid w:val="003665A8"/>
    <w:rsid w:val="00366B9E"/>
    <w:rsid w:val="00366D30"/>
    <w:rsid w:val="00367013"/>
    <w:rsid w:val="00367871"/>
    <w:rsid w:val="00367917"/>
    <w:rsid w:val="00367E4D"/>
    <w:rsid w:val="00367EA6"/>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1D96"/>
    <w:rsid w:val="00382102"/>
    <w:rsid w:val="00382708"/>
    <w:rsid w:val="003829A3"/>
    <w:rsid w:val="00382ACE"/>
    <w:rsid w:val="00382E6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9014F"/>
    <w:rsid w:val="0039073B"/>
    <w:rsid w:val="003908E0"/>
    <w:rsid w:val="003912DC"/>
    <w:rsid w:val="0039150B"/>
    <w:rsid w:val="003915DD"/>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C9"/>
    <w:rsid w:val="00396ABA"/>
    <w:rsid w:val="00396B7B"/>
    <w:rsid w:val="003972AD"/>
    <w:rsid w:val="00397320"/>
    <w:rsid w:val="00397809"/>
    <w:rsid w:val="00397CEF"/>
    <w:rsid w:val="003A077C"/>
    <w:rsid w:val="003A0B5B"/>
    <w:rsid w:val="003A109E"/>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11"/>
    <w:rsid w:val="003A4EF8"/>
    <w:rsid w:val="003A5AE1"/>
    <w:rsid w:val="003A5B37"/>
    <w:rsid w:val="003A60DE"/>
    <w:rsid w:val="003A62E2"/>
    <w:rsid w:val="003A6833"/>
    <w:rsid w:val="003A7425"/>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B6C"/>
    <w:rsid w:val="003C0CC9"/>
    <w:rsid w:val="003C0D89"/>
    <w:rsid w:val="003C16A1"/>
    <w:rsid w:val="003C191A"/>
    <w:rsid w:val="003C192F"/>
    <w:rsid w:val="003C1A56"/>
    <w:rsid w:val="003C1B52"/>
    <w:rsid w:val="003C22C2"/>
    <w:rsid w:val="003C2675"/>
    <w:rsid w:val="003C26AB"/>
    <w:rsid w:val="003C2CD9"/>
    <w:rsid w:val="003C30B7"/>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1DA"/>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A2A"/>
    <w:rsid w:val="003D6EA5"/>
    <w:rsid w:val="003D6EFF"/>
    <w:rsid w:val="003D6F9C"/>
    <w:rsid w:val="003D708B"/>
    <w:rsid w:val="003D7AF9"/>
    <w:rsid w:val="003D7B01"/>
    <w:rsid w:val="003D7C02"/>
    <w:rsid w:val="003E0214"/>
    <w:rsid w:val="003E021B"/>
    <w:rsid w:val="003E0766"/>
    <w:rsid w:val="003E0888"/>
    <w:rsid w:val="003E0F61"/>
    <w:rsid w:val="003E1256"/>
    <w:rsid w:val="003E13D8"/>
    <w:rsid w:val="003E14E4"/>
    <w:rsid w:val="003E17D1"/>
    <w:rsid w:val="003E2070"/>
    <w:rsid w:val="003E2654"/>
    <w:rsid w:val="003E2BE2"/>
    <w:rsid w:val="003E2BF5"/>
    <w:rsid w:val="003E2C01"/>
    <w:rsid w:val="003E2FD9"/>
    <w:rsid w:val="003E3091"/>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AA9"/>
    <w:rsid w:val="00402ADB"/>
    <w:rsid w:val="00402F1A"/>
    <w:rsid w:val="00402F60"/>
    <w:rsid w:val="004034FC"/>
    <w:rsid w:val="00403747"/>
    <w:rsid w:val="004037B3"/>
    <w:rsid w:val="00403C36"/>
    <w:rsid w:val="00403F65"/>
    <w:rsid w:val="00404012"/>
    <w:rsid w:val="0040438F"/>
    <w:rsid w:val="004048C5"/>
    <w:rsid w:val="00404A81"/>
    <w:rsid w:val="00404CDD"/>
    <w:rsid w:val="00404ED3"/>
    <w:rsid w:val="004051A9"/>
    <w:rsid w:val="00405213"/>
    <w:rsid w:val="004052EE"/>
    <w:rsid w:val="00405379"/>
    <w:rsid w:val="004053E2"/>
    <w:rsid w:val="004054F2"/>
    <w:rsid w:val="0040578D"/>
    <w:rsid w:val="00406127"/>
    <w:rsid w:val="004065F5"/>
    <w:rsid w:val="0040692D"/>
    <w:rsid w:val="00406AD8"/>
    <w:rsid w:val="00406D51"/>
    <w:rsid w:val="00406FAF"/>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7D"/>
    <w:rsid w:val="004141E8"/>
    <w:rsid w:val="00414A68"/>
    <w:rsid w:val="00415865"/>
    <w:rsid w:val="0041588E"/>
    <w:rsid w:val="004159D5"/>
    <w:rsid w:val="00415D94"/>
    <w:rsid w:val="004162D2"/>
    <w:rsid w:val="004167C2"/>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CE3"/>
    <w:rsid w:val="00430EB7"/>
    <w:rsid w:val="00431C6C"/>
    <w:rsid w:val="00431F92"/>
    <w:rsid w:val="004323FB"/>
    <w:rsid w:val="00432D8E"/>
    <w:rsid w:val="00432ED1"/>
    <w:rsid w:val="00432F0A"/>
    <w:rsid w:val="00432FCB"/>
    <w:rsid w:val="00433790"/>
    <w:rsid w:val="00433E0A"/>
    <w:rsid w:val="00433E5C"/>
    <w:rsid w:val="004342AD"/>
    <w:rsid w:val="00435253"/>
    <w:rsid w:val="00435340"/>
    <w:rsid w:val="00435486"/>
    <w:rsid w:val="00435AEA"/>
    <w:rsid w:val="00435D3D"/>
    <w:rsid w:val="00436569"/>
    <w:rsid w:val="004365CC"/>
    <w:rsid w:val="00436659"/>
    <w:rsid w:val="00436773"/>
    <w:rsid w:val="004367E7"/>
    <w:rsid w:val="00436E67"/>
    <w:rsid w:val="00437431"/>
    <w:rsid w:val="004374C1"/>
    <w:rsid w:val="0043769F"/>
    <w:rsid w:val="0043786D"/>
    <w:rsid w:val="0043790A"/>
    <w:rsid w:val="00437B61"/>
    <w:rsid w:val="00437BFF"/>
    <w:rsid w:val="00437EBC"/>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479"/>
    <w:rsid w:val="00457A31"/>
    <w:rsid w:val="00457F09"/>
    <w:rsid w:val="0046003F"/>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0CB"/>
    <w:rsid w:val="00464223"/>
    <w:rsid w:val="00464388"/>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837"/>
    <w:rsid w:val="00491D5E"/>
    <w:rsid w:val="00491E8F"/>
    <w:rsid w:val="00492178"/>
    <w:rsid w:val="00492844"/>
    <w:rsid w:val="00492D46"/>
    <w:rsid w:val="00492E61"/>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1E70"/>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A7D9A"/>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871"/>
    <w:rsid w:val="004B5C46"/>
    <w:rsid w:val="004B63E3"/>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6E"/>
    <w:rsid w:val="004C3880"/>
    <w:rsid w:val="004C38CF"/>
    <w:rsid w:val="004C3972"/>
    <w:rsid w:val="004C3FC3"/>
    <w:rsid w:val="004C45D3"/>
    <w:rsid w:val="004C4818"/>
    <w:rsid w:val="004C4C00"/>
    <w:rsid w:val="004C4CCD"/>
    <w:rsid w:val="004C4D9B"/>
    <w:rsid w:val="004C52E5"/>
    <w:rsid w:val="004C549D"/>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D7F1F"/>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4D7"/>
    <w:rsid w:val="004E58CC"/>
    <w:rsid w:val="004E58F0"/>
    <w:rsid w:val="004E5AB9"/>
    <w:rsid w:val="004E5F65"/>
    <w:rsid w:val="004E6428"/>
    <w:rsid w:val="004E6461"/>
    <w:rsid w:val="004E66F5"/>
    <w:rsid w:val="004E6727"/>
    <w:rsid w:val="004E709A"/>
    <w:rsid w:val="004E711F"/>
    <w:rsid w:val="004E735F"/>
    <w:rsid w:val="004E79B6"/>
    <w:rsid w:val="004E7B60"/>
    <w:rsid w:val="004E7D49"/>
    <w:rsid w:val="004F0699"/>
    <w:rsid w:val="004F08E0"/>
    <w:rsid w:val="004F0EB0"/>
    <w:rsid w:val="004F0ED9"/>
    <w:rsid w:val="004F1272"/>
    <w:rsid w:val="004F150D"/>
    <w:rsid w:val="004F15D7"/>
    <w:rsid w:val="004F1AEC"/>
    <w:rsid w:val="004F1E21"/>
    <w:rsid w:val="004F1F2D"/>
    <w:rsid w:val="004F24F9"/>
    <w:rsid w:val="004F2635"/>
    <w:rsid w:val="004F30B1"/>
    <w:rsid w:val="004F33B7"/>
    <w:rsid w:val="004F360A"/>
    <w:rsid w:val="004F3A37"/>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820"/>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2F6"/>
    <w:rsid w:val="005359A5"/>
    <w:rsid w:val="00535BFA"/>
    <w:rsid w:val="00535C6B"/>
    <w:rsid w:val="00535F51"/>
    <w:rsid w:val="00536470"/>
    <w:rsid w:val="00536610"/>
    <w:rsid w:val="00536B6D"/>
    <w:rsid w:val="0053742B"/>
    <w:rsid w:val="0053797F"/>
    <w:rsid w:val="00537EFD"/>
    <w:rsid w:val="00537F43"/>
    <w:rsid w:val="0054034D"/>
    <w:rsid w:val="00540445"/>
    <w:rsid w:val="0054083C"/>
    <w:rsid w:val="00540DB0"/>
    <w:rsid w:val="005410F9"/>
    <w:rsid w:val="0054166F"/>
    <w:rsid w:val="00541AF5"/>
    <w:rsid w:val="00541DBB"/>
    <w:rsid w:val="00541E12"/>
    <w:rsid w:val="00541FAE"/>
    <w:rsid w:val="00542164"/>
    <w:rsid w:val="005421CE"/>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29B"/>
    <w:rsid w:val="0054735B"/>
    <w:rsid w:val="00547500"/>
    <w:rsid w:val="005477BF"/>
    <w:rsid w:val="00547947"/>
    <w:rsid w:val="00547DD6"/>
    <w:rsid w:val="00550221"/>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2B9"/>
    <w:rsid w:val="00557698"/>
    <w:rsid w:val="005579B0"/>
    <w:rsid w:val="0056044F"/>
    <w:rsid w:val="00560C4A"/>
    <w:rsid w:val="005610A2"/>
    <w:rsid w:val="00561133"/>
    <w:rsid w:val="0056157B"/>
    <w:rsid w:val="0056189A"/>
    <w:rsid w:val="00561D78"/>
    <w:rsid w:val="005626CB"/>
    <w:rsid w:val="005630A6"/>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45A"/>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BE5"/>
    <w:rsid w:val="00581C34"/>
    <w:rsid w:val="0058208F"/>
    <w:rsid w:val="0058212A"/>
    <w:rsid w:val="00582142"/>
    <w:rsid w:val="005824F6"/>
    <w:rsid w:val="005825F5"/>
    <w:rsid w:val="00582931"/>
    <w:rsid w:val="00583163"/>
    <w:rsid w:val="005835DA"/>
    <w:rsid w:val="005837FE"/>
    <w:rsid w:val="00583832"/>
    <w:rsid w:val="005838D6"/>
    <w:rsid w:val="00583924"/>
    <w:rsid w:val="00583A84"/>
    <w:rsid w:val="00583ADB"/>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4B6"/>
    <w:rsid w:val="005A5552"/>
    <w:rsid w:val="005A5677"/>
    <w:rsid w:val="005A569F"/>
    <w:rsid w:val="005A67F6"/>
    <w:rsid w:val="005A69FE"/>
    <w:rsid w:val="005A6BCF"/>
    <w:rsid w:val="005A73FB"/>
    <w:rsid w:val="005A7921"/>
    <w:rsid w:val="005A79D8"/>
    <w:rsid w:val="005B01DA"/>
    <w:rsid w:val="005B023B"/>
    <w:rsid w:val="005B105A"/>
    <w:rsid w:val="005B150E"/>
    <w:rsid w:val="005B179F"/>
    <w:rsid w:val="005B20CE"/>
    <w:rsid w:val="005B2440"/>
    <w:rsid w:val="005B26D2"/>
    <w:rsid w:val="005B2812"/>
    <w:rsid w:val="005B2B1B"/>
    <w:rsid w:val="005B2F87"/>
    <w:rsid w:val="005B32A6"/>
    <w:rsid w:val="005B3362"/>
    <w:rsid w:val="005B34EA"/>
    <w:rsid w:val="005B3517"/>
    <w:rsid w:val="005B3562"/>
    <w:rsid w:val="005B385B"/>
    <w:rsid w:val="005B3A7E"/>
    <w:rsid w:val="005B3CB6"/>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CCA"/>
    <w:rsid w:val="005C2F1C"/>
    <w:rsid w:val="005C2F84"/>
    <w:rsid w:val="005C2FA3"/>
    <w:rsid w:val="005C314C"/>
    <w:rsid w:val="005C329B"/>
    <w:rsid w:val="005C3345"/>
    <w:rsid w:val="005C335A"/>
    <w:rsid w:val="005C37A9"/>
    <w:rsid w:val="005C3CAB"/>
    <w:rsid w:val="005C3CCE"/>
    <w:rsid w:val="005C3E2C"/>
    <w:rsid w:val="005C3E94"/>
    <w:rsid w:val="005C4414"/>
    <w:rsid w:val="005C4645"/>
    <w:rsid w:val="005C47B9"/>
    <w:rsid w:val="005C4BA8"/>
    <w:rsid w:val="005C4E6E"/>
    <w:rsid w:val="005C5012"/>
    <w:rsid w:val="005C5144"/>
    <w:rsid w:val="005C5329"/>
    <w:rsid w:val="005C5B78"/>
    <w:rsid w:val="005C5C69"/>
    <w:rsid w:val="005C5DA4"/>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0B6"/>
    <w:rsid w:val="005E2403"/>
    <w:rsid w:val="005E2847"/>
    <w:rsid w:val="005E2AB1"/>
    <w:rsid w:val="005E3067"/>
    <w:rsid w:val="005E30A0"/>
    <w:rsid w:val="005E3999"/>
    <w:rsid w:val="005E4461"/>
    <w:rsid w:val="005E4669"/>
    <w:rsid w:val="005E4C25"/>
    <w:rsid w:val="005E501C"/>
    <w:rsid w:val="005E509A"/>
    <w:rsid w:val="005E5310"/>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2FA2"/>
    <w:rsid w:val="005F3F24"/>
    <w:rsid w:val="005F4525"/>
    <w:rsid w:val="005F469E"/>
    <w:rsid w:val="005F4762"/>
    <w:rsid w:val="005F4793"/>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65D"/>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88"/>
    <w:rsid w:val="006307CA"/>
    <w:rsid w:val="00630822"/>
    <w:rsid w:val="00630B88"/>
    <w:rsid w:val="00630DFA"/>
    <w:rsid w:val="00630EB9"/>
    <w:rsid w:val="00630F29"/>
    <w:rsid w:val="00631114"/>
    <w:rsid w:val="00631324"/>
    <w:rsid w:val="0063152B"/>
    <w:rsid w:val="006316A6"/>
    <w:rsid w:val="00631A8C"/>
    <w:rsid w:val="00632099"/>
    <w:rsid w:val="00632167"/>
    <w:rsid w:val="00632436"/>
    <w:rsid w:val="006336E9"/>
    <w:rsid w:val="00633E60"/>
    <w:rsid w:val="00633F9D"/>
    <w:rsid w:val="006342BE"/>
    <w:rsid w:val="006345EA"/>
    <w:rsid w:val="00634936"/>
    <w:rsid w:val="00634B70"/>
    <w:rsid w:val="00634DBE"/>
    <w:rsid w:val="00634FAB"/>
    <w:rsid w:val="0063502E"/>
    <w:rsid w:val="00635D21"/>
    <w:rsid w:val="00635E40"/>
    <w:rsid w:val="00635EE5"/>
    <w:rsid w:val="00636164"/>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63F"/>
    <w:rsid w:val="00660B33"/>
    <w:rsid w:val="00661216"/>
    <w:rsid w:val="00661344"/>
    <w:rsid w:val="006615BE"/>
    <w:rsid w:val="006615F2"/>
    <w:rsid w:val="006617BE"/>
    <w:rsid w:val="00661983"/>
    <w:rsid w:val="00661DEE"/>
    <w:rsid w:val="00661E09"/>
    <w:rsid w:val="006620DB"/>
    <w:rsid w:val="006621BC"/>
    <w:rsid w:val="0066341D"/>
    <w:rsid w:val="00663651"/>
    <w:rsid w:val="0066396B"/>
    <w:rsid w:val="00663CF0"/>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95"/>
    <w:rsid w:val="006763EA"/>
    <w:rsid w:val="0067652C"/>
    <w:rsid w:val="0067691B"/>
    <w:rsid w:val="0067706C"/>
    <w:rsid w:val="0067707E"/>
    <w:rsid w:val="006770D9"/>
    <w:rsid w:val="006772B1"/>
    <w:rsid w:val="006773C3"/>
    <w:rsid w:val="0067779E"/>
    <w:rsid w:val="00677A50"/>
    <w:rsid w:val="00677F1E"/>
    <w:rsid w:val="006800EE"/>
    <w:rsid w:val="00680416"/>
    <w:rsid w:val="006804EF"/>
    <w:rsid w:val="00680614"/>
    <w:rsid w:val="00680857"/>
    <w:rsid w:val="00680EBE"/>
    <w:rsid w:val="0068138C"/>
    <w:rsid w:val="0068138D"/>
    <w:rsid w:val="00682289"/>
    <w:rsid w:val="006827A0"/>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CC5"/>
    <w:rsid w:val="006B7116"/>
    <w:rsid w:val="006C01E1"/>
    <w:rsid w:val="006C0449"/>
    <w:rsid w:val="006C0727"/>
    <w:rsid w:val="006C0B96"/>
    <w:rsid w:val="006C164C"/>
    <w:rsid w:val="006C17D3"/>
    <w:rsid w:val="006C1A86"/>
    <w:rsid w:val="006C1CB2"/>
    <w:rsid w:val="006C1CB7"/>
    <w:rsid w:val="006C200A"/>
    <w:rsid w:val="006C267B"/>
    <w:rsid w:val="006C27E8"/>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8C"/>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3B"/>
    <w:rsid w:val="006F439D"/>
    <w:rsid w:val="006F43DA"/>
    <w:rsid w:val="006F5073"/>
    <w:rsid w:val="006F51DF"/>
    <w:rsid w:val="006F5206"/>
    <w:rsid w:val="006F5244"/>
    <w:rsid w:val="006F57C2"/>
    <w:rsid w:val="006F58F4"/>
    <w:rsid w:val="006F5FF7"/>
    <w:rsid w:val="006F616E"/>
    <w:rsid w:val="006F6502"/>
    <w:rsid w:val="006F654D"/>
    <w:rsid w:val="006F6566"/>
    <w:rsid w:val="006F68DD"/>
    <w:rsid w:val="006F6A52"/>
    <w:rsid w:val="006F7A5C"/>
    <w:rsid w:val="007010A0"/>
    <w:rsid w:val="007017F7"/>
    <w:rsid w:val="00701828"/>
    <w:rsid w:val="007018A9"/>
    <w:rsid w:val="00701B8A"/>
    <w:rsid w:val="00701D50"/>
    <w:rsid w:val="007022E3"/>
    <w:rsid w:val="007023EB"/>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BC2"/>
    <w:rsid w:val="00705E25"/>
    <w:rsid w:val="00705EC6"/>
    <w:rsid w:val="007067AD"/>
    <w:rsid w:val="007067B8"/>
    <w:rsid w:val="0070682F"/>
    <w:rsid w:val="007068C2"/>
    <w:rsid w:val="00706ECE"/>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1F59"/>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E4C"/>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57FA4"/>
    <w:rsid w:val="00760261"/>
    <w:rsid w:val="00760A06"/>
    <w:rsid w:val="00761355"/>
    <w:rsid w:val="00761608"/>
    <w:rsid w:val="0076164A"/>
    <w:rsid w:val="007616B7"/>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823"/>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085"/>
    <w:rsid w:val="007713E2"/>
    <w:rsid w:val="0077174A"/>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3FC8"/>
    <w:rsid w:val="00784048"/>
    <w:rsid w:val="00784C00"/>
    <w:rsid w:val="00784DE1"/>
    <w:rsid w:val="00784EAF"/>
    <w:rsid w:val="007851FE"/>
    <w:rsid w:val="00785387"/>
    <w:rsid w:val="00785A47"/>
    <w:rsid w:val="00786181"/>
    <w:rsid w:val="007865D5"/>
    <w:rsid w:val="00786701"/>
    <w:rsid w:val="00787208"/>
    <w:rsid w:val="00787496"/>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6A7"/>
    <w:rsid w:val="007929AC"/>
    <w:rsid w:val="00792EAF"/>
    <w:rsid w:val="007933FE"/>
    <w:rsid w:val="00793722"/>
    <w:rsid w:val="00793744"/>
    <w:rsid w:val="00793907"/>
    <w:rsid w:val="00793926"/>
    <w:rsid w:val="007939F1"/>
    <w:rsid w:val="00794238"/>
    <w:rsid w:val="0079426F"/>
    <w:rsid w:val="0079429C"/>
    <w:rsid w:val="0079450F"/>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254"/>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94C"/>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209B"/>
    <w:rsid w:val="007C29DB"/>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1C42"/>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CB4"/>
    <w:rsid w:val="007E0F72"/>
    <w:rsid w:val="007E1171"/>
    <w:rsid w:val="007E1628"/>
    <w:rsid w:val="007E164F"/>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4CF4"/>
    <w:rsid w:val="007E507A"/>
    <w:rsid w:val="007E549B"/>
    <w:rsid w:val="007E5643"/>
    <w:rsid w:val="007E5A47"/>
    <w:rsid w:val="007E5B7B"/>
    <w:rsid w:val="007E5D65"/>
    <w:rsid w:val="007E6A83"/>
    <w:rsid w:val="007E6D2F"/>
    <w:rsid w:val="007E70A6"/>
    <w:rsid w:val="007E7C81"/>
    <w:rsid w:val="007E7D24"/>
    <w:rsid w:val="007E7E4C"/>
    <w:rsid w:val="007F066E"/>
    <w:rsid w:val="007F076C"/>
    <w:rsid w:val="007F1032"/>
    <w:rsid w:val="007F1578"/>
    <w:rsid w:val="007F1640"/>
    <w:rsid w:val="007F1A95"/>
    <w:rsid w:val="007F212B"/>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DB5"/>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6A"/>
    <w:rsid w:val="00824CFB"/>
    <w:rsid w:val="00824DCB"/>
    <w:rsid w:val="00825310"/>
    <w:rsid w:val="00825564"/>
    <w:rsid w:val="0082596A"/>
    <w:rsid w:val="0082603B"/>
    <w:rsid w:val="008260F8"/>
    <w:rsid w:val="00826427"/>
    <w:rsid w:val="008266BE"/>
    <w:rsid w:val="0082682D"/>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DA"/>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BCD"/>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8AE"/>
    <w:rsid w:val="0086194E"/>
    <w:rsid w:val="00861C3C"/>
    <w:rsid w:val="00861E46"/>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0FB5"/>
    <w:rsid w:val="0087173B"/>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A11"/>
    <w:rsid w:val="00876E10"/>
    <w:rsid w:val="00877D8F"/>
    <w:rsid w:val="00877EE0"/>
    <w:rsid w:val="00880043"/>
    <w:rsid w:val="00880478"/>
    <w:rsid w:val="00880581"/>
    <w:rsid w:val="00880D21"/>
    <w:rsid w:val="00880DAD"/>
    <w:rsid w:val="00881056"/>
    <w:rsid w:val="008813C1"/>
    <w:rsid w:val="008814FE"/>
    <w:rsid w:val="0088160C"/>
    <w:rsid w:val="00881C81"/>
    <w:rsid w:val="00882EDB"/>
    <w:rsid w:val="0088373D"/>
    <w:rsid w:val="00883DBA"/>
    <w:rsid w:val="00883ECD"/>
    <w:rsid w:val="008845F1"/>
    <w:rsid w:val="0088461C"/>
    <w:rsid w:val="00884AC9"/>
    <w:rsid w:val="008850D9"/>
    <w:rsid w:val="0088510D"/>
    <w:rsid w:val="00885265"/>
    <w:rsid w:val="008856E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E2B"/>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3FF"/>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3A"/>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49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2B6"/>
    <w:rsid w:val="008C45E4"/>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006"/>
    <w:rsid w:val="008D727A"/>
    <w:rsid w:val="008D7304"/>
    <w:rsid w:val="008D76BA"/>
    <w:rsid w:val="008D7B8F"/>
    <w:rsid w:val="008D7C7F"/>
    <w:rsid w:val="008E0269"/>
    <w:rsid w:val="008E0483"/>
    <w:rsid w:val="008E098F"/>
    <w:rsid w:val="008E10E1"/>
    <w:rsid w:val="008E12C7"/>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0DB"/>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7ED"/>
    <w:rsid w:val="00916A21"/>
    <w:rsid w:val="00916DA2"/>
    <w:rsid w:val="00916F0B"/>
    <w:rsid w:val="00917056"/>
    <w:rsid w:val="00917705"/>
    <w:rsid w:val="00917AF9"/>
    <w:rsid w:val="00917BDF"/>
    <w:rsid w:val="00917EAD"/>
    <w:rsid w:val="009208C1"/>
    <w:rsid w:val="00920E63"/>
    <w:rsid w:val="00920EA7"/>
    <w:rsid w:val="009216C1"/>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091"/>
    <w:rsid w:val="009472B2"/>
    <w:rsid w:val="00947333"/>
    <w:rsid w:val="009475FE"/>
    <w:rsid w:val="00947BD2"/>
    <w:rsid w:val="00950962"/>
    <w:rsid w:val="00950ADC"/>
    <w:rsid w:val="00950B98"/>
    <w:rsid w:val="00950BB5"/>
    <w:rsid w:val="00950C45"/>
    <w:rsid w:val="00950C9A"/>
    <w:rsid w:val="00950CA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983"/>
    <w:rsid w:val="00960CDF"/>
    <w:rsid w:val="00960E3E"/>
    <w:rsid w:val="00960EA4"/>
    <w:rsid w:val="00960F23"/>
    <w:rsid w:val="00960F87"/>
    <w:rsid w:val="00961A31"/>
    <w:rsid w:val="00961CB6"/>
    <w:rsid w:val="00961F20"/>
    <w:rsid w:val="00961FE6"/>
    <w:rsid w:val="00962053"/>
    <w:rsid w:val="00962506"/>
    <w:rsid w:val="00962702"/>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5E0"/>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0EB"/>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30"/>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59C1"/>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CC7"/>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0CF"/>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55C"/>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89E"/>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BBD"/>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210"/>
    <w:rsid w:val="009F5691"/>
    <w:rsid w:val="009F592A"/>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54"/>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4F4"/>
    <w:rsid w:val="00A15582"/>
    <w:rsid w:val="00A15F60"/>
    <w:rsid w:val="00A162A1"/>
    <w:rsid w:val="00A162EE"/>
    <w:rsid w:val="00A16A29"/>
    <w:rsid w:val="00A16A38"/>
    <w:rsid w:val="00A16F4A"/>
    <w:rsid w:val="00A17071"/>
    <w:rsid w:val="00A17480"/>
    <w:rsid w:val="00A17546"/>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50D"/>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B43"/>
    <w:rsid w:val="00A30C20"/>
    <w:rsid w:val="00A30FF1"/>
    <w:rsid w:val="00A312CB"/>
    <w:rsid w:val="00A3154B"/>
    <w:rsid w:val="00A3222A"/>
    <w:rsid w:val="00A324F2"/>
    <w:rsid w:val="00A326AD"/>
    <w:rsid w:val="00A32734"/>
    <w:rsid w:val="00A32EDC"/>
    <w:rsid w:val="00A33A03"/>
    <w:rsid w:val="00A34075"/>
    <w:rsid w:val="00A34287"/>
    <w:rsid w:val="00A34E9A"/>
    <w:rsid w:val="00A351F3"/>
    <w:rsid w:val="00A3553A"/>
    <w:rsid w:val="00A35D53"/>
    <w:rsid w:val="00A35E88"/>
    <w:rsid w:val="00A35EBC"/>
    <w:rsid w:val="00A35F42"/>
    <w:rsid w:val="00A3609D"/>
    <w:rsid w:val="00A360B3"/>
    <w:rsid w:val="00A36197"/>
    <w:rsid w:val="00A36376"/>
    <w:rsid w:val="00A363AD"/>
    <w:rsid w:val="00A36631"/>
    <w:rsid w:val="00A367AA"/>
    <w:rsid w:val="00A36CEB"/>
    <w:rsid w:val="00A36F95"/>
    <w:rsid w:val="00A372DB"/>
    <w:rsid w:val="00A373AE"/>
    <w:rsid w:val="00A37856"/>
    <w:rsid w:val="00A37B6B"/>
    <w:rsid w:val="00A400FB"/>
    <w:rsid w:val="00A40102"/>
    <w:rsid w:val="00A404A5"/>
    <w:rsid w:val="00A40632"/>
    <w:rsid w:val="00A40AAD"/>
    <w:rsid w:val="00A40B48"/>
    <w:rsid w:val="00A40DD0"/>
    <w:rsid w:val="00A41386"/>
    <w:rsid w:val="00A41F4F"/>
    <w:rsid w:val="00A42200"/>
    <w:rsid w:val="00A42264"/>
    <w:rsid w:val="00A428B8"/>
    <w:rsid w:val="00A428D3"/>
    <w:rsid w:val="00A42934"/>
    <w:rsid w:val="00A42C85"/>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C2D"/>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79F"/>
    <w:rsid w:val="00A62CDE"/>
    <w:rsid w:val="00A62DE8"/>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653"/>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51A"/>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588"/>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4D1"/>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8"/>
    <w:rsid w:val="00AB113E"/>
    <w:rsid w:val="00AB15E5"/>
    <w:rsid w:val="00AB18EB"/>
    <w:rsid w:val="00AB1EEF"/>
    <w:rsid w:val="00AB1FAB"/>
    <w:rsid w:val="00AB22CC"/>
    <w:rsid w:val="00AB2545"/>
    <w:rsid w:val="00AB266C"/>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946"/>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5D7B"/>
    <w:rsid w:val="00AC602E"/>
    <w:rsid w:val="00AC60D8"/>
    <w:rsid w:val="00AC6C35"/>
    <w:rsid w:val="00AC6CA4"/>
    <w:rsid w:val="00AC6CB6"/>
    <w:rsid w:val="00AC706D"/>
    <w:rsid w:val="00AC76D9"/>
    <w:rsid w:val="00AC793F"/>
    <w:rsid w:val="00AD03F4"/>
    <w:rsid w:val="00AD0C5A"/>
    <w:rsid w:val="00AD0CB0"/>
    <w:rsid w:val="00AD0D89"/>
    <w:rsid w:val="00AD11B7"/>
    <w:rsid w:val="00AD1536"/>
    <w:rsid w:val="00AD1553"/>
    <w:rsid w:val="00AD1737"/>
    <w:rsid w:val="00AD1C85"/>
    <w:rsid w:val="00AD1E3D"/>
    <w:rsid w:val="00AD1F74"/>
    <w:rsid w:val="00AD2839"/>
    <w:rsid w:val="00AD2BA5"/>
    <w:rsid w:val="00AD2D03"/>
    <w:rsid w:val="00AD2F0E"/>
    <w:rsid w:val="00AD2FF5"/>
    <w:rsid w:val="00AD3282"/>
    <w:rsid w:val="00AD3844"/>
    <w:rsid w:val="00AD39CE"/>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A63"/>
    <w:rsid w:val="00AE2B6B"/>
    <w:rsid w:val="00AE2BAB"/>
    <w:rsid w:val="00AE325C"/>
    <w:rsid w:val="00AE3416"/>
    <w:rsid w:val="00AE381D"/>
    <w:rsid w:val="00AE382D"/>
    <w:rsid w:val="00AE3C5C"/>
    <w:rsid w:val="00AE3E14"/>
    <w:rsid w:val="00AE4044"/>
    <w:rsid w:val="00AE4425"/>
    <w:rsid w:val="00AE4437"/>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6CA7"/>
    <w:rsid w:val="00AF7894"/>
    <w:rsid w:val="00AF798C"/>
    <w:rsid w:val="00AF7A78"/>
    <w:rsid w:val="00AF7D81"/>
    <w:rsid w:val="00AF7F0B"/>
    <w:rsid w:val="00B001DF"/>
    <w:rsid w:val="00B0042C"/>
    <w:rsid w:val="00B0097F"/>
    <w:rsid w:val="00B00B46"/>
    <w:rsid w:val="00B00BCE"/>
    <w:rsid w:val="00B0171A"/>
    <w:rsid w:val="00B0181E"/>
    <w:rsid w:val="00B01A94"/>
    <w:rsid w:val="00B0278A"/>
    <w:rsid w:val="00B03E4C"/>
    <w:rsid w:val="00B047D7"/>
    <w:rsid w:val="00B048DC"/>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462"/>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25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D4E"/>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56F"/>
    <w:rsid w:val="00B646B6"/>
    <w:rsid w:val="00B64ACC"/>
    <w:rsid w:val="00B64CE0"/>
    <w:rsid w:val="00B64CF8"/>
    <w:rsid w:val="00B650B2"/>
    <w:rsid w:val="00B653B7"/>
    <w:rsid w:val="00B6584E"/>
    <w:rsid w:val="00B6613C"/>
    <w:rsid w:val="00B6667F"/>
    <w:rsid w:val="00B668AE"/>
    <w:rsid w:val="00B66F0B"/>
    <w:rsid w:val="00B67608"/>
    <w:rsid w:val="00B67EA9"/>
    <w:rsid w:val="00B70225"/>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3DA4"/>
    <w:rsid w:val="00B7419C"/>
    <w:rsid w:val="00B74439"/>
    <w:rsid w:val="00B747F0"/>
    <w:rsid w:val="00B756B2"/>
    <w:rsid w:val="00B75B12"/>
    <w:rsid w:val="00B76451"/>
    <w:rsid w:val="00B764D1"/>
    <w:rsid w:val="00B769B0"/>
    <w:rsid w:val="00B76BD7"/>
    <w:rsid w:val="00B76EE8"/>
    <w:rsid w:val="00B7725E"/>
    <w:rsid w:val="00B77281"/>
    <w:rsid w:val="00B7787E"/>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2AE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E1"/>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0EA6"/>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805"/>
    <w:rsid w:val="00BC1C26"/>
    <w:rsid w:val="00BC238A"/>
    <w:rsid w:val="00BC3293"/>
    <w:rsid w:val="00BC3D35"/>
    <w:rsid w:val="00BC406D"/>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D0B58"/>
    <w:rsid w:val="00BD0D56"/>
    <w:rsid w:val="00BD106F"/>
    <w:rsid w:val="00BD120C"/>
    <w:rsid w:val="00BD15C8"/>
    <w:rsid w:val="00BD16F4"/>
    <w:rsid w:val="00BD1AF5"/>
    <w:rsid w:val="00BD1B39"/>
    <w:rsid w:val="00BD1C60"/>
    <w:rsid w:val="00BD1FD1"/>
    <w:rsid w:val="00BD2148"/>
    <w:rsid w:val="00BD261E"/>
    <w:rsid w:val="00BD2A11"/>
    <w:rsid w:val="00BD2A51"/>
    <w:rsid w:val="00BD2B13"/>
    <w:rsid w:val="00BD2DBB"/>
    <w:rsid w:val="00BD3541"/>
    <w:rsid w:val="00BD3579"/>
    <w:rsid w:val="00BD35EF"/>
    <w:rsid w:val="00BD3606"/>
    <w:rsid w:val="00BD3828"/>
    <w:rsid w:val="00BD3D42"/>
    <w:rsid w:val="00BD4001"/>
    <w:rsid w:val="00BD41C2"/>
    <w:rsid w:val="00BD42C7"/>
    <w:rsid w:val="00BD43AE"/>
    <w:rsid w:val="00BD48F4"/>
    <w:rsid w:val="00BD49C0"/>
    <w:rsid w:val="00BD4BD3"/>
    <w:rsid w:val="00BD4D50"/>
    <w:rsid w:val="00BD5DC8"/>
    <w:rsid w:val="00BD6274"/>
    <w:rsid w:val="00BD63B4"/>
    <w:rsid w:val="00BD6C92"/>
    <w:rsid w:val="00BD6E3C"/>
    <w:rsid w:val="00BD7075"/>
    <w:rsid w:val="00BD7464"/>
    <w:rsid w:val="00BD753B"/>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E67"/>
    <w:rsid w:val="00BF6F8F"/>
    <w:rsid w:val="00BF7ADA"/>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1C5"/>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50A"/>
    <w:rsid w:val="00C16940"/>
    <w:rsid w:val="00C16992"/>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87D"/>
    <w:rsid w:val="00C24B21"/>
    <w:rsid w:val="00C25017"/>
    <w:rsid w:val="00C2584C"/>
    <w:rsid w:val="00C259C0"/>
    <w:rsid w:val="00C25CBA"/>
    <w:rsid w:val="00C262D5"/>
    <w:rsid w:val="00C26736"/>
    <w:rsid w:val="00C2698B"/>
    <w:rsid w:val="00C269CC"/>
    <w:rsid w:val="00C26FA3"/>
    <w:rsid w:val="00C27D18"/>
    <w:rsid w:val="00C30535"/>
    <w:rsid w:val="00C3067D"/>
    <w:rsid w:val="00C30A69"/>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5384"/>
    <w:rsid w:val="00C35445"/>
    <w:rsid w:val="00C36399"/>
    <w:rsid w:val="00C36415"/>
    <w:rsid w:val="00C36858"/>
    <w:rsid w:val="00C36A97"/>
    <w:rsid w:val="00C37088"/>
    <w:rsid w:val="00C372F8"/>
    <w:rsid w:val="00C37412"/>
    <w:rsid w:val="00C37A5D"/>
    <w:rsid w:val="00C37CB7"/>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3"/>
    <w:rsid w:val="00C44E48"/>
    <w:rsid w:val="00C45048"/>
    <w:rsid w:val="00C4506D"/>
    <w:rsid w:val="00C454D9"/>
    <w:rsid w:val="00C4550C"/>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49"/>
    <w:rsid w:val="00C51F77"/>
    <w:rsid w:val="00C52158"/>
    <w:rsid w:val="00C5239D"/>
    <w:rsid w:val="00C52A35"/>
    <w:rsid w:val="00C52DC0"/>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6"/>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1FBF"/>
    <w:rsid w:val="00C72701"/>
    <w:rsid w:val="00C72994"/>
    <w:rsid w:val="00C72F49"/>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58"/>
    <w:rsid w:val="00C8151B"/>
    <w:rsid w:val="00C815B2"/>
    <w:rsid w:val="00C816F3"/>
    <w:rsid w:val="00C81753"/>
    <w:rsid w:val="00C81A61"/>
    <w:rsid w:val="00C81A66"/>
    <w:rsid w:val="00C81BCF"/>
    <w:rsid w:val="00C81BD1"/>
    <w:rsid w:val="00C82045"/>
    <w:rsid w:val="00C828DA"/>
    <w:rsid w:val="00C82E0A"/>
    <w:rsid w:val="00C831DD"/>
    <w:rsid w:val="00C834D0"/>
    <w:rsid w:val="00C835FC"/>
    <w:rsid w:val="00C837F5"/>
    <w:rsid w:val="00C83C1E"/>
    <w:rsid w:val="00C83CB7"/>
    <w:rsid w:val="00C83E8E"/>
    <w:rsid w:val="00C84915"/>
    <w:rsid w:val="00C84F74"/>
    <w:rsid w:val="00C8530B"/>
    <w:rsid w:val="00C85CEA"/>
    <w:rsid w:val="00C85E7C"/>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0C6"/>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46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B80"/>
    <w:rsid w:val="00CA0C68"/>
    <w:rsid w:val="00CA0DC0"/>
    <w:rsid w:val="00CA0E57"/>
    <w:rsid w:val="00CA142E"/>
    <w:rsid w:val="00CA16C0"/>
    <w:rsid w:val="00CA1C34"/>
    <w:rsid w:val="00CA1CD2"/>
    <w:rsid w:val="00CA1D06"/>
    <w:rsid w:val="00CA2530"/>
    <w:rsid w:val="00CA2680"/>
    <w:rsid w:val="00CA2780"/>
    <w:rsid w:val="00CA2E69"/>
    <w:rsid w:val="00CA336E"/>
    <w:rsid w:val="00CA354D"/>
    <w:rsid w:val="00CA36C0"/>
    <w:rsid w:val="00CA400D"/>
    <w:rsid w:val="00CA4060"/>
    <w:rsid w:val="00CA4810"/>
    <w:rsid w:val="00CA4B47"/>
    <w:rsid w:val="00CA4C0F"/>
    <w:rsid w:val="00CA5BF4"/>
    <w:rsid w:val="00CA6167"/>
    <w:rsid w:val="00CA63B5"/>
    <w:rsid w:val="00CA6832"/>
    <w:rsid w:val="00CA6C90"/>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495"/>
    <w:rsid w:val="00CB56B0"/>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433"/>
    <w:rsid w:val="00CC14BD"/>
    <w:rsid w:val="00CC1D15"/>
    <w:rsid w:val="00CC1E64"/>
    <w:rsid w:val="00CC25A2"/>
    <w:rsid w:val="00CC270C"/>
    <w:rsid w:val="00CC27A4"/>
    <w:rsid w:val="00CC288F"/>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BA5"/>
    <w:rsid w:val="00CD0D4A"/>
    <w:rsid w:val="00CD0E3F"/>
    <w:rsid w:val="00CD0F27"/>
    <w:rsid w:val="00CD0F3C"/>
    <w:rsid w:val="00CD19AD"/>
    <w:rsid w:val="00CD1CB0"/>
    <w:rsid w:val="00CD1FF7"/>
    <w:rsid w:val="00CD214A"/>
    <w:rsid w:val="00CD218C"/>
    <w:rsid w:val="00CD251F"/>
    <w:rsid w:val="00CD2649"/>
    <w:rsid w:val="00CD2926"/>
    <w:rsid w:val="00CD2E8D"/>
    <w:rsid w:val="00CD3155"/>
    <w:rsid w:val="00CD31CB"/>
    <w:rsid w:val="00CD35F1"/>
    <w:rsid w:val="00CD386F"/>
    <w:rsid w:val="00CD3EA0"/>
    <w:rsid w:val="00CD41EB"/>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058"/>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4D9"/>
    <w:rsid w:val="00CF1B91"/>
    <w:rsid w:val="00CF1EEB"/>
    <w:rsid w:val="00CF2330"/>
    <w:rsid w:val="00CF264B"/>
    <w:rsid w:val="00CF3BA1"/>
    <w:rsid w:val="00CF3D55"/>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1A"/>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7E6"/>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141"/>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2849"/>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37E62"/>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5ED4"/>
    <w:rsid w:val="00D45F1B"/>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940"/>
    <w:rsid w:val="00D50C5F"/>
    <w:rsid w:val="00D50E5B"/>
    <w:rsid w:val="00D510A0"/>
    <w:rsid w:val="00D5135D"/>
    <w:rsid w:val="00D516BB"/>
    <w:rsid w:val="00D518AA"/>
    <w:rsid w:val="00D51994"/>
    <w:rsid w:val="00D51B10"/>
    <w:rsid w:val="00D52245"/>
    <w:rsid w:val="00D52A29"/>
    <w:rsid w:val="00D53811"/>
    <w:rsid w:val="00D53DD3"/>
    <w:rsid w:val="00D53E7E"/>
    <w:rsid w:val="00D53E8E"/>
    <w:rsid w:val="00D53EE4"/>
    <w:rsid w:val="00D5410D"/>
    <w:rsid w:val="00D54224"/>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CE"/>
    <w:rsid w:val="00D623B0"/>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372"/>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93F"/>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92"/>
    <w:rsid w:val="00D72B94"/>
    <w:rsid w:val="00D73128"/>
    <w:rsid w:val="00D7336A"/>
    <w:rsid w:val="00D7367F"/>
    <w:rsid w:val="00D74485"/>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2E"/>
    <w:rsid w:val="00D85CE6"/>
    <w:rsid w:val="00D85D6F"/>
    <w:rsid w:val="00D86193"/>
    <w:rsid w:val="00D86438"/>
    <w:rsid w:val="00D866A8"/>
    <w:rsid w:val="00D8676E"/>
    <w:rsid w:val="00D8685F"/>
    <w:rsid w:val="00D86A3F"/>
    <w:rsid w:val="00D86D4C"/>
    <w:rsid w:val="00D86EB7"/>
    <w:rsid w:val="00D86F2B"/>
    <w:rsid w:val="00D87151"/>
    <w:rsid w:val="00D8748B"/>
    <w:rsid w:val="00D87662"/>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6AF"/>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4F5"/>
    <w:rsid w:val="00DA0969"/>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45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10D"/>
    <w:rsid w:val="00DC3D06"/>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5D"/>
    <w:rsid w:val="00E011EA"/>
    <w:rsid w:val="00E016BD"/>
    <w:rsid w:val="00E016CA"/>
    <w:rsid w:val="00E01B2A"/>
    <w:rsid w:val="00E01C78"/>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E7D"/>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EE7"/>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41"/>
    <w:rsid w:val="00E626AA"/>
    <w:rsid w:val="00E6300E"/>
    <w:rsid w:val="00E6317A"/>
    <w:rsid w:val="00E6342C"/>
    <w:rsid w:val="00E63B6A"/>
    <w:rsid w:val="00E63B74"/>
    <w:rsid w:val="00E63FA2"/>
    <w:rsid w:val="00E64023"/>
    <w:rsid w:val="00E64EEE"/>
    <w:rsid w:val="00E64F0F"/>
    <w:rsid w:val="00E65312"/>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A0"/>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017"/>
    <w:rsid w:val="00E84234"/>
    <w:rsid w:val="00E8450B"/>
    <w:rsid w:val="00E8467F"/>
    <w:rsid w:val="00E84DDA"/>
    <w:rsid w:val="00E85083"/>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D4C"/>
    <w:rsid w:val="00E96ECC"/>
    <w:rsid w:val="00E96F41"/>
    <w:rsid w:val="00E96FDB"/>
    <w:rsid w:val="00E97088"/>
    <w:rsid w:val="00E971EE"/>
    <w:rsid w:val="00E97532"/>
    <w:rsid w:val="00E97898"/>
    <w:rsid w:val="00E97CAA"/>
    <w:rsid w:val="00E97D6D"/>
    <w:rsid w:val="00EA040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A07"/>
    <w:rsid w:val="00EA2B13"/>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B7ECE"/>
    <w:rsid w:val="00EC010B"/>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45F"/>
    <w:rsid w:val="00EC6759"/>
    <w:rsid w:val="00EC6805"/>
    <w:rsid w:val="00EC6A19"/>
    <w:rsid w:val="00EC7201"/>
    <w:rsid w:val="00EC763B"/>
    <w:rsid w:val="00EC782A"/>
    <w:rsid w:val="00EC7A88"/>
    <w:rsid w:val="00EC7C72"/>
    <w:rsid w:val="00ED0E97"/>
    <w:rsid w:val="00ED118F"/>
    <w:rsid w:val="00ED1325"/>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1B8"/>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17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1D1"/>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0D4"/>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886"/>
    <w:rsid w:val="00F219DE"/>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AD0"/>
    <w:rsid w:val="00F26C46"/>
    <w:rsid w:val="00F26D47"/>
    <w:rsid w:val="00F26E60"/>
    <w:rsid w:val="00F26F6A"/>
    <w:rsid w:val="00F27447"/>
    <w:rsid w:val="00F27E16"/>
    <w:rsid w:val="00F30184"/>
    <w:rsid w:val="00F3031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64B"/>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716"/>
    <w:rsid w:val="00F44939"/>
    <w:rsid w:val="00F4547E"/>
    <w:rsid w:val="00F455F9"/>
    <w:rsid w:val="00F457B7"/>
    <w:rsid w:val="00F45A01"/>
    <w:rsid w:val="00F45C18"/>
    <w:rsid w:val="00F45C34"/>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CAF"/>
    <w:rsid w:val="00F51D33"/>
    <w:rsid w:val="00F51F3E"/>
    <w:rsid w:val="00F5286B"/>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703"/>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41B4"/>
    <w:rsid w:val="00F749E3"/>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4"/>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C03"/>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706"/>
    <w:rsid w:val="00F908B5"/>
    <w:rsid w:val="00F908BD"/>
    <w:rsid w:val="00F91017"/>
    <w:rsid w:val="00F91263"/>
    <w:rsid w:val="00F914A6"/>
    <w:rsid w:val="00F917F0"/>
    <w:rsid w:val="00F91A09"/>
    <w:rsid w:val="00F91AB0"/>
    <w:rsid w:val="00F92129"/>
    <w:rsid w:val="00F9239E"/>
    <w:rsid w:val="00F923DF"/>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72CC"/>
    <w:rsid w:val="00FA7697"/>
    <w:rsid w:val="00FA7B5C"/>
    <w:rsid w:val="00FA7C29"/>
    <w:rsid w:val="00FB0174"/>
    <w:rsid w:val="00FB05D0"/>
    <w:rsid w:val="00FB0A86"/>
    <w:rsid w:val="00FB0BD0"/>
    <w:rsid w:val="00FB0F07"/>
    <w:rsid w:val="00FB16DC"/>
    <w:rsid w:val="00FB1CDF"/>
    <w:rsid w:val="00FB230C"/>
    <w:rsid w:val="00FB243F"/>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50"/>
    <w:rsid w:val="00FB68AD"/>
    <w:rsid w:val="00FB68EC"/>
    <w:rsid w:val="00FB6941"/>
    <w:rsid w:val="00FB6986"/>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3631"/>
    <w:rsid w:val="00FC3FAA"/>
    <w:rsid w:val="00FC4168"/>
    <w:rsid w:val="00FC4290"/>
    <w:rsid w:val="00FC4A52"/>
    <w:rsid w:val="00FC4C3E"/>
    <w:rsid w:val="00FC4D4E"/>
    <w:rsid w:val="00FC504D"/>
    <w:rsid w:val="00FC5187"/>
    <w:rsid w:val="00FC527B"/>
    <w:rsid w:val="00FC5971"/>
    <w:rsid w:val="00FC5C65"/>
    <w:rsid w:val="00FC5D6B"/>
    <w:rsid w:val="00FC5DF0"/>
    <w:rsid w:val="00FC6610"/>
    <w:rsid w:val="00FC67B1"/>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84"/>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0E5"/>
    <w:rsid w:val="00FF33C9"/>
    <w:rsid w:val="00FF3C88"/>
    <w:rsid w:val="00FF44B9"/>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0FF7F45"/>
    <w:rsid w:val="27726442"/>
    <w:rsid w:val="2F971469"/>
    <w:rsid w:val="42F92F4F"/>
    <w:rsid w:val="5058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9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qFormat="1"/>
    <w:lsdException w:name="annotation text" w:semiHidden="0" w:qFormat="1"/>
    <w:lsdException w:name="header" w:semiHidden="0" w:qFormat="1"/>
    <w:lsdException w:name="footer" w:uiPriority="0" w:qFormat="1"/>
    <w:lsdException w:name="index heading" w:uiPriority="0" w:qFormat="1"/>
    <w:lsdException w:name="caption" w:semiHidden="0" w:uiPriority="35" w:qFormat="1"/>
    <w:lsdException w:name="table of figures" w:semiHidden="0" w:qFormat="1"/>
    <w:lsdException w:name="annotation reference" w:semiHidden="0" w:uiPriority="0" w:qFormat="1"/>
    <w:lsdException w:name="List" w:semiHidden="0" w:qFormat="1"/>
    <w:lsdException w:name="List Bullet" w:semiHidden="0" w:uiPriority="0" w:unhideWhenUsed="0"/>
    <w:lsdException w:name="Title" w:semiHidden="0" w:uiPriority="0" w:unhideWhenUsed="0" w:qFormat="1"/>
    <w:lsdException w:name="Default Paragraph Font" w:uiPriority="1"/>
    <w:lsdException w:name="Body Text" w:semiHidden="0" w:uiPriority="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semiHidden="0" w:qFormat="1"/>
    <w:lsdException w:name="Normal Table" w:qFormat="1"/>
    <w:lsdException w:name="annotation subject" w:uiPriority="0" w:qFormat="1"/>
    <w:lsdException w:name="Balloon Text" w:uiPriority="0"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uiPriority w:val="99"/>
    <w:qFormat/>
  </w:style>
  <w:style w:type="paragraph" w:styleId="a9">
    <w:name w:val="Body Text"/>
    <w:basedOn w:val="a0"/>
    <w:link w:val="Char1"/>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2">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qFormat/>
    <w:rPr>
      <w:color w:val="000000"/>
      <w:lang w:val="en-GB" w:eastAsia="ja-JP"/>
    </w:rPr>
  </w:style>
  <w:style w:type="character" w:customStyle="1" w:styleId="Char3">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列出段落 Char"/>
    <w:link w:val="af7"/>
    <w:uiPriority w:val="34"/>
    <w:qFormat/>
    <w:locked/>
    <w:rPr>
      <w:rFonts w:eastAsia="Times New Roman"/>
      <w:lang w:val="en-GB" w:eastAsia="en-US"/>
    </w:rPr>
  </w:style>
  <w:style w:type="paragraph" w:styleId="af7">
    <w:name w:val="List Paragraph"/>
    <w:basedOn w:val="a0"/>
    <w:link w:val="Char4"/>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character" w:customStyle="1" w:styleId="ProposalChar">
    <w:name w:val="Proposal Char"/>
    <w:link w:val="Proposal"/>
    <w:qFormat/>
    <w:rPr>
      <w:rFonts w:ascii="Arial" w:eastAsia="等线" w:hAnsi="Arial"/>
      <w:b/>
      <w:bCs/>
      <w:lang w:val="en-GB"/>
    </w:rPr>
  </w:style>
  <w:style w:type="character" w:customStyle="1" w:styleId="TFChar">
    <w:name w:val="TF Char"/>
    <w:link w:val="TF"/>
    <w:qFormat/>
    <w:rPr>
      <w:rFonts w:ascii="Arial" w:hAnsi="Arial"/>
      <w:b/>
      <w:color w:val="00000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qFormat="1"/>
    <w:lsdException w:name="annotation text" w:semiHidden="0" w:qFormat="1"/>
    <w:lsdException w:name="header" w:semiHidden="0" w:qFormat="1"/>
    <w:lsdException w:name="footer" w:uiPriority="0" w:qFormat="1"/>
    <w:lsdException w:name="index heading" w:uiPriority="0" w:qFormat="1"/>
    <w:lsdException w:name="caption" w:semiHidden="0" w:uiPriority="35" w:qFormat="1"/>
    <w:lsdException w:name="table of figures" w:semiHidden="0" w:qFormat="1"/>
    <w:lsdException w:name="annotation reference" w:semiHidden="0" w:uiPriority="0" w:qFormat="1"/>
    <w:lsdException w:name="List" w:semiHidden="0" w:qFormat="1"/>
    <w:lsdException w:name="List Bullet" w:semiHidden="0" w:uiPriority="0" w:unhideWhenUsed="0"/>
    <w:lsdException w:name="Title" w:semiHidden="0" w:uiPriority="0" w:unhideWhenUsed="0" w:qFormat="1"/>
    <w:lsdException w:name="Default Paragraph Font" w:uiPriority="1"/>
    <w:lsdException w:name="Body Text" w:semiHidden="0" w:uiPriority="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semiHidden="0" w:qFormat="1"/>
    <w:lsdException w:name="Normal Table" w:qFormat="1"/>
    <w:lsdException w:name="annotation subject" w:uiPriority="0" w:qFormat="1"/>
    <w:lsdException w:name="Balloon Text" w:uiPriority="0"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uiPriority w:val="99"/>
    <w:qFormat/>
  </w:style>
  <w:style w:type="paragraph" w:styleId="a9">
    <w:name w:val="Body Text"/>
    <w:basedOn w:val="a0"/>
    <w:link w:val="Char1"/>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2">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qFormat/>
    <w:rPr>
      <w:color w:val="000000"/>
      <w:lang w:val="en-GB" w:eastAsia="ja-JP"/>
    </w:rPr>
  </w:style>
  <w:style w:type="character" w:customStyle="1" w:styleId="Char3">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列出段落 Char"/>
    <w:link w:val="af7"/>
    <w:uiPriority w:val="34"/>
    <w:qFormat/>
    <w:locked/>
    <w:rPr>
      <w:rFonts w:eastAsia="Times New Roman"/>
      <w:lang w:val="en-GB" w:eastAsia="en-US"/>
    </w:rPr>
  </w:style>
  <w:style w:type="paragraph" w:styleId="af7">
    <w:name w:val="List Paragraph"/>
    <w:basedOn w:val="a0"/>
    <w:link w:val="Char4"/>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character" w:customStyle="1" w:styleId="ProposalChar">
    <w:name w:val="Proposal Char"/>
    <w:link w:val="Proposal"/>
    <w:qFormat/>
    <w:rPr>
      <w:rFonts w:ascii="Arial" w:eastAsia="等线" w:hAnsi="Arial"/>
      <w:b/>
      <w:bCs/>
      <w:lang w:val="en-GB"/>
    </w:rPr>
  </w:style>
  <w:style w:type="character" w:customStyle="1" w:styleId="TFChar">
    <w:name w:val="TF Char"/>
    <w:link w:val="TF"/>
    <w:qFormat/>
    <w:rPr>
      <w:rFonts w:ascii="Arial" w:hAnsi="Arial"/>
      <w:b/>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6329">
      <w:bodyDiv w:val="1"/>
      <w:marLeft w:val="0"/>
      <w:marRight w:val="0"/>
      <w:marTop w:val="0"/>
      <w:marBottom w:val="0"/>
      <w:divBdr>
        <w:top w:val="none" w:sz="0" w:space="0" w:color="auto"/>
        <w:left w:val="none" w:sz="0" w:space="0" w:color="auto"/>
        <w:bottom w:val="none" w:sz="0" w:space="0" w:color="auto"/>
        <w:right w:val="none" w:sz="0" w:space="0" w:color="auto"/>
      </w:divBdr>
    </w:div>
    <w:div w:id="1110474327">
      <w:bodyDiv w:val="1"/>
      <w:marLeft w:val="0"/>
      <w:marRight w:val="0"/>
      <w:marTop w:val="0"/>
      <w:marBottom w:val="0"/>
      <w:divBdr>
        <w:top w:val="none" w:sz="0" w:space="0" w:color="auto"/>
        <w:left w:val="none" w:sz="0" w:space="0" w:color="auto"/>
        <w:bottom w:val="none" w:sz="0" w:space="0" w:color="auto"/>
        <w:right w:val="none" w:sz="0" w:space="0" w:color="auto"/>
      </w:divBdr>
    </w:div>
    <w:div w:id="1651670890">
      <w:bodyDiv w:val="1"/>
      <w:marLeft w:val="0"/>
      <w:marRight w:val="0"/>
      <w:marTop w:val="0"/>
      <w:marBottom w:val="0"/>
      <w:divBdr>
        <w:top w:val="none" w:sz="0" w:space="0" w:color="auto"/>
        <w:left w:val="none" w:sz="0" w:space="0" w:color="auto"/>
        <w:bottom w:val="none" w:sz="0" w:space="0" w:color="auto"/>
        <w:right w:val="none" w:sz="0" w:space="0" w:color="auto"/>
      </w:divBdr>
    </w:div>
    <w:div w:id="204159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1.docx"/><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E3C6AF-FBEA-4A86-BB63-9A533D39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3967</Words>
  <Characters>22614</Characters>
  <Application>Microsoft Office Word</Application>
  <DocSecurity>0</DocSecurity>
  <Lines>188</Lines>
  <Paragraphs>53</Paragraphs>
  <ScaleCrop>false</ScaleCrop>
  <HeadingPairs>
    <vt:vector size="2" baseType="variant">
      <vt:variant>
        <vt:lpstr>제목</vt:lpstr>
      </vt:variant>
      <vt:variant>
        <vt:i4>1</vt:i4>
      </vt:variant>
    </vt:vector>
  </HeadingPairs>
  <TitlesOfParts>
    <vt:vector size="1" baseType="lpstr">
      <vt:lpstr>SA WG2 Temporary Document</vt:lpstr>
    </vt:vector>
  </TitlesOfParts>
  <Company>ETSI/MCC</Company>
  <LinksUpToDate>false</LinksUpToDate>
  <CharactersWithSpaces>26528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CATT-hao</cp:lastModifiedBy>
  <cp:revision>6</cp:revision>
  <cp:lastPrinted>2017-03-22T08:13:00Z</cp:lastPrinted>
  <dcterms:created xsi:type="dcterms:W3CDTF">2021-11-10T03:37:00Z</dcterms:created>
  <dcterms:modified xsi:type="dcterms:W3CDTF">2021-11-10T10:14:00Z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a02f7fec1b24e3f980afb13fe12dee8">
    <vt:lpwstr>CWMatuaFnW9Tk7Ghui2IDgdNJ5dWzCtE5Hx5N8Xz/iLSth5i5ELaHmnkohEUhMYW/4ZvW/S1p0uskqLZyWhlseClQ==</vt:lpwstr>
  </property>
</Properties>
</file>