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w:t>
      </w:r>
      <w:proofErr w:type="gramStart"/>
      <w:r>
        <w:rPr>
          <w:rFonts w:ascii="Arial" w:hAnsi="Arial" w:cs="Arial"/>
          <w:b/>
          <w:sz w:val="22"/>
          <w:szCs w:val="22"/>
          <w:shd w:val="clear" w:color="auto" w:fill="FFFFFF"/>
        </w:rPr>
        <w:t>e][</w:t>
      </w:r>
      <w:proofErr w:type="gramEnd"/>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ab"/>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ab"/>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1"/>
        <w:rPr>
          <w:b/>
          <w:lang w:val="en-US"/>
        </w:rPr>
      </w:pPr>
      <w:r>
        <w:rPr>
          <w:lang w:val="en-US"/>
        </w:rPr>
        <w:t xml:space="preserve">Discussion </w:t>
      </w:r>
      <w:r>
        <w:rPr>
          <w:b/>
          <w:lang w:val="en-US"/>
        </w:rPr>
        <w:t xml:space="preserve"> </w:t>
      </w:r>
    </w:p>
    <w:p w14:paraId="367A259B" w14:textId="77777777"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w:t>
      </w:r>
      <w:proofErr w:type="spellStart"/>
      <w:r>
        <w:rPr>
          <w:rFonts w:eastAsiaTheme="minorEastAsia" w:hint="eastAsia"/>
          <w:lang w:eastAsia="zh-CN"/>
        </w:rPr>
        <w:t>ProSe</w:t>
      </w:r>
      <w:proofErr w:type="spellEnd"/>
      <w:r>
        <w:rPr>
          <w:rFonts w:eastAsiaTheme="minorEastAsia" w:hint="eastAsia"/>
          <w:lang w:eastAsia="zh-CN"/>
        </w:rPr>
        <w:t xml:space="preserv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 xml:space="preserve">5G MOCN architecture for 5G </w:t>
      </w:r>
      <w:proofErr w:type="spellStart"/>
      <w:r>
        <w:rPr>
          <w:rFonts w:eastAsiaTheme="minorEastAsia"/>
          <w:lang w:eastAsia="zh-CN"/>
        </w:rPr>
        <w:t>ProSe</w:t>
      </w:r>
      <w:proofErr w:type="spellEnd"/>
      <w:r>
        <w:rPr>
          <w:rFonts w:eastAsiaTheme="minorEastAsia"/>
          <w:lang w:eastAsia="zh-CN"/>
        </w:rPr>
        <w:t xml:space="preserv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69.5pt" o:ole="">
            <v:imagedata r:id="rId9" o:title=""/>
          </v:shape>
          <o:OLEObject Type="Embed" ProgID="Word.Document.12" ShapeID="_x0000_i1025" DrawAspect="Content" ObjectID="_1698049406" r:id="rId10"/>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 xml:space="preserve">5G </w:t>
      </w:r>
      <w:proofErr w:type="spellStart"/>
      <w:r>
        <w:rPr>
          <w:b/>
          <w:lang w:eastAsia="zh-CN"/>
        </w:rPr>
        <w:t>ProSe</w:t>
      </w:r>
      <w:proofErr w:type="spellEnd"/>
      <w:r>
        <w:rPr>
          <w:b/>
          <w:lang w:eastAsia="zh-CN"/>
        </w:rPr>
        <w:t xml:space="preserv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8"/>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14:paraId="6CEEB9CD" w14:textId="77777777" w:rsidR="00D157E6" w:rsidRDefault="00491837">
            <w:pPr>
              <w:rPr>
                <w:rFonts w:eastAsiaTheme="minorEastAsia"/>
                <w:lang w:eastAsia="zh-CN"/>
              </w:rPr>
            </w:pPr>
            <w:r>
              <w:rPr>
                <w:rFonts w:eastAsiaTheme="minorEastAsia" w:cs="Arial"/>
                <w:b/>
                <w:lang w:eastAsia="zh-CN"/>
              </w:rPr>
              <w:t>Yes/No</w:t>
            </w:r>
          </w:p>
        </w:tc>
        <w:tc>
          <w:tcPr>
            <w:tcW w:w="6723" w:type="dxa"/>
            <w:vAlign w:val="center"/>
          </w:tcPr>
          <w:p w14:paraId="1D5AEB21" w14:textId="77777777" w:rsidR="00D157E6" w:rsidRDefault="00491837">
            <w:pPr>
              <w:rPr>
                <w:rFonts w:eastAsiaTheme="minorEastAsia"/>
                <w:lang w:eastAsia="zh-CN"/>
              </w:rPr>
            </w:pPr>
            <w:r>
              <w:rPr>
                <w:rFonts w:cs="Arial" w:hint="eastAsia"/>
                <w:b/>
              </w:rPr>
              <w:t>C</w:t>
            </w:r>
            <w:r>
              <w:rPr>
                <w:rFonts w:cs="Arial"/>
                <w:b/>
              </w:rPr>
              <w:t>omments</w:t>
            </w:r>
          </w:p>
        </w:tc>
      </w:tr>
      <w:tr w:rsidR="00D157E6" w14:paraId="3CCAAC26" w14:textId="77777777">
        <w:tc>
          <w:tcPr>
            <w:tcW w:w="1648" w:type="dxa"/>
          </w:tcPr>
          <w:p w14:paraId="136DB24C" w14:textId="77777777" w:rsidR="00D157E6" w:rsidRDefault="00491837">
            <w:pPr>
              <w:rPr>
                <w:rFonts w:eastAsiaTheme="minorEastAsia"/>
                <w:lang w:eastAsia="zh-CN"/>
              </w:rPr>
            </w:pPr>
            <w:r>
              <w:rPr>
                <w:rFonts w:eastAsiaTheme="minorEastAsia"/>
                <w:lang w:eastAsia="zh-CN"/>
              </w:rPr>
              <w:t>Qualcomm</w:t>
            </w:r>
          </w:p>
        </w:tc>
        <w:tc>
          <w:tcPr>
            <w:tcW w:w="1257" w:type="dxa"/>
          </w:tcPr>
          <w:p w14:paraId="725DCAF9" w14:textId="77777777" w:rsidR="00D157E6" w:rsidRDefault="00491837">
            <w:pPr>
              <w:rPr>
                <w:rFonts w:eastAsiaTheme="minorEastAsia"/>
                <w:lang w:eastAsia="zh-CN"/>
              </w:rPr>
            </w:pPr>
            <w:r>
              <w:rPr>
                <w:rFonts w:eastAsiaTheme="minorEastAsia"/>
                <w:lang w:eastAsia="zh-CN"/>
              </w:rPr>
              <w:t>Yes</w:t>
            </w:r>
          </w:p>
        </w:tc>
        <w:tc>
          <w:tcPr>
            <w:tcW w:w="6723" w:type="dxa"/>
          </w:tcPr>
          <w:p w14:paraId="1340A999" w14:textId="77777777" w:rsidR="00D157E6" w:rsidRDefault="00491837">
            <w:pPr>
              <w:rPr>
                <w:color w:val="auto"/>
                <w:lang w:eastAsia="zh-CN"/>
              </w:rPr>
            </w:pPr>
            <w:r>
              <w:rPr>
                <w:rFonts w:eastAsiaTheme="minorEastAsia"/>
                <w:lang w:eastAsia="zh-CN"/>
              </w:rPr>
              <w:t>SA2 has captured supporting of RAN sharing</w:t>
            </w:r>
            <w:r>
              <w:t xml:space="preserve"> in TS 23.304 clause 4.2.7.2:</w:t>
            </w:r>
          </w:p>
          <w:p w14:paraId="32B6FEDE" w14:textId="77777777"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eastAsia="zh-CN"/>
              </w:rPr>
            </w:pPr>
          </w:p>
        </w:tc>
      </w:tr>
      <w:tr w:rsidR="00D157E6" w14:paraId="46A1C0E2" w14:textId="77777777">
        <w:tc>
          <w:tcPr>
            <w:tcW w:w="1648" w:type="dxa"/>
          </w:tcPr>
          <w:p w14:paraId="463AFE6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03F868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00187DE1" w14:textId="77777777"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14:paraId="692AEB7F" w14:textId="77777777">
        <w:tc>
          <w:tcPr>
            <w:tcW w:w="1648" w:type="dxa"/>
          </w:tcPr>
          <w:p w14:paraId="46717505" w14:textId="77777777" w:rsidR="00D157E6" w:rsidRDefault="00491837">
            <w:pPr>
              <w:rPr>
                <w:rFonts w:eastAsiaTheme="minorEastAsia"/>
                <w:lang w:eastAsia="zh-CN"/>
              </w:rPr>
            </w:pPr>
            <w:r>
              <w:rPr>
                <w:rFonts w:eastAsiaTheme="minorEastAsia"/>
                <w:lang w:eastAsia="zh-CN"/>
              </w:rPr>
              <w:t>Ericsson</w:t>
            </w:r>
          </w:p>
        </w:tc>
        <w:tc>
          <w:tcPr>
            <w:tcW w:w="1257" w:type="dxa"/>
          </w:tcPr>
          <w:p w14:paraId="09A31CE8" w14:textId="77777777" w:rsidR="00D157E6" w:rsidRDefault="00491837">
            <w:pPr>
              <w:rPr>
                <w:rFonts w:eastAsiaTheme="minorEastAsia"/>
                <w:lang w:eastAsia="zh-CN"/>
              </w:rPr>
            </w:pPr>
            <w:r>
              <w:rPr>
                <w:rFonts w:eastAsiaTheme="minorEastAsia"/>
                <w:lang w:eastAsia="zh-CN"/>
              </w:rPr>
              <w:t>No</w:t>
            </w:r>
          </w:p>
        </w:tc>
        <w:tc>
          <w:tcPr>
            <w:tcW w:w="6723" w:type="dxa"/>
          </w:tcPr>
          <w:p w14:paraId="5198ACD3" w14:textId="77777777"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4E0FE6EC" w14:textId="77777777" w:rsidR="00D157E6" w:rsidRDefault="00491837">
            <w:pPr>
              <w:rPr>
                <w:rFonts w:eastAsiaTheme="minorEastAsia"/>
                <w:lang w:eastAsia="zh-CN"/>
              </w:rPr>
            </w:pPr>
            <w:r>
              <w:rPr>
                <w:rFonts w:eastAsiaTheme="minorEastAsia" w:hint="eastAsia"/>
                <w:lang w:eastAsia="zh-CN"/>
              </w:rPr>
              <w:t>No</w:t>
            </w:r>
          </w:p>
        </w:tc>
        <w:tc>
          <w:tcPr>
            <w:tcW w:w="6723" w:type="dxa"/>
          </w:tcPr>
          <w:p w14:paraId="531AD9BA" w14:textId="77777777" w:rsidR="00D157E6" w:rsidRDefault="00491837">
            <w:pPr>
              <w:rPr>
                <w:rFonts w:eastAsiaTheme="minorEastAsia"/>
                <w:lang w:eastAsia="zh-CN"/>
              </w:rPr>
            </w:pPr>
            <w:r>
              <w:rPr>
                <w:rFonts w:eastAsiaTheme="minorEastAsia" w:hint="eastAsia"/>
                <w:lang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eastAsia="zh-CN"/>
              </w:rPr>
            </w:pPr>
            <w:r>
              <w:rPr>
                <w:rFonts w:eastAsiaTheme="minorEastAsia"/>
                <w:lang w:eastAsia="zh-CN"/>
              </w:rPr>
              <w:t>Nokia</w:t>
            </w:r>
          </w:p>
        </w:tc>
        <w:tc>
          <w:tcPr>
            <w:tcW w:w="1257" w:type="dxa"/>
          </w:tcPr>
          <w:p w14:paraId="13673605" w14:textId="77777777" w:rsidR="00D157E6" w:rsidRDefault="00491837">
            <w:pPr>
              <w:rPr>
                <w:rFonts w:eastAsiaTheme="minorEastAsia"/>
                <w:lang w:eastAsia="zh-CN"/>
              </w:rPr>
            </w:pPr>
            <w:r>
              <w:rPr>
                <w:rFonts w:eastAsiaTheme="minorEastAsia"/>
                <w:lang w:eastAsia="zh-CN"/>
              </w:rPr>
              <w:t>No</w:t>
            </w:r>
          </w:p>
        </w:tc>
        <w:tc>
          <w:tcPr>
            <w:tcW w:w="6723" w:type="dxa"/>
          </w:tcPr>
          <w:p w14:paraId="79900EF8" w14:textId="77777777"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14:paraId="269B2B6E" w14:textId="77777777"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eastAsia="zh-CN"/>
              </w:rPr>
            </w:pPr>
            <w:r>
              <w:rPr>
                <w:rFonts w:eastAsiaTheme="minorEastAsia" w:hint="eastAsia"/>
                <w:lang w:eastAsia="zh-CN"/>
              </w:rPr>
              <w:t>CATT</w:t>
            </w:r>
          </w:p>
        </w:tc>
        <w:tc>
          <w:tcPr>
            <w:tcW w:w="1257" w:type="dxa"/>
          </w:tcPr>
          <w:p w14:paraId="3EF93B73"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7A6A8CC8" w14:textId="77777777" w:rsidR="00D157E6" w:rsidRDefault="00491837">
            <w:pPr>
              <w:rPr>
                <w:rFonts w:eastAsiaTheme="minorEastAsia"/>
                <w:lang w:eastAsia="zh-CN"/>
              </w:rPr>
            </w:pPr>
            <w:r>
              <w:rPr>
                <w:rFonts w:eastAsiaTheme="minorEastAsia" w:hint="eastAsia"/>
                <w:lang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eastAsia="zh-CN"/>
              </w:rPr>
            </w:pPr>
            <w:r>
              <w:rPr>
                <w:rFonts w:eastAsiaTheme="minorEastAsia"/>
                <w:lang w:eastAsia="zh-CN"/>
              </w:rPr>
              <w:lastRenderedPageBreak/>
              <w:t>InterDigital</w:t>
            </w:r>
          </w:p>
        </w:tc>
        <w:tc>
          <w:tcPr>
            <w:tcW w:w="1257" w:type="dxa"/>
          </w:tcPr>
          <w:p w14:paraId="0F9848A9" w14:textId="77777777" w:rsidR="00D157E6" w:rsidRDefault="00491837">
            <w:pPr>
              <w:rPr>
                <w:rFonts w:eastAsiaTheme="minorEastAsia"/>
                <w:lang w:eastAsia="zh-CN"/>
              </w:rPr>
            </w:pPr>
            <w:r>
              <w:rPr>
                <w:rFonts w:eastAsiaTheme="minorEastAsia"/>
                <w:lang w:eastAsia="zh-CN"/>
              </w:rPr>
              <w:t>Yes</w:t>
            </w:r>
          </w:p>
        </w:tc>
        <w:tc>
          <w:tcPr>
            <w:tcW w:w="6723" w:type="dxa"/>
          </w:tcPr>
          <w:p w14:paraId="602842CD" w14:textId="77777777" w:rsidR="00D157E6" w:rsidRDefault="00491837">
            <w:pPr>
              <w:rPr>
                <w:rFonts w:eastAsiaTheme="minorEastAsia"/>
                <w:lang w:eastAsia="zh-CN"/>
              </w:rPr>
            </w:pPr>
            <w:r>
              <w:rPr>
                <w:rFonts w:eastAsiaTheme="minorEastAsia"/>
                <w:lang w:eastAsia="zh-CN"/>
              </w:rPr>
              <w:t>This is upto SA2, and they have indicated it is supported.</w:t>
            </w:r>
          </w:p>
        </w:tc>
      </w:tr>
      <w:tr w:rsidR="00D157E6" w14:paraId="19CEA292" w14:textId="77777777">
        <w:tc>
          <w:tcPr>
            <w:tcW w:w="1648" w:type="dxa"/>
          </w:tcPr>
          <w:p w14:paraId="688703E1" w14:textId="77777777" w:rsidR="00D157E6" w:rsidRDefault="00491837">
            <w:pPr>
              <w:rPr>
                <w:rFonts w:eastAsiaTheme="minorEastAsia"/>
                <w:lang w:eastAsia="zh-CN"/>
              </w:rPr>
            </w:pPr>
            <w:r>
              <w:rPr>
                <w:rFonts w:eastAsiaTheme="minorEastAsia"/>
                <w:lang w:eastAsia="zh-CN"/>
              </w:rPr>
              <w:t>Apple</w:t>
            </w:r>
          </w:p>
        </w:tc>
        <w:tc>
          <w:tcPr>
            <w:tcW w:w="1257" w:type="dxa"/>
          </w:tcPr>
          <w:p w14:paraId="1EACB3E5" w14:textId="77777777" w:rsidR="00D157E6" w:rsidRDefault="00491837">
            <w:pPr>
              <w:rPr>
                <w:rFonts w:eastAsiaTheme="minorEastAsia"/>
                <w:lang w:eastAsia="zh-CN"/>
              </w:rPr>
            </w:pPr>
            <w:r>
              <w:rPr>
                <w:rFonts w:eastAsiaTheme="minorEastAsia"/>
                <w:lang w:eastAsia="zh-CN"/>
              </w:rPr>
              <w:t>Yes</w:t>
            </w:r>
          </w:p>
        </w:tc>
        <w:tc>
          <w:tcPr>
            <w:tcW w:w="6723" w:type="dxa"/>
          </w:tcPr>
          <w:p w14:paraId="627E13E8" w14:textId="77777777"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Malgun Gothic"/>
                <w:lang w:eastAsia="ko-KR"/>
              </w:rPr>
            </w:pPr>
            <w:r>
              <w:rPr>
                <w:rFonts w:eastAsia="Malgun Gothic" w:hint="eastAsia"/>
                <w:lang w:eastAsia="ko-KR"/>
              </w:rPr>
              <w:t>Samsung</w:t>
            </w:r>
          </w:p>
        </w:tc>
        <w:tc>
          <w:tcPr>
            <w:tcW w:w="1257" w:type="dxa"/>
          </w:tcPr>
          <w:p w14:paraId="487C843E" w14:textId="77777777" w:rsidR="00D157E6" w:rsidRDefault="00491837">
            <w:pPr>
              <w:rPr>
                <w:rFonts w:eastAsia="Malgun Gothic"/>
                <w:lang w:eastAsia="ko-KR"/>
              </w:rPr>
            </w:pPr>
            <w:r>
              <w:rPr>
                <w:rFonts w:eastAsia="Malgun Gothic" w:hint="eastAsia"/>
                <w:lang w:eastAsia="ko-KR"/>
              </w:rPr>
              <w:t>No</w:t>
            </w:r>
          </w:p>
        </w:tc>
        <w:tc>
          <w:tcPr>
            <w:tcW w:w="6723" w:type="dxa"/>
          </w:tcPr>
          <w:p w14:paraId="6BEA2CE4" w14:textId="77777777"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4D1D34F9" w14:textId="77777777"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748620BA" w14:textId="77777777"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5BEFF4F7"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F958385" w14:textId="77777777" w:rsidR="00D157E6" w:rsidRDefault="00D157E6">
            <w:pPr>
              <w:rPr>
                <w:rFonts w:eastAsiaTheme="minorEastAsia"/>
                <w:shd w:val="clear" w:color="auto" w:fill="FFFFFF"/>
                <w:lang w:eastAsia="zh-CN"/>
              </w:rPr>
            </w:pPr>
          </w:p>
        </w:tc>
      </w:tr>
      <w:tr w:rsidR="00D157E6" w14:paraId="638AECBC" w14:textId="77777777">
        <w:tc>
          <w:tcPr>
            <w:tcW w:w="1648" w:type="dxa"/>
          </w:tcPr>
          <w:p w14:paraId="3BF4D3AA"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3A68F8B9" w14:textId="77777777" w:rsidR="00D157E6" w:rsidRDefault="00491837">
            <w:pPr>
              <w:rPr>
                <w:rFonts w:eastAsiaTheme="minorEastAsia"/>
                <w:lang w:eastAsia="zh-CN"/>
              </w:rPr>
            </w:pPr>
            <w:r>
              <w:rPr>
                <w:rFonts w:eastAsiaTheme="minorEastAsia"/>
                <w:lang w:eastAsia="zh-CN"/>
              </w:rPr>
              <w:t>Yes</w:t>
            </w:r>
          </w:p>
        </w:tc>
        <w:tc>
          <w:tcPr>
            <w:tcW w:w="6723" w:type="dxa"/>
          </w:tcPr>
          <w:p w14:paraId="681AB47C" w14:textId="77777777"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eastAsia="zh-CN"/>
              </w:rPr>
            </w:pPr>
            <w:r>
              <w:rPr>
                <w:rFonts w:eastAsiaTheme="minorEastAsia"/>
                <w:lang w:eastAsia="zh-CN"/>
              </w:rPr>
              <w:t>MediaTek</w:t>
            </w:r>
          </w:p>
        </w:tc>
        <w:tc>
          <w:tcPr>
            <w:tcW w:w="1257" w:type="dxa"/>
          </w:tcPr>
          <w:p w14:paraId="5EC76C62" w14:textId="77777777" w:rsidR="00D157E6" w:rsidRDefault="00491837">
            <w:pPr>
              <w:rPr>
                <w:rFonts w:eastAsiaTheme="minorEastAsia"/>
                <w:lang w:eastAsia="zh-CN"/>
              </w:rPr>
            </w:pPr>
            <w:r>
              <w:rPr>
                <w:rFonts w:eastAsiaTheme="minorEastAsia"/>
                <w:lang w:eastAsia="zh-CN"/>
              </w:rPr>
              <w:t>Yes</w:t>
            </w:r>
          </w:p>
        </w:tc>
        <w:tc>
          <w:tcPr>
            <w:tcW w:w="6723" w:type="dxa"/>
          </w:tcPr>
          <w:p w14:paraId="2395C7FD" w14:textId="77777777" w:rsidR="00D157E6" w:rsidRDefault="00491837">
            <w:pPr>
              <w:rPr>
                <w:shd w:val="clear" w:color="auto" w:fill="FFFFFF"/>
                <w:lang w:eastAsia="zh-CN"/>
              </w:rPr>
            </w:pPr>
            <w:r>
              <w:rPr>
                <w:shd w:val="clear" w:color="auto" w:fill="FFFFFF"/>
                <w:lang w:eastAsia="zh-CN"/>
              </w:rPr>
              <w:t>Agree with Qualcomm</w:t>
            </w:r>
          </w:p>
        </w:tc>
      </w:tr>
      <w:tr w:rsidR="00D157E6" w14:paraId="51C7EFD3" w14:textId="77777777">
        <w:tc>
          <w:tcPr>
            <w:tcW w:w="1648" w:type="dxa"/>
          </w:tcPr>
          <w:p w14:paraId="02DA0FE2"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02A005B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0079180" w14:textId="77777777"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4D65B46F" w14:textId="77777777"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eastAsia="zh-CN"/>
              </w:rPr>
            </w:pPr>
            <w:r>
              <w:rPr>
                <w:rFonts w:eastAsiaTheme="minorEastAsia"/>
                <w:lang w:eastAsia="zh-CN"/>
              </w:rPr>
              <w:t>LG</w:t>
            </w:r>
          </w:p>
        </w:tc>
        <w:tc>
          <w:tcPr>
            <w:tcW w:w="1257" w:type="dxa"/>
          </w:tcPr>
          <w:p w14:paraId="7ED5A409" w14:textId="7A13B15A" w:rsidR="00FC67B1" w:rsidRDefault="00FC67B1" w:rsidP="00FC67B1">
            <w:pPr>
              <w:rPr>
                <w:rFonts w:eastAsiaTheme="minorEastAsia"/>
                <w:lang w:eastAsia="zh-CN"/>
              </w:rPr>
            </w:pPr>
            <w:r>
              <w:rPr>
                <w:rFonts w:eastAsiaTheme="minorEastAsia" w:hint="eastAsia"/>
                <w:lang w:eastAsia="zh-CN"/>
              </w:rPr>
              <w:t>No</w:t>
            </w:r>
          </w:p>
        </w:tc>
        <w:tc>
          <w:tcPr>
            <w:tcW w:w="6723" w:type="dxa"/>
          </w:tcPr>
          <w:p w14:paraId="6502DAD0" w14:textId="6087CAB8"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14:paraId="4A7F450F" w14:textId="77777777">
        <w:tc>
          <w:tcPr>
            <w:tcW w:w="1648" w:type="dxa"/>
          </w:tcPr>
          <w:p w14:paraId="164316D9" w14:textId="2C8460CA" w:rsidR="00FC67B1" w:rsidRDefault="00306A73" w:rsidP="00FC67B1">
            <w:pPr>
              <w:rPr>
                <w:rFonts w:eastAsiaTheme="minorEastAsia"/>
                <w:lang w:eastAsia="zh-CN"/>
              </w:rPr>
            </w:pPr>
            <w:r>
              <w:rPr>
                <w:rFonts w:eastAsiaTheme="minorEastAsia"/>
                <w:lang w:eastAsia="zh-CN"/>
              </w:rPr>
              <w:t>Intel</w:t>
            </w:r>
          </w:p>
        </w:tc>
        <w:tc>
          <w:tcPr>
            <w:tcW w:w="1257" w:type="dxa"/>
          </w:tcPr>
          <w:p w14:paraId="26D03842" w14:textId="57244255" w:rsidR="00FC67B1" w:rsidRDefault="00306A73" w:rsidP="00FC67B1">
            <w:pPr>
              <w:rPr>
                <w:rFonts w:eastAsiaTheme="minorEastAsia"/>
                <w:lang w:eastAsia="zh-CN"/>
              </w:rPr>
            </w:pPr>
            <w:r>
              <w:rPr>
                <w:rFonts w:eastAsiaTheme="minorEastAsia"/>
                <w:lang w:eastAsia="zh-CN"/>
              </w:rPr>
              <w:t>Yes</w:t>
            </w:r>
          </w:p>
        </w:tc>
        <w:tc>
          <w:tcPr>
            <w:tcW w:w="6723" w:type="dxa"/>
          </w:tcPr>
          <w:p w14:paraId="1D0B0303" w14:textId="74EB7FB9"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bl>
    <w:p w14:paraId="0733368E" w14:textId="77777777" w:rsidR="005572B9" w:rsidRPr="00026E09" w:rsidRDefault="005572B9" w:rsidP="005572B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93B76B4" w14:textId="1A917EBC" w:rsidR="005572B9" w:rsidRDefault="005572B9">
      <w:pPr>
        <w:spacing w:beforeLines="100" w:before="240" w:afterLines="50" w:after="120"/>
        <w:rPr>
          <w:color w:val="FF0000"/>
          <w:lang w:val="en-GB" w:eastAsia="zh-CN"/>
        </w:rPr>
      </w:pPr>
      <w:r w:rsidRPr="00026E09">
        <w:rPr>
          <w:rFonts w:hint="eastAsia"/>
          <w:color w:val="FF0000"/>
          <w:lang w:val="en-GB" w:eastAsia="zh-CN"/>
        </w:rPr>
        <w:t>17 companies replied this question.</w:t>
      </w:r>
      <w:r>
        <w:rPr>
          <w:rFonts w:hint="eastAsia"/>
          <w:color w:val="FF0000"/>
          <w:lang w:val="en-GB" w:eastAsia="zh-CN"/>
        </w:rPr>
        <w:t xml:space="preserve"> </w:t>
      </w:r>
      <w:r w:rsidR="004B63E3">
        <w:rPr>
          <w:rFonts w:hint="eastAsia"/>
          <w:color w:val="FF0000"/>
          <w:lang w:val="en-GB" w:eastAsia="zh-CN"/>
        </w:rPr>
        <w:t>11 companies answer yes for current question, and 6 companies raised concern that RAN sharing can</w:t>
      </w:r>
      <w:r w:rsidR="004B63E3">
        <w:rPr>
          <w:color w:val="FF0000"/>
          <w:lang w:val="en-GB" w:eastAsia="zh-CN"/>
        </w:rPr>
        <w:t>’</w:t>
      </w:r>
      <w:r w:rsidR="004B63E3">
        <w:rPr>
          <w:rFonts w:hint="eastAsia"/>
          <w:color w:val="FF0000"/>
          <w:lang w:val="en-GB" w:eastAsia="zh-CN"/>
        </w:rPr>
        <w:t xml:space="preserve">t be supported </w:t>
      </w:r>
      <w:r w:rsidR="004B63E3" w:rsidRPr="004B63E3">
        <w:rPr>
          <w:color w:val="FF0000"/>
          <w:lang w:val="en-GB" w:eastAsia="zh-CN"/>
        </w:rPr>
        <w:t>for the NG-RAN node for Rel-17 Layer-2 UE-to-Network Relay</w:t>
      </w:r>
      <w:r w:rsidR="004B63E3">
        <w:rPr>
          <w:rFonts w:hint="eastAsia"/>
          <w:color w:val="FF0000"/>
          <w:lang w:val="en-GB" w:eastAsia="zh-CN"/>
        </w:rPr>
        <w:t xml:space="preserve">. The concern is </w:t>
      </w:r>
      <w:r w:rsidR="004B63E3" w:rsidRPr="004B63E3">
        <w:rPr>
          <w:color w:val="FF0000"/>
          <w:lang w:val="en-GB" w:eastAsia="zh-CN"/>
        </w:rPr>
        <w:t>RAN2 has not discussed RAN sharing scenario yet during Rel-17. We shall avoid additional design efforts due to RAN sharing, sin</w:t>
      </w:r>
      <w:r w:rsidR="00364213" w:rsidRPr="004B63E3">
        <w:rPr>
          <w:color w:val="FF0000"/>
          <w:lang w:val="en-GB" w:eastAsia="zh-CN"/>
        </w:rPr>
        <w:t>c</w:t>
      </w:r>
      <w:r w:rsidR="004B63E3" w:rsidRPr="004B63E3">
        <w:rPr>
          <w:color w:val="FF0000"/>
          <w:lang w:val="en-GB" w:eastAsia="zh-CN"/>
        </w:rPr>
        <w:t>e it is not in the SI/WI scope.</w:t>
      </w:r>
      <w:r w:rsidR="00B82AE5">
        <w:rPr>
          <w:rFonts w:hint="eastAsia"/>
          <w:color w:val="FF0000"/>
          <w:lang w:val="en-GB" w:eastAsia="zh-CN"/>
        </w:rPr>
        <w:t xml:space="preserve"> Considering there is no clear majority</w:t>
      </w:r>
      <w:r w:rsidR="00B82AE5">
        <w:rPr>
          <w:color w:val="FF0000"/>
          <w:lang w:val="en-GB" w:eastAsia="zh-CN"/>
        </w:rPr>
        <w:t>’</w:t>
      </w:r>
      <w:r w:rsidR="00B82AE5">
        <w:rPr>
          <w:rFonts w:hint="eastAsia"/>
          <w:color w:val="FF0000"/>
          <w:lang w:val="en-GB" w:eastAsia="zh-CN"/>
        </w:rPr>
        <w:t>s view, rapporteur would like to output the below proposal.</w:t>
      </w:r>
    </w:p>
    <w:p w14:paraId="1564798F" w14:textId="675EAE13" w:rsidR="005C2F84" w:rsidRPr="00C512C5" w:rsidRDefault="005C2F84" w:rsidP="005C2F84">
      <w:pPr>
        <w:pStyle w:val="a5"/>
        <w:rPr>
          <w:lang w:eastAsia="zh-CN"/>
        </w:rPr>
      </w:pPr>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w:t>
      </w:r>
      <w:r w:rsidR="00364213">
        <w:rPr>
          <w:rFonts w:hint="eastAsia"/>
          <w:lang w:eastAsia="zh-CN"/>
        </w:rPr>
        <w:t xml:space="preserve">For L2 U2N relay, </w:t>
      </w:r>
      <w:r>
        <w:rPr>
          <w:rFonts w:hint="eastAsia"/>
          <w:lang w:eastAsia="zh-CN"/>
        </w:rPr>
        <w:t xml:space="preserve">RAN2 further discuss whether RAN sharing </w:t>
      </w:r>
      <w:r w:rsidRPr="005C2F84">
        <w:rPr>
          <w:lang w:eastAsia="zh-CN"/>
        </w:rPr>
        <w:t>can be supported for the NG-RAN node</w:t>
      </w:r>
      <w:r>
        <w:rPr>
          <w:rFonts w:hint="eastAsia"/>
          <w:lang w:eastAsia="zh-CN"/>
        </w:rPr>
        <w:t>.</w:t>
      </w:r>
    </w:p>
    <w:p w14:paraId="0D479373" w14:textId="77777777" w:rsidR="005C2F84" w:rsidRDefault="005C2F84">
      <w:pPr>
        <w:spacing w:beforeLines="100" w:before="240" w:afterLines="50" w:after="120"/>
        <w:rPr>
          <w:b/>
          <w:lang w:eastAsia="zh-CN"/>
        </w:rPr>
      </w:pPr>
    </w:p>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w:t>
      </w:r>
      <w:proofErr w:type="spellStart"/>
      <w:r>
        <w:rPr>
          <w:b/>
          <w:lang w:eastAsia="zh-CN"/>
        </w:rPr>
        <w:t>ProSe</w:t>
      </w:r>
      <w:proofErr w:type="spellEnd"/>
      <w:r>
        <w:rPr>
          <w:b/>
          <w:lang w:eastAsia="zh-CN"/>
        </w:rPr>
        <w:t xml:space="preserve"> Layer-2 UE-to-Network Relay as described in clause 4.2.7.2 of TS 23.304</w:t>
      </w:r>
      <w:r>
        <w:rPr>
          <w:rFonts w:hint="eastAsia"/>
          <w:b/>
          <w:lang w:eastAsia="zh-CN"/>
        </w:rPr>
        <w:t>?</w:t>
      </w:r>
    </w:p>
    <w:tbl>
      <w:tblPr>
        <w:tblStyle w:val="af8"/>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14:paraId="1CF63009" w14:textId="77777777" w:rsidR="00D157E6" w:rsidRDefault="00491837">
            <w:pPr>
              <w:rPr>
                <w:rFonts w:eastAsiaTheme="minorEastAsia"/>
                <w:lang w:eastAsia="zh-CN"/>
              </w:rPr>
            </w:pPr>
            <w:r>
              <w:rPr>
                <w:rFonts w:eastAsiaTheme="minorEastAsia" w:cs="Arial"/>
                <w:b/>
                <w:lang w:eastAsia="zh-CN"/>
              </w:rPr>
              <w:t>Yes/No</w:t>
            </w:r>
          </w:p>
        </w:tc>
        <w:tc>
          <w:tcPr>
            <w:tcW w:w="6716" w:type="dxa"/>
            <w:vAlign w:val="center"/>
          </w:tcPr>
          <w:p w14:paraId="2B9D9D1E" w14:textId="77777777" w:rsidR="00D157E6" w:rsidRDefault="00491837">
            <w:pPr>
              <w:rPr>
                <w:rFonts w:eastAsiaTheme="minorEastAsia"/>
                <w:lang w:eastAsia="zh-CN"/>
              </w:rPr>
            </w:pPr>
            <w:r>
              <w:rPr>
                <w:rFonts w:cs="Arial" w:hint="eastAsia"/>
                <w:b/>
              </w:rPr>
              <w:t>C</w:t>
            </w:r>
            <w:r>
              <w:rPr>
                <w:rFonts w:cs="Arial"/>
                <w:b/>
              </w:rPr>
              <w:t>omments</w:t>
            </w:r>
          </w:p>
        </w:tc>
      </w:tr>
      <w:tr w:rsidR="00D157E6" w14:paraId="5B279D69" w14:textId="77777777">
        <w:tc>
          <w:tcPr>
            <w:tcW w:w="1649" w:type="dxa"/>
          </w:tcPr>
          <w:p w14:paraId="3DE8329B" w14:textId="77777777" w:rsidR="00D157E6" w:rsidRDefault="00491837">
            <w:pPr>
              <w:rPr>
                <w:rFonts w:eastAsiaTheme="minorEastAsia"/>
                <w:lang w:eastAsia="zh-CN"/>
              </w:rPr>
            </w:pPr>
            <w:r>
              <w:rPr>
                <w:rFonts w:eastAsiaTheme="minorEastAsia"/>
                <w:lang w:eastAsia="zh-CN"/>
              </w:rPr>
              <w:t>Qualcomm</w:t>
            </w:r>
          </w:p>
        </w:tc>
        <w:tc>
          <w:tcPr>
            <w:tcW w:w="1263" w:type="dxa"/>
          </w:tcPr>
          <w:p w14:paraId="0FEA3AEE" w14:textId="77777777" w:rsidR="00D157E6" w:rsidRDefault="00491837">
            <w:pPr>
              <w:rPr>
                <w:rFonts w:eastAsiaTheme="minorEastAsia"/>
                <w:lang w:eastAsia="zh-CN"/>
              </w:rPr>
            </w:pPr>
            <w:r>
              <w:rPr>
                <w:rFonts w:eastAsiaTheme="minorEastAsia"/>
                <w:lang w:eastAsia="zh-CN"/>
              </w:rPr>
              <w:t>Yes</w:t>
            </w:r>
          </w:p>
        </w:tc>
        <w:tc>
          <w:tcPr>
            <w:tcW w:w="6716" w:type="dxa"/>
          </w:tcPr>
          <w:p w14:paraId="27E36F0A" w14:textId="77777777" w:rsidR="00D157E6" w:rsidRDefault="00491837">
            <w:pPr>
              <w:rPr>
                <w:rFonts w:eastAsiaTheme="minorEastAsia"/>
                <w:lang w:eastAsia="zh-CN"/>
              </w:rPr>
            </w:pPr>
            <w:r>
              <w:rPr>
                <w:rFonts w:eastAsiaTheme="minorEastAsia"/>
                <w:lang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284E28DB"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59822935" w14:textId="77777777" w:rsidR="00D157E6" w:rsidRDefault="00D157E6">
            <w:pPr>
              <w:rPr>
                <w:rFonts w:eastAsiaTheme="minorEastAsia"/>
                <w:lang w:eastAsia="zh-CN"/>
              </w:rPr>
            </w:pPr>
          </w:p>
        </w:tc>
      </w:tr>
      <w:tr w:rsidR="00D157E6" w14:paraId="25EE30EC" w14:textId="77777777">
        <w:tc>
          <w:tcPr>
            <w:tcW w:w="1649" w:type="dxa"/>
          </w:tcPr>
          <w:p w14:paraId="7EB2F4D3" w14:textId="77777777" w:rsidR="00D157E6" w:rsidRDefault="00491837">
            <w:pPr>
              <w:rPr>
                <w:rFonts w:eastAsiaTheme="minorEastAsia"/>
                <w:lang w:eastAsia="zh-CN"/>
              </w:rPr>
            </w:pPr>
            <w:r>
              <w:rPr>
                <w:rFonts w:eastAsiaTheme="minorEastAsia" w:hint="eastAsia"/>
                <w:lang w:eastAsia="zh-CN"/>
              </w:rPr>
              <w:t>CATT</w:t>
            </w:r>
          </w:p>
        </w:tc>
        <w:tc>
          <w:tcPr>
            <w:tcW w:w="1263" w:type="dxa"/>
          </w:tcPr>
          <w:p w14:paraId="32675118" w14:textId="77777777" w:rsidR="00D157E6" w:rsidRDefault="00491837">
            <w:pPr>
              <w:rPr>
                <w:rFonts w:eastAsiaTheme="minorEastAsia"/>
                <w:lang w:eastAsia="zh-CN"/>
              </w:rPr>
            </w:pPr>
            <w:r>
              <w:rPr>
                <w:rFonts w:eastAsiaTheme="minorEastAsia" w:hint="eastAsia"/>
                <w:lang w:eastAsia="zh-CN"/>
              </w:rPr>
              <w:t>Yes</w:t>
            </w:r>
          </w:p>
        </w:tc>
        <w:tc>
          <w:tcPr>
            <w:tcW w:w="6716" w:type="dxa"/>
          </w:tcPr>
          <w:p w14:paraId="409EC4BC" w14:textId="77777777" w:rsidR="00D157E6" w:rsidRDefault="00D157E6">
            <w:pPr>
              <w:rPr>
                <w:rFonts w:eastAsiaTheme="minorEastAsia"/>
                <w:lang w:eastAsia="zh-CN"/>
              </w:rPr>
            </w:pPr>
          </w:p>
        </w:tc>
      </w:tr>
      <w:tr w:rsidR="00D157E6" w14:paraId="5FCE5FE2" w14:textId="77777777">
        <w:tc>
          <w:tcPr>
            <w:tcW w:w="1649" w:type="dxa"/>
          </w:tcPr>
          <w:p w14:paraId="3DD7924B" w14:textId="77777777" w:rsidR="00D157E6" w:rsidRDefault="00491837">
            <w:pPr>
              <w:rPr>
                <w:rFonts w:eastAsiaTheme="minorEastAsia"/>
                <w:lang w:eastAsia="zh-CN"/>
              </w:rPr>
            </w:pPr>
            <w:r>
              <w:rPr>
                <w:rFonts w:eastAsiaTheme="minorEastAsia"/>
                <w:lang w:eastAsia="zh-CN"/>
              </w:rPr>
              <w:t>InterDigital</w:t>
            </w:r>
          </w:p>
        </w:tc>
        <w:tc>
          <w:tcPr>
            <w:tcW w:w="1263" w:type="dxa"/>
          </w:tcPr>
          <w:p w14:paraId="121428CE" w14:textId="77777777" w:rsidR="00D157E6" w:rsidRDefault="00491837">
            <w:pPr>
              <w:rPr>
                <w:rFonts w:eastAsiaTheme="minorEastAsia"/>
                <w:lang w:eastAsia="zh-CN"/>
              </w:rPr>
            </w:pPr>
            <w:r>
              <w:rPr>
                <w:rFonts w:eastAsiaTheme="minorEastAsia"/>
                <w:lang w:eastAsia="zh-CN"/>
              </w:rPr>
              <w:t>Yes</w:t>
            </w:r>
          </w:p>
        </w:tc>
        <w:tc>
          <w:tcPr>
            <w:tcW w:w="6716" w:type="dxa"/>
          </w:tcPr>
          <w:p w14:paraId="2A6E2D58" w14:textId="77777777" w:rsidR="00D157E6" w:rsidRDefault="00D157E6">
            <w:pPr>
              <w:rPr>
                <w:rFonts w:eastAsiaTheme="minorEastAsia"/>
                <w:lang w:eastAsia="zh-CN"/>
              </w:rPr>
            </w:pPr>
          </w:p>
        </w:tc>
      </w:tr>
      <w:tr w:rsidR="00D157E6" w14:paraId="0873734F" w14:textId="77777777">
        <w:tc>
          <w:tcPr>
            <w:tcW w:w="1649" w:type="dxa"/>
          </w:tcPr>
          <w:p w14:paraId="0B4155EB" w14:textId="77777777" w:rsidR="00D157E6" w:rsidRDefault="00491837">
            <w:pPr>
              <w:rPr>
                <w:rFonts w:eastAsiaTheme="minorEastAsia"/>
                <w:lang w:eastAsia="zh-CN"/>
              </w:rPr>
            </w:pPr>
            <w:r>
              <w:rPr>
                <w:rFonts w:eastAsiaTheme="minorEastAsia"/>
                <w:lang w:eastAsia="zh-CN"/>
              </w:rPr>
              <w:lastRenderedPageBreak/>
              <w:t>Apple</w:t>
            </w:r>
          </w:p>
        </w:tc>
        <w:tc>
          <w:tcPr>
            <w:tcW w:w="1263" w:type="dxa"/>
          </w:tcPr>
          <w:p w14:paraId="6489D2AA" w14:textId="77777777" w:rsidR="00D157E6" w:rsidRDefault="00491837">
            <w:pPr>
              <w:rPr>
                <w:rFonts w:eastAsiaTheme="minorEastAsia"/>
                <w:lang w:eastAsia="zh-CN"/>
              </w:rPr>
            </w:pPr>
            <w:r>
              <w:rPr>
                <w:rFonts w:eastAsiaTheme="minorEastAsia"/>
                <w:lang w:eastAsia="zh-CN"/>
              </w:rPr>
              <w:t>Yes</w:t>
            </w:r>
          </w:p>
        </w:tc>
        <w:tc>
          <w:tcPr>
            <w:tcW w:w="6716" w:type="dxa"/>
          </w:tcPr>
          <w:p w14:paraId="1663A9BD" w14:textId="77777777" w:rsidR="00D157E6" w:rsidRDefault="00D157E6">
            <w:pPr>
              <w:rPr>
                <w:rFonts w:eastAsiaTheme="minorEastAsia"/>
                <w:lang w:eastAsia="zh-CN"/>
              </w:rPr>
            </w:pPr>
          </w:p>
        </w:tc>
      </w:tr>
      <w:tr w:rsidR="00D157E6" w14:paraId="07058E7F" w14:textId="77777777">
        <w:tc>
          <w:tcPr>
            <w:tcW w:w="1649" w:type="dxa"/>
          </w:tcPr>
          <w:p w14:paraId="501B414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40A4987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0578D164" w14:textId="77777777" w:rsidR="00D157E6" w:rsidRDefault="00D157E6">
            <w:pPr>
              <w:rPr>
                <w:rFonts w:eastAsiaTheme="minorEastAsia"/>
                <w:lang w:eastAsia="zh-CN"/>
              </w:rPr>
            </w:pPr>
          </w:p>
        </w:tc>
      </w:tr>
      <w:tr w:rsidR="00D157E6" w14:paraId="7CC54523" w14:textId="77777777">
        <w:tc>
          <w:tcPr>
            <w:tcW w:w="1649" w:type="dxa"/>
          </w:tcPr>
          <w:p w14:paraId="7B385535"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3B29BF80" w14:textId="77777777" w:rsidR="00D157E6" w:rsidRDefault="00491837">
            <w:pPr>
              <w:rPr>
                <w:rFonts w:eastAsiaTheme="minorEastAsia"/>
                <w:lang w:eastAsia="zh-CN"/>
              </w:rPr>
            </w:pPr>
            <w:r>
              <w:rPr>
                <w:rFonts w:eastAsiaTheme="minorEastAsia"/>
                <w:lang w:eastAsia="zh-CN"/>
              </w:rPr>
              <w:t>Yes</w:t>
            </w:r>
          </w:p>
        </w:tc>
        <w:tc>
          <w:tcPr>
            <w:tcW w:w="6716" w:type="dxa"/>
          </w:tcPr>
          <w:p w14:paraId="4BA4650B" w14:textId="77777777" w:rsidR="00D157E6" w:rsidRDefault="00D157E6">
            <w:pPr>
              <w:rPr>
                <w:rFonts w:eastAsiaTheme="minorEastAsia"/>
                <w:lang w:eastAsia="zh-CN"/>
              </w:rPr>
            </w:pPr>
          </w:p>
        </w:tc>
      </w:tr>
      <w:tr w:rsidR="00D157E6" w14:paraId="5C41AE4C" w14:textId="77777777">
        <w:tc>
          <w:tcPr>
            <w:tcW w:w="1649" w:type="dxa"/>
          </w:tcPr>
          <w:p w14:paraId="36FA505E" w14:textId="77777777" w:rsidR="00D157E6" w:rsidRDefault="00491837">
            <w:pPr>
              <w:rPr>
                <w:rFonts w:eastAsiaTheme="minorEastAsia"/>
                <w:lang w:eastAsia="zh-CN"/>
              </w:rPr>
            </w:pPr>
            <w:r>
              <w:rPr>
                <w:rFonts w:eastAsiaTheme="minorEastAsia"/>
                <w:lang w:eastAsia="zh-CN"/>
              </w:rPr>
              <w:t>MediaTek</w:t>
            </w:r>
          </w:p>
        </w:tc>
        <w:tc>
          <w:tcPr>
            <w:tcW w:w="1263" w:type="dxa"/>
          </w:tcPr>
          <w:p w14:paraId="3BE9FB58" w14:textId="77777777" w:rsidR="00D157E6" w:rsidRDefault="00491837">
            <w:pPr>
              <w:rPr>
                <w:rFonts w:eastAsiaTheme="minorEastAsia"/>
                <w:lang w:eastAsia="zh-CN"/>
              </w:rPr>
            </w:pPr>
            <w:r>
              <w:rPr>
                <w:rFonts w:eastAsiaTheme="minorEastAsia"/>
                <w:lang w:eastAsia="zh-CN"/>
              </w:rPr>
              <w:t>Yes</w:t>
            </w:r>
          </w:p>
        </w:tc>
        <w:tc>
          <w:tcPr>
            <w:tcW w:w="6716" w:type="dxa"/>
          </w:tcPr>
          <w:p w14:paraId="1A5C269A" w14:textId="77777777" w:rsidR="00D157E6" w:rsidRDefault="00D157E6">
            <w:pPr>
              <w:rPr>
                <w:rFonts w:eastAsiaTheme="minorEastAsia"/>
                <w:lang w:eastAsia="zh-CN"/>
              </w:rPr>
            </w:pPr>
          </w:p>
        </w:tc>
      </w:tr>
      <w:tr w:rsidR="00D157E6" w14:paraId="71150E60" w14:textId="77777777">
        <w:tc>
          <w:tcPr>
            <w:tcW w:w="1649" w:type="dxa"/>
          </w:tcPr>
          <w:p w14:paraId="5EC876F8"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4B88EE5F"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5F2D8A07" w14:textId="77777777" w:rsidR="00D157E6" w:rsidRDefault="00D157E6">
            <w:pPr>
              <w:rPr>
                <w:rFonts w:eastAsia="Malgun Gothic"/>
                <w:lang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Malgun Gothic"/>
                <w:lang w:eastAsia="ko-KR"/>
              </w:rPr>
            </w:pPr>
          </w:p>
        </w:tc>
      </w:tr>
      <w:tr w:rsidR="00D157E6" w14:paraId="650C06A0" w14:textId="77777777">
        <w:tc>
          <w:tcPr>
            <w:tcW w:w="1649" w:type="dxa"/>
          </w:tcPr>
          <w:p w14:paraId="3B2638A8" w14:textId="5EB59AB8" w:rsidR="00D157E6" w:rsidRDefault="00306A73">
            <w:pPr>
              <w:rPr>
                <w:rFonts w:eastAsiaTheme="minorEastAsia"/>
                <w:lang w:eastAsia="zh-CN"/>
              </w:rPr>
            </w:pPr>
            <w:r>
              <w:rPr>
                <w:rFonts w:eastAsiaTheme="minorEastAsia"/>
                <w:lang w:eastAsia="zh-CN"/>
              </w:rPr>
              <w:t>Intel</w:t>
            </w:r>
          </w:p>
        </w:tc>
        <w:tc>
          <w:tcPr>
            <w:tcW w:w="1263" w:type="dxa"/>
          </w:tcPr>
          <w:p w14:paraId="44584BEA" w14:textId="08143DAA" w:rsidR="00D157E6" w:rsidRDefault="00306A73">
            <w:pPr>
              <w:rPr>
                <w:rFonts w:eastAsia="Malgun Gothic"/>
                <w:lang w:eastAsia="ko-KR"/>
              </w:rPr>
            </w:pPr>
            <w:r>
              <w:rPr>
                <w:rFonts w:eastAsia="Malgun Gothic"/>
                <w:lang w:eastAsia="ko-KR"/>
              </w:rPr>
              <w:t>Yes</w:t>
            </w:r>
          </w:p>
        </w:tc>
        <w:tc>
          <w:tcPr>
            <w:tcW w:w="6716" w:type="dxa"/>
          </w:tcPr>
          <w:p w14:paraId="0A652368" w14:textId="77777777" w:rsidR="00D157E6" w:rsidRDefault="00D157E6">
            <w:pPr>
              <w:rPr>
                <w:rFonts w:eastAsia="Malgun Gothic"/>
                <w:lang w:eastAsia="ko-KR"/>
              </w:rPr>
            </w:pPr>
          </w:p>
        </w:tc>
      </w:tr>
    </w:tbl>
    <w:p w14:paraId="40E8913D"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08FC5AC5" w14:textId="38929738" w:rsidR="004B63E3" w:rsidRDefault="004B63E3">
      <w:pPr>
        <w:spacing w:beforeLines="100" w:before="240" w:afterLines="50" w:after="120"/>
        <w:rPr>
          <w:lang w:eastAsia="zh-CN"/>
        </w:rPr>
      </w:pPr>
      <w:r w:rsidRPr="00026E09">
        <w:rPr>
          <w:rFonts w:hint="eastAsia"/>
          <w:color w:val="FF0000"/>
          <w:lang w:val="en-GB" w:eastAsia="zh-CN"/>
        </w:rPr>
        <w:t>1</w:t>
      </w:r>
      <w:r>
        <w:rPr>
          <w:rFonts w:hint="eastAsia"/>
          <w:color w:val="FF0000"/>
          <w:lang w:val="en-GB" w:eastAsia="zh-CN"/>
        </w:rPr>
        <w:t>1</w:t>
      </w:r>
      <w:r w:rsidRPr="00026E09">
        <w:rPr>
          <w:rFonts w:hint="eastAsia"/>
          <w:color w:val="FF0000"/>
          <w:lang w:val="en-GB" w:eastAsia="zh-CN"/>
        </w:rPr>
        <w:t xml:space="preserve"> companies replied this question.</w:t>
      </w:r>
      <w:r>
        <w:rPr>
          <w:rFonts w:hint="eastAsia"/>
          <w:color w:val="FF0000"/>
          <w:lang w:val="en-GB" w:eastAsia="zh-CN"/>
        </w:rPr>
        <w:t xml:space="preserve"> Considering this question is related with previous question and there is no majority</w:t>
      </w:r>
      <w:r>
        <w:rPr>
          <w:color w:val="FF0000"/>
          <w:lang w:val="en-GB" w:eastAsia="zh-CN"/>
        </w:rPr>
        <w:t>’</w:t>
      </w:r>
      <w:r>
        <w:rPr>
          <w:rFonts w:hint="eastAsia"/>
          <w:color w:val="FF0000"/>
          <w:lang w:val="en-GB" w:eastAsia="zh-CN"/>
        </w:rPr>
        <w:t xml:space="preserve">s view. There is no </w:t>
      </w:r>
      <w:r>
        <w:rPr>
          <w:color w:val="FF0000"/>
          <w:lang w:val="en-GB" w:eastAsia="zh-CN"/>
        </w:rPr>
        <w:t>proposal</w:t>
      </w:r>
      <w:r>
        <w:rPr>
          <w:rFonts w:hint="eastAsia"/>
          <w:color w:val="FF0000"/>
          <w:lang w:val="en-GB" w:eastAsia="zh-CN"/>
        </w:rPr>
        <w:t xml:space="preserve"> for this question.</w:t>
      </w:r>
    </w:p>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14:paraId="146DCFC7"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1: </w:t>
      </w:r>
      <w:r>
        <w:rPr>
          <w:rFonts w:eastAsia="宋体" w:hint="eastAsia"/>
          <w:b/>
          <w:color w:val="000000"/>
          <w:lang w:eastAsia="zh-CN"/>
        </w:rPr>
        <w:t>D</w:t>
      </w:r>
      <w:r>
        <w:rPr>
          <w:rFonts w:eastAsia="宋体"/>
          <w:b/>
          <w:color w:val="000000"/>
          <w:lang w:eastAsia="zh-CN"/>
        </w:rPr>
        <w:t>iscovery message</w:t>
      </w:r>
      <w:r>
        <w:rPr>
          <w:rFonts w:eastAsia="宋体" w:hint="eastAsia"/>
          <w:b/>
          <w:color w:val="000000"/>
          <w:lang w:eastAsia="zh-CN"/>
        </w:rPr>
        <w:t>, detail is decided by SA2.</w:t>
      </w:r>
    </w:p>
    <w:p w14:paraId="53C8B805"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Option 2:</w:t>
      </w:r>
      <w:r>
        <w:rPr>
          <w:rFonts w:eastAsia="宋体"/>
          <w:b/>
          <w:lang w:eastAsia="zh-CN"/>
        </w:rPr>
        <w:t xml:space="preserve"> </w:t>
      </w:r>
      <w:r>
        <w:rPr>
          <w:rFonts w:eastAsia="宋体"/>
          <w:b/>
          <w:color w:val="000000"/>
          <w:lang w:eastAsia="zh-CN"/>
        </w:rPr>
        <w:t>RRC container in discovery message</w:t>
      </w:r>
      <w:r>
        <w:rPr>
          <w:rFonts w:eastAsia="宋体" w:hint="eastAsia"/>
          <w:b/>
          <w:color w:val="000000"/>
          <w:lang w:eastAsia="zh-CN"/>
        </w:rPr>
        <w:t>.</w:t>
      </w:r>
    </w:p>
    <w:p w14:paraId="56487088"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3: </w:t>
      </w:r>
      <w:r>
        <w:rPr>
          <w:rFonts w:eastAsia="宋体"/>
          <w:b/>
          <w:color w:val="000000"/>
          <w:lang w:eastAsia="zh-CN"/>
        </w:rPr>
        <w:t>PC5-RRC</w:t>
      </w:r>
      <w:r>
        <w:rPr>
          <w:rFonts w:eastAsia="宋体" w:hint="eastAsia"/>
          <w:b/>
          <w:lang w:eastAsia="zh-CN"/>
        </w:rPr>
        <w:t xml:space="preserve"> </w:t>
      </w:r>
      <w:r>
        <w:rPr>
          <w:rFonts w:eastAsia="宋体" w:hint="eastAsia"/>
          <w:b/>
          <w:color w:val="000000"/>
          <w:lang w:eastAsia="zh-CN"/>
        </w:rPr>
        <w:t>b</w:t>
      </w:r>
      <w:r>
        <w:rPr>
          <w:rFonts w:eastAsia="宋体"/>
          <w:b/>
          <w:color w:val="000000"/>
          <w:lang w:eastAsia="zh-CN"/>
        </w:rPr>
        <w:t>roadcast message</w:t>
      </w:r>
      <w:r>
        <w:rPr>
          <w:rFonts w:eastAsia="宋体" w:hint="eastAsia"/>
          <w:b/>
          <w:color w:val="000000"/>
          <w:lang w:eastAsia="zh-CN"/>
        </w:rPr>
        <w:t>.</w:t>
      </w:r>
    </w:p>
    <w:p w14:paraId="3411EDA5"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Option 4: Others (if any, please give the detailed description).</w:t>
      </w:r>
    </w:p>
    <w:tbl>
      <w:tblPr>
        <w:tblStyle w:val="af8"/>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14:paraId="7A6200D6" w14:textId="77777777"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14:paraId="1CC71252" w14:textId="77777777" w:rsidR="00D157E6" w:rsidRDefault="00491837">
            <w:pPr>
              <w:rPr>
                <w:rFonts w:eastAsiaTheme="minorEastAsia"/>
                <w:lang w:eastAsia="zh-CN"/>
              </w:rPr>
            </w:pPr>
            <w:r>
              <w:rPr>
                <w:rFonts w:cs="Arial" w:hint="eastAsia"/>
                <w:b/>
              </w:rPr>
              <w:t>C</w:t>
            </w:r>
            <w:r>
              <w:rPr>
                <w:rFonts w:cs="Arial"/>
                <w:b/>
              </w:rPr>
              <w:t>omments</w:t>
            </w:r>
          </w:p>
        </w:tc>
      </w:tr>
      <w:tr w:rsidR="00D157E6" w14:paraId="3E2AC638" w14:textId="77777777">
        <w:tc>
          <w:tcPr>
            <w:tcW w:w="1645" w:type="dxa"/>
          </w:tcPr>
          <w:p w14:paraId="2B4F5F56" w14:textId="77777777" w:rsidR="00D157E6" w:rsidRDefault="00491837">
            <w:pPr>
              <w:rPr>
                <w:rFonts w:eastAsiaTheme="minorEastAsia"/>
                <w:lang w:eastAsia="zh-CN"/>
              </w:rPr>
            </w:pPr>
            <w:r>
              <w:rPr>
                <w:rFonts w:eastAsiaTheme="minorEastAsia"/>
                <w:lang w:eastAsia="zh-CN"/>
              </w:rPr>
              <w:t>Qualcomm</w:t>
            </w:r>
          </w:p>
        </w:tc>
        <w:tc>
          <w:tcPr>
            <w:tcW w:w="1268" w:type="dxa"/>
          </w:tcPr>
          <w:p w14:paraId="1F093658" w14:textId="77777777" w:rsidR="00D157E6" w:rsidRDefault="00491837">
            <w:pPr>
              <w:rPr>
                <w:rFonts w:eastAsiaTheme="minorEastAsia"/>
                <w:lang w:eastAsia="zh-CN"/>
              </w:rPr>
            </w:pPr>
            <w:r>
              <w:rPr>
                <w:rFonts w:eastAsiaTheme="minorEastAsia"/>
                <w:lang w:eastAsia="zh-CN"/>
              </w:rPr>
              <w:t>Option 2 (preferred)</w:t>
            </w:r>
          </w:p>
          <w:p w14:paraId="3F76881D" w14:textId="77777777"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14:paraId="41509893" w14:textId="77777777"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14:paraId="4BFA29A6" w14:textId="77777777" w:rsidR="00D157E6" w:rsidRDefault="00491837">
            <w:pPr>
              <w:rPr>
                <w:rFonts w:eastAsiaTheme="minorEastAsia"/>
                <w:lang w:eastAsia="zh-CN"/>
              </w:rPr>
            </w:pPr>
            <w:r>
              <w:rPr>
                <w:rFonts w:eastAsiaTheme="minorEastAsia"/>
                <w:lang w:eastAsia="zh-CN"/>
              </w:rPr>
              <w:t>We do not agree Option 3 because:</w:t>
            </w:r>
          </w:p>
          <w:p w14:paraId="571CB4DF" w14:textId="77777777"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0353BA9D" w14:textId="77777777" w:rsidR="00D157E6" w:rsidRDefault="00491837">
            <w:pPr>
              <w:numPr>
                <w:ilvl w:val="0"/>
                <w:numId w:val="12"/>
              </w:numPr>
            </w:pPr>
            <w:r>
              <w:t xml:space="preserve">If a new broadcast/groupcast PC5 RRC is agreed, it implies that remote UE is required to monitor two broadcast messages (i.e., discovery message and broadcast/groupcast PC5 RRC) before PC5 connection, </w:t>
            </w:r>
            <w:r>
              <w:lastRenderedPageBreak/>
              <w:t>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14:paraId="340E2EEB" w14:textId="77777777"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1F2AB96D" w14:textId="77777777"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45184C16" w14:textId="77777777"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eastAsia="zh-CN"/>
              </w:rPr>
            </w:pPr>
            <w:r>
              <w:rPr>
                <w:rFonts w:eastAsiaTheme="minorEastAsia" w:hint="eastAsia"/>
                <w:lang w:eastAsia="zh-CN"/>
              </w:rPr>
              <w:t>CATT</w:t>
            </w:r>
          </w:p>
        </w:tc>
        <w:tc>
          <w:tcPr>
            <w:tcW w:w="1268" w:type="dxa"/>
          </w:tcPr>
          <w:p w14:paraId="168CDFE4" w14:textId="77777777" w:rsidR="00D157E6" w:rsidRDefault="00491837">
            <w:pPr>
              <w:rPr>
                <w:rFonts w:eastAsiaTheme="minorEastAsia"/>
                <w:lang w:eastAsia="zh-CN"/>
              </w:rPr>
            </w:pPr>
            <w:r>
              <w:rPr>
                <w:rFonts w:eastAsiaTheme="minorEastAsia" w:hint="eastAsia"/>
                <w:lang w:eastAsia="zh-CN"/>
              </w:rPr>
              <w:t>Option 2</w:t>
            </w:r>
          </w:p>
        </w:tc>
        <w:tc>
          <w:tcPr>
            <w:tcW w:w="6715" w:type="dxa"/>
          </w:tcPr>
          <w:p w14:paraId="3575F336" w14:textId="77777777"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14:paraId="0900401A" w14:textId="77777777"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eastAsia="zh-CN"/>
              </w:rPr>
            </w:pPr>
            <w:r>
              <w:rPr>
                <w:rFonts w:eastAsiaTheme="minorEastAsia"/>
                <w:lang w:eastAsia="zh-CN"/>
              </w:rPr>
              <w:t>InterDigital</w:t>
            </w:r>
          </w:p>
        </w:tc>
        <w:tc>
          <w:tcPr>
            <w:tcW w:w="1268" w:type="dxa"/>
          </w:tcPr>
          <w:p w14:paraId="0420B292" w14:textId="77777777" w:rsidR="00D157E6" w:rsidRDefault="00491837">
            <w:pPr>
              <w:rPr>
                <w:rFonts w:eastAsiaTheme="minorEastAsia"/>
                <w:lang w:eastAsia="zh-CN"/>
              </w:rPr>
            </w:pPr>
            <w:r>
              <w:rPr>
                <w:rFonts w:eastAsiaTheme="minorEastAsia"/>
                <w:lang w:eastAsia="zh-CN"/>
              </w:rPr>
              <w:t>Option 3</w:t>
            </w:r>
          </w:p>
        </w:tc>
        <w:tc>
          <w:tcPr>
            <w:tcW w:w="6715" w:type="dxa"/>
          </w:tcPr>
          <w:p w14:paraId="756F48DA" w14:textId="77777777"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eastAsia="zh-CN"/>
              </w:rPr>
            </w:pPr>
            <w:r>
              <w:rPr>
                <w:rFonts w:eastAsiaTheme="minorEastAsia"/>
                <w:lang w:eastAsia="zh-CN"/>
              </w:rPr>
              <w:t>Apple</w:t>
            </w:r>
          </w:p>
        </w:tc>
        <w:tc>
          <w:tcPr>
            <w:tcW w:w="1268" w:type="dxa"/>
          </w:tcPr>
          <w:p w14:paraId="081FD02A" w14:textId="77777777" w:rsidR="00D157E6" w:rsidRDefault="00491837">
            <w:pPr>
              <w:rPr>
                <w:rFonts w:eastAsiaTheme="minorEastAsia"/>
                <w:lang w:eastAsia="zh-CN"/>
              </w:rPr>
            </w:pPr>
            <w:r>
              <w:rPr>
                <w:rFonts w:eastAsiaTheme="minorEastAsia"/>
                <w:lang w:eastAsia="zh-CN"/>
              </w:rPr>
              <w:t>1 or 2</w:t>
            </w:r>
          </w:p>
        </w:tc>
        <w:tc>
          <w:tcPr>
            <w:tcW w:w="6715" w:type="dxa"/>
          </w:tcPr>
          <w:p w14:paraId="47818D62" w14:textId="77777777"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2CCE41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7FB85589" w14:textId="77777777" w:rsidR="00D157E6" w:rsidRDefault="00D157E6">
            <w:pPr>
              <w:rPr>
                <w:rFonts w:eastAsia="Malgun Gothic"/>
                <w:lang w:eastAsia="ko-KR"/>
              </w:rPr>
            </w:pPr>
          </w:p>
        </w:tc>
      </w:tr>
      <w:tr w:rsidR="00D157E6" w14:paraId="0AC045EB" w14:textId="77777777">
        <w:tc>
          <w:tcPr>
            <w:tcW w:w="1645" w:type="dxa"/>
          </w:tcPr>
          <w:p w14:paraId="3BA935D3"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582BE36" w14:textId="77777777"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63C8004C" w14:textId="77777777"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eastAsia="zh-CN"/>
              </w:rPr>
            </w:pPr>
            <w:r>
              <w:rPr>
                <w:rFonts w:eastAsiaTheme="minorEastAsia"/>
                <w:lang w:eastAsia="zh-CN"/>
              </w:rPr>
              <w:t>MediaTek</w:t>
            </w:r>
          </w:p>
        </w:tc>
        <w:tc>
          <w:tcPr>
            <w:tcW w:w="1268" w:type="dxa"/>
          </w:tcPr>
          <w:p w14:paraId="790470CF" w14:textId="77777777" w:rsidR="00D157E6" w:rsidRDefault="00491837">
            <w:pPr>
              <w:rPr>
                <w:rFonts w:eastAsiaTheme="minorEastAsia"/>
                <w:lang w:eastAsia="zh-CN"/>
              </w:rPr>
            </w:pPr>
            <w:r>
              <w:rPr>
                <w:rFonts w:eastAsiaTheme="minorEastAsia"/>
                <w:lang w:eastAsia="zh-CN"/>
              </w:rPr>
              <w:t>Option 2</w:t>
            </w:r>
          </w:p>
        </w:tc>
        <w:tc>
          <w:tcPr>
            <w:tcW w:w="6715" w:type="dxa"/>
          </w:tcPr>
          <w:p w14:paraId="3A68ADC2" w14:textId="77777777" w:rsidR="00D157E6" w:rsidRDefault="00D157E6">
            <w:pPr>
              <w:rPr>
                <w:rFonts w:eastAsiaTheme="minorEastAsia"/>
                <w:lang w:eastAsia="zh-CN"/>
              </w:rPr>
            </w:pPr>
          </w:p>
        </w:tc>
      </w:tr>
      <w:tr w:rsidR="00D157E6" w14:paraId="766A9824" w14:textId="77777777">
        <w:tc>
          <w:tcPr>
            <w:tcW w:w="1645" w:type="dxa"/>
          </w:tcPr>
          <w:p w14:paraId="6AC5B4C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3DB4B3D2"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863596D" w14:textId="77777777" w:rsidR="00D157E6" w:rsidRDefault="00491837">
            <w:pPr>
              <w:rPr>
                <w:rFonts w:eastAsiaTheme="minorEastAsia"/>
                <w:lang w:eastAsia="zh-CN"/>
              </w:rPr>
            </w:pPr>
            <w:r>
              <w:rPr>
                <w:rFonts w:eastAsiaTheme="minorEastAsia"/>
                <w:lang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8172891" w:rsidR="00D157E6" w:rsidRDefault="00306A73">
            <w:pPr>
              <w:rPr>
                <w:rFonts w:eastAsiaTheme="minorEastAsia"/>
                <w:lang w:eastAsia="zh-CN"/>
              </w:rPr>
            </w:pPr>
            <w:r>
              <w:rPr>
                <w:rFonts w:eastAsiaTheme="minorEastAsia"/>
                <w:lang w:eastAsia="zh-CN"/>
              </w:rPr>
              <w:t>Intel</w:t>
            </w:r>
          </w:p>
        </w:tc>
        <w:tc>
          <w:tcPr>
            <w:tcW w:w="1268" w:type="dxa"/>
          </w:tcPr>
          <w:p w14:paraId="52438760" w14:textId="7597000F" w:rsidR="00D157E6" w:rsidRDefault="00306A73">
            <w:pPr>
              <w:rPr>
                <w:rFonts w:eastAsiaTheme="minorEastAsia"/>
                <w:lang w:eastAsia="zh-CN"/>
              </w:rPr>
            </w:pPr>
            <w:r>
              <w:rPr>
                <w:rFonts w:eastAsiaTheme="minorEastAsia"/>
                <w:lang w:eastAsia="zh-CN"/>
              </w:rPr>
              <w:t>Option 2 or 1</w:t>
            </w:r>
          </w:p>
        </w:tc>
        <w:tc>
          <w:tcPr>
            <w:tcW w:w="6715" w:type="dxa"/>
          </w:tcPr>
          <w:p w14:paraId="03AD5BCC" w14:textId="77777777" w:rsidR="00D157E6" w:rsidRDefault="00D157E6">
            <w:pPr>
              <w:rPr>
                <w:rFonts w:eastAsiaTheme="minorEastAsia"/>
                <w:lang w:eastAsia="zh-CN"/>
              </w:rPr>
            </w:pPr>
          </w:p>
        </w:tc>
      </w:tr>
      <w:tr w:rsidR="007A2254" w14:paraId="05E1C86D" w14:textId="77777777">
        <w:tc>
          <w:tcPr>
            <w:tcW w:w="1645" w:type="dxa"/>
          </w:tcPr>
          <w:p w14:paraId="2D13D142" w14:textId="2B99473A" w:rsidR="007A2254" w:rsidRDefault="007A2254" w:rsidP="007A2254">
            <w:pPr>
              <w:rPr>
                <w:rFonts w:eastAsiaTheme="minorEastAsia"/>
                <w:lang w:eastAsia="zh-CN"/>
              </w:rPr>
            </w:pPr>
            <w:r>
              <w:rPr>
                <w:rFonts w:eastAsia="PMingLiU" w:hint="eastAsia"/>
                <w:lang w:eastAsia="zh-TW"/>
              </w:rPr>
              <w:t>ASUSTeK</w:t>
            </w:r>
          </w:p>
        </w:tc>
        <w:tc>
          <w:tcPr>
            <w:tcW w:w="1268" w:type="dxa"/>
          </w:tcPr>
          <w:p w14:paraId="6C4F9083" w14:textId="324E3877" w:rsidR="007A2254" w:rsidRDefault="007A2254" w:rsidP="007A2254">
            <w:pPr>
              <w:rPr>
                <w:rFonts w:eastAsiaTheme="minorEastAsia"/>
                <w:lang w:eastAsia="zh-CN"/>
              </w:rPr>
            </w:pPr>
            <w:r>
              <w:rPr>
                <w:rFonts w:eastAsia="PMingLiU" w:hint="eastAsia"/>
                <w:lang w:eastAsia="zh-TW"/>
              </w:rPr>
              <w:t>Option 3</w:t>
            </w:r>
          </w:p>
        </w:tc>
        <w:tc>
          <w:tcPr>
            <w:tcW w:w="6715" w:type="dxa"/>
          </w:tcPr>
          <w:p w14:paraId="4367F2FE" w14:textId="7DD8F023" w:rsidR="007A2254" w:rsidRDefault="007A2254" w:rsidP="007A2254">
            <w:pPr>
              <w:rPr>
                <w:rFonts w:eastAsiaTheme="minorEastAsia"/>
                <w:lang w:eastAsia="zh-CN"/>
              </w:rPr>
            </w:pPr>
            <w:r w:rsidRPr="00CE537A">
              <w:rPr>
                <w:rFonts w:eastAsia="PMingLiU" w:hint="eastAsia"/>
                <w:color w:val="auto"/>
                <w:lang w:val="en-US" w:eastAsia="zh-TW"/>
              </w:rPr>
              <w:t>W</w:t>
            </w:r>
            <w:r>
              <w:rPr>
                <w:rFonts w:eastAsia="PMingLiU"/>
                <w:color w:val="auto"/>
                <w:lang w:val="en-US" w:eastAsia="zh-TW"/>
              </w:rPr>
              <w:t>e prefer Option 3</w:t>
            </w:r>
            <w:r w:rsidRPr="00CE537A">
              <w:rPr>
                <w:rFonts w:eastAsia="PMingLiU"/>
                <w:color w:val="auto"/>
                <w:lang w:val="en-US" w:eastAsia="zh-TW"/>
              </w:rPr>
              <w:t xml:space="preserve"> since Option </w:t>
            </w:r>
            <w:r>
              <w:rPr>
                <w:rFonts w:eastAsia="PMingLiU"/>
                <w:color w:val="auto"/>
                <w:lang w:val="en-US" w:eastAsia="zh-TW"/>
              </w:rPr>
              <w:t>1/2 require</w:t>
            </w:r>
            <w:r w:rsidRPr="00CE537A">
              <w:rPr>
                <w:rFonts w:eastAsia="PMingLiU"/>
                <w:color w:val="auto"/>
                <w:lang w:val="en-US" w:eastAsia="zh-TW"/>
              </w:rPr>
              <w:t xml:space="preserve"> more interworking with SA2</w:t>
            </w:r>
            <w:r>
              <w:rPr>
                <w:rFonts w:eastAsia="PMingLiU"/>
                <w:color w:val="auto"/>
                <w:lang w:val="en-US" w:eastAsia="zh-TW"/>
              </w:rPr>
              <w:t>/CT1</w:t>
            </w:r>
            <w:r w:rsidRPr="00CE537A">
              <w:rPr>
                <w:rFonts w:eastAsia="PMingLiU"/>
                <w:color w:val="auto"/>
                <w:lang w:val="en-US" w:eastAsia="zh-TW"/>
              </w:rPr>
              <w:t>.</w:t>
            </w:r>
          </w:p>
        </w:tc>
      </w:tr>
    </w:tbl>
    <w:p w14:paraId="1B45D2CB"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2CE58B3F" w14:textId="77777777" w:rsidR="004B63E3" w:rsidRDefault="004B63E3" w:rsidP="004B63E3">
      <w:pPr>
        <w:spacing w:beforeLines="100" w:before="24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2</w:t>
      </w:r>
      <w:r w:rsidRPr="00026E09">
        <w:rPr>
          <w:rFonts w:hint="eastAsia"/>
          <w:color w:val="FF0000"/>
          <w:lang w:val="en-GB" w:eastAsia="zh-CN"/>
        </w:rPr>
        <w:t xml:space="preserve"> companies replied this question.</w:t>
      </w:r>
      <w:r>
        <w:rPr>
          <w:rFonts w:hint="eastAsia"/>
          <w:color w:val="FF0000"/>
          <w:lang w:val="en-GB" w:eastAsia="zh-CN"/>
        </w:rPr>
        <w:t xml:space="preserve"> </w:t>
      </w:r>
    </w:p>
    <w:tbl>
      <w:tblPr>
        <w:tblStyle w:val="af8"/>
        <w:tblW w:w="0" w:type="auto"/>
        <w:tblLook w:val="04A0" w:firstRow="1" w:lastRow="0" w:firstColumn="1" w:lastColumn="0" w:noHBand="0" w:noVBand="1"/>
      </w:tblPr>
      <w:tblGrid>
        <w:gridCol w:w="3284"/>
        <w:gridCol w:w="3285"/>
        <w:gridCol w:w="3285"/>
      </w:tblGrid>
      <w:tr w:rsidR="004B63E3" w14:paraId="035FA51D" w14:textId="77777777" w:rsidTr="004B63E3">
        <w:trPr>
          <w:trHeight w:val="904"/>
        </w:trPr>
        <w:tc>
          <w:tcPr>
            <w:tcW w:w="3284" w:type="dxa"/>
          </w:tcPr>
          <w:p w14:paraId="64B4281D" w14:textId="6E73CA7B"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 1</w:t>
            </w:r>
          </w:p>
          <w:p w14:paraId="16C50D5F" w14:textId="2EF3FC65"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Discovery message, detail is decided by SA2</w:t>
            </w:r>
          </w:p>
        </w:tc>
        <w:tc>
          <w:tcPr>
            <w:tcW w:w="3285" w:type="dxa"/>
          </w:tcPr>
          <w:p w14:paraId="3C2F46A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Option2</w:t>
            </w:r>
          </w:p>
          <w:p w14:paraId="209EA5D8" w14:textId="05319984"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RRC container in discovery message</w:t>
            </w:r>
          </w:p>
        </w:tc>
        <w:tc>
          <w:tcPr>
            <w:tcW w:w="3285" w:type="dxa"/>
          </w:tcPr>
          <w:p w14:paraId="230C06E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Option3</w:t>
            </w:r>
          </w:p>
          <w:p w14:paraId="014D0905" w14:textId="14114080"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PC5-RRC broadcast message</w:t>
            </w:r>
          </w:p>
        </w:tc>
      </w:tr>
      <w:tr w:rsidR="004B63E3" w14:paraId="19E110B9" w14:textId="77777777" w:rsidTr="004B63E3">
        <w:tc>
          <w:tcPr>
            <w:tcW w:w="3284" w:type="dxa"/>
          </w:tcPr>
          <w:p w14:paraId="074E0808" w14:textId="7E58B160"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5</w:t>
            </w:r>
          </w:p>
        </w:tc>
        <w:tc>
          <w:tcPr>
            <w:tcW w:w="3285" w:type="dxa"/>
          </w:tcPr>
          <w:p w14:paraId="5796C640" w14:textId="2B999E3F"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9</w:t>
            </w:r>
          </w:p>
        </w:tc>
        <w:tc>
          <w:tcPr>
            <w:tcW w:w="3285" w:type="dxa"/>
          </w:tcPr>
          <w:p w14:paraId="4E40754E" w14:textId="3F589FCB"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3</w:t>
            </w:r>
          </w:p>
        </w:tc>
      </w:tr>
    </w:tbl>
    <w:p w14:paraId="5D37DCB0" w14:textId="28794472" w:rsidR="005E3999" w:rsidRPr="00432D8E" w:rsidRDefault="00432D8E" w:rsidP="005E3999">
      <w:pPr>
        <w:rPr>
          <w:color w:val="FF0000"/>
          <w:lang w:val="en-GB" w:eastAsia="zh-CN"/>
        </w:rPr>
      </w:pPr>
      <w:ins w:id="2" w:author="CATT-hao" w:date="2021-11-10T10:41:00Z">
        <w:r>
          <w:rPr>
            <w:rFonts w:hint="eastAsia"/>
            <w:color w:val="FF0000"/>
            <w:lang w:val="en-GB" w:eastAsia="zh-CN"/>
          </w:rPr>
          <w:t xml:space="preserve">Assuming RAN sharing is supported by RAN2. </w:t>
        </w:r>
        <w:r w:rsidRPr="00432D8E">
          <w:rPr>
            <w:rFonts w:hint="eastAsia"/>
            <w:color w:val="FF0000"/>
            <w:lang w:val="en-GB" w:eastAsia="zh-CN"/>
          </w:rPr>
          <w:t>B</w:t>
        </w:r>
        <w:r w:rsidRPr="00432D8E">
          <w:rPr>
            <w:color w:val="FF0000"/>
            <w:lang w:val="en-GB" w:eastAsia="zh-CN"/>
          </w:rPr>
          <w:t>oth Option 1 and Option 2 can be classified as discovery message</w:t>
        </w:r>
        <w:r w:rsidRPr="00432D8E">
          <w:rPr>
            <w:rFonts w:hint="eastAsia"/>
            <w:color w:val="FF0000"/>
            <w:lang w:val="en-GB" w:eastAsia="zh-CN"/>
          </w:rPr>
          <w:t xml:space="preserve">, </w:t>
        </w:r>
      </w:ins>
      <w:ins w:id="3" w:author="CATT-hao" w:date="2021-11-10T10:42:00Z">
        <w:r w:rsidRPr="00432D8E">
          <w:rPr>
            <w:rFonts w:hint="eastAsia"/>
            <w:color w:val="FF0000"/>
            <w:lang w:val="en-GB" w:eastAsia="zh-CN"/>
          </w:rPr>
          <w:t>hence there is the majority</w:t>
        </w:r>
        <w:r w:rsidRPr="00432D8E">
          <w:rPr>
            <w:color w:val="FF0000"/>
            <w:lang w:val="en-GB" w:eastAsia="zh-CN"/>
          </w:rPr>
          <w:t>’</w:t>
        </w:r>
        <w:r w:rsidRPr="00432D8E">
          <w:rPr>
            <w:rFonts w:hint="eastAsia"/>
            <w:color w:val="FF0000"/>
            <w:lang w:val="en-GB" w:eastAsia="zh-CN"/>
          </w:rPr>
          <w:t xml:space="preserve">s view to </w:t>
        </w:r>
        <w:r w:rsidRPr="00432D8E">
          <w:rPr>
            <w:color w:val="FF0000"/>
            <w:lang w:val="en-GB" w:eastAsia="zh-CN"/>
          </w:rPr>
          <w:t>prefer to deliver</w:t>
        </w:r>
        <w:r>
          <w:rPr>
            <w:rFonts w:hint="eastAsia"/>
            <w:color w:val="FF0000"/>
            <w:lang w:val="en-GB" w:eastAsia="zh-CN"/>
          </w:rPr>
          <w:t>ing</w:t>
        </w:r>
        <w:r w:rsidRPr="00432D8E">
          <w:rPr>
            <w:color w:val="FF0000"/>
            <w:lang w:val="en-GB" w:eastAsia="zh-CN"/>
          </w:rPr>
          <w:t xml:space="preserve"> the non-serving PLMN IDs to the remote UE in discovery message</w:t>
        </w:r>
        <w:r>
          <w:rPr>
            <w:rFonts w:hint="eastAsia"/>
            <w:color w:val="FF0000"/>
            <w:lang w:val="en-GB" w:eastAsia="zh-CN"/>
          </w:rPr>
          <w:t>.</w:t>
        </w:r>
      </w:ins>
      <w:ins w:id="4" w:author="CATT-hao" w:date="2021-11-10T10:43:00Z">
        <w:r>
          <w:rPr>
            <w:rFonts w:hint="eastAsia"/>
            <w:color w:val="FF0000"/>
            <w:lang w:val="en-GB" w:eastAsia="zh-CN"/>
          </w:rPr>
          <w:t xml:space="preserve"> </w:t>
        </w:r>
        <w:r w:rsidRPr="00432D8E">
          <w:rPr>
            <w:color w:val="FF0000"/>
            <w:lang w:val="en-GB" w:eastAsia="zh-CN"/>
          </w:rPr>
          <w:t>On this premise,</w:t>
        </w:r>
        <w:r>
          <w:rPr>
            <w:rFonts w:hint="eastAsia"/>
            <w:color w:val="FF0000"/>
            <w:lang w:val="en-GB" w:eastAsia="zh-CN"/>
          </w:rPr>
          <w:t xml:space="preserve"> more companies would like to use RRC container in discovery message but for this aspect, the final decision can be left to SA2. Hence, the below proposal is </w:t>
        </w:r>
      </w:ins>
      <w:ins w:id="5" w:author="CATT-hao" w:date="2021-11-10T10:44:00Z">
        <w:r>
          <w:rPr>
            <w:color w:val="FF0000"/>
            <w:lang w:val="en-GB" w:eastAsia="zh-CN"/>
          </w:rPr>
          <w:t>outputted</w:t>
        </w:r>
        <w:r>
          <w:rPr>
            <w:rFonts w:hint="eastAsia"/>
            <w:color w:val="FF0000"/>
            <w:lang w:val="en-GB" w:eastAsia="zh-CN"/>
          </w:rPr>
          <w:t>:</w:t>
        </w:r>
      </w:ins>
    </w:p>
    <w:p w14:paraId="40A7A740" w14:textId="32EEF707" w:rsidR="00432D8E" w:rsidRPr="00432D8E" w:rsidRDefault="00432D8E" w:rsidP="00432D8E">
      <w:pPr>
        <w:pStyle w:val="a5"/>
        <w:rPr>
          <w:lang w:eastAsia="zh-CN"/>
        </w:rPr>
      </w:pPr>
      <w:r w:rsidRPr="00432D8E">
        <w:rPr>
          <w:lang w:eastAsia="zh-CN"/>
        </w:rPr>
        <w:t xml:space="preserve">Proposal X: If RAN sharing is supported for the NG-RAN node, RAN2 prefer to deliver the non-serving PLMN IDs to the remote UE in discovery message (10/12). It is up to SA2 to decide whether to include it in a RRC container of discovery message. </w:t>
      </w:r>
    </w:p>
    <w:p w14:paraId="770CDBE3" w14:textId="77777777" w:rsidR="00432D8E" w:rsidRPr="00432D8E" w:rsidRDefault="00432D8E" w:rsidP="00432D8E">
      <w:pPr>
        <w:rPr>
          <w:lang w:eastAsia="zh-CN"/>
        </w:rPr>
      </w:pPr>
    </w:p>
    <w:p w14:paraId="6991D92F" w14:textId="12651859" w:rsidR="004B63E3" w:rsidRPr="005E3999" w:rsidRDefault="004B63E3" w:rsidP="004B63E3">
      <w:pPr>
        <w:spacing w:beforeLines="100" w:before="240" w:afterLines="50" w:after="120"/>
        <w:rPr>
          <w:lang w:eastAsia="zh-CN"/>
        </w:rPr>
      </w:pPr>
    </w:p>
    <w:p w14:paraId="178B7551" w14:textId="77777777" w:rsidR="00D157E6" w:rsidRDefault="00491837">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2) SA2 has realized TAI is needed for 5G </w:t>
      </w:r>
      <w:proofErr w:type="spellStart"/>
      <w:r>
        <w:rPr>
          <w:rFonts w:eastAsiaTheme="minorEastAsia"/>
          <w:lang w:eastAsia="zh-CN"/>
        </w:rPr>
        <w:t>ProSe</w:t>
      </w:r>
      <w:proofErr w:type="spellEnd"/>
      <w:r>
        <w:rPr>
          <w:rFonts w:eastAsiaTheme="minorEastAsia"/>
          <w:lang w:eastAsia="zh-CN"/>
        </w:rPr>
        <w:t xml:space="preserve"> Layer-2 Remote UE to determine the type of initial access message (Mobility Registration Update or Service Request), and would like to ask whether TAI is forwarded by 5G </w:t>
      </w:r>
      <w:proofErr w:type="spellStart"/>
      <w:r>
        <w:rPr>
          <w:rFonts w:eastAsiaTheme="minorEastAsia"/>
          <w:lang w:eastAsia="zh-CN"/>
        </w:rPr>
        <w:t>ProSe</w:t>
      </w:r>
      <w:proofErr w:type="spellEnd"/>
      <w:r>
        <w:rPr>
          <w:rFonts w:eastAsiaTheme="minorEastAsia"/>
          <w:lang w:eastAsia="zh-CN"/>
        </w:rPr>
        <w:t xml:space="preserve"> Layer-2 UE-to-Network Relay to the 5G </w:t>
      </w:r>
      <w:proofErr w:type="spellStart"/>
      <w:r>
        <w:rPr>
          <w:rFonts w:eastAsiaTheme="minorEastAsia"/>
          <w:lang w:eastAsia="zh-CN"/>
        </w:rPr>
        <w:t>ProSe</w:t>
      </w:r>
      <w:proofErr w:type="spellEnd"/>
      <w:r>
        <w:rPr>
          <w:rFonts w:eastAsiaTheme="minorEastAsia"/>
          <w:lang w:eastAsia="zh-CN"/>
        </w:rPr>
        <w:t xml:space="preserv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w:t>
      </w:r>
      <w:proofErr w:type="spellStart"/>
      <w:r>
        <w:rPr>
          <w:lang w:eastAsia="zh-CN"/>
        </w:rPr>
        <w:t>ProSe</w:t>
      </w:r>
      <w:proofErr w:type="spellEnd"/>
      <w:r>
        <w:rPr>
          <w:lang w:eastAsia="zh-CN"/>
        </w:rPr>
        <w:t xml:space="preserve"> Layer-2 UE-to-Network Relay to the 5G </w:t>
      </w:r>
      <w:proofErr w:type="spellStart"/>
      <w:r>
        <w:rPr>
          <w:lang w:eastAsia="zh-CN"/>
        </w:rPr>
        <w:t>ProSe</w:t>
      </w:r>
      <w:proofErr w:type="spellEnd"/>
      <w:r>
        <w:rPr>
          <w:lang w:eastAsia="zh-CN"/>
        </w:rPr>
        <w:t xml:space="preserv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w:t>
      </w:r>
      <w:r w:rsidRPr="00432D8E">
        <w:rPr>
          <w:b/>
          <w:lang w:eastAsia="zh-CN"/>
        </w:rPr>
        <w:t xml:space="preserve">after </w:t>
      </w:r>
      <w:r w:rsidRPr="00432D8E">
        <w:rPr>
          <w:rFonts w:hint="eastAsia"/>
          <w:b/>
          <w:lang w:eastAsia="zh-CN"/>
        </w:rPr>
        <w:t>PC5 connection</w:t>
      </w:r>
      <w:r w:rsidRPr="00432D8E">
        <w:rPr>
          <w:b/>
          <w:lang w:eastAsia="zh-CN"/>
        </w:rPr>
        <w:t xml:space="preserve"> establishment</w:t>
      </w:r>
      <w:r>
        <w:rPr>
          <w:rFonts w:hint="eastAsia"/>
          <w:b/>
          <w:lang w:eastAsia="zh-CN"/>
        </w:rPr>
        <w:t>? Please give your comments.</w:t>
      </w:r>
    </w:p>
    <w:tbl>
      <w:tblPr>
        <w:tblStyle w:val="af8"/>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0DEE773"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0261CD98" w14:textId="77777777" w:rsidR="00D157E6" w:rsidRDefault="00491837">
            <w:pPr>
              <w:rPr>
                <w:rFonts w:eastAsiaTheme="minorEastAsia"/>
                <w:lang w:eastAsia="zh-CN"/>
              </w:rPr>
            </w:pPr>
            <w:r>
              <w:rPr>
                <w:rFonts w:cs="Arial" w:hint="eastAsia"/>
                <w:b/>
              </w:rPr>
              <w:t>C</w:t>
            </w:r>
            <w:r>
              <w:rPr>
                <w:rFonts w:cs="Arial"/>
                <w:b/>
              </w:rPr>
              <w:t>omments</w:t>
            </w:r>
          </w:p>
        </w:tc>
      </w:tr>
      <w:tr w:rsidR="00D157E6" w14:paraId="1D214D85" w14:textId="77777777">
        <w:tc>
          <w:tcPr>
            <w:tcW w:w="1651" w:type="dxa"/>
          </w:tcPr>
          <w:p w14:paraId="41CE0AE3" w14:textId="77777777" w:rsidR="00D157E6" w:rsidRDefault="00491837">
            <w:pPr>
              <w:rPr>
                <w:rFonts w:eastAsiaTheme="minorEastAsia"/>
                <w:lang w:eastAsia="zh-CN"/>
              </w:rPr>
            </w:pPr>
            <w:r>
              <w:rPr>
                <w:rFonts w:eastAsiaTheme="minorEastAsia"/>
                <w:lang w:eastAsia="zh-CN"/>
              </w:rPr>
              <w:t>Qualcomm</w:t>
            </w:r>
          </w:p>
        </w:tc>
        <w:tc>
          <w:tcPr>
            <w:tcW w:w="1260" w:type="dxa"/>
          </w:tcPr>
          <w:p w14:paraId="188479DD" w14:textId="77777777" w:rsidR="00D157E6" w:rsidRDefault="00491837">
            <w:pPr>
              <w:rPr>
                <w:rFonts w:eastAsiaTheme="minorEastAsia"/>
                <w:lang w:eastAsia="zh-CN"/>
              </w:rPr>
            </w:pPr>
            <w:r>
              <w:rPr>
                <w:rFonts w:eastAsiaTheme="minorEastAsia"/>
                <w:lang w:eastAsia="zh-CN"/>
              </w:rPr>
              <w:t>Yes, but...</w:t>
            </w:r>
          </w:p>
        </w:tc>
        <w:tc>
          <w:tcPr>
            <w:tcW w:w="6717" w:type="dxa"/>
          </w:tcPr>
          <w:p w14:paraId="2D43CD22" w14:textId="77777777"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3AD816A5"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0EE98B44" w14:textId="77777777" w:rsidR="00D157E6" w:rsidRDefault="00D157E6">
            <w:pPr>
              <w:rPr>
                <w:bCs/>
                <w:lang w:eastAsia="zh-CN"/>
              </w:rPr>
            </w:pPr>
          </w:p>
        </w:tc>
      </w:tr>
      <w:tr w:rsidR="00D157E6" w14:paraId="75D60E4C" w14:textId="77777777">
        <w:tc>
          <w:tcPr>
            <w:tcW w:w="1651" w:type="dxa"/>
          </w:tcPr>
          <w:p w14:paraId="2E22AE6B" w14:textId="77777777" w:rsidR="00D157E6" w:rsidRDefault="00491837">
            <w:pPr>
              <w:rPr>
                <w:rFonts w:eastAsia="Malgun Gothic"/>
                <w:lang w:eastAsia="ko-KR"/>
              </w:rPr>
            </w:pPr>
            <w:r>
              <w:rPr>
                <w:rFonts w:eastAsia="Malgun Gothic"/>
                <w:lang w:eastAsia="ko-KR"/>
              </w:rPr>
              <w:t>Ericsson</w:t>
            </w:r>
          </w:p>
        </w:tc>
        <w:tc>
          <w:tcPr>
            <w:tcW w:w="1260" w:type="dxa"/>
          </w:tcPr>
          <w:p w14:paraId="038A12DF" w14:textId="77777777" w:rsidR="00D157E6" w:rsidRDefault="00491837">
            <w:pPr>
              <w:rPr>
                <w:rFonts w:eastAsia="Malgun Gothic"/>
                <w:lang w:eastAsia="ko-KR"/>
              </w:rPr>
            </w:pPr>
            <w:r>
              <w:rPr>
                <w:rFonts w:eastAsia="Malgun Gothic"/>
                <w:lang w:eastAsia="ko-KR"/>
              </w:rPr>
              <w:t>Yes</w:t>
            </w:r>
          </w:p>
        </w:tc>
        <w:tc>
          <w:tcPr>
            <w:tcW w:w="6717" w:type="dxa"/>
          </w:tcPr>
          <w:p w14:paraId="630299E0" w14:textId="77777777" w:rsidR="00D157E6" w:rsidRDefault="00D157E6">
            <w:pPr>
              <w:rPr>
                <w:bCs/>
                <w:lang w:eastAsia="zh-CN"/>
              </w:rPr>
            </w:pPr>
          </w:p>
        </w:tc>
      </w:tr>
      <w:tr w:rsidR="00D157E6" w14:paraId="732B99C0" w14:textId="77777777">
        <w:tc>
          <w:tcPr>
            <w:tcW w:w="1651" w:type="dxa"/>
          </w:tcPr>
          <w:p w14:paraId="2FEF7757"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10C216A8"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00EBDA8A" w14:textId="77777777" w:rsidR="00D157E6" w:rsidRDefault="00D157E6">
            <w:pPr>
              <w:rPr>
                <w:bCs/>
                <w:lang w:eastAsia="zh-CN"/>
              </w:rPr>
            </w:pPr>
          </w:p>
        </w:tc>
      </w:tr>
      <w:tr w:rsidR="00D157E6" w14:paraId="06AC447B" w14:textId="77777777">
        <w:tc>
          <w:tcPr>
            <w:tcW w:w="1651" w:type="dxa"/>
          </w:tcPr>
          <w:p w14:paraId="6AB64EBD" w14:textId="77777777" w:rsidR="00D157E6" w:rsidRDefault="00491837">
            <w:pPr>
              <w:rPr>
                <w:rFonts w:eastAsia="Malgun Gothic"/>
                <w:lang w:eastAsia="ko-KR"/>
              </w:rPr>
            </w:pPr>
            <w:r>
              <w:rPr>
                <w:rFonts w:eastAsia="Malgun Gothic"/>
                <w:lang w:eastAsia="ko-KR"/>
              </w:rPr>
              <w:t>Nokia</w:t>
            </w:r>
          </w:p>
        </w:tc>
        <w:tc>
          <w:tcPr>
            <w:tcW w:w="1260" w:type="dxa"/>
          </w:tcPr>
          <w:p w14:paraId="6EF794EE" w14:textId="77777777" w:rsidR="00D157E6" w:rsidRDefault="00491837">
            <w:pPr>
              <w:rPr>
                <w:rFonts w:eastAsia="Malgun Gothic"/>
                <w:lang w:eastAsia="ko-KR"/>
              </w:rPr>
            </w:pPr>
            <w:r>
              <w:rPr>
                <w:rFonts w:eastAsia="Malgun Gothic"/>
                <w:lang w:eastAsia="ko-KR"/>
              </w:rPr>
              <w:t>comments</w:t>
            </w:r>
          </w:p>
        </w:tc>
        <w:tc>
          <w:tcPr>
            <w:tcW w:w="6717" w:type="dxa"/>
          </w:tcPr>
          <w:p w14:paraId="2B195A5C" w14:textId="77777777" w:rsidR="00D157E6" w:rsidRDefault="00491837">
            <w:pPr>
              <w:rPr>
                <w:bCs/>
                <w:lang w:eastAsia="zh-CN"/>
              </w:rPr>
            </w:pPr>
            <w:r>
              <w:rPr>
                <w:bCs/>
                <w:lang w:eastAsia="zh-CN"/>
              </w:rPr>
              <w:t>Of course TAI can be forwarded by Relay UE to Remote UE.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C764DF9"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219A107E" w14:textId="77777777" w:rsidR="00D157E6" w:rsidRDefault="00D157E6">
            <w:pPr>
              <w:rPr>
                <w:bCs/>
                <w:lang w:eastAsia="zh-CN"/>
              </w:rPr>
            </w:pPr>
          </w:p>
        </w:tc>
      </w:tr>
      <w:tr w:rsidR="00D157E6" w14:paraId="785ED8D8" w14:textId="77777777">
        <w:tc>
          <w:tcPr>
            <w:tcW w:w="1651" w:type="dxa"/>
          </w:tcPr>
          <w:p w14:paraId="36938CFD" w14:textId="77777777" w:rsidR="00D157E6" w:rsidRDefault="00491837">
            <w:pPr>
              <w:rPr>
                <w:rFonts w:eastAsiaTheme="minorEastAsia"/>
                <w:lang w:eastAsia="zh-CN"/>
              </w:rPr>
            </w:pPr>
            <w:r>
              <w:rPr>
                <w:rFonts w:eastAsiaTheme="minorEastAsia"/>
                <w:lang w:eastAsia="zh-CN"/>
              </w:rPr>
              <w:t>InterDigital</w:t>
            </w:r>
          </w:p>
        </w:tc>
        <w:tc>
          <w:tcPr>
            <w:tcW w:w="1260" w:type="dxa"/>
          </w:tcPr>
          <w:p w14:paraId="5594A930" w14:textId="77777777" w:rsidR="00D157E6" w:rsidRDefault="00491837">
            <w:pPr>
              <w:rPr>
                <w:rFonts w:eastAsia="Malgun Gothic"/>
                <w:lang w:eastAsia="ko-KR"/>
              </w:rPr>
            </w:pPr>
            <w:r>
              <w:rPr>
                <w:rFonts w:eastAsia="Malgun Gothic"/>
                <w:lang w:eastAsia="ko-KR"/>
              </w:rPr>
              <w:t>Yes</w:t>
            </w:r>
          </w:p>
        </w:tc>
        <w:tc>
          <w:tcPr>
            <w:tcW w:w="6717" w:type="dxa"/>
          </w:tcPr>
          <w:p w14:paraId="432B8A20" w14:textId="77777777" w:rsidR="00D157E6" w:rsidRDefault="00491837">
            <w:pPr>
              <w:rPr>
                <w:bCs/>
                <w:lang w:eastAsia="zh-CN"/>
              </w:rPr>
            </w:pPr>
            <w:r>
              <w:rPr>
                <w:bCs/>
                <w:lang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eastAsia="zh-CN"/>
              </w:rPr>
            </w:pPr>
            <w:r>
              <w:rPr>
                <w:rFonts w:eastAsiaTheme="minorEastAsia"/>
                <w:lang w:eastAsia="zh-CN"/>
              </w:rPr>
              <w:t>Apple</w:t>
            </w:r>
          </w:p>
        </w:tc>
        <w:tc>
          <w:tcPr>
            <w:tcW w:w="1260" w:type="dxa"/>
          </w:tcPr>
          <w:p w14:paraId="661AFB17" w14:textId="77777777" w:rsidR="00D157E6" w:rsidRDefault="00491837">
            <w:pPr>
              <w:rPr>
                <w:rFonts w:eastAsia="Malgun Gothic"/>
                <w:lang w:eastAsia="ko-KR"/>
              </w:rPr>
            </w:pPr>
            <w:r>
              <w:rPr>
                <w:rFonts w:eastAsia="Malgun Gothic"/>
                <w:lang w:eastAsia="ko-KR"/>
              </w:rPr>
              <w:t>Yes</w:t>
            </w:r>
          </w:p>
        </w:tc>
        <w:tc>
          <w:tcPr>
            <w:tcW w:w="6717" w:type="dxa"/>
          </w:tcPr>
          <w:p w14:paraId="341F87B5" w14:textId="77777777" w:rsidR="00D157E6" w:rsidRDefault="00D157E6">
            <w:pPr>
              <w:rPr>
                <w:bCs/>
                <w:lang w:eastAsia="zh-CN"/>
              </w:rPr>
            </w:pPr>
          </w:p>
        </w:tc>
      </w:tr>
      <w:tr w:rsidR="00D157E6" w14:paraId="65AB5FD1" w14:textId="77777777">
        <w:tc>
          <w:tcPr>
            <w:tcW w:w="1651" w:type="dxa"/>
          </w:tcPr>
          <w:p w14:paraId="54BD44DF" w14:textId="77777777" w:rsidR="00D157E6" w:rsidRDefault="00491837">
            <w:pPr>
              <w:rPr>
                <w:rFonts w:eastAsia="Malgun Gothic"/>
                <w:lang w:eastAsia="ko-KR"/>
              </w:rPr>
            </w:pPr>
            <w:r>
              <w:rPr>
                <w:rFonts w:eastAsia="Malgun Gothic" w:hint="eastAsia"/>
                <w:lang w:eastAsia="ko-KR"/>
              </w:rPr>
              <w:t>Samsung</w:t>
            </w:r>
          </w:p>
        </w:tc>
        <w:tc>
          <w:tcPr>
            <w:tcW w:w="1260" w:type="dxa"/>
          </w:tcPr>
          <w:p w14:paraId="7C08056F" w14:textId="77777777" w:rsidR="00D157E6" w:rsidRDefault="00491837">
            <w:pPr>
              <w:rPr>
                <w:rFonts w:eastAsia="Malgun Gothic"/>
                <w:lang w:eastAsia="ko-KR"/>
              </w:rPr>
            </w:pPr>
            <w:r>
              <w:rPr>
                <w:rFonts w:eastAsia="Malgun Gothic" w:hint="eastAsia"/>
                <w:lang w:eastAsia="ko-KR"/>
              </w:rPr>
              <w:t>Yes</w:t>
            </w:r>
          </w:p>
        </w:tc>
        <w:tc>
          <w:tcPr>
            <w:tcW w:w="6717" w:type="dxa"/>
          </w:tcPr>
          <w:p w14:paraId="5AC57F24" w14:textId="77777777" w:rsidR="00D157E6" w:rsidRDefault="00D157E6">
            <w:pPr>
              <w:rPr>
                <w:bCs/>
                <w:lang w:eastAsia="zh-CN"/>
              </w:rPr>
            </w:pPr>
          </w:p>
        </w:tc>
      </w:tr>
      <w:tr w:rsidR="00D157E6" w14:paraId="16F01E18" w14:textId="77777777">
        <w:tc>
          <w:tcPr>
            <w:tcW w:w="1651" w:type="dxa"/>
          </w:tcPr>
          <w:p w14:paraId="7A87C9A9"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46505872" w14:textId="77777777" w:rsidR="00D157E6" w:rsidRDefault="00491837">
            <w:pPr>
              <w:rPr>
                <w:rFonts w:eastAsiaTheme="minorEastAsia"/>
                <w:lang w:eastAsia="zh-CN"/>
              </w:rPr>
            </w:pPr>
            <w:r>
              <w:rPr>
                <w:rFonts w:eastAsiaTheme="minorEastAsia"/>
                <w:lang w:eastAsia="zh-CN"/>
              </w:rPr>
              <w:t>See comments</w:t>
            </w:r>
          </w:p>
        </w:tc>
        <w:tc>
          <w:tcPr>
            <w:tcW w:w="6717" w:type="dxa"/>
          </w:tcPr>
          <w:p w14:paraId="135DF797" w14:textId="77777777"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14:paraId="1761C1CA" w14:textId="77777777">
        <w:tc>
          <w:tcPr>
            <w:tcW w:w="1651" w:type="dxa"/>
          </w:tcPr>
          <w:p w14:paraId="14BF481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093CD414" w14:textId="77777777" w:rsidR="00D157E6" w:rsidRDefault="00491837">
            <w:pPr>
              <w:rPr>
                <w:rFonts w:eastAsiaTheme="minorEastAsia"/>
                <w:lang w:eastAsia="zh-CN"/>
              </w:rPr>
            </w:pPr>
            <w:r>
              <w:rPr>
                <w:rFonts w:eastAsiaTheme="minorEastAsia"/>
                <w:lang w:eastAsia="zh-CN"/>
              </w:rPr>
              <w:t>Yes</w:t>
            </w:r>
          </w:p>
        </w:tc>
        <w:tc>
          <w:tcPr>
            <w:tcW w:w="6717" w:type="dxa"/>
          </w:tcPr>
          <w:p w14:paraId="7DA0A834" w14:textId="77777777" w:rsidR="00D157E6" w:rsidRDefault="00D157E6">
            <w:pPr>
              <w:rPr>
                <w:bCs/>
                <w:lang w:eastAsia="zh-CN"/>
              </w:rPr>
            </w:pPr>
          </w:p>
        </w:tc>
      </w:tr>
      <w:tr w:rsidR="00D157E6" w14:paraId="46FDF70E" w14:textId="77777777">
        <w:tc>
          <w:tcPr>
            <w:tcW w:w="1651" w:type="dxa"/>
          </w:tcPr>
          <w:p w14:paraId="1C540F44" w14:textId="77777777" w:rsidR="00D157E6" w:rsidRDefault="00491837">
            <w:pPr>
              <w:rPr>
                <w:rFonts w:eastAsiaTheme="minorEastAsia"/>
                <w:lang w:eastAsia="zh-CN"/>
              </w:rPr>
            </w:pPr>
            <w:r>
              <w:rPr>
                <w:rFonts w:eastAsiaTheme="minorEastAsia" w:hint="eastAsia"/>
                <w:lang w:eastAsia="zh-CN"/>
              </w:rPr>
              <w:t>vivo</w:t>
            </w:r>
          </w:p>
        </w:tc>
        <w:tc>
          <w:tcPr>
            <w:tcW w:w="1260" w:type="dxa"/>
          </w:tcPr>
          <w:p w14:paraId="5FDA75F9" w14:textId="77777777" w:rsidR="00D157E6" w:rsidRDefault="00491837">
            <w:pPr>
              <w:rPr>
                <w:rFonts w:eastAsiaTheme="minorEastAsia"/>
                <w:lang w:eastAsia="zh-CN"/>
              </w:rPr>
            </w:pPr>
            <w:r>
              <w:rPr>
                <w:rFonts w:eastAsiaTheme="minorEastAsia"/>
                <w:bCs/>
                <w:lang w:eastAsia="zh-CN"/>
              </w:rPr>
              <w:t>Yes with comments</w:t>
            </w:r>
          </w:p>
        </w:tc>
        <w:tc>
          <w:tcPr>
            <w:tcW w:w="6717" w:type="dxa"/>
          </w:tcPr>
          <w:p w14:paraId="5AECBC3B" w14:textId="77777777"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eastAsia="zh-CN"/>
              </w:rPr>
            </w:pPr>
            <w:r>
              <w:rPr>
                <w:rFonts w:eastAsiaTheme="minorEastAsia"/>
                <w:lang w:eastAsia="zh-CN"/>
              </w:rPr>
              <w:t>MediaTek</w:t>
            </w:r>
          </w:p>
        </w:tc>
        <w:tc>
          <w:tcPr>
            <w:tcW w:w="1260" w:type="dxa"/>
          </w:tcPr>
          <w:p w14:paraId="2BA2C1E9" w14:textId="77777777" w:rsidR="00D157E6" w:rsidRDefault="00491837">
            <w:pPr>
              <w:rPr>
                <w:rFonts w:eastAsia="Malgun Gothic"/>
                <w:lang w:eastAsia="ko-KR"/>
              </w:rPr>
            </w:pPr>
            <w:r>
              <w:rPr>
                <w:rFonts w:eastAsia="Malgun Gothic"/>
                <w:lang w:eastAsia="ko-KR"/>
              </w:rPr>
              <w:t>Yes</w:t>
            </w:r>
          </w:p>
        </w:tc>
        <w:tc>
          <w:tcPr>
            <w:tcW w:w="6717" w:type="dxa"/>
          </w:tcPr>
          <w:p w14:paraId="1DF5DD24" w14:textId="77777777" w:rsidR="00D157E6" w:rsidRDefault="00D157E6">
            <w:pPr>
              <w:rPr>
                <w:bCs/>
                <w:lang w:eastAsia="zh-CN"/>
              </w:rPr>
            </w:pPr>
          </w:p>
        </w:tc>
      </w:tr>
      <w:tr w:rsidR="00D157E6" w14:paraId="76155456" w14:textId="77777777">
        <w:tc>
          <w:tcPr>
            <w:tcW w:w="1651" w:type="dxa"/>
          </w:tcPr>
          <w:p w14:paraId="0EEB259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6E0D5756" w14:textId="77777777"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10DC5D68" w14:textId="77777777"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70F80644" w14:textId="77777777" w:rsidR="00D157E6" w:rsidRDefault="00491837">
            <w:pPr>
              <w:rPr>
                <w:bCs/>
                <w:lang w:eastAsia="zh-CN"/>
              </w:rPr>
            </w:pPr>
            <w:r>
              <w:rPr>
                <w:rFonts w:eastAsiaTheme="minorEastAsia"/>
                <w:bCs/>
                <w:lang w:eastAsia="zh-CN"/>
              </w:rPr>
              <w:lastRenderedPageBreak/>
              <w:t>Thus we prefer to wait for offline</w:t>
            </w:r>
            <w:r>
              <w:rPr>
                <w:rFonts w:eastAsiaTheme="minorEastAsia" w:hint="eastAsia"/>
                <w:bCs/>
                <w:lang w:eastAsia="zh-CN"/>
              </w:rPr>
              <w:t>#</w:t>
            </w:r>
            <w:r>
              <w:rPr>
                <w:rFonts w:eastAsiaTheme="minorEastAsia"/>
                <w:bCs/>
                <w:lang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lastRenderedPageBreak/>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bCs/>
                <w:lang w:eastAsia="zh-CN"/>
              </w:rPr>
            </w:pPr>
            <w:r>
              <w:rPr>
                <w:rFonts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lang w:eastAsia="ko-KR"/>
              </w:rPr>
            </w:pPr>
            <w:r w:rsidRPr="00FC67B1">
              <w:rPr>
                <w:rFonts w:eastAsia="Malgun Gothic" w:hint="eastAsia"/>
                <w:lang w:eastAsia="ko-KR"/>
              </w:rPr>
              <w:t>LG</w:t>
            </w:r>
          </w:p>
        </w:tc>
        <w:tc>
          <w:tcPr>
            <w:tcW w:w="1260" w:type="dxa"/>
          </w:tcPr>
          <w:p w14:paraId="691D07F5" w14:textId="31827F10" w:rsidR="00D157E6" w:rsidRDefault="00FC67B1">
            <w:pPr>
              <w:rPr>
                <w:rFonts w:eastAsia="Malgun Gothic"/>
                <w:lang w:eastAsia="ko-KR"/>
              </w:rPr>
            </w:pPr>
            <w:r>
              <w:rPr>
                <w:rFonts w:eastAsia="Malgun Gothic" w:hint="eastAsia"/>
                <w:lang w:eastAsia="ko-KR"/>
              </w:rPr>
              <w:t>Yes</w:t>
            </w:r>
          </w:p>
        </w:tc>
        <w:tc>
          <w:tcPr>
            <w:tcW w:w="6717" w:type="dxa"/>
          </w:tcPr>
          <w:p w14:paraId="19C72C2E" w14:textId="77777777" w:rsidR="00D157E6" w:rsidRDefault="00D157E6">
            <w:pPr>
              <w:rPr>
                <w:bCs/>
                <w:lang w:eastAsia="zh-CN"/>
              </w:rPr>
            </w:pPr>
          </w:p>
        </w:tc>
      </w:tr>
      <w:tr w:rsidR="00D157E6" w14:paraId="5F0E1551" w14:textId="77777777">
        <w:tc>
          <w:tcPr>
            <w:tcW w:w="1651" w:type="dxa"/>
          </w:tcPr>
          <w:p w14:paraId="78D60DA1" w14:textId="26BF200D" w:rsidR="00D157E6" w:rsidRDefault="00306A73">
            <w:pPr>
              <w:rPr>
                <w:rFonts w:eastAsiaTheme="minorEastAsia"/>
                <w:lang w:eastAsia="zh-CN"/>
              </w:rPr>
            </w:pPr>
            <w:r>
              <w:rPr>
                <w:rFonts w:eastAsiaTheme="minorEastAsia"/>
                <w:lang w:eastAsia="zh-CN"/>
              </w:rPr>
              <w:t>Intel</w:t>
            </w:r>
          </w:p>
        </w:tc>
        <w:tc>
          <w:tcPr>
            <w:tcW w:w="1260" w:type="dxa"/>
          </w:tcPr>
          <w:p w14:paraId="46D5D306" w14:textId="6395ADBC" w:rsidR="00D157E6" w:rsidRDefault="00306A73">
            <w:pPr>
              <w:rPr>
                <w:rFonts w:eastAsia="Malgun Gothic"/>
                <w:lang w:eastAsia="ko-KR"/>
              </w:rPr>
            </w:pPr>
            <w:r>
              <w:rPr>
                <w:rFonts w:eastAsia="Malgun Gothic"/>
                <w:lang w:eastAsia="ko-KR"/>
              </w:rPr>
              <w:t>See comment</w:t>
            </w:r>
          </w:p>
        </w:tc>
        <w:tc>
          <w:tcPr>
            <w:tcW w:w="6717" w:type="dxa"/>
          </w:tcPr>
          <w:p w14:paraId="140D58A3" w14:textId="49FE678B"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w:t>
            </w:r>
            <w:proofErr w:type="spellStart"/>
            <w:r>
              <w:rPr>
                <w:i/>
                <w:iCs/>
                <w:lang w:val="en-GB"/>
              </w:rPr>
              <w:t>CellAccessRelatedInfo</w:t>
            </w:r>
            <w:proofErr w:type="spellEnd"/>
            <w:r>
              <w:rPr>
                <w:i/>
                <w:iCs/>
                <w:lang w:val="en-GB"/>
              </w:rPr>
              <w:t xml:space="preserve"> </w:t>
            </w:r>
            <w:r>
              <w:rPr>
                <w:lang w:val="en-GB"/>
              </w:rPr>
              <w:t xml:space="preserve">-&gt; </w:t>
            </w:r>
            <w:r>
              <w:rPr>
                <w:i/>
                <w:iCs/>
                <w:lang w:val="en-GB"/>
              </w:rPr>
              <w:t>PLMN-</w:t>
            </w:r>
            <w:proofErr w:type="spellStart"/>
            <w:r>
              <w:rPr>
                <w:i/>
                <w:iCs/>
                <w:lang w:val="en-GB"/>
              </w:rPr>
              <w:t>IdentityInfoList</w:t>
            </w:r>
            <w:proofErr w:type="spellEnd"/>
            <w:r>
              <w:rPr>
                <w:lang w:val="en-GB"/>
              </w:rPr>
              <w:t xml:space="preserve"> and if we agree to broadcast list of PLMN IDs in discovery, we can also advertise the TAI within the same message. However, we can also repeat the information within PC5-RRC if majority prefers this option. </w:t>
            </w:r>
          </w:p>
        </w:tc>
      </w:tr>
      <w:tr w:rsidR="00D157E6" w14:paraId="431FD299" w14:textId="77777777">
        <w:tc>
          <w:tcPr>
            <w:tcW w:w="1651" w:type="dxa"/>
          </w:tcPr>
          <w:p w14:paraId="3A54B5CB" w14:textId="77777777" w:rsidR="00D157E6" w:rsidRDefault="00D157E6">
            <w:pPr>
              <w:rPr>
                <w:rFonts w:eastAsiaTheme="minorEastAsia"/>
                <w:lang w:eastAsia="zh-CN"/>
              </w:rPr>
            </w:pPr>
          </w:p>
        </w:tc>
        <w:tc>
          <w:tcPr>
            <w:tcW w:w="1260" w:type="dxa"/>
          </w:tcPr>
          <w:p w14:paraId="5ECEFFC4" w14:textId="77777777" w:rsidR="00D157E6" w:rsidRDefault="00D157E6">
            <w:pPr>
              <w:rPr>
                <w:rFonts w:eastAsia="Malgun Gothic"/>
                <w:lang w:eastAsia="ko-KR"/>
              </w:rPr>
            </w:pPr>
          </w:p>
        </w:tc>
        <w:tc>
          <w:tcPr>
            <w:tcW w:w="6717" w:type="dxa"/>
          </w:tcPr>
          <w:p w14:paraId="4636E5EF" w14:textId="77777777" w:rsidR="00D157E6" w:rsidRDefault="00D157E6">
            <w:pPr>
              <w:rPr>
                <w:bCs/>
                <w:lang w:eastAsia="zh-CN"/>
              </w:rPr>
            </w:pPr>
          </w:p>
        </w:tc>
      </w:tr>
    </w:tbl>
    <w:p w14:paraId="565AD48D" w14:textId="686EFB35" w:rsidR="00A42C85" w:rsidRPr="00026E09" w:rsidRDefault="00A42C85" w:rsidP="00A42C85">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EDA7306" w14:textId="1CA442E7" w:rsidR="00A42C85" w:rsidRPr="00026E09" w:rsidRDefault="00A42C85" w:rsidP="00A42C85">
      <w:pPr>
        <w:rPr>
          <w:color w:val="FF0000"/>
          <w:lang w:eastAsia="zh-CN"/>
        </w:rPr>
      </w:pPr>
      <w:r w:rsidRPr="00026E09">
        <w:rPr>
          <w:rFonts w:hint="eastAsia"/>
          <w:color w:val="FF0000"/>
          <w:lang w:val="en-GB" w:eastAsia="zh-CN"/>
        </w:rPr>
        <w:t xml:space="preserve">17 companies replied this question. 12 companies </w:t>
      </w:r>
      <w:r w:rsidRPr="00026E09">
        <w:rPr>
          <w:color w:val="FF0000"/>
          <w:lang w:val="en-GB" w:eastAsia="zh-CN"/>
        </w:rPr>
        <w:t xml:space="preserve">answer yes to current question. </w:t>
      </w:r>
      <w:r w:rsidRPr="00026E09">
        <w:rPr>
          <w:rFonts w:hint="eastAsia"/>
          <w:color w:val="FF0000"/>
          <w:lang w:val="en-GB" w:eastAsia="zh-CN"/>
        </w:rPr>
        <w:t xml:space="preserve">7 companies raised that before PC5 connection </w:t>
      </w:r>
      <w:r w:rsidRPr="00026E09">
        <w:rPr>
          <w:color w:val="FF0000"/>
          <w:lang w:val="en-GB" w:eastAsia="zh-CN"/>
        </w:rPr>
        <w:t>establishment</w:t>
      </w:r>
      <w:r w:rsidRPr="00026E09">
        <w:rPr>
          <w:rFonts w:hint="eastAsia"/>
          <w:color w:val="FF0000"/>
          <w:lang w:val="en-GB" w:eastAsia="zh-CN"/>
        </w:rPr>
        <w:t>, whether the T</w:t>
      </w:r>
      <w:r w:rsidRPr="00026E09">
        <w:rPr>
          <w:color w:val="FF0000"/>
          <w:lang w:val="en-GB" w:eastAsia="zh-CN"/>
        </w:rPr>
        <w:t>AI can be delivered from relay UE to remote UE using discovery message is still under discussing.</w:t>
      </w:r>
      <w:r w:rsidRPr="00026E09">
        <w:rPr>
          <w:rFonts w:hint="eastAsia"/>
          <w:color w:val="FF0000"/>
          <w:lang w:val="en-GB" w:eastAsia="zh-CN"/>
        </w:rPr>
        <w:t xml:space="preserve"> Additionally, the TAI </w:t>
      </w:r>
      <w:r w:rsidR="00A30B43">
        <w:rPr>
          <w:rFonts w:hint="eastAsia"/>
          <w:color w:val="FF0000"/>
          <w:lang w:val="en-GB" w:eastAsia="zh-CN"/>
        </w:rPr>
        <w:t>is</w:t>
      </w:r>
      <w:r w:rsidRPr="00026E09">
        <w:rPr>
          <w:rFonts w:hint="eastAsia"/>
          <w:color w:val="FF0000"/>
          <w:lang w:val="en-GB" w:eastAsia="zh-CN"/>
        </w:rPr>
        <w:t xml:space="preserve"> PLMN specific and should be </w:t>
      </w:r>
      <w:r w:rsidRPr="00026E09">
        <w:rPr>
          <w:color w:val="FF0000"/>
          <w:lang w:val="en-GB" w:eastAsia="zh-CN"/>
        </w:rPr>
        <w:t>delivered</w:t>
      </w:r>
      <w:r w:rsidRPr="00026E09">
        <w:rPr>
          <w:rFonts w:hint="eastAsia"/>
          <w:color w:val="FF0000"/>
          <w:lang w:val="en-GB" w:eastAsia="zh-CN"/>
        </w:rPr>
        <w:t xml:space="preserve"> together. Rapporteur thinks for the current question, we are focus on after PC5 connection </w:t>
      </w:r>
      <w:r w:rsidRPr="00026E09">
        <w:rPr>
          <w:color w:val="FF0000"/>
          <w:lang w:eastAsia="zh-CN"/>
        </w:rPr>
        <w:t>establishment</w:t>
      </w:r>
      <w:r w:rsidRPr="00026E09">
        <w:rPr>
          <w:rFonts w:hint="eastAsia"/>
          <w:color w:val="FF0000"/>
          <w:lang w:eastAsia="zh-CN"/>
        </w:rPr>
        <w:t xml:space="preserve">, </w:t>
      </w:r>
      <w:r w:rsidR="00BC406D">
        <w:rPr>
          <w:rFonts w:hint="eastAsia"/>
          <w:color w:val="FF0000"/>
          <w:lang w:eastAsia="zh-CN"/>
        </w:rPr>
        <w:t xml:space="preserve">for the case that before PC5 connection establishment, we can wait the conclusion from </w:t>
      </w:r>
      <w:r w:rsidR="00BC406D">
        <w:rPr>
          <w:rFonts w:hint="eastAsia"/>
          <w:color w:val="FF0000"/>
          <w:lang w:val="en-GB" w:eastAsia="zh-CN"/>
        </w:rPr>
        <w:t>CP at-meeting discussion</w:t>
      </w:r>
      <w:r w:rsidR="00BC406D">
        <w:rPr>
          <w:rFonts w:hint="eastAsia"/>
          <w:color w:val="FF0000"/>
          <w:lang w:eastAsia="zh-CN"/>
        </w:rPr>
        <w:t>.H</w:t>
      </w:r>
      <w:r w:rsidRPr="00026E09">
        <w:rPr>
          <w:rFonts w:hint="eastAsia"/>
          <w:color w:val="FF0000"/>
          <w:lang w:eastAsia="zh-CN"/>
        </w:rPr>
        <w:t>ence, with the majority</w:t>
      </w:r>
      <w:r w:rsidRPr="00026E09">
        <w:rPr>
          <w:color w:val="FF0000"/>
          <w:lang w:eastAsia="zh-CN"/>
        </w:rPr>
        <w:t>’</w:t>
      </w:r>
      <w:r w:rsidRPr="00026E09">
        <w:rPr>
          <w:rFonts w:hint="eastAsia"/>
          <w:color w:val="FF0000"/>
          <w:lang w:eastAsia="zh-CN"/>
        </w:rPr>
        <w:t>s view, rapporteur would like to output the below proposal:</w:t>
      </w:r>
    </w:p>
    <w:p w14:paraId="097D588C" w14:textId="1306B28F" w:rsidR="00A42C85" w:rsidRPr="00C512C5" w:rsidRDefault="00A42C85" w:rsidP="00A42C85">
      <w:pPr>
        <w:pStyle w:val="a5"/>
        <w:rPr>
          <w:lang w:eastAsia="zh-CN"/>
        </w:rPr>
      </w:pPr>
      <w:bookmarkStart w:id="6" w:name="_Ref80717072"/>
      <w:bookmarkStart w:id="7" w:name="_Ref85395432"/>
      <w:bookmarkStart w:id="8" w:name="_Ref85463199"/>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sidR="00040214">
        <w:rPr>
          <w:noProof/>
          <w:lang w:eastAsia="zh-CN"/>
        </w:rPr>
        <w:t>2</w:t>
      </w:r>
      <w:r>
        <w:rPr>
          <w:lang w:eastAsia="zh-CN"/>
        </w:rPr>
        <w:fldChar w:fldCharType="end"/>
      </w:r>
      <w:r>
        <w:rPr>
          <w:rFonts w:hint="eastAsia"/>
          <w:lang w:eastAsia="zh-CN"/>
        </w:rPr>
        <w:t xml:space="preserve">: </w:t>
      </w:r>
      <w:bookmarkEnd w:id="6"/>
      <w:bookmarkEnd w:id="7"/>
      <w:bookmarkEnd w:id="8"/>
      <w:r>
        <w:rPr>
          <w:rFonts w:hint="eastAsia"/>
          <w:lang w:eastAsia="zh-CN"/>
        </w:rPr>
        <w:t>R</w:t>
      </w:r>
      <w:r>
        <w:rPr>
          <w:lang w:eastAsia="zh-CN"/>
        </w:rPr>
        <w:t>AN2 repl</w:t>
      </w:r>
      <w:r w:rsidR="005A54B6">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w:t>
      </w:r>
      <w:r w:rsidR="00026E09">
        <w:rPr>
          <w:rFonts w:hint="eastAsia"/>
          <w:lang w:eastAsia="zh-CN"/>
        </w:rPr>
        <w:t xml:space="preserve"> </w:t>
      </w:r>
    </w:p>
    <w:p w14:paraId="36DF0A14" w14:textId="77777777" w:rsidR="00D157E6" w:rsidRDefault="00491837">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8"/>
        <w:tblW w:w="0" w:type="auto"/>
        <w:tblLook w:val="04A0" w:firstRow="1" w:lastRow="0" w:firstColumn="1" w:lastColumn="0" w:noHBand="0" w:noVBand="1"/>
      </w:tblPr>
      <w:tblGrid>
        <w:gridCol w:w="9854"/>
      </w:tblGrid>
      <w:tr w:rsidR="00D157E6" w14:paraId="266189DC" w14:textId="77777777">
        <w:tc>
          <w:tcPr>
            <w:tcW w:w="9854" w:type="dxa"/>
          </w:tcPr>
          <w:p w14:paraId="25927A95" w14:textId="77777777" w:rsidR="00D157E6" w:rsidRDefault="00491837">
            <w:pPr>
              <w:rPr>
                <w:lang w:val="en-GB" w:eastAsia="zh-CN"/>
              </w:rPr>
            </w:pPr>
            <w:r>
              <w:rPr>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 xml:space="preserve">Whether the Layer-2 link modification procedure is also applicable to </w:t>
            </w:r>
            <w:proofErr w:type="spellStart"/>
            <w:r>
              <w:rPr>
                <w:rFonts w:eastAsiaTheme="minorEastAsia"/>
                <w:lang w:val="en-GB" w:eastAsia="en-US"/>
              </w:rPr>
              <w:t>ProSe</w:t>
            </w:r>
            <w:proofErr w:type="spellEnd"/>
            <w:r>
              <w:rPr>
                <w:rFonts w:eastAsiaTheme="minorEastAsia"/>
                <w:lang w:val="en-GB" w:eastAsia="en-US"/>
              </w:rPr>
              <w:t xml:space="preserve"> Communication via 5G </w:t>
            </w:r>
            <w:proofErr w:type="spellStart"/>
            <w:r>
              <w:rPr>
                <w:rFonts w:eastAsiaTheme="minorEastAsia"/>
                <w:lang w:val="en-GB" w:eastAsia="en-US"/>
              </w:rPr>
              <w:t>ProSe</w:t>
            </w:r>
            <w:proofErr w:type="spellEnd"/>
            <w:r>
              <w:rPr>
                <w:rFonts w:eastAsiaTheme="minorEastAsia"/>
                <w:lang w:val="en-GB" w:eastAsia="en-US"/>
              </w:rPr>
              <w:t xml:space="preserve"> Layer-2 UE-to-Network Relay requires cooperation with RAN2.</w:t>
            </w:r>
          </w:p>
          <w:p w14:paraId="56F23ED6" w14:textId="77777777" w:rsidR="00D157E6" w:rsidRDefault="00491837">
            <w:pPr>
              <w:rPr>
                <w:lang w:val="en-GB" w:eastAsia="zh-CN"/>
              </w:rPr>
            </w:pPr>
            <w:r>
              <w:rPr>
                <w:lang w:val="en-GB" w:eastAsia="zh-CN"/>
              </w:rPr>
              <w:t xml:space="preserve">SA2 understands that during the Layer-2 link establishment procedure the 5G </w:t>
            </w:r>
            <w:proofErr w:type="spellStart"/>
            <w:r>
              <w:rPr>
                <w:lang w:val="en-GB" w:eastAsia="zh-CN"/>
              </w:rPr>
              <w:t>ProSe</w:t>
            </w:r>
            <w:proofErr w:type="spellEnd"/>
            <w:r>
              <w:rPr>
                <w:lang w:val="en-GB" w:eastAsia="zh-CN"/>
              </w:rPr>
              <w:t xml:space="preserve"> Layer-2 UE-to-Network Relay and 5G </w:t>
            </w:r>
            <w:proofErr w:type="spellStart"/>
            <w:r>
              <w:rPr>
                <w:lang w:val="en-GB" w:eastAsia="zh-CN"/>
              </w:rPr>
              <w:t>ProSe</w:t>
            </w:r>
            <w:proofErr w:type="spellEnd"/>
            <w:r>
              <w:rPr>
                <w:lang w:val="en-GB" w:eastAsia="zh-CN"/>
              </w:rPr>
              <w:t xml:space="preserv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clarified </w:t>
      </w:r>
      <w:r>
        <w:rPr>
          <w:lang w:eastAsia="zh-CN"/>
        </w:rPr>
        <w:t xml:space="preserve">that the QoS Flow of Layer-2 Remote UE is </w:t>
      </w:r>
      <w:proofErr w:type="spellStart"/>
      <w:r>
        <w:rPr>
          <w:lang w:eastAsia="zh-CN"/>
        </w:rPr>
        <w:t>Uu</w:t>
      </w:r>
      <w:proofErr w:type="spellEnd"/>
      <w:r>
        <w:rPr>
          <w:lang w:eastAsia="zh-CN"/>
        </w:rPr>
        <w:t xml:space="preserve"> QoS Flow. SDAP layer for Layer-2 UE-to-Network Relay is located </w:t>
      </w:r>
      <w:r>
        <w:rPr>
          <w:rFonts w:hint="eastAsia"/>
          <w:lang w:eastAsia="zh-CN"/>
        </w:rPr>
        <w:t>between</w:t>
      </w:r>
      <w:r>
        <w:rPr>
          <w:lang w:eastAsia="zh-CN"/>
        </w:rPr>
        <w:t xml:space="preserve"> Layer-2 Remote UE and </w:t>
      </w:r>
      <w:proofErr w:type="spellStart"/>
      <w:r>
        <w:rPr>
          <w:lang w:eastAsia="zh-CN"/>
        </w:rPr>
        <w:t>gNB</w:t>
      </w:r>
      <w:proofErr w:type="spellEnd"/>
      <w:r>
        <w:rPr>
          <w:lang w:eastAsia="zh-CN"/>
        </w:rPr>
        <w:t xml:space="preserve"> to perform the </w:t>
      </w:r>
      <w:proofErr w:type="spellStart"/>
      <w:r>
        <w:rPr>
          <w:lang w:eastAsia="zh-CN"/>
        </w:rPr>
        <w:t>Uu</w:t>
      </w:r>
      <w:proofErr w:type="spellEnd"/>
      <w:r>
        <w:rPr>
          <w:lang w:eastAsia="zh-CN"/>
        </w:rPr>
        <w:t xml:space="preserve"> QoS flow to DRB mapping. From AS perspective, there is no PC5 QoS flow for Layer-2 U2N relay.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proposed</w:t>
      </w:r>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r>
        <w:rPr>
          <w:rFonts w:hint="eastAsia"/>
          <w:lang w:eastAsia="zh-CN"/>
        </w:rPr>
        <w:t>considered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af8"/>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3458FE7"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1EAE35B6" w14:textId="77777777" w:rsidR="00D157E6" w:rsidRDefault="00491837">
            <w:pPr>
              <w:rPr>
                <w:rFonts w:eastAsiaTheme="minorEastAsia"/>
                <w:lang w:eastAsia="zh-CN"/>
              </w:rPr>
            </w:pPr>
            <w:r>
              <w:rPr>
                <w:rFonts w:cs="Arial" w:hint="eastAsia"/>
                <w:b/>
              </w:rPr>
              <w:t>C</w:t>
            </w:r>
            <w:r>
              <w:rPr>
                <w:rFonts w:cs="Arial"/>
                <w:b/>
              </w:rPr>
              <w:t>omments</w:t>
            </w:r>
          </w:p>
        </w:tc>
      </w:tr>
      <w:tr w:rsidR="00D157E6" w14:paraId="66CA6718" w14:textId="77777777">
        <w:tc>
          <w:tcPr>
            <w:tcW w:w="1651" w:type="dxa"/>
          </w:tcPr>
          <w:p w14:paraId="2798D59C" w14:textId="77777777" w:rsidR="00D157E6" w:rsidRDefault="00491837">
            <w:pPr>
              <w:rPr>
                <w:rFonts w:eastAsiaTheme="minorEastAsia"/>
                <w:lang w:eastAsia="zh-CN"/>
              </w:rPr>
            </w:pPr>
            <w:r>
              <w:rPr>
                <w:rFonts w:eastAsiaTheme="minorEastAsia"/>
                <w:lang w:eastAsia="zh-CN"/>
              </w:rPr>
              <w:t>Qualcomm</w:t>
            </w:r>
          </w:p>
        </w:tc>
        <w:tc>
          <w:tcPr>
            <w:tcW w:w="1260" w:type="dxa"/>
          </w:tcPr>
          <w:p w14:paraId="2D478A21" w14:textId="77777777" w:rsidR="00D157E6" w:rsidRDefault="00491837">
            <w:pPr>
              <w:rPr>
                <w:rFonts w:eastAsiaTheme="minorEastAsia"/>
                <w:lang w:eastAsia="zh-CN"/>
              </w:rPr>
            </w:pPr>
            <w:r>
              <w:rPr>
                <w:rFonts w:eastAsiaTheme="minorEastAsia"/>
                <w:lang w:eastAsia="zh-CN"/>
              </w:rPr>
              <w:t>Yes, but</w:t>
            </w:r>
          </w:p>
        </w:tc>
        <w:tc>
          <w:tcPr>
            <w:tcW w:w="6717" w:type="dxa"/>
          </w:tcPr>
          <w:p w14:paraId="2C8AE044" w14:textId="77777777"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5F78CC0A"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8387F10" w14:textId="77777777"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eastAsia="zh-CN"/>
              </w:rPr>
            </w:pPr>
            <w:r>
              <w:rPr>
                <w:rFonts w:eastAsiaTheme="minorEastAsia"/>
                <w:lang w:eastAsia="zh-CN"/>
              </w:rPr>
              <w:lastRenderedPageBreak/>
              <w:t xml:space="preserve">Ericsson </w:t>
            </w:r>
          </w:p>
        </w:tc>
        <w:tc>
          <w:tcPr>
            <w:tcW w:w="1260" w:type="dxa"/>
          </w:tcPr>
          <w:p w14:paraId="2FF128EB" w14:textId="77777777" w:rsidR="00D157E6" w:rsidRDefault="00491837">
            <w:pPr>
              <w:rPr>
                <w:rFonts w:eastAsiaTheme="minorEastAsia"/>
                <w:lang w:eastAsia="zh-CN"/>
              </w:rPr>
            </w:pPr>
            <w:r>
              <w:rPr>
                <w:rFonts w:eastAsiaTheme="minorEastAsia"/>
                <w:lang w:eastAsia="zh-CN"/>
              </w:rPr>
              <w:t>Yes</w:t>
            </w:r>
          </w:p>
        </w:tc>
        <w:tc>
          <w:tcPr>
            <w:tcW w:w="6717" w:type="dxa"/>
          </w:tcPr>
          <w:p w14:paraId="51BB94B7" w14:textId="77777777" w:rsidR="00D157E6" w:rsidRDefault="00D157E6">
            <w:pPr>
              <w:rPr>
                <w:rFonts w:eastAsiaTheme="minorEastAsia"/>
                <w:lang w:eastAsia="zh-CN"/>
              </w:rPr>
            </w:pPr>
          </w:p>
        </w:tc>
      </w:tr>
      <w:tr w:rsidR="00D157E6" w14:paraId="2D48C59D" w14:textId="77777777">
        <w:tc>
          <w:tcPr>
            <w:tcW w:w="1651" w:type="dxa"/>
          </w:tcPr>
          <w:p w14:paraId="0705E4D6"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08289D7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192EA3A6" w14:textId="77777777" w:rsidR="00D157E6" w:rsidRDefault="00D157E6">
            <w:pPr>
              <w:rPr>
                <w:rFonts w:eastAsiaTheme="minorEastAsia"/>
                <w:lang w:eastAsia="zh-CN"/>
              </w:rPr>
            </w:pPr>
          </w:p>
        </w:tc>
      </w:tr>
      <w:tr w:rsidR="00D157E6" w14:paraId="15FE4785" w14:textId="77777777">
        <w:tc>
          <w:tcPr>
            <w:tcW w:w="1651" w:type="dxa"/>
          </w:tcPr>
          <w:p w14:paraId="5BD1D540" w14:textId="77777777" w:rsidR="00D157E6" w:rsidRDefault="00491837">
            <w:pPr>
              <w:rPr>
                <w:rFonts w:eastAsiaTheme="minorEastAsia"/>
                <w:lang w:eastAsia="zh-CN"/>
              </w:rPr>
            </w:pPr>
            <w:r>
              <w:rPr>
                <w:rFonts w:eastAsiaTheme="minorEastAsia"/>
                <w:lang w:eastAsia="zh-CN"/>
              </w:rPr>
              <w:t>Nokia</w:t>
            </w:r>
          </w:p>
        </w:tc>
        <w:tc>
          <w:tcPr>
            <w:tcW w:w="1260" w:type="dxa"/>
          </w:tcPr>
          <w:p w14:paraId="1BEEE174" w14:textId="77777777" w:rsidR="00D157E6" w:rsidRDefault="00491837">
            <w:pPr>
              <w:rPr>
                <w:rFonts w:eastAsiaTheme="minorEastAsia"/>
                <w:lang w:eastAsia="zh-CN"/>
              </w:rPr>
            </w:pPr>
            <w:r>
              <w:rPr>
                <w:rFonts w:eastAsiaTheme="minorEastAsia"/>
                <w:lang w:eastAsia="zh-CN"/>
              </w:rPr>
              <w:t>Yes</w:t>
            </w:r>
          </w:p>
        </w:tc>
        <w:tc>
          <w:tcPr>
            <w:tcW w:w="6717" w:type="dxa"/>
          </w:tcPr>
          <w:p w14:paraId="364BD384" w14:textId="77777777" w:rsidR="00D157E6" w:rsidRDefault="00491837">
            <w:pPr>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D157E6" w14:paraId="7A691C27" w14:textId="77777777">
        <w:tc>
          <w:tcPr>
            <w:tcW w:w="1651" w:type="dxa"/>
          </w:tcPr>
          <w:p w14:paraId="570A879E"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4A018B1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3842EC1E" w14:textId="77777777" w:rsidR="00D157E6" w:rsidRDefault="00D157E6">
            <w:pPr>
              <w:rPr>
                <w:rFonts w:eastAsiaTheme="minorEastAsia"/>
                <w:lang w:eastAsia="zh-CN"/>
              </w:rPr>
            </w:pPr>
          </w:p>
        </w:tc>
      </w:tr>
      <w:tr w:rsidR="00D157E6" w14:paraId="040FFB6C" w14:textId="77777777">
        <w:tc>
          <w:tcPr>
            <w:tcW w:w="1651" w:type="dxa"/>
          </w:tcPr>
          <w:p w14:paraId="2D69FB88" w14:textId="77777777" w:rsidR="00D157E6" w:rsidRDefault="00491837">
            <w:pPr>
              <w:rPr>
                <w:rFonts w:eastAsiaTheme="minorEastAsia"/>
                <w:lang w:eastAsia="zh-CN"/>
              </w:rPr>
            </w:pPr>
            <w:r>
              <w:rPr>
                <w:rFonts w:eastAsiaTheme="minorEastAsia"/>
                <w:lang w:eastAsia="zh-CN"/>
              </w:rPr>
              <w:t>InterDigital</w:t>
            </w:r>
          </w:p>
        </w:tc>
        <w:tc>
          <w:tcPr>
            <w:tcW w:w="1260" w:type="dxa"/>
          </w:tcPr>
          <w:p w14:paraId="55E35185" w14:textId="77777777" w:rsidR="00D157E6" w:rsidRDefault="00491837">
            <w:pPr>
              <w:rPr>
                <w:rFonts w:eastAsiaTheme="minorEastAsia"/>
                <w:lang w:eastAsia="zh-CN"/>
              </w:rPr>
            </w:pPr>
            <w:r>
              <w:rPr>
                <w:rFonts w:eastAsiaTheme="minorEastAsia"/>
                <w:lang w:eastAsia="zh-CN"/>
              </w:rPr>
              <w:t>Yes</w:t>
            </w:r>
          </w:p>
        </w:tc>
        <w:tc>
          <w:tcPr>
            <w:tcW w:w="6717" w:type="dxa"/>
          </w:tcPr>
          <w:p w14:paraId="0CBB2F3D" w14:textId="77777777" w:rsidR="00D157E6" w:rsidRDefault="00D157E6">
            <w:pPr>
              <w:rPr>
                <w:rFonts w:eastAsiaTheme="minorEastAsia"/>
                <w:lang w:eastAsia="zh-CN"/>
              </w:rPr>
            </w:pPr>
          </w:p>
        </w:tc>
      </w:tr>
      <w:tr w:rsidR="00D157E6" w14:paraId="1359C54E" w14:textId="77777777">
        <w:tc>
          <w:tcPr>
            <w:tcW w:w="1651" w:type="dxa"/>
          </w:tcPr>
          <w:p w14:paraId="742D23EA" w14:textId="77777777" w:rsidR="00D157E6" w:rsidRDefault="00491837">
            <w:pPr>
              <w:rPr>
                <w:rFonts w:eastAsiaTheme="minorEastAsia"/>
                <w:lang w:eastAsia="zh-CN"/>
              </w:rPr>
            </w:pPr>
            <w:r>
              <w:rPr>
                <w:rFonts w:eastAsiaTheme="minorEastAsia"/>
                <w:lang w:eastAsia="zh-CN"/>
              </w:rPr>
              <w:t>Apple</w:t>
            </w:r>
          </w:p>
        </w:tc>
        <w:tc>
          <w:tcPr>
            <w:tcW w:w="1260" w:type="dxa"/>
          </w:tcPr>
          <w:p w14:paraId="02C7C55E" w14:textId="77777777" w:rsidR="00D157E6" w:rsidRDefault="00491837">
            <w:pPr>
              <w:rPr>
                <w:rFonts w:eastAsiaTheme="minorEastAsia"/>
                <w:lang w:eastAsia="zh-CN"/>
              </w:rPr>
            </w:pPr>
            <w:r>
              <w:rPr>
                <w:rFonts w:eastAsiaTheme="minorEastAsia"/>
                <w:lang w:eastAsia="zh-CN"/>
              </w:rPr>
              <w:t>Yes</w:t>
            </w:r>
          </w:p>
        </w:tc>
        <w:tc>
          <w:tcPr>
            <w:tcW w:w="6717" w:type="dxa"/>
          </w:tcPr>
          <w:p w14:paraId="44EB5647" w14:textId="77777777" w:rsidR="00D157E6" w:rsidRDefault="00D157E6">
            <w:pPr>
              <w:rPr>
                <w:rFonts w:eastAsiaTheme="minorEastAsia"/>
                <w:lang w:eastAsia="zh-CN"/>
              </w:rPr>
            </w:pPr>
          </w:p>
        </w:tc>
      </w:tr>
      <w:tr w:rsidR="00D157E6" w14:paraId="47E840AD" w14:textId="77777777">
        <w:tc>
          <w:tcPr>
            <w:tcW w:w="1651" w:type="dxa"/>
          </w:tcPr>
          <w:p w14:paraId="75F2EDD7" w14:textId="77777777" w:rsidR="00D157E6" w:rsidRDefault="00491837">
            <w:pPr>
              <w:rPr>
                <w:rFonts w:eastAsia="Malgun Gothic"/>
                <w:lang w:eastAsia="ko-KR"/>
              </w:rPr>
            </w:pPr>
            <w:r>
              <w:rPr>
                <w:rFonts w:eastAsia="Malgun Gothic" w:hint="eastAsia"/>
                <w:lang w:eastAsia="ko-KR"/>
              </w:rPr>
              <w:t>Samsung</w:t>
            </w:r>
          </w:p>
        </w:tc>
        <w:tc>
          <w:tcPr>
            <w:tcW w:w="1260" w:type="dxa"/>
          </w:tcPr>
          <w:p w14:paraId="039B4D44" w14:textId="77777777" w:rsidR="00D157E6" w:rsidRDefault="00491837">
            <w:pPr>
              <w:rPr>
                <w:rFonts w:eastAsia="Malgun Gothic"/>
                <w:lang w:eastAsia="ko-KR"/>
              </w:rPr>
            </w:pPr>
            <w:r>
              <w:rPr>
                <w:rFonts w:eastAsia="Malgun Gothic" w:hint="eastAsia"/>
                <w:lang w:eastAsia="ko-KR"/>
              </w:rPr>
              <w:t>Yes</w:t>
            </w:r>
          </w:p>
        </w:tc>
        <w:tc>
          <w:tcPr>
            <w:tcW w:w="6717" w:type="dxa"/>
          </w:tcPr>
          <w:p w14:paraId="77EFDC6D" w14:textId="77777777" w:rsidR="00D157E6" w:rsidRDefault="00D157E6">
            <w:pPr>
              <w:rPr>
                <w:rFonts w:eastAsiaTheme="minorEastAsia"/>
                <w:lang w:eastAsia="zh-CN"/>
              </w:rPr>
            </w:pPr>
          </w:p>
        </w:tc>
      </w:tr>
      <w:tr w:rsidR="00D157E6" w14:paraId="3C1EE387" w14:textId="77777777">
        <w:tc>
          <w:tcPr>
            <w:tcW w:w="1651" w:type="dxa"/>
          </w:tcPr>
          <w:p w14:paraId="34060916"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6975B78"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79CF990" w14:textId="77777777" w:rsidR="00D157E6" w:rsidRDefault="00D157E6">
            <w:pPr>
              <w:rPr>
                <w:rFonts w:eastAsiaTheme="minorEastAsia"/>
                <w:lang w:eastAsia="zh-CN"/>
              </w:rPr>
            </w:pPr>
          </w:p>
        </w:tc>
      </w:tr>
      <w:tr w:rsidR="00D157E6" w14:paraId="6474A761" w14:textId="77777777">
        <w:tc>
          <w:tcPr>
            <w:tcW w:w="1651" w:type="dxa"/>
          </w:tcPr>
          <w:p w14:paraId="080B8032"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3C41C2F3"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41E0B460" w14:textId="77777777" w:rsidR="00D157E6" w:rsidRDefault="00D157E6">
            <w:pPr>
              <w:rPr>
                <w:rFonts w:eastAsiaTheme="minorEastAsia"/>
                <w:lang w:eastAsia="zh-CN"/>
              </w:rPr>
            </w:pPr>
          </w:p>
        </w:tc>
      </w:tr>
      <w:tr w:rsidR="00D157E6" w14:paraId="788004F0" w14:textId="77777777">
        <w:tc>
          <w:tcPr>
            <w:tcW w:w="1651" w:type="dxa"/>
          </w:tcPr>
          <w:p w14:paraId="6A4632A4"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2211A7D4" w14:textId="77777777" w:rsidR="00D157E6" w:rsidRDefault="00491837">
            <w:pPr>
              <w:rPr>
                <w:rFonts w:eastAsiaTheme="minorEastAsia"/>
                <w:lang w:eastAsia="zh-CN"/>
              </w:rPr>
            </w:pPr>
            <w:r>
              <w:rPr>
                <w:rFonts w:eastAsiaTheme="minorEastAsia"/>
                <w:lang w:eastAsia="zh-CN"/>
              </w:rPr>
              <w:t>Yes</w:t>
            </w:r>
          </w:p>
        </w:tc>
        <w:tc>
          <w:tcPr>
            <w:tcW w:w="6717" w:type="dxa"/>
          </w:tcPr>
          <w:p w14:paraId="1A603939" w14:textId="77777777" w:rsidR="00D157E6" w:rsidRDefault="00D157E6">
            <w:pPr>
              <w:rPr>
                <w:rFonts w:eastAsiaTheme="minorEastAsia"/>
                <w:lang w:eastAsia="zh-CN"/>
              </w:rPr>
            </w:pPr>
          </w:p>
        </w:tc>
      </w:tr>
      <w:tr w:rsidR="00D157E6" w14:paraId="722F8D69" w14:textId="77777777">
        <w:tc>
          <w:tcPr>
            <w:tcW w:w="1651" w:type="dxa"/>
          </w:tcPr>
          <w:p w14:paraId="624A6518" w14:textId="77777777" w:rsidR="00D157E6" w:rsidRDefault="00491837">
            <w:pPr>
              <w:rPr>
                <w:rFonts w:eastAsiaTheme="minorEastAsia"/>
                <w:lang w:eastAsia="zh-CN"/>
              </w:rPr>
            </w:pPr>
            <w:r>
              <w:rPr>
                <w:rFonts w:eastAsiaTheme="minorEastAsia"/>
                <w:lang w:eastAsia="zh-CN"/>
              </w:rPr>
              <w:t>MediaTek</w:t>
            </w:r>
          </w:p>
        </w:tc>
        <w:tc>
          <w:tcPr>
            <w:tcW w:w="1260" w:type="dxa"/>
          </w:tcPr>
          <w:p w14:paraId="5B1537F0" w14:textId="77777777" w:rsidR="00D157E6" w:rsidRDefault="00491837">
            <w:pPr>
              <w:rPr>
                <w:rFonts w:eastAsiaTheme="minorEastAsia"/>
                <w:lang w:eastAsia="zh-CN"/>
              </w:rPr>
            </w:pPr>
            <w:r>
              <w:rPr>
                <w:rFonts w:eastAsiaTheme="minorEastAsia"/>
                <w:lang w:eastAsia="zh-CN"/>
              </w:rPr>
              <w:t>Yes</w:t>
            </w:r>
          </w:p>
        </w:tc>
        <w:tc>
          <w:tcPr>
            <w:tcW w:w="6717" w:type="dxa"/>
          </w:tcPr>
          <w:p w14:paraId="580FD371" w14:textId="77777777" w:rsidR="00D157E6" w:rsidRDefault="00D157E6">
            <w:pPr>
              <w:rPr>
                <w:rFonts w:eastAsiaTheme="minorEastAsia"/>
                <w:lang w:eastAsia="zh-CN"/>
              </w:rPr>
            </w:pPr>
          </w:p>
        </w:tc>
      </w:tr>
      <w:tr w:rsidR="00D157E6" w14:paraId="711EDB38" w14:textId="77777777">
        <w:tc>
          <w:tcPr>
            <w:tcW w:w="1651" w:type="dxa"/>
          </w:tcPr>
          <w:p w14:paraId="2550DC8C"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2A29B3D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1CE3FAF2" w14:textId="77777777" w:rsidR="00D157E6" w:rsidRDefault="00D157E6">
            <w:pPr>
              <w:rPr>
                <w:rFonts w:eastAsiaTheme="minorEastAsia"/>
                <w:lang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eastAsia="zh-CN"/>
              </w:rPr>
            </w:pPr>
          </w:p>
        </w:tc>
      </w:tr>
      <w:tr w:rsidR="00D157E6" w14:paraId="52757059" w14:textId="77777777">
        <w:tc>
          <w:tcPr>
            <w:tcW w:w="1651" w:type="dxa"/>
          </w:tcPr>
          <w:p w14:paraId="47CC0A51" w14:textId="74BADC2E" w:rsidR="00D157E6" w:rsidRPr="00EF41B8" w:rsidRDefault="00EF41B8">
            <w:pPr>
              <w:rPr>
                <w:rFonts w:eastAsia="Malgun Gothic"/>
                <w:lang w:eastAsia="ko-KR"/>
              </w:rPr>
            </w:pPr>
            <w:r>
              <w:rPr>
                <w:rFonts w:eastAsia="Malgun Gothic" w:hint="eastAsia"/>
                <w:lang w:eastAsia="ko-KR"/>
              </w:rPr>
              <w:t>LG</w:t>
            </w:r>
          </w:p>
        </w:tc>
        <w:tc>
          <w:tcPr>
            <w:tcW w:w="1260" w:type="dxa"/>
          </w:tcPr>
          <w:p w14:paraId="79B497C5" w14:textId="3F9DD1D0" w:rsidR="00D157E6" w:rsidRPr="00EF41B8" w:rsidRDefault="00EF41B8">
            <w:pPr>
              <w:rPr>
                <w:rFonts w:eastAsia="Malgun Gothic"/>
                <w:lang w:eastAsia="ko-KR"/>
              </w:rPr>
            </w:pPr>
            <w:r>
              <w:rPr>
                <w:rFonts w:eastAsia="Malgun Gothic" w:hint="eastAsia"/>
                <w:lang w:eastAsia="ko-KR"/>
              </w:rPr>
              <w:t>Yes</w:t>
            </w:r>
          </w:p>
        </w:tc>
        <w:tc>
          <w:tcPr>
            <w:tcW w:w="6717" w:type="dxa"/>
          </w:tcPr>
          <w:p w14:paraId="202F524F" w14:textId="77777777" w:rsidR="00D157E6" w:rsidRDefault="00D157E6">
            <w:pPr>
              <w:rPr>
                <w:rFonts w:eastAsiaTheme="minorEastAsia"/>
                <w:lang w:eastAsia="zh-CN"/>
              </w:rPr>
            </w:pPr>
          </w:p>
        </w:tc>
      </w:tr>
      <w:tr w:rsidR="00D157E6" w14:paraId="375B550D" w14:textId="77777777">
        <w:tc>
          <w:tcPr>
            <w:tcW w:w="1651" w:type="dxa"/>
          </w:tcPr>
          <w:p w14:paraId="7E63E364" w14:textId="692C4FDB" w:rsidR="00D157E6" w:rsidRDefault="00306A73">
            <w:pPr>
              <w:rPr>
                <w:rFonts w:eastAsiaTheme="minorEastAsia"/>
                <w:lang w:eastAsia="zh-CN"/>
              </w:rPr>
            </w:pPr>
            <w:r>
              <w:rPr>
                <w:rFonts w:eastAsiaTheme="minorEastAsia"/>
                <w:lang w:eastAsia="zh-CN"/>
              </w:rPr>
              <w:t>Intel</w:t>
            </w:r>
          </w:p>
        </w:tc>
        <w:tc>
          <w:tcPr>
            <w:tcW w:w="1260" w:type="dxa"/>
          </w:tcPr>
          <w:p w14:paraId="59176418" w14:textId="367C4102" w:rsidR="00D157E6" w:rsidRDefault="00306A73">
            <w:pPr>
              <w:rPr>
                <w:rFonts w:eastAsiaTheme="minorEastAsia"/>
                <w:lang w:eastAsia="zh-CN"/>
              </w:rPr>
            </w:pPr>
            <w:r>
              <w:rPr>
                <w:rFonts w:eastAsiaTheme="minorEastAsia"/>
                <w:lang w:eastAsia="zh-CN"/>
              </w:rPr>
              <w:t>Yes</w:t>
            </w:r>
          </w:p>
        </w:tc>
        <w:tc>
          <w:tcPr>
            <w:tcW w:w="6717" w:type="dxa"/>
          </w:tcPr>
          <w:p w14:paraId="7167D4CB" w14:textId="77777777" w:rsidR="00D157E6" w:rsidRDefault="00D157E6">
            <w:pPr>
              <w:rPr>
                <w:rFonts w:eastAsiaTheme="minorEastAsia"/>
                <w:lang w:eastAsia="zh-CN"/>
              </w:rPr>
            </w:pPr>
          </w:p>
        </w:tc>
      </w:tr>
      <w:tr w:rsidR="007A2254" w14:paraId="105773B1" w14:textId="77777777">
        <w:tc>
          <w:tcPr>
            <w:tcW w:w="1651" w:type="dxa"/>
          </w:tcPr>
          <w:p w14:paraId="45DA9D61" w14:textId="31ACE357" w:rsidR="007A2254" w:rsidRDefault="007A2254" w:rsidP="007A2254">
            <w:pPr>
              <w:rPr>
                <w:rFonts w:eastAsiaTheme="minorEastAsia"/>
                <w:lang w:eastAsia="zh-CN"/>
              </w:rPr>
            </w:pPr>
            <w:r>
              <w:rPr>
                <w:rFonts w:eastAsia="PMingLiU" w:hint="eastAsia"/>
                <w:lang w:eastAsia="zh-TW"/>
              </w:rPr>
              <w:t>ASUSTeK</w:t>
            </w:r>
          </w:p>
        </w:tc>
        <w:tc>
          <w:tcPr>
            <w:tcW w:w="1260" w:type="dxa"/>
          </w:tcPr>
          <w:p w14:paraId="6ED45AEB" w14:textId="509A5BDE" w:rsidR="007A2254" w:rsidRDefault="007A2254" w:rsidP="007A2254">
            <w:pPr>
              <w:rPr>
                <w:rFonts w:eastAsiaTheme="minorEastAsia"/>
                <w:lang w:eastAsia="zh-CN"/>
              </w:rPr>
            </w:pPr>
            <w:r>
              <w:rPr>
                <w:rFonts w:eastAsia="PMingLiU" w:hint="eastAsia"/>
                <w:lang w:eastAsia="zh-TW"/>
              </w:rPr>
              <w:t>Yes</w:t>
            </w:r>
          </w:p>
        </w:tc>
        <w:tc>
          <w:tcPr>
            <w:tcW w:w="6717" w:type="dxa"/>
          </w:tcPr>
          <w:p w14:paraId="63B0CA8D" w14:textId="77777777" w:rsidR="007A2254" w:rsidRDefault="007A2254" w:rsidP="007A2254">
            <w:pPr>
              <w:rPr>
                <w:rFonts w:eastAsiaTheme="minorEastAsia"/>
                <w:lang w:eastAsia="zh-CN"/>
              </w:rPr>
            </w:pPr>
          </w:p>
        </w:tc>
      </w:tr>
    </w:tbl>
    <w:p w14:paraId="70108ED4" w14:textId="77777777" w:rsidR="00026E09" w:rsidRPr="00026E09" w:rsidRDefault="00026E09" w:rsidP="00026E0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9A89719" w14:textId="5FBF88BE" w:rsidR="00026E09" w:rsidRDefault="00026E09">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All the companies agree the current question, hence rapporteur would like to output the below proposal.</w:t>
      </w:r>
    </w:p>
    <w:p w14:paraId="19323BE4" w14:textId="710B1437" w:rsidR="00026E09" w:rsidRDefault="00026E09" w:rsidP="00026E09">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sidR="009F5210">
        <w:rPr>
          <w:rFonts w:hint="eastAsia"/>
          <w:b/>
          <w:lang w:eastAsia="zh-CN"/>
        </w:rPr>
        <w:t>.</w:t>
      </w:r>
    </w:p>
    <w:p w14:paraId="33B98ADA" w14:textId="77777777" w:rsidR="00026E09" w:rsidRDefault="00026E09">
      <w:pPr>
        <w:spacing w:beforeLines="50" w:before="120" w:afterLines="50" w:after="120"/>
        <w:rPr>
          <w:b/>
          <w:lang w:eastAsia="zh-CN"/>
        </w:rPr>
      </w:pPr>
    </w:p>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宋体" w:hint="eastAsia"/>
          <w:b/>
          <w:lang w:eastAsia="zh-CN"/>
        </w:rPr>
        <w:t xml:space="preserve"> Others (if any, please give the detailed description).</w:t>
      </w:r>
    </w:p>
    <w:tbl>
      <w:tblPr>
        <w:tblStyle w:val="af8"/>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DEAB4A0" w14:textId="77777777"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14:paraId="00202982" w14:textId="77777777" w:rsidR="00D157E6" w:rsidRDefault="00491837">
            <w:pPr>
              <w:rPr>
                <w:rFonts w:eastAsiaTheme="minorEastAsia"/>
                <w:lang w:eastAsia="zh-CN"/>
              </w:rPr>
            </w:pPr>
            <w:r>
              <w:rPr>
                <w:rFonts w:cs="Arial" w:hint="eastAsia"/>
                <w:b/>
              </w:rPr>
              <w:t>C</w:t>
            </w:r>
            <w:r>
              <w:rPr>
                <w:rFonts w:cs="Arial"/>
                <w:b/>
              </w:rPr>
              <w:t>omments</w:t>
            </w:r>
          </w:p>
        </w:tc>
      </w:tr>
      <w:tr w:rsidR="00D157E6" w14:paraId="04E222BE" w14:textId="77777777">
        <w:tc>
          <w:tcPr>
            <w:tcW w:w="1651" w:type="dxa"/>
          </w:tcPr>
          <w:p w14:paraId="29A503EA" w14:textId="77777777" w:rsidR="00D157E6" w:rsidRDefault="00491837">
            <w:pPr>
              <w:rPr>
                <w:rFonts w:eastAsiaTheme="minorEastAsia"/>
                <w:lang w:eastAsia="zh-CN"/>
              </w:rPr>
            </w:pPr>
            <w:r>
              <w:rPr>
                <w:rFonts w:eastAsiaTheme="minorEastAsia"/>
                <w:lang w:eastAsia="zh-CN"/>
              </w:rPr>
              <w:t>Qualcomm</w:t>
            </w:r>
          </w:p>
        </w:tc>
        <w:tc>
          <w:tcPr>
            <w:tcW w:w="1260" w:type="dxa"/>
          </w:tcPr>
          <w:p w14:paraId="3A93E2AD" w14:textId="77777777" w:rsidR="00D157E6" w:rsidRDefault="00491837">
            <w:pPr>
              <w:rPr>
                <w:rFonts w:eastAsiaTheme="minorEastAsia"/>
                <w:lang w:eastAsia="zh-CN"/>
              </w:rPr>
            </w:pPr>
            <w:r>
              <w:rPr>
                <w:rFonts w:eastAsiaTheme="minorEastAsia"/>
                <w:lang w:eastAsia="zh-CN"/>
              </w:rPr>
              <w:t>Option 1</w:t>
            </w:r>
          </w:p>
        </w:tc>
        <w:tc>
          <w:tcPr>
            <w:tcW w:w="6717" w:type="dxa"/>
          </w:tcPr>
          <w:p w14:paraId="566BE94D" w14:textId="77777777" w:rsidR="00D157E6" w:rsidRDefault="00491837">
            <w:pPr>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D157E6" w14:paraId="76F3B53C" w14:textId="77777777">
        <w:tc>
          <w:tcPr>
            <w:tcW w:w="1651" w:type="dxa"/>
          </w:tcPr>
          <w:p w14:paraId="725B787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A2A265B"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7E0E4DE4" w14:textId="77777777" w:rsidR="00D157E6" w:rsidRDefault="00491837">
            <w:pPr>
              <w:rPr>
                <w:rFonts w:eastAsiaTheme="minorEastAsia"/>
                <w:lang w:eastAsia="zh-CN"/>
              </w:rPr>
            </w:pPr>
            <w:r>
              <w:rPr>
                <w:rFonts w:eastAsiaTheme="minorEastAsia"/>
                <w:lang w:eastAsia="zh-CN"/>
              </w:rPr>
              <w:t>Option-1 is reasonable since this is SA2/CT1 issue..</w:t>
            </w:r>
          </w:p>
          <w:p w14:paraId="05CF260F"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eastAsia="zh-CN"/>
              </w:rPr>
            </w:pPr>
            <w:r>
              <w:rPr>
                <w:rFonts w:eastAsiaTheme="minorEastAsia"/>
                <w:lang w:eastAsia="zh-CN"/>
              </w:rPr>
              <w:lastRenderedPageBreak/>
              <w:t>Ericsson</w:t>
            </w:r>
          </w:p>
        </w:tc>
        <w:tc>
          <w:tcPr>
            <w:tcW w:w="1260" w:type="dxa"/>
          </w:tcPr>
          <w:p w14:paraId="0F90792A" w14:textId="77777777" w:rsidR="00D157E6" w:rsidRDefault="00491837">
            <w:pPr>
              <w:rPr>
                <w:rFonts w:eastAsiaTheme="minorEastAsia"/>
                <w:lang w:eastAsia="zh-CN"/>
              </w:rPr>
            </w:pPr>
            <w:r>
              <w:rPr>
                <w:rFonts w:eastAsiaTheme="minorEastAsia"/>
                <w:lang w:eastAsia="zh-CN"/>
              </w:rPr>
              <w:t>Option 1</w:t>
            </w:r>
          </w:p>
        </w:tc>
        <w:tc>
          <w:tcPr>
            <w:tcW w:w="6717" w:type="dxa"/>
          </w:tcPr>
          <w:p w14:paraId="3485086A" w14:textId="77777777"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7D6B564F" w14:textId="77777777" w:rsidR="00D157E6" w:rsidRDefault="00491837">
            <w:pPr>
              <w:rPr>
                <w:rFonts w:eastAsiaTheme="minorEastAsia"/>
                <w:lang w:eastAsia="zh-CN"/>
              </w:rPr>
            </w:pPr>
            <w:r>
              <w:rPr>
                <w:rFonts w:eastAsiaTheme="minorEastAsia" w:hint="eastAsia"/>
                <w:lang w:eastAsia="zh-CN"/>
              </w:rPr>
              <w:t>1</w:t>
            </w:r>
          </w:p>
        </w:tc>
        <w:tc>
          <w:tcPr>
            <w:tcW w:w="6717" w:type="dxa"/>
          </w:tcPr>
          <w:p w14:paraId="19DB00E6" w14:textId="77777777" w:rsidR="00D157E6" w:rsidRDefault="00D157E6">
            <w:pPr>
              <w:rPr>
                <w:rFonts w:eastAsiaTheme="minorEastAsia"/>
                <w:lang w:eastAsia="zh-CN"/>
              </w:rPr>
            </w:pPr>
          </w:p>
        </w:tc>
      </w:tr>
      <w:tr w:rsidR="00D157E6" w14:paraId="0D54A324" w14:textId="77777777">
        <w:tc>
          <w:tcPr>
            <w:tcW w:w="1651" w:type="dxa"/>
          </w:tcPr>
          <w:p w14:paraId="792F106F" w14:textId="77777777" w:rsidR="00D157E6" w:rsidRDefault="00491837">
            <w:pPr>
              <w:rPr>
                <w:rFonts w:eastAsiaTheme="minorEastAsia"/>
                <w:lang w:eastAsia="zh-CN"/>
              </w:rPr>
            </w:pPr>
            <w:r>
              <w:rPr>
                <w:rFonts w:eastAsiaTheme="minorEastAsia"/>
                <w:lang w:eastAsia="zh-CN"/>
              </w:rPr>
              <w:t>Nokia</w:t>
            </w:r>
          </w:p>
        </w:tc>
        <w:tc>
          <w:tcPr>
            <w:tcW w:w="1260" w:type="dxa"/>
          </w:tcPr>
          <w:p w14:paraId="1D9675FA" w14:textId="77777777" w:rsidR="00D157E6" w:rsidRDefault="00491837">
            <w:pPr>
              <w:rPr>
                <w:rFonts w:eastAsiaTheme="minorEastAsia"/>
                <w:lang w:eastAsia="zh-CN"/>
              </w:rPr>
            </w:pPr>
            <w:r>
              <w:rPr>
                <w:rFonts w:eastAsiaTheme="minorEastAsia"/>
                <w:lang w:eastAsia="zh-CN"/>
              </w:rPr>
              <w:t>Option 1</w:t>
            </w:r>
          </w:p>
        </w:tc>
        <w:tc>
          <w:tcPr>
            <w:tcW w:w="6717" w:type="dxa"/>
          </w:tcPr>
          <w:p w14:paraId="3038C7C5" w14:textId="77777777" w:rsidR="00D157E6" w:rsidRDefault="00491837">
            <w:pPr>
              <w:rPr>
                <w:rFonts w:eastAsiaTheme="minorEastAsia"/>
                <w:lang w:eastAsia="zh-CN"/>
              </w:rPr>
            </w:pPr>
            <w:r>
              <w:rPr>
                <w:rFonts w:eastAsiaTheme="minorEastAsia"/>
                <w:lang w:eastAsia="zh-CN"/>
              </w:rPr>
              <w:t>up to SA2</w:t>
            </w:r>
          </w:p>
        </w:tc>
      </w:tr>
      <w:tr w:rsidR="00D157E6" w14:paraId="5111C1D0" w14:textId="77777777">
        <w:tc>
          <w:tcPr>
            <w:tcW w:w="1651" w:type="dxa"/>
          </w:tcPr>
          <w:p w14:paraId="03035600"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2070123"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51C36BF7" w14:textId="77777777" w:rsidR="00D157E6" w:rsidRDefault="00D157E6">
            <w:pPr>
              <w:rPr>
                <w:rFonts w:eastAsiaTheme="minorEastAsia"/>
                <w:lang w:eastAsia="zh-CN"/>
              </w:rPr>
            </w:pPr>
          </w:p>
        </w:tc>
      </w:tr>
      <w:tr w:rsidR="00D157E6" w14:paraId="4DE8E3B9" w14:textId="77777777">
        <w:tc>
          <w:tcPr>
            <w:tcW w:w="1651" w:type="dxa"/>
          </w:tcPr>
          <w:p w14:paraId="314535A9" w14:textId="77777777" w:rsidR="00D157E6" w:rsidRDefault="00491837">
            <w:pPr>
              <w:rPr>
                <w:rFonts w:eastAsiaTheme="minorEastAsia"/>
                <w:lang w:eastAsia="zh-CN"/>
              </w:rPr>
            </w:pPr>
            <w:r>
              <w:rPr>
                <w:rFonts w:eastAsiaTheme="minorEastAsia"/>
                <w:lang w:eastAsia="zh-CN"/>
              </w:rPr>
              <w:t>InterDigital</w:t>
            </w:r>
          </w:p>
        </w:tc>
        <w:tc>
          <w:tcPr>
            <w:tcW w:w="1260" w:type="dxa"/>
          </w:tcPr>
          <w:p w14:paraId="472859DA" w14:textId="77777777" w:rsidR="00D157E6" w:rsidRDefault="00491837">
            <w:pPr>
              <w:rPr>
                <w:rFonts w:eastAsiaTheme="minorEastAsia"/>
                <w:lang w:eastAsia="zh-CN"/>
              </w:rPr>
            </w:pPr>
            <w:r>
              <w:rPr>
                <w:rFonts w:eastAsiaTheme="minorEastAsia"/>
                <w:lang w:eastAsia="zh-CN"/>
              </w:rPr>
              <w:t>Option 1</w:t>
            </w:r>
          </w:p>
        </w:tc>
        <w:tc>
          <w:tcPr>
            <w:tcW w:w="6717" w:type="dxa"/>
          </w:tcPr>
          <w:p w14:paraId="720BE8A5" w14:textId="77777777" w:rsidR="00D157E6" w:rsidRDefault="00D157E6">
            <w:pPr>
              <w:rPr>
                <w:rFonts w:eastAsiaTheme="minorEastAsia"/>
                <w:lang w:eastAsia="zh-CN"/>
              </w:rPr>
            </w:pPr>
          </w:p>
        </w:tc>
      </w:tr>
      <w:tr w:rsidR="00D157E6" w14:paraId="4AC2B25F" w14:textId="77777777">
        <w:tc>
          <w:tcPr>
            <w:tcW w:w="1651" w:type="dxa"/>
          </w:tcPr>
          <w:p w14:paraId="7A750BB1" w14:textId="77777777" w:rsidR="00D157E6" w:rsidRDefault="00491837">
            <w:pPr>
              <w:rPr>
                <w:rFonts w:eastAsiaTheme="minorEastAsia"/>
                <w:lang w:eastAsia="zh-CN"/>
              </w:rPr>
            </w:pPr>
            <w:r>
              <w:rPr>
                <w:rFonts w:eastAsiaTheme="minorEastAsia"/>
                <w:lang w:eastAsia="zh-CN"/>
              </w:rPr>
              <w:t>Apple</w:t>
            </w:r>
          </w:p>
        </w:tc>
        <w:tc>
          <w:tcPr>
            <w:tcW w:w="1260" w:type="dxa"/>
          </w:tcPr>
          <w:p w14:paraId="774E7D2F" w14:textId="77777777" w:rsidR="00D157E6" w:rsidRDefault="00491837">
            <w:pPr>
              <w:rPr>
                <w:rFonts w:eastAsiaTheme="minorEastAsia"/>
                <w:lang w:eastAsia="zh-CN"/>
              </w:rPr>
            </w:pPr>
            <w:r>
              <w:rPr>
                <w:rFonts w:eastAsiaTheme="minorEastAsia"/>
                <w:lang w:eastAsia="zh-CN"/>
              </w:rPr>
              <w:t>Option 2</w:t>
            </w:r>
          </w:p>
        </w:tc>
        <w:tc>
          <w:tcPr>
            <w:tcW w:w="6717" w:type="dxa"/>
          </w:tcPr>
          <w:p w14:paraId="192565E5" w14:textId="77777777"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364F3BF3" w14:textId="77777777" w:rsidR="00D157E6" w:rsidRDefault="00491837">
            <w:pPr>
              <w:rPr>
                <w:rFonts w:eastAsia="Malgun Gothic"/>
                <w:lang w:eastAsia="ko-KR"/>
              </w:rPr>
            </w:pPr>
            <w:r>
              <w:rPr>
                <w:rFonts w:eastAsia="Malgun Gothic" w:hint="eastAsia"/>
                <w:lang w:eastAsia="ko-KR"/>
              </w:rPr>
              <w:t>Option 1</w:t>
            </w:r>
          </w:p>
        </w:tc>
        <w:tc>
          <w:tcPr>
            <w:tcW w:w="6717" w:type="dxa"/>
          </w:tcPr>
          <w:p w14:paraId="18BB9705" w14:textId="77777777" w:rsidR="00D157E6" w:rsidRDefault="00D157E6">
            <w:pPr>
              <w:rPr>
                <w:rFonts w:eastAsiaTheme="minorEastAsia"/>
                <w:lang w:eastAsia="zh-CN"/>
              </w:rPr>
            </w:pPr>
          </w:p>
        </w:tc>
      </w:tr>
      <w:tr w:rsidR="00D157E6" w14:paraId="45CFA1A5" w14:textId="77777777">
        <w:tc>
          <w:tcPr>
            <w:tcW w:w="1651" w:type="dxa"/>
          </w:tcPr>
          <w:p w14:paraId="04AE386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2AB7AF4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3CCE08E" w14:textId="77777777" w:rsidR="00D157E6" w:rsidRDefault="00D157E6">
            <w:pPr>
              <w:rPr>
                <w:rFonts w:eastAsiaTheme="minorEastAsia"/>
                <w:lang w:eastAsia="zh-CN"/>
              </w:rPr>
            </w:pPr>
          </w:p>
        </w:tc>
      </w:tr>
      <w:tr w:rsidR="00D157E6" w14:paraId="5A19945A" w14:textId="77777777">
        <w:tc>
          <w:tcPr>
            <w:tcW w:w="1651" w:type="dxa"/>
          </w:tcPr>
          <w:p w14:paraId="49790CA9"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3E78171"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235DA1EC" w14:textId="77777777" w:rsidR="00D157E6" w:rsidRDefault="00D157E6">
            <w:pPr>
              <w:rPr>
                <w:rFonts w:eastAsiaTheme="minorEastAsia"/>
                <w:lang w:eastAsia="zh-CN"/>
              </w:rPr>
            </w:pPr>
          </w:p>
        </w:tc>
      </w:tr>
      <w:tr w:rsidR="00D157E6" w14:paraId="08AE1F32" w14:textId="77777777">
        <w:tc>
          <w:tcPr>
            <w:tcW w:w="1651" w:type="dxa"/>
          </w:tcPr>
          <w:p w14:paraId="225D34B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6CBAFE4E" w14:textId="77777777" w:rsidR="00D157E6" w:rsidRDefault="00491837">
            <w:pPr>
              <w:rPr>
                <w:rFonts w:eastAsiaTheme="minorEastAsia"/>
                <w:lang w:eastAsia="zh-CN"/>
              </w:rPr>
            </w:pPr>
            <w:r>
              <w:rPr>
                <w:rFonts w:eastAsiaTheme="minorEastAsia"/>
                <w:lang w:eastAsia="zh-CN"/>
              </w:rPr>
              <w:t>Option 1</w:t>
            </w:r>
          </w:p>
        </w:tc>
        <w:tc>
          <w:tcPr>
            <w:tcW w:w="6717" w:type="dxa"/>
          </w:tcPr>
          <w:p w14:paraId="5CBAE348" w14:textId="77777777" w:rsidR="00D157E6" w:rsidRDefault="00D157E6">
            <w:pPr>
              <w:rPr>
                <w:rFonts w:eastAsiaTheme="minorEastAsia"/>
                <w:lang w:eastAsia="zh-CN"/>
              </w:rPr>
            </w:pPr>
          </w:p>
        </w:tc>
      </w:tr>
      <w:tr w:rsidR="00D157E6" w14:paraId="7DE40E8B" w14:textId="77777777">
        <w:tc>
          <w:tcPr>
            <w:tcW w:w="1651" w:type="dxa"/>
          </w:tcPr>
          <w:p w14:paraId="1AEF7312" w14:textId="77777777" w:rsidR="00D157E6" w:rsidRDefault="00491837">
            <w:pPr>
              <w:rPr>
                <w:rFonts w:eastAsiaTheme="minorEastAsia"/>
                <w:lang w:eastAsia="zh-CN"/>
              </w:rPr>
            </w:pPr>
            <w:r>
              <w:rPr>
                <w:rFonts w:eastAsiaTheme="minorEastAsia"/>
                <w:lang w:eastAsia="zh-CN"/>
              </w:rPr>
              <w:t>MediaTek</w:t>
            </w:r>
          </w:p>
        </w:tc>
        <w:tc>
          <w:tcPr>
            <w:tcW w:w="1260" w:type="dxa"/>
          </w:tcPr>
          <w:p w14:paraId="6F1E2BF7" w14:textId="77777777" w:rsidR="00D157E6" w:rsidRDefault="00491837">
            <w:pPr>
              <w:rPr>
                <w:rFonts w:eastAsiaTheme="minorEastAsia"/>
                <w:lang w:eastAsia="zh-CN"/>
              </w:rPr>
            </w:pPr>
            <w:r>
              <w:rPr>
                <w:rFonts w:eastAsiaTheme="minorEastAsia"/>
                <w:lang w:eastAsia="zh-CN"/>
              </w:rPr>
              <w:t>Option 1</w:t>
            </w:r>
          </w:p>
        </w:tc>
        <w:tc>
          <w:tcPr>
            <w:tcW w:w="6717" w:type="dxa"/>
          </w:tcPr>
          <w:p w14:paraId="738985EF" w14:textId="77777777" w:rsidR="00D157E6" w:rsidRDefault="00D157E6">
            <w:pPr>
              <w:rPr>
                <w:rFonts w:eastAsiaTheme="minorEastAsia"/>
                <w:lang w:eastAsia="zh-CN"/>
              </w:rPr>
            </w:pPr>
          </w:p>
        </w:tc>
      </w:tr>
      <w:tr w:rsidR="00D157E6" w14:paraId="53DCE591" w14:textId="77777777">
        <w:tc>
          <w:tcPr>
            <w:tcW w:w="1651" w:type="dxa"/>
          </w:tcPr>
          <w:p w14:paraId="310ED9EA" w14:textId="77777777" w:rsidR="00D157E6" w:rsidRDefault="00491837">
            <w:pPr>
              <w:rPr>
                <w:rFonts w:eastAsiaTheme="minorEastAsia"/>
                <w:lang w:eastAsia="zh-CN"/>
              </w:rPr>
            </w:pPr>
            <w:r>
              <w:rPr>
                <w:rFonts w:eastAsiaTheme="minorEastAsia" w:hint="eastAsia"/>
                <w:lang w:eastAsia="zh-CN"/>
              </w:rPr>
              <w:t>Huawei, HiSilicon</w:t>
            </w:r>
          </w:p>
        </w:tc>
        <w:tc>
          <w:tcPr>
            <w:tcW w:w="1260" w:type="dxa"/>
          </w:tcPr>
          <w:p w14:paraId="21CAC3BF" w14:textId="77777777" w:rsidR="00D157E6" w:rsidRDefault="00491837">
            <w:pPr>
              <w:rPr>
                <w:rFonts w:eastAsiaTheme="minorEastAsia"/>
                <w:lang w:eastAsia="zh-CN"/>
              </w:rPr>
            </w:pPr>
            <w:r>
              <w:rPr>
                <w:rFonts w:eastAsiaTheme="minorEastAsia" w:hint="eastAsia"/>
                <w:lang w:eastAsia="zh-CN"/>
              </w:rPr>
              <w:t>Option 2</w:t>
            </w:r>
          </w:p>
        </w:tc>
        <w:tc>
          <w:tcPr>
            <w:tcW w:w="6717" w:type="dxa"/>
          </w:tcPr>
          <w:p w14:paraId="7AC432C7" w14:textId="77777777"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eastAsia="zh-CN"/>
              </w:rPr>
            </w:pPr>
          </w:p>
        </w:tc>
      </w:tr>
      <w:tr w:rsidR="00D157E6" w14:paraId="763CB728" w14:textId="77777777">
        <w:tc>
          <w:tcPr>
            <w:tcW w:w="1651" w:type="dxa"/>
          </w:tcPr>
          <w:p w14:paraId="2415D894" w14:textId="2486F134" w:rsidR="00D157E6" w:rsidRPr="00EF41B8" w:rsidRDefault="00EF41B8">
            <w:pPr>
              <w:rPr>
                <w:rFonts w:eastAsia="Malgun Gothic"/>
                <w:lang w:eastAsia="ko-KR"/>
              </w:rPr>
            </w:pPr>
            <w:r>
              <w:rPr>
                <w:rFonts w:eastAsia="Malgun Gothic" w:hint="eastAsia"/>
                <w:lang w:eastAsia="ko-KR"/>
              </w:rPr>
              <w:t>LG</w:t>
            </w:r>
          </w:p>
        </w:tc>
        <w:tc>
          <w:tcPr>
            <w:tcW w:w="1260" w:type="dxa"/>
          </w:tcPr>
          <w:p w14:paraId="7522744A" w14:textId="67E02D28" w:rsidR="00D157E6" w:rsidRPr="00EF41B8" w:rsidRDefault="00EF41B8">
            <w:pPr>
              <w:rPr>
                <w:rFonts w:eastAsia="Malgun Gothic"/>
                <w:lang w:eastAsia="ko-KR"/>
              </w:rPr>
            </w:pPr>
            <w:r>
              <w:rPr>
                <w:rFonts w:eastAsia="Malgun Gothic" w:hint="eastAsia"/>
                <w:lang w:eastAsia="ko-KR"/>
              </w:rPr>
              <w:t>Option 1</w:t>
            </w:r>
          </w:p>
        </w:tc>
        <w:tc>
          <w:tcPr>
            <w:tcW w:w="6717" w:type="dxa"/>
          </w:tcPr>
          <w:p w14:paraId="45D42282" w14:textId="77777777" w:rsidR="00D157E6" w:rsidRDefault="00D157E6">
            <w:pPr>
              <w:rPr>
                <w:rFonts w:eastAsiaTheme="minorEastAsia"/>
                <w:lang w:eastAsia="zh-CN"/>
              </w:rPr>
            </w:pPr>
          </w:p>
        </w:tc>
      </w:tr>
      <w:tr w:rsidR="00D157E6" w14:paraId="3D56C25C" w14:textId="77777777">
        <w:tc>
          <w:tcPr>
            <w:tcW w:w="1651" w:type="dxa"/>
          </w:tcPr>
          <w:p w14:paraId="124B62E2" w14:textId="073B1F43" w:rsidR="00D157E6" w:rsidRDefault="00306A73">
            <w:pPr>
              <w:rPr>
                <w:rFonts w:eastAsiaTheme="minorEastAsia"/>
                <w:lang w:eastAsia="zh-CN"/>
              </w:rPr>
            </w:pPr>
            <w:r>
              <w:rPr>
                <w:rFonts w:eastAsiaTheme="minorEastAsia"/>
                <w:lang w:eastAsia="zh-CN"/>
              </w:rPr>
              <w:t>Intel</w:t>
            </w:r>
          </w:p>
        </w:tc>
        <w:tc>
          <w:tcPr>
            <w:tcW w:w="1260" w:type="dxa"/>
          </w:tcPr>
          <w:p w14:paraId="711D3A8F" w14:textId="16129392" w:rsidR="00D157E6" w:rsidRDefault="00306A73">
            <w:pPr>
              <w:rPr>
                <w:rFonts w:eastAsiaTheme="minorEastAsia"/>
                <w:lang w:eastAsia="zh-CN"/>
              </w:rPr>
            </w:pPr>
            <w:r>
              <w:rPr>
                <w:rFonts w:eastAsiaTheme="minorEastAsia"/>
                <w:lang w:eastAsia="zh-CN"/>
              </w:rPr>
              <w:t>Option 1</w:t>
            </w:r>
          </w:p>
        </w:tc>
        <w:tc>
          <w:tcPr>
            <w:tcW w:w="6717" w:type="dxa"/>
          </w:tcPr>
          <w:p w14:paraId="095C8493" w14:textId="77777777" w:rsidR="00D157E6" w:rsidRDefault="00D157E6">
            <w:pPr>
              <w:rPr>
                <w:rFonts w:eastAsiaTheme="minorEastAsia"/>
                <w:lang w:eastAsia="zh-CN"/>
              </w:rPr>
            </w:pPr>
          </w:p>
        </w:tc>
      </w:tr>
      <w:tr w:rsidR="007A2254" w14:paraId="34705754" w14:textId="77777777">
        <w:tc>
          <w:tcPr>
            <w:tcW w:w="1651" w:type="dxa"/>
          </w:tcPr>
          <w:p w14:paraId="446B1DC9" w14:textId="73A47184" w:rsidR="007A2254" w:rsidRDefault="007A2254" w:rsidP="007A2254">
            <w:pPr>
              <w:rPr>
                <w:rFonts w:eastAsiaTheme="minorEastAsia"/>
                <w:lang w:eastAsia="zh-CN"/>
              </w:rPr>
            </w:pPr>
            <w:r>
              <w:rPr>
                <w:rFonts w:eastAsia="PMingLiU" w:hint="eastAsia"/>
                <w:lang w:eastAsia="zh-TW"/>
              </w:rPr>
              <w:t>ASUSTeK</w:t>
            </w:r>
          </w:p>
        </w:tc>
        <w:tc>
          <w:tcPr>
            <w:tcW w:w="1260" w:type="dxa"/>
          </w:tcPr>
          <w:p w14:paraId="06A3D7B5" w14:textId="77777777" w:rsidR="007A2254" w:rsidRDefault="007A2254" w:rsidP="007A2254">
            <w:pPr>
              <w:rPr>
                <w:rFonts w:eastAsia="PMingLiU"/>
                <w:lang w:eastAsia="zh-TW"/>
              </w:rPr>
            </w:pPr>
            <w:r>
              <w:rPr>
                <w:rFonts w:eastAsia="PMingLiU"/>
                <w:lang w:eastAsia="zh-TW"/>
              </w:rPr>
              <w:t>2 preferrable,</w:t>
            </w:r>
          </w:p>
          <w:p w14:paraId="5C62841B" w14:textId="5696ECE1" w:rsidR="007A2254" w:rsidRDefault="007A2254" w:rsidP="007A2254">
            <w:pPr>
              <w:rPr>
                <w:rFonts w:eastAsiaTheme="minorEastAsia"/>
                <w:lang w:eastAsia="zh-CN"/>
              </w:rPr>
            </w:pPr>
            <w:r>
              <w:rPr>
                <w:rFonts w:eastAsia="PMingLiU" w:hint="eastAsia"/>
                <w:lang w:eastAsia="zh-TW"/>
              </w:rPr>
              <w:t>1 aceeptable</w:t>
            </w:r>
          </w:p>
        </w:tc>
        <w:tc>
          <w:tcPr>
            <w:tcW w:w="6717" w:type="dxa"/>
          </w:tcPr>
          <w:p w14:paraId="4A72E2B7" w14:textId="77777777" w:rsidR="007A2254" w:rsidRDefault="007A2254" w:rsidP="007A2254">
            <w:pPr>
              <w:rPr>
                <w:rFonts w:eastAsiaTheme="minorEastAsia"/>
                <w:lang w:eastAsia="zh-CN"/>
              </w:rPr>
            </w:pPr>
          </w:p>
        </w:tc>
      </w:tr>
    </w:tbl>
    <w:p w14:paraId="35D63151" w14:textId="77777777" w:rsidR="009F5210" w:rsidRPr="00026E09" w:rsidRDefault="009F5210" w:rsidP="009F5210">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52EC278" w14:textId="06FDBA78" w:rsidR="009F5210" w:rsidRDefault="009F5210" w:rsidP="009F5210">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1. 2 companies choose Option 2. One company raised that both of Option 1 and Option 2 are acceptable and one company raised that option2 is </w:t>
      </w:r>
      <w:r>
        <w:rPr>
          <w:color w:val="FF0000"/>
          <w:lang w:val="en-GB" w:eastAsia="zh-CN"/>
        </w:rPr>
        <w:t>preferable</w:t>
      </w:r>
      <w:r>
        <w:rPr>
          <w:rFonts w:hint="eastAsia"/>
          <w:color w:val="FF0000"/>
          <w:lang w:val="en-GB" w:eastAsia="zh-CN"/>
        </w:rPr>
        <w:t xml:space="preserve"> and option1 is acceptable. Considering the majority</w:t>
      </w:r>
      <w:r>
        <w:rPr>
          <w:color w:val="FF0000"/>
          <w:lang w:val="en-GB" w:eastAsia="zh-CN"/>
        </w:rPr>
        <w:t>’</w:t>
      </w:r>
      <w:r>
        <w:rPr>
          <w:rFonts w:hint="eastAsia"/>
          <w:color w:val="FF0000"/>
          <w:lang w:val="en-GB" w:eastAsia="zh-CN"/>
        </w:rPr>
        <w:t>s view choose option1, hence rapporteur would like to output the below proposal.</w:t>
      </w:r>
    </w:p>
    <w:p w14:paraId="1B72A1CA" w14:textId="0E8812C0" w:rsidR="009F5210" w:rsidRDefault="009F5210" w:rsidP="009F5210">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sidR="007B094C">
        <w:rPr>
          <w:rFonts w:eastAsiaTheme="minorEastAsia" w:hint="eastAsia"/>
          <w:b/>
          <w:lang w:eastAsia="zh-CN"/>
        </w:rPr>
        <w:t>W</w:t>
      </w:r>
      <w:r w:rsidR="007B094C">
        <w:rPr>
          <w:b/>
          <w:lang w:eastAsia="zh-CN"/>
        </w:rPr>
        <w:t>hether the Layer-2 link modification procedure is used can be decided by SA2 itself</w:t>
      </w:r>
      <w:r w:rsidR="007B094C">
        <w:rPr>
          <w:rFonts w:eastAsiaTheme="minorEastAsia" w:hint="eastAsia"/>
          <w:b/>
          <w:lang w:eastAsia="zh-CN"/>
        </w:rPr>
        <w:t>.</w:t>
      </w:r>
    </w:p>
    <w:p w14:paraId="1340BE6E" w14:textId="77777777" w:rsidR="009F5210" w:rsidRPr="009F5210" w:rsidRDefault="009F5210" w:rsidP="009F5210">
      <w:pPr>
        <w:rPr>
          <w:lang w:val="en-GB" w:eastAsia="zh-CN"/>
        </w:rPr>
      </w:pPr>
    </w:p>
    <w:p w14:paraId="54D30AFB" w14:textId="77777777" w:rsidR="00D157E6" w:rsidRDefault="00491837">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4) Per TS 23.304 clause 6.6.2, NG-RAN is provided with 5G </w:t>
      </w:r>
      <w:proofErr w:type="spellStart"/>
      <w:r>
        <w:rPr>
          <w:rFonts w:eastAsiaTheme="minorEastAsia"/>
          <w:lang w:eastAsia="zh-CN"/>
        </w:rPr>
        <w:t>ProSe</w:t>
      </w:r>
      <w:proofErr w:type="spellEnd"/>
      <w:r>
        <w:rPr>
          <w:rFonts w:eastAsiaTheme="minorEastAsia"/>
          <w:lang w:eastAsia="zh-CN"/>
        </w:rPr>
        <w:t xml:space="preserve"> </w:t>
      </w:r>
      <w:proofErr w:type="spellStart"/>
      <w:r>
        <w:rPr>
          <w:rFonts w:eastAsiaTheme="minorEastAsia"/>
          <w:lang w:eastAsia="zh-CN"/>
        </w:rPr>
        <w:t>authorised</w:t>
      </w:r>
      <w:proofErr w:type="spellEnd"/>
      <w:r>
        <w:rPr>
          <w:rFonts w:eastAsiaTheme="minorEastAsia"/>
          <w:lang w:eastAsia="zh-CN"/>
        </w:rPr>
        <w:t xml:space="preserve"> information indicating whether a UE is authorized to use 5G </w:t>
      </w:r>
      <w:proofErr w:type="spellStart"/>
      <w:r>
        <w:rPr>
          <w:rFonts w:eastAsiaTheme="minorEastAsia"/>
          <w:lang w:eastAsia="zh-CN"/>
        </w:rPr>
        <w:t>ProSe</w:t>
      </w:r>
      <w:proofErr w:type="spellEnd"/>
      <w:r>
        <w:rPr>
          <w:rFonts w:eastAsiaTheme="minorEastAsia"/>
          <w:lang w:eastAsia="zh-CN"/>
        </w:rPr>
        <w:t xml:space="preserve"> Direct Discovery, 5G </w:t>
      </w:r>
      <w:proofErr w:type="spellStart"/>
      <w:r>
        <w:rPr>
          <w:rFonts w:eastAsiaTheme="minorEastAsia"/>
          <w:lang w:eastAsia="zh-CN"/>
        </w:rPr>
        <w:t>ProSe</w:t>
      </w:r>
      <w:proofErr w:type="spellEnd"/>
      <w:r>
        <w:rPr>
          <w:rFonts w:eastAsiaTheme="minorEastAsia"/>
          <w:lang w:eastAsia="zh-CN"/>
        </w:rPr>
        <w:t xml:space="preserve"> Direct Communication, to act as a 5G </w:t>
      </w:r>
      <w:proofErr w:type="spellStart"/>
      <w:r>
        <w:rPr>
          <w:rFonts w:eastAsiaTheme="minorEastAsia"/>
          <w:lang w:eastAsia="zh-CN"/>
        </w:rPr>
        <w:t>ProSe</w:t>
      </w:r>
      <w:proofErr w:type="spellEnd"/>
      <w:r>
        <w:rPr>
          <w:rFonts w:eastAsiaTheme="minorEastAsia"/>
          <w:lang w:eastAsia="zh-CN"/>
        </w:rPr>
        <w:t xml:space="preserve"> Layer-2 UE-to-Network Relay, a 5G </w:t>
      </w:r>
      <w:proofErr w:type="spellStart"/>
      <w:r>
        <w:rPr>
          <w:rFonts w:eastAsiaTheme="minorEastAsia"/>
          <w:lang w:eastAsia="zh-CN"/>
        </w:rPr>
        <w:t>ProSe</w:t>
      </w:r>
      <w:proofErr w:type="spellEnd"/>
      <w:r>
        <w:rPr>
          <w:rFonts w:eastAsiaTheme="minorEastAsia"/>
          <w:lang w:eastAsia="zh-CN"/>
        </w:rPr>
        <w:t xml:space="preserve"> Layer-3 UE-to-Network Relay and a 5G </w:t>
      </w:r>
      <w:proofErr w:type="spellStart"/>
      <w:r>
        <w:rPr>
          <w:rFonts w:eastAsiaTheme="minorEastAsia"/>
          <w:lang w:eastAsia="zh-CN"/>
        </w:rPr>
        <w:t>ProSe</w:t>
      </w:r>
      <w:proofErr w:type="spellEnd"/>
      <w:r>
        <w:rPr>
          <w:rFonts w:eastAsiaTheme="minorEastAsia"/>
          <w:lang w:eastAsia="zh-CN"/>
        </w:rPr>
        <w:t xml:space="preserve"> Layer-2 Remote UE. NG-RAN is not provided with </w:t>
      </w:r>
      <w:proofErr w:type="spellStart"/>
      <w:r>
        <w:rPr>
          <w:rFonts w:eastAsiaTheme="minorEastAsia"/>
          <w:lang w:eastAsia="zh-CN"/>
        </w:rPr>
        <w:t>authorisation</w:t>
      </w:r>
      <w:proofErr w:type="spellEnd"/>
      <w:r>
        <w:rPr>
          <w:rFonts w:eastAsiaTheme="minorEastAsia"/>
          <w:lang w:eastAsia="zh-CN"/>
        </w:rPr>
        <w:t xml:space="preserve"> information for whether a UE is </w:t>
      </w:r>
      <w:proofErr w:type="spellStart"/>
      <w:r>
        <w:rPr>
          <w:rFonts w:eastAsiaTheme="minorEastAsia"/>
          <w:lang w:eastAsia="zh-CN"/>
        </w:rPr>
        <w:t>authorised</w:t>
      </w:r>
      <w:proofErr w:type="spellEnd"/>
      <w:r>
        <w:rPr>
          <w:rFonts w:eastAsiaTheme="minorEastAsia"/>
          <w:lang w:eastAsia="zh-CN"/>
        </w:rPr>
        <w:t xml:space="preserve"> to act as a 5G </w:t>
      </w:r>
      <w:proofErr w:type="spellStart"/>
      <w:r>
        <w:rPr>
          <w:rFonts w:eastAsiaTheme="minorEastAsia"/>
          <w:lang w:eastAsia="zh-CN"/>
        </w:rPr>
        <w:t>ProSe</w:t>
      </w:r>
      <w:proofErr w:type="spellEnd"/>
      <w:r>
        <w:rPr>
          <w:rFonts w:eastAsiaTheme="minorEastAsia"/>
          <w:lang w:eastAsia="zh-CN"/>
        </w:rPr>
        <w:t xml:space="preserv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Is the </w:t>
      </w:r>
      <w:proofErr w:type="spellStart"/>
      <w:r>
        <w:rPr>
          <w:rFonts w:eastAsiaTheme="minorEastAsia"/>
          <w:lang w:eastAsia="zh-CN"/>
        </w:rPr>
        <w:t>authorisation</w:t>
      </w:r>
      <w:proofErr w:type="spellEnd"/>
      <w:r>
        <w:rPr>
          <w:rFonts w:eastAsiaTheme="minorEastAsia"/>
          <w:lang w:eastAsia="zh-CN"/>
        </w:rPr>
        <w:t xml:space="preserve"> information for whether a UE can act as a 5G </w:t>
      </w:r>
      <w:proofErr w:type="spellStart"/>
      <w:r>
        <w:rPr>
          <w:rFonts w:eastAsiaTheme="minorEastAsia"/>
          <w:lang w:eastAsia="zh-CN"/>
        </w:rPr>
        <w:t>ProSe</w:t>
      </w:r>
      <w:proofErr w:type="spellEnd"/>
      <w:r>
        <w:rPr>
          <w:rFonts w:eastAsiaTheme="minorEastAsia"/>
          <w:lang w:eastAsia="zh-CN"/>
        </w:rPr>
        <w:t xml:space="preserve"> Layer-3 Remote UE needed by NG-RAN to enable configuring the UE with correct discovery configuration information via dedicated </w:t>
      </w:r>
      <w:proofErr w:type="spellStart"/>
      <w:r>
        <w:rPr>
          <w:rFonts w:eastAsiaTheme="minorEastAsia"/>
          <w:lang w:eastAsia="zh-CN"/>
        </w:rPr>
        <w:t>signalling</w:t>
      </w:r>
      <w:proofErr w:type="spellEnd"/>
      <w:r>
        <w:rPr>
          <w:rFonts w:eastAsiaTheme="minorEastAsia"/>
          <w:lang w:eastAsia="zh-CN"/>
        </w:rPr>
        <w:t>?</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8"/>
        <w:tblW w:w="0" w:type="auto"/>
        <w:tblLook w:val="04A0" w:firstRow="1" w:lastRow="0" w:firstColumn="1" w:lastColumn="0" w:noHBand="0" w:noVBand="1"/>
      </w:tblPr>
      <w:tblGrid>
        <w:gridCol w:w="9854"/>
      </w:tblGrid>
      <w:tr w:rsidR="00D157E6" w14:paraId="49EEFDDE" w14:textId="77777777">
        <w:tc>
          <w:tcPr>
            <w:tcW w:w="9854" w:type="dxa"/>
          </w:tcPr>
          <w:p w14:paraId="49EDFC25" w14:textId="77777777" w:rsidR="00D157E6" w:rsidRDefault="00491837">
            <w:pPr>
              <w:rPr>
                <w:rFonts w:eastAsiaTheme="minorEastAsia"/>
                <w:lang w:eastAsia="zh-CN"/>
              </w:rPr>
            </w:pPr>
            <w:r>
              <w:rPr>
                <w:rFonts w:eastAsiaTheme="minorEastAsia"/>
                <w:lang w:eastAsia="zh-CN"/>
              </w:rPr>
              <w:t>Proposal 4</w:t>
            </w:r>
            <w:r>
              <w:rPr>
                <w:rFonts w:eastAsiaTheme="minorEastAsia"/>
                <w:lang w:eastAsia="zh-CN"/>
              </w:rPr>
              <w:tab/>
              <w:t xml:space="preserve">[Easy][23/23]: Relay UE and remote UE (IC) in RRC CONNECTED can use the discovery configuration </w:t>
            </w:r>
            <w:r>
              <w:rPr>
                <w:rFonts w:eastAsiaTheme="minorEastAsia"/>
                <w:lang w:eastAsia="zh-CN"/>
              </w:rPr>
              <w:lastRenderedPageBreak/>
              <w:t>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lastRenderedPageBreak/>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9" w:name="_Toc85721222"/>
      <w:proofErr w:type="spellStart"/>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w:t>
      </w:r>
      <w:proofErr w:type="spellEnd"/>
      <w:r>
        <w:rPr>
          <w:rFonts w:eastAsiaTheme="minorEastAsia" w:cs="Arial"/>
          <w:lang w:eastAsia="zh-CN"/>
        </w:rPr>
        <w:t xml:space="preserve"> information for whether a UE is </w:t>
      </w:r>
      <w:proofErr w:type="spellStart"/>
      <w:r>
        <w:rPr>
          <w:rFonts w:eastAsiaTheme="minorEastAsia" w:cs="Arial"/>
          <w:lang w:eastAsia="zh-CN"/>
        </w:rPr>
        <w:t>authorised</w:t>
      </w:r>
      <w:proofErr w:type="spellEnd"/>
      <w:r>
        <w:rPr>
          <w:rFonts w:eastAsiaTheme="minorEastAsia" w:cs="Arial"/>
          <w:lang w:eastAsia="zh-CN"/>
        </w:rPr>
        <w:t xml:space="preserve"> to act as a 5G </w:t>
      </w:r>
      <w:proofErr w:type="spellStart"/>
      <w:r>
        <w:rPr>
          <w:rFonts w:eastAsiaTheme="minorEastAsia" w:cs="Arial"/>
          <w:lang w:eastAsia="zh-CN"/>
        </w:rPr>
        <w:t>ProSe</w:t>
      </w:r>
      <w:proofErr w:type="spellEnd"/>
      <w:r>
        <w:rPr>
          <w:rFonts w:eastAsiaTheme="minorEastAsia" w:cs="Arial"/>
          <w:lang w:eastAsia="zh-CN"/>
        </w:rPr>
        <w:t xml:space="preserve"> Layer-3 Remote UE RAN2 should be discussed in RAN3</w:t>
      </w:r>
      <w:bookmarkEnd w:id="9"/>
      <w:r>
        <w:rPr>
          <w:rFonts w:eastAsiaTheme="minorEastAsia" w:cs="Arial" w:hint="eastAsia"/>
          <w:lang w:eastAsia="zh-CN"/>
        </w:rPr>
        <w:t>, and from</w:t>
      </w:r>
      <w:r>
        <w:rPr>
          <w:rFonts w:eastAsiaTheme="minorEastAsia" w:cs="Arial"/>
          <w:lang w:eastAsia="zh-CN"/>
        </w:rPr>
        <w:t xml:space="preserve"> RAN2’s perspective, Layer-3 remote UE (IC) in RRC CONNECTED can use the discovery configuration provided via dedicated </w:t>
      </w:r>
      <w:proofErr w:type="spellStart"/>
      <w:r>
        <w:rPr>
          <w:rFonts w:eastAsiaTheme="minorEastAsia" w:cs="Arial"/>
          <w:lang w:eastAsia="zh-CN"/>
        </w:rPr>
        <w:t>signalling</w:t>
      </w:r>
      <w:proofErr w:type="spellEnd"/>
      <w:r>
        <w:rPr>
          <w:rFonts w:eastAsiaTheme="minorEastAsia" w:cs="Arial"/>
          <w:lang w:eastAsia="zh-CN"/>
        </w:rPr>
        <w:t xml:space="preserve">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w:t>
      </w:r>
      <w:proofErr w:type="spellStart"/>
      <w:r>
        <w:rPr>
          <w:rFonts w:hint="eastAsia"/>
          <w:b/>
          <w:lang w:eastAsia="zh-CN"/>
        </w:rPr>
        <w:t>authorisation</w:t>
      </w:r>
      <w:proofErr w:type="spellEnd"/>
      <w:r>
        <w:rPr>
          <w:rFonts w:hint="eastAsia"/>
          <w:b/>
          <w:lang w:eastAsia="zh-CN"/>
        </w:rPr>
        <w:t xml:space="preserve"> information for L3 remote UE, </w:t>
      </w:r>
      <w:r>
        <w:rPr>
          <w:b/>
          <w:lang w:eastAsia="zh-CN"/>
        </w:rPr>
        <w:t>companies are encouraged to provide your views/preference to the following options.</w:t>
      </w:r>
      <w:r>
        <w:rPr>
          <w:rFonts w:hint="eastAsia"/>
          <w:b/>
          <w:lang w:eastAsia="zh-CN"/>
        </w:rPr>
        <w:t xml:space="preserve"> Please give your comments.</w:t>
      </w:r>
    </w:p>
    <w:p w14:paraId="5CC4D425"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宋体" w:hint="eastAsia"/>
          <w:b/>
          <w:lang w:eastAsia="zh-CN"/>
        </w:rPr>
        <w:t xml:space="preserve"> Others (if any, please give the detailed description).</w:t>
      </w:r>
    </w:p>
    <w:tbl>
      <w:tblPr>
        <w:tblStyle w:val="af8"/>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14:paraId="684A5F26" w14:textId="77777777"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14:paraId="08311102" w14:textId="77777777" w:rsidR="00D157E6" w:rsidRDefault="00491837">
            <w:pPr>
              <w:rPr>
                <w:rFonts w:eastAsiaTheme="minorEastAsia"/>
                <w:lang w:eastAsia="zh-CN"/>
              </w:rPr>
            </w:pPr>
            <w:r>
              <w:rPr>
                <w:rFonts w:cs="Arial" w:hint="eastAsia"/>
                <w:b/>
              </w:rPr>
              <w:t>C</w:t>
            </w:r>
            <w:r>
              <w:rPr>
                <w:rFonts w:cs="Arial"/>
                <w:b/>
              </w:rPr>
              <w:t>omments</w:t>
            </w:r>
          </w:p>
        </w:tc>
      </w:tr>
      <w:tr w:rsidR="00D157E6" w14:paraId="64F6667C" w14:textId="77777777">
        <w:tc>
          <w:tcPr>
            <w:tcW w:w="1648" w:type="dxa"/>
          </w:tcPr>
          <w:p w14:paraId="33EF54EB" w14:textId="77777777" w:rsidR="00D157E6" w:rsidRDefault="00491837">
            <w:pPr>
              <w:rPr>
                <w:rFonts w:eastAsiaTheme="minorEastAsia"/>
                <w:lang w:eastAsia="zh-CN"/>
              </w:rPr>
            </w:pPr>
            <w:r>
              <w:rPr>
                <w:rFonts w:eastAsiaTheme="minorEastAsia"/>
                <w:lang w:eastAsia="zh-CN"/>
              </w:rPr>
              <w:t>Qualcomm</w:t>
            </w:r>
          </w:p>
        </w:tc>
        <w:tc>
          <w:tcPr>
            <w:tcW w:w="1424" w:type="dxa"/>
          </w:tcPr>
          <w:p w14:paraId="7F998027" w14:textId="77777777" w:rsidR="00D157E6" w:rsidRDefault="00491837">
            <w:pPr>
              <w:rPr>
                <w:rFonts w:eastAsiaTheme="minorEastAsia"/>
                <w:lang w:eastAsia="zh-CN"/>
              </w:rPr>
            </w:pPr>
            <w:r>
              <w:rPr>
                <w:rFonts w:eastAsiaTheme="minorEastAsia"/>
                <w:lang w:eastAsia="zh-CN"/>
              </w:rPr>
              <w:t>Option 2</w:t>
            </w:r>
          </w:p>
        </w:tc>
        <w:tc>
          <w:tcPr>
            <w:tcW w:w="6556" w:type="dxa"/>
          </w:tcPr>
          <w:p w14:paraId="3ED64EA1" w14:textId="77777777"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14:paraId="3E935712" w14:textId="77777777"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14:paraId="35802C8D" w14:textId="77777777" w:rsidR="00D157E6" w:rsidRDefault="00491837">
            <w:pPr>
              <w:pStyle w:val="4"/>
              <w:numPr>
                <w:ilvl w:val="0"/>
                <w:numId w:val="0"/>
              </w:numPr>
              <w:ind w:left="864" w:hanging="864"/>
              <w:outlineLvl w:val="3"/>
              <w:rPr>
                <w:i/>
                <w:iCs/>
              </w:rPr>
            </w:pPr>
            <w:bookmarkStart w:id="10" w:name="_Toc12697945"/>
            <w:r>
              <w:t>4.3.</w:t>
            </w:r>
            <w:r>
              <w:rPr>
                <w:i/>
                <w:iCs/>
              </w:rPr>
              <w:t>21.3</w:t>
            </w:r>
            <w:r>
              <w:rPr>
                <w:i/>
                <w:iCs/>
              </w:rPr>
              <w:tab/>
              <w:t>discSupportedBands-r12</w:t>
            </w:r>
            <w:bookmarkEnd w:id="10"/>
          </w:p>
          <w:p w14:paraId="1139DCFD" w14:textId="77777777"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14:paraId="73DF9F7D" w14:textId="77777777"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6A6C8E38"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6198E544" w14:textId="77777777"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41A04343"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eastAsia="zh-CN"/>
              </w:rPr>
            </w:pPr>
            <w:r>
              <w:rPr>
                <w:rFonts w:eastAsiaTheme="minorEastAsia"/>
                <w:lang w:eastAsia="zh-CN"/>
              </w:rPr>
              <w:t>Ericsson</w:t>
            </w:r>
          </w:p>
        </w:tc>
        <w:tc>
          <w:tcPr>
            <w:tcW w:w="1424" w:type="dxa"/>
          </w:tcPr>
          <w:p w14:paraId="38184233" w14:textId="77777777" w:rsidR="00D157E6" w:rsidRDefault="00491837">
            <w:pPr>
              <w:rPr>
                <w:rFonts w:eastAsiaTheme="minorEastAsia"/>
                <w:lang w:eastAsia="zh-CN"/>
              </w:rPr>
            </w:pPr>
            <w:r>
              <w:rPr>
                <w:rFonts w:eastAsiaTheme="minorEastAsia"/>
                <w:lang w:eastAsia="zh-CN"/>
              </w:rPr>
              <w:t>Option 2</w:t>
            </w:r>
          </w:p>
        </w:tc>
        <w:tc>
          <w:tcPr>
            <w:tcW w:w="6556" w:type="dxa"/>
          </w:tcPr>
          <w:p w14:paraId="15B07F30" w14:textId="77777777" w:rsidR="00D157E6" w:rsidRDefault="00491837">
            <w:pPr>
              <w:rPr>
                <w:rFonts w:eastAsiaTheme="minorEastAsia"/>
                <w:lang w:eastAsia="zh-CN"/>
              </w:rPr>
            </w:pPr>
            <w:r>
              <w:rPr>
                <w:rFonts w:eastAsiaTheme="minorEastAsia"/>
                <w:lang w:eastAsia="zh-CN"/>
              </w:rPr>
              <w:t>Agree with Qualcomm.</w:t>
            </w:r>
          </w:p>
        </w:tc>
      </w:tr>
      <w:tr w:rsidR="00D157E6" w14:paraId="74611462" w14:textId="77777777">
        <w:tc>
          <w:tcPr>
            <w:tcW w:w="1648" w:type="dxa"/>
          </w:tcPr>
          <w:p w14:paraId="7D6A18BA" w14:textId="77777777" w:rsidR="00D157E6" w:rsidRDefault="00491837">
            <w:pPr>
              <w:rPr>
                <w:rFonts w:eastAsiaTheme="minorEastAsia"/>
                <w:lang w:eastAsia="zh-CN"/>
              </w:rPr>
            </w:pPr>
            <w:r>
              <w:rPr>
                <w:rFonts w:eastAsiaTheme="minorEastAsia" w:hint="eastAsia"/>
                <w:lang w:eastAsia="zh-CN"/>
              </w:rPr>
              <w:t>Xiaomi</w:t>
            </w:r>
          </w:p>
        </w:tc>
        <w:tc>
          <w:tcPr>
            <w:tcW w:w="1424" w:type="dxa"/>
          </w:tcPr>
          <w:p w14:paraId="6A4387E3" w14:textId="77777777" w:rsidR="00D157E6" w:rsidRDefault="00491837">
            <w:pPr>
              <w:rPr>
                <w:rFonts w:eastAsiaTheme="minorEastAsia"/>
                <w:lang w:eastAsia="zh-CN"/>
              </w:rPr>
            </w:pPr>
            <w:r>
              <w:rPr>
                <w:rFonts w:eastAsiaTheme="minorEastAsia" w:hint="eastAsia"/>
                <w:lang w:eastAsia="zh-CN"/>
              </w:rPr>
              <w:t>2</w:t>
            </w:r>
          </w:p>
        </w:tc>
        <w:tc>
          <w:tcPr>
            <w:tcW w:w="6556" w:type="dxa"/>
          </w:tcPr>
          <w:p w14:paraId="3BC0F418" w14:textId="77777777"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14:paraId="631946A2" w14:textId="77777777">
        <w:tc>
          <w:tcPr>
            <w:tcW w:w="1648" w:type="dxa"/>
          </w:tcPr>
          <w:p w14:paraId="4B57E15F" w14:textId="77777777" w:rsidR="00D157E6" w:rsidRDefault="00491837">
            <w:pPr>
              <w:rPr>
                <w:rFonts w:eastAsiaTheme="minorEastAsia"/>
                <w:lang w:eastAsia="zh-CN"/>
              </w:rPr>
            </w:pPr>
            <w:r>
              <w:rPr>
                <w:rFonts w:eastAsiaTheme="minorEastAsia"/>
                <w:lang w:eastAsia="zh-CN"/>
              </w:rPr>
              <w:t>Nokia</w:t>
            </w:r>
          </w:p>
        </w:tc>
        <w:tc>
          <w:tcPr>
            <w:tcW w:w="1424" w:type="dxa"/>
          </w:tcPr>
          <w:p w14:paraId="056DD767" w14:textId="77777777" w:rsidR="00D157E6" w:rsidRDefault="00491837">
            <w:pPr>
              <w:rPr>
                <w:rFonts w:eastAsiaTheme="minorEastAsia"/>
                <w:lang w:eastAsia="zh-CN"/>
              </w:rPr>
            </w:pPr>
            <w:r>
              <w:rPr>
                <w:rFonts w:eastAsiaTheme="minorEastAsia"/>
                <w:lang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eastAsia="zh-CN"/>
              </w:rPr>
            </w:pPr>
            <w:r>
              <w:rPr>
                <w:rFonts w:eastAsiaTheme="minorEastAsia"/>
                <w:lang w:eastAsia="zh-CN"/>
              </w:rPr>
              <w:lastRenderedPageBreak/>
              <w:t>InterDigital</w:t>
            </w:r>
          </w:p>
        </w:tc>
        <w:tc>
          <w:tcPr>
            <w:tcW w:w="1424" w:type="dxa"/>
          </w:tcPr>
          <w:p w14:paraId="2D347F1A" w14:textId="77777777" w:rsidR="00D157E6" w:rsidRDefault="00491837">
            <w:pPr>
              <w:rPr>
                <w:rFonts w:eastAsiaTheme="minorEastAsia"/>
                <w:lang w:eastAsia="zh-CN"/>
              </w:rPr>
            </w:pPr>
            <w:r>
              <w:rPr>
                <w:rFonts w:eastAsiaTheme="minorEastAsia"/>
                <w:lang w:eastAsia="zh-CN"/>
              </w:rPr>
              <w:t>Option 2</w:t>
            </w:r>
          </w:p>
        </w:tc>
        <w:tc>
          <w:tcPr>
            <w:tcW w:w="6556" w:type="dxa"/>
          </w:tcPr>
          <w:p w14:paraId="51FCD446" w14:textId="77777777" w:rsidR="00D157E6" w:rsidRDefault="00491837">
            <w:pPr>
              <w:rPr>
                <w:rFonts w:eastAsia="Malgun Gothic"/>
                <w:lang w:eastAsia="ko-KR"/>
              </w:rPr>
            </w:pPr>
            <w:r>
              <w:rPr>
                <w:rFonts w:eastAsia="Malgun Gothic"/>
                <w:lang w:eastAsia="ko-KR"/>
              </w:rPr>
              <w:t>Agree with QC</w:t>
            </w:r>
          </w:p>
        </w:tc>
      </w:tr>
      <w:tr w:rsidR="00D157E6" w14:paraId="4B1F02DD" w14:textId="77777777">
        <w:tc>
          <w:tcPr>
            <w:tcW w:w="1648" w:type="dxa"/>
          </w:tcPr>
          <w:p w14:paraId="1C79C3A4" w14:textId="77777777" w:rsidR="00D157E6" w:rsidRDefault="00491837">
            <w:pPr>
              <w:rPr>
                <w:rFonts w:eastAsia="Malgun Gothic"/>
                <w:lang w:eastAsia="ko-KR"/>
              </w:rPr>
            </w:pPr>
            <w:r>
              <w:rPr>
                <w:rFonts w:eastAsia="Malgun Gothic"/>
                <w:lang w:eastAsia="ko-KR"/>
              </w:rPr>
              <w:t>Apple</w:t>
            </w:r>
          </w:p>
        </w:tc>
        <w:tc>
          <w:tcPr>
            <w:tcW w:w="1424" w:type="dxa"/>
          </w:tcPr>
          <w:p w14:paraId="06531943" w14:textId="77777777" w:rsidR="00D157E6" w:rsidRDefault="00491837">
            <w:pPr>
              <w:rPr>
                <w:rFonts w:eastAsia="Malgun Gothic"/>
                <w:lang w:eastAsia="ko-KR"/>
              </w:rPr>
            </w:pPr>
            <w:r>
              <w:rPr>
                <w:rFonts w:eastAsia="Malgun Gothic"/>
                <w:lang w:eastAsia="ko-KR"/>
              </w:rPr>
              <w:t xml:space="preserve">Option 1/2 </w:t>
            </w:r>
          </w:p>
        </w:tc>
        <w:tc>
          <w:tcPr>
            <w:tcW w:w="6556" w:type="dxa"/>
          </w:tcPr>
          <w:p w14:paraId="3CFCD909" w14:textId="77777777" w:rsidR="00D157E6" w:rsidRDefault="00491837">
            <w:pPr>
              <w:rPr>
                <w:rFonts w:eastAsia="Malgun Gothic"/>
                <w:lang w:eastAsia="ko-KR"/>
              </w:rPr>
            </w:pPr>
            <w:r>
              <w:rPr>
                <w:rFonts w:eastAsia="Malgun Gothic"/>
                <w:lang w:eastAsia="ko-KR"/>
              </w:rPr>
              <w:t>Agree with OPPO.</w:t>
            </w:r>
          </w:p>
        </w:tc>
      </w:tr>
      <w:tr w:rsidR="00D157E6" w14:paraId="52752D99" w14:textId="77777777">
        <w:tc>
          <w:tcPr>
            <w:tcW w:w="1648" w:type="dxa"/>
          </w:tcPr>
          <w:p w14:paraId="7FBDB4E5" w14:textId="77777777" w:rsidR="00D157E6" w:rsidRDefault="00491837">
            <w:pPr>
              <w:rPr>
                <w:rFonts w:eastAsia="Malgun Gothic"/>
                <w:lang w:eastAsia="ko-KR"/>
              </w:rPr>
            </w:pPr>
            <w:r>
              <w:rPr>
                <w:rFonts w:eastAsia="Malgun Gothic" w:hint="eastAsia"/>
                <w:lang w:eastAsia="ko-KR"/>
              </w:rPr>
              <w:t>Samsung</w:t>
            </w:r>
          </w:p>
        </w:tc>
        <w:tc>
          <w:tcPr>
            <w:tcW w:w="1424" w:type="dxa"/>
          </w:tcPr>
          <w:p w14:paraId="2BD1A283" w14:textId="77777777" w:rsidR="00D157E6" w:rsidRDefault="00491837">
            <w:pPr>
              <w:rPr>
                <w:rFonts w:eastAsia="Malgun Gothic"/>
                <w:lang w:eastAsia="ko-KR"/>
              </w:rPr>
            </w:pPr>
            <w:r>
              <w:rPr>
                <w:rFonts w:eastAsia="Malgun Gothic" w:hint="eastAsia"/>
                <w:lang w:eastAsia="ko-KR"/>
              </w:rPr>
              <w:t>Option 2</w:t>
            </w:r>
          </w:p>
        </w:tc>
        <w:tc>
          <w:tcPr>
            <w:tcW w:w="6556" w:type="dxa"/>
          </w:tcPr>
          <w:p w14:paraId="24545608" w14:textId="77777777" w:rsidR="00D157E6" w:rsidRDefault="00491837">
            <w:pPr>
              <w:rPr>
                <w:rFonts w:eastAsia="Malgun Gothic"/>
                <w:lang w:eastAsia="ko-KR"/>
              </w:rPr>
            </w:pPr>
            <w:r>
              <w:rPr>
                <w:rFonts w:eastAsia="Malgun Gothic" w:hint="eastAsia"/>
                <w:lang w:eastAsia="ko-KR"/>
              </w:rPr>
              <w:t>Agree with Qualcomm</w:t>
            </w:r>
          </w:p>
        </w:tc>
      </w:tr>
      <w:tr w:rsidR="00D157E6" w14:paraId="3021EB18" w14:textId="77777777">
        <w:tc>
          <w:tcPr>
            <w:tcW w:w="1648" w:type="dxa"/>
          </w:tcPr>
          <w:p w14:paraId="7463255D"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1A9D586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21540A75" w14:textId="77777777" w:rsidR="00D157E6" w:rsidRDefault="00D157E6">
            <w:pPr>
              <w:rPr>
                <w:rFonts w:eastAsia="Malgun Gothic"/>
                <w:lang w:eastAsia="ko-KR"/>
              </w:rPr>
            </w:pPr>
          </w:p>
        </w:tc>
      </w:tr>
      <w:tr w:rsidR="00D157E6" w14:paraId="591DBF30" w14:textId="77777777">
        <w:tc>
          <w:tcPr>
            <w:tcW w:w="1648" w:type="dxa"/>
          </w:tcPr>
          <w:p w14:paraId="2044C13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B588D1" w14:textId="77777777" w:rsidR="00D157E6" w:rsidRDefault="00491837">
            <w:pPr>
              <w:rPr>
                <w:rFonts w:eastAsiaTheme="minorEastAsia"/>
                <w:lang w:eastAsia="zh-CN"/>
              </w:rPr>
            </w:pPr>
            <w:r>
              <w:rPr>
                <w:rFonts w:eastAsiaTheme="minorEastAsia"/>
                <w:lang w:eastAsia="zh-CN"/>
              </w:rPr>
              <w:t>Option 2</w:t>
            </w:r>
          </w:p>
        </w:tc>
        <w:tc>
          <w:tcPr>
            <w:tcW w:w="6556" w:type="dxa"/>
          </w:tcPr>
          <w:p w14:paraId="374E7CFD" w14:textId="77777777" w:rsidR="00D157E6" w:rsidRDefault="00D157E6">
            <w:pPr>
              <w:rPr>
                <w:rFonts w:eastAsia="Malgun Gothic"/>
                <w:lang w:eastAsia="ko-KR"/>
              </w:rPr>
            </w:pPr>
          </w:p>
        </w:tc>
      </w:tr>
      <w:tr w:rsidR="00D157E6" w14:paraId="7F673DE5" w14:textId="77777777">
        <w:tc>
          <w:tcPr>
            <w:tcW w:w="1648" w:type="dxa"/>
          </w:tcPr>
          <w:p w14:paraId="653C870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E1400C9" w14:textId="77777777" w:rsidR="00D157E6" w:rsidRDefault="00491837">
            <w:pPr>
              <w:rPr>
                <w:rFonts w:eastAsiaTheme="minorEastAsia"/>
                <w:lang w:eastAsia="zh-CN"/>
              </w:rPr>
            </w:pPr>
            <w:r>
              <w:rPr>
                <w:rFonts w:eastAsiaTheme="minorEastAsia"/>
                <w:lang w:eastAsia="zh-CN"/>
              </w:rPr>
              <w:t>Option 2</w:t>
            </w:r>
          </w:p>
        </w:tc>
        <w:tc>
          <w:tcPr>
            <w:tcW w:w="6556" w:type="dxa"/>
          </w:tcPr>
          <w:p w14:paraId="406F0D8A" w14:textId="77777777" w:rsidR="00D157E6" w:rsidRDefault="00D157E6">
            <w:pPr>
              <w:rPr>
                <w:rFonts w:eastAsia="Malgun Gothic"/>
                <w:lang w:eastAsia="ko-KR"/>
              </w:rPr>
            </w:pPr>
          </w:p>
        </w:tc>
      </w:tr>
      <w:tr w:rsidR="00D157E6" w14:paraId="00E874C0" w14:textId="77777777">
        <w:tc>
          <w:tcPr>
            <w:tcW w:w="1648" w:type="dxa"/>
          </w:tcPr>
          <w:p w14:paraId="36BE876F" w14:textId="77777777" w:rsidR="00D157E6" w:rsidRDefault="00491837">
            <w:pPr>
              <w:rPr>
                <w:rFonts w:eastAsiaTheme="minorEastAsia"/>
                <w:lang w:eastAsia="zh-CN"/>
              </w:rPr>
            </w:pPr>
            <w:r>
              <w:rPr>
                <w:rFonts w:eastAsiaTheme="minorEastAsia"/>
                <w:lang w:eastAsia="zh-CN"/>
              </w:rPr>
              <w:t>MediaTek</w:t>
            </w:r>
          </w:p>
        </w:tc>
        <w:tc>
          <w:tcPr>
            <w:tcW w:w="1424" w:type="dxa"/>
          </w:tcPr>
          <w:p w14:paraId="465E6FEF" w14:textId="77777777" w:rsidR="00D157E6" w:rsidRDefault="00491837">
            <w:pPr>
              <w:rPr>
                <w:rFonts w:eastAsiaTheme="minorEastAsia"/>
                <w:lang w:eastAsia="zh-CN"/>
              </w:rPr>
            </w:pPr>
            <w:r>
              <w:rPr>
                <w:rFonts w:eastAsiaTheme="minorEastAsia"/>
                <w:lang w:eastAsia="zh-CN"/>
              </w:rPr>
              <w:t>Option 2</w:t>
            </w:r>
          </w:p>
        </w:tc>
        <w:tc>
          <w:tcPr>
            <w:tcW w:w="6556" w:type="dxa"/>
          </w:tcPr>
          <w:p w14:paraId="2FF91006" w14:textId="77777777" w:rsidR="00D157E6" w:rsidRDefault="00D157E6">
            <w:pPr>
              <w:rPr>
                <w:rFonts w:eastAsia="Malgun Gothic"/>
                <w:lang w:eastAsia="ko-KR"/>
              </w:rPr>
            </w:pPr>
          </w:p>
        </w:tc>
      </w:tr>
      <w:tr w:rsidR="00D157E6" w14:paraId="7A10D09C" w14:textId="77777777">
        <w:tc>
          <w:tcPr>
            <w:tcW w:w="1648" w:type="dxa"/>
          </w:tcPr>
          <w:p w14:paraId="70D3908F" w14:textId="77777777" w:rsidR="00D157E6" w:rsidRDefault="00491837">
            <w:pPr>
              <w:rPr>
                <w:rFonts w:eastAsiaTheme="minorEastAsia"/>
                <w:lang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4AD8F581" w14:textId="77777777"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004F3780" w14:textId="77777777"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Authorization issue is within RAN3 domain. It is suggested to discuss it in RAN3.</w:t>
            </w:r>
          </w:p>
        </w:tc>
      </w:tr>
      <w:tr w:rsidR="00D157E6" w14:paraId="53741BC4" w14:textId="77777777">
        <w:tc>
          <w:tcPr>
            <w:tcW w:w="1648" w:type="dxa"/>
          </w:tcPr>
          <w:p w14:paraId="2E11E1EA" w14:textId="18345335"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14:paraId="7F1491AA" w14:textId="2A68E7E8" w:rsidR="00D157E6" w:rsidRPr="00962702" w:rsidRDefault="00962702">
            <w:pPr>
              <w:rPr>
                <w:rFonts w:eastAsia="Malgun Gothic"/>
                <w:lang w:eastAsia="ko-KR"/>
              </w:rPr>
            </w:pPr>
            <w:r>
              <w:rPr>
                <w:rFonts w:eastAsia="Malgun Gothic" w:hint="eastAsia"/>
                <w:lang w:eastAsia="ko-KR"/>
              </w:rPr>
              <w:t>Option 2</w:t>
            </w:r>
          </w:p>
        </w:tc>
        <w:tc>
          <w:tcPr>
            <w:tcW w:w="6556" w:type="dxa"/>
          </w:tcPr>
          <w:p w14:paraId="532527C9" w14:textId="77777777" w:rsidR="00D157E6" w:rsidRDefault="00D157E6">
            <w:pPr>
              <w:rPr>
                <w:rFonts w:eastAsia="Malgun Gothic"/>
                <w:lang w:eastAsia="ko-KR"/>
              </w:rPr>
            </w:pPr>
          </w:p>
        </w:tc>
      </w:tr>
      <w:tr w:rsidR="00D157E6" w14:paraId="3A383D75" w14:textId="77777777">
        <w:tc>
          <w:tcPr>
            <w:tcW w:w="1648" w:type="dxa"/>
          </w:tcPr>
          <w:p w14:paraId="285A0E90" w14:textId="56A6AD84" w:rsidR="00D157E6" w:rsidRDefault="00306A73">
            <w:pPr>
              <w:rPr>
                <w:rFonts w:eastAsiaTheme="minorEastAsia"/>
                <w:lang w:eastAsia="zh-CN"/>
              </w:rPr>
            </w:pPr>
            <w:r>
              <w:rPr>
                <w:rFonts w:eastAsiaTheme="minorEastAsia"/>
                <w:lang w:eastAsia="zh-CN"/>
              </w:rPr>
              <w:t>Intel</w:t>
            </w:r>
          </w:p>
        </w:tc>
        <w:tc>
          <w:tcPr>
            <w:tcW w:w="1424" w:type="dxa"/>
          </w:tcPr>
          <w:p w14:paraId="21ED746B" w14:textId="7A196584" w:rsidR="00D157E6" w:rsidRDefault="00306A73">
            <w:pPr>
              <w:rPr>
                <w:rFonts w:eastAsiaTheme="minorEastAsia"/>
                <w:lang w:eastAsia="zh-CN"/>
              </w:rPr>
            </w:pPr>
            <w:r>
              <w:rPr>
                <w:rFonts w:eastAsiaTheme="minorEastAsia"/>
                <w:lang w:eastAsia="zh-CN"/>
              </w:rPr>
              <w:t xml:space="preserve">Option 2 </w:t>
            </w:r>
          </w:p>
        </w:tc>
        <w:tc>
          <w:tcPr>
            <w:tcW w:w="6556" w:type="dxa"/>
          </w:tcPr>
          <w:p w14:paraId="2D97F900" w14:textId="3621D052"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7A2254" w14:paraId="3CA1FF9E" w14:textId="77777777">
        <w:tc>
          <w:tcPr>
            <w:tcW w:w="1648" w:type="dxa"/>
          </w:tcPr>
          <w:p w14:paraId="1A9A7DC9" w14:textId="3F8DB8EB" w:rsidR="007A2254" w:rsidRDefault="007A2254" w:rsidP="007A2254">
            <w:pPr>
              <w:rPr>
                <w:rFonts w:eastAsiaTheme="minorEastAsia"/>
                <w:lang w:eastAsia="zh-CN"/>
              </w:rPr>
            </w:pPr>
            <w:r>
              <w:rPr>
                <w:rFonts w:eastAsia="PMingLiU" w:hint="eastAsia"/>
                <w:lang w:eastAsia="zh-TW"/>
              </w:rPr>
              <w:t>ASUSTeK</w:t>
            </w:r>
          </w:p>
        </w:tc>
        <w:tc>
          <w:tcPr>
            <w:tcW w:w="1424" w:type="dxa"/>
          </w:tcPr>
          <w:p w14:paraId="33D8380D" w14:textId="3AFBEC35" w:rsidR="007A2254" w:rsidRDefault="007A2254" w:rsidP="007A2254">
            <w:pPr>
              <w:rPr>
                <w:rFonts w:eastAsiaTheme="minorEastAsia"/>
                <w:lang w:eastAsia="zh-CN"/>
              </w:rPr>
            </w:pPr>
            <w:r>
              <w:rPr>
                <w:rFonts w:eastAsia="PMingLiU" w:hint="eastAsia"/>
                <w:lang w:eastAsia="zh-TW"/>
              </w:rPr>
              <w:t>Option 2</w:t>
            </w:r>
          </w:p>
        </w:tc>
        <w:tc>
          <w:tcPr>
            <w:tcW w:w="6556" w:type="dxa"/>
          </w:tcPr>
          <w:p w14:paraId="08EB0EC3" w14:textId="77777777" w:rsidR="007A2254" w:rsidRDefault="007A2254" w:rsidP="007A2254">
            <w:pPr>
              <w:rPr>
                <w:rFonts w:eastAsia="Malgun Gothic"/>
                <w:lang w:eastAsia="ko-KR"/>
              </w:rPr>
            </w:pPr>
          </w:p>
        </w:tc>
      </w:tr>
    </w:tbl>
    <w:p w14:paraId="05ACDB79" w14:textId="77777777" w:rsidR="00EC010B" w:rsidRPr="00026E09" w:rsidRDefault="00EC010B" w:rsidP="00EC010B">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36C51DA" w14:textId="008EA4D2" w:rsidR="00EC010B" w:rsidRDefault="00EC010B" w:rsidP="00EC010B">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7</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2. </w:t>
      </w:r>
      <w:r w:rsidR="001D4BDF">
        <w:rPr>
          <w:rFonts w:hint="eastAsia"/>
          <w:color w:val="FF0000"/>
          <w:lang w:val="en-GB" w:eastAsia="zh-CN"/>
        </w:rPr>
        <w:t>1</w:t>
      </w:r>
      <w:r>
        <w:rPr>
          <w:rFonts w:hint="eastAsia"/>
          <w:color w:val="FF0000"/>
          <w:lang w:val="en-GB" w:eastAsia="zh-CN"/>
        </w:rPr>
        <w:t xml:space="preserve"> compan</w:t>
      </w:r>
      <w:r w:rsidR="00491E8F">
        <w:rPr>
          <w:rFonts w:hint="eastAsia"/>
          <w:color w:val="FF0000"/>
          <w:lang w:val="en-GB" w:eastAsia="zh-CN"/>
        </w:rPr>
        <w:t>y</w:t>
      </w:r>
      <w:r>
        <w:rPr>
          <w:rFonts w:hint="eastAsia"/>
          <w:color w:val="FF0000"/>
          <w:lang w:val="en-GB" w:eastAsia="zh-CN"/>
        </w:rPr>
        <w:t xml:space="preserve"> choose </w:t>
      </w:r>
      <w:r w:rsidR="001D4BDF">
        <w:rPr>
          <w:rFonts w:hint="eastAsia"/>
          <w:color w:val="FF0000"/>
          <w:lang w:val="en-GB" w:eastAsia="zh-CN"/>
        </w:rPr>
        <w:t>Option1 and/or option2.</w:t>
      </w:r>
      <w:r>
        <w:rPr>
          <w:rFonts w:hint="eastAsia"/>
          <w:color w:val="FF0000"/>
          <w:lang w:val="en-GB" w:eastAsia="zh-CN"/>
        </w:rPr>
        <w:t xml:space="preserve"> One company </w:t>
      </w:r>
      <w:r w:rsidR="001D4BDF">
        <w:rPr>
          <w:rFonts w:hint="eastAsia"/>
          <w:color w:val="FF0000"/>
          <w:lang w:val="en-GB" w:eastAsia="zh-CN"/>
        </w:rPr>
        <w:t>choose 1 or 2 and one company raised that option1 or option3.</w:t>
      </w:r>
      <w:r>
        <w:rPr>
          <w:rFonts w:hint="eastAsia"/>
          <w:color w:val="FF0000"/>
          <w:lang w:val="en-GB" w:eastAsia="zh-CN"/>
        </w:rPr>
        <w:t xml:space="preserve"> Considering the majority</w:t>
      </w:r>
      <w:r>
        <w:rPr>
          <w:color w:val="FF0000"/>
          <w:lang w:val="en-GB" w:eastAsia="zh-CN"/>
        </w:rPr>
        <w:t>’</w:t>
      </w:r>
      <w:r>
        <w:rPr>
          <w:rFonts w:hint="eastAsia"/>
          <w:color w:val="FF0000"/>
          <w:lang w:val="en-GB" w:eastAsia="zh-CN"/>
        </w:rPr>
        <w:t>s view choose option</w:t>
      </w:r>
      <w:r w:rsidR="001D4BDF">
        <w:rPr>
          <w:rFonts w:hint="eastAsia"/>
          <w:color w:val="FF0000"/>
          <w:lang w:val="en-GB" w:eastAsia="zh-CN"/>
        </w:rPr>
        <w:t>2</w:t>
      </w:r>
      <w:r>
        <w:rPr>
          <w:rFonts w:hint="eastAsia"/>
          <w:color w:val="FF0000"/>
          <w:lang w:val="en-GB" w:eastAsia="zh-CN"/>
        </w:rPr>
        <w:t>, hence rapporteur would like to output the below proposal.</w:t>
      </w:r>
    </w:p>
    <w:p w14:paraId="4CF6E1E4" w14:textId="02FCCD3A" w:rsidR="00EC010B" w:rsidRDefault="001D4BDF" w:rsidP="001D4BDF">
      <w:pPr>
        <w:spacing w:beforeLines="50" w:before="120" w:afterLines="50" w:after="120"/>
        <w:rPr>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w:t>
      </w:r>
      <w:r w:rsidR="00A30B43" w:rsidRPr="009F5210">
        <w:rPr>
          <w:rFonts w:hint="eastAsia"/>
          <w:b/>
          <w:bCs/>
          <w:lang w:eastAsia="zh-CN"/>
        </w:rPr>
        <w:t>1</w:t>
      </w:r>
      <w:r w:rsidR="00A30B43">
        <w:rPr>
          <w:rFonts w:hint="eastAsia"/>
          <w:b/>
          <w:bCs/>
          <w:lang w:eastAsia="zh-CN"/>
        </w:rPr>
        <w:t>7</w:t>
      </w:r>
      <w:r w:rsidRPr="009F5210">
        <w:rPr>
          <w:rFonts w:hint="eastAsia"/>
          <w:b/>
          <w:bCs/>
          <w:lang w:eastAsia="zh-CN"/>
        </w:rPr>
        <w:t xml:space="preserve">] </w:t>
      </w:r>
      <w:r>
        <w:rPr>
          <w:rFonts w:eastAsiaTheme="minorEastAsia" w:hint="eastAsia"/>
          <w:b/>
          <w:lang w:eastAsia="zh-CN"/>
        </w:rPr>
        <w:t>Whether authorization information for L3 remote UE is needed for NG-RAN can be decided by RAN3.</w:t>
      </w:r>
    </w:p>
    <w:p w14:paraId="3644BA53" w14:textId="77777777" w:rsidR="00EC010B" w:rsidRPr="00EC010B" w:rsidRDefault="00EC010B" w:rsidP="00EC010B">
      <w:pPr>
        <w:rPr>
          <w:lang w:eastAsia="zh-CN"/>
        </w:rPr>
      </w:pPr>
    </w:p>
    <w:p w14:paraId="1F0C78C7" w14:textId="77777777" w:rsidR="00D157E6" w:rsidRDefault="00491837">
      <w:pPr>
        <w:pStyle w:val="1"/>
        <w:rPr>
          <w:b/>
          <w:lang w:val="en-US"/>
        </w:rPr>
      </w:pPr>
      <w:r>
        <w:rPr>
          <w:lang w:val="en-US"/>
        </w:rPr>
        <w:t>Conclusion</w:t>
      </w:r>
    </w:p>
    <w:p w14:paraId="4535E6D7" w14:textId="77777777" w:rsidR="005A54B6" w:rsidRDefault="005A54B6" w:rsidP="005A54B6">
      <w:pPr>
        <w:pStyle w:val="a5"/>
        <w:rPr>
          <w:ins w:id="11" w:author="CATT-hao" w:date="2021-11-10T10:45:00Z"/>
          <w:lang w:eastAsia="zh-CN"/>
        </w:rPr>
      </w:pPr>
      <w:ins w:id="12"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For L2 U2N relay, RAN2 further discuss whether RAN sharing </w:t>
        </w:r>
        <w:r w:rsidRPr="005C2F84">
          <w:rPr>
            <w:lang w:eastAsia="zh-CN"/>
          </w:rPr>
          <w:t>can be supported for the NG-RAN node</w:t>
        </w:r>
        <w:r>
          <w:rPr>
            <w:rFonts w:hint="eastAsia"/>
            <w:lang w:eastAsia="zh-CN"/>
          </w:rPr>
          <w:t>.</w:t>
        </w:r>
      </w:ins>
    </w:p>
    <w:p w14:paraId="4F43A2A7" w14:textId="3B01C110" w:rsidR="00432D8E" w:rsidRPr="00432D8E" w:rsidRDefault="00432D8E" w:rsidP="00432D8E">
      <w:pPr>
        <w:pStyle w:val="a5"/>
        <w:rPr>
          <w:ins w:id="13" w:author="CATT-hao" w:date="2021-11-09T11:19:00Z"/>
          <w:lang w:eastAsia="zh-CN"/>
        </w:rPr>
      </w:pPr>
      <w:ins w:id="14" w:author="CATT-hao" w:date="2021-11-10T10:46:00Z">
        <w:r w:rsidRPr="00432D8E">
          <w:rPr>
            <w:lang w:eastAsia="zh-CN"/>
          </w:rPr>
          <w:t xml:space="preserve">Proposal X: If RAN sharing is supported for the NG-RAN node, </w:t>
        </w:r>
        <w:commentRangeStart w:id="15"/>
        <w:del w:id="16" w:author="OPPO (Qianxi2)" w:date="2021-11-10T11:33:00Z">
          <w:r w:rsidRPr="00432D8E" w:rsidDel="00415D94">
            <w:rPr>
              <w:lang w:eastAsia="zh-CN"/>
            </w:rPr>
            <w:delText xml:space="preserve">RAN2 prefer to </w:delText>
          </w:r>
        </w:del>
        <w:r w:rsidRPr="00432D8E">
          <w:rPr>
            <w:lang w:eastAsia="zh-CN"/>
          </w:rPr>
          <w:t xml:space="preserve">deliver the non-serving PLMN IDs to the remote UE in discovery message (10/12). </w:t>
        </w:r>
      </w:ins>
      <w:ins w:id="17" w:author="OPPO (Qianxi2)" w:date="2021-11-10T11:33:00Z">
        <w:r w:rsidR="00415D94">
          <w:rPr>
            <w:lang w:eastAsia="zh-CN"/>
          </w:rPr>
          <w:t xml:space="preserve">RAN2 discuss </w:t>
        </w:r>
      </w:ins>
      <w:ins w:id="18" w:author="CATT-hao" w:date="2021-11-10T10:46:00Z">
        <w:del w:id="19" w:author="OPPO (Qianxi2)" w:date="2021-11-10T11:33:00Z">
          <w:r w:rsidRPr="00432D8E" w:rsidDel="00415D94">
            <w:rPr>
              <w:lang w:eastAsia="zh-CN"/>
            </w:rPr>
            <w:delText xml:space="preserve">It is up to SA2 to decide </w:delText>
          </w:r>
        </w:del>
        <w:r w:rsidRPr="00432D8E">
          <w:rPr>
            <w:lang w:eastAsia="zh-CN"/>
          </w:rPr>
          <w:t xml:space="preserve">whether to include it in </w:t>
        </w:r>
        <w:proofErr w:type="gramStart"/>
        <w:r w:rsidRPr="00432D8E">
          <w:rPr>
            <w:lang w:eastAsia="zh-CN"/>
          </w:rPr>
          <w:t>a</w:t>
        </w:r>
        <w:proofErr w:type="gramEnd"/>
        <w:r w:rsidRPr="00432D8E">
          <w:rPr>
            <w:lang w:eastAsia="zh-CN"/>
          </w:rPr>
          <w:t xml:space="preserve"> RRC container of discovery message</w:t>
        </w:r>
      </w:ins>
      <w:ins w:id="20" w:author="OPPO (Qianxi2)" w:date="2021-11-10T11:33:00Z">
        <w:r w:rsidR="00415D94">
          <w:rPr>
            <w:lang w:eastAsia="zh-CN"/>
          </w:rPr>
          <w:t xml:space="preserve"> (</w:t>
        </w:r>
      </w:ins>
      <w:ins w:id="21" w:author="OPPO (Qianxi2)" w:date="2021-11-10T11:35:00Z">
        <w:r w:rsidR="00415D94">
          <w:rPr>
            <w:lang w:eastAsia="zh-CN"/>
          </w:rPr>
          <w:t>9/12) or not (5/12)</w:t>
        </w:r>
      </w:ins>
      <w:ins w:id="22" w:author="CATT-hao" w:date="2021-11-10T10:46:00Z">
        <w:r w:rsidRPr="00432D8E">
          <w:rPr>
            <w:lang w:eastAsia="zh-CN"/>
          </w:rPr>
          <w:t xml:space="preserve">. </w:t>
        </w:r>
      </w:ins>
      <w:commentRangeEnd w:id="15"/>
      <w:r w:rsidR="00415D94">
        <w:rPr>
          <w:rStyle w:val="afb"/>
          <w:b w:val="0"/>
          <w:bCs w:val="0"/>
        </w:rPr>
        <w:commentReference w:id="15"/>
      </w:r>
    </w:p>
    <w:p w14:paraId="65E2A7D8" w14:textId="77777777" w:rsidR="005A54B6" w:rsidRPr="00C512C5" w:rsidRDefault="005A54B6" w:rsidP="005A54B6">
      <w:pPr>
        <w:pStyle w:val="a5"/>
        <w:rPr>
          <w:ins w:id="24" w:author="CATT-hao" w:date="2021-11-09T11:19:00Z"/>
          <w:lang w:eastAsia="zh-CN"/>
        </w:rPr>
      </w:pPr>
      <w:ins w:id="25"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2</w:t>
        </w:r>
        <w:r>
          <w:rPr>
            <w:lang w:eastAsia="zh-CN"/>
          </w:rPr>
          <w:fldChar w:fldCharType="end"/>
        </w:r>
        <w:r>
          <w:rPr>
            <w:rFonts w:hint="eastAsia"/>
            <w:lang w:eastAsia="zh-CN"/>
          </w:rPr>
          <w:t>: R</w:t>
        </w:r>
        <w:r>
          <w:rPr>
            <w:lang w:eastAsia="zh-CN"/>
          </w:rPr>
          <w:t>AN2 repl</w:t>
        </w:r>
        <w:r>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 xml:space="preserve">. </w:t>
        </w:r>
      </w:ins>
    </w:p>
    <w:p w14:paraId="21E77367" w14:textId="77777777" w:rsidR="005A54B6" w:rsidRDefault="005A54B6" w:rsidP="005A54B6">
      <w:pPr>
        <w:spacing w:beforeLines="50" w:before="120" w:afterLines="50" w:after="120"/>
        <w:rPr>
          <w:ins w:id="26" w:author="CATT-hao" w:date="2021-11-09T11:19:00Z"/>
          <w:b/>
          <w:lang w:eastAsia="zh-CN"/>
        </w:rPr>
      </w:pPr>
      <w:ins w:id="27"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ins>
    </w:p>
    <w:p w14:paraId="6FBFE915" w14:textId="77777777" w:rsidR="005A54B6" w:rsidRDefault="005A54B6" w:rsidP="005A54B6">
      <w:pPr>
        <w:spacing w:beforeLines="50" w:before="120" w:afterLines="50" w:after="120"/>
        <w:rPr>
          <w:ins w:id="28" w:author="CATT-hao" w:date="2021-11-09T11:19:00Z"/>
          <w:b/>
          <w:lang w:eastAsia="zh-CN"/>
        </w:rPr>
      </w:pPr>
      <w:ins w:id="29"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ins>
    </w:p>
    <w:p w14:paraId="15E84569" w14:textId="77777777" w:rsidR="005A54B6" w:rsidRDefault="005A54B6" w:rsidP="005A54B6">
      <w:pPr>
        <w:spacing w:beforeLines="50" w:before="120" w:afterLines="50" w:after="120"/>
        <w:rPr>
          <w:ins w:id="30" w:author="CATT-hao" w:date="2021-11-09T11:19:00Z"/>
          <w:lang w:eastAsia="zh-CN"/>
        </w:rPr>
      </w:pPr>
      <w:ins w:id="31"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/1</w:t>
        </w:r>
        <w:r>
          <w:rPr>
            <w:rFonts w:hint="eastAsia"/>
            <w:b/>
            <w:bCs/>
            <w:lang w:eastAsia="zh-CN"/>
          </w:rPr>
          <w:t>7</w:t>
        </w:r>
        <w:r w:rsidRPr="009F5210">
          <w:rPr>
            <w:rFonts w:hint="eastAsia"/>
            <w:b/>
            <w:bCs/>
            <w:lang w:eastAsia="zh-CN"/>
          </w:rPr>
          <w:t xml:space="preserve">] </w:t>
        </w:r>
        <w:r>
          <w:rPr>
            <w:rFonts w:eastAsiaTheme="minorEastAsia" w:hint="eastAsia"/>
            <w:b/>
            <w:lang w:eastAsia="zh-CN"/>
          </w:rPr>
          <w:t>Whether authorization information for L3 remote UE is needed for NG-RAN can be decided by RAN3.</w:t>
        </w:r>
      </w:ins>
    </w:p>
    <w:p w14:paraId="5915C06A" w14:textId="77777777" w:rsidR="00D157E6" w:rsidRDefault="00491837">
      <w:pPr>
        <w:pStyle w:val="1"/>
        <w:rPr>
          <w:lang w:val="en-US"/>
        </w:rPr>
      </w:pPr>
      <w:r>
        <w:rPr>
          <w:lang w:val="en-US"/>
        </w:rPr>
        <w:lastRenderedPageBreak/>
        <w:t>References</w:t>
      </w:r>
    </w:p>
    <w:p w14:paraId="32838BEF"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32" w:name="_Ref86928684"/>
      <w:bookmarkStart w:id="33"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32"/>
      <w:r>
        <w:rPr>
          <w:rFonts w:eastAsiaTheme="minorEastAsia" w:hint="eastAsia"/>
          <w:color w:val="auto"/>
          <w:szCs w:val="24"/>
          <w:lang w:val="en-GB" w:eastAsia="zh-CN"/>
        </w:rPr>
        <w:t xml:space="preserve"> </w:t>
      </w:r>
      <w:bookmarkEnd w:id="33"/>
    </w:p>
    <w:p w14:paraId="7B9C191A"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34"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34"/>
    </w:p>
    <w:p w14:paraId="2E7BED03"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35" w:name="_Ref86910915"/>
      <w:r>
        <w:rPr>
          <w:rFonts w:eastAsiaTheme="minorEastAsia"/>
          <w:color w:val="auto"/>
          <w:szCs w:val="24"/>
          <w:lang w:val="en-GB" w:eastAsia="zh-CN"/>
        </w:rPr>
        <w:t>R2-2111253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CATT</w:t>
      </w:r>
      <w:bookmarkEnd w:id="35"/>
    </w:p>
    <w:p w14:paraId="63405B96" w14:textId="77777777" w:rsidR="00D157E6" w:rsidRDefault="00491837">
      <w:pPr>
        <w:pStyle w:val="ab"/>
        <w:numPr>
          <w:ilvl w:val="0"/>
          <w:numId w:val="14"/>
        </w:numPr>
        <w:overflowPunct/>
        <w:autoSpaceDE/>
        <w:autoSpaceDN/>
        <w:adjustRightInd/>
        <w:ind w:left="420" w:hanging="420"/>
        <w:rPr>
          <w:rFonts w:eastAsiaTheme="minorEastAsia"/>
          <w:color w:val="auto"/>
          <w:szCs w:val="24"/>
          <w:lang w:val="en-GB" w:eastAsia="zh-CN"/>
        </w:rPr>
      </w:pPr>
      <w:bookmarkStart w:id="36"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w:t>
      </w:r>
      <w:proofErr w:type="spellStart"/>
      <w:r>
        <w:rPr>
          <w:rFonts w:eastAsiaTheme="minorEastAsia"/>
          <w:color w:val="auto"/>
          <w:szCs w:val="24"/>
          <w:lang w:val="en-GB" w:eastAsia="zh-CN"/>
        </w:rPr>
        <w:t>ProSe</w:t>
      </w:r>
      <w:proofErr w:type="spellEnd"/>
      <w:r>
        <w:rPr>
          <w:rFonts w:eastAsiaTheme="minorEastAsia"/>
          <w:color w:val="auto"/>
          <w:szCs w:val="24"/>
          <w:lang w:val="en-GB" w:eastAsia="zh-CN"/>
        </w:rPr>
        <w:t>)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36"/>
    </w:p>
    <w:p w14:paraId="37067EFB" w14:textId="77777777" w:rsidR="00D157E6" w:rsidRDefault="00D157E6">
      <w:pPr>
        <w:pStyle w:val="ab"/>
        <w:overflowPunct/>
        <w:autoSpaceDE/>
        <w:autoSpaceDN/>
        <w:adjustRightInd/>
        <w:ind w:left="420"/>
        <w:rPr>
          <w:rFonts w:eastAsiaTheme="minorEastAsia"/>
          <w:color w:val="auto"/>
          <w:szCs w:val="24"/>
          <w:lang w:val="en-GB" w:eastAsia="zh-CN"/>
        </w:rPr>
      </w:pPr>
    </w:p>
    <w:sectPr w:rsidR="00D157E6" w:rsidSect="00EC010B">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Qianxi2)" w:date="2021-11-10T11:36:00Z" w:initials="QL">
    <w:p w14:paraId="4EB40932" w14:textId="0CCE6D77" w:rsidR="00415D94" w:rsidRDefault="00415D94">
      <w:pPr>
        <w:pStyle w:val="a9"/>
        <w:rPr>
          <w:rFonts w:hint="eastAsia"/>
          <w:lang w:eastAsia="zh-CN"/>
        </w:rPr>
      </w:pPr>
      <w:r>
        <w:rPr>
          <w:rStyle w:val="afb"/>
        </w:rPr>
        <w:annotationRef/>
      </w:r>
      <w:r>
        <w:rPr>
          <w:lang w:eastAsia="zh-CN"/>
        </w:rPr>
        <w:t>Since the Q did not touch on leave it to SA2 or not (or it is just a part of option-1), suggest to stick the original questionnaire</w:t>
      </w:r>
      <w:bookmarkStart w:id="23" w:name="_GoBack"/>
      <w:bookmarkEnd w:id="23"/>
      <w:r>
        <w:rPr>
          <w:lang w:eastAsia="zh-CN"/>
        </w:rPr>
        <w:t xml:space="preserve"> to draft the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409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40932" w16cid:durableId="25362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38D36" w14:textId="77777777" w:rsidR="00DA0969" w:rsidRDefault="00DA0969">
      <w:pPr>
        <w:spacing w:after="0" w:line="240" w:lineRule="auto"/>
      </w:pPr>
      <w:r>
        <w:separator/>
      </w:r>
    </w:p>
  </w:endnote>
  <w:endnote w:type="continuationSeparator" w:id="0">
    <w:p w14:paraId="53FB4817" w14:textId="77777777" w:rsidR="00DA0969" w:rsidRDefault="00DA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CF54" w14:textId="77777777" w:rsidR="00DA0969" w:rsidRDefault="00DA0969">
      <w:pPr>
        <w:spacing w:after="0" w:line="240" w:lineRule="auto"/>
      </w:pPr>
      <w:r>
        <w:separator/>
      </w:r>
    </w:p>
  </w:footnote>
  <w:footnote w:type="continuationSeparator" w:id="0">
    <w:p w14:paraId="3073B920" w14:textId="77777777" w:rsidR="00DA0969" w:rsidRDefault="00DA0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F5AA" w14:textId="77777777" w:rsidR="00EC010B" w:rsidRDefault="00EC010B"/>
  <w:p w14:paraId="2D126229" w14:textId="77777777" w:rsidR="00EC010B" w:rsidRDefault="00EC0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2)">
    <w15:presenceInfo w15:providerId="None" w15:userId="OPPO (Qianx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6E09"/>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21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545"/>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7D"/>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3EAD"/>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39A"/>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BDF"/>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9E2"/>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213"/>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5D94"/>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D8E"/>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1E8F"/>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3E3"/>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2B9"/>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4B6"/>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84"/>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999"/>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496"/>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54"/>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4C"/>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29D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2B"/>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B8F"/>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10"/>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B43"/>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C85"/>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1B7"/>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71A"/>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2AE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06D"/>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1C5"/>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B8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495"/>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CB0"/>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1A"/>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969"/>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E7D"/>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A0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10B"/>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49E3"/>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273A"/>
  <w15:docId w15:val="{E1D70105-0C4D-4475-B81E-7BF1CB6D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页眉 字符"/>
    <w:link w:val="af0"/>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qFormat/>
    <w:rPr>
      <w:color w:val="000000"/>
      <w:lang w:val="en-GB" w:eastAsia="ja-JP"/>
    </w:rPr>
  </w:style>
  <w:style w:type="character" w:customStyle="1" w:styleId="af6">
    <w:name w:val="标题 字符"/>
    <w:link w:val="af5"/>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表段落 字符"/>
    <w:link w:val="afd"/>
    <w:uiPriority w:val="34"/>
    <w:qFormat/>
    <w:locked/>
    <w:rPr>
      <w:rFonts w:eastAsia="Times New Roman"/>
      <w:lang w:val="en-GB" w:eastAsia="en-US"/>
    </w:rPr>
  </w:style>
  <w:style w:type="paragraph" w:styleId="afd">
    <w:name w:val="List Paragraph"/>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29">
      <w:bodyDiv w:val="1"/>
      <w:marLeft w:val="0"/>
      <w:marRight w:val="0"/>
      <w:marTop w:val="0"/>
      <w:marBottom w:val="0"/>
      <w:divBdr>
        <w:top w:val="none" w:sz="0" w:space="0" w:color="auto"/>
        <w:left w:val="none" w:sz="0" w:space="0" w:color="auto"/>
        <w:bottom w:val="none" w:sz="0" w:space="0" w:color="auto"/>
        <w:right w:val="none" w:sz="0" w:space="0" w:color="auto"/>
      </w:divBdr>
    </w:div>
    <w:div w:id="1110474327">
      <w:bodyDiv w:val="1"/>
      <w:marLeft w:val="0"/>
      <w:marRight w:val="0"/>
      <w:marTop w:val="0"/>
      <w:marBottom w:val="0"/>
      <w:divBdr>
        <w:top w:val="none" w:sz="0" w:space="0" w:color="auto"/>
        <w:left w:val="none" w:sz="0" w:space="0" w:color="auto"/>
        <w:bottom w:val="none" w:sz="0" w:space="0" w:color="auto"/>
        <w:right w:val="none" w:sz="0" w:space="0" w:color="auto"/>
      </w:divBdr>
    </w:div>
    <w:div w:id="1651670890">
      <w:bodyDiv w:val="1"/>
      <w:marLeft w:val="0"/>
      <w:marRight w:val="0"/>
      <w:marTop w:val="0"/>
      <w:marBottom w:val="0"/>
      <w:divBdr>
        <w:top w:val="none" w:sz="0" w:space="0" w:color="auto"/>
        <w:left w:val="none" w:sz="0" w:space="0" w:color="auto"/>
        <w:bottom w:val="none" w:sz="0" w:space="0" w:color="auto"/>
        <w:right w:val="none" w:sz="0" w:space="0" w:color="auto"/>
      </w:divBdr>
    </w:div>
    <w:div w:id="204159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586F3-02A8-43C5-BA59-A57B0011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3865</Words>
  <Characters>22031</Characters>
  <Application>Microsoft Office Word</Application>
  <DocSecurity>0</DocSecurity>
  <Lines>183</Lines>
  <Paragraphs>51</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(Qianxi2)</cp:lastModifiedBy>
  <cp:revision>2</cp:revision>
  <cp:lastPrinted>2017-03-22T08:13:00Z</cp:lastPrinted>
  <dcterms:created xsi:type="dcterms:W3CDTF">2021-11-10T03:37:00Z</dcterms:created>
  <dcterms:modified xsi:type="dcterms:W3CDTF">2021-11-10T03:37:00Z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