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36169" w14:textId="77777777" w:rsidR="006B2ACC" w:rsidRDefault="00771A28">
      <w:pPr>
        <w:widowControl w:val="0"/>
        <w:tabs>
          <w:tab w:val="right" w:pos="9639"/>
        </w:tabs>
        <w:overflowPunct w:val="0"/>
        <w:autoSpaceDE w:val="0"/>
        <w:autoSpaceDN w:val="0"/>
        <w:adjustRightInd w:val="0"/>
        <w:spacing w:after="0"/>
        <w:rPr>
          <w:rFonts w:ascii="Arial" w:eastAsia="宋体" w:hAnsi="Arial"/>
          <w:b/>
          <w:bCs/>
          <w:i/>
          <w:sz w:val="24"/>
          <w:szCs w:val="24"/>
          <w:lang w:eastAsia="ja-JP"/>
        </w:rPr>
      </w:pPr>
      <w:r>
        <w:rPr>
          <w:rFonts w:ascii="Arial" w:eastAsia="宋体" w:hAnsi="Arial"/>
          <w:b/>
          <w:bCs/>
          <w:sz w:val="24"/>
          <w:szCs w:val="24"/>
          <w:lang w:eastAsia="ja-JP"/>
        </w:rPr>
        <w:t>3GPP TSG-RAN WG2 Meeting #116</w:t>
      </w:r>
      <w:r>
        <w:rPr>
          <w:rFonts w:ascii="Arial" w:eastAsia="宋体" w:hAnsi="Arial"/>
          <w:b/>
          <w:bCs/>
          <w:sz w:val="24"/>
          <w:szCs w:val="24"/>
          <w:lang w:eastAsia="ja-JP"/>
        </w:rPr>
        <w:tab/>
      </w:r>
      <w:r>
        <w:rPr>
          <w:rFonts w:ascii="Arial" w:eastAsia="宋体" w:hAnsi="Arial"/>
          <w:b/>
          <w:bCs/>
          <w:sz w:val="24"/>
          <w:szCs w:val="24"/>
          <w:highlight w:val="yellow"/>
          <w:lang w:eastAsia="ja-JP"/>
        </w:rPr>
        <w:t>R2-21xxxxx</w:t>
      </w:r>
    </w:p>
    <w:p w14:paraId="5F9CD9E0" w14:textId="77777777" w:rsidR="006B2ACC" w:rsidRDefault="00771A28">
      <w:pPr>
        <w:widowControl w:val="0"/>
        <w:tabs>
          <w:tab w:val="right" w:pos="9639"/>
        </w:tabs>
        <w:overflowPunct w:val="0"/>
        <w:autoSpaceDE w:val="0"/>
        <w:autoSpaceDN w:val="0"/>
        <w:adjustRightInd w:val="0"/>
        <w:spacing w:after="0"/>
        <w:rPr>
          <w:rFonts w:ascii="Arial" w:eastAsia="宋体" w:hAnsi="Arial"/>
          <w:b/>
          <w:bCs/>
          <w:sz w:val="24"/>
          <w:szCs w:val="24"/>
          <w:lang w:eastAsia="zh-CN"/>
        </w:rPr>
      </w:pPr>
      <w:r>
        <w:rPr>
          <w:rFonts w:ascii="Arial" w:eastAsia="宋体" w:hAnsi="Arial"/>
          <w:b/>
          <w:bCs/>
          <w:sz w:val="24"/>
          <w:szCs w:val="24"/>
          <w:lang w:eastAsia="zh-CN"/>
        </w:rPr>
        <w:t>Online, 01 – 12 November 2021</w:t>
      </w:r>
      <w:r>
        <w:rPr>
          <w:rFonts w:ascii="Arial" w:eastAsia="宋体" w:hAnsi="Arial"/>
          <w:b/>
          <w:sz w:val="24"/>
          <w:szCs w:val="24"/>
          <w:lang w:eastAsia="zh-CN"/>
        </w:rPr>
        <w:tab/>
      </w:r>
    </w:p>
    <w:p w14:paraId="1F5F5353" w14:textId="77777777" w:rsidR="006B2ACC" w:rsidRDefault="006B2ACC">
      <w:pPr>
        <w:rPr>
          <w:rFonts w:ascii="Arial" w:hAnsi="Arial"/>
          <w:sz w:val="24"/>
          <w:szCs w:val="24"/>
        </w:rPr>
      </w:pPr>
    </w:p>
    <w:p w14:paraId="270C4EAD" w14:textId="77777777" w:rsidR="006B2ACC" w:rsidRDefault="00771A28">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5.5</w:t>
      </w:r>
    </w:p>
    <w:p w14:paraId="1E330D2E" w14:textId="77777777" w:rsidR="006B2ACC" w:rsidRDefault="00771A28">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 xml:space="preserve">Huawei, </w:t>
      </w:r>
      <w:proofErr w:type="spellStart"/>
      <w:r>
        <w:rPr>
          <w:rFonts w:ascii="Arial" w:eastAsia="MS Mincho" w:hAnsi="Arial" w:cs="Arial"/>
          <w:sz w:val="24"/>
        </w:rPr>
        <w:t>HiSilicon</w:t>
      </w:r>
      <w:proofErr w:type="spellEnd"/>
    </w:p>
    <w:p w14:paraId="278D5862" w14:textId="77777777" w:rsidR="006B2ACC" w:rsidRDefault="00771A28">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Summary of [AT116-</w:t>
      </w:r>
      <w:proofErr w:type="gramStart"/>
      <w:r>
        <w:rPr>
          <w:rFonts w:ascii="Arial" w:eastAsia="MS Mincho" w:hAnsi="Arial" w:cs="Arial"/>
          <w:sz w:val="24"/>
        </w:rPr>
        <w:t>e][</w:t>
      </w:r>
      <w:proofErr w:type="gramEnd"/>
      <w:r>
        <w:rPr>
          <w:rFonts w:ascii="Arial" w:eastAsia="MS Mincho" w:hAnsi="Arial" w:cs="Arial"/>
          <w:sz w:val="24"/>
        </w:rPr>
        <w:t>619][POS] Stage 2 Rel-16 positioning CRs (Huawei)</w:t>
      </w:r>
    </w:p>
    <w:p w14:paraId="748463B1" w14:textId="77777777" w:rsidR="006B2ACC" w:rsidRDefault="00771A28">
      <w:pPr>
        <w:keepNext/>
        <w:keepLines/>
        <w:tabs>
          <w:tab w:val="left" w:pos="1985"/>
        </w:tabs>
        <w:ind w:left="1980" w:hanging="1980"/>
        <w:rPr>
          <w:lang w:eastAsia="ko-KR"/>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15F17111" w14:textId="77777777" w:rsidR="006B2ACC" w:rsidRDefault="00771A28">
      <w:pPr>
        <w:pStyle w:val="1"/>
      </w:pPr>
      <w:bookmarkStart w:id="1" w:name="_Toc60869972"/>
      <w:bookmarkStart w:id="2" w:name="_Toc52546654"/>
      <w:bookmarkStart w:id="3" w:name="_Toc52548244"/>
      <w:bookmarkStart w:id="4" w:name="_Toc27765082"/>
      <w:bookmarkStart w:id="5" w:name="_Toc46486309"/>
      <w:bookmarkStart w:id="6" w:name="_Toc52547714"/>
      <w:bookmarkStart w:id="7" w:name="_Toc37680739"/>
      <w:bookmarkStart w:id="8" w:name="_Toc52547184"/>
      <w:r>
        <w:t>1.</w:t>
      </w:r>
      <w:r>
        <w:tab/>
      </w:r>
      <w:bookmarkEnd w:id="1"/>
      <w:bookmarkEnd w:id="2"/>
      <w:bookmarkEnd w:id="3"/>
      <w:bookmarkEnd w:id="4"/>
      <w:bookmarkEnd w:id="5"/>
      <w:bookmarkEnd w:id="6"/>
      <w:bookmarkEnd w:id="7"/>
      <w:bookmarkEnd w:id="8"/>
      <w:r>
        <w:t>Introduction</w:t>
      </w:r>
    </w:p>
    <w:p w14:paraId="6A8B6513" w14:textId="77777777" w:rsidR="006B2ACC" w:rsidRDefault="00771A28">
      <w:pPr>
        <w:rPr>
          <w:lang w:eastAsia="ja-JP"/>
        </w:rPr>
      </w:pPr>
      <w:r>
        <w:rPr>
          <w:lang w:eastAsia="ja-JP"/>
        </w:rPr>
        <w:t>This document summarizes the following email discussion:</w:t>
      </w:r>
    </w:p>
    <w:p w14:paraId="00B18A2F" w14:textId="77777777" w:rsidR="006B2ACC" w:rsidRDefault="00771A28">
      <w:pPr>
        <w:pStyle w:val="EmailDiscussion"/>
      </w:pPr>
      <w:r>
        <w:t>[AT116-</w:t>
      </w:r>
      <w:proofErr w:type="gramStart"/>
      <w:r>
        <w:t>e][</w:t>
      </w:r>
      <w:proofErr w:type="gramEnd"/>
      <w:r>
        <w:t>619][POS] Stage 2 Rel-16 positioning CRs (Huawei)</w:t>
      </w:r>
    </w:p>
    <w:p w14:paraId="360EDF5A" w14:textId="77777777" w:rsidR="006B2ACC" w:rsidRDefault="00771A28">
      <w:pPr>
        <w:pStyle w:val="EmailDiscussion2"/>
      </w:pPr>
      <w:r>
        <w:tab/>
        <w:t>Scope: Check the CRs in R2-2110169 and R2-2110170.</w:t>
      </w:r>
    </w:p>
    <w:p w14:paraId="739B54F6" w14:textId="77777777" w:rsidR="006B2ACC" w:rsidRDefault="00771A28">
      <w:pPr>
        <w:pStyle w:val="EmailDiscussion2"/>
      </w:pPr>
      <w:r>
        <w:tab/>
        <w:t>Intended outcome: Agreed CRs</w:t>
      </w:r>
    </w:p>
    <w:p w14:paraId="291761CC" w14:textId="77777777" w:rsidR="006B2ACC" w:rsidRDefault="00771A28">
      <w:pPr>
        <w:pStyle w:val="EmailDiscussion2"/>
      </w:pPr>
      <w:r>
        <w:tab/>
        <w:t>Deadline:  Tuesday 2021-11-09 0800 UTC</w:t>
      </w:r>
    </w:p>
    <w:p w14:paraId="010F8F7A" w14:textId="77777777" w:rsidR="006B2ACC" w:rsidRDefault="00771A28">
      <w:pPr>
        <w:pStyle w:val="2"/>
      </w:pPr>
      <w:r>
        <w:t>1.1</w:t>
      </w:r>
      <w:r>
        <w:tab/>
        <w:t>References</w:t>
      </w:r>
    </w:p>
    <w:p w14:paraId="4CFFEFEB" w14:textId="77777777" w:rsidR="006B2ACC" w:rsidRDefault="00771A28">
      <w:pPr>
        <w:adjustRightInd w:val="0"/>
        <w:snapToGrid w:val="0"/>
        <w:spacing w:after="120"/>
      </w:pPr>
      <w:r>
        <w:t>[1]</w:t>
      </w:r>
      <w:r>
        <w:tab/>
        <w:t>R2-2110169</w:t>
      </w:r>
      <w:r>
        <w:tab/>
        <w:t xml:space="preserve">Correction to the </w:t>
      </w:r>
      <w:proofErr w:type="spellStart"/>
      <w:r>
        <w:t>alignement</w:t>
      </w:r>
      <w:proofErr w:type="spellEnd"/>
      <w:r>
        <w:t xml:space="preserve"> between stage2 and stage3</w:t>
      </w:r>
      <w:r>
        <w:tab/>
        <w:t xml:space="preserve">Huawei, </w:t>
      </w:r>
      <w:proofErr w:type="spellStart"/>
      <w:r>
        <w:t>HiSilicon</w:t>
      </w:r>
      <w:proofErr w:type="spellEnd"/>
      <w:r>
        <w:tab/>
        <w:t>CR</w:t>
      </w:r>
      <w:r>
        <w:tab/>
        <w:t>Rel-16</w:t>
      </w:r>
      <w:r>
        <w:tab/>
        <w:t>38.305</w:t>
      </w:r>
      <w:r>
        <w:tab/>
        <w:t>16.6.0</w:t>
      </w:r>
      <w:r>
        <w:tab/>
        <w:t>0081</w:t>
      </w:r>
      <w:r>
        <w:tab/>
        <w:t>-</w:t>
      </w:r>
      <w:r>
        <w:tab/>
        <w:t>F</w:t>
      </w:r>
      <w:r>
        <w:tab/>
      </w:r>
      <w:proofErr w:type="spellStart"/>
      <w:r>
        <w:t>NR_pos</w:t>
      </w:r>
      <w:proofErr w:type="spellEnd"/>
      <w:r>
        <w:t>-Core</w:t>
      </w:r>
    </w:p>
    <w:p w14:paraId="11A3F7D8" w14:textId="77777777" w:rsidR="006B2ACC" w:rsidRDefault="00771A28">
      <w:pPr>
        <w:adjustRightInd w:val="0"/>
        <w:snapToGrid w:val="0"/>
        <w:spacing w:after="120"/>
        <w:rPr>
          <w:rFonts w:eastAsia="等线"/>
          <w:lang w:eastAsia="zh-CN"/>
        </w:rPr>
      </w:pPr>
      <w:r>
        <w:t>[2]</w:t>
      </w:r>
      <w:r>
        <w:tab/>
        <w:t>R2-2110170</w:t>
      </w:r>
      <w:r>
        <w:tab/>
      </w:r>
      <w:proofErr w:type="spellStart"/>
      <w:r>
        <w:t>Correciton</w:t>
      </w:r>
      <w:proofErr w:type="spellEnd"/>
      <w:r>
        <w:t xml:space="preserve"> to Event Reporting in RRC_IDLE</w:t>
      </w:r>
      <w:r>
        <w:tab/>
        <w:t xml:space="preserve">Huawei, </w:t>
      </w:r>
      <w:proofErr w:type="spellStart"/>
      <w:r>
        <w:t>HiSilicon</w:t>
      </w:r>
      <w:proofErr w:type="spellEnd"/>
      <w:r>
        <w:tab/>
        <w:t>CR</w:t>
      </w:r>
      <w:r>
        <w:tab/>
        <w:t>Rel-16</w:t>
      </w:r>
      <w:r>
        <w:tab/>
        <w:t>38.305</w:t>
      </w:r>
      <w:r>
        <w:tab/>
        <w:t>16.6.0</w:t>
      </w:r>
      <w:r>
        <w:tab/>
        <w:t>0076</w:t>
      </w:r>
      <w:r>
        <w:tab/>
        <w:t>-</w:t>
      </w:r>
      <w:r>
        <w:tab/>
        <w:t>F</w:t>
      </w:r>
      <w:r>
        <w:tab/>
      </w:r>
      <w:proofErr w:type="spellStart"/>
      <w:r>
        <w:t>NR_pos</w:t>
      </w:r>
      <w:proofErr w:type="spellEnd"/>
      <w:r>
        <w:t>-Core</w:t>
      </w:r>
      <w:r>
        <w:tab/>
        <w:t>R2-2107333</w:t>
      </w:r>
    </w:p>
    <w:p w14:paraId="5A67E6DE" w14:textId="77777777" w:rsidR="006B2ACC" w:rsidRDefault="00771A28">
      <w:pPr>
        <w:pStyle w:val="2"/>
        <w:spacing w:before="60" w:after="60"/>
        <w:rPr>
          <w:sz w:val="28"/>
        </w:rPr>
      </w:pPr>
      <w:r>
        <w:rPr>
          <w:sz w:val="28"/>
        </w:rPr>
        <w:t>1.2</w:t>
      </w:r>
      <w:r>
        <w:rPr>
          <w:sz w:val="28"/>
        </w:rPr>
        <w:tab/>
        <w:t>Contact Points</w:t>
      </w:r>
    </w:p>
    <w:p w14:paraId="5F10C4D6" w14:textId="77777777" w:rsidR="006B2ACC" w:rsidRDefault="00771A28">
      <w:pPr>
        <w:spacing w:after="120" w:line="260" w:lineRule="exact"/>
        <w:jc w:val="both"/>
        <w:rPr>
          <w:lang w:val="en-US" w:eastAsia="zh-CN"/>
        </w:rPr>
      </w:pPr>
      <w:r>
        <w:rPr>
          <w:lang w:val="en-US" w:eastAsia="zh-CN"/>
        </w:rPr>
        <w:t>Respondents to the email discussion are kindly asked to fill in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6B2ACC" w14:paraId="62A8D6B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5C3F0E" w14:textId="77777777" w:rsidR="006B2ACC" w:rsidRDefault="00771A28">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EBB27B" w14:textId="77777777" w:rsidR="006B2ACC" w:rsidRDefault="00771A28">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2B13F0" w14:textId="77777777" w:rsidR="006B2ACC" w:rsidRDefault="00771A28">
            <w:pPr>
              <w:pStyle w:val="TAH"/>
            </w:pPr>
            <w:r>
              <w:t>Email Address</w:t>
            </w:r>
          </w:p>
        </w:tc>
      </w:tr>
      <w:tr w:rsidR="006B2ACC" w14:paraId="5B62B1E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2434145" w14:textId="77777777" w:rsidR="006B2ACC" w:rsidRDefault="00771A28">
            <w:pPr>
              <w:pStyle w:val="TAL"/>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r>
              <w:rPr>
                <w:rFonts w:eastAsia="等线"/>
                <w:lang w:eastAsia="zh-CN"/>
              </w:rPr>
              <w:t xml:space="preserve"> (Rapp)</w:t>
            </w:r>
          </w:p>
        </w:tc>
        <w:tc>
          <w:tcPr>
            <w:tcW w:w="2552" w:type="dxa"/>
            <w:tcBorders>
              <w:top w:val="single" w:sz="4" w:space="0" w:color="auto"/>
              <w:left w:val="single" w:sz="4" w:space="0" w:color="auto"/>
              <w:bottom w:val="single" w:sz="4" w:space="0" w:color="auto"/>
              <w:right w:val="single" w:sz="4" w:space="0" w:color="auto"/>
            </w:tcBorders>
          </w:tcPr>
          <w:p w14:paraId="692BAC69" w14:textId="77777777" w:rsidR="006B2ACC" w:rsidRDefault="00771A28">
            <w:pPr>
              <w:pStyle w:val="TAL"/>
              <w:rPr>
                <w:rFonts w:eastAsia="等线"/>
                <w:lang w:eastAsia="zh-CN"/>
              </w:rPr>
            </w:pPr>
            <w:r>
              <w:rPr>
                <w:rFonts w:eastAsia="等线" w:hint="eastAsia"/>
                <w:lang w:eastAsia="zh-CN"/>
              </w:rPr>
              <w:t>Y</w:t>
            </w:r>
            <w:r>
              <w:rPr>
                <w:rFonts w:eastAsia="等线"/>
                <w:lang w:eastAsia="zh-CN"/>
              </w:rPr>
              <w:t>inghao Guo</w:t>
            </w:r>
          </w:p>
        </w:tc>
        <w:tc>
          <w:tcPr>
            <w:tcW w:w="4957" w:type="dxa"/>
            <w:tcBorders>
              <w:top w:val="single" w:sz="4" w:space="0" w:color="auto"/>
              <w:left w:val="single" w:sz="4" w:space="0" w:color="auto"/>
              <w:bottom w:val="single" w:sz="4" w:space="0" w:color="auto"/>
              <w:right w:val="single" w:sz="4" w:space="0" w:color="auto"/>
            </w:tcBorders>
          </w:tcPr>
          <w:p w14:paraId="4B8228C4" w14:textId="77777777" w:rsidR="006B2ACC" w:rsidRDefault="00BB4312">
            <w:pPr>
              <w:pStyle w:val="TAL"/>
              <w:rPr>
                <w:rFonts w:eastAsia="等线"/>
                <w:lang w:eastAsia="zh-CN"/>
              </w:rPr>
            </w:pPr>
            <w:hyperlink r:id="rId13" w:history="1">
              <w:r w:rsidR="00771A28">
                <w:rPr>
                  <w:rStyle w:val="aff3"/>
                  <w:rFonts w:eastAsia="等线" w:hint="eastAsia"/>
                  <w:lang w:eastAsia="zh-CN"/>
                </w:rPr>
                <w:t>y</w:t>
              </w:r>
              <w:r w:rsidR="00771A28">
                <w:rPr>
                  <w:rStyle w:val="aff3"/>
                  <w:rFonts w:eastAsia="等线"/>
                  <w:lang w:eastAsia="zh-CN"/>
                </w:rPr>
                <w:t>inghaoguo@huawei.com</w:t>
              </w:r>
            </w:hyperlink>
          </w:p>
        </w:tc>
      </w:tr>
      <w:tr w:rsidR="006B2ACC" w14:paraId="6B98450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44FEECA" w14:textId="77777777" w:rsidR="006B2ACC" w:rsidRDefault="00771A28">
            <w:pPr>
              <w:pStyle w:val="TAL"/>
              <w:rPr>
                <w:lang w:val="en-US" w:eastAsia="zh-CN"/>
              </w:rPr>
            </w:pPr>
            <w:r>
              <w:rPr>
                <w:rFonts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14:paraId="3988AF99" w14:textId="77777777" w:rsidR="006B2ACC" w:rsidRDefault="00771A28">
            <w:pPr>
              <w:pStyle w:val="TAL"/>
              <w:rPr>
                <w:lang w:val="en-US" w:eastAsia="zh-CN"/>
              </w:rPr>
            </w:pPr>
            <w:r>
              <w:rPr>
                <w:rFonts w:hint="eastAsia"/>
                <w:lang w:val="en-US" w:eastAsia="zh-CN"/>
              </w:rPr>
              <w:t>Yu Pan</w:t>
            </w:r>
          </w:p>
        </w:tc>
        <w:tc>
          <w:tcPr>
            <w:tcW w:w="4957" w:type="dxa"/>
            <w:tcBorders>
              <w:top w:val="single" w:sz="4" w:space="0" w:color="auto"/>
              <w:left w:val="single" w:sz="4" w:space="0" w:color="auto"/>
              <w:bottom w:val="single" w:sz="4" w:space="0" w:color="auto"/>
              <w:right w:val="single" w:sz="4" w:space="0" w:color="auto"/>
            </w:tcBorders>
          </w:tcPr>
          <w:p w14:paraId="4BC54FEE" w14:textId="77777777" w:rsidR="006B2ACC" w:rsidRDefault="00771A28">
            <w:pPr>
              <w:pStyle w:val="TAL"/>
              <w:rPr>
                <w:lang w:val="en-US" w:eastAsia="zh-CN"/>
              </w:rPr>
            </w:pPr>
            <w:r>
              <w:rPr>
                <w:rFonts w:hint="eastAsia"/>
                <w:lang w:val="en-US" w:eastAsia="zh-CN"/>
              </w:rPr>
              <w:t>pan.yu24@zte.com.cn</w:t>
            </w:r>
          </w:p>
        </w:tc>
      </w:tr>
      <w:tr w:rsidR="006B2ACC" w14:paraId="2939CDF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B9C5EFA" w14:textId="77777777" w:rsidR="006B2ACC" w:rsidRDefault="005B2CD7">
            <w:pPr>
              <w:pStyle w:val="TAL"/>
              <w:rPr>
                <w:lang w:eastAsia="zh-CN"/>
              </w:rPr>
            </w:pPr>
            <w:r>
              <w:rPr>
                <w:lang w:eastAsia="zh-CN"/>
              </w:rPr>
              <w:t>Ericsson</w:t>
            </w:r>
          </w:p>
        </w:tc>
        <w:tc>
          <w:tcPr>
            <w:tcW w:w="2552" w:type="dxa"/>
            <w:tcBorders>
              <w:top w:val="single" w:sz="4" w:space="0" w:color="auto"/>
              <w:left w:val="single" w:sz="4" w:space="0" w:color="auto"/>
              <w:bottom w:val="single" w:sz="4" w:space="0" w:color="auto"/>
              <w:right w:val="single" w:sz="4" w:space="0" w:color="auto"/>
            </w:tcBorders>
          </w:tcPr>
          <w:p w14:paraId="48F48366" w14:textId="77777777" w:rsidR="006B2ACC" w:rsidRDefault="005B2CD7">
            <w:pPr>
              <w:pStyle w:val="TAL"/>
              <w:rPr>
                <w:lang w:eastAsia="zh-CN"/>
              </w:rPr>
            </w:pPr>
            <w:proofErr w:type="spellStart"/>
            <w:r>
              <w:rPr>
                <w:lang w:eastAsia="zh-CN"/>
              </w:rPr>
              <w:t>Ritesh</w:t>
            </w:r>
            <w:proofErr w:type="spellEnd"/>
            <w:r>
              <w:rPr>
                <w:lang w:eastAsia="zh-CN"/>
              </w:rPr>
              <w:t xml:space="preserve"> </w:t>
            </w:r>
            <w:proofErr w:type="spellStart"/>
            <w:r>
              <w:rPr>
                <w:lang w:eastAsia="zh-CN"/>
              </w:rPr>
              <w:t>Shreevastav</w:t>
            </w:r>
            <w:proofErr w:type="spellEnd"/>
          </w:p>
        </w:tc>
        <w:tc>
          <w:tcPr>
            <w:tcW w:w="4957" w:type="dxa"/>
            <w:tcBorders>
              <w:top w:val="single" w:sz="4" w:space="0" w:color="auto"/>
              <w:left w:val="single" w:sz="4" w:space="0" w:color="auto"/>
              <w:bottom w:val="single" w:sz="4" w:space="0" w:color="auto"/>
              <w:right w:val="single" w:sz="4" w:space="0" w:color="auto"/>
            </w:tcBorders>
          </w:tcPr>
          <w:p w14:paraId="6761AD14" w14:textId="77777777" w:rsidR="006B2ACC" w:rsidRDefault="005B2CD7">
            <w:pPr>
              <w:pStyle w:val="TAL"/>
              <w:rPr>
                <w:lang w:eastAsia="zh-CN"/>
              </w:rPr>
            </w:pPr>
            <w:r>
              <w:rPr>
                <w:lang w:eastAsia="zh-CN"/>
              </w:rPr>
              <w:t>Ritesh.shreevastav@ericsson.com</w:t>
            </w:r>
          </w:p>
        </w:tc>
      </w:tr>
      <w:tr w:rsidR="006B2ACC" w14:paraId="79B0890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99FD75F" w14:textId="77777777" w:rsidR="006B2ACC" w:rsidRDefault="00374E3B">
            <w:pPr>
              <w:pStyle w:val="TAL"/>
              <w:rPr>
                <w:lang w:eastAsia="zh-CN"/>
              </w:rPr>
            </w:pPr>
            <w:r>
              <w:rPr>
                <w:rFonts w:hint="eastAsia"/>
                <w:lang w:eastAsia="zh-CN"/>
              </w:rPr>
              <w:t>CATT</w:t>
            </w:r>
          </w:p>
        </w:tc>
        <w:tc>
          <w:tcPr>
            <w:tcW w:w="2552" w:type="dxa"/>
            <w:tcBorders>
              <w:top w:val="single" w:sz="4" w:space="0" w:color="auto"/>
              <w:left w:val="single" w:sz="4" w:space="0" w:color="auto"/>
              <w:bottom w:val="single" w:sz="4" w:space="0" w:color="auto"/>
              <w:right w:val="single" w:sz="4" w:space="0" w:color="auto"/>
            </w:tcBorders>
          </w:tcPr>
          <w:p w14:paraId="74163266" w14:textId="77777777" w:rsidR="006B2ACC" w:rsidRDefault="00374E3B">
            <w:pPr>
              <w:pStyle w:val="TAL"/>
              <w:rPr>
                <w:lang w:eastAsia="zh-CN"/>
              </w:rPr>
            </w:pPr>
            <w:proofErr w:type="spellStart"/>
            <w:r>
              <w:rPr>
                <w:rFonts w:hint="eastAsia"/>
                <w:lang w:eastAsia="zh-CN"/>
              </w:rPr>
              <w:t>Jianxiang</w:t>
            </w:r>
            <w:proofErr w:type="spellEnd"/>
            <w:r>
              <w:rPr>
                <w:rFonts w:hint="eastAsia"/>
                <w:lang w:eastAsia="zh-CN"/>
              </w:rPr>
              <w:t xml:space="preserve"> Li</w:t>
            </w:r>
          </w:p>
        </w:tc>
        <w:tc>
          <w:tcPr>
            <w:tcW w:w="4957" w:type="dxa"/>
            <w:tcBorders>
              <w:top w:val="single" w:sz="4" w:space="0" w:color="auto"/>
              <w:left w:val="single" w:sz="4" w:space="0" w:color="auto"/>
              <w:bottom w:val="single" w:sz="4" w:space="0" w:color="auto"/>
              <w:right w:val="single" w:sz="4" w:space="0" w:color="auto"/>
            </w:tcBorders>
          </w:tcPr>
          <w:p w14:paraId="1298598F" w14:textId="77777777" w:rsidR="006B2ACC" w:rsidRDefault="00374E3B">
            <w:pPr>
              <w:pStyle w:val="TAL"/>
              <w:rPr>
                <w:lang w:eastAsia="zh-CN"/>
              </w:rPr>
            </w:pPr>
            <w:r>
              <w:rPr>
                <w:rFonts w:hint="eastAsia"/>
                <w:lang w:eastAsia="zh-CN"/>
              </w:rPr>
              <w:t>lijianxiang@datangmobile.cn</w:t>
            </w:r>
          </w:p>
        </w:tc>
      </w:tr>
      <w:tr w:rsidR="00BE74B6" w14:paraId="7D88502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484E533" w14:textId="2762C76D" w:rsidR="00BE74B6" w:rsidRDefault="00BE74B6" w:rsidP="00BE74B6">
            <w:pPr>
              <w:pStyle w:val="TAL"/>
              <w:rPr>
                <w:lang w:eastAsia="zh-CN"/>
              </w:rPr>
            </w:pPr>
            <w:r>
              <w:rPr>
                <w:lang w:eastAsia="zh-CN"/>
              </w:rPr>
              <w:t>Intel</w:t>
            </w:r>
          </w:p>
        </w:tc>
        <w:tc>
          <w:tcPr>
            <w:tcW w:w="2552" w:type="dxa"/>
            <w:tcBorders>
              <w:top w:val="single" w:sz="4" w:space="0" w:color="auto"/>
              <w:left w:val="single" w:sz="4" w:space="0" w:color="auto"/>
              <w:bottom w:val="single" w:sz="4" w:space="0" w:color="auto"/>
              <w:right w:val="single" w:sz="4" w:space="0" w:color="auto"/>
            </w:tcBorders>
          </w:tcPr>
          <w:p w14:paraId="7959967D" w14:textId="13895A12" w:rsidR="00BE74B6" w:rsidRDefault="00BE74B6" w:rsidP="00BE74B6">
            <w:pPr>
              <w:pStyle w:val="TAL"/>
              <w:rPr>
                <w:lang w:eastAsia="zh-CN"/>
              </w:rPr>
            </w:pPr>
            <w:r>
              <w:rPr>
                <w:lang w:eastAsia="zh-CN"/>
              </w:rPr>
              <w:t>Yi Guo</w:t>
            </w:r>
          </w:p>
        </w:tc>
        <w:tc>
          <w:tcPr>
            <w:tcW w:w="4957" w:type="dxa"/>
            <w:tcBorders>
              <w:top w:val="single" w:sz="4" w:space="0" w:color="auto"/>
              <w:left w:val="single" w:sz="4" w:space="0" w:color="auto"/>
              <w:bottom w:val="single" w:sz="4" w:space="0" w:color="auto"/>
              <w:right w:val="single" w:sz="4" w:space="0" w:color="auto"/>
            </w:tcBorders>
          </w:tcPr>
          <w:p w14:paraId="7CEF25C1" w14:textId="1751243B" w:rsidR="00BE74B6" w:rsidRDefault="00BE74B6" w:rsidP="00BE74B6">
            <w:pPr>
              <w:pStyle w:val="TAL"/>
              <w:rPr>
                <w:lang w:eastAsia="zh-CN"/>
              </w:rPr>
            </w:pPr>
            <w:r>
              <w:rPr>
                <w:lang w:eastAsia="zh-CN"/>
              </w:rPr>
              <w:t>Yi.guo@intel.com</w:t>
            </w:r>
          </w:p>
        </w:tc>
      </w:tr>
      <w:tr w:rsidR="00BE74B6" w14:paraId="47D59DE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176D4EE" w14:textId="40659E4D" w:rsidR="00BE74B6" w:rsidRDefault="00413DF9" w:rsidP="00BE74B6">
            <w:pPr>
              <w:pStyle w:val="TAL"/>
              <w:rPr>
                <w:lang w:eastAsia="zh-CN"/>
              </w:rPr>
            </w:pPr>
            <w:r>
              <w:rPr>
                <w:lang w:eastAsia="zh-CN"/>
              </w:rPr>
              <w:t>Apple</w:t>
            </w:r>
          </w:p>
        </w:tc>
        <w:tc>
          <w:tcPr>
            <w:tcW w:w="2552" w:type="dxa"/>
            <w:tcBorders>
              <w:top w:val="single" w:sz="4" w:space="0" w:color="auto"/>
              <w:left w:val="single" w:sz="4" w:space="0" w:color="auto"/>
              <w:bottom w:val="single" w:sz="4" w:space="0" w:color="auto"/>
              <w:right w:val="single" w:sz="4" w:space="0" w:color="auto"/>
            </w:tcBorders>
          </w:tcPr>
          <w:p w14:paraId="76D3B1A8" w14:textId="36F705C5" w:rsidR="00BE74B6" w:rsidRDefault="00413DF9" w:rsidP="00BE74B6">
            <w:pPr>
              <w:pStyle w:val="TAL"/>
              <w:rPr>
                <w:lang w:eastAsia="zh-CN"/>
              </w:rPr>
            </w:pPr>
            <w:r>
              <w:rPr>
                <w:lang w:eastAsia="zh-CN"/>
              </w:rPr>
              <w:t xml:space="preserve">Sasha </w:t>
            </w:r>
            <w:proofErr w:type="spellStart"/>
            <w:r>
              <w:rPr>
                <w:lang w:eastAsia="zh-CN"/>
              </w:rPr>
              <w:t>Sirotkin</w:t>
            </w:r>
            <w:proofErr w:type="spellEnd"/>
          </w:p>
        </w:tc>
        <w:tc>
          <w:tcPr>
            <w:tcW w:w="4957" w:type="dxa"/>
            <w:tcBorders>
              <w:top w:val="single" w:sz="4" w:space="0" w:color="auto"/>
              <w:left w:val="single" w:sz="4" w:space="0" w:color="auto"/>
              <w:bottom w:val="single" w:sz="4" w:space="0" w:color="auto"/>
              <w:right w:val="single" w:sz="4" w:space="0" w:color="auto"/>
            </w:tcBorders>
          </w:tcPr>
          <w:p w14:paraId="32537C55" w14:textId="1D94977B" w:rsidR="00BE74B6" w:rsidRDefault="00413DF9" w:rsidP="00BE74B6">
            <w:pPr>
              <w:pStyle w:val="TAL"/>
              <w:rPr>
                <w:lang w:eastAsia="zh-CN"/>
              </w:rPr>
            </w:pPr>
            <w:r>
              <w:rPr>
                <w:lang w:eastAsia="zh-CN"/>
              </w:rPr>
              <w:t>ssirotkin@apple.com</w:t>
            </w:r>
          </w:p>
        </w:tc>
      </w:tr>
      <w:tr w:rsidR="00BE74B6" w14:paraId="0500574E"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91846CA" w14:textId="79B72D2B" w:rsidR="00BE74B6" w:rsidRPr="00260BE7" w:rsidRDefault="00260BE7" w:rsidP="00BE74B6">
            <w:pPr>
              <w:pStyle w:val="TAL"/>
              <w:rPr>
                <w:rFonts w:eastAsia="等线"/>
                <w:lang w:eastAsia="zh-CN"/>
              </w:rPr>
            </w:pPr>
            <w:r>
              <w:rPr>
                <w:rFonts w:eastAsia="等线" w:hint="eastAsia"/>
                <w:lang w:eastAsia="zh-CN"/>
              </w:rPr>
              <w:t>X</w:t>
            </w:r>
            <w:r>
              <w:rPr>
                <w:rFonts w:eastAsia="等线"/>
                <w:lang w:eastAsia="zh-CN"/>
              </w:rPr>
              <w:t>iaomi</w:t>
            </w:r>
          </w:p>
        </w:tc>
        <w:tc>
          <w:tcPr>
            <w:tcW w:w="2552" w:type="dxa"/>
            <w:tcBorders>
              <w:top w:val="single" w:sz="4" w:space="0" w:color="auto"/>
              <w:left w:val="single" w:sz="4" w:space="0" w:color="auto"/>
              <w:bottom w:val="single" w:sz="4" w:space="0" w:color="auto"/>
              <w:right w:val="single" w:sz="4" w:space="0" w:color="auto"/>
            </w:tcBorders>
          </w:tcPr>
          <w:p w14:paraId="6360AE57" w14:textId="0CBB4305" w:rsidR="00BE74B6" w:rsidRPr="00260BE7" w:rsidRDefault="00260BE7" w:rsidP="00BE74B6">
            <w:pPr>
              <w:pStyle w:val="TAL"/>
              <w:rPr>
                <w:rFonts w:eastAsia="等线"/>
                <w:lang w:eastAsia="zh-CN"/>
              </w:rPr>
            </w:pPr>
            <w:proofErr w:type="spellStart"/>
            <w:r>
              <w:rPr>
                <w:rFonts w:eastAsia="等线" w:hint="eastAsia"/>
                <w:lang w:eastAsia="zh-CN"/>
              </w:rPr>
              <w:t>X</w:t>
            </w:r>
            <w:r>
              <w:rPr>
                <w:rFonts w:eastAsia="等线"/>
                <w:lang w:eastAsia="zh-CN"/>
              </w:rPr>
              <w:t>iaolong</w:t>
            </w:r>
            <w:proofErr w:type="spellEnd"/>
            <w:r>
              <w:rPr>
                <w:rFonts w:eastAsia="等线"/>
                <w:lang w:eastAsia="zh-CN"/>
              </w:rPr>
              <w:t xml:space="preserve"> Li</w:t>
            </w:r>
          </w:p>
        </w:tc>
        <w:tc>
          <w:tcPr>
            <w:tcW w:w="4957" w:type="dxa"/>
            <w:tcBorders>
              <w:top w:val="single" w:sz="4" w:space="0" w:color="auto"/>
              <w:left w:val="single" w:sz="4" w:space="0" w:color="auto"/>
              <w:bottom w:val="single" w:sz="4" w:space="0" w:color="auto"/>
              <w:right w:val="single" w:sz="4" w:space="0" w:color="auto"/>
            </w:tcBorders>
          </w:tcPr>
          <w:p w14:paraId="0F0D1C38" w14:textId="3DCDE5C1" w:rsidR="00BE74B6" w:rsidRPr="00260BE7" w:rsidRDefault="00260BE7" w:rsidP="00BE74B6">
            <w:pPr>
              <w:pStyle w:val="TAL"/>
              <w:rPr>
                <w:rFonts w:eastAsia="等线"/>
                <w:lang w:eastAsia="zh-CN"/>
              </w:rPr>
            </w:pPr>
            <w:r>
              <w:rPr>
                <w:rFonts w:eastAsia="等线"/>
                <w:lang w:eastAsia="zh-CN"/>
              </w:rPr>
              <w:t>lixiaolong1@xiaomi.com</w:t>
            </w:r>
          </w:p>
        </w:tc>
      </w:tr>
      <w:tr w:rsidR="00BE74B6" w14:paraId="1F72C6F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921FF55" w14:textId="02F10EF7" w:rsidR="00BE74B6" w:rsidRPr="0081750F" w:rsidRDefault="0081750F" w:rsidP="00BE74B6">
            <w:pPr>
              <w:pStyle w:val="TAL"/>
              <w:rPr>
                <w:rFonts w:eastAsia="等线"/>
                <w:lang w:eastAsia="zh-CN"/>
              </w:rPr>
            </w:pPr>
            <w:r>
              <w:rPr>
                <w:rFonts w:eastAsia="等线"/>
                <w:lang w:eastAsia="zh-CN"/>
              </w:rPr>
              <w:t>vivo</w:t>
            </w:r>
          </w:p>
        </w:tc>
        <w:tc>
          <w:tcPr>
            <w:tcW w:w="2552" w:type="dxa"/>
            <w:tcBorders>
              <w:top w:val="single" w:sz="4" w:space="0" w:color="auto"/>
              <w:left w:val="single" w:sz="4" w:space="0" w:color="auto"/>
              <w:bottom w:val="single" w:sz="4" w:space="0" w:color="auto"/>
              <w:right w:val="single" w:sz="4" w:space="0" w:color="auto"/>
            </w:tcBorders>
          </w:tcPr>
          <w:p w14:paraId="284D6255" w14:textId="57080440" w:rsidR="00BE74B6" w:rsidRDefault="0081750F" w:rsidP="00BE74B6">
            <w:pPr>
              <w:pStyle w:val="TAL"/>
              <w:rPr>
                <w:lang w:eastAsia="zh-CN"/>
              </w:rPr>
            </w:pPr>
            <w:r>
              <w:rPr>
                <w:lang w:eastAsia="zh-CN"/>
              </w:rPr>
              <w:t>Xiang Pan</w:t>
            </w:r>
          </w:p>
        </w:tc>
        <w:tc>
          <w:tcPr>
            <w:tcW w:w="4957" w:type="dxa"/>
            <w:tcBorders>
              <w:top w:val="single" w:sz="4" w:space="0" w:color="auto"/>
              <w:left w:val="single" w:sz="4" w:space="0" w:color="auto"/>
              <w:bottom w:val="single" w:sz="4" w:space="0" w:color="auto"/>
              <w:right w:val="single" w:sz="4" w:space="0" w:color="auto"/>
            </w:tcBorders>
          </w:tcPr>
          <w:p w14:paraId="3BC2137F" w14:textId="0871742A" w:rsidR="00BE74B6" w:rsidRPr="0081750F" w:rsidRDefault="0081750F" w:rsidP="00BE74B6">
            <w:pPr>
              <w:pStyle w:val="TAL"/>
              <w:rPr>
                <w:rFonts w:eastAsia="等线" w:hint="eastAsia"/>
                <w:lang w:eastAsia="zh-CN"/>
              </w:rPr>
            </w:pPr>
            <w:r>
              <w:rPr>
                <w:lang w:eastAsia="zh-CN"/>
              </w:rPr>
              <w:t>panxiang@vivo.com</w:t>
            </w:r>
          </w:p>
        </w:tc>
      </w:tr>
      <w:tr w:rsidR="00BE74B6" w14:paraId="553041E9"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14753FD" w14:textId="77777777" w:rsidR="00BE74B6" w:rsidRDefault="00BE74B6" w:rsidP="00BE74B6">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786DC01D" w14:textId="77777777" w:rsidR="00BE74B6" w:rsidRDefault="00BE74B6" w:rsidP="00BE74B6">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25700303" w14:textId="77777777" w:rsidR="00BE74B6" w:rsidRDefault="00BE74B6" w:rsidP="00BE74B6">
            <w:pPr>
              <w:pStyle w:val="TAL"/>
              <w:rPr>
                <w:lang w:eastAsia="zh-CN"/>
              </w:rPr>
            </w:pPr>
          </w:p>
        </w:tc>
      </w:tr>
      <w:tr w:rsidR="00BE74B6" w14:paraId="288CB47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75D6DD9" w14:textId="77777777" w:rsidR="00BE74B6" w:rsidRDefault="00BE74B6" w:rsidP="00BE74B6">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164BEE62" w14:textId="77777777" w:rsidR="00BE74B6" w:rsidRDefault="00BE74B6" w:rsidP="00BE74B6">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7A04E330" w14:textId="77777777" w:rsidR="00BE74B6" w:rsidRDefault="00BE74B6" w:rsidP="00BE74B6">
            <w:pPr>
              <w:pStyle w:val="TAL"/>
              <w:rPr>
                <w:lang w:eastAsia="zh-CN"/>
              </w:rPr>
            </w:pPr>
          </w:p>
        </w:tc>
      </w:tr>
      <w:tr w:rsidR="00BE74B6" w14:paraId="3415351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8F498E4" w14:textId="77777777" w:rsidR="00BE74B6" w:rsidRDefault="00BE74B6" w:rsidP="00BE74B6">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1A9A443D" w14:textId="77777777" w:rsidR="00BE74B6" w:rsidRDefault="00BE74B6" w:rsidP="00BE74B6">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2B3890BC" w14:textId="77777777" w:rsidR="00BE74B6" w:rsidRDefault="00BE74B6" w:rsidP="00BE74B6">
            <w:pPr>
              <w:pStyle w:val="TAL"/>
              <w:rPr>
                <w:lang w:eastAsia="zh-CN"/>
              </w:rPr>
            </w:pPr>
          </w:p>
        </w:tc>
      </w:tr>
      <w:tr w:rsidR="00BE74B6" w14:paraId="6E34B49E"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CA2A76C" w14:textId="77777777" w:rsidR="00BE74B6" w:rsidRDefault="00BE74B6" w:rsidP="00BE74B6">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76FD9B92" w14:textId="77777777" w:rsidR="00BE74B6" w:rsidRDefault="00BE74B6" w:rsidP="00BE74B6">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7A4618DC" w14:textId="77777777" w:rsidR="00BE74B6" w:rsidRDefault="00BE74B6" w:rsidP="00BE74B6">
            <w:pPr>
              <w:pStyle w:val="TAL"/>
              <w:rPr>
                <w:lang w:eastAsia="zh-CN"/>
              </w:rPr>
            </w:pPr>
          </w:p>
        </w:tc>
      </w:tr>
      <w:tr w:rsidR="00BE74B6" w14:paraId="5F7D0CE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702059C" w14:textId="77777777" w:rsidR="00BE74B6" w:rsidRDefault="00BE74B6" w:rsidP="00BE74B6">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239E2763" w14:textId="77777777" w:rsidR="00BE74B6" w:rsidRDefault="00BE74B6" w:rsidP="00BE74B6">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0559C23B" w14:textId="77777777" w:rsidR="00BE74B6" w:rsidRDefault="00BE74B6" w:rsidP="00BE74B6">
            <w:pPr>
              <w:pStyle w:val="TAL"/>
              <w:rPr>
                <w:lang w:eastAsia="zh-CN"/>
              </w:rPr>
            </w:pPr>
          </w:p>
        </w:tc>
      </w:tr>
    </w:tbl>
    <w:p w14:paraId="5B65C27A" w14:textId="77777777" w:rsidR="006B2ACC" w:rsidRDefault="006B2ACC">
      <w:pPr>
        <w:adjustRightInd w:val="0"/>
        <w:snapToGrid w:val="0"/>
        <w:spacing w:after="120"/>
        <w:rPr>
          <w:lang w:eastAsia="zh-CN"/>
        </w:rPr>
      </w:pPr>
    </w:p>
    <w:p w14:paraId="69E2AF1D" w14:textId="77777777" w:rsidR="006B2ACC" w:rsidRDefault="00771A28">
      <w:pPr>
        <w:pStyle w:val="1"/>
      </w:pPr>
      <w:r>
        <w:t>2.</w:t>
      </w:r>
      <w:r>
        <w:tab/>
      </w:r>
      <w:r>
        <w:rPr>
          <w:rFonts w:hint="eastAsia"/>
        </w:rPr>
        <w:t>Discussion</w:t>
      </w:r>
    </w:p>
    <w:p w14:paraId="3864E1D9" w14:textId="77777777" w:rsidR="006B2ACC" w:rsidRDefault="00771A28">
      <w:pPr>
        <w:pStyle w:val="2"/>
      </w:pPr>
      <w:r>
        <w:t>2.1</w:t>
      </w:r>
      <w:r>
        <w:tab/>
        <w:t>Alignment between stage2 and stage3 spec</w:t>
      </w:r>
    </w:p>
    <w:p w14:paraId="11391468" w14:textId="77777777" w:rsidR="006B2ACC" w:rsidRDefault="00771A28">
      <w:pPr>
        <w:rPr>
          <w:rFonts w:eastAsia="等线"/>
          <w:lang w:eastAsia="zh-CN"/>
        </w:rPr>
      </w:pPr>
      <w:r>
        <w:rPr>
          <w:rFonts w:eastAsia="等线"/>
          <w:lang w:eastAsia="zh-CN"/>
        </w:rPr>
        <w:t>Within [1], the following corrections have been provided:</w:t>
      </w:r>
    </w:p>
    <w:p w14:paraId="55D093B3" w14:textId="77777777" w:rsidR="006B2ACC" w:rsidRDefault="00771A28">
      <w:pPr>
        <w:jc w:val="center"/>
        <w:rPr>
          <w:lang w:val="en-US" w:eastAsia="zh-CN"/>
        </w:rPr>
      </w:pPr>
      <w:r>
        <w:rPr>
          <w:rFonts w:hint="eastAsia"/>
          <w:lang w:val="en-US" w:eastAsia="zh-CN"/>
        </w:rPr>
        <w:t>=</w:t>
      </w:r>
      <w:r>
        <w:rPr>
          <w:lang w:val="en-US" w:eastAsia="zh-CN"/>
        </w:rPr>
        <w:t>=================================FIRST CHANGE</w:t>
      </w:r>
      <w:r>
        <w:rPr>
          <w:rFonts w:hint="eastAsia"/>
          <w:lang w:val="en-US" w:eastAsia="zh-CN"/>
        </w:rPr>
        <w:t>=</w:t>
      </w:r>
      <w:r>
        <w:rPr>
          <w:lang w:val="en-US" w:eastAsia="zh-CN"/>
        </w:rPr>
        <w:t>=================================</w:t>
      </w:r>
    </w:p>
    <w:p w14:paraId="3DBF2387" w14:textId="77777777" w:rsidR="006B2ACC" w:rsidRDefault="00771A28">
      <w:pPr>
        <w:pStyle w:val="2"/>
      </w:pPr>
      <w:bookmarkStart w:id="9" w:name="_Toc52567544"/>
      <w:bookmarkStart w:id="10" w:name="_Toc83659045"/>
      <w:bookmarkStart w:id="11" w:name="_Toc83659050"/>
      <w:bookmarkStart w:id="12" w:name="_Toc52567549"/>
      <w:bookmarkStart w:id="13" w:name="_Toc46489191"/>
      <w:bookmarkStart w:id="14" w:name="_Toc37338348"/>
      <w:r>
        <w:lastRenderedPageBreak/>
        <w:t>8.10</w:t>
      </w:r>
      <w:r>
        <w:tab/>
        <w:t>Multi-RTT positioning</w:t>
      </w:r>
      <w:bookmarkEnd w:id="9"/>
      <w:bookmarkEnd w:id="10"/>
    </w:p>
    <w:p w14:paraId="68C2C24A" w14:textId="77777777" w:rsidR="006B2ACC" w:rsidRDefault="00771A28">
      <w:pPr>
        <w:pStyle w:val="3"/>
      </w:pPr>
      <w:bookmarkStart w:id="15" w:name="_Toc83659047"/>
      <w:bookmarkStart w:id="16" w:name="_Toc37338345"/>
      <w:bookmarkStart w:id="17" w:name="_Toc52567546"/>
      <w:bookmarkStart w:id="18" w:name="_Toc46489188"/>
      <w:r>
        <w:t>8.10.2</w:t>
      </w:r>
      <w:r>
        <w:tab/>
        <w:t>Information to be transferred between NG-RAN/5GC Elements</w:t>
      </w:r>
      <w:bookmarkEnd w:id="15"/>
      <w:bookmarkEnd w:id="16"/>
      <w:bookmarkEnd w:id="17"/>
      <w:bookmarkEnd w:id="18"/>
    </w:p>
    <w:p w14:paraId="12A47F55" w14:textId="77777777" w:rsidR="006B2ACC" w:rsidRDefault="00771A28">
      <w:r>
        <w:t>This clause defines the information that may be transferred between LMF and UE/</w:t>
      </w:r>
      <w:proofErr w:type="spellStart"/>
      <w:r>
        <w:t>gNB</w:t>
      </w:r>
      <w:proofErr w:type="spellEnd"/>
      <w:r>
        <w:t>.</w:t>
      </w:r>
    </w:p>
    <w:p w14:paraId="4BB58950" w14:textId="77777777" w:rsidR="006B2ACC" w:rsidRDefault="00771A28">
      <w:pPr>
        <w:pStyle w:val="4"/>
      </w:pPr>
      <w:bookmarkStart w:id="19" w:name="_Toc37338346"/>
      <w:bookmarkStart w:id="20" w:name="_Toc83659048"/>
      <w:bookmarkStart w:id="21" w:name="_Toc52567547"/>
      <w:bookmarkStart w:id="22" w:name="_Toc46489189"/>
      <w:r>
        <w:t>8.10.2.1</w:t>
      </w:r>
      <w:r>
        <w:tab/>
        <w:t>Information that may be transferred from the LMF to UE</w:t>
      </w:r>
      <w:bookmarkEnd w:id="19"/>
      <w:bookmarkEnd w:id="20"/>
      <w:bookmarkEnd w:id="21"/>
      <w:bookmarkEnd w:id="22"/>
    </w:p>
    <w:p w14:paraId="0E61AD10" w14:textId="77777777" w:rsidR="006B2ACC" w:rsidRDefault="00771A28">
      <w:r>
        <w:t>The information that may be transferred from the LMF to the UE are listed in Table 8.10.2.1-1.</w:t>
      </w:r>
    </w:p>
    <w:p w14:paraId="543900F9" w14:textId="77777777" w:rsidR="006B2ACC" w:rsidRDefault="00771A28">
      <w:pPr>
        <w:pStyle w:val="TH"/>
      </w:pPr>
      <w:r>
        <w:t>Table 8.10.2.1-1: Information that may be transferred from LMF to the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0"/>
      </w:tblGrid>
      <w:tr w:rsidR="006B2ACC" w14:paraId="268A7D8C" w14:textId="77777777">
        <w:trPr>
          <w:jc w:val="center"/>
        </w:trPr>
        <w:tc>
          <w:tcPr>
            <w:tcW w:w="6750" w:type="dxa"/>
          </w:tcPr>
          <w:p w14:paraId="29E73935" w14:textId="77777777" w:rsidR="006B2ACC" w:rsidRDefault="00771A28">
            <w:pPr>
              <w:pStyle w:val="TAH"/>
            </w:pPr>
            <w:r>
              <w:t xml:space="preserve">Information </w:t>
            </w:r>
          </w:p>
        </w:tc>
      </w:tr>
      <w:tr w:rsidR="006B2ACC" w14:paraId="3DB2C76F" w14:textId="77777777">
        <w:trPr>
          <w:trHeight w:val="207"/>
          <w:jc w:val="center"/>
        </w:trPr>
        <w:tc>
          <w:tcPr>
            <w:tcW w:w="6750" w:type="dxa"/>
          </w:tcPr>
          <w:p w14:paraId="29FF2ECA" w14:textId="77777777" w:rsidR="006B2ACC" w:rsidRDefault="00771A28">
            <w:pPr>
              <w:pStyle w:val="TAL"/>
            </w:pPr>
            <w:r>
              <w:t xml:space="preserve">Physical cell IDs (PCIs), global cell IDs (GCIs), and </w:t>
            </w:r>
            <w:del w:id="23" w:author="YinghaoGuo" w:date="2021-10-19T15:03:00Z">
              <w:r>
                <w:delText xml:space="preserve">TRP </w:delText>
              </w:r>
            </w:del>
            <w:ins w:id="24" w:author="YinghaoGuo" w:date="2021-10-19T15:03:00Z">
              <w:r>
                <w:t xml:space="preserve">PRS </w:t>
              </w:r>
            </w:ins>
            <w:r>
              <w:t>IDs</w:t>
            </w:r>
            <w:ins w:id="25" w:author="YinghaoGuo" w:date="2021-10-19T15:03:00Z">
              <w:r>
                <w:rPr>
                  <w:rFonts w:hint="eastAsia"/>
                  <w:lang w:eastAsia="zh-CN"/>
                </w:rPr>
                <w:t>,</w:t>
              </w:r>
              <w:r>
                <w:rPr>
                  <w:lang w:eastAsia="zh-CN"/>
                </w:rPr>
                <w:t xml:space="preserve"> ARFCNs</w:t>
              </w:r>
            </w:ins>
            <w:r>
              <w:t xml:space="preserve"> of candidate NR TRPs for measurement</w:t>
            </w:r>
          </w:p>
        </w:tc>
      </w:tr>
      <w:tr w:rsidR="006B2ACC" w14:paraId="3E93EFBF" w14:textId="77777777">
        <w:trPr>
          <w:trHeight w:val="207"/>
          <w:jc w:val="center"/>
        </w:trPr>
        <w:tc>
          <w:tcPr>
            <w:tcW w:w="6750" w:type="dxa"/>
          </w:tcPr>
          <w:p w14:paraId="0E99D52E" w14:textId="77777777" w:rsidR="006B2ACC" w:rsidRDefault="00771A28">
            <w:pPr>
              <w:pStyle w:val="TAL"/>
            </w:pPr>
            <w:r>
              <w:t>Timing relative to the serving (reference) TRP of candidate NR TRPs</w:t>
            </w:r>
          </w:p>
        </w:tc>
      </w:tr>
      <w:tr w:rsidR="006B2ACC" w14:paraId="4B238556" w14:textId="77777777">
        <w:trPr>
          <w:jc w:val="center"/>
        </w:trPr>
        <w:tc>
          <w:tcPr>
            <w:tcW w:w="6750" w:type="dxa"/>
          </w:tcPr>
          <w:p w14:paraId="4C614867" w14:textId="77777777" w:rsidR="006B2ACC" w:rsidRDefault="00771A28">
            <w:pPr>
              <w:pStyle w:val="TAL"/>
            </w:pPr>
            <w:r>
              <w:t>DL-PRS configuration of candidate NR TRPs</w:t>
            </w:r>
          </w:p>
        </w:tc>
      </w:tr>
      <w:tr w:rsidR="006B2ACC" w14:paraId="3B3B0E64" w14:textId="77777777">
        <w:trPr>
          <w:jc w:val="center"/>
        </w:trPr>
        <w:tc>
          <w:tcPr>
            <w:tcW w:w="6750" w:type="dxa"/>
          </w:tcPr>
          <w:p w14:paraId="2CBF1FFE" w14:textId="77777777" w:rsidR="006B2ACC" w:rsidRDefault="00771A28">
            <w:pPr>
              <w:pStyle w:val="TAL"/>
            </w:pPr>
            <w:r>
              <w:t>SSB information of the TRPs (the time/frequency occupancy of SSBs)</w:t>
            </w:r>
          </w:p>
        </w:tc>
      </w:tr>
      <w:tr w:rsidR="006B2ACC" w14:paraId="2476CA79" w14:textId="77777777">
        <w:trPr>
          <w:jc w:val="center"/>
          <w:ins w:id="26" w:author="YinghaoGuo" w:date="2021-10-19T15:03:00Z"/>
        </w:trPr>
        <w:tc>
          <w:tcPr>
            <w:tcW w:w="6750" w:type="dxa"/>
          </w:tcPr>
          <w:p w14:paraId="63A3F83B" w14:textId="796E2BBD" w:rsidR="006B2ACC" w:rsidRDefault="00771A28">
            <w:pPr>
              <w:pStyle w:val="TAL"/>
              <w:rPr>
                <w:ins w:id="27" w:author="YinghaoGuo" w:date="2021-10-19T15:03:00Z"/>
                <w:lang w:eastAsia="zh-CN"/>
              </w:rPr>
            </w:pPr>
            <w:ins w:id="28" w:author="YinghaoGuo" w:date="2021-10-19T15:03:00Z">
              <w:del w:id="29" w:author="Sasha Sirotkin" w:date="2021-11-03T09:07:00Z">
                <w:r w:rsidDel="00413DF9">
                  <w:rPr>
                    <w:rFonts w:hint="eastAsia"/>
                    <w:lang w:eastAsia="zh-CN"/>
                  </w:rPr>
                  <w:delText>I</w:delText>
                </w:r>
                <w:r w:rsidDel="00413DF9">
                  <w:rPr>
                    <w:lang w:eastAsia="zh-CN"/>
                  </w:rPr>
                  <w:delText xml:space="preserve">ndication for </w:delText>
                </w:r>
              </w:del>
              <w:r>
                <w:rPr>
                  <w:lang w:eastAsia="zh-CN"/>
                </w:rPr>
                <w:t>PRS-only TP</w:t>
              </w:r>
            </w:ins>
            <w:ins w:id="30" w:author="Sasha Sirotkin" w:date="2021-11-03T09:07:00Z">
              <w:r w:rsidR="00413DF9">
                <w:rPr>
                  <w:lang w:eastAsia="zh-CN"/>
                </w:rPr>
                <w:t xml:space="preserve"> indication</w:t>
              </w:r>
            </w:ins>
          </w:p>
        </w:tc>
      </w:tr>
      <w:tr w:rsidR="002E6262" w14:paraId="1751E117" w14:textId="77777777">
        <w:trPr>
          <w:jc w:val="center"/>
          <w:ins w:id="31" w:author="CATT" w:date="2021-11-02T20:57:00Z"/>
        </w:trPr>
        <w:tc>
          <w:tcPr>
            <w:tcW w:w="6750" w:type="dxa"/>
          </w:tcPr>
          <w:p w14:paraId="7C425207" w14:textId="77777777" w:rsidR="002E6262" w:rsidRDefault="002E6262">
            <w:pPr>
              <w:pStyle w:val="TAL"/>
              <w:rPr>
                <w:ins w:id="32" w:author="CATT" w:date="2021-11-02T20:57:00Z"/>
                <w:lang w:eastAsia="zh-CN"/>
              </w:rPr>
            </w:pPr>
            <w:ins w:id="33" w:author="CATT" w:date="2021-11-02T20:58:00Z">
              <w:r w:rsidRPr="002E6262">
                <w:rPr>
                  <w:lang w:eastAsia="zh-CN"/>
                </w:rPr>
                <w:t xml:space="preserve">Report configuration related </w:t>
              </w:r>
              <w:commentRangeStart w:id="34"/>
              <w:proofErr w:type="spellStart"/>
              <w:r w:rsidRPr="002E6262">
                <w:rPr>
                  <w:lang w:eastAsia="zh-CN"/>
                </w:rPr>
                <w:t>informaiton</w:t>
              </w:r>
            </w:ins>
            <w:commentRangeEnd w:id="34"/>
            <w:proofErr w:type="spellEnd"/>
            <w:ins w:id="35" w:author="CATT" w:date="2021-11-02T21:02:00Z">
              <w:r w:rsidR="00E153EB">
                <w:rPr>
                  <w:rStyle w:val="aff4"/>
                  <w:rFonts w:ascii="Times New Roman" w:hAnsi="Times New Roman"/>
                </w:rPr>
                <w:commentReference w:id="34"/>
              </w:r>
            </w:ins>
          </w:p>
        </w:tc>
      </w:tr>
    </w:tbl>
    <w:p w14:paraId="3B34DD4A" w14:textId="77777777" w:rsidR="006B2ACC" w:rsidRDefault="006B2ACC"/>
    <w:p w14:paraId="761A209E" w14:textId="77777777" w:rsidR="006B2ACC" w:rsidRDefault="00771A28">
      <w:pPr>
        <w:pStyle w:val="4"/>
      </w:pPr>
      <w:bookmarkStart w:id="36" w:name="_Toc37338347"/>
      <w:bookmarkStart w:id="37" w:name="_Toc46489190"/>
      <w:bookmarkStart w:id="38" w:name="_Toc52567548"/>
      <w:bookmarkStart w:id="39" w:name="_Toc83659049"/>
      <w:r>
        <w:t>8.10.2.2</w:t>
      </w:r>
      <w:r>
        <w:tab/>
        <w:t>Information that may be transferred from the UE to LMF</w:t>
      </w:r>
      <w:bookmarkEnd w:id="36"/>
      <w:bookmarkEnd w:id="37"/>
      <w:bookmarkEnd w:id="38"/>
      <w:bookmarkEnd w:id="39"/>
    </w:p>
    <w:p w14:paraId="63624B34" w14:textId="77777777" w:rsidR="006B2ACC" w:rsidRDefault="00771A28">
      <w:r>
        <w:t>The information that may be signalled from UE to the LMF is listed in Table 8.10.2.2-1. The individual UE measurements are defined in TS 38.215 [37].</w:t>
      </w:r>
    </w:p>
    <w:p w14:paraId="4CEBE2D4" w14:textId="77777777" w:rsidR="006B2ACC" w:rsidRDefault="00771A28">
      <w:pPr>
        <w:pStyle w:val="TH"/>
      </w:pPr>
      <w:r>
        <w:t>Table 8.10.2.2-1: Information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5"/>
      </w:tblGrid>
      <w:tr w:rsidR="006B2ACC" w14:paraId="46637303" w14:textId="77777777">
        <w:trPr>
          <w:jc w:val="center"/>
        </w:trPr>
        <w:tc>
          <w:tcPr>
            <w:tcW w:w="3985" w:type="dxa"/>
          </w:tcPr>
          <w:p w14:paraId="1069D029" w14:textId="77777777" w:rsidR="006B2ACC" w:rsidRDefault="00771A28">
            <w:pPr>
              <w:pStyle w:val="TAH"/>
            </w:pPr>
            <w:r>
              <w:t>Information</w:t>
            </w:r>
          </w:p>
        </w:tc>
      </w:tr>
      <w:tr w:rsidR="006B2ACC" w14:paraId="62DF5EF0" w14:textId="77777777">
        <w:trPr>
          <w:jc w:val="center"/>
        </w:trPr>
        <w:tc>
          <w:tcPr>
            <w:tcW w:w="3985" w:type="dxa"/>
          </w:tcPr>
          <w:p w14:paraId="704003D1" w14:textId="77777777" w:rsidR="006B2ACC" w:rsidRDefault="00771A28">
            <w:pPr>
              <w:pStyle w:val="TAL"/>
            </w:pPr>
            <w:r>
              <w:t xml:space="preserve">PCI, GCI, and </w:t>
            </w:r>
            <w:del w:id="40" w:author="YinghaoGuo" w:date="2021-10-19T15:04:00Z">
              <w:r>
                <w:delText xml:space="preserve">TRP </w:delText>
              </w:r>
            </w:del>
            <w:ins w:id="41" w:author="YinghaoGuo" w:date="2021-10-19T15:04:00Z">
              <w:r>
                <w:t xml:space="preserve">PRS </w:t>
              </w:r>
            </w:ins>
            <w:r>
              <w:t>ID</w:t>
            </w:r>
            <w:ins w:id="42" w:author="YinghaoGuo" w:date="2021-10-19T15:04:00Z">
              <w:r>
                <w:t>, ARFCN, PRS resource ID, PRS resource set ID</w:t>
              </w:r>
            </w:ins>
            <w:r>
              <w:t xml:space="preserve"> for each measurement</w:t>
            </w:r>
          </w:p>
        </w:tc>
      </w:tr>
      <w:tr w:rsidR="006B2ACC" w14:paraId="67151386" w14:textId="77777777">
        <w:trPr>
          <w:jc w:val="center"/>
        </w:trPr>
        <w:tc>
          <w:tcPr>
            <w:tcW w:w="3985" w:type="dxa"/>
          </w:tcPr>
          <w:p w14:paraId="2E49FA53" w14:textId="77777777" w:rsidR="006B2ACC" w:rsidRDefault="00771A28">
            <w:pPr>
              <w:pStyle w:val="TAL"/>
            </w:pPr>
            <w:r>
              <w:t>DL-PRS-RSRP measurement</w:t>
            </w:r>
          </w:p>
        </w:tc>
      </w:tr>
      <w:tr w:rsidR="006B2ACC" w14:paraId="067F4FAA" w14:textId="77777777">
        <w:trPr>
          <w:jc w:val="center"/>
        </w:trPr>
        <w:tc>
          <w:tcPr>
            <w:tcW w:w="3985" w:type="dxa"/>
          </w:tcPr>
          <w:p w14:paraId="2E9ADF8F" w14:textId="77777777" w:rsidR="006B2ACC" w:rsidRDefault="00771A28">
            <w:pPr>
              <w:pStyle w:val="TAL"/>
            </w:pPr>
            <w:r>
              <w:t>UE Rx-Tx time difference measurement</w:t>
            </w:r>
          </w:p>
        </w:tc>
      </w:tr>
      <w:tr w:rsidR="006B2ACC" w14:paraId="28944A5F" w14:textId="77777777">
        <w:trPr>
          <w:jc w:val="center"/>
        </w:trPr>
        <w:tc>
          <w:tcPr>
            <w:tcW w:w="3985" w:type="dxa"/>
          </w:tcPr>
          <w:p w14:paraId="5D1FD0A6" w14:textId="77777777" w:rsidR="006B2ACC" w:rsidRDefault="00771A28">
            <w:pPr>
              <w:pStyle w:val="TAL"/>
            </w:pPr>
            <w:r>
              <w:t>Time stamp of the measurement</w:t>
            </w:r>
          </w:p>
        </w:tc>
      </w:tr>
      <w:tr w:rsidR="006B2ACC" w14:paraId="026E529A" w14:textId="77777777">
        <w:trPr>
          <w:jc w:val="center"/>
        </w:trPr>
        <w:tc>
          <w:tcPr>
            <w:tcW w:w="3985" w:type="dxa"/>
          </w:tcPr>
          <w:p w14:paraId="5BF5DEB9" w14:textId="77777777" w:rsidR="006B2ACC" w:rsidRDefault="00771A28">
            <w:pPr>
              <w:pStyle w:val="TAL"/>
            </w:pPr>
            <w:r>
              <w:t>Quality for each measurement</w:t>
            </w:r>
          </w:p>
        </w:tc>
      </w:tr>
      <w:tr w:rsidR="00E153EB" w14:paraId="4E3C4003" w14:textId="77777777">
        <w:trPr>
          <w:jc w:val="center"/>
          <w:ins w:id="43" w:author="CATT" w:date="2021-11-02T20:58:00Z"/>
        </w:trPr>
        <w:tc>
          <w:tcPr>
            <w:tcW w:w="3985" w:type="dxa"/>
          </w:tcPr>
          <w:p w14:paraId="5D6386EE" w14:textId="77777777" w:rsidR="00E153EB" w:rsidRDefault="00E153EB">
            <w:pPr>
              <w:pStyle w:val="TAL"/>
              <w:rPr>
                <w:ins w:id="44" w:author="CATT" w:date="2021-11-02T20:58:00Z"/>
              </w:rPr>
            </w:pPr>
            <w:ins w:id="45" w:author="CATT" w:date="2021-11-02T20:58:00Z">
              <w:r>
                <w:rPr>
                  <w:snapToGrid w:val="0"/>
                  <w:lang w:eastAsia="zh-CN"/>
                </w:rPr>
                <w:t xml:space="preserve">TA offset used </w:t>
              </w:r>
              <w:commentRangeStart w:id="46"/>
              <w:r>
                <w:rPr>
                  <w:snapToGrid w:val="0"/>
                  <w:lang w:eastAsia="zh-CN"/>
                </w:rPr>
                <w:t>by</w:t>
              </w:r>
            </w:ins>
            <w:commentRangeEnd w:id="46"/>
            <w:ins w:id="47" w:author="CATT" w:date="2021-11-02T21:02:00Z">
              <w:r>
                <w:rPr>
                  <w:rStyle w:val="aff4"/>
                  <w:rFonts w:ascii="Times New Roman" w:hAnsi="Times New Roman"/>
                </w:rPr>
                <w:commentReference w:id="46"/>
              </w:r>
            </w:ins>
            <w:ins w:id="48" w:author="CATT" w:date="2021-11-02T20:58:00Z">
              <w:r>
                <w:rPr>
                  <w:snapToGrid w:val="0"/>
                  <w:lang w:eastAsia="zh-CN"/>
                </w:rPr>
                <w:t xml:space="preserve"> UE</w:t>
              </w:r>
            </w:ins>
          </w:p>
        </w:tc>
      </w:tr>
    </w:tbl>
    <w:p w14:paraId="7870A4FA" w14:textId="77777777" w:rsidR="006B2ACC" w:rsidRDefault="006B2ACC"/>
    <w:p w14:paraId="14760E9F" w14:textId="77777777" w:rsidR="006B2ACC" w:rsidRDefault="00771A28">
      <w:pPr>
        <w:pStyle w:val="4"/>
      </w:pPr>
      <w:r>
        <w:t>8.10.2.3</w:t>
      </w:r>
      <w:r>
        <w:tab/>
        <w:t xml:space="preserve">Information that may be transferred from the </w:t>
      </w:r>
      <w:proofErr w:type="spellStart"/>
      <w:r>
        <w:t>gNB</w:t>
      </w:r>
      <w:proofErr w:type="spellEnd"/>
      <w:r>
        <w:t xml:space="preserve"> to LMF</w:t>
      </w:r>
      <w:bookmarkEnd w:id="11"/>
      <w:bookmarkEnd w:id="12"/>
      <w:bookmarkEnd w:id="13"/>
      <w:bookmarkEnd w:id="14"/>
    </w:p>
    <w:p w14:paraId="101BB0B9" w14:textId="77777777" w:rsidR="006B2ACC" w:rsidRDefault="00771A28">
      <w:r>
        <w:t xml:space="preserve">The assistance data that may be transferred from </w:t>
      </w:r>
      <w:proofErr w:type="spellStart"/>
      <w:r>
        <w:t>gNB</w:t>
      </w:r>
      <w:proofErr w:type="spellEnd"/>
      <w:r>
        <w:t xml:space="preserve"> to the LMF is listed in Table 8.10.2.3-1.</w:t>
      </w:r>
    </w:p>
    <w:p w14:paraId="11575D36" w14:textId="77777777" w:rsidR="006B2ACC" w:rsidRDefault="00771A28">
      <w:pPr>
        <w:pStyle w:val="TH"/>
      </w:pPr>
      <w:bookmarkStart w:id="49" w:name="_Hlk23431780"/>
      <w:r>
        <w:t>Table 8.10.2.3-1</w:t>
      </w:r>
      <w:bookmarkEnd w:id="49"/>
      <w:r>
        <w:t xml:space="preserve">: Assistance data that may be transferred from </w:t>
      </w:r>
      <w:proofErr w:type="spellStart"/>
      <w:r>
        <w:t>gNB</w:t>
      </w:r>
      <w:proofErr w:type="spellEnd"/>
      <w:r>
        <w:t xml:space="preserv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6B2ACC" w14:paraId="08576A84" w14:textId="77777777">
        <w:trPr>
          <w:jc w:val="center"/>
        </w:trPr>
        <w:tc>
          <w:tcPr>
            <w:tcW w:w="5909" w:type="dxa"/>
          </w:tcPr>
          <w:p w14:paraId="5F9F9657" w14:textId="77777777" w:rsidR="006B2ACC" w:rsidRDefault="00771A28">
            <w:pPr>
              <w:pStyle w:val="TAH"/>
            </w:pPr>
            <w:r>
              <w:t xml:space="preserve">Information </w:t>
            </w:r>
          </w:p>
        </w:tc>
      </w:tr>
      <w:tr w:rsidR="006B2ACC" w14:paraId="72B74626" w14:textId="77777777">
        <w:trPr>
          <w:jc w:val="center"/>
        </w:trPr>
        <w:tc>
          <w:tcPr>
            <w:tcW w:w="5909" w:type="dxa"/>
          </w:tcPr>
          <w:p w14:paraId="1C9DF471" w14:textId="77777777" w:rsidR="006B2ACC" w:rsidRDefault="00771A28">
            <w:pPr>
              <w:pStyle w:val="TAL"/>
            </w:pPr>
            <w:r>
              <w:t xml:space="preserve">PCI, GCI, </w:t>
            </w:r>
            <w:ins w:id="50" w:author="YinghaoGuo" w:date="2021-10-19T15:11:00Z">
              <w:r>
                <w:t>ARFCN</w:t>
              </w:r>
              <w:r>
                <w:rPr>
                  <w:lang w:eastAsia="zh-CN"/>
                </w:rPr>
                <w:t xml:space="preserve"> </w:t>
              </w:r>
            </w:ins>
            <w:r>
              <w:t xml:space="preserve">and TRP IDs of the TRPs served by the </w:t>
            </w:r>
            <w:proofErr w:type="spellStart"/>
            <w:r>
              <w:t>gNB</w:t>
            </w:r>
            <w:proofErr w:type="spellEnd"/>
          </w:p>
        </w:tc>
      </w:tr>
      <w:tr w:rsidR="006B2ACC" w14:paraId="5125867E" w14:textId="77777777">
        <w:trPr>
          <w:jc w:val="center"/>
        </w:trPr>
        <w:tc>
          <w:tcPr>
            <w:tcW w:w="5909" w:type="dxa"/>
          </w:tcPr>
          <w:p w14:paraId="7C0B1B5C" w14:textId="77777777" w:rsidR="006B2ACC" w:rsidRDefault="00771A28">
            <w:pPr>
              <w:pStyle w:val="TAL"/>
            </w:pPr>
            <w:r>
              <w:t xml:space="preserve">Timing information of TRPs served by the </w:t>
            </w:r>
            <w:proofErr w:type="spellStart"/>
            <w:r>
              <w:t>gNB</w:t>
            </w:r>
            <w:proofErr w:type="spellEnd"/>
          </w:p>
        </w:tc>
      </w:tr>
      <w:tr w:rsidR="006B2ACC" w14:paraId="0EDA48D5" w14:textId="77777777">
        <w:trPr>
          <w:jc w:val="center"/>
        </w:trPr>
        <w:tc>
          <w:tcPr>
            <w:tcW w:w="5909" w:type="dxa"/>
          </w:tcPr>
          <w:p w14:paraId="27A5632C" w14:textId="77777777" w:rsidR="006B2ACC" w:rsidRDefault="00771A28">
            <w:pPr>
              <w:pStyle w:val="TAL"/>
            </w:pPr>
            <w:r>
              <w:t xml:space="preserve">DL-PRS configuration of the TRPs served by the </w:t>
            </w:r>
            <w:proofErr w:type="spellStart"/>
            <w:r>
              <w:t>gNB</w:t>
            </w:r>
            <w:proofErr w:type="spellEnd"/>
          </w:p>
        </w:tc>
      </w:tr>
      <w:tr w:rsidR="006B2ACC" w14:paraId="23AF023B" w14:textId="77777777">
        <w:trPr>
          <w:jc w:val="center"/>
        </w:trPr>
        <w:tc>
          <w:tcPr>
            <w:tcW w:w="5909" w:type="dxa"/>
          </w:tcPr>
          <w:p w14:paraId="6728CF8B" w14:textId="77777777" w:rsidR="006B2ACC" w:rsidRDefault="00771A28">
            <w:pPr>
              <w:pStyle w:val="TAL"/>
            </w:pPr>
            <w:r>
              <w:t>SSB information of the TRPs (the time/frequency occupancy of SSBs)</w:t>
            </w:r>
          </w:p>
        </w:tc>
      </w:tr>
      <w:tr w:rsidR="006B2ACC" w14:paraId="5E698D66" w14:textId="77777777">
        <w:trPr>
          <w:jc w:val="center"/>
        </w:trPr>
        <w:tc>
          <w:tcPr>
            <w:tcW w:w="5909" w:type="dxa"/>
          </w:tcPr>
          <w:p w14:paraId="0BF55925" w14:textId="77777777" w:rsidR="006B2ACC" w:rsidRDefault="00771A28">
            <w:pPr>
              <w:pStyle w:val="TAL"/>
            </w:pPr>
            <w:r>
              <w:t xml:space="preserve">Spatial direction information of the DL-PRS Resources of the TRPs served by the </w:t>
            </w:r>
            <w:proofErr w:type="spellStart"/>
            <w:r>
              <w:t>gNB</w:t>
            </w:r>
            <w:proofErr w:type="spellEnd"/>
          </w:p>
        </w:tc>
      </w:tr>
      <w:tr w:rsidR="006B2ACC" w14:paraId="625532E5" w14:textId="77777777">
        <w:trPr>
          <w:jc w:val="center"/>
        </w:trPr>
        <w:tc>
          <w:tcPr>
            <w:tcW w:w="5909" w:type="dxa"/>
          </w:tcPr>
          <w:p w14:paraId="12625B4C" w14:textId="77777777" w:rsidR="006B2ACC" w:rsidRDefault="00771A28">
            <w:pPr>
              <w:pStyle w:val="TAL"/>
            </w:pPr>
            <w:r>
              <w:t xml:space="preserve">Geographical coordinates information of the DL-PRS Resources of the TRPs served by the </w:t>
            </w:r>
            <w:proofErr w:type="spellStart"/>
            <w:r>
              <w:t>gNB</w:t>
            </w:r>
            <w:proofErr w:type="spellEnd"/>
          </w:p>
        </w:tc>
      </w:tr>
    </w:tbl>
    <w:p w14:paraId="798E758C" w14:textId="77777777" w:rsidR="006B2ACC" w:rsidRDefault="006B2ACC"/>
    <w:p w14:paraId="69406D73" w14:textId="77777777" w:rsidR="006B2ACC" w:rsidRDefault="00771A28">
      <w:r>
        <w:t xml:space="preserve">The configuration data for a target UE that may be transferred from the serving </w:t>
      </w:r>
      <w:proofErr w:type="spellStart"/>
      <w:r>
        <w:t>gNB</w:t>
      </w:r>
      <w:proofErr w:type="spellEnd"/>
      <w:r>
        <w:t xml:space="preserve"> to the LMF is listed in Table 8.10.2.3-2.</w:t>
      </w:r>
    </w:p>
    <w:p w14:paraId="67B3BCB3" w14:textId="77777777" w:rsidR="006B2ACC" w:rsidRDefault="00771A28">
      <w:pPr>
        <w:pStyle w:val="TH"/>
      </w:pPr>
      <w:r>
        <w:lastRenderedPageBreak/>
        <w:t xml:space="preserve">Table 8.10.2.3-2: UL information/UE configuration data that may be transferred from serving </w:t>
      </w:r>
      <w:proofErr w:type="spellStart"/>
      <w:r>
        <w:t>gNB</w:t>
      </w:r>
      <w:proofErr w:type="spellEnd"/>
      <w:r>
        <w:t xml:space="preserv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0"/>
      </w:tblGrid>
      <w:tr w:rsidR="006B2ACC" w14:paraId="436B1060" w14:textId="77777777">
        <w:trPr>
          <w:jc w:val="center"/>
        </w:trPr>
        <w:tc>
          <w:tcPr>
            <w:tcW w:w="6750" w:type="dxa"/>
          </w:tcPr>
          <w:p w14:paraId="755B1CC1" w14:textId="77777777" w:rsidR="006B2ACC" w:rsidRDefault="00771A28">
            <w:pPr>
              <w:pStyle w:val="TAH"/>
            </w:pPr>
            <w:r>
              <w:t>UE configuration data</w:t>
            </w:r>
          </w:p>
        </w:tc>
      </w:tr>
      <w:tr w:rsidR="006B2ACC" w14:paraId="662878EE" w14:textId="77777777">
        <w:trPr>
          <w:trHeight w:val="207"/>
          <w:jc w:val="center"/>
        </w:trPr>
        <w:tc>
          <w:tcPr>
            <w:tcW w:w="6750" w:type="dxa"/>
          </w:tcPr>
          <w:p w14:paraId="7D5FFAE1" w14:textId="77777777" w:rsidR="006B2ACC" w:rsidRDefault="00771A28">
            <w:pPr>
              <w:pStyle w:val="TAL"/>
            </w:pPr>
            <w:r>
              <w:t>UE SRS configuration</w:t>
            </w:r>
          </w:p>
        </w:tc>
      </w:tr>
      <w:tr w:rsidR="006B2ACC" w14:paraId="50DEE2EA" w14:textId="77777777">
        <w:trPr>
          <w:trHeight w:val="207"/>
          <w:jc w:val="center"/>
          <w:ins w:id="51" w:author="YinghaoGuo" w:date="2021-10-19T15:14:00Z"/>
        </w:trPr>
        <w:tc>
          <w:tcPr>
            <w:tcW w:w="6750" w:type="dxa"/>
          </w:tcPr>
          <w:p w14:paraId="39B43195" w14:textId="77777777" w:rsidR="006B2ACC" w:rsidRDefault="00771A28">
            <w:pPr>
              <w:pStyle w:val="TAL"/>
              <w:rPr>
                <w:ins w:id="52" w:author="YinghaoGuo" w:date="2021-10-19T15:14:00Z"/>
                <w:lang w:eastAsia="zh-CN"/>
              </w:rPr>
            </w:pPr>
            <w:ins w:id="53" w:author="YinghaoGuo" w:date="2021-10-19T15:14:00Z">
              <w:r>
                <w:rPr>
                  <w:lang w:eastAsia="zh-CN"/>
                </w:rPr>
                <w:t>SFN initialization time for the SRS configuration</w:t>
              </w:r>
            </w:ins>
          </w:p>
        </w:tc>
      </w:tr>
    </w:tbl>
    <w:p w14:paraId="11B41748" w14:textId="77777777" w:rsidR="006B2ACC" w:rsidRDefault="006B2ACC"/>
    <w:p w14:paraId="44EDEAB1" w14:textId="77777777" w:rsidR="006B2ACC" w:rsidRDefault="00771A28">
      <w:r>
        <w:t xml:space="preserve">The measurement results that may be signalled from </w:t>
      </w:r>
      <w:proofErr w:type="spellStart"/>
      <w:r>
        <w:t>gNBs</w:t>
      </w:r>
      <w:proofErr w:type="spellEnd"/>
      <w:r>
        <w:t xml:space="preserve"> to the LMF is listed in Table 8.10.2.3-3.</w:t>
      </w:r>
    </w:p>
    <w:p w14:paraId="7651515A" w14:textId="77777777" w:rsidR="006B2ACC" w:rsidRDefault="00771A28">
      <w:pPr>
        <w:pStyle w:val="TH"/>
      </w:pPr>
      <w:r>
        <w:t xml:space="preserve">Table 8.10.2.3-3: Measurement results that may be transferred from </w:t>
      </w:r>
      <w:proofErr w:type="spellStart"/>
      <w:r>
        <w:t>gNBs</w:t>
      </w:r>
      <w:proofErr w:type="spellEnd"/>
      <w:r>
        <w:t xml:space="preserv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6B2ACC" w14:paraId="406E87C8" w14:textId="77777777">
        <w:trPr>
          <w:jc w:val="center"/>
        </w:trPr>
        <w:tc>
          <w:tcPr>
            <w:tcW w:w="5909" w:type="dxa"/>
          </w:tcPr>
          <w:p w14:paraId="28AAEDB9" w14:textId="77777777" w:rsidR="006B2ACC" w:rsidRDefault="00771A28">
            <w:pPr>
              <w:pStyle w:val="TAH"/>
            </w:pPr>
            <w:r>
              <w:t>Measurement results</w:t>
            </w:r>
          </w:p>
        </w:tc>
      </w:tr>
      <w:tr w:rsidR="006B2ACC" w14:paraId="3D924B37" w14:textId="77777777">
        <w:trPr>
          <w:jc w:val="center"/>
        </w:trPr>
        <w:tc>
          <w:tcPr>
            <w:tcW w:w="5909" w:type="dxa"/>
          </w:tcPr>
          <w:p w14:paraId="6B5BD89F" w14:textId="77777777" w:rsidR="006B2ACC" w:rsidRDefault="00771A28">
            <w:pPr>
              <w:pStyle w:val="TAL"/>
            </w:pPr>
            <w:del w:id="54" w:author="YinghaoGuo" w:date="2021-10-19T15:15:00Z">
              <w:r>
                <w:delText>PCI,</w:delText>
              </w:r>
            </w:del>
            <w:r>
              <w:t xml:space="preserve"> </w:t>
            </w:r>
            <w:del w:id="55" w:author="YinghaoGuo" w:date="2021-10-19T15:15:00Z">
              <w:r>
                <w:delText>GCI</w:delText>
              </w:r>
            </w:del>
            <w:ins w:id="56" w:author="YinghaoGuo" w:date="2021-10-19T15:15:00Z">
              <w:r>
                <w:t>NCGI</w:t>
              </w:r>
            </w:ins>
            <w:r>
              <w:t>, and TRP ID of the measurement</w:t>
            </w:r>
          </w:p>
        </w:tc>
      </w:tr>
      <w:tr w:rsidR="006B2ACC" w14:paraId="615349C5" w14:textId="77777777">
        <w:trPr>
          <w:jc w:val="center"/>
        </w:trPr>
        <w:tc>
          <w:tcPr>
            <w:tcW w:w="5909" w:type="dxa"/>
          </w:tcPr>
          <w:p w14:paraId="305C55C6" w14:textId="77777777" w:rsidR="006B2ACC" w:rsidRDefault="00771A28">
            <w:pPr>
              <w:pStyle w:val="TAL"/>
            </w:pPr>
            <w:proofErr w:type="spellStart"/>
            <w:r>
              <w:t>gNB</w:t>
            </w:r>
            <w:proofErr w:type="spellEnd"/>
            <w:r>
              <w:t xml:space="preserve"> Rx-Tx time difference measurement</w:t>
            </w:r>
          </w:p>
        </w:tc>
      </w:tr>
      <w:tr w:rsidR="006B2ACC" w14:paraId="24B89ADD" w14:textId="77777777">
        <w:trPr>
          <w:jc w:val="center"/>
        </w:trPr>
        <w:tc>
          <w:tcPr>
            <w:tcW w:w="5909" w:type="dxa"/>
          </w:tcPr>
          <w:p w14:paraId="5341F749" w14:textId="77777777" w:rsidR="006B2ACC" w:rsidRDefault="00771A28">
            <w:pPr>
              <w:pStyle w:val="TAL"/>
            </w:pPr>
            <w:r>
              <w:t>UL-SRS-RSRP</w:t>
            </w:r>
          </w:p>
        </w:tc>
      </w:tr>
      <w:tr w:rsidR="006B2ACC" w14:paraId="51BEE4BA" w14:textId="77777777">
        <w:trPr>
          <w:jc w:val="center"/>
        </w:trPr>
        <w:tc>
          <w:tcPr>
            <w:tcW w:w="5909" w:type="dxa"/>
          </w:tcPr>
          <w:p w14:paraId="5919E6FA" w14:textId="77777777" w:rsidR="006B2ACC" w:rsidRDefault="00771A28">
            <w:pPr>
              <w:pStyle w:val="TAL"/>
            </w:pPr>
            <w:r>
              <w:t>UL Angle of Arrival (azimuth and elevation)</w:t>
            </w:r>
          </w:p>
        </w:tc>
      </w:tr>
      <w:tr w:rsidR="006B2ACC" w14:paraId="4072A5B6" w14:textId="77777777">
        <w:trPr>
          <w:jc w:val="center"/>
        </w:trPr>
        <w:tc>
          <w:tcPr>
            <w:tcW w:w="5909" w:type="dxa"/>
          </w:tcPr>
          <w:p w14:paraId="2359A098" w14:textId="77777777" w:rsidR="006B2ACC" w:rsidRDefault="00771A28">
            <w:pPr>
              <w:pStyle w:val="TAL"/>
            </w:pPr>
            <w:r>
              <w:t>Time stamp of the measurement</w:t>
            </w:r>
          </w:p>
        </w:tc>
      </w:tr>
      <w:tr w:rsidR="006B2ACC" w14:paraId="43423A8F" w14:textId="77777777">
        <w:trPr>
          <w:jc w:val="center"/>
        </w:trPr>
        <w:tc>
          <w:tcPr>
            <w:tcW w:w="5909" w:type="dxa"/>
          </w:tcPr>
          <w:p w14:paraId="094BFD54" w14:textId="77777777" w:rsidR="006B2ACC" w:rsidRDefault="00771A28">
            <w:pPr>
              <w:pStyle w:val="TAL"/>
            </w:pPr>
            <w:r>
              <w:t>Quality for each measurement</w:t>
            </w:r>
          </w:p>
        </w:tc>
      </w:tr>
      <w:tr w:rsidR="006B2ACC" w14:paraId="07BDE344" w14:textId="77777777">
        <w:trPr>
          <w:jc w:val="center"/>
          <w:ins w:id="57" w:author="YinghaoGuo" w:date="2021-10-19T15:16:00Z"/>
        </w:trPr>
        <w:tc>
          <w:tcPr>
            <w:tcW w:w="5909" w:type="dxa"/>
          </w:tcPr>
          <w:p w14:paraId="5ECD5EE2" w14:textId="510CD3D3" w:rsidR="006B2ACC" w:rsidRDefault="00771A28">
            <w:pPr>
              <w:pStyle w:val="TAL"/>
              <w:rPr>
                <w:ins w:id="58" w:author="YinghaoGuo" w:date="2021-10-19T15:16:00Z"/>
              </w:rPr>
            </w:pPr>
            <w:ins w:id="59" w:author="YinghaoGuo" w:date="2021-10-19T15:16:00Z">
              <w:r>
                <w:t xml:space="preserve">Beam Information </w:t>
              </w:r>
              <w:del w:id="60" w:author="Sasha Sirotkin" w:date="2021-11-03T09:08:00Z">
                <w:r w:rsidDel="00413DF9">
                  <w:delText>for</w:delText>
                </w:r>
              </w:del>
            </w:ins>
            <w:ins w:id="61" w:author="Sasha Sirotkin" w:date="2021-11-03T09:08:00Z">
              <w:r w:rsidR="00413DF9">
                <w:t>of the</w:t>
              </w:r>
            </w:ins>
            <w:ins w:id="62" w:author="YinghaoGuo" w:date="2021-10-19T15:16:00Z">
              <w:r>
                <w:t xml:space="preserve"> measurement</w:t>
              </w:r>
            </w:ins>
          </w:p>
        </w:tc>
      </w:tr>
    </w:tbl>
    <w:p w14:paraId="1AC44F0B" w14:textId="77777777" w:rsidR="006B2ACC" w:rsidRDefault="006B2ACC">
      <w:bookmarkStart w:id="63" w:name="_Hlk23885320"/>
    </w:p>
    <w:p w14:paraId="78191A55" w14:textId="77777777" w:rsidR="006B2ACC" w:rsidRDefault="00771A28">
      <w:pPr>
        <w:pStyle w:val="4"/>
      </w:pPr>
      <w:bookmarkStart w:id="64" w:name="_Toc37338349"/>
      <w:bookmarkStart w:id="65" w:name="_Toc52567550"/>
      <w:bookmarkStart w:id="66" w:name="_Toc83659051"/>
      <w:bookmarkStart w:id="67" w:name="_Toc46489192"/>
      <w:r>
        <w:t>8.10.2.4</w:t>
      </w:r>
      <w:r>
        <w:tab/>
        <w:t xml:space="preserve">Information that may be transferred from the LMF to </w:t>
      </w:r>
      <w:proofErr w:type="spellStart"/>
      <w:r>
        <w:t>gNBs</w:t>
      </w:r>
      <w:bookmarkEnd w:id="64"/>
      <w:bookmarkEnd w:id="65"/>
      <w:bookmarkEnd w:id="66"/>
      <w:bookmarkEnd w:id="67"/>
      <w:proofErr w:type="spellEnd"/>
    </w:p>
    <w:bookmarkEnd w:id="63"/>
    <w:p w14:paraId="761417B3" w14:textId="77777777" w:rsidR="006B2ACC" w:rsidRDefault="00771A28">
      <w:r>
        <w:t xml:space="preserve">The requested UL-SRS transmission characteristics information that may be signalled from the LMF to the </w:t>
      </w:r>
      <w:proofErr w:type="spellStart"/>
      <w:r>
        <w:t>gNB</w:t>
      </w:r>
      <w:proofErr w:type="spellEnd"/>
      <w:r>
        <w:t xml:space="preserve"> is listed in Table 8.10.2.4-1.</w:t>
      </w:r>
    </w:p>
    <w:p w14:paraId="7BDE32B9" w14:textId="77777777" w:rsidR="006B2ACC" w:rsidRDefault="00771A28">
      <w:pPr>
        <w:pStyle w:val="TH"/>
      </w:pPr>
      <w:r>
        <w:t xml:space="preserve">Table 8.10.2.4-1: Requested UL-SRS transmission characteristics information that may be transferred from LMF to </w:t>
      </w:r>
      <w:proofErr w:type="spellStart"/>
      <w:r>
        <w:t>gNB</w:t>
      </w:r>
      <w:proofErr w:type="spellEnd"/>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0"/>
      </w:tblGrid>
      <w:tr w:rsidR="006B2ACC" w14:paraId="1CF11996" w14:textId="77777777">
        <w:trPr>
          <w:jc w:val="center"/>
        </w:trPr>
        <w:tc>
          <w:tcPr>
            <w:tcW w:w="6750" w:type="dxa"/>
          </w:tcPr>
          <w:p w14:paraId="164CD76C" w14:textId="77777777" w:rsidR="006B2ACC" w:rsidRDefault="00771A28">
            <w:pPr>
              <w:pStyle w:val="TAH"/>
            </w:pPr>
            <w:r>
              <w:t xml:space="preserve">Information </w:t>
            </w:r>
          </w:p>
        </w:tc>
      </w:tr>
      <w:tr w:rsidR="006B2ACC" w14:paraId="1176FE1A" w14:textId="77777777">
        <w:trPr>
          <w:trHeight w:val="207"/>
          <w:jc w:val="center"/>
        </w:trPr>
        <w:tc>
          <w:tcPr>
            <w:tcW w:w="6750" w:type="dxa"/>
          </w:tcPr>
          <w:p w14:paraId="686F50AD" w14:textId="77777777" w:rsidR="006B2ACC" w:rsidRDefault="00771A28">
            <w:pPr>
              <w:pStyle w:val="TAL"/>
            </w:pPr>
            <w:r>
              <w:t xml:space="preserve">Number </w:t>
            </w:r>
            <w:proofErr w:type="gramStart"/>
            <w:r>
              <w:t>Of</w:t>
            </w:r>
            <w:proofErr w:type="gramEnd"/>
            <w:r>
              <w:t xml:space="preserve"> Transmissions/duration for which the UL-SRS is requested</w:t>
            </w:r>
          </w:p>
        </w:tc>
      </w:tr>
      <w:tr w:rsidR="006B2ACC" w14:paraId="7AA09F8C" w14:textId="77777777">
        <w:trPr>
          <w:trHeight w:val="207"/>
          <w:jc w:val="center"/>
        </w:trPr>
        <w:tc>
          <w:tcPr>
            <w:tcW w:w="6750" w:type="dxa"/>
          </w:tcPr>
          <w:p w14:paraId="1CFEEB96" w14:textId="77777777" w:rsidR="006B2ACC" w:rsidRDefault="00771A28">
            <w:pPr>
              <w:pStyle w:val="TAL"/>
            </w:pPr>
            <w:r>
              <w:t>Bandwidth</w:t>
            </w:r>
          </w:p>
        </w:tc>
      </w:tr>
      <w:tr w:rsidR="006B2ACC" w14:paraId="7F34E8A0" w14:textId="77777777">
        <w:trPr>
          <w:trHeight w:val="207"/>
          <w:jc w:val="center"/>
        </w:trPr>
        <w:tc>
          <w:tcPr>
            <w:tcW w:w="6750" w:type="dxa"/>
          </w:tcPr>
          <w:p w14:paraId="7F15B7B0" w14:textId="77777777" w:rsidR="006B2ACC" w:rsidRDefault="00771A28">
            <w:pPr>
              <w:pStyle w:val="TAL"/>
            </w:pPr>
            <w:r>
              <w:t>Resource type (periodic, semi-persistent, aperiodic)</w:t>
            </w:r>
          </w:p>
        </w:tc>
      </w:tr>
      <w:tr w:rsidR="006B2ACC" w14:paraId="797F8467" w14:textId="77777777">
        <w:trPr>
          <w:trHeight w:val="207"/>
          <w:jc w:val="center"/>
        </w:trPr>
        <w:tc>
          <w:tcPr>
            <w:tcW w:w="6750" w:type="dxa"/>
          </w:tcPr>
          <w:p w14:paraId="2BCD2E8C" w14:textId="77777777" w:rsidR="006B2ACC" w:rsidRDefault="00771A28">
            <w:pPr>
              <w:pStyle w:val="TAL"/>
            </w:pPr>
            <w:r>
              <w:t>Number of requested SRS resource sets and SRS resources per set</w:t>
            </w:r>
          </w:p>
        </w:tc>
      </w:tr>
      <w:tr w:rsidR="006B2ACC" w14:paraId="49E8B89F" w14:textId="77777777">
        <w:trPr>
          <w:trHeight w:val="207"/>
          <w:jc w:val="center"/>
        </w:trPr>
        <w:tc>
          <w:tcPr>
            <w:tcW w:w="6750" w:type="dxa"/>
          </w:tcPr>
          <w:p w14:paraId="2C075190" w14:textId="77777777" w:rsidR="006B2ACC" w:rsidRDefault="00771A28">
            <w:pPr>
              <w:pStyle w:val="TAL"/>
            </w:pPr>
            <w:r>
              <w:t>Pathloss reference:</w:t>
            </w:r>
          </w:p>
          <w:p w14:paraId="2FD0DBC1" w14:textId="77777777" w:rsidR="006B2ACC" w:rsidRDefault="00771A28">
            <w:pPr>
              <w:pStyle w:val="TAL"/>
            </w:pPr>
            <w:r>
              <w:tab/>
              <w:t>- PCI, SSB Index</w:t>
            </w:r>
          </w:p>
          <w:p w14:paraId="7A8B37CD" w14:textId="77777777" w:rsidR="006B2ACC" w:rsidRDefault="00771A28">
            <w:pPr>
              <w:pStyle w:val="TAL"/>
            </w:pPr>
            <w:r>
              <w:tab/>
              <w:t>- DL-PRS ID, DL-PRS Resource Set ID, DL-PRS Resource ID</w:t>
            </w:r>
          </w:p>
        </w:tc>
      </w:tr>
      <w:tr w:rsidR="006B2ACC" w14:paraId="1A18A2AE" w14:textId="77777777">
        <w:trPr>
          <w:trHeight w:val="207"/>
          <w:jc w:val="center"/>
        </w:trPr>
        <w:tc>
          <w:tcPr>
            <w:tcW w:w="6750" w:type="dxa"/>
          </w:tcPr>
          <w:p w14:paraId="7FFF7D0E" w14:textId="77777777" w:rsidR="006B2ACC" w:rsidRDefault="00771A28">
            <w:pPr>
              <w:pStyle w:val="TAL"/>
            </w:pPr>
            <w:r>
              <w:t>Spatial relation info</w:t>
            </w:r>
          </w:p>
          <w:p w14:paraId="076D855D" w14:textId="77777777" w:rsidR="006B2ACC" w:rsidRDefault="00771A28">
            <w:pPr>
              <w:pStyle w:val="TAL"/>
            </w:pPr>
            <w:r>
              <w:tab/>
              <w:t>- PCI, SSB Index</w:t>
            </w:r>
          </w:p>
          <w:p w14:paraId="0FA1FD41" w14:textId="77777777" w:rsidR="006B2ACC" w:rsidRDefault="00771A28">
            <w:pPr>
              <w:pStyle w:val="TAL"/>
            </w:pPr>
            <w:r>
              <w:tab/>
              <w:t>- DL-PRS ID, DL-PRS Resource Set ID, DL-PRS Resource ID</w:t>
            </w:r>
          </w:p>
          <w:p w14:paraId="547D707E" w14:textId="77777777" w:rsidR="006B2ACC" w:rsidRDefault="00771A28">
            <w:pPr>
              <w:pStyle w:val="TAL"/>
            </w:pPr>
            <w:r>
              <w:tab/>
              <w:t>- NZP CSI-RS Resource ID</w:t>
            </w:r>
          </w:p>
          <w:p w14:paraId="6B516F5B" w14:textId="77777777" w:rsidR="006B2ACC" w:rsidRDefault="00771A28">
            <w:pPr>
              <w:pStyle w:val="TAL"/>
            </w:pPr>
            <w:r>
              <w:tab/>
              <w:t>- SRS Resource ID</w:t>
            </w:r>
          </w:p>
          <w:p w14:paraId="2E29F13E" w14:textId="77777777" w:rsidR="006B2ACC" w:rsidRDefault="00771A28">
            <w:pPr>
              <w:pStyle w:val="TAL"/>
            </w:pPr>
            <w:r>
              <w:tab/>
              <w:t>- Positioning SRS Resource ID</w:t>
            </w:r>
          </w:p>
        </w:tc>
      </w:tr>
      <w:tr w:rsidR="006B2ACC" w14:paraId="45A36553" w14:textId="77777777">
        <w:trPr>
          <w:trHeight w:val="207"/>
          <w:jc w:val="center"/>
          <w:ins w:id="68" w:author="YinghaoGuo" w:date="2021-10-19T15:24:00Z"/>
        </w:trPr>
        <w:tc>
          <w:tcPr>
            <w:tcW w:w="6750" w:type="dxa"/>
          </w:tcPr>
          <w:p w14:paraId="3E25A7CE" w14:textId="77777777" w:rsidR="006B2ACC" w:rsidRDefault="00771A28">
            <w:pPr>
              <w:pStyle w:val="TAL"/>
              <w:rPr>
                <w:ins w:id="69" w:author="YinghaoGuo" w:date="2021-10-19T15:24:00Z"/>
                <w:lang w:eastAsia="zh-CN"/>
              </w:rPr>
            </w:pPr>
            <w:ins w:id="70" w:author="YinghaoGuo" w:date="2021-10-19T15:24:00Z">
              <w:r>
                <w:rPr>
                  <w:lang w:eastAsia="zh-CN"/>
                </w:rPr>
                <w:t>Periodicity of the SRS for each SRS resource set</w:t>
              </w:r>
            </w:ins>
          </w:p>
        </w:tc>
      </w:tr>
      <w:tr w:rsidR="006B2ACC" w14:paraId="5CD4A24D" w14:textId="77777777">
        <w:trPr>
          <w:trHeight w:val="207"/>
          <w:jc w:val="center"/>
          <w:ins w:id="71" w:author="YinghaoGuo" w:date="2021-10-19T15:24:00Z"/>
        </w:trPr>
        <w:tc>
          <w:tcPr>
            <w:tcW w:w="6750" w:type="dxa"/>
          </w:tcPr>
          <w:p w14:paraId="2872F2AD" w14:textId="77777777" w:rsidR="006B2ACC" w:rsidRDefault="00771A28">
            <w:pPr>
              <w:pStyle w:val="TAL"/>
              <w:rPr>
                <w:ins w:id="72" w:author="YinghaoGuo" w:date="2021-10-19T15:24:00Z"/>
                <w:lang w:eastAsia="zh-CN"/>
              </w:rPr>
            </w:pPr>
            <w:ins w:id="73" w:author="YinghaoGuo" w:date="2021-10-19T15:24:00Z">
              <w:r>
                <w:rPr>
                  <w:lang w:eastAsia="zh-CN"/>
                </w:rPr>
                <w:t>SSB Information</w:t>
              </w:r>
            </w:ins>
          </w:p>
        </w:tc>
      </w:tr>
      <w:tr w:rsidR="006B2ACC" w14:paraId="4DC5CC0E" w14:textId="77777777">
        <w:trPr>
          <w:trHeight w:val="207"/>
          <w:jc w:val="center"/>
          <w:ins w:id="74" w:author="YinghaoGuo" w:date="2021-10-19T15:24:00Z"/>
        </w:trPr>
        <w:tc>
          <w:tcPr>
            <w:tcW w:w="6750" w:type="dxa"/>
          </w:tcPr>
          <w:p w14:paraId="64633A70" w14:textId="77777777" w:rsidR="006B2ACC" w:rsidRDefault="00771A28">
            <w:pPr>
              <w:pStyle w:val="TAL"/>
              <w:rPr>
                <w:ins w:id="75" w:author="YinghaoGuo" w:date="2021-10-19T15:24:00Z"/>
                <w:lang w:eastAsia="zh-CN"/>
              </w:rPr>
            </w:pPr>
            <w:ins w:id="76" w:author="YinghaoGuo" w:date="2021-10-19T15:24:00Z">
              <w:r>
                <w:rPr>
                  <w:lang w:eastAsia="zh-CN"/>
                </w:rPr>
                <w:t>The carrier frequency of SRS transmission bandwidth</w:t>
              </w:r>
            </w:ins>
          </w:p>
        </w:tc>
      </w:tr>
    </w:tbl>
    <w:p w14:paraId="3832081B" w14:textId="77777777" w:rsidR="006B2ACC" w:rsidRDefault="006B2ACC"/>
    <w:p w14:paraId="726DD789" w14:textId="77777777" w:rsidR="006B2ACC" w:rsidRDefault="00771A28">
      <w:r>
        <w:t xml:space="preserve">The TRP measurement request information that may be signalled from the LMF to the </w:t>
      </w:r>
      <w:proofErr w:type="spellStart"/>
      <w:r>
        <w:t>gNBs</w:t>
      </w:r>
      <w:proofErr w:type="spellEnd"/>
      <w:r>
        <w:t xml:space="preserve"> is listed in Table 8.10.2.4-2.</w:t>
      </w:r>
    </w:p>
    <w:p w14:paraId="7AF299E7" w14:textId="77777777" w:rsidR="006B2ACC" w:rsidRDefault="00771A28">
      <w:pPr>
        <w:pStyle w:val="TH"/>
      </w:pPr>
      <w:r>
        <w:lastRenderedPageBreak/>
        <w:t xml:space="preserve">Table 8.10.2.4-2: TRP Measurement request information that may be transferred from LMF to </w:t>
      </w:r>
      <w:proofErr w:type="spellStart"/>
      <w:r>
        <w:t>gNBs</w:t>
      </w:r>
      <w:proofErr w:type="spellEnd"/>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0"/>
      </w:tblGrid>
      <w:tr w:rsidR="006B2ACC" w14:paraId="562D0A6C" w14:textId="77777777">
        <w:trPr>
          <w:jc w:val="center"/>
        </w:trPr>
        <w:tc>
          <w:tcPr>
            <w:tcW w:w="6750" w:type="dxa"/>
          </w:tcPr>
          <w:p w14:paraId="48072BED" w14:textId="77777777" w:rsidR="006B2ACC" w:rsidRDefault="00771A28">
            <w:pPr>
              <w:pStyle w:val="TAH"/>
            </w:pPr>
            <w:r>
              <w:t xml:space="preserve">Information </w:t>
            </w:r>
          </w:p>
        </w:tc>
      </w:tr>
      <w:tr w:rsidR="006B2ACC" w14:paraId="2676C9A2" w14:textId="77777777">
        <w:trPr>
          <w:trHeight w:val="207"/>
          <w:jc w:val="center"/>
        </w:trPr>
        <w:tc>
          <w:tcPr>
            <w:tcW w:w="6750" w:type="dxa"/>
          </w:tcPr>
          <w:p w14:paraId="18F5BD95" w14:textId="77777777" w:rsidR="006B2ACC" w:rsidRDefault="00771A28">
            <w:pPr>
              <w:pStyle w:val="TAL"/>
            </w:pPr>
            <w:r>
              <w:t>TRP ID</w:t>
            </w:r>
            <w:ins w:id="77" w:author="YinghaoGuo" w:date="2021-10-19T15:25:00Z">
              <w:r>
                <w:t>, and NCGI</w:t>
              </w:r>
            </w:ins>
            <w:r>
              <w:t xml:space="preserve"> of the TRP to receive UL-SRS</w:t>
            </w:r>
          </w:p>
        </w:tc>
      </w:tr>
      <w:tr w:rsidR="006B2ACC" w14:paraId="53EACD0E" w14:textId="77777777">
        <w:trPr>
          <w:jc w:val="center"/>
        </w:trPr>
        <w:tc>
          <w:tcPr>
            <w:tcW w:w="6750" w:type="dxa"/>
          </w:tcPr>
          <w:p w14:paraId="362210C9" w14:textId="77777777" w:rsidR="006B2ACC" w:rsidRDefault="00771A28">
            <w:pPr>
              <w:pStyle w:val="TAL"/>
            </w:pPr>
            <w:r>
              <w:t>UE-SRS configuration</w:t>
            </w:r>
          </w:p>
        </w:tc>
      </w:tr>
      <w:tr w:rsidR="006B2ACC" w14:paraId="5701D77C" w14:textId="77777777">
        <w:trPr>
          <w:jc w:val="center"/>
        </w:trPr>
        <w:tc>
          <w:tcPr>
            <w:tcW w:w="6750" w:type="dxa"/>
          </w:tcPr>
          <w:p w14:paraId="71C96A59" w14:textId="77777777" w:rsidR="006B2ACC" w:rsidRDefault="00771A28">
            <w:pPr>
              <w:pStyle w:val="TAL"/>
            </w:pPr>
            <w:r>
              <w:t>UL timing information together with timing uncertainty, for reception of SRS by candidate TRPs</w:t>
            </w:r>
          </w:p>
        </w:tc>
      </w:tr>
      <w:tr w:rsidR="006B2ACC" w14:paraId="3684CAD8" w14:textId="77777777">
        <w:trPr>
          <w:jc w:val="center"/>
        </w:trPr>
        <w:tc>
          <w:tcPr>
            <w:tcW w:w="6750" w:type="dxa"/>
          </w:tcPr>
          <w:p w14:paraId="7CB49353" w14:textId="77777777" w:rsidR="006B2ACC" w:rsidRDefault="00771A28">
            <w:pPr>
              <w:pStyle w:val="TAL"/>
            </w:pPr>
            <w:r>
              <w:t>Report characteristics for the measurements</w:t>
            </w:r>
          </w:p>
        </w:tc>
      </w:tr>
      <w:tr w:rsidR="006B2ACC" w14:paraId="3B15BE95" w14:textId="77777777">
        <w:trPr>
          <w:jc w:val="center"/>
        </w:trPr>
        <w:tc>
          <w:tcPr>
            <w:tcW w:w="6750" w:type="dxa"/>
          </w:tcPr>
          <w:p w14:paraId="1F668555" w14:textId="77777777" w:rsidR="006B2ACC" w:rsidRDefault="00771A28">
            <w:pPr>
              <w:pStyle w:val="TAL"/>
            </w:pPr>
            <w:r>
              <w:rPr>
                <w:lang w:eastAsia="zh-CN"/>
              </w:rPr>
              <w:t>Measurement Quantities</w:t>
            </w:r>
          </w:p>
        </w:tc>
      </w:tr>
      <w:tr w:rsidR="006B2ACC" w14:paraId="63613E5E" w14:textId="77777777">
        <w:trPr>
          <w:jc w:val="center"/>
          <w:ins w:id="78" w:author="YinghaoGuo" w:date="2021-10-19T15:42:00Z"/>
        </w:trPr>
        <w:tc>
          <w:tcPr>
            <w:tcW w:w="6750" w:type="dxa"/>
          </w:tcPr>
          <w:p w14:paraId="4C3D3684" w14:textId="77777777" w:rsidR="006B2ACC" w:rsidRDefault="00771A28">
            <w:pPr>
              <w:pStyle w:val="TAL"/>
              <w:rPr>
                <w:ins w:id="79" w:author="YinghaoGuo" w:date="2021-10-19T15:42:00Z"/>
                <w:lang w:eastAsia="zh-CN"/>
              </w:rPr>
            </w:pPr>
            <w:ins w:id="80" w:author="YinghaoGuo" w:date="2021-10-19T15:42:00Z">
              <w:r>
                <w:rPr>
                  <w:rFonts w:hint="eastAsia"/>
                  <w:lang w:eastAsia="zh-CN"/>
                </w:rPr>
                <w:t>M</w:t>
              </w:r>
              <w:r>
                <w:rPr>
                  <w:lang w:eastAsia="zh-CN"/>
                </w:rPr>
                <w:t>easurement periodicity</w:t>
              </w:r>
            </w:ins>
          </w:p>
        </w:tc>
      </w:tr>
      <w:tr w:rsidR="006B2ACC" w14:paraId="0983A657" w14:textId="77777777">
        <w:trPr>
          <w:jc w:val="center"/>
          <w:ins w:id="81" w:author="YinghaoGuo" w:date="2021-10-19T15:42:00Z"/>
        </w:trPr>
        <w:tc>
          <w:tcPr>
            <w:tcW w:w="6750" w:type="dxa"/>
          </w:tcPr>
          <w:p w14:paraId="24A282E1" w14:textId="77777777" w:rsidR="006B2ACC" w:rsidRDefault="00771A28">
            <w:pPr>
              <w:pStyle w:val="TAL"/>
              <w:rPr>
                <w:ins w:id="82" w:author="YinghaoGuo" w:date="2021-10-19T15:42:00Z"/>
                <w:lang w:eastAsia="zh-CN"/>
              </w:rPr>
            </w:pPr>
            <w:ins w:id="83" w:author="YinghaoGuo" w:date="2021-10-19T15:42:00Z">
              <w:r>
                <w:t>Timing information including the SFN initialization time, SFN, and slot number for the SRS configuration</w:t>
              </w:r>
            </w:ins>
          </w:p>
        </w:tc>
      </w:tr>
      <w:tr w:rsidR="006B2ACC" w14:paraId="4C54146B" w14:textId="77777777">
        <w:trPr>
          <w:jc w:val="center"/>
          <w:ins w:id="84" w:author="YinghaoGuo" w:date="2021-10-19T15:42:00Z"/>
        </w:trPr>
        <w:tc>
          <w:tcPr>
            <w:tcW w:w="6750" w:type="dxa"/>
          </w:tcPr>
          <w:p w14:paraId="1A911EB7" w14:textId="77777777" w:rsidR="006B2ACC" w:rsidRDefault="00771A28">
            <w:pPr>
              <w:pStyle w:val="TAL"/>
              <w:rPr>
                <w:ins w:id="85" w:author="YinghaoGuo" w:date="2021-10-19T15:42:00Z"/>
              </w:rPr>
            </w:pPr>
            <w:ins w:id="86" w:author="YinghaoGuo" w:date="2021-10-19T15:42:00Z">
              <w:r>
                <w:rPr>
                  <w:rFonts w:hint="eastAsia"/>
                  <w:lang w:eastAsia="zh-CN"/>
                </w:rPr>
                <w:t>M</w:t>
              </w:r>
              <w:r>
                <w:rPr>
                  <w:lang w:eastAsia="zh-CN"/>
                </w:rPr>
                <w:t>easurement beam information request</w:t>
              </w:r>
            </w:ins>
          </w:p>
        </w:tc>
      </w:tr>
    </w:tbl>
    <w:p w14:paraId="50A020B7" w14:textId="77777777" w:rsidR="006B2ACC" w:rsidRDefault="006B2ACC"/>
    <w:p w14:paraId="2A13F023" w14:textId="77777777" w:rsidR="006B2ACC" w:rsidRDefault="006B2ACC"/>
    <w:p w14:paraId="59F03885" w14:textId="77777777" w:rsidR="006B2ACC" w:rsidRDefault="006B2ACC"/>
    <w:p w14:paraId="6FB51CEE" w14:textId="77777777" w:rsidR="006B2ACC" w:rsidRDefault="00771A28">
      <w:r>
        <w:t xml:space="preserve">The Positioning Activation/Deactivation request information that may be signalled from the LMF to the </w:t>
      </w:r>
      <w:proofErr w:type="spellStart"/>
      <w:r>
        <w:t>gNB</w:t>
      </w:r>
      <w:proofErr w:type="spellEnd"/>
      <w:r>
        <w:t xml:space="preserve"> is listed in Table 8.10.2.4-3.</w:t>
      </w:r>
    </w:p>
    <w:p w14:paraId="1223D5C4" w14:textId="77777777" w:rsidR="006B2ACC" w:rsidRDefault="00771A28">
      <w:pPr>
        <w:pStyle w:val="TH"/>
      </w:pPr>
      <w:r>
        <w:t xml:space="preserve">Table 8.10.2.4-3: Requested positioning activation/deactivation information that may be transferred from LMF to </w:t>
      </w:r>
      <w:proofErr w:type="spellStart"/>
      <w:r>
        <w:t>gNB</w:t>
      </w:r>
      <w:proofErr w:type="spellEnd"/>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0"/>
      </w:tblGrid>
      <w:tr w:rsidR="006B2ACC" w14:paraId="58FF8388" w14:textId="77777777">
        <w:trPr>
          <w:jc w:val="center"/>
        </w:trPr>
        <w:tc>
          <w:tcPr>
            <w:tcW w:w="6750" w:type="dxa"/>
          </w:tcPr>
          <w:p w14:paraId="03CC8B0F" w14:textId="77777777" w:rsidR="006B2ACC" w:rsidRDefault="00771A28">
            <w:pPr>
              <w:pStyle w:val="TAH"/>
            </w:pPr>
            <w:r>
              <w:t xml:space="preserve">Information </w:t>
            </w:r>
          </w:p>
        </w:tc>
      </w:tr>
      <w:tr w:rsidR="006B2ACC" w14:paraId="71831CAF" w14:textId="77777777">
        <w:trPr>
          <w:trHeight w:val="858"/>
          <w:jc w:val="center"/>
        </w:trPr>
        <w:tc>
          <w:tcPr>
            <w:tcW w:w="6750" w:type="dxa"/>
          </w:tcPr>
          <w:p w14:paraId="5D65E460" w14:textId="77777777" w:rsidR="006B2ACC" w:rsidRDefault="00771A28">
            <w:pPr>
              <w:pStyle w:val="TAL"/>
            </w:pPr>
            <w:r>
              <w:t>SP UL-SRS:</w:t>
            </w:r>
          </w:p>
          <w:p w14:paraId="28F72D43" w14:textId="77777777" w:rsidR="006B2ACC" w:rsidRDefault="00771A28">
            <w:pPr>
              <w:pStyle w:val="TAL"/>
            </w:pPr>
            <w:r>
              <w:tab/>
              <w:t>- Activation or Deactivation request</w:t>
            </w:r>
          </w:p>
          <w:p w14:paraId="2D903CE1" w14:textId="77777777" w:rsidR="006B2ACC" w:rsidRDefault="00771A28">
            <w:pPr>
              <w:pStyle w:val="TAL"/>
            </w:pPr>
            <w:r>
              <w:tab/>
              <w:t>- Positioning SRS Resource Set ID which is to be activated/deactivated</w:t>
            </w:r>
          </w:p>
          <w:p w14:paraId="117C5FE7" w14:textId="77777777" w:rsidR="006B2ACC" w:rsidRDefault="00771A28">
            <w:pPr>
              <w:pStyle w:val="TAL"/>
              <w:rPr>
                <w:vertAlign w:val="subscript"/>
              </w:rPr>
            </w:pPr>
            <w:r>
              <w:tab/>
              <w:t xml:space="preserve">- Spatial relation for Resource </w:t>
            </w:r>
            <w:proofErr w:type="spellStart"/>
            <w:r>
              <w:t>ID</w:t>
            </w:r>
            <w:r>
              <w:rPr>
                <w:vertAlign w:val="subscript"/>
              </w:rPr>
              <w:t>i</w:t>
            </w:r>
            <w:proofErr w:type="spellEnd"/>
          </w:p>
          <w:p w14:paraId="6B77E46D" w14:textId="77777777" w:rsidR="006B2ACC" w:rsidRDefault="00771A28">
            <w:pPr>
              <w:pStyle w:val="TAL"/>
            </w:pPr>
            <w:r>
              <w:tab/>
              <w:t>- Activation Time</w:t>
            </w:r>
          </w:p>
        </w:tc>
      </w:tr>
      <w:tr w:rsidR="006B2ACC" w14:paraId="50AE1A60" w14:textId="77777777">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4DF065C7" w14:textId="77777777" w:rsidR="006B2ACC" w:rsidRDefault="00771A28">
            <w:pPr>
              <w:pStyle w:val="TAL"/>
              <w:rPr>
                <w:lang w:eastAsia="zh-CN"/>
              </w:rPr>
            </w:pPr>
            <w:r>
              <w:rPr>
                <w:lang w:eastAsia="zh-CN"/>
              </w:rPr>
              <w:t>Aperiodic UL-SRS</w:t>
            </w:r>
          </w:p>
          <w:p w14:paraId="1A7D550B" w14:textId="77777777" w:rsidR="006B2ACC" w:rsidRDefault="00771A28">
            <w:pPr>
              <w:pStyle w:val="TAL"/>
              <w:rPr>
                <w:lang w:eastAsia="zh-CN"/>
              </w:rPr>
            </w:pPr>
            <w:r>
              <w:rPr>
                <w:lang w:eastAsia="zh-CN"/>
              </w:rPr>
              <w:tab/>
              <w:t>- Aperiodic SRS Resource Trigger List</w:t>
            </w:r>
          </w:p>
          <w:p w14:paraId="553440FD" w14:textId="77777777" w:rsidR="006B2ACC" w:rsidRDefault="00771A28">
            <w:pPr>
              <w:pStyle w:val="TAL"/>
            </w:pPr>
            <w:r>
              <w:rPr>
                <w:lang w:eastAsia="zh-CN"/>
              </w:rPr>
              <w:tab/>
              <w:t>- Activation Time</w:t>
            </w:r>
          </w:p>
        </w:tc>
      </w:tr>
      <w:tr w:rsidR="006B2ACC" w14:paraId="57C7EB96" w14:textId="77777777">
        <w:trPr>
          <w:trHeight w:val="207"/>
          <w:jc w:val="center"/>
          <w:ins w:id="87" w:author="YinghaoGuo" w:date="2021-10-19T15:49:00Z"/>
        </w:trPr>
        <w:tc>
          <w:tcPr>
            <w:tcW w:w="6750" w:type="dxa"/>
            <w:tcBorders>
              <w:top w:val="single" w:sz="4" w:space="0" w:color="auto"/>
              <w:left w:val="single" w:sz="4" w:space="0" w:color="auto"/>
              <w:bottom w:val="single" w:sz="4" w:space="0" w:color="auto"/>
              <w:right w:val="single" w:sz="4" w:space="0" w:color="auto"/>
            </w:tcBorders>
          </w:tcPr>
          <w:p w14:paraId="4236C75E" w14:textId="77777777" w:rsidR="006B2ACC" w:rsidDel="00E153EB" w:rsidRDefault="00771A28">
            <w:pPr>
              <w:pStyle w:val="TAL"/>
              <w:rPr>
                <w:ins w:id="88" w:author="YinghaoGuo" w:date="2021-10-19T15:49:00Z"/>
                <w:del w:id="89" w:author="CATT" w:date="2021-11-02T21:03:00Z"/>
                <w:lang w:eastAsia="zh-CN"/>
              </w:rPr>
            </w:pPr>
            <w:ins w:id="90" w:author="YinghaoGuo" w:date="2021-10-19T15:49:00Z">
              <w:del w:id="91" w:author="CATT" w:date="2021-11-02T21:03:00Z">
                <w:r w:rsidDel="00E153EB">
                  <w:rPr>
                    <w:lang w:eastAsia="zh-CN"/>
                  </w:rPr>
                  <w:delText>Periodic UL-SRS:</w:delText>
                </w:r>
              </w:del>
            </w:ins>
          </w:p>
          <w:p w14:paraId="4A8B299B" w14:textId="77777777" w:rsidR="006B2ACC" w:rsidRDefault="00771A28">
            <w:pPr>
              <w:pStyle w:val="TAL"/>
              <w:rPr>
                <w:ins w:id="92" w:author="YinghaoGuo" w:date="2021-10-19T15:49:00Z"/>
                <w:lang w:eastAsia="zh-CN"/>
              </w:rPr>
            </w:pPr>
            <w:ins w:id="93" w:author="YinghaoGuo" w:date="2021-10-19T15:49:00Z">
              <w:del w:id="94" w:author="CATT" w:date="2021-11-02T21:03:00Z">
                <w:r w:rsidDel="00E153EB">
                  <w:rPr>
                    <w:lang w:eastAsia="zh-CN"/>
                  </w:rPr>
                  <w:tab/>
                  <w:delText xml:space="preserve">- Deactivation </w:delText>
                </w:r>
                <w:commentRangeStart w:id="95"/>
                <w:r w:rsidDel="00E153EB">
                  <w:rPr>
                    <w:lang w:eastAsia="zh-CN"/>
                  </w:rPr>
                  <w:delText>request</w:delText>
                </w:r>
              </w:del>
            </w:ins>
            <w:commentRangeEnd w:id="95"/>
            <w:r w:rsidR="00E153EB">
              <w:rPr>
                <w:rStyle w:val="aff4"/>
                <w:rFonts w:ascii="Times New Roman" w:hAnsi="Times New Roman"/>
              </w:rPr>
              <w:commentReference w:id="95"/>
            </w:r>
          </w:p>
        </w:tc>
      </w:tr>
      <w:tr w:rsidR="00792573" w14:paraId="151814A5" w14:textId="77777777">
        <w:trPr>
          <w:trHeight w:val="207"/>
          <w:jc w:val="center"/>
          <w:ins w:id="96" w:author="CATT" w:date="2021-11-02T21:04:00Z"/>
        </w:trPr>
        <w:tc>
          <w:tcPr>
            <w:tcW w:w="6750" w:type="dxa"/>
            <w:tcBorders>
              <w:top w:val="single" w:sz="4" w:space="0" w:color="auto"/>
              <w:left w:val="single" w:sz="4" w:space="0" w:color="auto"/>
              <w:bottom w:val="single" w:sz="4" w:space="0" w:color="auto"/>
              <w:right w:val="single" w:sz="4" w:space="0" w:color="auto"/>
            </w:tcBorders>
          </w:tcPr>
          <w:p w14:paraId="2BA5AFE3" w14:textId="77777777" w:rsidR="00792573" w:rsidRDefault="00792573">
            <w:pPr>
              <w:pStyle w:val="TAL"/>
              <w:rPr>
                <w:ins w:id="97" w:author="CATT" w:date="2021-11-02T21:04:00Z"/>
                <w:rFonts w:eastAsia="等线"/>
                <w:lang w:eastAsia="zh-CN"/>
              </w:rPr>
            </w:pPr>
            <w:ins w:id="98" w:author="CATT" w:date="2021-11-02T21:04:00Z">
              <w:r>
                <w:rPr>
                  <w:rFonts w:hint="eastAsia"/>
                  <w:lang w:eastAsia="zh-CN"/>
                </w:rPr>
                <w:t>UL-SRS:</w:t>
              </w:r>
            </w:ins>
          </w:p>
          <w:p w14:paraId="0E595B81" w14:textId="77777777" w:rsidR="00792573" w:rsidRPr="00155D6D" w:rsidDel="00E153EB" w:rsidRDefault="00792573" w:rsidP="00792573">
            <w:pPr>
              <w:pStyle w:val="TAL"/>
              <w:rPr>
                <w:ins w:id="99" w:author="CATT" w:date="2021-11-02T21:04:00Z"/>
                <w:rFonts w:eastAsia="等线"/>
                <w:lang w:eastAsia="zh-CN"/>
              </w:rPr>
            </w:pPr>
            <w:ins w:id="100" w:author="CATT" w:date="2021-11-02T21:05:00Z">
              <w:r>
                <w:rPr>
                  <w:rFonts w:hint="eastAsia"/>
                  <w:lang w:eastAsia="zh-CN"/>
                </w:rPr>
                <w:t xml:space="preserve">   </w:t>
              </w:r>
              <w:r>
                <w:t xml:space="preserve">- </w:t>
              </w:r>
            </w:ins>
            <w:ins w:id="101" w:author="CATT" w:date="2021-11-02T21:08:00Z">
              <w:r w:rsidR="00155D6D" w:rsidRPr="00155D6D">
                <w:rPr>
                  <w:iCs/>
                  <w:noProof/>
                </w:rPr>
                <w:t xml:space="preserve">Release </w:t>
              </w:r>
              <w:commentRangeStart w:id="102"/>
              <w:r w:rsidR="00155D6D" w:rsidRPr="00155D6D">
                <w:rPr>
                  <w:iCs/>
                  <w:noProof/>
                </w:rPr>
                <w:t>ALL</w:t>
              </w:r>
            </w:ins>
            <w:commentRangeEnd w:id="102"/>
            <w:r w:rsidR="00C86417">
              <w:rPr>
                <w:rStyle w:val="aff4"/>
                <w:rFonts w:ascii="Times New Roman" w:hAnsi="Times New Roman"/>
              </w:rPr>
              <w:commentReference w:id="102"/>
            </w:r>
          </w:p>
        </w:tc>
      </w:tr>
    </w:tbl>
    <w:p w14:paraId="57DCBAEF" w14:textId="77777777" w:rsidR="006B2ACC" w:rsidRDefault="006B2ACC"/>
    <w:p w14:paraId="49FC371E" w14:textId="77777777" w:rsidR="006B2ACC" w:rsidRDefault="00771A28">
      <w:pPr>
        <w:jc w:val="center"/>
        <w:rPr>
          <w:lang w:val="en-US" w:eastAsia="zh-CN"/>
        </w:rPr>
      </w:pPr>
      <w:r>
        <w:rPr>
          <w:rFonts w:hint="eastAsia"/>
          <w:lang w:val="en-US" w:eastAsia="zh-CN"/>
        </w:rPr>
        <w:t>=</w:t>
      </w:r>
      <w:r>
        <w:rPr>
          <w:lang w:val="en-US" w:eastAsia="zh-CN"/>
        </w:rPr>
        <w:t>=================================NEXT CHANGE</w:t>
      </w:r>
      <w:r>
        <w:rPr>
          <w:rFonts w:hint="eastAsia"/>
          <w:lang w:val="en-US" w:eastAsia="zh-CN"/>
        </w:rPr>
        <w:t>=</w:t>
      </w:r>
      <w:r>
        <w:rPr>
          <w:lang w:val="en-US" w:eastAsia="zh-CN"/>
        </w:rPr>
        <w:t>=================================</w:t>
      </w:r>
    </w:p>
    <w:p w14:paraId="6BDB60FF" w14:textId="77777777" w:rsidR="006B2ACC" w:rsidRDefault="00771A28">
      <w:pPr>
        <w:pStyle w:val="2"/>
      </w:pPr>
      <w:bookmarkStart w:id="103" w:name="_Toc37338364"/>
      <w:bookmarkStart w:id="104" w:name="_Toc83659067"/>
      <w:bookmarkStart w:id="105" w:name="_Toc52567566"/>
      <w:bookmarkStart w:id="106" w:name="_Toc46489208"/>
      <w:bookmarkStart w:id="107" w:name="_Toc46489248"/>
      <w:bookmarkStart w:id="108" w:name="_Toc52567606"/>
      <w:bookmarkStart w:id="109" w:name="_Toc83659107"/>
      <w:r>
        <w:t>8.11</w:t>
      </w:r>
      <w:r>
        <w:tab/>
        <w:t>DL-</w:t>
      </w:r>
      <w:proofErr w:type="spellStart"/>
      <w:r>
        <w:t>AoD</w:t>
      </w:r>
      <w:proofErr w:type="spellEnd"/>
      <w:r>
        <w:t xml:space="preserve"> positioning</w:t>
      </w:r>
      <w:bookmarkEnd w:id="103"/>
      <w:bookmarkEnd w:id="104"/>
      <w:bookmarkEnd w:id="105"/>
      <w:bookmarkEnd w:id="106"/>
    </w:p>
    <w:p w14:paraId="5A251471" w14:textId="77777777" w:rsidR="006B2ACC" w:rsidRDefault="00771A28">
      <w:pPr>
        <w:pStyle w:val="3"/>
      </w:pPr>
      <w:bookmarkStart w:id="110" w:name="_Toc52567568"/>
      <w:bookmarkStart w:id="111" w:name="_Toc83659069"/>
      <w:bookmarkStart w:id="112" w:name="_Toc37338366"/>
      <w:bookmarkStart w:id="113" w:name="_Toc46489210"/>
      <w:r>
        <w:t>8.11.2</w:t>
      </w:r>
      <w:r>
        <w:tab/>
        <w:t>Information to be transferred between NG-RAN/5GC Elements</w:t>
      </w:r>
      <w:bookmarkEnd w:id="110"/>
      <w:bookmarkEnd w:id="111"/>
      <w:bookmarkEnd w:id="112"/>
      <w:bookmarkEnd w:id="113"/>
    </w:p>
    <w:p w14:paraId="5B8E0BFD" w14:textId="77777777" w:rsidR="006B2ACC" w:rsidRDefault="00771A28">
      <w:r>
        <w:t>This clause defines the information that may be transferred between LMF and UE/</w:t>
      </w:r>
      <w:proofErr w:type="spellStart"/>
      <w:r>
        <w:t>gNB</w:t>
      </w:r>
      <w:proofErr w:type="spellEnd"/>
      <w:r>
        <w:t>.</w:t>
      </w:r>
    </w:p>
    <w:p w14:paraId="736EDA0D" w14:textId="77777777" w:rsidR="006B2ACC" w:rsidRDefault="00771A28">
      <w:pPr>
        <w:pStyle w:val="4"/>
      </w:pPr>
      <w:bookmarkStart w:id="114" w:name="_Toc46489211"/>
      <w:bookmarkStart w:id="115" w:name="_Toc52567569"/>
      <w:bookmarkStart w:id="116" w:name="_Toc83659070"/>
      <w:bookmarkStart w:id="117" w:name="_Toc37338367"/>
      <w:r>
        <w:t>8.11.2.1</w:t>
      </w:r>
      <w:r>
        <w:tab/>
        <w:t>Information that may be transferred from the LMF to UE</w:t>
      </w:r>
      <w:bookmarkEnd w:id="114"/>
      <w:bookmarkEnd w:id="115"/>
      <w:bookmarkEnd w:id="116"/>
      <w:bookmarkEnd w:id="117"/>
    </w:p>
    <w:p w14:paraId="7EB00933" w14:textId="77777777" w:rsidR="006B2ACC" w:rsidRDefault="00771A28">
      <w:r>
        <w:t>The information that may be transferred from the LMF to the UE are listed in table 8.11.2.1-1.</w:t>
      </w:r>
    </w:p>
    <w:p w14:paraId="425DD9B2" w14:textId="77777777" w:rsidR="006B2ACC" w:rsidRDefault="00771A28">
      <w:pPr>
        <w:pStyle w:val="TH"/>
      </w:pPr>
      <w:r>
        <w:lastRenderedPageBreak/>
        <w:t>Table 8.11.2.1-1: Information that may be transferred from LMF to the UE</w:t>
      </w:r>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7"/>
        <w:gridCol w:w="1417"/>
        <w:gridCol w:w="1276"/>
      </w:tblGrid>
      <w:tr w:rsidR="006B2ACC" w14:paraId="2DC2A49B" w14:textId="77777777">
        <w:tc>
          <w:tcPr>
            <w:tcW w:w="6567" w:type="dxa"/>
          </w:tcPr>
          <w:p w14:paraId="2575585C" w14:textId="77777777" w:rsidR="006B2ACC" w:rsidRDefault="00771A28">
            <w:pPr>
              <w:pStyle w:val="TAH"/>
            </w:pPr>
            <w:r>
              <w:t xml:space="preserve">Information </w:t>
            </w:r>
          </w:p>
        </w:tc>
        <w:tc>
          <w:tcPr>
            <w:tcW w:w="1417" w:type="dxa"/>
          </w:tcPr>
          <w:p w14:paraId="21CB7AF8" w14:textId="77777777" w:rsidR="006B2ACC" w:rsidRDefault="00771A28">
            <w:pPr>
              <w:pStyle w:val="TAH"/>
            </w:pPr>
            <w:r>
              <w:t>UE-assisted</w:t>
            </w:r>
          </w:p>
        </w:tc>
        <w:tc>
          <w:tcPr>
            <w:tcW w:w="1276" w:type="dxa"/>
          </w:tcPr>
          <w:p w14:paraId="163942C1" w14:textId="77777777" w:rsidR="006B2ACC" w:rsidRDefault="00771A28">
            <w:pPr>
              <w:pStyle w:val="TAH"/>
            </w:pPr>
            <w:r>
              <w:t>UE-based</w:t>
            </w:r>
          </w:p>
        </w:tc>
      </w:tr>
      <w:tr w:rsidR="006B2ACC" w14:paraId="3CBB1F38" w14:textId="77777777">
        <w:trPr>
          <w:trHeight w:val="207"/>
        </w:trPr>
        <w:tc>
          <w:tcPr>
            <w:tcW w:w="6567" w:type="dxa"/>
          </w:tcPr>
          <w:p w14:paraId="1F319485" w14:textId="77777777" w:rsidR="006B2ACC" w:rsidRDefault="00771A28">
            <w:pPr>
              <w:pStyle w:val="TAL"/>
            </w:pPr>
            <w:r>
              <w:t xml:space="preserve">Physical cell IDs (PCIs), global cell IDs (GCIs), </w:t>
            </w:r>
            <w:ins w:id="118" w:author="YinghaoGuo" w:date="2021-10-21T15:21:00Z">
              <w:r>
                <w:t xml:space="preserve">ARFCN, </w:t>
              </w:r>
            </w:ins>
            <w:r>
              <w:t xml:space="preserve">and </w:t>
            </w:r>
            <w:del w:id="119" w:author="YinghaoGuo" w:date="2021-10-21T15:21:00Z">
              <w:r>
                <w:delText xml:space="preserve">TRP </w:delText>
              </w:r>
            </w:del>
            <w:ins w:id="120" w:author="YinghaoGuo" w:date="2021-10-21T15:21:00Z">
              <w:r>
                <w:t xml:space="preserve">PRS </w:t>
              </w:r>
            </w:ins>
            <w:r>
              <w:t>IDs of candidate NR TRPs for measurement</w:t>
            </w:r>
          </w:p>
        </w:tc>
        <w:tc>
          <w:tcPr>
            <w:tcW w:w="1417" w:type="dxa"/>
          </w:tcPr>
          <w:p w14:paraId="4C1B6D5C" w14:textId="77777777" w:rsidR="006B2ACC" w:rsidRDefault="00771A28">
            <w:pPr>
              <w:pStyle w:val="TAL"/>
            </w:pPr>
            <w:r>
              <w:t>Yes</w:t>
            </w:r>
          </w:p>
        </w:tc>
        <w:tc>
          <w:tcPr>
            <w:tcW w:w="1276" w:type="dxa"/>
          </w:tcPr>
          <w:p w14:paraId="533F415B" w14:textId="77777777" w:rsidR="006B2ACC" w:rsidRDefault="00771A28">
            <w:pPr>
              <w:pStyle w:val="TAL"/>
            </w:pPr>
            <w:r>
              <w:t>Yes</w:t>
            </w:r>
          </w:p>
        </w:tc>
      </w:tr>
      <w:tr w:rsidR="006B2ACC" w14:paraId="12DBB8AC" w14:textId="77777777">
        <w:trPr>
          <w:trHeight w:val="207"/>
        </w:trPr>
        <w:tc>
          <w:tcPr>
            <w:tcW w:w="6567" w:type="dxa"/>
          </w:tcPr>
          <w:p w14:paraId="71A9750B" w14:textId="77777777" w:rsidR="006B2ACC" w:rsidRDefault="00771A28">
            <w:pPr>
              <w:pStyle w:val="TAL"/>
            </w:pPr>
            <w:r>
              <w:t>Timing relative to the serving (reference) TRP of candidate NR TRPs</w:t>
            </w:r>
          </w:p>
        </w:tc>
        <w:tc>
          <w:tcPr>
            <w:tcW w:w="1417" w:type="dxa"/>
          </w:tcPr>
          <w:p w14:paraId="0CFC0EB3" w14:textId="77777777" w:rsidR="006B2ACC" w:rsidRDefault="00771A28">
            <w:pPr>
              <w:pStyle w:val="TAL"/>
            </w:pPr>
            <w:r>
              <w:t>Yes</w:t>
            </w:r>
          </w:p>
        </w:tc>
        <w:tc>
          <w:tcPr>
            <w:tcW w:w="1276" w:type="dxa"/>
          </w:tcPr>
          <w:p w14:paraId="3CCCAB7D" w14:textId="77777777" w:rsidR="006B2ACC" w:rsidRDefault="00771A28">
            <w:pPr>
              <w:pStyle w:val="TAL"/>
            </w:pPr>
            <w:r>
              <w:t>Yes</w:t>
            </w:r>
          </w:p>
        </w:tc>
      </w:tr>
      <w:tr w:rsidR="006B2ACC" w14:paraId="1A49D9CC" w14:textId="77777777">
        <w:tc>
          <w:tcPr>
            <w:tcW w:w="6567" w:type="dxa"/>
          </w:tcPr>
          <w:p w14:paraId="1248654B" w14:textId="77777777" w:rsidR="006B2ACC" w:rsidRDefault="00771A28">
            <w:pPr>
              <w:pStyle w:val="TAL"/>
            </w:pPr>
            <w:r>
              <w:t>DL-PRS configuration of candidate NR TRPs</w:t>
            </w:r>
          </w:p>
        </w:tc>
        <w:tc>
          <w:tcPr>
            <w:tcW w:w="1417" w:type="dxa"/>
          </w:tcPr>
          <w:p w14:paraId="7E62BAAB" w14:textId="77777777" w:rsidR="006B2ACC" w:rsidRDefault="00771A28">
            <w:pPr>
              <w:pStyle w:val="TAL"/>
            </w:pPr>
            <w:r>
              <w:t>Yes</w:t>
            </w:r>
          </w:p>
        </w:tc>
        <w:tc>
          <w:tcPr>
            <w:tcW w:w="1276" w:type="dxa"/>
          </w:tcPr>
          <w:p w14:paraId="2CA03CD1" w14:textId="77777777" w:rsidR="006B2ACC" w:rsidRDefault="00771A28">
            <w:pPr>
              <w:pStyle w:val="TAL"/>
            </w:pPr>
            <w:r>
              <w:t>Yes</w:t>
            </w:r>
          </w:p>
        </w:tc>
      </w:tr>
      <w:tr w:rsidR="006B2ACC" w14:paraId="3896EE1E" w14:textId="77777777">
        <w:tc>
          <w:tcPr>
            <w:tcW w:w="6567" w:type="dxa"/>
          </w:tcPr>
          <w:p w14:paraId="1E351F9C" w14:textId="77777777" w:rsidR="006B2ACC" w:rsidRDefault="00771A28">
            <w:pPr>
              <w:pStyle w:val="TAL"/>
            </w:pPr>
            <w:r>
              <w:t>SSB information of the TRPs (the time/frequency occupancy of SSBs)</w:t>
            </w:r>
          </w:p>
        </w:tc>
        <w:tc>
          <w:tcPr>
            <w:tcW w:w="1417" w:type="dxa"/>
          </w:tcPr>
          <w:p w14:paraId="770A557F" w14:textId="77777777" w:rsidR="006B2ACC" w:rsidRDefault="00771A28">
            <w:pPr>
              <w:pStyle w:val="TAL"/>
            </w:pPr>
            <w:r>
              <w:t>Yes</w:t>
            </w:r>
          </w:p>
        </w:tc>
        <w:tc>
          <w:tcPr>
            <w:tcW w:w="1276" w:type="dxa"/>
          </w:tcPr>
          <w:p w14:paraId="627EE152" w14:textId="77777777" w:rsidR="006B2ACC" w:rsidRDefault="00771A28">
            <w:pPr>
              <w:pStyle w:val="TAL"/>
            </w:pPr>
            <w:r>
              <w:t>Yes</w:t>
            </w:r>
          </w:p>
        </w:tc>
      </w:tr>
      <w:tr w:rsidR="006B2ACC" w14:paraId="2D99E78F" w14:textId="77777777">
        <w:tc>
          <w:tcPr>
            <w:tcW w:w="6567" w:type="dxa"/>
          </w:tcPr>
          <w:p w14:paraId="1139BAE2" w14:textId="77777777" w:rsidR="006B2ACC" w:rsidRDefault="00771A28">
            <w:pPr>
              <w:pStyle w:val="TAL"/>
            </w:pPr>
            <w:r>
              <w:t xml:space="preserve">Spatial direction information (e.g. azimuth, elevation etc.) of the DL-PRS Resources of the TRPs served by the </w:t>
            </w:r>
            <w:proofErr w:type="spellStart"/>
            <w:r>
              <w:t>gNB</w:t>
            </w:r>
            <w:proofErr w:type="spellEnd"/>
          </w:p>
        </w:tc>
        <w:tc>
          <w:tcPr>
            <w:tcW w:w="1417" w:type="dxa"/>
          </w:tcPr>
          <w:p w14:paraId="6EC33C9A" w14:textId="77777777" w:rsidR="006B2ACC" w:rsidRDefault="00771A28">
            <w:pPr>
              <w:pStyle w:val="TAL"/>
            </w:pPr>
            <w:r>
              <w:t>No</w:t>
            </w:r>
          </w:p>
        </w:tc>
        <w:tc>
          <w:tcPr>
            <w:tcW w:w="1276" w:type="dxa"/>
          </w:tcPr>
          <w:p w14:paraId="52F8CB3E" w14:textId="77777777" w:rsidR="006B2ACC" w:rsidRDefault="00771A28">
            <w:pPr>
              <w:pStyle w:val="TAL"/>
            </w:pPr>
            <w:r>
              <w:t>Yes</w:t>
            </w:r>
          </w:p>
        </w:tc>
      </w:tr>
      <w:tr w:rsidR="006B2ACC" w14:paraId="0AC0754A" w14:textId="77777777">
        <w:tc>
          <w:tcPr>
            <w:tcW w:w="6567" w:type="dxa"/>
          </w:tcPr>
          <w:p w14:paraId="04553138" w14:textId="77777777" w:rsidR="006B2ACC" w:rsidRDefault="00771A28">
            <w:pPr>
              <w:pStyle w:val="TAL"/>
            </w:pPr>
            <w:r>
              <w:t xml:space="preserve">Geographical coordinates of the TRPs served by the </w:t>
            </w:r>
            <w:proofErr w:type="spellStart"/>
            <w:r>
              <w:t>gNB</w:t>
            </w:r>
            <w:proofErr w:type="spellEnd"/>
            <w:r>
              <w:t xml:space="preserve"> (include a transmission reference location for each DL-PRS Resource ID, reference location for the transmitting antenna of the reference TRP, relative locations for transmitting antennas of other TRPs)</w:t>
            </w:r>
          </w:p>
        </w:tc>
        <w:tc>
          <w:tcPr>
            <w:tcW w:w="1417" w:type="dxa"/>
          </w:tcPr>
          <w:p w14:paraId="534DE3C5" w14:textId="77777777" w:rsidR="006B2ACC" w:rsidRDefault="00771A28">
            <w:pPr>
              <w:pStyle w:val="TAL"/>
            </w:pPr>
            <w:r>
              <w:t>No</w:t>
            </w:r>
          </w:p>
        </w:tc>
        <w:tc>
          <w:tcPr>
            <w:tcW w:w="1276" w:type="dxa"/>
          </w:tcPr>
          <w:p w14:paraId="6E27DFC5" w14:textId="77777777" w:rsidR="006B2ACC" w:rsidRDefault="00771A28">
            <w:pPr>
              <w:pStyle w:val="TAL"/>
            </w:pPr>
            <w:r>
              <w:t>Yes</w:t>
            </w:r>
          </w:p>
        </w:tc>
      </w:tr>
      <w:tr w:rsidR="006B2ACC" w14:paraId="199CCECC" w14:textId="77777777">
        <w:trPr>
          <w:ins w:id="121" w:author="YinghaoGuo" w:date="2021-10-21T15:27:00Z"/>
        </w:trPr>
        <w:tc>
          <w:tcPr>
            <w:tcW w:w="6567" w:type="dxa"/>
          </w:tcPr>
          <w:p w14:paraId="146060F1" w14:textId="35CE9BB1" w:rsidR="006B2ACC" w:rsidRDefault="00771A28">
            <w:pPr>
              <w:pStyle w:val="TAL"/>
              <w:rPr>
                <w:ins w:id="122" w:author="YinghaoGuo" w:date="2021-10-21T15:27:00Z"/>
                <w:lang w:eastAsia="zh-CN"/>
              </w:rPr>
            </w:pPr>
            <w:ins w:id="123" w:author="YinghaoGuo" w:date="2021-10-21T15:31:00Z">
              <w:del w:id="124" w:author="Sasha Sirotkin" w:date="2021-11-03T09:09:00Z">
                <w:r w:rsidDel="00413DF9">
                  <w:rPr>
                    <w:lang w:eastAsia="zh-CN"/>
                  </w:rPr>
                  <w:delText xml:space="preserve">Indication for </w:delText>
                </w:r>
              </w:del>
            </w:ins>
            <w:ins w:id="125" w:author="YinghaoGuo" w:date="2021-10-21T15:27:00Z">
              <w:r>
                <w:rPr>
                  <w:rFonts w:hint="eastAsia"/>
                  <w:lang w:eastAsia="zh-CN"/>
                </w:rPr>
                <w:t>P</w:t>
              </w:r>
              <w:r>
                <w:rPr>
                  <w:lang w:eastAsia="zh-CN"/>
                </w:rPr>
                <w:t>RS-only TP</w:t>
              </w:r>
            </w:ins>
            <w:ins w:id="126" w:author="Sasha Sirotkin" w:date="2021-11-03T09:09:00Z">
              <w:r w:rsidR="00413DF9">
                <w:rPr>
                  <w:lang w:eastAsia="zh-CN"/>
                </w:rPr>
                <w:t xml:space="preserve"> indication</w:t>
              </w:r>
            </w:ins>
          </w:p>
        </w:tc>
        <w:tc>
          <w:tcPr>
            <w:tcW w:w="1417" w:type="dxa"/>
          </w:tcPr>
          <w:p w14:paraId="5073B4D9" w14:textId="77777777" w:rsidR="006B2ACC" w:rsidRDefault="00771A28">
            <w:pPr>
              <w:pStyle w:val="TAL"/>
              <w:rPr>
                <w:ins w:id="127" w:author="YinghaoGuo" w:date="2021-10-21T15:27:00Z"/>
                <w:lang w:eastAsia="zh-CN"/>
              </w:rPr>
            </w:pPr>
            <w:ins w:id="128" w:author="YinghaoGuo" w:date="2021-10-21T15:27:00Z">
              <w:r>
                <w:rPr>
                  <w:rFonts w:hint="eastAsia"/>
                  <w:lang w:eastAsia="zh-CN"/>
                </w:rPr>
                <w:t>Y</w:t>
              </w:r>
              <w:r>
                <w:rPr>
                  <w:lang w:eastAsia="zh-CN"/>
                </w:rPr>
                <w:t>es</w:t>
              </w:r>
            </w:ins>
          </w:p>
        </w:tc>
        <w:tc>
          <w:tcPr>
            <w:tcW w:w="1276" w:type="dxa"/>
          </w:tcPr>
          <w:p w14:paraId="01EDC4A0" w14:textId="77777777" w:rsidR="006B2ACC" w:rsidRDefault="00771A28">
            <w:pPr>
              <w:pStyle w:val="TAL"/>
              <w:rPr>
                <w:ins w:id="129" w:author="YinghaoGuo" w:date="2021-10-21T15:27:00Z"/>
                <w:lang w:eastAsia="zh-CN"/>
              </w:rPr>
            </w:pPr>
            <w:ins w:id="130" w:author="YinghaoGuo" w:date="2021-10-21T15:27:00Z">
              <w:r>
                <w:rPr>
                  <w:rFonts w:hint="eastAsia"/>
                  <w:lang w:eastAsia="zh-CN"/>
                </w:rPr>
                <w:t>Y</w:t>
              </w:r>
              <w:r>
                <w:rPr>
                  <w:lang w:eastAsia="zh-CN"/>
                </w:rPr>
                <w:t>es</w:t>
              </w:r>
            </w:ins>
          </w:p>
        </w:tc>
      </w:tr>
      <w:tr w:rsidR="00451CF1" w14:paraId="572B463D" w14:textId="77777777">
        <w:trPr>
          <w:ins w:id="131" w:author="CATT" w:date="2021-11-02T21:11:00Z"/>
        </w:trPr>
        <w:tc>
          <w:tcPr>
            <w:tcW w:w="6567" w:type="dxa"/>
          </w:tcPr>
          <w:p w14:paraId="2FB62315" w14:textId="77777777" w:rsidR="00451CF1" w:rsidRDefault="00451CF1">
            <w:pPr>
              <w:pStyle w:val="TAL"/>
              <w:rPr>
                <w:ins w:id="132" w:author="CATT" w:date="2021-11-02T21:11:00Z"/>
                <w:lang w:eastAsia="zh-CN"/>
              </w:rPr>
            </w:pPr>
            <w:ins w:id="133" w:author="CATT" w:date="2021-11-02T21:11:00Z">
              <w:r>
                <w:rPr>
                  <w:lang w:eastAsia="zh-CN"/>
                </w:rPr>
                <w:t xml:space="preserve">Report configuration </w:t>
              </w:r>
              <w:commentRangeStart w:id="134"/>
              <w:r>
                <w:rPr>
                  <w:lang w:eastAsia="zh-CN"/>
                </w:rPr>
                <w:t>related</w:t>
              </w:r>
            </w:ins>
            <w:commentRangeEnd w:id="134"/>
            <w:r w:rsidR="00951590">
              <w:rPr>
                <w:rStyle w:val="aff4"/>
                <w:rFonts w:ascii="Times New Roman" w:hAnsi="Times New Roman"/>
              </w:rPr>
              <w:commentReference w:id="134"/>
            </w:r>
            <w:ins w:id="135" w:author="CATT" w:date="2021-11-02T21:11:00Z">
              <w:r>
                <w:rPr>
                  <w:lang w:eastAsia="zh-CN"/>
                </w:rPr>
                <w:t xml:space="preserve"> </w:t>
              </w:r>
              <w:proofErr w:type="spellStart"/>
              <w:r>
                <w:rPr>
                  <w:lang w:eastAsia="zh-CN"/>
                </w:rPr>
                <w:t>informaiton</w:t>
              </w:r>
              <w:proofErr w:type="spellEnd"/>
            </w:ins>
          </w:p>
        </w:tc>
        <w:tc>
          <w:tcPr>
            <w:tcW w:w="1417" w:type="dxa"/>
          </w:tcPr>
          <w:p w14:paraId="796CA53B" w14:textId="77777777" w:rsidR="00451CF1" w:rsidRDefault="00451CF1">
            <w:pPr>
              <w:pStyle w:val="TAL"/>
              <w:rPr>
                <w:ins w:id="136" w:author="CATT" w:date="2021-11-02T21:11:00Z"/>
                <w:lang w:eastAsia="zh-CN"/>
              </w:rPr>
            </w:pPr>
            <w:ins w:id="137" w:author="CATT" w:date="2021-11-02T21:12:00Z">
              <w:r>
                <w:rPr>
                  <w:rFonts w:hint="eastAsia"/>
                  <w:lang w:eastAsia="zh-CN"/>
                </w:rPr>
                <w:t>Yes</w:t>
              </w:r>
            </w:ins>
          </w:p>
        </w:tc>
        <w:tc>
          <w:tcPr>
            <w:tcW w:w="1276" w:type="dxa"/>
          </w:tcPr>
          <w:p w14:paraId="580BC902" w14:textId="77777777" w:rsidR="00451CF1" w:rsidRDefault="00451CF1">
            <w:pPr>
              <w:pStyle w:val="TAL"/>
              <w:rPr>
                <w:ins w:id="138" w:author="CATT" w:date="2021-11-02T21:11:00Z"/>
                <w:lang w:eastAsia="zh-CN"/>
              </w:rPr>
            </w:pPr>
            <w:ins w:id="139" w:author="CATT" w:date="2021-11-02T21:12:00Z">
              <w:r>
                <w:rPr>
                  <w:rFonts w:hint="eastAsia"/>
                  <w:lang w:eastAsia="zh-CN"/>
                </w:rPr>
                <w:t>No</w:t>
              </w:r>
            </w:ins>
          </w:p>
        </w:tc>
      </w:tr>
    </w:tbl>
    <w:p w14:paraId="32327D4F" w14:textId="77777777" w:rsidR="006B2ACC" w:rsidRDefault="006B2ACC"/>
    <w:p w14:paraId="55FE0FCC" w14:textId="77777777" w:rsidR="006B2ACC" w:rsidRDefault="00771A28">
      <w:pPr>
        <w:pStyle w:val="4"/>
      </w:pPr>
      <w:bookmarkStart w:id="140" w:name="_Toc37338368"/>
      <w:bookmarkStart w:id="141" w:name="_Toc46489212"/>
      <w:bookmarkStart w:id="142" w:name="_Toc52567570"/>
      <w:bookmarkStart w:id="143" w:name="_Toc83659071"/>
      <w:bookmarkStart w:id="144" w:name="_Hlk23434083"/>
      <w:r>
        <w:t>8.11.2.2</w:t>
      </w:r>
      <w:r>
        <w:tab/>
        <w:t>Information that may be transferred from the UE to LMF</w:t>
      </w:r>
      <w:bookmarkEnd w:id="140"/>
      <w:bookmarkEnd w:id="141"/>
      <w:bookmarkEnd w:id="142"/>
      <w:bookmarkEnd w:id="143"/>
    </w:p>
    <w:p w14:paraId="0EB0E59F" w14:textId="77777777" w:rsidR="006B2ACC" w:rsidRDefault="00771A28">
      <w:r>
        <w:t>The information that may be signalled from UE to the LMF is listed in Table 8.11.2.2-1. The individual UE measurements are defined in TS 38.215 [37].</w:t>
      </w:r>
    </w:p>
    <w:p w14:paraId="3365B671" w14:textId="77777777" w:rsidR="006B2ACC" w:rsidRDefault="00771A28">
      <w:pPr>
        <w:pStyle w:val="TH"/>
      </w:pPr>
      <w:r>
        <w:t>Table 8.11.2.2-1: Information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4"/>
        <w:gridCol w:w="1329"/>
        <w:gridCol w:w="1170"/>
      </w:tblGrid>
      <w:tr w:rsidR="006B2ACC" w14:paraId="428C12A5" w14:textId="77777777">
        <w:trPr>
          <w:jc w:val="center"/>
        </w:trPr>
        <w:tc>
          <w:tcPr>
            <w:tcW w:w="4994" w:type="dxa"/>
          </w:tcPr>
          <w:p w14:paraId="6014D0EF" w14:textId="77777777" w:rsidR="006B2ACC" w:rsidRDefault="00771A28">
            <w:pPr>
              <w:pStyle w:val="TAH"/>
            </w:pPr>
            <w:r>
              <w:t xml:space="preserve">Information </w:t>
            </w:r>
          </w:p>
        </w:tc>
        <w:tc>
          <w:tcPr>
            <w:tcW w:w="1329" w:type="dxa"/>
          </w:tcPr>
          <w:p w14:paraId="19A05065" w14:textId="77777777" w:rsidR="006B2ACC" w:rsidRDefault="00771A28">
            <w:pPr>
              <w:pStyle w:val="TAH"/>
            </w:pPr>
            <w:r>
              <w:t>UE</w:t>
            </w:r>
            <w:r>
              <w:noBreakHyphen/>
              <w:t xml:space="preserve">assisted </w:t>
            </w:r>
          </w:p>
        </w:tc>
        <w:tc>
          <w:tcPr>
            <w:tcW w:w="1170" w:type="dxa"/>
          </w:tcPr>
          <w:p w14:paraId="3638F7ED" w14:textId="77777777" w:rsidR="006B2ACC" w:rsidRDefault="00771A28">
            <w:pPr>
              <w:pStyle w:val="TAH"/>
            </w:pPr>
            <w:r>
              <w:t>UE</w:t>
            </w:r>
            <w:r>
              <w:noBreakHyphen/>
              <w:t xml:space="preserve">based </w:t>
            </w:r>
          </w:p>
        </w:tc>
      </w:tr>
      <w:tr w:rsidR="006B2ACC" w14:paraId="3BF68FA4" w14:textId="77777777">
        <w:trPr>
          <w:jc w:val="center"/>
        </w:trPr>
        <w:tc>
          <w:tcPr>
            <w:tcW w:w="4994" w:type="dxa"/>
          </w:tcPr>
          <w:p w14:paraId="12B40BBA" w14:textId="77777777" w:rsidR="006B2ACC" w:rsidRDefault="00771A28">
            <w:pPr>
              <w:pStyle w:val="TAL"/>
            </w:pPr>
            <w:r>
              <w:t>Latitude/Longitude/Altitude, together with uncertainty shape</w:t>
            </w:r>
          </w:p>
        </w:tc>
        <w:tc>
          <w:tcPr>
            <w:tcW w:w="1329" w:type="dxa"/>
          </w:tcPr>
          <w:p w14:paraId="2032927F" w14:textId="77777777" w:rsidR="006B2ACC" w:rsidRDefault="00771A28">
            <w:pPr>
              <w:pStyle w:val="TAL"/>
            </w:pPr>
            <w:r>
              <w:t>No</w:t>
            </w:r>
          </w:p>
        </w:tc>
        <w:tc>
          <w:tcPr>
            <w:tcW w:w="1170" w:type="dxa"/>
          </w:tcPr>
          <w:p w14:paraId="4F2AE741" w14:textId="77777777" w:rsidR="006B2ACC" w:rsidRDefault="00771A28">
            <w:pPr>
              <w:pStyle w:val="TAL"/>
            </w:pPr>
            <w:r>
              <w:t>Yes</w:t>
            </w:r>
          </w:p>
        </w:tc>
      </w:tr>
      <w:tr w:rsidR="006B2ACC" w14:paraId="3A286C37" w14:textId="77777777">
        <w:trPr>
          <w:jc w:val="center"/>
        </w:trPr>
        <w:tc>
          <w:tcPr>
            <w:tcW w:w="4994" w:type="dxa"/>
          </w:tcPr>
          <w:p w14:paraId="7CF1570C" w14:textId="77777777" w:rsidR="006B2ACC" w:rsidRDefault="00771A28">
            <w:pPr>
              <w:pStyle w:val="TAL"/>
            </w:pPr>
            <w:r>
              <w:t xml:space="preserve">PCI, GCI, </w:t>
            </w:r>
            <w:ins w:id="145" w:author="YinghaoGuo" w:date="2021-10-21T15:21:00Z">
              <w:r>
                <w:t xml:space="preserve">ARFCN, PRS resource ID, PRS resource set ID </w:t>
              </w:r>
            </w:ins>
            <w:r>
              <w:t>and</w:t>
            </w:r>
            <w:ins w:id="146" w:author="YinghaoGuo" w:date="2021-10-21T15:21:00Z">
              <w:r>
                <w:t xml:space="preserve"> PRS</w:t>
              </w:r>
            </w:ins>
            <w:del w:id="147" w:author="YinghaoGuo" w:date="2021-10-21T15:21:00Z">
              <w:r>
                <w:delText xml:space="preserve"> TRP</w:delText>
              </w:r>
            </w:del>
            <w:r>
              <w:t xml:space="preserve"> ID for each measurement</w:t>
            </w:r>
          </w:p>
        </w:tc>
        <w:tc>
          <w:tcPr>
            <w:tcW w:w="1329" w:type="dxa"/>
          </w:tcPr>
          <w:p w14:paraId="51A56AB5" w14:textId="77777777" w:rsidR="006B2ACC" w:rsidRDefault="00771A28">
            <w:pPr>
              <w:pStyle w:val="TAL"/>
            </w:pPr>
            <w:r>
              <w:t>Yes</w:t>
            </w:r>
          </w:p>
        </w:tc>
        <w:tc>
          <w:tcPr>
            <w:tcW w:w="1170" w:type="dxa"/>
          </w:tcPr>
          <w:p w14:paraId="51FB8BA0" w14:textId="77777777" w:rsidR="006B2ACC" w:rsidRDefault="00771A28">
            <w:pPr>
              <w:pStyle w:val="TAL"/>
            </w:pPr>
            <w:r>
              <w:t>No</w:t>
            </w:r>
          </w:p>
        </w:tc>
      </w:tr>
      <w:tr w:rsidR="006B2ACC" w14:paraId="10BCEEB4" w14:textId="77777777">
        <w:trPr>
          <w:jc w:val="center"/>
        </w:trPr>
        <w:tc>
          <w:tcPr>
            <w:tcW w:w="4994" w:type="dxa"/>
          </w:tcPr>
          <w:p w14:paraId="3BCC53D2" w14:textId="77777777" w:rsidR="006B2ACC" w:rsidRDefault="00771A28">
            <w:pPr>
              <w:pStyle w:val="TAL"/>
            </w:pPr>
            <w:r>
              <w:t>DL-PRS-RSRP measurement</w:t>
            </w:r>
          </w:p>
        </w:tc>
        <w:tc>
          <w:tcPr>
            <w:tcW w:w="1329" w:type="dxa"/>
          </w:tcPr>
          <w:p w14:paraId="28B870F6" w14:textId="77777777" w:rsidR="006B2ACC" w:rsidRDefault="00771A28">
            <w:pPr>
              <w:pStyle w:val="TAL"/>
            </w:pPr>
            <w:r>
              <w:t>Yes</w:t>
            </w:r>
          </w:p>
        </w:tc>
        <w:tc>
          <w:tcPr>
            <w:tcW w:w="1170" w:type="dxa"/>
          </w:tcPr>
          <w:p w14:paraId="46D266C2" w14:textId="77777777" w:rsidR="006B2ACC" w:rsidRDefault="00771A28">
            <w:pPr>
              <w:pStyle w:val="TAL"/>
            </w:pPr>
            <w:r>
              <w:t>No</w:t>
            </w:r>
          </w:p>
        </w:tc>
      </w:tr>
      <w:tr w:rsidR="006B2ACC" w14:paraId="5A90DBA2" w14:textId="77777777">
        <w:trPr>
          <w:jc w:val="center"/>
        </w:trPr>
        <w:tc>
          <w:tcPr>
            <w:tcW w:w="4994" w:type="dxa"/>
          </w:tcPr>
          <w:p w14:paraId="3B1E3B25" w14:textId="77777777" w:rsidR="006B2ACC" w:rsidRDefault="00771A28">
            <w:pPr>
              <w:pStyle w:val="TAL"/>
            </w:pPr>
            <w:r>
              <w:t>Time stamp of the measurements</w:t>
            </w:r>
          </w:p>
        </w:tc>
        <w:tc>
          <w:tcPr>
            <w:tcW w:w="1329" w:type="dxa"/>
          </w:tcPr>
          <w:p w14:paraId="11CFC66C" w14:textId="77777777" w:rsidR="006B2ACC" w:rsidRDefault="00771A28">
            <w:pPr>
              <w:pStyle w:val="TAL"/>
            </w:pPr>
            <w:r>
              <w:t>Yes</w:t>
            </w:r>
          </w:p>
        </w:tc>
        <w:tc>
          <w:tcPr>
            <w:tcW w:w="1170" w:type="dxa"/>
          </w:tcPr>
          <w:p w14:paraId="6AFBD7C0" w14:textId="77777777" w:rsidR="006B2ACC" w:rsidRDefault="00771A28">
            <w:pPr>
              <w:pStyle w:val="TAL"/>
            </w:pPr>
            <w:r>
              <w:t>No</w:t>
            </w:r>
          </w:p>
        </w:tc>
      </w:tr>
      <w:tr w:rsidR="006B2ACC" w14:paraId="7D027DB4" w14:textId="77777777">
        <w:trPr>
          <w:jc w:val="center"/>
        </w:trPr>
        <w:tc>
          <w:tcPr>
            <w:tcW w:w="4994" w:type="dxa"/>
          </w:tcPr>
          <w:p w14:paraId="0246AB80" w14:textId="77777777" w:rsidR="006B2ACC" w:rsidRDefault="00771A28">
            <w:pPr>
              <w:pStyle w:val="TAL"/>
            </w:pPr>
            <w:r>
              <w:t>Time stamp of location estimate</w:t>
            </w:r>
          </w:p>
        </w:tc>
        <w:tc>
          <w:tcPr>
            <w:tcW w:w="1329" w:type="dxa"/>
          </w:tcPr>
          <w:p w14:paraId="6C2DF236" w14:textId="77777777" w:rsidR="006B2ACC" w:rsidRDefault="00771A28">
            <w:pPr>
              <w:pStyle w:val="TAL"/>
            </w:pPr>
            <w:r>
              <w:t>No</w:t>
            </w:r>
          </w:p>
        </w:tc>
        <w:tc>
          <w:tcPr>
            <w:tcW w:w="1170" w:type="dxa"/>
          </w:tcPr>
          <w:p w14:paraId="39B201F9" w14:textId="77777777" w:rsidR="006B2ACC" w:rsidRDefault="00771A28">
            <w:pPr>
              <w:pStyle w:val="TAL"/>
            </w:pPr>
            <w:r>
              <w:t>Yes</w:t>
            </w:r>
          </w:p>
        </w:tc>
      </w:tr>
      <w:tr w:rsidR="006B2ACC" w14:paraId="6F757C4B" w14:textId="77777777">
        <w:trPr>
          <w:jc w:val="center"/>
        </w:trPr>
        <w:tc>
          <w:tcPr>
            <w:tcW w:w="4994" w:type="dxa"/>
          </w:tcPr>
          <w:p w14:paraId="639D50D5" w14:textId="77777777" w:rsidR="006B2ACC" w:rsidRDefault="00771A28">
            <w:pPr>
              <w:pStyle w:val="TAL"/>
            </w:pPr>
            <w:r>
              <w:t>DL-PRS receive beam index</w:t>
            </w:r>
          </w:p>
        </w:tc>
        <w:tc>
          <w:tcPr>
            <w:tcW w:w="1329" w:type="dxa"/>
          </w:tcPr>
          <w:p w14:paraId="2532F1B1" w14:textId="77777777" w:rsidR="006B2ACC" w:rsidRDefault="00771A28">
            <w:pPr>
              <w:pStyle w:val="TAL"/>
            </w:pPr>
            <w:r>
              <w:t>Yes</w:t>
            </w:r>
          </w:p>
        </w:tc>
        <w:tc>
          <w:tcPr>
            <w:tcW w:w="1170" w:type="dxa"/>
          </w:tcPr>
          <w:p w14:paraId="2E6EE5E0" w14:textId="77777777" w:rsidR="006B2ACC" w:rsidRDefault="00771A28">
            <w:pPr>
              <w:pStyle w:val="TAL"/>
            </w:pPr>
            <w:r>
              <w:t>No</w:t>
            </w:r>
          </w:p>
        </w:tc>
      </w:tr>
      <w:tr w:rsidR="00451CF1" w14:paraId="33EC9569" w14:textId="77777777">
        <w:trPr>
          <w:jc w:val="center"/>
          <w:ins w:id="148" w:author="CATT" w:date="2021-11-02T21:12:00Z"/>
        </w:trPr>
        <w:tc>
          <w:tcPr>
            <w:tcW w:w="4994" w:type="dxa"/>
          </w:tcPr>
          <w:p w14:paraId="092E32C0" w14:textId="77777777" w:rsidR="00451CF1" w:rsidRDefault="00451CF1">
            <w:pPr>
              <w:pStyle w:val="TAL"/>
              <w:rPr>
                <w:ins w:id="149" w:author="CATT" w:date="2021-11-02T21:12:00Z"/>
              </w:rPr>
            </w:pPr>
            <w:ins w:id="150" w:author="CATT" w:date="2021-11-02T21:12:00Z">
              <w:r w:rsidRPr="00451CF1">
                <w:t xml:space="preserve">Location </w:t>
              </w:r>
              <w:commentRangeStart w:id="151"/>
              <w:r w:rsidRPr="00451CF1">
                <w:t>source</w:t>
              </w:r>
            </w:ins>
            <w:commentRangeEnd w:id="151"/>
            <w:r w:rsidR="00951590">
              <w:rPr>
                <w:rStyle w:val="aff4"/>
                <w:rFonts w:ascii="Times New Roman" w:hAnsi="Times New Roman"/>
              </w:rPr>
              <w:commentReference w:id="151"/>
            </w:r>
          </w:p>
        </w:tc>
        <w:tc>
          <w:tcPr>
            <w:tcW w:w="1329" w:type="dxa"/>
          </w:tcPr>
          <w:p w14:paraId="4C5D99A2" w14:textId="77777777" w:rsidR="00451CF1" w:rsidRDefault="00451CF1">
            <w:pPr>
              <w:pStyle w:val="TAL"/>
              <w:rPr>
                <w:ins w:id="152" w:author="CATT" w:date="2021-11-02T21:12:00Z"/>
                <w:lang w:eastAsia="zh-CN"/>
              </w:rPr>
            </w:pPr>
            <w:ins w:id="153" w:author="CATT" w:date="2021-11-02T21:12:00Z">
              <w:r>
                <w:rPr>
                  <w:rFonts w:hint="eastAsia"/>
                  <w:lang w:eastAsia="zh-CN"/>
                </w:rPr>
                <w:t>No</w:t>
              </w:r>
            </w:ins>
          </w:p>
        </w:tc>
        <w:tc>
          <w:tcPr>
            <w:tcW w:w="1170" w:type="dxa"/>
          </w:tcPr>
          <w:p w14:paraId="3DDBCA4C" w14:textId="77777777" w:rsidR="00451CF1" w:rsidRDefault="00451CF1">
            <w:pPr>
              <w:pStyle w:val="TAL"/>
              <w:rPr>
                <w:ins w:id="154" w:author="CATT" w:date="2021-11-02T21:12:00Z"/>
                <w:lang w:eastAsia="zh-CN"/>
              </w:rPr>
            </w:pPr>
            <w:ins w:id="155" w:author="CATT" w:date="2021-11-02T21:12:00Z">
              <w:r>
                <w:rPr>
                  <w:rFonts w:hint="eastAsia"/>
                  <w:lang w:eastAsia="zh-CN"/>
                </w:rPr>
                <w:t>Yes</w:t>
              </w:r>
            </w:ins>
          </w:p>
        </w:tc>
      </w:tr>
      <w:bookmarkEnd w:id="144"/>
    </w:tbl>
    <w:p w14:paraId="162CA1C8" w14:textId="77777777" w:rsidR="006B2ACC" w:rsidRDefault="006B2ACC"/>
    <w:p w14:paraId="494737D1" w14:textId="77777777" w:rsidR="006B2ACC" w:rsidRDefault="00771A28">
      <w:pPr>
        <w:pStyle w:val="4"/>
      </w:pPr>
      <w:bookmarkStart w:id="156" w:name="_Toc52567571"/>
      <w:bookmarkStart w:id="157" w:name="_Toc46489213"/>
      <w:bookmarkStart w:id="158" w:name="_Toc37338369"/>
      <w:bookmarkStart w:id="159" w:name="_Toc83659072"/>
      <w:r>
        <w:t>8.11.2.3</w:t>
      </w:r>
      <w:r>
        <w:tab/>
        <w:t xml:space="preserve">Information that may be transferred from the </w:t>
      </w:r>
      <w:proofErr w:type="spellStart"/>
      <w:r>
        <w:t>gNB</w:t>
      </w:r>
      <w:proofErr w:type="spellEnd"/>
      <w:r>
        <w:t xml:space="preserve"> to LMF</w:t>
      </w:r>
      <w:bookmarkEnd w:id="156"/>
      <w:bookmarkEnd w:id="157"/>
      <w:bookmarkEnd w:id="158"/>
      <w:bookmarkEnd w:id="159"/>
    </w:p>
    <w:p w14:paraId="4C3535AD" w14:textId="77777777" w:rsidR="006B2ACC" w:rsidRDefault="00771A28">
      <w:bookmarkStart w:id="160" w:name="_Hlk29911368"/>
      <w:r>
        <w:t xml:space="preserve">The assistance data that may be transferred from </w:t>
      </w:r>
      <w:proofErr w:type="spellStart"/>
      <w:r>
        <w:t>gNB</w:t>
      </w:r>
      <w:proofErr w:type="spellEnd"/>
      <w:r>
        <w:t xml:space="preserve"> to the LMF is listed in Table 8.11.2.3-1.</w:t>
      </w:r>
    </w:p>
    <w:p w14:paraId="30590524" w14:textId="77777777" w:rsidR="006B2ACC" w:rsidRDefault="00771A28">
      <w:pPr>
        <w:pStyle w:val="TH"/>
      </w:pPr>
      <w:r>
        <w:t xml:space="preserve">Table 8.11.2.3-1: Assistance data that may be transferred from </w:t>
      </w:r>
      <w:proofErr w:type="spellStart"/>
      <w:r>
        <w:t>gNB</w:t>
      </w:r>
      <w:proofErr w:type="spellEnd"/>
      <w:r>
        <w:t xml:space="preserv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6B2ACC" w14:paraId="0D5E75C8" w14:textId="77777777">
        <w:trPr>
          <w:jc w:val="center"/>
        </w:trPr>
        <w:tc>
          <w:tcPr>
            <w:tcW w:w="5909" w:type="dxa"/>
          </w:tcPr>
          <w:p w14:paraId="62270101" w14:textId="77777777" w:rsidR="006B2ACC" w:rsidRDefault="00771A28">
            <w:pPr>
              <w:pStyle w:val="TAH"/>
            </w:pPr>
            <w:r>
              <w:t xml:space="preserve">Information </w:t>
            </w:r>
          </w:p>
        </w:tc>
      </w:tr>
      <w:tr w:rsidR="006B2ACC" w14:paraId="57BECAD7" w14:textId="77777777">
        <w:trPr>
          <w:jc w:val="center"/>
        </w:trPr>
        <w:tc>
          <w:tcPr>
            <w:tcW w:w="5909" w:type="dxa"/>
          </w:tcPr>
          <w:p w14:paraId="7BD93B24" w14:textId="77777777" w:rsidR="006B2ACC" w:rsidRDefault="00771A28">
            <w:pPr>
              <w:pStyle w:val="TAL"/>
            </w:pPr>
            <w:r>
              <w:t xml:space="preserve">PCI, GCI, </w:t>
            </w:r>
            <w:ins w:id="161" w:author="YinghaoGuo" w:date="2021-10-21T15:21:00Z">
              <w:r>
                <w:t xml:space="preserve">ARFCN, </w:t>
              </w:r>
            </w:ins>
            <w:r>
              <w:t xml:space="preserve">and TRP IDs of the TRPs served by the </w:t>
            </w:r>
            <w:proofErr w:type="spellStart"/>
            <w:r>
              <w:t>gNB</w:t>
            </w:r>
            <w:proofErr w:type="spellEnd"/>
          </w:p>
        </w:tc>
      </w:tr>
      <w:tr w:rsidR="006B2ACC" w14:paraId="2075230E" w14:textId="77777777">
        <w:trPr>
          <w:jc w:val="center"/>
        </w:trPr>
        <w:tc>
          <w:tcPr>
            <w:tcW w:w="5909" w:type="dxa"/>
          </w:tcPr>
          <w:p w14:paraId="4D787033" w14:textId="77777777" w:rsidR="006B2ACC" w:rsidRDefault="00771A28">
            <w:pPr>
              <w:pStyle w:val="TAL"/>
            </w:pPr>
            <w:r>
              <w:t xml:space="preserve">Timing information of TRPs served by the </w:t>
            </w:r>
            <w:proofErr w:type="spellStart"/>
            <w:r>
              <w:t>gNB</w:t>
            </w:r>
            <w:proofErr w:type="spellEnd"/>
          </w:p>
        </w:tc>
      </w:tr>
      <w:tr w:rsidR="006B2ACC" w14:paraId="37AAE530" w14:textId="77777777">
        <w:trPr>
          <w:jc w:val="center"/>
        </w:trPr>
        <w:tc>
          <w:tcPr>
            <w:tcW w:w="5909" w:type="dxa"/>
          </w:tcPr>
          <w:p w14:paraId="48CE9159" w14:textId="77777777" w:rsidR="006B2ACC" w:rsidRDefault="00771A28">
            <w:pPr>
              <w:pStyle w:val="TAL"/>
            </w:pPr>
            <w:r>
              <w:t xml:space="preserve">DL-PRS configuration of the TRPs served by the </w:t>
            </w:r>
            <w:proofErr w:type="spellStart"/>
            <w:r>
              <w:t>gNB</w:t>
            </w:r>
            <w:proofErr w:type="spellEnd"/>
          </w:p>
        </w:tc>
      </w:tr>
      <w:tr w:rsidR="006B2ACC" w14:paraId="2787F2B9" w14:textId="77777777">
        <w:trPr>
          <w:jc w:val="center"/>
        </w:trPr>
        <w:tc>
          <w:tcPr>
            <w:tcW w:w="5909" w:type="dxa"/>
          </w:tcPr>
          <w:p w14:paraId="322744D2" w14:textId="77777777" w:rsidR="006B2ACC" w:rsidRDefault="00771A28">
            <w:pPr>
              <w:pStyle w:val="TAL"/>
            </w:pPr>
            <w:r>
              <w:t>SSB information of the TRPs (the time/frequency occupancy of SSBs)</w:t>
            </w:r>
          </w:p>
        </w:tc>
      </w:tr>
      <w:tr w:rsidR="006B2ACC" w14:paraId="72899819" w14:textId="77777777">
        <w:trPr>
          <w:jc w:val="center"/>
        </w:trPr>
        <w:tc>
          <w:tcPr>
            <w:tcW w:w="5909" w:type="dxa"/>
          </w:tcPr>
          <w:p w14:paraId="25777328" w14:textId="77777777" w:rsidR="006B2ACC" w:rsidRDefault="00771A28">
            <w:pPr>
              <w:pStyle w:val="TAL"/>
            </w:pPr>
            <w:r>
              <w:t xml:space="preserve">Spatial direction information of the DL-PRS Resources of the TRPs served by the </w:t>
            </w:r>
            <w:proofErr w:type="spellStart"/>
            <w:r>
              <w:t>gNB</w:t>
            </w:r>
            <w:proofErr w:type="spellEnd"/>
          </w:p>
        </w:tc>
      </w:tr>
      <w:tr w:rsidR="006B2ACC" w14:paraId="58BEB225" w14:textId="77777777">
        <w:trPr>
          <w:jc w:val="center"/>
        </w:trPr>
        <w:tc>
          <w:tcPr>
            <w:tcW w:w="5909" w:type="dxa"/>
          </w:tcPr>
          <w:p w14:paraId="239CFDBB" w14:textId="77777777" w:rsidR="006B2ACC" w:rsidRDefault="00771A28">
            <w:pPr>
              <w:pStyle w:val="TAL"/>
            </w:pPr>
            <w:r>
              <w:t xml:space="preserve">Geographical coordinates information of the DL-PRS Resources of the TRPs served by the </w:t>
            </w:r>
            <w:proofErr w:type="spellStart"/>
            <w:r>
              <w:t>gNB</w:t>
            </w:r>
            <w:proofErr w:type="spellEnd"/>
          </w:p>
        </w:tc>
      </w:tr>
      <w:bookmarkEnd w:id="160"/>
    </w:tbl>
    <w:p w14:paraId="26C50CA9" w14:textId="77777777" w:rsidR="006B2ACC" w:rsidRDefault="006B2ACC"/>
    <w:p w14:paraId="7083735A" w14:textId="77777777" w:rsidR="006B2ACC" w:rsidRDefault="00771A28">
      <w:pPr>
        <w:jc w:val="center"/>
        <w:rPr>
          <w:lang w:val="en-US" w:eastAsia="zh-CN"/>
        </w:rPr>
      </w:pPr>
      <w:r>
        <w:rPr>
          <w:rFonts w:hint="eastAsia"/>
          <w:lang w:val="en-US" w:eastAsia="zh-CN"/>
        </w:rPr>
        <w:t>=</w:t>
      </w:r>
      <w:r>
        <w:rPr>
          <w:lang w:val="en-US" w:eastAsia="zh-CN"/>
        </w:rPr>
        <w:t>=================================NEXT CHANGE</w:t>
      </w:r>
      <w:r>
        <w:rPr>
          <w:rFonts w:hint="eastAsia"/>
          <w:lang w:val="en-US" w:eastAsia="zh-CN"/>
        </w:rPr>
        <w:t>=</w:t>
      </w:r>
      <w:r>
        <w:rPr>
          <w:lang w:val="en-US" w:eastAsia="zh-CN"/>
        </w:rPr>
        <w:t>=================================</w:t>
      </w:r>
    </w:p>
    <w:p w14:paraId="7DED3A3A" w14:textId="77777777" w:rsidR="006B2ACC" w:rsidRDefault="00771A28">
      <w:pPr>
        <w:pStyle w:val="2"/>
      </w:pPr>
      <w:bookmarkStart w:id="162" w:name="_Toc37338382"/>
      <w:bookmarkStart w:id="163" w:name="_Toc46489226"/>
      <w:bookmarkStart w:id="164" w:name="_Toc52567584"/>
      <w:bookmarkStart w:id="165" w:name="_Toc83659085"/>
      <w:r>
        <w:t>8.12</w:t>
      </w:r>
      <w:r>
        <w:tab/>
        <w:t>DL-TDOA positioning</w:t>
      </w:r>
      <w:bookmarkEnd w:id="162"/>
      <w:bookmarkEnd w:id="163"/>
      <w:bookmarkEnd w:id="164"/>
      <w:bookmarkEnd w:id="165"/>
    </w:p>
    <w:p w14:paraId="10DFD110" w14:textId="77777777" w:rsidR="006B2ACC" w:rsidRDefault="00771A28">
      <w:pPr>
        <w:pStyle w:val="3"/>
      </w:pPr>
      <w:bookmarkStart w:id="166" w:name="_Toc52567586"/>
      <w:bookmarkStart w:id="167" w:name="_Toc37338384"/>
      <w:bookmarkStart w:id="168" w:name="_Toc83659087"/>
      <w:bookmarkStart w:id="169" w:name="_Toc46489228"/>
      <w:r>
        <w:t>8.12.2</w:t>
      </w:r>
      <w:r>
        <w:tab/>
        <w:t>Information to be transferred between NG-RAN/5GC Elements</w:t>
      </w:r>
      <w:bookmarkEnd w:id="166"/>
      <w:bookmarkEnd w:id="167"/>
      <w:bookmarkEnd w:id="168"/>
      <w:bookmarkEnd w:id="169"/>
    </w:p>
    <w:p w14:paraId="75640E61" w14:textId="77777777" w:rsidR="006B2ACC" w:rsidRDefault="00771A28">
      <w:r>
        <w:t>This clause defines the information that may be transferred between LMF and UE/</w:t>
      </w:r>
      <w:proofErr w:type="spellStart"/>
      <w:r>
        <w:t>gNB</w:t>
      </w:r>
      <w:proofErr w:type="spellEnd"/>
      <w:r>
        <w:t>.</w:t>
      </w:r>
    </w:p>
    <w:p w14:paraId="1A888897" w14:textId="77777777" w:rsidR="006B2ACC" w:rsidRDefault="00771A28">
      <w:pPr>
        <w:pStyle w:val="4"/>
      </w:pPr>
      <w:bookmarkStart w:id="170" w:name="_Toc37338385"/>
      <w:bookmarkStart w:id="171" w:name="_Toc83659088"/>
      <w:bookmarkStart w:id="172" w:name="_Toc46489229"/>
      <w:bookmarkStart w:id="173" w:name="_Toc52567587"/>
      <w:r>
        <w:lastRenderedPageBreak/>
        <w:t>8.12.2.1</w:t>
      </w:r>
      <w:r>
        <w:tab/>
        <w:t>Information that may be transferred from the LMF to UE</w:t>
      </w:r>
      <w:bookmarkEnd w:id="170"/>
      <w:bookmarkEnd w:id="171"/>
      <w:bookmarkEnd w:id="172"/>
      <w:bookmarkEnd w:id="173"/>
    </w:p>
    <w:p w14:paraId="02ECCB52" w14:textId="77777777" w:rsidR="006B2ACC" w:rsidRDefault="00771A28">
      <w:r>
        <w:t>The information that may be transferred from the LMF to the UE are listed in table 8.12.2.1-1.</w:t>
      </w:r>
    </w:p>
    <w:p w14:paraId="5140C0AF" w14:textId="77777777" w:rsidR="006B2ACC" w:rsidRDefault="00771A28">
      <w:pPr>
        <w:pStyle w:val="TH"/>
      </w:pPr>
      <w:r>
        <w:t>Table 8.12.2.1-1: Information that may be transferred from LMF to the UE</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0"/>
        <w:gridCol w:w="1354"/>
        <w:gridCol w:w="1276"/>
      </w:tblGrid>
      <w:tr w:rsidR="006B2ACC" w14:paraId="51EFFD6B" w14:textId="77777777">
        <w:tc>
          <w:tcPr>
            <w:tcW w:w="6750" w:type="dxa"/>
          </w:tcPr>
          <w:p w14:paraId="3C2CE6BF" w14:textId="77777777" w:rsidR="006B2ACC" w:rsidRDefault="00771A28">
            <w:pPr>
              <w:pStyle w:val="TAH"/>
            </w:pPr>
            <w:bookmarkStart w:id="174" w:name="_Hlk29911279"/>
            <w:r>
              <w:t xml:space="preserve">Information </w:t>
            </w:r>
          </w:p>
        </w:tc>
        <w:tc>
          <w:tcPr>
            <w:tcW w:w="1354" w:type="dxa"/>
          </w:tcPr>
          <w:p w14:paraId="219D10D2" w14:textId="77777777" w:rsidR="006B2ACC" w:rsidRDefault="00771A28">
            <w:pPr>
              <w:pStyle w:val="TAH"/>
            </w:pPr>
            <w:r>
              <w:t>UE</w:t>
            </w:r>
            <w:r>
              <w:noBreakHyphen/>
              <w:t xml:space="preserve">assisted </w:t>
            </w:r>
          </w:p>
        </w:tc>
        <w:tc>
          <w:tcPr>
            <w:tcW w:w="1276" w:type="dxa"/>
          </w:tcPr>
          <w:p w14:paraId="219AFD31" w14:textId="77777777" w:rsidR="006B2ACC" w:rsidRDefault="00771A28">
            <w:pPr>
              <w:pStyle w:val="TAH"/>
            </w:pPr>
            <w:r>
              <w:t>UE</w:t>
            </w:r>
            <w:r>
              <w:noBreakHyphen/>
              <w:t xml:space="preserve">based </w:t>
            </w:r>
          </w:p>
        </w:tc>
      </w:tr>
      <w:tr w:rsidR="006B2ACC" w14:paraId="0D8CD08E" w14:textId="77777777">
        <w:tc>
          <w:tcPr>
            <w:tcW w:w="6750" w:type="dxa"/>
            <w:tcBorders>
              <w:top w:val="single" w:sz="4" w:space="0" w:color="auto"/>
              <w:left w:val="single" w:sz="4" w:space="0" w:color="auto"/>
              <w:bottom w:val="single" w:sz="4" w:space="0" w:color="auto"/>
              <w:right w:val="single" w:sz="4" w:space="0" w:color="auto"/>
            </w:tcBorders>
          </w:tcPr>
          <w:p w14:paraId="7ED9C9AF" w14:textId="77777777" w:rsidR="006B2ACC" w:rsidRDefault="00771A28">
            <w:pPr>
              <w:pStyle w:val="TAL"/>
            </w:pPr>
            <w:r>
              <w:t xml:space="preserve">Physical cell IDs (PCIs), global cell IDs (GCIs), </w:t>
            </w:r>
            <w:ins w:id="175" w:author="YinghaoGuo" w:date="2021-10-21T15:20:00Z">
              <w:r>
                <w:t xml:space="preserve">ARFCN, </w:t>
              </w:r>
            </w:ins>
            <w:r>
              <w:t xml:space="preserve">and </w:t>
            </w:r>
            <w:del w:id="176" w:author="YinghaoGuo" w:date="2021-10-21T15:20:00Z">
              <w:r>
                <w:delText xml:space="preserve">TRP </w:delText>
              </w:r>
            </w:del>
            <w:ins w:id="177" w:author="YinghaoGuo" w:date="2021-10-21T15:20:00Z">
              <w:r>
                <w:t xml:space="preserve">PRS </w:t>
              </w:r>
            </w:ins>
            <w:r>
              <w:t>IDs of candidate NR TRPs for measurement</w:t>
            </w:r>
          </w:p>
        </w:tc>
        <w:tc>
          <w:tcPr>
            <w:tcW w:w="1354" w:type="dxa"/>
            <w:tcBorders>
              <w:top w:val="single" w:sz="4" w:space="0" w:color="auto"/>
              <w:left w:val="single" w:sz="4" w:space="0" w:color="auto"/>
              <w:bottom w:val="single" w:sz="4" w:space="0" w:color="auto"/>
              <w:right w:val="single" w:sz="4" w:space="0" w:color="auto"/>
            </w:tcBorders>
          </w:tcPr>
          <w:p w14:paraId="041B3A49" w14:textId="77777777" w:rsidR="006B2ACC" w:rsidRDefault="00771A28">
            <w:pPr>
              <w:pStyle w:val="TAL"/>
            </w:pPr>
            <w:r>
              <w:t>Yes</w:t>
            </w:r>
          </w:p>
        </w:tc>
        <w:tc>
          <w:tcPr>
            <w:tcW w:w="1276" w:type="dxa"/>
            <w:tcBorders>
              <w:top w:val="single" w:sz="4" w:space="0" w:color="auto"/>
              <w:left w:val="single" w:sz="4" w:space="0" w:color="auto"/>
              <w:bottom w:val="single" w:sz="4" w:space="0" w:color="auto"/>
              <w:right w:val="single" w:sz="4" w:space="0" w:color="auto"/>
            </w:tcBorders>
          </w:tcPr>
          <w:p w14:paraId="2397B1CD" w14:textId="77777777" w:rsidR="006B2ACC" w:rsidRDefault="00771A28">
            <w:pPr>
              <w:pStyle w:val="TAL"/>
            </w:pPr>
            <w:r>
              <w:t>Yes</w:t>
            </w:r>
          </w:p>
        </w:tc>
      </w:tr>
      <w:tr w:rsidR="006B2ACC" w14:paraId="566A1351" w14:textId="77777777">
        <w:tc>
          <w:tcPr>
            <w:tcW w:w="6750" w:type="dxa"/>
            <w:tcBorders>
              <w:top w:val="single" w:sz="4" w:space="0" w:color="auto"/>
              <w:left w:val="single" w:sz="4" w:space="0" w:color="auto"/>
              <w:bottom w:val="single" w:sz="4" w:space="0" w:color="auto"/>
              <w:right w:val="single" w:sz="4" w:space="0" w:color="auto"/>
            </w:tcBorders>
          </w:tcPr>
          <w:p w14:paraId="6E298B36" w14:textId="77777777" w:rsidR="006B2ACC" w:rsidRDefault="00771A28">
            <w:pPr>
              <w:pStyle w:val="TAL"/>
            </w:pPr>
            <w:r>
              <w:t>Timing relative to the serving (reference) TRP of candidate NR TRPs</w:t>
            </w:r>
          </w:p>
        </w:tc>
        <w:tc>
          <w:tcPr>
            <w:tcW w:w="1354" w:type="dxa"/>
            <w:tcBorders>
              <w:top w:val="single" w:sz="4" w:space="0" w:color="auto"/>
              <w:left w:val="single" w:sz="4" w:space="0" w:color="auto"/>
              <w:bottom w:val="single" w:sz="4" w:space="0" w:color="auto"/>
              <w:right w:val="single" w:sz="4" w:space="0" w:color="auto"/>
            </w:tcBorders>
          </w:tcPr>
          <w:p w14:paraId="4ACE763A" w14:textId="77777777" w:rsidR="006B2ACC" w:rsidRDefault="00771A28">
            <w:pPr>
              <w:pStyle w:val="TAL"/>
            </w:pPr>
            <w:r>
              <w:t>Yes</w:t>
            </w:r>
          </w:p>
        </w:tc>
        <w:tc>
          <w:tcPr>
            <w:tcW w:w="1276" w:type="dxa"/>
            <w:tcBorders>
              <w:top w:val="single" w:sz="4" w:space="0" w:color="auto"/>
              <w:left w:val="single" w:sz="4" w:space="0" w:color="auto"/>
              <w:bottom w:val="single" w:sz="4" w:space="0" w:color="auto"/>
              <w:right w:val="single" w:sz="4" w:space="0" w:color="auto"/>
            </w:tcBorders>
          </w:tcPr>
          <w:p w14:paraId="6D9A6037" w14:textId="77777777" w:rsidR="006B2ACC" w:rsidRDefault="00771A28">
            <w:pPr>
              <w:pStyle w:val="TAL"/>
            </w:pPr>
            <w:r>
              <w:t>Yes</w:t>
            </w:r>
          </w:p>
        </w:tc>
      </w:tr>
      <w:tr w:rsidR="006B2ACC" w14:paraId="69FA7FF8" w14:textId="77777777">
        <w:tc>
          <w:tcPr>
            <w:tcW w:w="6750" w:type="dxa"/>
            <w:tcBorders>
              <w:top w:val="single" w:sz="4" w:space="0" w:color="auto"/>
              <w:left w:val="single" w:sz="4" w:space="0" w:color="auto"/>
              <w:bottom w:val="single" w:sz="4" w:space="0" w:color="auto"/>
              <w:right w:val="single" w:sz="4" w:space="0" w:color="auto"/>
            </w:tcBorders>
          </w:tcPr>
          <w:p w14:paraId="3E73F5A6" w14:textId="77777777" w:rsidR="006B2ACC" w:rsidRDefault="00771A28">
            <w:pPr>
              <w:pStyle w:val="TAL"/>
            </w:pPr>
            <w:r>
              <w:t>DL-PRS configuration of candidate NR TRPs</w:t>
            </w:r>
          </w:p>
        </w:tc>
        <w:tc>
          <w:tcPr>
            <w:tcW w:w="1354" w:type="dxa"/>
            <w:tcBorders>
              <w:top w:val="single" w:sz="4" w:space="0" w:color="auto"/>
              <w:left w:val="single" w:sz="4" w:space="0" w:color="auto"/>
              <w:bottom w:val="single" w:sz="4" w:space="0" w:color="auto"/>
              <w:right w:val="single" w:sz="4" w:space="0" w:color="auto"/>
            </w:tcBorders>
          </w:tcPr>
          <w:p w14:paraId="01A3B860" w14:textId="77777777" w:rsidR="006B2ACC" w:rsidRDefault="00771A28">
            <w:pPr>
              <w:pStyle w:val="TAL"/>
            </w:pPr>
            <w:r>
              <w:t>Yes</w:t>
            </w:r>
          </w:p>
        </w:tc>
        <w:tc>
          <w:tcPr>
            <w:tcW w:w="1276" w:type="dxa"/>
            <w:tcBorders>
              <w:top w:val="single" w:sz="4" w:space="0" w:color="auto"/>
              <w:left w:val="single" w:sz="4" w:space="0" w:color="auto"/>
              <w:bottom w:val="single" w:sz="4" w:space="0" w:color="auto"/>
              <w:right w:val="single" w:sz="4" w:space="0" w:color="auto"/>
            </w:tcBorders>
          </w:tcPr>
          <w:p w14:paraId="00E4F0E7" w14:textId="77777777" w:rsidR="006B2ACC" w:rsidRDefault="00771A28">
            <w:pPr>
              <w:pStyle w:val="TAL"/>
            </w:pPr>
            <w:r>
              <w:t>Yes</w:t>
            </w:r>
          </w:p>
        </w:tc>
      </w:tr>
      <w:tr w:rsidR="006B2ACC" w14:paraId="7C0BE8C7" w14:textId="77777777">
        <w:tc>
          <w:tcPr>
            <w:tcW w:w="6750" w:type="dxa"/>
            <w:tcBorders>
              <w:top w:val="single" w:sz="4" w:space="0" w:color="auto"/>
              <w:left w:val="single" w:sz="4" w:space="0" w:color="auto"/>
              <w:bottom w:val="single" w:sz="4" w:space="0" w:color="auto"/>
              <w:right w:val="single" w:sz="4" w:space="0" w:color="auto"/>
            </w:tcBorders>
          </w:tcPr>
          <w:p w14:paraId="4A0C3F52" w14:textId="77777777" w:rsidR="006B2ACC" w:rsidRDefault="00771A28">
            <w:pPr>
              <w:pStyle w:val="TAL"/>
            </w:pPr>
            <w:r>
              <w:t>SSB information of the TRPs (the time/frequency occupancy of SSBs)</w:t>
            </w:r>
          </w:p>
        </w:tc>
        <w:tc>
          <w:tcPr>
            <w:tcW w:w="1354" w:type="dxa"/>
            <w:tcBorders>
              <w:top w:val="single" w:sz="4" w:space="0" w:color="auto"/>
              <w:left w:val="single" w:sz="4" w:space="0" w:color="auto"/>
              <w:bottom w:val="single" w:sz="4" w:space="0" w:color="auto"/>
              <w:right w:val="single" w:sz="4" w:space="0" w:color="auto"/>
            </w:tcBorders>
          </w:tcPr>
          <w:p w14:paraId="52E5FF6F" w14:textId="77777777" w:rsidR="006B2ACC" w:rsidRDefault="00771A28">
            <w:pPr>
              <w:pStyle w:val="TAL"/>
            </w:pPr>
            <w:r>
              <w:t>Yes</w:t>
            </w:r>
          </w:p>
        </w:tc>
        <w:tc>
          <w:tcPr>
            <w:tcW w:w="1276" w:type="dxa"/>
            <w:tcBorders>
              <w:top w:val="single" w:sz="4" w:space="0" w:color="auto"/>
              <w:left w:val="single" w:sz="4" w:space="0" w:color="auto"/>
              <w:bottom w:val="single" w:sz="4" w:space="0" w:color="auto"/>
              <w:right w:val="single" w:sz="4" w:space="0" w:color="auto"/>
            </w:tcBorders>
          </w:tcPr>
          <w:p w14:paraId="5C852C93" w14:textId="77777777" w:rsidR="006B2ACC" w:rsidRDefault="00771A28">
            <w:pPr>
              <w:pStyle w:val="TAL"/>
            </w:pPr>
            <w:r>
              <w:t>Yes</w:t>
            </w:r>
          </w:p>
        </w:tc>
      </w:tr>
      <w:tr w:rsidR="006B2ACC" w14:paraId="3F8C4F03" w14:textId="77777777">
        <w:tc>
          <w:tcPr>
            <w:tcW w:w="6750" w:type="dxa"/>
            <w:tcBorders>
              <w:top w:val="single" w:sz="4" w:space="0" w:color="auto"/>
              <w:left w:val="single" w:sz="4" w:space="0" w:color="auto"/>
              <w:bottom w:val="single" w:sz="4" w:space="0" w:color="auto"/>
              <w:right w:val="single" w:sz="4" w:space="0" w:color="auto"/>
            </w:tcBorders>
          </w:tcPr>
          <w:p w14:paraId="6FEE1147" w14:textId="77777777" w:rsidR="006B2ACC" w:rsidRDefault="00771A28">
            <w:pPr>
              <w:pStyle w:val="TAL"/>
            </w:pPr>
            <w:r>
              <w:t xml:space="preserve">Spatial direction information (e.g. azimuth, elevation etc.) of the DL-PRS Resources of the TRPs served by the </w:t>
            </w:r>
            <w:proofErr w:type="spellStart"/>
            <w:r>
              <w:t>gNB</w:t>
            </w:r>
            <w:proofErr w:type="spellEnd"/>
          </w:p>
        </w:tc>
        <w:tc>
          <w:tcPr>
            <w:tcW w:w="1354" w:type="dxa"/>
            <w:tcBorders>
              <w:top w:val="single" w:sz="4" w:space="0" w:color="auto"/>
              <w:left w:val="single" w:sz="4" w:space="0" w:color="auto"/>
              <w:bottom w:val="single" w:sz="4" w:space="0" w:color="auto"/>
              <w:right w:val="single" w:sz="4" w:space="0" w:color="auto"/>
            </w:tcBorders>
          </w:tcPr>
          <w:p w14:paraId="1B19BBB8" w14:textId="77777777" w:rsidR="006B2ACC" w:rsidRDefault="00771A28">
            <w:pPr>
              <w:pStyle w:val="TAL"/>
            </w:pPr>
            <w:r>
              <w:t>No</w:t>
            </w:r>
          </w:p>
        </w:tc>
        <w:tc>
          <w:tcPr>
            <w:tcW w:w="1276" w:type="dxa"/>
            <w:tcBorders>
              <w:top w:val="single" w:sz="4" w:space="0" w:color="auto"/>
              <w:left w:val="single" w:sz="4" w:space="0" w:color="auto"/>
              <w:bottom w:val="single" w:sz="4" w:space="0" w:color="auto"/>
              <w:right w:val="single" w:sz="4" w:space="0" w:color="auto"/>
            </w:tcBorders>
          </w:tcPr>
          <w:p w14:paraId="45433D1D" w14:textId="77777777" w:rsidR="006B2ACC" w:rsidRDefault="00771A28">
            <w:pPr>
              <w:pStyle w:val="TAL"/>
            </w:pPr>
            <w:r>
              <w:t>Yes</w:t>
            </w:r>
          </w:p>
        </w:tc>
      </w:tr>
      <w:tr w:rsidR="006B2ACC" w14:paraId="5103B830" w14:textId="77777777">
        <w:tc>
          <w:tcPr>
            <w:tcW w:w="6750" w:type="dxa"/>
            <w:tcBorders>
              <w:top w:val="single" w:sz="4" w:space="0" w:color="auto"/>
              <w:left w:val="single" w:sz="4" w:space="0" w:color="auto"/>
              <w:bottom w:val="single" w:sz="4" w:space="0" w:color="auto"/>
              <w:right w:val="single" w:sz="4" w:space="0" w:color="auto"/>
            </w:tcBorders>
          </w:tcPr>
          <w:p w14:paraId="04BFF8E4" w14:textId="77777777" w:rsidR="006B2ACC" w:rsidRDefault="00771A28">
            <w:pPr>
              <w:pStyle w:val="TAL"/>
            </w:pPr>
            <w:r>
              <w:t xml:space="preserve">Geographical coordinates of the TRPs served by the </w:t>
            </w:r>
            <w:proofErr w:type="spellStart"/>
            <w:r>
              <w:t>gNB</w:t>
            </w:r>
            <w:proofErr w:type="spellEnd"/>
            <w:r>
              <w:t xml:space="preserve"> (include a transmission reference location for each DL-PRS Resource ID, reference location for the transmitting antenna of the reference TRP, relative locations for transmitting antennas of other TRPs)</w:t>
            </w:r>
          </w:p>
        </w:tc>
        <w:tc>
          <w:tcPr>
            <w:tcW w:w="1354" w:type="dxa"/>
            <w:tcBorders>
              <w:top w:val="single" w:sz="4" w:space="0" w:color="auto"/>
              <w:left w:val="single" w:sz="4" w:space="0" w:color="auto"/>
              <w:bottom w:val="single" w:sz="4" w:space="0" w:color="auto"/>
              <w:right w:val="single" w:sz="4" w:space="0" w:color="auto"/>
            </w:tcBorders>
          </w:tcPr>
          <w:p w14:paraId="53BBEB4A" w14:textId="77777777" w:rsidR="006B2ACC" w:rsidRDefault="00771A28">
            <w:pPr>
              <w:pStyle w:val="TAL"/>
            </w:pPr>
            <w:r>
              <w:t>No</w:t>
            </w:r>
          </w:p>
        </w:tc>
        <w:tc>
          <w:tcPr>
            <w:tcW w:w="1276" w:type="dxa"/>
            <w:tcBorders>
              <w:top w:val="single" w:sz="4" w:space="0" w:color="auto"/>
              <w:left w:val="single" w:sz="4" w:space="0" w:color="auto"/>
              <w:bottom w:val="single" w:sz="4" w:space="0" w:color="auto"/>
              <w:right w:val="single" w:sz="4" w:space="0" w:color="auto"/>
            </w:tcBorders>
          </w:tcPr>
          <w:p w14:paraId="6B3E5304" w14:textId="77777777" w:rsidR="006B2ACC" w:rsidRDefault="00771A28">
            <w:pPr>
              <w:pStyle w:val="TAL"/>
            </w:pPr>
            <w:r>
              <w:t>Yes</w:t>
            </w:r>
          </w:p>
        </w:tc>
      </w:tr>
      <w:tr w:rsidR="006B2ACC" w14:paraId="0981BF91" w14:textId="77777777">
        <w:tc>
          <w:tcPr>
            <w:tcW w:w="6750" w:type="dxa"/>
            <w:tcBorders>
              <w:top w:val="single" w:sz="4" w:space="0" w:color="auto"/>
              <w:left w:val="single" w:sz="4" w:space="0" w:color="auto"/>
              <w:bottom w:val="single" w:sz="4" w:space="0" w:color="auto"/>
              <w:right w:val="single" w:sz="4" w:space="0" w:color="auto"/>
            </w:tcBorders>
          </w:tcPr>
          <w:p w14:paraId="16BDED78" w14:textId="77777777" w:rsidR="006B2ACC" w:rsidRDefault="00771A28">
            <w:pPr>
              <w:pStyle w:val="TAL"/>
            </w:pPr>
            <w:r>
              <w:t>Fine Timing relative to the serving (reference) TRP of candidate NR TRPs</w:t>
            </w:r>
          </w:p>
        </w:tc>
        <w:tc>
          <w:tcPr>
            <w:tcW w:w="1354" w:type="dxa"/>
            <w:tcBorders>
              <w:top w:val="single" w:sz="4" w:space="0" w:color="auto"/>
              <w:left w:val="single" w:sz="4" w:space="0" w:color="auto"/>
              <w:bottom w:val="single" w:sz="4" w:space="0" w:color="auto"/>
              <w:right w:val="single" w:sz="4" w:space="0" w:color="auto"/>
            </w:tcBorders>
          </w:tcPr>
          <w:p w14:paraId="0F4BDAE1" w14:textId="77777777" w:rsidR="006B2ACC" w:rsidRDefault="00771A28">
            <w:pPr>
              <w:pStyle w:val="TAL"/>
            </w:pPr>
            <w:r>
              <w:t>No</w:t>
            </w:r>
          </w:p>
        </w:tc>
        <w:tc>
          <w:tcPr>
            <w:tcW w:w="1276" w:type="dxa"/>
            <w:tcBorders>
              <w:top w:val="single" w:sz="4" w:space="0" w:color="auto"/>
              <w:left w:val="single" w:sz="4" w:space="0" w:color="auto"/>
              <w:bottom w:val="single" w:sz="4" w:space="0" w:color="auto"/>
              <w:right w:val="single" w:sz="4" w:space="0" w:color="auto"/>
            </w:tcBorders>
          </w:tcPr>
          <w:p w14:paraId="6C18ABBF" w14:textId="77777777" w:rsidR="006B2ACC" w:rsidRDefault="00771A28">
            <w:pPr>
              <w:pStyle w:val="TAL"/>
            </w:pPr>
            <w:r>
              <w:t>Yes</w:t>
            </w:r>
          </w:p>
        </w:tc>
      </w:tr>
      <w:tr w:rsidR="006B2ACC" w14:paraId="337A98C6" w14:textId="77777777">
        <w:trPr>
          <w:ins w:id="178" w:author="YinghaoGuo" w:date="2021-10-21T15:27:00Z"/>
        </w:trPr>
        <w:tc>
          <w:tcPr>
            <w:tcW w:w="6750" w:type="dxa"/>
            <w:tcBorders>
              <w:top w:val="single" w:sz="4" w:space="0" w:color="auto"/>
              <w:left w:val="single" w:sz="4" w:space="0" w:color="auto"/>
              <w:bottom w:val="single" w:sz="4" w:space="0" w:color="auto"/>
              <w:right w:val="single" w:sz="4" w:space="0" w:color="auto"/>
            </w:tcBorders>
          </w:tcPr>
          <w:p w14:paraId="519ED6D8" w14:textId="0316573F" w:rsidR="006B2ACC" w:rsidRDefault="00771A28">
            <w:pPr>
              <w:pStyle w:val="TAL"/>
              <w:rPr>
                <w:ins w:id="179" w:author="YinghaoGuo" w:date="2021-10-21T15:27:00Z"/>
                <w:lang w:eastAsia="zh-CN"/>
              </w:rPr>
            </w:pPr>
            <w:ins w:id="180" w:author="YinghaoGuo" w:date="2021-10-21T15:31:00Z">
              <w:del w:id="181" w:author="Sasha Sirotkin" w:date="2021-11-03T09:09:00Z">
                <w:r w:rsidDel="00413DF9">
                  <w:rPr>
                    <w:lang w:eastAsia="zh-CN"/>
                  </w:rPr>
                  <w:delText>I</w:delText>
                </w:r>
                <w:r w:rsidDel="00413DF9">
                  <w:rPr>
                    <w:rFonts w:hint="eastAsia"/>
                    <w:lang w:eastAsia="zh-CN"/>
                  </w:rPr>
                  <w:delText>ndication</w:delText>
                </w:r>
                <w:r w:rsidDel="00413DF9">
                  <w:rPr>
                    <w:lang w:eastAsia="zh-CN"/>
                  </w:rPr>
                  <w:delText xml:space="preserve"> for </w:delText>
                </w:r>
              </w:del>
            </w:ins>
            <w:ins w:id="182" w:author="YinghaoGuo" w:date="2021-10-21T15:27:00Z">
              <w:r>
                <w:rPr>
                  <w:rFonts w:hint="eastAsia"/>
                  <w:lang w:eastAsia="zh-CN"/>
                </w:rPr>
                <w:t>P</w:t>
              </w:r>
              <w:r>
                <w:rPr>
                  <w:lang w:eastAsia="zh-CN"/>
                </w:rPr>
                <w:t>RS-onl</w:t>
              </w:r>
            </w:ins>
            <w:ins w:id="183" w:author="YinghaoGuo" w:date="2021-10-21T15:28:00Z">
              <w:r>
                <w:rPr>
                  <w:lang w:eastAsia="zh-CN"/>
                </w:rPr>
                <w:t>y TP</w:t>
              </w:r>
            </w:ins>
            <w:ins w:id="184" w:author="Sasha Sirotkin" w:date="2021-11-03T09:09:00Z">
              <w:r w:rsidR="00413DF9">
                <w:rPr>
                  <w:lang w:eastAsia="zh-CN"/>
                </w:rPr>
                <w:t xml:space="preserve"> indication</w:t>
              </w:r>
            </w:ins>
          </w:p>
        </w:tc>
        <w:tc>
          <w:tcPr>
            <w:tcW w:w="1354" w:type="dxa"/>
            <w:tcBorders>
              <w:top w:val="single" w:sz="4" w:space="0" w:color="auto"/>
              <w:left w:val="single" w:sz="4" w:space="0" w:color="auto"/>
              <w:bottom w:val="single" w:sz="4" w:space="0" w:color="auto"/>
              <w:right w:val="single" w:sz="4" w:space="0" w:color="auto"/>
            </w:tcBorders>
          </w:tcPr>
          <w:p w14:paraId="55A50D03" w14:textId="77777777" w:rsidR="006B2ACC" w:rsidRDefault="00771A28">
            <w:pPr>
              <w:pStyle w:val="TAL"/>
              <w:rPr>
                <w:ins w:id="185" w:author="YinghaoGuo" w:date="2021-10-21T15:27:00Z"/>
                <w:lang w:eastAsia="zh-CN"/>
              </w:rPr>
            </w:pPr>
            <w:ins w:id="186" w:author="YinghaoGuo" w:date="2021-10-21T15:28:00Z">
              <w:r>
                <w:rPr>
                  <w:lang w:eastAsia="zh-CN"/>
                </w:rPr>
                <w:t>Yes</w:t>
              </w:r>
            </w:ins>
          </w:p>
        </w:tc>
        <w:tc>
          <w:tcPr>
            <w:tcW w:w="1276" w:type="dxa"/>
            <w:tcBorders>
              <w:top w:val="single" w:sz="4" w:space="0" w:color="auto"/>
              <w:left w:val="single" w:sz="4" w:space="0" w:color="auto"/>
              <w:bottom w:val="single" w:sz="4" w:space="0" w:color="auto"/>
              <w:right w:val="single" w:sz="4" w:space="0" w:color="auto"/>
            </w:tcBorders>
          </w:tcPr>
          <w:p w14:paraId="37F0FF30" w14:textId="77777777" w:rsidR="006B2ACC" w:rsidRDefault="00771A28">
            <w:pPr>
              <w:pStyle w:val="TAL"/>
              <w:rPr>
                <w:ins w:id="187" w:author="YinghaoGuo" w:date="2021-10-21T15:27:00Z"/>
                <w:lang w:eastAsia="zh-CN"/>
              </w:rPr>
            </w:pPr>
            <w:ins w:id="188" w:author="YinghaoGuo" w:date="2021-10-21T15:28:00Z">
              <w:r>
                <w:rPr>
                  <w:lang w:eastAsia="zh-CN"/>
                </w:rPr>
                <w:t>Yes</w:t>
              </w:r>
            </w:ins>
          </w:p>
        </w:tc>
      </w:tr>
      <w:tr w:rsidR="00487215" w14:paraId="29A9C044" w14:textId="77777777">
        <w:trPr>
          <w:ins w:id="189" w:author="CATT" w:date="2021-11-02T21:13:00Z"/>
        </w:trPr>
        <w:tc>
          <w:tcPr>
            <w:tcW w:w="6750" w:type="dxa"/>
            <w:tcBorders>
              <w:top w:val="single" w:sz="4" w:space="0" w:color="auto"/>
              <w:left w:val="single" w:sz="4" w:space="0" w:color="auto"/>
              <w:bottom w:val="single" w:sz="4" w:space="0" w:color="auto"/>
              <w:right w:val="single" w:sz="4" w:space="0" w:color="auto"/>
            </w:tcBorders>
          </w:tcPr>
          <w:p w14:paraId="0143B096" w14:textId="77777777" w:rsidR="00487215" w:rsidRDefault="00487215">
            <w:pPr>
              <w:pStyle w:val="TAL"/>
              <w:rPr>
                <w:ins w:id="190" w:author="CATT" w:date="2021-11-02T21:13:00Z"/>
                <w:lang w:eastAsia="zh-CN"/>
              </w:rPr>
            </w:pPr>
            <w:ins w:id="191" w:author="CATT" w:date="2021-11-02T21:13:00Z">
              <w:r>
                <w:rPr>
                  <w:lang w:eastAsia="zh-CN"/>
                </w:rPr>
                <w:t xml:space="preserve">Report configuration related </w:t>
              </w:r>
              <w:commentRangeStart w:id="192"/>
              <w:proofErr w:type="spellStart"/>
              <w:r>
                <w:rPr>
                  <w:lang w:eastAsia="zh-CN"/>
                </w:rPr>
                <w:t>informaiton</w:t>
              </w:r>
            </w:ins>
            <w:commentRangeEnd w:id="192"/>
            <w:proofErr w:type="spellEnd"/>
            <w:r w:rsidR="00866974">
              <w:rPr>
                <w:rStyle w:val="aff4"/>
                <w:rFonts w:ascii="Times New Roman" w:hAnsi="Times New Roman"/>
              </w:rPr>
              <w:commentReference w:id="192"/>
            </w:r>
          </w:p>
        </w:tc>
        <w:tc>
          <w:tcPr>
            <w:tcW w:w="1354" w:type="dxa"/>
            <w:tcBorders>
              <w:top w:val="single" w:sz="4" w:space="0" w:color="auto"/>
              <w:left w:val="single" w:sz="4" w:space="0" w:color="auto"/>
              <w:bottom w:val="single" w:sz="4" w:space="0" w:color="auto"/>
              <w:right w:val="single" w:sz="4" w:space="0" w:color="auto"/>
            </w:tcBorders>
          </w:tcPr>
          <w:p w14:paraId="1CDA1701" w14:textId="77777777" w:rsidR="00487215" w:rsidRDefault="00487215">
            <w:pPr>
              <w:pStyle w:val="TAL"/>
              <w:rPr>
                <w:ins w:id="193" w:author="CATT" w:date="2021-11-02T21:13:00Z"/>
                <w:lang w:eastAsia="zh-CN"/>
              </w:rPr>
            </w:pPr>
            <w:ins w:id="194" w:author="CATT" w:date="2021-11-02T21:13:00Z">
              <w:r>
                <w:rPr>
                  <w:rFonts w:hint="eastAsia"/>
                  <w:lang w:eastAsia="zh-CN"/>
                </w:rPr>
                <w:t>Yes</w:t>
              </w:r>
            </w:ins>
          </w:p>
        </w:tc>
        <w:tc>
          <w:tcPr>
            <w:tcW w:w="1276" w:type="dxa"/>
            <w:tcBorders>
              <w:top w:val="single" w:sz="4" w:space="0" w:color="auto"/>
              <w:left w:val="single" w:sz="4" w:space="0" w:color="auto"/>
              <w:bottom w:val="single" w:sz="4" w:space="0" w:color="auto"/>
              <w:right w:val="single" w:sz="4" w:space="0" w:color="auto"/>
            </w:tcBorders>
          </w:tcPr>
          <w:p w14:paraId="75B130CB" w14:textId="77777777" w:rsidR="00487215" w:rsidRDefault="00487215">
            <w:pPr>
              <w:pStyle w:val="TAL"/>
              <w:rPr>
                <w:ins w:id="195" w:author="CATT" w:date="2021-11-02T21:13:00Z"/>
                <w:lang w:eastAsia="zh-CN"/>
              </w:rPr>
            </w:pPr>
            <w:ins w:id="196" w:author="CATT" w:date="2021-11-02T21:13:00Z">
              <w:r>
                <w:rPr>
                  <w:rFonts w:hint="eastAsia"/>
                  <w:lang w:eastAsia="zh-CN"/>
                </w:rPr>
                <w:t>No</w:t>
              </w:r>
            </w:ins>
          </w:p>
        </w:tc>
      </w:tr>
      <w:bookmarkEnd w:id="174"/>
    </w:tbl>
    <w:p w14:paraId="7041AAC5" w14:textId="77777777" w:rsidR="006B2ACC" w:rsidRDefault="006B2ACC"/>
    <w:p w14:paraId="22413F01" w14:textId="77777777" w:rsidR="006B2ACC" w:rsidRDefault="00771A28">
      <w:pPr>
        <w:pStyle w:val="4"/>
      </w:pPr>
      <w:bookmarkStart w:id="197" w:name="_Toc37338386"/>
      <w:bookmarkStart w:id="198" w:name="_Toc52567588"/>
      <w:bookmarkStart w:id="199" w:name="_Toc46489230"/>
      <w:bookmarkStart w:id="200" w:name="_Toc83659089"/>
      <w:r>
        <w:t>8.12.2.2</w:t>
      </w:r>
      <w:r>
        <w:tab/>
        <w:t>Information that may be transferred from the UE to LMF</w:t>
      </w:r>
      <w:bookmarkEnd w:id="197"/>
      <w:bookmarkEnd w:id="198"/>
      <w:bookmarkEnd w:id="199"/>
      <w:bookmarkEnd w:id="200"/>
    </w:p>
    <w:p w14:paraId="3C1AD185" w14:textId="77777777" w:rsidR="006B2ACC" w:rsidRDefault="00771A28">
      <w:r>
        <w:t>The information that may be signalled from UE to the LMF is listed in Table 8.12.2.2-1. The individual UE measurements are defined in TS 38.215 [37].</w:t>
      </w:r>
    </w:p>
    <w:p w14:paraId="6BE4B215" w14:textId="77777777" w:rsidR="006B2ACC" w:rsidRDefault="00771A28">
      <w:pPr>
        <w:pStyle w:val="TH"/>
      </w:pPr>
      <w:r>
        <w:t>Table 8.12.2.2-1: Information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4"/>
        <w:gridCol w:w="1329"/>
        <w:gridCol w:w="1170"/>
      </w:tblGrid>
      <w:tr w:rsidR="006B2ACC" w14:paraId="1273381E" w14:textId="77777777">
        <w:trPr>
          <w:jc w:val="center"/>
        </w:trPr>
        <w:tc>
          <w:tcPr>
            <w:tcW w:w="4994" w:type="dxa"/>
          </w:tcPr>
          <w:p w14:paraId="3F90B681" w14:textId="77777777" w:rsidR="006B2ACC" w:rsidRDefault="00771A28">
            <w:pPr>
              <w:pStyle w:val="TAH"/>
            </w:pPr>
            <w:r>
              <w:t xml:space="preserve">Information </w:t>
            </w:r>
          </w:p>
        </w:tc>
        <w:tc>
          <w:tcPr>
            <w:tcW w:w="1329" w:type="dxa"/>
          </w:tcPr>
          <w:p w14:paraId="2DB65BD7" w14:textId="77777777" w:rsidR="006B2ACC" w:rsidRDefault="00771A28">
            <w:pPr>
              <w:pStyle w:val="TAH"/>
            </w:pPr>
            <w:r>
              <w:t>UE</w:t>
            </w:r>
            <w:r>
              <w:noBreakHyphen/>
              <w:t xml:space="preserve">assisted </w:t>
            </w:r>
          </w:p>
        </w:tc>
        <w:tc>
          <w:tcPr>
            <w:tcW w:w="1170" w:type="dxa"/>
          </w:tcPr>
          <w:p w14:paraId="47EE0CF0" w14:textId="77777777" w:rsidR="006B2ACC" w:rsidRDefault="00771A28">
            <w:pPr>
              <w:pStyle w:val="TAH"/>
            </w:pPr>
            <w:r>
              <w:t>UE</w:t>
            </w:r>
            <w:r>
              <w:noBreakHyphen/>
              <w:t xml:space="preserve">based </w:t>
            </w:r>
          </w:p>
        </w:tc>
      </w:tr>
      <w:tr w:rsidR="006B2ACC" w14:paraId="28D66507" w14:textId="77777777">
        <w:trPr>
          <w:jc w:val="center"/>
        </w:trPr>
        <w:tc>
          <w:tcPr>
            <w:tcW w:w="4994" w:type="dxa"/>
          </w:tcPr>
          <w:p w14:paraId="693CA413" w14:textId="77777777" w:rsidR="006B2ACC" w:rsidRDefault="00771A28">
            <w:pPr>
              <w:pStyle w:val="TAL"/>
            </w:pPr>
            <w:r>
              <w:t>Latitude/Longitude/Altitude, together with uncertainty shape</w:t>
            </w:r>
          </w:p>
        </w:tc>
        <w:tc>
          <w:tcPr>
            <w:tcW w:w="1329" w:type="dxa"/>
          </w:tcPr>
          <w:p w14:paraId="566F4A30" w14:textId="77777777" w:rsidR="006B2ACC" w:rsidRDefault="00771A28">
            <w:pPr>
              <w:pStyle w:val="TAL"/>
            </w:pPr>
            <w:r>
              <w:t>No</w:t>
            </w:r>
          </w:p>
        </w:tc>
        <w:tc>
          <w:tcPr>
            <w:tcW w:w="1170" w:type="dxa"/>
          </w:tcPr>
          <w:p w14:paraId="067DF2C0" w14:textId="77777777" w:rsidR="006B2ACC" w:rsidRDefault="00771A28">
            <w:pPr>
              <w:pStyle w:val="TAL"/>
            </w:pPr>
            <w:r>
              <w:t>Yes</w:t>
            </w:r>
          </w:p>
        </w:tc>
      </w:tr>
      <w:tr w:rsidR="006B2ACC" w14:paraId="4C9BD7E8" w14:textId="77777777">
        <w:trPr>
          <w:jc w:val="center"/>
        </w:trPr>
        <w:tc>
          <w:tcPr>
            <w:tcW w:w="4994" w:type="dxa"/>
          </w:tcPr>
          <w:p w14:paraId="43EE76A3" w14:textId="77777777" w:rsidR="006B2ACC" w:rsidRDefault="00771A28">
            <w:pPr>
              <w:pStyle w:val="TAL"/>
            </w:pPr>
            <w:r>
              <w:t xml:space="preserve">PCI, GCI, </w:t>
            </w:r>
            <w:ins w:id="201" w:author="YinghaoGuo" w:date="2021-10-21T15:20:00Z">
              <w:r>
                <w:t xml:space="preserve">ARFCN, PRS resource ID, PRS resource set ID </w:t>
              </w:r>
            </w:ins>
            <w:r>
              <w:t xml:space="preserve">and </w:t>
            </w:r>
            <w:del w:id="202" w:author="YinghaoGuo" w:date="2021-10-21T15:20:00Z">
              <w:r>
                <w:delText xml:space="preserve">TRP </w:delText>
              </w:r>
            </w:del>
            <w:ins w:id="203" w:author="YinghaoGuo" w:date="2021-10-21T15:20:00Z">
              <w:r>
                <w:t xml:space="preserve">PRS </w:t>
              </w:r>
            </w:ins>
            <w:r>
              <w:t>ID for each measurement</w:t>
            </w:r>
          </w:p>
        </w:tc>
        <w:tc>
          <w:tcPr>
            <w:tcW w:w="1329" w:type="dxa"/>
          </w:tcPr>
          <w:p w14:paraId="2E4A34CA" w14:textId="77777777" w:rsidR="006B2ACC" w:rsidRDefault="00771A28">
            <w:pPr>
              <w:pStyle w:val="TAL"/>
            </w:pPr>
            <w:r>
              <w:t>Yes</w:t>
            </w:r>
          </w:p>
        </w:tc>
        <w:tc>
          <w:tcPr>
            <w:tcW w:w="1170" w:type="dxa"/>
          </w:tcPr>
          <w:p w14:paraId="6FD80099" w14:textId="77777777" w:rsidR="006B2ACC" w:rsidRDefault="00771A28">
            <w:pPr>
              <w:pStyle w:val="TAL"/>
            </w:pPr>
            <w:r>
              <w:t>No</w:t>
            </w:r>
          </w:p>
        </w:tc>
      </w:tr>
      <w:tr w:rsidR="006B2ACC" w14:paraId="51C3F740" w14:textId="77777777">
        <w:trPr>
          <w:jc w:val="center"/>
        </w:trPr>
        <w:tc>
          <w:tcPr>
            <w:tcW w:w="4994" w:type="dxa"/>
          </w:tcPr>
          <w:p w14:paraId="11B6AF88" w14:textId="77777777" w:rsidR="006B2ACC" w:rsidRDefault="00771A28">
            <w:pPr>
              <w:pStyle w:val="TAL"/>
            </w:pPr>
            <w:r>
              <w:t>DL RSTD measurement</w:t>
            </w:r>
          </w:p>
        </w:tc>
        <w:tc>
          <w:tcPr>
            <w:tcW w:w="1329" w:type="dxa"/>
          </w:tcPr>
          <w:p w14:paraId="2878BC7D" w14:textId="77777777" w:rsidR="006B2ACC" w:rsidRDefault="00771A28">
            <w:pPr>
              <w:pStyle w:val="TAL"/>
            </w:pPr>
            <w:r>
              <w:t>Yes</w:t>
            </w:r>
          </w:p>
        </w:tc>
        <w:tc>
          <w:tcPr>
            <w:tcW w:w="1170" w:type="dxa"/>
          </w:tcPr>
          <w:p w14:paraId="3AE3D736" w14:textId="77777777" w:rsidR="006B2ACC" w:rsidRDefault="00771A28">
            <w:pPr>
              <w:pStyle w:val="TAL"/>
            </w:pPr>
            <w:r>
              <w:t>No</w:t>
            </w:r>
          </w:p>
        </w:tc>
      </w:tr>
      <w:tr w:rsidR="006B2ACC" w14:paraId="2FB777DE" w14:textId="77777777">
        <w:trPr>
          <w:jc w:val="center"/>
        </w:trPr>
        <w:tc>
          <w:tcPr>
            <w:tcW w:w="4994" w:type="dxa"/>
          </w:tcPr>
          <w:p w14:paraId="65F13AC6" w14:textId="77777777" w:rsidR="006B2ACC" w:rsidRDefault="00771A28">
            <w:pPr>
              <w:pStyle w:val="TAL"/>
            </w:pPr>
            <w:r>
              <w:t>DL-PRS-RSRP measurement</w:t>
            </w:r>
          </w:p>
        </w:tc>
        <w:tc>
          <w:tcPr>
            <w:tcW w:w="1329" w:type="dxa"/>
          </w:tcPr>
          <w:p w14:paraId="7268A6AD" w14:textId="77777777" w:rsidR="006B2ACC" w:rsidRDefault="00771A28">
            <w:pPr>
              <w:pStyle w:val="TAL"/>
            </w:pPr>
            <w:r>
              <w:t>Yes</w:t>
            </w:r>
          </w:p>
        </w:tc>
        <w:tc>
          <w:tcPr>
            <w:tcW w:w="1170" w:type="dxa"/>
          </w:tcPr>
          <w:p w14:paraId="33CF3881" w14:textId="77777777" w:rsidR="006B2ACC" w:rsidRDefault="00771A28">
            <w:pPr>
              <w:pStyle w:val="TAL"/>
            </w:pPr>
            <w:r>
              <w:t>No</w:t>
            </w:r>
          </w:p>
        </w:tc>
      </w:tr>
      <w:tr w:rsidR="006B2ACC" w14:paraId="5C752097" w14:textId="77777777">
        <w:trPr>
          <w:jc w:val="center"/>
        </w:trPr>
        <w:tc>
          <w:tcPr>
            <w:tcW w:w="4994" w:type="dxa"/>
          </w:tcPr>
          <w:p w14:paraId="2C7E52AC" w14:textId="77777777" w:rsidR="006B2ACC" w:rsidRDefault="00771A28">
            <w:pPr>
              <w:pStyle w:val="TAL"/>
            </w:pPr>
            <w:r>
              <w:t>Time stamp of the measurements</w:t>
            </w:r>
          </w:p>
        </w:tc>
        <w:tc>
          <w:tcPr>
            <w:tcW w:w="1329" w:type="dxa"/>
          </w:tcPr>
          <w:p w14:paraId="05364DDB" w14:textId="77777777" w:rsidR="006B2ACC" w:rsidRDefault="00771A28">
            <w:pPr>
              <w:pStyle w:val="TAL"/>
            </w:pPr>
            <w:r>
              <w:t>Yes</w:t>
            </w:r>
          </w:p>
        </w:tc>
        <w:tc>
          <w:tcPr>
            <w:tcW w:w="1170" w:type="dxa"/>
          </w:tcPr>
          <w:p w14:paraId="0F5574F9" w14:textId="77777777" w:rsidR="006B2ACC" w:rsidRDefault="00771A28">
            <w:pPr>
              <w:pStyle w:val="TAL"/>
            </w:pPr>
            <w:r>
              <w:t>No</w:t>
            </w:r>
          </w:p>
        </w:tc>
      </w:tr>
      <w:tr w:rsidR="006B2ACC" w14:paraId="12D89FA9" w14:textId="77777777">
        <w:trPr>
          <w:jc w:val="center"/>
        </w:trPr>
        <w:tc>
          <w:tcPr>
            <w:tcW w:w="4994" w:type="dxa"/>
          </w:tcPr>
          <w:p w14:paraId="14701A2C" w14:textId="77777777" w:rsidR="006B2ACC" w:rsidRDefault="00771A28">
            <w:pPr>
              <w:pStyle w:val="TAL"/>
            </w:pPr>
            <w:r>
              <w:t>Time stamp of location estimate</w:t>
            </w:r>
          </w:p>
        </w:tc>
        <w:tc>
          <w:tcPr>
            <w:tcW w:w="1329" w:type="dxa"/>
          </w:tcPr>
          <w:p w14:paraId="2BA8D13E" w14:textId="77777777" w:rsidR="006B2ACC" w:rsidRDefault="00771A28">
            <w:pPr>
              <w:pStyle w:val="TAL"/>
            </w:pPr>
            <w:r>
              <w:t>No</w:t>
            </w:r>
          </w:p>
        </w:tc>
        <w:tc>
          <w:tcPr>
            <w:tcW w:w="1170" w:type="dxa"/>
          </w:tcPr>
          <w:p w14:paraId="06700767" w14:textId="77777777" w:rsidR="006B2ACC" w:rsidRDefault="00771A28">
            <w:pPr>
              <w:pStyle w:val="TAL"/>
            </w:pPr>
            <w:r>
              <w:t>Yea</w:t>
            </w:r>
          </w:p>
        </w:tc>
      </w:tr>
      <w:tr w:rsidR="006B2ACC" w14:paraId="6CF191B1" w14:textId="77777777">
        <w:trPr>
          <w:jc w:val="center"/>
        </w:trPr>
        <w:tc>
          <w:tcPr>
            <w:tcW w:w="4994" w:type="dxa"/>
          </w:tcPr>
          <w:p w14:paraId="1B71D470" w14:textId="77777777" w:rsidR="006B2ACC" w:rsidRDefault="00771A28">
            <w:pPr>
              <w:pStyle w:val="TAL"/>
            </w:pPr>
            <w:r>
              <w:t>Quality for each measurement</w:t>
            </w:r>
          </w:p>
        </w:tc>
        <w:tc>
          <w:tcPr>
            <w:tcW w:w="1329" w:type="dxa"/>
          </w:tcPr>
          <w:p w14:paraId="78EF8F72" w14:textId="77777777" w:rsidR="006B2ACC" w:rsidRDefault="00771A28">
            <w:pPr>
              <w:pStyle w:val="TAL"/>
            </w:pPr>
            <w:r>
              <w:t>Yes</w:t>
            </w:r>
          </w:p>
        </w:tc>
        <w:tc>
          <w:tcPr>
            <w:tcW w:w="1170" w:type="dxa"/>
          </w:tcPr>
          <w:p w14:paraId="195F028D" w14:textId="77777777" w:rsidR="006B2ACC" w:rsidRDefault="00771A28">
            <w:pPr>
              <w:pStyle w:val="TAL"/>
            </w:pPr>
            <w:r>
              <w:t>No</w:t>
            </w:r>
          </w:p>
        </w:tc>
      </w:tr>
      <w:tr w:rsidR="003C33CB" w14:paraId="1F824E61" w14:textId="77777777">
        <w:trPr>
          <w:jc w:val="center"/>
          <w:ins w:id="204" w:author="CATT" w:date="2021-11-02T21:13:00Z"/>
        </w:trPr>
        <w:tc>
          <w:tcPr>
            <w:tcW w:w="4994" w:type="dxa"/>
          </w:tcPr>
          <w:p w14:paraId="0A6F3588" w14:textId="77777777" w:rsidR="003C33CB" w:rsidRDefault="003C33CB">
            <w:pPr>
              <w:pStyle w:val="TAL"/>
              <w:rPr>
                <w:ins w:id="205" w:author="CATT" w:date="2021-11-02T21:13:00Z"/>
              </w:rPr>
            </w:pPr>
            <w:ins w:id="206" w:author="CATT" w:date="2021-11-02T21:13:00Z">
              <w:r>
                <w:rPr>
                  <w:lang w:eastAsia="zh-CN"/>
                </w:rPr>
                <w:t xml:space="preserve">Location </w:t>
              </w:r>
              <w:commentRangeStart w:id="207"/>
              <w:r>
                <w:rPr>
                  <w:lang w:eastAsia="zh-CN"/>
                </w:rPr>
                <w:t>source</w:t>
              </w:r>
            </w:ins>
            <w:commentRangeEnd w:id="207"/>
            <w:r w:rsidR="00353389">
              <w:rPr>
                <w:rStyle w:val="aff4"/>
                <w:rFonts w:ascii="Times New Roman" w:hAnsi="Times New Roman"/>
              </w:rPr>
              <w:commentReference w:id="207"/>
            </w:r>
          </w:p>
        </w:tc>
        <w:tc>
          <w:tcPr>
            <w:tcW w:w="1329" w:type="dxa"/>
          </w:tcPr>
          <w:p w14:paraId="67654A31" w14:textId="77777777" w:rsidR="003C33CB" w:rsidRDefault="003C33CB">
            <w:pPr>
              <w:pStyle w:val="TAL"/>
              <w:rPr>
                <w:ins w:id="208" w:author="CATT" w:date="2021-11-02T21:13:00Z"/>
                <w:lang w:eastAsia="zh-CN"/>
              </w:rPr>
            </w:pPr>
            <w:ins w:id="209" w:author="CATT" w:date="2021-11-02T21:13:00Z">
              <w:r>
                <w:rPr>
                  <w:rFonts w:hint="eastAsia"/>
                  <w:lang w:eastAsia="zh-CN"/>
                </w:rPr>
                <w:t>No</w:t>
              </w:r>
            </w:ins>
          </w:p>
        </w:tc>
        <w:tc>
          <w:tcPr>
            <w:tcW w:w="1170" w:type="dxa"/>
          </w:tcPr>
          <w:p w14:paraId="33DC24F3" w14:textId="77777777" w:rsidR="003C33CB" w:rsidRDefault="003C33CB">
            <w:pPr>
              <w:pStyle w:val="TAL"/>
              <w:rPr>
                <w:ins w:id="210" w:author="CATT" w:date="2021-11-02T21:13:00Z"/>
                <w:lang w:eastAsia="zh-CN"/>
              </w:rPr>
            </w:pPr>
            <w:ins w:id="211" w:author="CATT" w:date="2021-11-02T21:14:00Z">
              <w:r>
                <w:rPr>
                  <w:rFonts w:hint="eastAsia"/>
                  <w:lang w:eastAsia="zh-CN"/>
                </w:rPr>
                <w:t>Yes</w:t>
              </w:r>
            </w:ins>
          </w:p>
        </w:tc>
      </w:tr>
    </w:tbl>
    <w:p w14:paraId="65059961" w14:textId="77777777" w:rsidR="006B2ACC" w:rsidRDefault="006B2ACC"/>
    <w:p w14:paraId="22DA1CA5" w14:textId="77777777" w:rsidR="006B2ACC" w:rsidRDefault="00771A28">
      <w:pPr>
        <w:pStyle w:val="4"/>
      </w:pPr>
      <w:bookmarkStart w:id="212" w:name="_Toc46489231"/>
      <w:bookmarkStart w:id="213" w:name="_Toc37338387"/>
      <w:bookmarkStart w:id="214" w:name="_Toc52567589"/>
      <w:bookmarkStart w:id="215" w:name="_Toc83659090"/>
      <w:r>
        <w:t>8.12.2.3</w:t>
      </w:r>
      <w:r>
        <w:tab/>
        <w:t xml:space="preserve">Information that may be transferred from the </w:t>
      </w:r>
      <w:proofErr w:type="spellStart"/>
      <w:r>
        <w:t>gNB</w:t>
      </w:r>
      <w:proofErr w:type="spellEnd"/>
      <w:r>
        <w:t xml:space="preserve"> to LMF</w:t>
      </w:r>
      <w:bookmarkEnd w:id="212"/>
      <w:bookmarkEnd w:id="213"/>
      <w:bookmarkEnd w:id="214"/>
      <w:bookmarkEnd w:id="215"/>
    </w:p>
    <w:p w14:paraId="2489A9D4" w14:textId="77777777" w:rsidR="006B2ACC" w:rsidRDefault="00771A28">
      <w:r>
        <w:t xml:space="preserve">The assistance data that may be transferred from </w:t>
      </w:r>
      <w:proofErr w:type="spellStart"/>
      <w:r>
        <w:t>gNB</w:t>
      </w:r>
      <w:proofErr w:type="spellEnd"/>
      <w:r>
        <w:t xml:space="preserve"> to the LMF is listed in Table 8.12.2.3-1.</w:t>
      </w:r>
    </w:p>
    <w:p w14:paraId="5044F338" w14:textId="77777777" w:rsidR="006B2ACC" w:rsidRDefault="00771A28">
      <w:pPr>
        <w:pStyle w:val="TH"/>
      </w:pPr>
      <w:r>
        <w:t xml:space="preserve">Table 8.12.2.3-1: Assistance data that may be transferred from </w:t>
      </w:r>
      <w:proofErr w:type="spellStart"/>
      <w:r>
        <w:t>gNB</w:t>
      </w:r>
      <w:proofErr w:type="spellEnd"/>
      <w:r>
        <w:t xml:space="preserv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6B2ACC" w14:paraId="56326F18" w14:textId="77777777">
        <w:trPr>
          <w:jc w:val="center"/>
        </w:trPr>
        <w:tc>
          <w:tcPr>
            <w:tcW w:w="5909" w:type="dxa"/>
          </w:tcPr>
          <w:p w14:paraId="003396F2" w14:textId="77777777" w:rsidR="006B2ACC" w:rsidRDefault="00771A28">
            <w:pPr>
              <w:pStyle w:val="TAH"/>
            </w:pPr>
            <w:r>
              <w:t xml:space="preserve"> Information </w:t>
            </w:r>
          </w:p>
        </w:tc>
      </w:tr>
      <w:tr w:rsidR="006B2ACC" w14:paraId="1E9EDBF6" w14:textId="77777777">
        <w:trPr>
          <w:jc w:val="center"/>
        </w:trPr>
        <w:tc>
          <w:tcPr>
            <w:tcW w:w="5909" w:type="dxa"/>
          </w:tcPr>
          <w:p w14:paraId="67DCD9DD" w14:textId="77777777" w:rsidR="006B2ACC" w:rsidRDefault="00771A28">
            <w:pPr>
              <w:pStyle w:val="TAL"/>
            </w:pPr>
            <w:r>
              <w:t xml:space="preserve">PCI, GCI, </w:t>
            </w:r>
            <w:ins w:id="216" w:author="YinghaoGuo" w:date="2021-10-21T15:22:00Z">
              <w:r>
                <w:t xml:space="preserve">ARFCN, </w:t>
              </w:r>
            </w:ins>
            <w:r>
              <w:t xml:space="preserve">and TRP IDs of the TRPs served by the </w:t>
            </w:r>
            <w:proofErr w:type="spellStart"/>
            <w:r>
              <w:t>gNB</w:t>
            </w:r>
            <w:proofErr w:type="spellEnd"/>
          </w:p>
        </w:tc>
      </w:tr>
      <w:tr w:rsidR="006B2ACC" w14:paraId="134A215A" w14:textId="77777777">
        <w:trPr>
          <w:jc w:val="center"/>
        </w:trPr>
        <w:tc>
          <w:tcPr>
            <w:tcW w:w="5909" w:type="dxa"/>
          </w:tcPr>
          <w:p w14:paraId="4F693CB1" w14:textId="77777777" w:rsidR="006B2ACC" w:rsidRDefault="00771A28">
            <w:pPr>
              <w:pStyle w:val="TAL"/>
            </w:pPr>
            <w:r>
              <w:t xml:space="preserve">Timing information of TRPs served by the </w:t>
            </w:r>
            <w:proofErr w:type="spellStart"/>
            <w:r>
              <w:t>gNB</w:t>
            </w:r>
            <w:proofErr w:type="spellEnd"/>
          </w:p>
        </w:tc>
      </w:tr>
      <w:tr w:rsidR="006B2ACC" w14:paraId="58E838E2" w14:textId="77777777">
        <w:trPr>
          <w:jc w:val="center"/>
        </w:trPr>
        <w:tc>
          <w:tcPr>
            <w:tcW w:w="5909" w:type="dxa"/>
          </w:tcPr>
          <w:p w14:paraId="1DEE4560" w14:textId="77777777" w:rsidR="006B2ACC" w:rsidRDefault="00771A28">
            <w:pPr>
              <w:pStyle w:val="TAL"/>
            </w:pPr>
            <w:r>
              <w:t xml:space="preserve">DL-PRS configuration of the TRPs served by the </w:t>
            </w:r>
            <w:proofErr w:type="spellStart"/>
            <w:r>
              <w:t>gNB</w:t>
            </w:r>
            <w:proofErr w:type="spellEnd"/>
          </w:p>
        </w:tc>
      </w:tr>
      <w:tr w:rsidR="006B2ACC" w14:paraId="73ABAEF3" w14:textId="77777777">
        <w:trPr>
          <w:jc w:val="center"/>
        </w:trPr>
        <w:tc>
          <w:tcPr>
            <w:tcW w:w="5909" w:type="dxa"/>
          </w:tcPr>
          <w:p w14:paraId="5FDB1B1A" w14:textId="77777777" w:rsidR="006B2ACC" w:rsidRDefault="00771A28">
            <w:pPr>
              <w:pStyle w:val="TAL"/>
            </w:pPr>
            <w:r>
              <w:t>SSB information of the TRPs (the time/frequency occupancy of SSBs)</w:t>
            </w:r>
          </w:p>
        </w:tc>
      </w:tr>
      <w:tr w:rsidR="006B2ACC" w14:paraId="34F681AC" w14:textId="77777777">
        <w:trPr>
          <w:jc w:val="center"/>
        </w:trPr>
        <w:tc>
          <w:tcPr>
            <w:tcW w:w="5909" w:type="dxa"/>
          </w:tcPr>
          <w:p w14:paraId="1C639FCF" w14:textId="77777777" w:rsidR="006B2ACC" w:rsidRDefault="00771A28">
            <w:pPr>
              <w:pStyle w:val="TAL"/>
            </w:pPr>
            <w:r>
              <w:t xml:space="preserve">Spatial direction information of the DL-PRS Resources of the TRPs served by the </w:t>
            </w:r>
            <w:proofErr w:type="spellStart"/>
            <w:r>
              <w:t>gNB</w:t>
            </w:r>
            <w:proofErr w:type="spellEnd"/>
          </w:p>
        </w:tc>
      </w:tr>
      <w:tr w:rsidR="006B2ACC" w14:paraId="01BE77F7" w14:textId="77777777">
        <w:trPr>
          <w:jc w:val="center"/>
        </w:trPr>
        <w:tc>
          <w:tcPr>
            <w:tcW w:w="5909" w:type="dxa"/>
          </w:tcPr>
          <w:p w14:paraId="6FD9632C" w14:textId="77777777" w:rsidR="006B2ACC" w:rsidRDefault="00771A28">
            <w:pPr>
              <w:pStyle w:val="TAL"/>
            </w:pPr>
            <w:r>
              <w:t xml:space="preserve">Geographical coordinates information of the DL-PRS Resources of the TRPs served by the </w:t>
            </w:r>
            <w:proofErr w:type="spellStart"/>
            <w:r>
              <w:t>gNB</w:t>
            </w:r>
            <w:proofErr w:type="spellEnd"/>
          </w:p>
        </w:tc>
      </w:tr>
    </w:tbl>
    <w:p w14:paraId="030CDE48" w14:textId="77777777" w:rsidR="006B2ACC" w:rsidRDefault="006B2ACC">
      <w:pPr>
        <w:rPr>
          <w:lang w:eastAsia="zh-CN"/>
        </w:rPr>
      </w:pPr>
    </w:p>
    <w:p w14:paraId="1FB80F55" w14:textId="77777777" w:rsidR="006B2ACC" w:rsidRDefault="00771A28">
      <w:pPr>
        <w:jc w:val="center"/>
        <w:rPr>
          <w:lang w:val="en-US" w:eastAsia="zh-CN"/>
        </w:rPr>
      </w:pPr>
      <w:r>
        <w:rPr>
          <w:rFonts w:hint="eastAsia"/>
          <w:lang w:val="en-US" w:eastAsia="zh-CN"/>
        </w:rPr>
        <w:t>=</w:t>
      </w:r>
      <w:r>
        <w:rPr>
          <w:lang w:val="en-US" w:eastAsia="zh-CN"/>
        </w:rPr>
        <w:t>=================================NEXT CHANGE</w:t>
      </w:r>
      <w:r>
        <w:rPr>
          <w:rFonts w:hint="eastAsia"/>
          <w:lang w:val="en-US" w:eastAsia="zh-CN"/>
        </w:rPr>
        <w:t>=</w:t>
      </w:r>
      <w:r>
        <w:rPr>
          <w:lang w:val="en-US" w:eastAsia="zh-CN"/>
        </w:rPr>
        <w:t>=================================</w:t>
      </w:r>
    </w:p>
    <w:p w14:paraId="7330E991" w14:textId="77777777" w:rsidR="006B2ACC" w:rsidRDefault="00771A28">
      <w:pPr>
        <w:pStyle w:val="2"/>
      </w:pPr>
      <w:bookmarkStart w:id="217" w:name="_Toc52567602"/>
      <w:bookmarkStart w:id="218" w:name="_Toc83659103"/>
      <w:bookmarkStart w:id="219" w:name="_Toc46489244"/>
      <w:bookmarkStart w:id="220" w:name="_Toc37338400"/>
      <w:r>
        <w:lastRenderedPageBreak/>
        <w:t>8.13</w:t>
      </w:r>
      <w:r>
        <w:tab/>
        <w:t>UL-TDOA positioning</w:t>
      </w:r>
      <w:bookmarkEnd w:id="217"/>
      <w:bookmarkEnd w:id="218"/>
      <w:bookmarkEnd w:id="219"/>
      <w:bookmarkEnd w:id="220"/>
    </w:p>
    <w:p w14:paraId="367D52FE" w14:textId="77777777" w:rsidR="006B2ACC" w:rsidRDefault="00771A28">
      <w:pPr>
        <w:pStyle w:val="3"/>
      </w:pPr>
      <w:bookmarkStart w:id="221" w:name="_Toc52567604"/>
      <w:bookmarkStart w:id="222" w:name="_Toc83659105"/>
      <w:bookmarkStart w:id="223" w:name="_Toc37338402"/>
      <w:bookmarkStart w:id="224" w:name="_Toc46489246"/>
      <w:r>
        <w:t>8.13.2</w:t>
      </w:r>
      <w:r>
        <w:tab/>
        <w:t>Information to be transferred between NG-RAN/5GC Elements</w:t>
      </w:r>
      <w:bookmarkEnd w:id="221"/>
      <w:bookmarkEnd w:id="222"/>
      <w:bookmarkEnd w:id="223"/>
      <w:bookmarkEnd w:id="224"/>
    </w:p>
    <w:p w14:paraId="00E5A2BC" w14:textId="77777777" w:rsidR="006B2ACC" w:rsidRDefault="006B2ACC"/>
    <w:p w14:paraId="04A0AC37" w14:textId="77777777" w:rsidR="006B2ACC" w:rsidRDefault="00771A28">
      <w:pPr>
        <w:pStyle w:val="4"/>
      </w:pPr>
      <w:r>
        <w:t>8.13.2.1</w:t>
      </w:r>
      <w:r>
        <w:tab/>
        <w:t xml:space="preserve">Configuration Data that may be transferred from the </w:t>
      </w:r>
      <w:proofErr w:type="spellStart"/>
      <w:r>
        <w:t>gNB</w:t>
      </w:r>
      <w:proofErr w:type="spellEnd"/>
      <w:r>
        <w:t xml:space="preserve"> to the LMF</w:t>
      </w:r>
      <w:bookmarkEnd w:id="107"/>
      <w:bookmarkEnd w:id="108"/>
      <w:bookmarkEnd w:id="109"/>
    </w:p>
    <w:p w14:paraId="22FB6A03" w14:textId="77777777" w:rsidR="006B2ACC" w:rsidRDefault="00771A28">
      <w:r>
        <w:t xml:space="preserve">The configuration data for a target UE that may be transferred from the serving </w:t>
      </w:r>
      <w:proofErr w:type="spellStart"/>
      <w:r>
        <w:t>gNB</w:t>
      </w:r>
      <w:proofErr w:type="spellEnd"/>
      <w:r>
        <w:t xml:space="preserve"> to the LMF is listed in Table 8.13.2.1-1.</w:t>
      </w:r>
    </w:p>
    <w:p w14:paraId="221EC4A0" w14:textId="77777777" w:rsidR="006B2ACC" w:rsidRDefault="00771A28">
      <w:pPr>
        <w:pStyle w:val="TH"/>
      </w:pPr>
      <w:r>
        <w:t xml:space="preserve">Table 8.13.2.1-1: UE configuration data that may be transferred from serving </w:t>
      </w:r>
      <w:proofErr w:type="spellStart"/>
      <w:r>
        <w:t>gNB</w:t>
      </w:r>
      <w:proofErr w:type="spellEnd"/>
      <w:r>
        <w:t xml:space="preserv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0"/>
      </w:tblGrid>
      <w:tr w:rsidR="006B2ACC" w14:paraId="26A5EB2F" w14:textId="77777777">
        <w:trPr>
          <w:jc w:val="center"/>
        </w:trPr>
        <w:tc>
          <w:tcPr>
            <w:tcW w:w="6750" w:type="dxa"/>
          </w:tcPr>
          <w:p w14:paraId="1169E5EA" w14:textId="77777777" w:rsidR="006B2ACC" w:rsidRDefault="00771A28">
            <w:pPr>
              <w:pStyle w:val="TAH"/>
            </w:pPr>
            <w:bookmarkStart w:id="225" w:name="_Hlk32316091"/>
            <w:r>
              <w:t>UE configuration data</w:t>
            </w:r>
            <w:bookmarkEnd w:id="225"/>
          </w:p>
        </w:tc>
      </w:tr>
      <w:tr w:rsidR="006B2ACC" w14:paraId="0D10F745" w14:textId="77777777">
        <w:trPr>
          <w:trHeight w:val="207"/>
          <w:jc w:val="center"/>
        </w:trPr>
        <w:tc>
          <w:tcPr>
            <w:tcW w:w="6750" w:type="dxa"/>
          </w:tcPr>
          <w:p w14:paraId="463C2980" w14:textId="77777777" w:rsidR="006B2ACC" w:rsidRDefault="00771A28">
            <w:pPr>
              <w:pStyle w:val="TAL"/>
            </w:pPr>
            <w:r>
              <w:t xml:space="preserve">UE SRS configuration </w:t>
            </w:r>
          </w:p>
        </w:tc>
      </w:tr>
      <w:tr w:rsidR="006B2ACC" w14:paraId="71B17FC2" w14:textId="77777777">
        <w:trPr>
          <w:trHeight w:val="207"/>
          <w:jc w:val="center"/>
          <w:ins w:id="226" w:author="YinghaoGuo" w:date="2021-10-21T15:22:00Z"/>
        </w:trPr>
        <w:tc>
          <w:tcPr>
            <w:tcW w:w="6750" w:type="dxa"/>
          </w:tcPr>
          <w:p w14:paraId="5EEAD31A" w14:textId="77777777" w:rsidR="006B2ACC" w:rsidRDefault="00771A28">
            <w:pPr>
              <w:pStyle w:val="TAL"/>
              <w:rPr>
                <w:ins w:id="227" w:author="YinghaoGuo" w:date="2021-10-21T15:22:00Z"/>
              </w:rPr>
            </w:pPr>
            <w:ins w:id="228" w:author="YinghaoGuo" w:date="2021-10-21T15:22:00Z">
              <w:r>
                <w:t>Timing information of the TRP, which configured the UE SRS transmission</w:t>
              </w:r>
            </w:ins>
          </w:p>
        </w:tc>
      </w:tr>
    </w:tbl>
    <w:p w14:paraId="417F2439" w14:textId="77777777" w:rsidR="006B2ACC" w:rsidRDefault="006B2ACC">
      <w:bookmarkStart w:id="229" w:name="_Toc12401885"/>
    </w:p>
    <w:p w14:paraId="459D642A" w14:textId="77777777" w:rsidR="006B2ACC" w:rsidRDefault="00771A28">
      <w:pPr>
        <w:pStyle w:val="4"/>
      </w:pPr>
      <w:bookmarkStart w:id="230" w:name="_Toc46489249"/>
      <w:bookmarkStart w:id="231" w:name="_Toc52567607"/>
      <w:bookmarkStart w:id="232" w:name="_Toc83659108"/>
      <w:bookmarkStart w:id="233" w:name="_Toc37338404"/>
      <w:r>
        <w:t>8.13.2.2</w:t>
      </w:r>
      <w:r>
        <w:tab/>
        <w:t xml:space="preserve">Location Information that may be transferred from the </w:t>
      </w:r>
      <w:proofErr w:type="spellStart"/>
      <w:r>
        <w:t>gNBs</w:t>
      </w:r>
      <w:proofErr w:type="spellEnd"/>
      <w:r>
        <w:t xml:space="preserve"> to </w:t>
      </w:r>
      <w:bookmarkEnd w:id="229"/>
      <w:r>
        <w:t>LMF</w:t>
      </w:r>
      <w:bookmarkEnd w:id="230"/>
      <w:bookmarkEnd w:id="231"/>
      <w:bookmarkEnd w:id="232"/>
      <w:bookmarkEnd w:id="233"/>
    </w:p>
    <w:p w14:paraId="421887B5" w14:textId="77777777" w:rsidR="006B2ACC" w:rsidRDefault="00771A28">
      <w:r>
        <w:t xml:space="preserve">The information that may be transferred from </w:t>
      </w:r>
      <w:proofErr w:type="spellStart"/>
      <w:r>
        <w:t>gNBs</w:t>
      </w:r>
      <w:proofErr w:type="spellEnd"/>
      <w:r>
        <w:t xml:space="preserve"> to the LMF include measurement results listed in Table 8.13.2.2-1. The individual measurements are defined in TS 38.215 [37].</w:t>
      </w:r>
    </w:p>
    <w:p w14:paraId="421B0C89" w14:textId="77777777" w:rsidR="006B2ACC" w:rsidRDefault="00771A28">
      <w:pPr>
        <w:pStyle w:val="TH"/>
      </w:pPr>
      <w:r>
        <w:t xml:space="preserve">Table 8.13.2.2-1: Measurement results that may be transferred from </w:t>
      </w:r>
      <w:proofErr w:type="spellStart"/>
      <w:r>
        <w:t>gNBs</w:t>
      </w:r>
      <w:proofErr w:type="spellEnd"/>
      <w:r>
        <w:t xml:space="preserv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6B2ACC" w14:paraId="3DFF38A1" w14:textId="77777777">
        <w:trPr>
          <w:jc w:val="center"/>
        </w:trPr>
        <w:tc>
          <w:tcPr>
            <w:tcW w:w="5909" w:type="dxa"/>
          </w:tcPr>
          <w:p w14:paraId="22BCBF2F" w14:textId="77777777" w:rsidR="006B2ACC" w:rsidRDefault="00771A28">
            <w:pPr>
              <w:pStyle w:val="TAH"/>
            </w:pPr>
            <w:r>
              <w:t>Measurement results</w:t>
            </w:r>
          </w:p>
        </w:tc>
      </w:tr>
      <w:tr w:rsidR="006B2ACC" w14:paraId="54D563E7" w14:textId="77777777">
        <w:trPr>
          <w:jc w:val="center"/>
        </w:trPr>
        <w:tc>
          <w:tcPr>
            <w:tcW w:w="5909" w:type="dxa"/>
          </w:tcPr>
          <w:p w14:paraId="032C4811" w14:textId="77777777" w:rsidR="006B2ACC" w:rsidRDefault="00771A28">
            <w:pPr>
              <w:pStyle w:val="TAL"/>
            </w:pPr>
            <w:del w:id="234" w:author="YinghaoGuo" w:date="2021-10-21T15:26:00Z">
              <w:r>
                <w:delText>PCI, GCI</w:delText>
              </w:r>
            </w:del>
            <w:ins w:id="235" w:author="YinghaoGuo" w:date="2021-10-21T15:26:00Z">
              <w:r>
                <w:t>NCGI</w:t>
              </w:r>
            </w:ins>
            <w:r>
              <w:t>, and TRP ID of the measurement</w:t>
            </w:r>
          </w:p>
        </w:tc>
      </w:tr>
      <w:tr w:rsidR="006B2ACC" w14:paraId="0DC1A278" w14:textId="77777777">
        <w:trPr>
          <w:jc w:val="center"/>
        </w:trPr>
        <w:tc>
          <w:tcPr>
            <w:tcW w:w="5909" w:type="dxa"/>
          </w:tcPr>
          <w:p w14:paraId="196689D0" w14:textId="77777777" w:rsidR="006B2ACC" w:rsidRDefault="00771A28">
            <w:pPr>
              <w:pStyle w:val="TAL"/>
            </w:pPr>
            <w:r>
              <w:t>UL-RTOA</w:t>
            </w:r>
          </w:p>
        </w:tc>
      </w:tr>
      <w:tr w:rsidR="006B2ACC" w14:paraId="22A90B06" w14:textId="77777777">
        <w:trPr>
          <w:jc w:val="center"/>
        </w:trPr>
        <w:tc>
          <w:tcPr>
            <w:tcW w:w="5909" w:type="dxa"/>
          </w:tcPr>
          <w:p w14:paraId="58828805" w14:textId="77777777" w:rsidR="006B2ACC" w:rsidRDefault="00771A28">
            <w:pPr>
              <w:pStyle w:val="TAL"/>
            </w:pPr>
            <w:r>
              <w:t>UL-SRS-RSRP</w:t>
            </w:r>
          </w:p>
        </w:tc>
      </w:tr>
      <w:tr w:rsidR="006B2ACC" w14:paraId="2F79961D" w14:textId="77777777">
        <w:trPr>
          <w:jc w:val="center"/>
        </w:trPr>
        <w:tc>
          <w:tcPr>
            <w:tcW w:w="5909" w:type="dxa"/>
          </w:tcPr>
          <w:p w14:paraId="4A18AB89" w14:textId="77777777" w:rsidR="006B2ACC" w:rsidRDefault="00771A28">
            <w:pPr>
              <w:pStyle w:val="TAL"/>
            </w:pPr>
            <w:r>
              <w:t>Time stamp of the measurement</w:t>
            </w:r>
          </w:p>
        </w:tc>
      </w:tr>
      <w:tr w:rsidR="006B2ACC" w14:paraId="718269FA" w14:textId="77777777">
        <w:trPr>
          <w:jc w:val="center"/>
        </w:trPr>
        <w:tc>
          <w:tcPr>
            <w:tcW w:w="5909" w:type="dxa"/>
          </w:tcPr>
          <w:p w14:paraId="6680AD3A" w14:textId="77777777" w:rsidR="006B2ACC" w:rsidRDefault="00771A28">
            <w:pPr>
              <w:pStyle w:val="TAL"/>
            </w:pPr>
            <w:r>
              <w:t>Quality for each measurement</w:t>
            </w:r>
          </w:p>
        </w:tc>
      </w:tr>
      <w:tr w:rsidR="006B2ACC" w14:paraId="35168509" w14:textId="77777777">
        <w:trPr>
          <w:jc w:val="center"/>
          <w:ins w:id="236" w:author="YinghaoGuo" w:date="2021-10-21T15:23:00Z"/>
        </w:trPr>
        <w:tc>
          <w:tcPr>
            <w:tcW w:w="5909" w:type="dxa"/>
          </w:tcPr>
          <w:p w14:paraId="332888D8" w14:textId="77777777" w:rsidR="006B2ACC" w:rsidRDefault="00771A28">
            <w:pPr>
              <w:pStyle w:val="TAL"/>
              <w:rPr>
                <w:ins w:id="237" w:author="YinghaoGuo" w:date="2021-10-21T15:23:00Z"/>
              </w:rPr>
            </w:pPr>
            <w:ins w:id="238" w:author="YinghaoGuo" w:date="2021-10-21T15:23:00Z">
              <w:r>
                <w:t>Beam Information for each measurement</w:t>
              </w:r>
            </w:ins>
          </w:p>
        </w:tc>
      </w:tr>
    </w:tbl>
    <w:p w14:paraId="3BFA7772" w14:textId="77777777" w:rsidR="006B2ACC" w:rsidRDefault="006B2ACC"/>
    <w:p w14:paraId="12C52DB4" w14:textId="77777777" w:rsidR="006B2ACC" w:rsidRDefault="00771A28">
      <w:pPr>
        <w:pStyle w:val="4"/>
      </w:pPr>
      <w:bookmarkStart w:id="239" w:name="_Toc37338405"/>
      <w:bookmarkStart w:id="240" w:name="_Toc46489250"/>
      <w:bookmarkStart w:id="241" w:name="_Toc83659109"/>
      <w:bookmarkStart w:id="242" w:name="_Toc52567608"/>
      <w:r>
        <w:t>8.13.2.3</w:t>
      </w:r>
      <w:r>
        <w:tab/>
        <w:t xml:space="preserve">Information that may be transferred from the LMF to </w:t>
      </w:r>
      <w:proofErr w:type="spellStart"/>
      <w:r>
        <w:t>gNBs</w:t>
      </w:r>
      <w:bookmarkEnd w:id="239"/>
      <w:bookmarkEnd w:id="240"/>
      <w:bookmarkEnd w:id="241"/>
      <w:bookmarkEnd w:id="242"/>
      <w:proofErr w:type="spellEnd"/>
    </w:p>
    <w:p w14:paraId="31770B56" w14:textId="77777777" w:rsidR="006B2ACC" w:rsidRDefault="00771A28">
      <w:r>
        <w:t xml:space="preserve">The requested UL-SRS transmission characteristics information that may be signalled from the LMF to the </w:t>
      </w:r>
      <w:proofErr w:type="spellStart"/>
      <w:r>
        <w:t>gNB</w:t>
      </w:r>
      <w:proofErr w:type="spellEnd"/>
      <w:r>
        <w:t xml:space="preserve"> is listed in Table 8.13.2.3-1.</w:t>
      </w:r>
    </w:p>
    <w:p w14:paraId="3EFABDE1" w14:textId="77777777" w:rsidR="006B2ACC" w:rsidRDefault="00771A28">
      <w:pPr>
        <w:pStyle w:val="TH"/>
      </w:pPr>
      <w:r>
        <w:t xml:space="preserve">Table 8.13.2.3-1: Requested UL-SRS transmission characteristics information that may be transferred from LMF to </w:t>
      </w:r>
      <w:proofErr w:type="spellStart"/>
      <w:r>
        <w:t>gNB</w:t>
      </w:r>
      <w:proofErr w:type="spellEnd"/>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0"/>
      </w:tblGrid>
      <w:tr w:rsidR="006B2ACC" w14:paraId="78D2A7BC" w14:textId="77777777">
        <w:trPr>
          <w:jc w:val="center"/>
        </w:trPr>
        <w:tc>
          <w:tcPr>
            <w:tcW w:w="6750" w:type="dxa"/>
          </w:tcPr>
          <w:p w14:paraId="34534033" w14:textId="77777777" w:rsidR="006B2ACC" w:rsidRDefault="00771A28">
            <w:pPr>
              <w:pStyle w:val="TAH"/>
            </w:pPr>
            <w:r>
              <w:t xml:space="preserve">Information </w:t>
            </w:r>
          </w:p>
        </w:tc>
      </w:tr>
      <w:tr w:rsidR="006B2ACC" w14:paraId="10E87FB4" w14:textId="77777777">
        <w:trPr>
          <w:trHeight w:val="207"/>
          <w:jc w:val="center"/>
        </w:trPr>
        <w:tc>
          <w:tcPr>
            <w:tcW w:w="6750" w:type="dxa"/>
          </w:tcPr>
          <w:p w14:paraId="4479D4E0" w14:textId="77777777" w:rsidR="006B2ACC" w:rsidRDefault="00771A28">
            <w:pPr>
              <w:pStyle w:val="TAL"/>
            </w:pPr>
            <w:r>
              <w:t xml:space="preserve">Number </w:t>
            </w:r>
            <w:proofErr w:type="gramStart"/>
            <w:r>
              <w:t>Of</w:t>
            </w:r>
            <w:proofErr w:type="gramEnd"/>
            <w:r>
              <w:t xml:space="preserve"> Transmissions/duration for which the UL-SRS is requested</w:t>
            </w:r>
          </w:p>
        </w:tc>
      </w:tr>
      <w:tr w:rsidR="006B2ACC" w14:paraId="07FB7A02" w14:textId="77777777">
        <w:trPr>
          <w:trHeight w:val="207"/>
          <w:jc w:val="center"/>
        </w:trPr>
        <w:tc>
          <w:tcPr>
            <w:tcW w:w="6750" w:type="dxa"/>
          </w:tcPr>
          <w:p w14:paraId="4277C633" w14:textId="77777777" w:rsidR="006B2ACC" w:rsidRDefault="00771A28">
            <w:pPr>
              <w:pStyle w:val="TAL"/>
            </w:pPr>
            <w:r>
              <w:t>Bandwidth</w:t>
            </w:r>
          </w:p>
        </w:tc>
      </w:tr>
      <w:tr w:rsidR="006B2ACC" w14:paraId="4F6F50C7" w14:textId="77777777">
        <w:trPr>
          <w:trHeight w:val="207"/>
          <w:jc w:val="center"/>
        </w:trPr>
        <w:tc>
          <w:tcPr>
            <w:tcW w:w="6750" w:type="dxa"/>
          </w:tcPr>
          <w:p w14:paraId="55844C48" w14:textId="77777777" w:rsidR="006B2ACC" w:rsidRDefault="00771A28">
            <w:pPr>
              <w:pStyle w:val="TAL"/>
            </w:pPr>
            <w:r>
              <w:t>Resource type (periodic, semi-persistent, aperiodic)</w:t>
            </w:r>
          </w:p>
        </w:tc>
      </w:tr>
      <w:tr w:rsidR="006B2ACC" w14:paraId="71067968" w14:textId="77777777">
        <w:trPr>
          <w:trHeight w:val="207"/>
          <w:jc w:val="center"/>
        </w:trPr>
        <w:tc>
          <w:tcPr>
            <w:tcW w:w="6750" w:type="dxa"/>
          </w:tcPr>
          <w:p w14:paraId="7C7ACE56" w14:textId="77777777" w:rsidR="006B2ACC" w:rsidRDefault="00771A28">
            <w:pPr>
              <w:pStyle w:val="TAL"/>
            </w:pPr>
            <w:r>
              <w:t>Pathloss reference:</w:t>
            </w:r>
          </w:p>
          <w:p w14:paraId="0E4AB69A" w14:textId="77777777" w:rsidR="006B2ACC" w:rsidRDefault="00771A28">
            <w:pPr>
              <w:pStyle w:val="TAL"/>
            </w:pPr>
            <w:r>
              <w:tab/>
              <w:t>- PCI, SSB Index, SSB configuration (time/frequency occupancy of SSBs)</w:t>
            </w:r>
          </w:p>
          <w:p w14:paraId="634BE113" w14:textId="77777777" w:rsidR="006B2ACC" w:rsidRDefault="00771A28">
            <w:pPr>
              <w:pStyle w:val="TAL"/>
            </w:pPr>
            <w:r>
              <w:tab/>
              <w:t>- DL-PRS ID, DL-PRS Resource Set ID, DL-PRS Resource ID</w:t>
            </w:r>
          </w:p>
        </w:tc>
      </w:tr>
      <w:tr w:rsidR="006B2ACC" w14:paraId="0AD80063" w14:textId="77777777">
        <w:trPr>
          <w:trHeight w:val="207"/>
          <w:jc w:val="center"/>
        </w:trPr>
        <w:tc>
          <w:tcPr>
            <w:tcW w:w="6750" w:type="dxa"/>
          </w:tcPr>
          <w:p w14:paraId="206C6D04" w14:textId="77777777" w:rsidR="006B2ACC" w:rsidRDefault="00771A28">
            <w:pPr>
              <w:pStyle w:val="TAL"/>
            </w:pPr>
            <w:r>
              <w:t>Spatial relation info</w:t>
            </w:r>
          </w:p>
          <w:p w14:paraId="7A9EEB05" w14:textId="77777777" w:rsidR="006B2ACC" w:rsidRDefault="00771A28">
            <w:pPr>
              <w:pStyle w:val="TAL"/>
            </w:pPr>
            <w:r>
              <w:tab/>
              <w:t>- PCI, SSB Index, SSB configuration (time/frequency occupancy of SSBs)</w:t>
            </w:r>
          </w:p>
          <w:p w14:paraId="3DAB2457" w14:textId="77777777" w:rsidR="006B2ACC" w:rsidRDefault="00771A28">
            <w:pPr>
              <w:pStyle w:val="TAL"/>
            </w:pPr>
            <w:r>
              <w:tab/>
              <w:t>- DL-PRS ID, DL-PRS Resource Set ID, DL-PRS Resource ID</w:t>
            </w:r>
          </w:p>
          <w:p w14:paraId="699DEB74" w14:textId="77777777" w:rsidR="006B2ACC" w:rsidRDefault="00771A28">
            <w:pPr>
              <w:pStyle w:val="TAL"/>
            </w:pPr>
            <w:r>
              <w:tab/>
              <w:t>- NZP CSI-RS Resource ID</w:t>
            </w:r>
          </w:p>
          <w:p w14:paraId="6A5EB6C7" w14:textId="77777777" w:rsidR="006B2ACC" w:rsidRDefault="00771A28">
            <w:pPr>
              <w:pStyle w:val="TAL"/>
            </w:pPr>
            <w:r>
              <w:tab/>
              <w:t>- SRS Resource ID</w:t>
            </w:r>
          </w:p>
          <w:p w14:paraId="4E96D0E0" w14:textId="77777777" w:rsidR="006B2ACC" w:rsidRDefault="00771A28">
            <w:pPr>
              <w:pStyle w:val="TAL"/>
            </w:pPr>
            <w:r>
              <w:tab/>
              <w:t>- Positioning SRS Resource ID</w:t>
            </w:r>
          </w:p>
        </w:tc>
      </w:tr>
      <w:tr w:rsidR="006B2ACC" w14:paraId="07E3F084" w14:textId="77777777">
        <w:trPr>
          <w:trHeight w:val="207"/>
          <w:jc w:val="center"/>
          <w:ins w:id="243" w:author="YinghaoGuo" w:date="2021-10-21T15:23:00Z"/>
        </w:trPr>
        <w:tc>
          <w:tcPr>
            <w:tcW w:w="6750" w:type="dxa"/>
          </w:tcPr>
          <w:p w14:paraId="1B9395BB" w14:textId="77777777" w:rsidR="006B2ACC" w:rsidRDefault="00771A28">
            <w:pPr>
              <w:pStyle w:val="TAL"/>
              <w:rPr>
                <w:ins w:id="244" w:author="YinghaoGuo" w:date="2021-10-21T15:23:00Z"/>
              </w:rPr>
            </w:pPr>
            <w:ins w:id="245" w:author="YinghaoGuo" w:date="2021-10-21T15:23:00Z">
              <w:r>
                <w:rPr>
                  <w:lang w:eastAsia="zh-CN"/>
                </w:rPr>
                <w:t>SSB Information</w:t>
              </w:r>
            </w:ins>
          </w:p>
        </w:tc>
      </w:tr>
      <w:tr w:rsidR="006B2ACC" w14:paraId="5475940F" w14:textId="77777777">
        <w:trPr>
          <w:trHeight w:val="207"/>
          <w:jc w:val="center"/>
          <w:ins w:id="246" w:author="YinghaoGuo" w:date="2021-10-21T15:23:00Z"/>
        </w:trPr>
        <w:tc>
          <w:tcPr>
            <w:tcW w:w="6750" w:type="dxa"/>
          </w:tcPr>
          <w:p w14:paraId="4E8EB9AA" w14:textId="77777777" w:rsidR="006B2ACC" w:rsidRDefault="00771A28">
            <w:pPr>
              <w:pStyle w:val="TAL"/>
              <w:rPr>
                <w:ins w:id="247" w:author="YinghaoGuo" w:date="2021-10-21T15:23:00Z"/>
                <w:lang w:eastAsia="zh-CN"/>
              </w:rPr>
            </w:pPr>
            <w:ins w:id="248" w:author="YinghaoGuo" w:date="2021-10-21T15:23:00Z">
              <w:r>
                <w:rPr>
                  <w:lang w:eastAsia="zh-CN"/>
                </w:rPr>
                <w:t>Periodicity of the SRS for each SRS resource set</w:t>
              </w:r>
            </w:ins>
          </w:p>
        </w:tc>
      </w:tr>
      <w:tr w:rsidR="006B2ACC" w14:paraId="3B320B46" w14:textId="77777777">
        <w:trPr>
          <w:trHeight w:val="207"/>
          <w:jc w:val="center"/>
          <w:ins w:id="249" w:author="YinghaoGuo" w:date="2021-10-21T15:23:00Z"/>
        </w:trPr>
        <w:tc>
          <w:tcPr>
            <w:tcW w:w="6750" w:type="dxa"/>
          </w:tcPr>
          <w:p w14:paraId="3DBDF378" w14:textId="77777777" w:rsidR="006B2ACC" w:rsidRDefault="00771A28">
            <w:pPr>
              <w:pStyle w:val="TAL"/>
              <w:rPr>
                <w:ins w:id="250" w:author="YinghaoGuo" w:date="2021-10-21T15:23:00Z"/>
                <w:lang w:eastAsia="zh-CN"/>
              </w:rPr>
            </w:pPr>
            <w:ins w:id="251" w:author="YinghaoGuo" w:date="2021-10-21T15:23:00Z">
              <w:r>
                <w:rPr>
                  <w:lang w:eastAsia="zh-CN"/>
                </w:rPr>
                <w:t>The carrier frequency of SRS transmission bandwidth</w:t>
              </w:r>
            </w:ins>
          </w:p>
        </w:tc>
      </w:tr>
    </w:tbl>
    <w:p w14:paraId="09E75D9E" w14:textId="77777777" w:rsidR="006B2ACC" w:rsidRDefault="006B2ACC"/>
    <w:p w14:paraId="0BFF1A11" w14:textId="77777777" w:rsidR="006B2ACC" w:rsidRDefault="00771A28">
      <w:r>
        <w:t xml:space="preserve">The TRP measurement request information that may be signalled from the LMF to the </w:t>
      </w:r>
      <w:proofErr w:type="spellStart"/>
      <w:r>
        <w:t>gNB</w:t>
      </w:r>
      <w:proofErr w:type="spellEnd"/>
      <w:r>
        <w:t xml:space="preserve"> is listed in table 8.13.2.3-2.</w:t>
      </w:r>
    </w:p>
    <w:p w14:paraId="5497C355" w14:textId="77777777" w:rsidR="006B2ACC" w:rsidRDefault="00771A28">
      <w:pPr>
        <w:pStyle w:val="TH"/>
      </w:pPr>
      <w:r>
        <w:lastRenderedPageBreak/>
        <w:t xml:space="preserve">Table 8.13.2.3-2: TRP Measurement request information that may be transferred from LMF to </w:t>
      </w:r>
      <w:proofErr w:type="spellStart"/>
      <w:r>
        <w:t>gNB</w:t>
      </w:r>
      <w:proofErr w:type="spellEnd"/>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0"/>
      </w:tblGrid>
      <w:tr w:rsidR="006B2ACC" w14:paraId="3699F231" w14:textId="77777777">
        <w:trPr>
          <w:jc w:val="center"/>
        </w:trPr>
        <w:tc>
          <w:tcPr>
            <w:tcW w:w="6750" w:type="dxa"/>
          </w:tcPr>
          <w:p w14:paraId="5D2D86D1" w14:textId="77777777" w:rsidR="006B2ACC" w:rsidRDefault="00771A28">
            <w:pPr>
              <w:pStyle w:val="TAH"/>
            </w:pPr>
            <w:r>
              <w:t xml:space="preserve">Information </w:t>
            </w:r>
          </w:p>
        </w:tc>
      </w:tr>
      <w:tr w:rsidR="006B2ACC" w14:paraId="054D1420" w14:textId="77777777">
        <w:trPr>
          <w:trHeight w:val="207"/>
          <w:jc w:val="center"/>
        </w:trPr>
        <w:tc>
          <w:tcPr>
            <w:tcW w:w="6750" w:type="dxa"/>
          </w:tcPr>
          <w:p w14:paraId="4AED1BB7" w14:textId="77777777" w:rsidR="006B2ACC" w:rsidRDefault="00771A28">
            <w:pPr>
              <w:pStyle w:val="TAL"/>
            </w:pPr>
            <w:r>
              <w:t>TRP ID</w:t>
            </w:r>
            <w:ins w:id="252" w:author="YinghaoGuo" w:date="2021-10-21T15:23:00Z">
              <w:r>
                <w:t>, cell ID</w:t>
              </w:r>
            </w:ins>
            <w:r>
              <w:t xml:space="preserve"> of the TRP to receive UL-SRS</w:t>
            </w:r>
          </w:p>
        </w:tc>
      </w:tr>
      <w:tr w:rsidR="006B2ACC" w14:paraId="05DF3603" w14:textId="77777777">
        <w:trPr>
          <w:jc w:val="center"/>
        </w:trPr>
        <w:tc>
          <w:tcPr>
            <w:tcW w:w="6750" w:type="dxa"/>
          </w:tcPr>
          <w:p w14:paraId="7909BE87" w14:textId="77777777" w:rsidR="006B2ACC" w:rsidRDefault="00771A28">
            <w:pPr>
              <w:pStyle w:val="TAL"/>
            </w:pPr>
            <w:r>
              <w:t>UE-SRS configuration</w:t>
            </w:r>
          </w:p>
        </w:tc>
      </w:tr>
      <w:tr w:rsidR="006B2ACC" w14:paraId="110C1E9D" w14:textId="77777777">
        <w:trPr>
          <w:jc w:val="center"/>
        </w:trPr>
        <w:tc>
          <w:tcPr>
            <w:tcW w:w="6750" w:type="dxa"/>
          </w:tcPr>
          <w:p w14:paraId="5F27B308" w14:textId="77777777" w:rsidR="006B2ACC" w:rsidRDefault="00771A28">
            <w:pPr>
              <w:pStyle w:val="TAL"/>
            </w:pPr>
            <w:r>
              <w:t>UL timing information together with timing uncertainty, for reception of SRS by candidate TRPs</w:t>
            </w:r>
          </w:p>
        </w:tc>
      </w:tr>
      <w:tr w:rsidR="006B2ACC" w14:paraId="0F470AFD" w14:textId="77777777">
        <w:trPr>
          <w:jc w:val="center"/>
        </w:trPr>
        <w:tc>
          <w:tcPr>
            <w:tcW w:w="6750" w:type="dxa"/>
          </w:tcPr>
          <w:p w14:paraId="18FF254F" w14:textId="77777777" w:rsidR="006B2ACC" w:rsidRDefault="00771A28">
            <w:pPr>
              <w:pStyle w:val="TAL"/>
            </w:pPr>
            <w:r>
              <w:t>Report characteristics for the measurements</w:t>
            </w:r>
          </w:p>
        </w:tc>
      </w:tr>
      <w:tr w:rsidR="006B2ACC" w14:paraId="679C4322" w14:textId="77777777">
        <w:trPr>
          <w:jc w:val="center"/>
        </w:trPr>
        <w:tc>
          <w:tcPr>
            <w:tcW w:w="6750" w:type="dxa"/>
          </w:tcPr>
          <w:p w14:paraId="337D43BC" w14:textId="77777777" w:rsidR="006B2ACC" w:rsidRDefault="00771A28">
            <w:pPr>
              <w:pStyle w:val="TAL"/>
            </w:pPr>
            <w:r>
              <w:rPr>
                <w:lang w:eastAsia="zh-CN"/>
              </w:rPr>
              <w:t>Measurement Quantities</w:t>
            </w:r>
          </w:p>
        </w:tc>
      </w:tr>
      <w:tr w:rsidR="006B2ACC" w14:paraId="5307FC4B" w14:textId="77777777">
        <w:trPr>
          <w:jc w:val="center"/>
          <w:ins w:id="253" w:author="YinghaoGuo" w:date="2021-10-21T15:23:00Z"/>
        </w:trPr>
        <w:tc>
          <w:tcPr>
            <w:tcW w:w="6750" w:type="dxa"/>
          </w:tcPr>
          <w:p w14:paraId="70C86643" w14:textId="77777777" w:rsidR="006B2ACC" w:rsidRDefault="00771A28">
            <w:pPr>
              <w:pStyle w:val="TAL"/>
              <w:rPr>
                <w:ins w:id="254" w:author="YinghaoGuo" w:date="2021-10-21T15:23:00Z"/>
                <w:lang w:eastAsia="zh-CN"/>
              </w:rPr>
            </w:pPr>
            <w:ins w:id="255" w:author="YinghaoGuo" w:date="2021-10-21T15:23:00Z">
              <w:r>
                <w:rPr>
                  <w:rFonts w:hint="eastAsia"/>
                  <w:lang w:eastAsia="zh-CN"/>
                </w:rPr>
                <w:t>M</w:t>
              </w:r>
              <w:r>
                <w:rPr>
                  <w:lang w:eastAsia="zh-CN"/>
                </w:rPr>
                <w:t>easurement periodicity</w:t>
              </w:r>
            </w:ins>
          </w:p>
        </w:tc>
      </w:tr>
      <w:tr w:rsidR="006B2ACC" w14:paraId="22573FF9" w14:textId="77777777">
        <w:trPr>
          <w:jc w:val="center"/>
          <w:ins w:id="256" w:author="YinghaoGuo" w:date="2021-10-21T15:23:00Z"/>
        </w:trPr>
        <w:tc>
          <w:tcPr>
            <w:tcW w:w="6750" w:type="dxa"/>
          </w:tcPr>
          <w:p w14:paraId="7466AF12" w14:textId="77777777" w:rsidR="006B2ACC" w:rsidRDefault="00771A28">
            <w:pPr>
              <w:pStyle w:val="TAL"/>
              <w:rPr>
                <w:ins w:id="257" w:author="YinghaoGuo" w:date="2021-10-21T15:23:00Z"/>
                <w:lang w:eastAsia="zh-CN"/>
              </w:rPr>
            </w:pPr>
            <w:ins w:id="258" w:author="YinghaoGuo" w:date="2021-10-21T15:23:00Z">
              <w:r>
                <w:t>Timing information of the TRP, which configured the SRS transmission</w:t>
              </w:r>
            </w:ins>
          </w:p>
        </w:tc>
      </w:tr>
      <w:tr w:rsidR="006B2ACC" w14:paraId="4E717B37" w14:textId="77777777">
        <w:trPr>
          <w:jc w:val="center"/>
          <w:ins w:id="259" w:author="YinghaoGuo" w:date="2021-10-21T15:23:00Z"/>
        </w:trPr>
        <w:tc>
          <w:tcPr>
            <w:tcW w:w="6750" w:type="dxa"/>
          </w:tcPr>
          <w:p w14:paraId="083E05CF" w14:textId="77777777" w:rsidR="006B2ACC" w:rsidRDefault="00771A28">
            <w:pPr>
              <w:pStyle w:val="TAL"/>
              <w:rPr>
                <w:ins w:id="260" w:author="YinghaoGuo" w:date="2021-10-21T15:23:00Z"/>
              </w:rPr>
            </w:pPr>
            <w:ins w:id="261" w:author="YinghaoGuo" w:date="2021-10-21T15:23:00Z">
              <w:r>
                <w:rPr>
                  <w:rFonts w:hint="eastAsia"/>
                  <w:lang w:eastAsia="zh-CN"/>
                </w:rPr>
                <w:t>T</w:t>
              </w:r>
              <w:r>
                <w:rPr>
                  <w:lang w:eastAsia="zh-CN"/>
                </w:rPr>
                <w:t>iming information of the activation of SRS transmission</w:t>
              </w:r>
            </w:ins>
          </w:p>
        </w:tc>
      </w:tr>
    </w:tbl>
    <w:p w14:paraId="7290BC7A" w14:textId="77777777" w:rsidR="006B2ACC" w:rsidRDefault="006B2ACC"/>
    <w:p w14:paraId="359B89CF" w14:textId="77777777" w:rsidR="006B2ACC" w:rsidRDefault="00771A28">
      <w:r>
        <w:t xml:space="preserve">The Positioning Activation/Deactivation request information that may be signalled from the LMF to the </w:t>
      </w:r>
      <w:proofErr w:type="spellStart"/>
      <w:r>
        <w:t>gNB</w:t>
      </w:r>
      <w:proofErr w:type="spellEnd"/>
      <w:r>
        <w:t xml:space="preserve"> is listed in Table 8.13.2.3-3.</w:t>
      </w:r>
    </w:p>
    <w:p w14:paraId="2B029CD9" w14:textId="77777777" w:rsidR="006B2ACC" w:rsidRDefault="00771A28">
      <w:pPr>
        <w:pStyle w:val="TH"/>
      </w:pPr>
      <w:r>
        <w:t xml:space="preserve">Table 8.13.2.3-3: Requested positioning activation/deactivation information that may be transferred from LMF to </w:t>
      </w:r>
      <w:proofErr w:type="spellStart"/>
      <w:r>
        <w:t>gNB</w:t>
      </w:r>
      <w:proofErr w:type="spellEnd"/>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0"/>
      </w:tblGrid>
      <w:tr w:rsidR="006B2ACC" w14:paraId="49110539" w14:textId="77777777">
        <w:trPr>
          <w:jc w:val="center"/>
        </w:trPr>
        <w:tc>
          <w:tcPr>
            <w:tcW w:w="6750" w:type="dxa"/>
          </w:tcPr>
          <w:p w14:paraId="1E47F1B9" w14:textId="77777777" w:rsidR="006B2ACC" w:rsidRDefault="00771A28">
            <w:pPr>
              <w:pStyle w:val="TAH"/>
            </w:pPr>
            <w:r>
              <w:t xml:space="preserve">Information </w:t>
            </w:r>
          </w:p>
        </w:tc>
      </w:tr>
      <w:tr w:rsidR="006B2ACC" w14:paraId="4FC04920" w14:textId="77777777">
        <w:trPr>
          <w:trHeight w:val="858"/>
          <w:jc w:val="center"/>
        </w:trPr>
        <w:tc>
          <w:tcPr>
            <w:tcW w:w="6750" w:type="dxa"/>
          </w:tcPr>
          <w:p w14:paraId="2D022C55" w14:textId="77777777" w:rsidR="006B2ACC" w:rsidRDefault="00771A28">
            <w:pPr>
              <w:pStyle w:val="TAL"/>
            </w:pPr>
            <w:r>
              <w:t>SP UL-SRS:</w:t>
            </w:r>
          </w:p>
          <w:p w14:paraId="476B7D70" w14:textId="77777777" w:rsidR="006B2ACC" w:rsidRDefault="00771A28">
            <w:pPr>
              <w:pStyle w:val="TAL"/>
            </w:pPr>
            <w:r>
              <w:tab/>
              <w:t>- Activation or Deactivation request</w:t>
            </w:r>
          </w:p>
          <w:p w14:paraId="01B81340" w14:textId="77777777" w:rsidR="006B2ACC" w:rsidRDefault="00771A28">
            <w:pPr>
              <w:pStyle w:val="TAL"/>
            </w:pPr>
            <w:r>
              <w:tab/>
              <w:t>- Positioning SRS Resource Set ID which is to be activated/deactivated</w:t>
            </w:r>
          </w:p>
          <w:p w14:paraId="0DC71E66" w14:textId="77777777" w:rsidR="006B2ACC" w:rsidRDefault="00771A28">
            <w:pPr>
              <w:pStyle w:val="TAL"/>
              <w:rPr>
                <w:vertAlign w:val="subscript"/>
              </w:rPr>
            </w:pPr>
            <w:r>
              <w:tab/>
              <w:t xml:space="preserve">- Spatial relation for Resource </w:t>
            </w:r>
            <w:proofErr w:type="spellStart"/>
            <w:r>
              <w:t>ID</w:t>
            </w:r>
            <w:r>
              <w:rPr>
                <w:vertAlign w:val="subscript"/>
              </w:rPr>
              <w:t>i</w:t>
            </w:r>
            <w:proofErr w:type="spellEnd"/>
          </w:p>
          <w:p w14:paraId="2AE5DF9D" w14:textId="77777777" w:rsidR="006B2ACC" w:rsidRDefault="00771A28">
            <w:pPr>
              <w:pStyle w:val="TAL"/>
            </w:pPr>
            <w:r>
              <w:tab/>
              <w:t>- Activation Time</w:t>
            </w:r>
          </w:p>
        </w:tc>
      </w:tr>
      <w:tr w:rsidR="006B2ACC" w14:paraId="5248A1D7" w14:textId="77777777">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1EC22838" w14:textId="77777777" w:rsidR="006B2ACC" w:rsidRDefault="00771A28">
            <w:pPr>
              <w:pStyle w:val="TAL"/>
            </w:pPr>
            <w:r>
              <w:t>Aperiodic UL-SRS:</w:t>
            </w:r>
          </w:p>
          <w:p w14:paraId="198DACC9" w14:textId="77777777" w:rsidR="006B2ACC" w:rsidRDefault="00771A28">
            <w:pPr>
              <w:pStyle w:val="TAL"/>
            </w:pPr>
            <w:r>
              <w:tab/>
              <w:t>- Aperiodic SRS Resource Trigger List</w:t>
            </w:r>
          </w:p>
          <w:p w14:paraId="6B2A5696" w14:textId="77777777" w:rsidR="006B2ACC" w:rsidRDefault="00771A28">
            <w:pPr>
              <w:pStyle w:val="TAL"/>
            </w:pPr>
            <w:r>
              <w:tab/>
              <w:t>- Activation time</w:t>
            </w:r>
          </w:p>
        </w:tc>
      </w:tr>
      <w:tr w:rsidR="006B2ACC" w14:paraId="433B2D04" w14:textId="77777777">
        <w:trPr>
          <w:trHeight w:val="207"/>
          <w:jc w:val="center"/>
          <w:ins w:id="262" w:author="YinghaoGuo" w:date="2021-10-21T15:25:00Z"/>
        </w:trPr>
        <w:tc>
          <w:tcPr>
            <w:tcW w:w="6750" w:type="dxa"/>
            <w:tcBorders>
              <w:top w:val="single" w:sz="4" w:space="0" w:color="auto"/>
              <w:left w:val="single" w:sz="4" w:space="0" w:color="auto"/>
              <w:bottom w:val="single" w:sz="4" w:space="0" w:color="auto"/>
              <w:right w:val="single" w:sz="4" w:space="0" w:color="auto"/>
            </w:tcBorders>
          </w:tcPr>
          <w:p w14:paraId="47759DEE" w14:textId="77777777" w:rsidR="006B2ACC" w:rsidDel="003C33CB" w:rsidRDefault="00771A28">
            <w:pPr>
              <w:pStyle w:val="TAL"/>
              <w:rPr>
                <w:ins w:id="263" w:author="YinghaoGuo" w:date="2021-10-21T15:25:00Z"/>
                <w:del w:id="264" w:author="CATT" w:date="2021-11-02T21:14:00Z"/>
                <w:lang w:eastAsia="zh-CN"/>
              </w:rPr>
            </w:pPr>
            <w:ins w:id="265" w:author="YinghaoGuo" w:date="2021-10-21T15:25:00Z">
              <w:del w:id="266" w:author="CATT" w:date="2021-11-02T21:14:00Z">
                <w:r w:rsidDel="003C33CB">
                  <w:rPr>
                    <w:lang w:eastAsia="zh-CN"/>
                  </w:rPr>
                  <w:delText>Periodic UL-</w:delText>
                </w:r>
                <w:commentRangeStart w:id="267"/>
                <w:r w:rsidDel="003C33CB">
                  <w:rPr>
                    <w:lang w:eastAsia="zh-CN"/>
                  </w:rPr>
                  <w:delText>SRS</w:delText>
                </w:r>
              </w:del>
            </w:ins>
            <w:commentRangeEnd w:id="267"/>
            <w:r w:rsidR="00002044">
              <w:rPr>
                <w:rStyle w:val="aff4"/>
                <w:rFonts w:ascii="Times New Roman" w:hAnsi="Times New Roman"/>
              </w:rPr>
              <w:commentReference w:id="267"/>
            </w:r>
            <w:ins w:id="268" w:author="YinghaoGuo" w:date="2021-10-21T15:25:00Z">
              <w:del w:id="269" w:author="CATT" w:date="2021-11-02T21:14:00Z">
                <w:r w:rsidDel="003C33CB">
                  <w:rPr>
                    <w:lang w:eastAsia="zh-CN"/>
                  </w:rPr>
                  <w:delText>:</w:delText>
                </w:r>
              </w:del>
            </w:ins>
          </w:p>
          <w:p w14:paraId="063891B9" w14:textId="77777777" w:rsidR="006B2ACC" w:rsidRDefault="00771A28">
            <w:pPr>
              <w:pStyle w:val="TAL"/>
              <w:rPr>
                <w:ins w:id="270" w:author="YinghaoGuo" w:date="2021-10-21T15:25:00Z"/>
              </w:rPr>
            </w:pPr>
            <w:ins w:id="271" w:author="YinghaoGuo" w:date="2021-10-21T15:25:00Z">
              <w:del w:id="272" w:author="CATT" w:date="2021-11-02T21:14:00Z">
                <w:r w:rsidDel="003C33CB">
                  <w:rPr>
                    <w:lang w:eastAsia="zh-CN"/>
                  </w:rPr>
                  <w:tab/>
                  <w:delText>- Deactivation request</w:delText>
                </w:r>
              </w:del>
            </w:ins>
          </w:p>
        </w:tc>
      </w:tr>
      <w:tr w:rsidR="003C33CB" w14:paraId="048B4856" w14:textId="77777777">
        <w:trPr>
          <w:trHeight w:val="207"/>
          <w:jc w:val="center"/>
          <w:ins w:id="273" w:author="CATT" w:date="2021-11-02T21:14:00Z"/>
        </w:trPr>
        <w:tc>
          <w:tcPr>
            <w:tcW w:w="6750" w:type="dxa"/>
            <w:tcBorders>
              <w:top w:val="single" w:sz="4" w:space="0" w:color="auto"/>
              <w:left w:val="single" w:sz="4" w:space="0" w:color="auto"/>
              <w:bottom w:val="single" w:sz="4" w:space="0" w:color="auto"/>
              <w:right w:val="single" w:sz="4" w:space="0" w:color="auto"/>
            </w:tcBorders>
          </w:tcPr>
          <w:p w14:paraId="503ABEE1" w14:textId="77777777" w:rsidR="003C33CB" w:rsidRDefault="003C33CB" w:rsidP="003C33CB">
            <w:pPr>
              <w:pStyle w:val="TAL"/>
              <w:rPr>
                <w:ins w:id="274" w:author="CATT" w:date="2021-11-02T21:15:00Z"/>
                <w:rFonts w:eastAsia="等线"/>
                <w:lang w:eastAsia="zh-CN"/>
              </w:rPr>
            </w:pPr>
            <w:ins w:id="275" w:author="CATT" w:date="2021-11-02T21:15:00Z">
              <w:r>
                <w:rPr>
                  <w:rFonts w:hint="eastAsia"/>
                  <w:lang w:eastAsia="zh-CN"/>
                </w:rPr>
                <w:t>UL-SRS:</w:t>
              </w:r>
            </w:ins>
          </w:p>
          <w:p w14:paraId="78B9A210" w14:textId="77777777" w:rsidR="003C33CB" w:rsidRPr="003C33CB" w:rsidDel="003C33CB" w:rsidRDefault="003C33CB" w:rsidP="003C33CB">
            <w:pPr>
              <w:pStyle w:val="TAL"/>
              <w:rPr>
                <w:ins w:id="276" w:author="CATT" w:date="2021-11-02T21:14:00Z"/>
                <w:rFonts w:eastAsia="等线"/>
                <w:lang w:eastAsia="zh-CN"/>
              </w:rPr>
            </w:pPr>
            <w:ins w:id="277" w:author="CATT" w:date="2021-11-02T21:15:00Z">
              <w:r>
                <w:rPr>
                  <w:rFonts w:hint="eastAsia"/>
                  <w:lang w:eastAsia="zh-CN"/>
                </w:rPr>
                <w:t xml:space="preserve">   </w:t>
              </w:r>
              <w:r>
                <w:t xml:space="preserve">- </w:t>
              </w:r>
              <w:r w:rsidRPr="00155D6D">
                <w:rPr>
                  <w:iCs/>
                  <w:noProof/>
                </w:rPr>
                <w:t>Release ALL</w:t>
              </w:r>
            </w:ins>
          </w:p>
        </w:tc>
      </w:tr>
    </w:tbl>
    <w:p w14:paraId="6E62BCEB" w14:textId="77777777" w:rsidR="006B2ACC" w:rsidRDefault="006B2ACC"/>
    <w:p w14:paraId="5CF66D9E" w14:textId="77777777" w:rsidR="006B2ACC" w:rsidRDefault="00771A28">
      <w:pPr>
        <w:jc w:val="center"/>
        <w:rPr>
          <w:lang w:val="en-US" w:eastAsia="zh-CN"/>
        </w:rPr>
      </w:pPr>
      <w:r>
        <w:rPr>
          <w:rFonts w:hint="eastAsia"/>
          <w:lang w:val="en-US" w:eastAsia="zh-CN"/>
        </w:rPr>
        <w:t>=</w:t>
      </w:r>
      <w:r>
        <w:rPr>
          <w:lang w:val="en-US" w:eastAsia="zh-CN"/>
        </w:rPr>
        <w:t>=================================NEXT CHANGE</w:t>
      </w:r>
      <w:r>
        <w:rPr>
          <w:rFonts w:hint="eastAsia"/>
          <w:lang w:val="en-US" w:eastAsia="zh-CN"/>
        </w:rPr>
        <w:t>=</w:t>
      </w:r>
      <w:r>
        <w:rPr>
          <w:lang w:val="en-US" w:eastAsia="zh-CN"/>
        </w:rPr>
        <w:t>=================================</w:t>
      </w:r>
    </w:p>
    <w:p w14:paraId="74D8361D" w14:textId="77777777" w:rsidR="006B2ACC" w:rsidRDefault="00771A28">
      <w:pPr>
        <w:pStyle w:val="2"/>
      </w:pPr>
      <w:bookmarkStart w:id="278" w:name="_Toc52567616"/>
      <w:bookmarkStart w:id="279" w:name="_Toc37338412"/>
      <w:bookmarkStart w:id="280" w:name="_Toc46489258"/>
      <w:bookmarkStart w:id="281" w:name="_Toc83659117"/>
      <w:r>
        <w:t>8.14</w:t>
      </w:r>
      <w:r>
        <w:tab/>
        <w:t>UL-</w:t>
      </w:r>
      <w:proofErr w:type="spellStart"/>
      <w:r>
        <w:t>AoA</w:t>
      </w:r>
      <w:proofErr w:type="spellEnd"/>
      <w:r>
        <w:t xml:space="preserve"> positioning</w:t>
      </w:r>
      <w:bookmarkEnd w:id="278"/>
      <w:bookmarkEnd w:id="279"/>
      <w:bookmarkEnd w:id="280"/>
      <w:bookmarkEnd w:id="281"/>
    </w:p>
    <w:p w14:paraId="25A0F012" w14:textId="77777777" w:rsidR="006B2ACC" w:rsidRDefault="00771A28">
      <w:pPr>
        <w:pStyle w:val="3"/>
      </w:pPr>
      <w:bookmarkStart w:id="282" w:name="_Toc37338414"/>
      <w:bookmarkStart w:id="283" w:name="_Toc83659119"/>
      <w:bookmarkStart w:id="284" w:name="_Toc52567618"/>
      <w:bookmarkStart w:id="285" w:name="_Toc46489260"/>
      <w:r>
        <w:t>8.14.2</w:t>
      </w:r>
      <w:r>
        <w:tab/>
        <w:t>Information to be transferred between NG-RAN/5GC Elements</w:t>
      </w:r>
      <w:bookmarkEnd w:id="282"/>
      <w:bookmarkEnd w:id="283"/>
      <w:bookmarkEnd w:id="284"/>
      <w:bookmarkEnd w:id="285"/>
    </w:p>
    <w:p w14:paraId="2A26ADFE" w14:textId="77777777" w:rsidR="006B2ACC" w:rsidRDefault="00771A28">
      <w:r>
        <w:t xml:space="preserve">This clause defines the information that may be transferred between LMF and </w:t>
      </w:r>
      <w:proofErr w:type="spellStart"/>
      <w:r>
        <w:t>gNB</w:t>
      </w:r>
      <w:proofErr w:type="spellEnd"/>
      <w:r>
        <w:t>/TRPs.</w:t>
      </w:r>
    </w:p>
    <w:p w14:paraId="28EDBFBE" w14:textId="77777777" w:rsidR="006B2ACC" w:rsidRDefault="006B2ACC"/>
    <w:p w14:paraId="43E1A707" w14:textId="77777777" w:rsidR="006B2ACC" w:rsidRDefault="00771A28">
      <w:pPr>
        <w:pStyle w:val="4"/>
      </w:pPr>
      <w:bookmarkStart w:id="286" w:name="_Toc37338415"/>
      <w:bookmarkStart w:id="287" w:name="_Toc46489262"/>
      <w:bookmarkStart w:id="288" w:name="_Toc52567620"/>
      <w:bookmarkStart w:id="289" w:name="_Toc83659121"/>
      <w:r>
        <w:t>8.14.2.1</w:t>
      </w:r>
      <w:r>
        <w:tab/>
        <w:t xml:space="preserve">Configuration Data that may be transferred from the </w:t>
      </w:r>
      <w:proofErr w:type="spellStart"/>
      <w:r>
        <w:t>gNB</w:t>
      </w:r>
      <w:proofErr w:type="spellEnd"/>
      <w:r>
        <w:t xml:space="preserve"> to the LMF</w:t>
      </w:r>
      <w:bookmarkEnd w:id="286"/>
      <w:bookmarkEnd w:id="287"/>
      <w:bookmarkEnd w:id="288"/>
      <w:bookmarkEnd w:id="289"/>
    </w:p>
    <w:p w14:paraId="42D18A90" w14:textId="77777777" w:rsidR="006B2ACC" w:rsidRDefault="00771A28">
      <w:r>
        <w:t xml:space="preserve">The configuration data for a target UE that may be transferred from the serving </w:t>
      </w:r>
      <w:proofErr w:type="spellStart"/>
      <w:r>
        <w:t>gNB</w:t>
      </w:r>
      <w:proofErr w:type="spellEnd"/>
      <w:r>
        <w:t xml:space="preserve"> to the LMF is listed in Table 8.14.2.1-1.</w:t>
      </w:r>
    </w:p>
    <w:p w14:paraId="7BBD9A0A" w14:textId="77777777" w:rsidR="006B2ACC" w:rsidRDefault="00771A28">
      <w:pPr>
        <w:pStyle w:val="TH"/>
      </w:pPr>
      <w:r>
        <w:t xml:space="preserve">Table 8.14.2.1-1: UE configuration data that may be transferred from serving </w:t>
      </w:r>
      <w:proofErr w:type="spellStart"/>
      <w:r>
        <w:t>gNB</w:t>
      </w:r>
      <w:proofErr w:type="spellEnd"/>
      <w:r>
        <w:t xml:space="preserv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0"/>
      </w:tblGrid>
      <w:tr w:rsidR="006B2ACC" w14:paraId="1D7F2037" w14:textId="77777777">
        <w:trPr>
          <w:jc w:val="center"/>
        </w:trPr>
        <w:tc>
          <w:tcPr>
            <w:tcW w:w="6750" w:type="dxa"/>
          </w:tcPr>
          <w:p w14:paraId="33CB68C5" w14:textId="77777777" w:rsidR="006B2ACC" w:rsidRDefault="00771A28">
            <w:pPr>
              <w:pStyle w:val="TAH"/>
            </w:pPr>
            <w:r>
              <w:t>UE configuration data</w:t>
            </w:r>
          </w:p>
        </w:tc>
      </w:tr>
      <w:tr w:rsidR="006B2ACC" w14:paraId="72F29006" w14:textId="77777777">
        <w:trPr>
          <w:trHeight w:val="207"/>
          <w:jc w:val="center"/>
        </w:trPr>
        <w:tc>
          <w:tcPr>
            <w:tcW w:w="6750" w:type="dxa"/>
          </w:tcPr>
          <w:p w14:paraId="31039EDF" w14:textId="77777777" w:rsidR="006B2ACC" w:rsidRDefault="00771A28">
            <w:pPr>
              <w:pStyle w:val="TAL"/>
            </w:pPr>
            <w:r>
              <w:t xml:space="preserve">UE SRS configuration </w:t>
            </w:r>
          </w:p>
        </w:tc>
      </w:tr>
      <w:tr w:rsidR="006B2ACC" w14:paraId="42AD8F2E" w14:textId="77777777">
        <w:trPr>
          <w:trHeight w:val="207"/>
          <w:jc w:val="center"/>
          <w:ins w:id="290" w:author="YinghaoGuo" w:date="2021-10-21T15:24:00Z"/>
        </w:trPr>
        <w:tc>
          <w:tcPr>
            <w:tcW w:w="6750" w:type="dxa"/>
            <w:tcBorders>
              <w:top w:val="single" w:sz="4" w:space="0" w:color="auto"/>
              <w:left w:val="single" w:sz="4" w:space="0" w:color="auto"/>
              <w:bottom w:val="single" w:sz="4" w:space="0" w:color="auto"/>
              <w:right w:val="single" w:sz="4" w:space="0" w:color="auto"/>
            </w:tcBorders>
          </w:tcPr>
          <w:p w14:paraId="5E8C2D2A" w14:textId="77777777" w:rsidR="006B2ACC" w:rsidRDefault="00771A28">
            <w:pPr>
              <w:pStyle w:val="TAL"/>
              <w:rPr>
                <w:ins w:id="291" w:author="YinghaoGuo" w:date="2021-10-21T15:24:00Z"/>
              </w:rPr>
            </w:pPr>
            <w:ins w:id="292" w:author="YinghaoGuo" w:date="2021-10-21T15:24:00Z">
              <w:r>
                <w:t>Timing information of the TRP, which configured the UE SRS transmission</w:t>
              </w:r>
            </w:ins>
          </w:p>
        </w:tc>
      </w:tr>
    </w:tbl>
    <w:p w14:paraId="175AB945" w14:textId="77777777" w:rsidR="006B2ACC" w:rsidRDefault="006B2ACC"/>
    <w:p w14:paraId="0E825294" w14:textId="77777777" w:rsidR="006B2ACC" w:rsidRDefault="00771A28">
      <w:pPr>
        <w:pStyle w:val="4"/>
      </w:pPr>
      <w:bookmarkStart w:id="293" w:name="_Toc37338416"/>
      <w:bookmarkStart w:id="294" w:name="_Toc46489263"/>
      <w:bookmarkStart w:id="295" w:name="_Toc83659122"/>
      <w:bookmarkStart w:id="296" w:name="_Toc52567621"/>
      <w:r>
        <w:t>8.14.2.2</w:t>
      </w:r>
      <w:r>
        <w:tab/>
        <w:t xml:space="preserve">Location Information that may be transferred from the </w:t>
      </w:r>
      <w:proofErr w:type="spellStart"/>
      <w:r>
        <w:t>gNBs</w:t>
      </w:r>
      <w:proofErr w:type="spellEnd"/>
      <w:r>
        <w:t xml:space="preserve"> to LMF</w:t>
      </w:r>
      <w:bookmarkEnd w:id="293"/>
      <w:bookmarkEnd w:id="294"/>
      <w:bookmarkEnd w:id="295"/>
      <w:bookmarkEnd w:id="296"/>
    </w:p>
    <w:p w14:paraId="38A6A852" w14:textId="77777777" w:rsidR="006B2ACC" w:rsidRDefault="00771A28">
      <w:r>
        <w:t xml:space="preserve">The information that may be transferred from </w:t>
      </w:r>
      <w:proofErr w:type="spellStart"/>
      <w:r>
        <w:t>gNBs</w:t>
      </w:r>
      <w:proofErr w:type="spellEnd"/>
      <w:r>
        <w:t xml:space="preserve"> to the LMF include measurement results are listed in Table 8.14.2.2-1. The individual measurements are defined in TS 38.215 [37].</w:t>
      </w:r>
    </w:p>
    <w:p w14:paraId="6C94203D" w14:textId="77777777" w:rsidR="006B2ACC" w:rsidRDefault="00771A28">
      <w:pPr>
        <w:pStyle w:val="TH"/>
      </w:pPr>
      <w:r>
        <w:lastRenderedPageBreak/>
        <w:t xml:space="preserve">Table 8.14.2.2-1: Measurement results that may be transferred from </w:t>
      </w:r>
      <w:proofErr w:type="spellStart"/>
      <w:r>
        <w:t>gNBs</w:t>
      </w:r>
      <w:proofErr w:type="spellEnd"/>
      <w:r>
        <w:t xml:space="preserv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6B2ACC" w14:paraId="32B0CC0E" w14:textId="77777777">
        <w:trPr>
          <w:jc w:val="center"/>
        </w:trPr>
        <w:tc>
          <w:tcPr>
            <w:tcW w:w="5909" w:type="dxa"/>
          </w:tcPr>
          <w:p w14:paraId="09A5A4D2" w14:textId="77777777" w:rsidR="006B2ACC" w:rsidRDefault="00771A28">
            <w:pPr>
              <w:pStyle w:val="TAH"/>
            </w:pPr>
            <w:r>
              <w:t>Measurement results</w:t>
            </w:r>
          </w:p>
        </w:tc>
      </w:tr>
      <w:tr w:rsidR="006B2ACC" w14:paraId="2C86A7D6" w14:textId="77777777">
        <w:trPr>
          <w:jc w:val="center"/>
        </w:trPr>
        <w:tc>
          <w:tcPr>
            <w:tcW w:w="5909" w:type="dxa"/>
          </w:tcPr>
          <w:p w14:paraId="4390FEAA" w14:textId="77777777" w:rsidR="006B2ACC" w:rsidRDefault="00771A28">
            <w:pPr>
              <w:pStyle w:val="TAL"/>
            </w:pPr>
            <w:del w:id="297" w:author="YinghaoGuo" w:date="2021-10-21T15:26:00Z">
              <w:r>
                <w:delText>PCI, GCI</w:delText>
              </w:r>
            </w:del>
            <w:ins w:id="298" w:author="YinghaoGuo" w:date="2021-10-21T15:26:00Z">
              <w:r>
                <w:t>NCGI</w:t>
              </w:r>
            </w:ins>
            <w:r>
              <w:t>, and TRP ID of the measurement</w:t>
            </w:r>
          </w:p>
        </w:tc>
      </w:tr>
      <w:tr w:rsidR="006B2ACC" w14:paraId="1952B23B" w14:textId="77777777">
        <w:trPr>
          <w:jc w:val="center"/>
        </w:trPr>
        <w:tc>
          <w:tcPr>
            <w:tcW w:w="5909" w:type="dxa"/>
          </w:tcPr>
          <w:p w14:paraId="44E17BAF" w14:textId="77777777" w:rsidR="006B2ACC" w:rsidRDefault="00771A28">
            <w:pPr>
              <w:pStyle w:val="TAL"/>
            </w:pPr>
            <w:r>
              <w:t>UL Angle of Arrival (azimuth and elevation)</w:t>
            </w:r>
          </w:p>
        </w:tc>
      </w:tr>
      <w:tr w:rsidR="006B2ACC" w14:paraId="65041BB7" w14:textId="77777777">
        <w:trPr>
          <w:jc w:val="center"/>
        </w:trPr>
        <w:tc>
          <w:tcPr>
            <w:tcW w:w="5909" w:type="dxa"/>
          </w:tcPr>
          <w:p w14:paraId="148C4A1E" w14:textId="77777777" w:rsidR="006B2ACC" w:rsidRDefault="00771A28">
            <w:pPr>
              <w:pStyle w:val="TAL"/>
            </w:pPr>
            <w:r>
              <w:t>UL-SRS-RSRP</w:t>
            </w:r>
          </w:p>
        </w:tc>
      </w:tr>
      <w:tr w:rsidR="006B2ACC" w14:paraId="73A7F588" w14:textId="77777777">
        <w:trPr>
          <w:jc w:val="center"/>
        </w:trPr>
        <w:tc>
          <w:tcPr>
            <w:tcW w:w="5909" w:type="dxa"/>
          </w:tcPr>
          <w:p w14:paraId="69A82BDF" w14:textId="77777777" w:rsidR="006B2ACC" w:rsidRDefault="00771A28">
            <w:pPr>
              <w:pStyle w:val="TAL"/>
            </w:pPr>
            <w:r>
              <w:t>Time stamp of the measurement</w:t>
            </w:r>
          </w:p>
        </w:tc>
      </w:tr>
      <w:tr w:rsidR="006B2ACC" w14:paraId="026E0363" w14:textId="77777777">
        <w:trPr>
          <w:jc w:val="center"/>
        </w:trPr>
        <w:tc>
          <w:tcPr>
            <w:tcW w:w="5909" w:type="dxa"/>
          </w:tcPr>
          <w:p w14:paraId="0D83555A" w14:textId="77777777" w:rsidR="006B2ACC" w:rsidRDefault="00771A28">
            <w:pPr>
              <w:pStyle w:val="TAL"/>
            </w:pPr>
            <w:r>
              <w:t>Quality for each measurement</w:t>
            </w:r>
          </w:p>
        </w:tc>
      </w:tr>
      <w:tr w:rsidR="006B2ACC" w14:paraId="6A25688A" w14:textId="77777777">
        <w:trPr>
          <w:jc w:val="center"/>
          <w:ins w:id="299" w:author="YinghaoGuo" w:date="2021-10-21T15:24:00Z"/>
        </w:trPr>
        <w:tc>
          <w:tcPr>
            <w:tcW w:w="5909" w:type="dxa"/>
          </w:tcPr>
          <w:p w14:paraId="5184AE74" w14:textId="77777777" w:rsidR="006B2ACC" w:rsidRDefault="00771A28">
            <w:pPr>
              <w:pStyle w:val="TAL"/>
              <w:rPr>
                <w:ins w:id="300" w:author="YinghaoGuo" w:date="2021-10-21T15:24:00Z"/>
              </w:rPr>
            </w:pPr>
            <w:ins w:id="301" w:author="YinghaoGuo" w:date="2021-10-21T15:24:00Z">
              <w:r>
                <w:t>Beam Information for each measurement</w:t>
              </w:r>
            </w:ins>
          </w:p>
        </w:tc>
      </w:tr>
    </w:tbl>
    <w:p w14:paraId="38286327" w14:textId="77777777" w:rsidR="006B2ACC" w:rsidRDefault="006B2ACC"/>
    <w:p w14:paraId="0070B407" w14:textId="77777777" w:rsidR="006B2ACC" w:rsidRDefault="00771A28">
      <w:pPr>
        <w:pStyle w:val="4"/>
      </w:pPr>
      <w:bookmarkStart w:id="302" w:name="_Toc52567622"/>
      <w:bookmarkStart w:id="303" w:name="_Toc83659123"/>
      <w:bookmarkStart w:id="304" w:name="_Toc37338417"/>
      <w:bookmarkStart w:id="305" w:name="_Toc46489264"/>
      <w:r>
        <w:t>8.14.2.3</w:t>
      </w:r>
      <w:r>
        <w:tab/>
        <w:t xml:space="preserve">Information that may be transferred from the LMF to </w:t>
      </w:r>
      <w:proofErr w:type="spellStart"/>
      <w:r>
        <w:t>gNB</w:t>
      </w:r>
      <w:bookmarkEnd w:id="302"/>
      <w:bookmarkEnd w:id="303"/>
      <w:bookmarkEnd w:id="304"/>
      <w:bookmarkEnd w:id="305"/>
      <w:proofErr w:type="spellEnd"/>
    </w:p>
    <w:p w14:paraId="7EB71062" w14:textId="77777777" w:rsidR="006B2ACC" w:rsidRDefault="00771A28">
      <w:r>
        <w:t xml:space="preserve">The requested UL-SRS transmission characteristics information that may be signalled from the LMF to the </w:t>
      </w:r>
      <w:proofErr w:type="spellStart"/>
      <w:r>
        <w:t>gNB</w:t>
      </w:r>
      <w:proofErr w:type="spellEnd"/>
      <w:r>
        <w:t xml:space="preserve"> is listed in Table 8.14.2.3-1.</w:t>
      </w:r>
    </w:p>
    <w:p w14:paraId="4FFC875F" w14:textId="77777777" w:rsidR="006B2ACC" w:rsidRDefault="00771A28">
      <w:pPr>
        <w:pStyle w:val="TH"/>
      </w:pPr>
      <w:r>
        <w:t xml:space="preserve">Table 8.14.2.3-1: Requested UL-SRS transmission characteristics information that may be transferred from LMF to </w:t>
      </w:r>
      <w:proofErr w:type="spellStart"/>
      <w:r>
        <w:t>gNB</w:t>
      </w:r>
      <w:proofErr w:type="spellEnd"/>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0"/>
      </w:tblGrid>
      <w:tr w:rsidR="006B2ACC" w14:paraId="71A46EA7" w14:textId="77777777">
        <w:trPr>
          <w:jc w:val="center"/>
        </w:trPr>
        <w:tc>
          <w:tcPr>
            <w:tcW w:w="6750" w:type="dxa"/>
          </w:tcPr>
          <w:p w14:paraId="25E231FD" w14:textId="77777777" w:rsidR="006B2ACC" w:rsidRDefault="00771A28">
            <w:pPr>
              <w:pStyle w:val="TAH"/>
            </w:pPr>
            <w:r>
              <w:t xml:space="preserve">Information </w:t>
            </w:r>
          </w:p>
        </w:tc>
      </w:tr>
      <w:tr w:rsidR="006B2ACC" w14:paraId="4F01BF72" w14:textId="77777777">
        <w:trPr>
          <w:trHeight w:val="207"/>
          <w:jc w:val="center"/>
        </w:trPr>
        <w:tc>
          <w:tcPr>
            <w:tcW w:w="6750" w:type="dxa"/>
          </w:tcPr>
          <w:p w14:paraId="4C360244" w14:textId="77777777" w:rsidR="006B2ACC" w:rsidRDefault="00771A28">
            <w:pPr>
              <w:pStyle w:val="TAL"/>
            </w:pPr>
            <w:r>
              <w:t xml:space="preserve">Number </w:t>
            </w:r>
            <w:proofErr w:type="gramStart"/>
            <w:r>
              <w:t>Of</w:t>
            </w:r>
            <w:proofErr w:type="gramEnd"/>
            <w:r>
              <w:t xml:space="preserve"> Transmissions/duration for which the UL-SRS is requested</w:t>
            </w:r>
          </w:p>
        </w:tc>
      </w:tr>
      <w:tr w:rsidR="006B2ACC" w14:paraId="3C535C72" w14:textId="77777777">
        <w:trPr>
          <w:trHeight w:val="207"/>
          <w:jc w:val="center"/>
        </w:trPr>
        <w:tc>
          <w:tcPr>
            <w:tcW w:w="6750" w:type="dxa"/>
          </w:tcPr>
          <w:p w14:paraId="111A62F7" w14:textId="77777777" w:rsidR="006B2ACC" w:rsidRDefault="00771A28">
            <w:pPr>
              <w:pStyle w:val="TAL"/>
            </w:pPr>
            <w:r>
              <w:t>Bandwidth</w:t>
            </w:r>
          </w:p>
        </w:tc>
      </w:tr>
      <w:tr w:rsidR="006B2ACC" w14:paraId="73007C15" w14:textId="77777777">
        <w:trPr>
          <w:trHeight w:val="207"/>
          <w:jc w:val="center"/>
        </w:trPr>
        <w:tc>
          <w:tcPr>
            <w:tcW w:w="6750" w:type="dxa"/>
          </w:tcPr>
          <w:p w14:paraId="650E5C86" w14:textId="77777777" w:rsidR="006B2ACC" w:rsidRDefault="00771A28">
            <w:pPr>
              <w:pStyle w:val="TAL"/>
            </w:pPr>
            <w:r>
              <w:t>Resource type (periodic, semi-persistent, aperiodic)</w:t>
            </w:r>
          </w:p>
        </w:tc>
      </w:tr>
      <w:tr w:rsidR="006B2ACC" w14:paraId="01641F79" w14:textId="77777777">
        <w:trPr>
          <w:trHeight w:val="207"/>
          <w:jc w:val="center"/>
        </w:trPr>
        <w:tc>
          <w:tcPr>
            <w:tcW w:w="6750" w:type="dxa"/>
          </w:tcPr>
          <w:p w14:paraId="74A5380C" w14:textId="77777777" w:rsidR="006B2ACC" w:rsidRDefault="00771A28">
            <w:pPr>
              <w:pStyle w:val="TAL"/>
            </w:pPr>
            <w:r>
              <w:t>Number of requested SRS resource sets and SRS resources per set</w:t>
            </w:r>
          </w:p>
        </w:tc>
      </w:tr>
      <w:tr w:rsidR="006B2ACC" w14:paraId="2A19DF75" w14:textId="77777777">
        <w:trPr>
          <w:trHeight w:val="207"/>
          <w:jc w:val="center"/>
        </w:trPr>
        <w:tc>
          <w:tcPr>
            <w:tcW w:w="6750" w:type="dxa"/>
          </w:tcPr>
          <w:p w14:paraId="791802DA" w14:textId="77777777" w:rsidR="006B2ACC" w:rsidRDefault="00771A28">
            <w:pPr>
              <w:pStyle w:val="TAL"/>
            </w:pPr>
            <w:r>
              <w:t>Pathloss reference:</w:t>
            </w:r>
          </w:p>
          <w:p w14:paraId="2932513F" w14:textId="77777777" w:rsidR="006B2ACC" w:rsidRDefault="00771A28">
            <w:pPr>
              <w:pStyle w:val="TAL"/>
            </w:pPr>
            <w:r>
              <w:tab/>
              <w:t>- PCI, SSB Index, SSB configuration (time/frequency occupancy of SSBs)</w:t>
            </w:r>
          </w:p>
          <w:p w14:paraId="0A639A0F" w14:textId="77777777" w:rsidR="006B2ACC" w:rsidRDefault="00771A28">
            <w:pPr>
              <w:pStyle w:val="TAL"/>
            </w:pPr>
            <w:r>
              <w:tab/>
              <w:t>- DL-PRS ID, DL-PRS Resource Set ID, DL-PRS Resource ID</w:t>
            </w:r>
          </w:p>
        </w:tc>
      </w:tr>
      <w:tr w:rsidR="006B2ACC" w14:paraId="530918BD" w14:textId="77777777">
        <w:trPr>
          <w:trHeight w:val="207"/>
          <w:jc w:val="center"/>
        </w:trPr>
        <w:tc>
          <w:tcPr>
            <w:tcW w:w="6750" w:type="dxa"/>
          </w:tcPr>
          <w:p w14:paraId="3D9E5336" w14:textId="77777777" w:rsidR="006B2ACC" w:rsidRDefault="00771A28">
            <w:pPr>
              <w:pStyle w:val="TAL"/>
            </w:pPr>
            <w:r>
              <w:t>Spatial relation info</w:t>
            </w:r>
          </w:p>
          <w:p w14:paraId="7DEB11EF" w14:textId="77777777" w:rsidR="006B2ACC" w:rsidRDefault="00771A28">
            <w:pPr>
              <w:pStyle w:val="TAL"/>
            </w:pPr>
            <w:r>
              <w:tab/>
              <w:t>- PCI, SSB Index, SSB configuration (time/frequency occupancy of SSBs)</w:t>
            </w:r>
          </w:p>
          <w:p w14:paraId="3E1BFD6D" w14:textId="77777777" w:rsidR="006B2ACC" w:rsidRDefault="00771A28">
            <w:pPr>
              <w:pStyle w:val="TAL"/>
            </w:pPr>
            <w:r>
              <w:tab/>
              <w:t>- DL-PRS ID, DL-PRS Resource Set ID, DL-PRS Resource ID</w:t>
            </w:r>
          </w:p>
          <w:p w14:paraId="52D62553" w14:textId="77777777" w:rsidR="006B2ACC" w:rsidRDefault="00771A28">
            <w:pPr>
              <w:pStyle w:val="TAL"/>
            </w:pPr>
            <w:r>
              <w:tab/>
              <w:t>- NZP CSI-RS Resource ID</w:t>
            </w:r>
          </w:p>
          <w:p w14:paraId="7C62BC1D" w14:textId="77777777" w:rsidR="006B2ACC" w:rsidRDefault="00771A28">
            <w:pPr>
              <w:pStyle w:val="TAL"/>
            </w:pPr>
            <w:r>
              <w:tab/>
              <w:t>- SRS Resource ID</w:t>
            </w:r>
          </w:p>
          <w:p w14:paraId="72D79201" w14:textId="77777777" w:rsidR="006B2ACC" w:rsidRDefault="00771A28">
            <w:pPr>
              <w:pStyle w:val="TAL"/>
            </w:pPr>
            <w:r>
              <w:tab/>
              <w:t>- Positioning SRS Resource ID</w:t>
            </w:r>
          </w:p>
        </w:tc>
      </w:tr>
      <w:tr w:rsidR="006B2ACC" w14:paraId="66A1125C" w14:textId="77777777">
        <w:trPr>
          <w:trHeight w:val="207"/>
          <w:jc w:val="center"/>
          <w:ins w:id="306" w:author="YinghaoGuo" w:date="2021-10-21T15:24:00Z"/>
        </w:trPr>
        <w:tc>
          <w:tcPr>
            <w:tcW w:w="6750" w:type="dxa"/>
          </w:tcPr>
          <w:p w14:paraId="1F06E58D" w14:textId="77777777" w:rsidR="006B2ACC" w:rsidRDefault="00771A28">
            <w:pPr>
              <w:pStyle w:val="TAL"/>
              <w:rPr>
                <w:ins w:id="307" w:author="YinghaoGuo" w:date="2021-10-21T15:24:00Z"/>
              </w:rPr>
            </w:pPr>
            <w:ins w:id="308" w:author="YinghaoGuo" w:date="2021-10-21T15:24:00Z">
              <w:r>
                <w:rPr>
                  <w:lang w:eastAsia="zh-CN"/>
                </w:rPr>
                <w:t>SSB Information</w:t>
              </w:r>
            </w:ins>
          </w:p>
        </w:tc>
      </w:tr>
      <w:tr w:rsidR="006B2ACC" w14:paraId="578014F0" w14:textId="77777777">
        <w:trPr>
          <w:trHeight w:val="207"/>
          <w:jc w:val="center"/>
          <w:ins w:id="309" w:author="YinghaoGuo" w:date="2021-10-21T15:24:00Z"/>
        </w:trPr>
        <w:tc>
          <w:tcPr>
            <w:tcW w:w="6750" w:type="dxa"/>
          </w:tcPr>
          <w:p w14:paraId="4C4A3FD8" w14:textId="77777777" w:rsidR="006B2ACC" w:rsidRDefault="00771A28">
            <w:pPr>
              <w:pStyle w:val="TAL"/>
              <w:rPr>
                <w:ins w:id="310" w:author="YinghaoGuo" w:date="2021-10-21T15:24:00Z"/>
                <w:lang w:eastAsia="zh-CN"/>
              </w:rPr>
            </w:pPr>
            <w:ins w:id="311" w:author="YinghaoGuo" w:date="2021-10-21T15:24:00Z">
              <w:r>
                <w:rPr>
                  <w:lang w:eastAsia="zh-CN"/>
                </w:rPr>
                <w:t>Periodicity of the SRS for each SRS resource set</w:t>
              </w:r>
            </w:ins>
          </w:p>
        </w:tc>
      </w:tr>
      <w:tr w:rsidR="006B2ACC" w14:paraId="6B232831" w14:textId="77777777">
        <w:trPr>
          <w:trHeight w:val="207"/>
          <w:jc w:val="center"/>
          <w:ins w:id="312" w:author="YinghaoGuo" w:date="2021-10-21T15:24:00Z"/>
        </w:trPr>
        <w:tc>
          <w:tcPr>
            <w:tcW w:w="6750" w:type="dxa"/>
          </w:tcPr>
          <w:p w14:paraId="67B0225D" w14:textId="77777777" w:rsidR="006B2ACC" w:rsidRDefault="00771A28">
            <w:pPr>
              <w:pStyle w:val="TAL"/>
              <w:rPr>
                <w:ins w:id="313" w:author="YinghaoGuo" w:date="2021-10-21T15:24:00Z"/>
                <w:lang w:eastAsia="zh-CN"/>
              </w:rPr>
            </w:pPr>
            <w:ins w:id="314" w:author="YinghaoGuo" w:date="2021-10-21T15:24:00Z">
              <w:r>
                <w:rPr>
                  <w:lang w:eastAsia="zh-CN"/>
                </w:rPr>
                <w:t>The carrier frequency of SRS transmission bandwidth</w:t>
              </w:r>
            </w:ins>
          </w:p>
        </w:tc>
      </w:tr>
    </w:tbl>
    <w:p w14:paraId="3EC9DAE9" w14:textId="77777777" w:rsidR="006B2ACC" w:rsidRDefault="006B2ACC"/>
    <w:p w14:paraId="60DFE0E7" w14:textId="77777777" w:rsidR="006B2ACC" w:rsidRDefault="00771A28">
      <w:r>
        <w:t xml:space="preserve">The TRP measurement request information that may be signalled from the LMF to the </w:t>
      </w:r>
      <w:proofErr w:type="spellStart"/>
      <w:r>
        <w:t>gNB</w:t>
      </w:r>
      <w:proofErr w:type="spellEnd"/>
      <w:r>
        <w:t xml:space="preserve"> is listed in table 8.14.2.3-2.</w:t>
      </w:r>
    </w:p>
    <w:p w14:paraId="07C3E9F8" w14:textId="77777777" w:rsidR="006B2ACC" w:rsidRDefault="00771A28">
      <w:pPr>
        <w:pStyle w:val="TH"/>
      </w:pPr>
      <w:r>
        <w:t xml:space="preserve">Table 8.14.2.3-2: TRP Measurement request information that may be transferred from LMF to </w:t>
      </w:r>
      <w:proofErr w:type="spellStart"/>
      <w:r>
        <w:t>gNB</w:t>
      </w:r>
      <w:proofErr w:type="spellEnd"/>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0"/>
      </w:tblGrid>
      <w:tr w:rsidR="006B2ACC" w14:paraId="7577B19F" w14:textId="77777777">
        <w:trPr>
          <w:jc w:val="center"/>
        </w:trPr>
        <w:tc>
          <w:tcPr>
            <w:tcW w:w="6750" w:type="dxa"/>
          </w:tcPr>
          <w:p w14:paraId="01F37FBA" w14:textId="77777777" w:rsidR="006B2ACC" w:rsidRDefault="00771A28">
            <w:pPr>
              <w:pStyle w:val="TAH"/>
            </w:pPr>
            <w:r>
              <w:t xml:space="preserve">Information </w:t>
            </w:r>
          </w:p>
        </w:tc>
      </w:tr>
      <w:tr w:rsidR="006B2ACC" w14:paraId="16F307C1" w14:textId="77777777">
        <w:trPr>
          <w:trHeight w:val="207"/>
          <w:jc w:val="center"/>
        </w:trPr>
        <w:tc>
          <w:tcPr>
            <w:tcW w:w="6750" w:type="dxa"/>
          </w:tcPr>
          <w:p w14:paraId="0BE623AB" w14:textId="77777777" w:rsidR="006B2ACC" w:rsidRDefault="00771A28">
            <w:pPr>
              <w:pStyle w:val="TAL"/>
            </w:pPr>
            <w:r>
              <w:t>TRP ID</w:t>
            </w:r>
            <w:ins w:id="315" w:author="YinghaoGuo" w:date="2021-10-21T15:24:00Z">
              <w:r>
                <w:t>, cell ID</w:t>
              </w:r>
            </w:ins>
            <w:r>
              <w:t xml:space="preserve"> of the TRP to receive UL-SRS</w:t>
            </w:r>
          </w:p>
        </w:tc>
      </w:tr>
      <w:tr w:rsidR="006B2ACC" w14:paraId="502E1C28" w14:textId="77777777">
        <w:trPr>
          <w:jc w:val="center"/>
        </w:trPr>
        <w:tc>
          <w:tcPr>
            <w:tcW w:w="6750" w:type="dxa"/>
          </w:tcPr>
          <w:p w14:paraId="047D262C" w14:textId="77777777" w:rsidR="006B2ACC" w:rsidRDefault="00771A28">
            <w:pPr>
              <w:pStyle w:val="TAL"/>
            </w:pPr>
            <w:r>
              <w:t>UE-SRS configuration</w:t>
            </w:r>
          </w:p>
        </w:tc>
      </w:tr>
      <w:tr w:rsidR="006B2ACC" w14:paraId="21C38C97" w14:textId="77777777">
        <w:trPr>
          <w:jc w:val="center"/>
        </w:trPr>
        <w:tc>
          <w:tcPr>
            <w:tcW w:w="6750" w:type="dxa"/>
          </w:tcPr>
          <w:p w14:paraId="13FB10E3" w14:textId="77777777" w:rsidR="006B2ACC" w:rsidRDefault="00771A28">
            <w:pPr>
              <w:pStyle w:val="TAL"/>
            </w:pPr>
            <w:r>
              <w:t>UL timing information together with timing uncertainty, for reception of SRS by candidate TRPs</w:t>
            </w:r>
          </w:p>
        </w:tc>
      </w:tr>
      <w:tr w:rsidR="006B2ACC" w14:paraId="0A93DB52" w14:textId="77777777">
        <w:trPr>
          <w:jc w:val="center"/>
        </w:trPr>
        <w:tc>
          <w:tcPr>
            <w:tcW w:w="6750" w:type="dxa"/>
          </w:tcPr>
          <w:p w14:paraId="65F53234" w14:textId="77777777" w:rsidR="006B2ACC" w:rsidRDefault="00771A28">
            <w:pPr>
              <w:pStyle w:val="TAL"/>
            </w:pPr>
            <w:r>
              <w:t>Report characteristics for the measurements</w:t>
            </w:r>
          </w:p>
        </w:tc>
      </w:tr>
      <w:tr w:rsidR="006B2ACC" w14:paraId="063C6A55" w14:textId="77777777">
        <w:trPr>
          <w:jc w:val="center"/>
        </w:trPr>
        <w:tc>
          <w:tcPr>
            <w:tcW w:w="6750" w:type="dxa"/>
          </w:tcPr>
          <w:p w14:paraId="655197E0" w14:textId="77777777" w:rsidR="006B2ACC" w:rsidRDefault="00771A28">
            <w:pPr>
              <w:pStyle w:val="TAL"/>
            </w:pPr>
            <w:r>
              <w:t>Measurement Quantities</w:t>
            </w:r>
          </w:p>
        </w:tc>
      </w:tr>
      <w:tr w:rsidR="006B2ACC" w14:paraId="519AA85B" w14:textId="77777777">
        <w:trPr>
          <w:jc w:val="center"/>
          <w:ins w:id="316" w:author="YinghaoGuo" w:date="2021-10-21T15:24:00Z"/>
        </w:trPr>
        <w:tc>
          <w:tcPr>
            <w:tcW w:w="6750" w:type="dxa"/>
          </w:tcPr>
          <w:p w14:paraId="56C7FF51" w14:textId="77777777" w:rsidR="006B2ACC" w:rsidRDefault="00771A28">
            <w:pPr>
              <w:pStyle w:val="TAL"/>
              <w:rPr>
                <w:ins w:id="317" w:author="YinghaoGuo" w:date="2021-10-21T15:24:00Z"/>
              </w:rPr>
            </w:pPr>
            <w:ins w:id="318" w:author="YinghaoGuo" w:date="2021-10-21T15:24:00Z">
              <w:r>
                <w:rPr>
                  <w:rFonts w:hint="eastAsia"/>
                  <w:lang w:eastAsia="zh-CN"/>
                </w:rPr>
                <w:t>M</w:t>
              </w:r>
              <w:r>
                <w:rPr>
                  <w:lang w:eastAsia="zh-CN"/>
                </w:rPr>
                <w:t>easurement periodicity</w:t>
              </w:r>
            </w:ins>
          </w:p>
        </w:tc>
      </w:tr>
      <w:tr w:rsidR="006B2ACC" w14:paraId="7CFF4274" w14:textId="77777777">
        <w:trPr>
          <w:jc w:val="center"/>
          <w:ins w:id="319" w:author="YinghaoGuo" w:date="2021-10-21T15:24:00Z"/>
        </w:trPr>
        <w:tc>
          <w:tcPr>
            <w:tcW w:w="6750" w:type="dxa"/>
          </w:tcPr>
          <w:p w14:paraId="35399469" w14:textId="77777777" w:rsidR="006B2ACC" w:rsidRDefault="00771A28">
            <w:pPr>
              <w:pStyle w:val="TAL"/>
              <w:rPr>
                <w:ins w:id="320" w:author="YinghaoGuo" w:date="2021-10-21T15:24:00Z"/>
                <w:lang w:eastAsia="zh-CN"/>
              </w:rPr>
            </w:pPr>
            <w:ins w:id="321" w:author="YinghaoGuo" w:date="2021-10-21T15:24:00Z">
              <w:r>
                <w:t>Timing information of the TRP, which configured the SRS transmission</w:t>
              </w:r>
            </w:ins>
          </w:p>
        </w:tc>
      </w:tr>
      <w:tr w:rsidR="006B2ACC" w14:paraId="4C675E11" w14:textId="77777777">
        <w:trPr>
          <w:jc w:val="center"/>
          <w:ins w:id="322" w:author="YinghaoGuo" w:date="2021-10-21T15:24:00Z"/>
        </w:trPr>
        <w:tc>
          <w:tcPr>
            <w:tcW w:w="6750" w:type="dxa"/>
          </w:tcPr>
          <w:p w14:paraId="67A552D3" w14:textId="77777777" w:rsidR="006B2ACC" w:rsidRDefault="00771A28">
            <w:pPr>
              <w:pStyle w:val="TAL"/>
              <w:rPr>
                <w:ins w:id="323" w:author="YinghaoGuo" w:date="2021-10-21T15:24:00Z"/>
              </w:rPr>
            </w:pPr>
            <w:ins w:id="324" w:author="YinghaoGuo" w:date="2021-10-21T15:24:00Z">
              <w:r>
                <w:rPr>
                  <w:rFonts w:hint="eastAsia"/>
                  <w:lang w:eastAsia="zh-CN"/>
                </w:rPr>
                <w:t>T</w:t>
              </w:r>
              <w:r>
                <w:rPr>
                  <w:lang w:eastAsia="zh-CN"/>
                </w:rPr>
                <w:t>iming information of the activation of SRS transmission</w:t>
              </w:r>
            </w:ins>
          </w:p>
        </w:tc>
      </w:tr>
    </w:tbl>
    <w:p w14:paraId="34907DDB" w14:textId="77777777" w:rsidR="006B2ACC" w:rsidRDefault="006B2ACC"/>
    <w:p w14:paraId="2638FF92" w14:textId="77777777" w:rsidR="006B2ACC" w:rsidRDefault="00771A28">
      <w:r>
        <w:t xml:space="preserve">The Positioning Activation/Deactivation request information that may be signalled from the LMF to the </w:t>
      </w:r>
      <w:proofErr w:type="spellStart"/>
      <w:r>
        <w:t>gNB</w:t>
      </w:r>
      <w:proofErr w:type="spellEnd"/>
      <w:r>
        <w:t xml:space="preserve"> is listed in Table 8.14.2.3-3.</w:t>
      </w:r>
    </w:p>
    <w:p w14:paraId="73B142AD" w14:textId="77777777" w:rsidR="006B2ACC" w:rsidRDefault="00771A28">
      <w:pPr>
        <w:pStyle w:val="TH"/>
      </w:pPr>
      <w:r>
        <w:lastRenderedPageBreak/>
        <w:t xml:space="preserve">Table 8.14.2.3-3: Requested positioning activation/deactivation information that may be transferred from LMF to </w:t>
      </w:r>
      <w:proofErr w:type="spellStart"/>
      <w:r>
        <w:t>gNB</w:t>
      </w:r>
      <w:proofErr w:type="spellEnd"/>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0"/>
      </w:tblGrid>
      <w:tr w:rsidR="006B2ACC" w14:paraId="306D394D" w14:textId="77777777">
        <w:trPr>
          <w:jc w:val="center"/>
        </w:trPr>
        <w:tc>
          <w:tcPr>
            <w:tcW w:w="6750" w:type="dxa"/>
          </w:tcPr>
          <w:p w14:paraId="7257E15A" w14:textId="77777777" w:rsidR="006B2ACC" w:rsidRDefault="00771A28">
            <w:pPr>
              <w:pStyle w:val="TAH"/>
            </w:pPr>
            <w:r>
              <w:t>Information</w:t>
            </w:r>
          </w:p>
        </w:tc>
      </w:tr>
      <w:tr w:rsidR="006B2ACC" w14:paraId="71C6D160" w14:textId="77777777">
        <w:trPr>
          <w:trHeight w:val="858"/>
          <w:jc w:val="center"/>
        </w:trPr>
        <w:tc>
          <w:tcPr>
            <w:tcW w:w="6750" w:type="dxa"/>
          </w:tcPr>
          <w:p w14:paraId="693BFF55" w14:textId="77777777" w:rsidR="006B2ACC" w:rsidRDefault="00771A28">
            <w:pPr>
              <w:pStyle w:val="TAL"/>
            </w:pPr>
            <w:r>
              <w:t>SP UL-SRS:</w:t>
            </w:r>
          </w:p>
          <w:p w14:paraId="3DBF6135" w14:textId="77777777" w:rsidR="006B2ACC" w:rsidRDefault="00771A28">
            <w:pPr>
              <w:pStyle w:val="TAL"/>
            </w:pPr>
            <w:r>
              <w:tab/>
              <w:t>- Activation or Deactivation request</w:t>
            </w:r>
          </w:p>
          <w:p w14:paraId="7200F55C" w14:textId="77777777" w:rsidR="006B2ACC" w:rsidRDefault="00771A28">
            <w:pPr>
              <w:pStyle w:val="TAL"/>
            </w:pPr>
            <w:r>
              <w:tab/>
              <w:t>- Positioning SRS Resource Set ID which is to be activated/deactivated</w:t>
            </w:r>
          </w:p>
          <w:p w14:paraId="29D1B2B9" w14:textId="77777777" w:rsidR="006B2ACC" w:rsidRDefault="00771A28">
            <w:pPr>
              <w:pStyle w:val="TAL"/>
              <w:rPr>
                <w:vertAlign w:val="subscript"/>
              </w:rPr>
            </w:pPr>
            <w:r>
              <w:tab/>
              <w:t xml:space="preserve">- Spatial relation for Resource </w:t>
            </w:r>
            <w:proofErr w:type="spellStart"/>
            <w:r>
              <w:t>ID</w:t>
            </w:r>
            <w:r>
              <w:rPr>
                <w:vertAlign w:val="subscript"/>
              </w:rPr>
              <w:t>i</w:t>
            </w:r>
            <w:proofErr w:type="spellEnd"/>
          </w:p>
          <w:p w14:paraId="6CC2370D" w14:textId="77777777" w:rsidR="006B2ACC" w:rsidRDefault="00771A28">
            <w:pPr>
              <w:pStyle w:val="TAL"/>
            </w:pPr>
            <w:r>
              <w:tab/>
              <w:t>- Activation Time</w:t>
            </w:r>
          </w:p>
        </w:tc>
      </w:tr>
      <w:tr w:rsidR="006B2ACC" w14:paraId="11184AC5" w14:textId="77777777">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735B4031" w14:textId="77777777" w:rsidR="006B2ACC" w:rsidRDefault="00771A28">
            <w:pPr>
              <w:pStyle w:val="TAL"/>
            </w:pPr>
            <w:r>
              <w:t>Aperiodic UL-SRS:</w:t>
            </w:r>
          </w:p>
          <w:p w14:paraId="0EBA7C6F" w14:textId="77777777" w:rsidR="006B2ACC" w:rsidRDefault="00771A28">
            <w:pPr>
              <w:pStyle w:val="TAL"/>
            </w:pPr>
            <w:r>
              <w:tab/>
              <w:t>- Aperiodic SRS Resource Trigger list</w:t>
            </w:r>
          </w:p>
          <w:p w14:paraId="23445FB4" w14:textId="77777777" w:rsidR="006B2ACC" w:rsidRDefault="00771A28">
            <w:pPr>
              <w:pStyle w:val="TAL"/>
            </w:pPr>
            <w:r>
              <w:tab/>
              <w:t>- Activation time</w:t>
            </w:r>
          </w:p>
        </w:tc>
      </w:tr>
      <w:tr w:rsidR="006B2ACC" w14:paraId="0D0A13BC" w14:textId="77777777">
        <w:trPr>
          <w:trHeight w:val="207"/>
          <w:jc w:val="center"/>
          <w:ins w:id="325" w:author="YinghaoGuo" w:date="2021-10-21T15:24:00Z"/>
        </w:trPr>
        <w:tc>
          <w:tcPr>
            <w:tcW w:w="6750" w:type="dxa"/>
            <w:tcBorders>
              <w:top w:val="single" w:sz="4" w:space="0" w:color="auto"/>
              <w:left w:val="single" w:sz="4" w:space="0" w:color="auto"/>
              <w:bottom w:val="single" w:sz="4" w:space="0" w:color="auto"/>
              <w:right w:val="single" w:sz="4" w:space="0" w:color="auto"/>
            </w:tcBorders>
          </w:tcPr>
          <w:p w14:paraId="6BF91AE4" w14:textId="77777777" w:rsidR="006B2ACC" w:rsidDel="005730FF" w:rsidRDefault="00771A28">
            <w:pPr>
              <w:pStyle w:val="TAL"/>
              <w:rPr>
                <w:ins w:id="326" w:author="YinghaoGuo" w:date="2021-10-21T15:24:00Z"/>
                <w:del w:id="327" w:author="CATT" w:date="2021-11-02T21:16:00Z"/>
                <w:lang w:eastAsia="zh-CN"/>
              </w:rPr>
            </w:pPr>
            <w:ins w:id="328" w:author="YinghaoGuo" w:date="2021-10-21T15:24:00Z">
              <w:del w:id="329" w:author="CATT" w:date="2021-11-02T21:16:00Z">
                <w:r w:rsidDel="005730FF">
                  <w:rPr>
                    <w:lang w:eastAsia="zh-CN"/>
                  </w:rPr>
                  <w:delText>Periodic UL-</w:delText>
                </w:r>
                <w:commentRangeStart w:id="330"/>
                <w:r w:rsidDel="005730FF">
                  <w:rPr>
                    <w:lang w:eastAsia="zh-CN"/>
                  </w:rPr>
                  <w:delText>SRS</w:delText>
                </w:r>
              </w:del>
            </w:ins>
            <w:commentRangeEnd w:id="330"/>
            <w:r w:rsidR="00DE4767">
              <w:rPr>
                <w:rStyle w:val="aff4"/>
                <w:rFonts w:ascii="Times New Roman" w:hAnsi="Times New Roman"/>
              </w:rPr>
              <w:commentReference w:id="330"/>
            </w:r>
            <w:ins w:id="331" w:author="YinghaoGuo" w:date="2021-10-21T15:24:00Z">
              <w:del w:id="332" w:author="CATT" w:date="2021-11-02T21:16:00Z">
                <w:r w:rsidDel="005730FF">
                  <w:rPr>
                    <w:lang w:eastAsia="zh-CN"/>
                  </w:rPr>
                  <w:delText>:</w:delText>
                </w:r>
              </w:del>
            </w:ins>
          </w:p>
          <w:p w14:paraId="4E8986ED" w14:textId="77777777" w:rsidR="006B2ACC" w:rsidRDefault="00771A28">
            <w:pPr>
              <w:pStyle w:val="TAL"/>
              <w:rPr>
                <w:ins w:id="333" w:author="YinghaoGuo" w:date="2021-10-21T15:24:00Z"/>
              </w:rPr>
            </w:pPr>
            <w:ins w:id="334" w:author="YinghaoGuo" w:date="2021-10-21T15:24:00Z">
              <w:del w:id="335" w:author="CATT" w:date="2021-11-02T21:16:00Z">
                <w:r w:rsidDel="005730FF">
                  <w:rPr>
                    <w:lang w:eastAsia="zh-CN"/>
                  </w:rPr>
                  <w:tab/>
                  <w:delText>- Deactivation request</w:delText>
                </w:r>
              </w:del>
            </w:ins>
          </w:p>
        </w:tc>
      </w:tr>
      <w:tr w:rsidR="005730FF" w14:paraId="5E838C60" w14:textId="77777777">
        <w:trPr>
          <w:trHeight w:val="207"/>
          <w:jc w:val="center"/>
          <w:ins w:id="336" w:author="CATT" w:date="2021-11-02T21:16:00Z"/>
        </w:trPr>
        <w:tc>
          <w:tcPr>
            <w:tcW w:w="6750" w:type="dxa"/>
            <w:tcBorders>
              <w:top w:val="single" w:sz="4" w:space="0" w:color="auto"/>
              <w:left w:val="single" w:sz="4" w:space="0" w:color="auto"/>
              <w:bottom w:val="single" w:sz="4" w:space="0" w:color="auto"/>
              <w:right w:val="single" w:sz="4" w:space="0" w:color="auto"/>
            </w:tcBorders>
          </w:tcPr>
          <w:p w14:paraId="56A3BA69" w14:textId="77777777" w:rsidR="005730FF" w:rsidRDefault="005730FF" w:rsidP="005730FF">
            <w:pPr>
              <w:pStyle w:val="TAL"/>
              <w:rPr>
                <w:ins w:id="337" w:author="CATT" w:date="2021-11-02T21:16:00Z"/>
                <w:rFonts w:eastAsia="等线"/>
                <w:lang w:eastAsia="zh-CN"/>
              </w:rPr>
            </w:pPr>
            <w:ins w:id="338" w:author="CATT" w:date="2021-11-02T21:16:00Z">
              <w:r>
                <w:rPr>
                  <w:rFonts w:hint="eastAsia"/>
                  <w:lang w:eastAsia="zh-CN"/>
                </w:rPr>
                <w:t>UL-SRS:</w:t>
              </w:r>
            </w:ins>
          </w:p>
          <w:p w14:paraId="623320F0" w14:textId="77777777" w:rsidR="005730FF" w:rsidDel="005730FF" w:rsidRDefault="005730FF" w:rsidP="005730FF">
            <w:pPr>
              <w:pStyle w:val="TAL"/>
              <w:rPr>
                <w:ins w:id="339" w:author="CATT" w:date="2021-11-02T21:16:00Z"/>
                <w:lang w:eastAsia="zh-CN"/>
              </w:rPr>
            </w:pPr>
            <w:ins w:id="340" w:author="CATT" w:date="2021-11-02T21:16:00Z">
              <w:r>
                <w:rPr>
                  <w:rFonts w:hint="eastAsia"/>
                  <w:lang w:eastAsia="zh-CN"/>
                </w:rPr>
                <w:t xml:space="preserve">   </w:t>
              </w:r>
              <w:r>
                <w:t xml:space="preserve">- </w:t>
              </w:r>
              <w:r w:rsidRPr="00155D6D">
                <w:rPr>
                  <w:iCs/>
                  <w:noProof/>
                </w:rPr>
                <w:t>Release ALL</w:t>
              </w:r>
            </w:ins>
          </w:p>
        </w:tc>
      </w:tr>
    </w:tbl>
    <w:p w14:paraId="77AD1C02" w14:textId="77777777" w:rsidR="006B2ACC" w:rsidRDefault="006B2ACC"/>
    <w:p w14:paraId="47187076" w14:textId="77777777" w:rsidR="006B2ACC" w:rsidRDefault="00771A28">
      <w:pPr>
        <w:jc w:val="center"/>
        <w:rPr>
          <w:lang w:val="en-US" w:eastAsia="zh-CN"/>
        </w:rPr>
      </w:pPr>
      <w:r>
        <w:rPr>
          <w:rFonts w:hint="eastAsia"/>
          <w:lang w:val="en-US" w:eastAsia="zh-CN"/>
        </w:rPr>
        <w:t>=</w:t>
      </w:r>
      <w:r>
        <w:rPr>
          <w:lang w:val="en-US" w:eastAsia="zh-CN"/>
        </w:rPr>
        <w:t>=================================END OF CHANGES</w:t>
      </w:r>
      <w:r>
        <w:rPr>
          <w:rFonts w:hint="eastAsia"/>
          <w:lang w:val="en-US" w:eastAsia="zh-CN"/>
        </w:rPr>
        <w:t>=</w:t>
      </w:r>
      <w:r>
        <w:rPr>
          <w:lang w:val="en-US" w:eastAsia="zh-CN"/>
        </w:rPr>
        <w:t>=================================</w:t>
      </w:r>
    </w:p>
    <w:p w14:paraId="0F9F42E6" w14:textId="77777777" w:rsidR="006B2ACC" w:rsidRDefault="00771A28">
      <w:pPr>
        <w:rPr>
          <w:rFonts w:eastAsia="等线"/>
          <w:lang w:eastAsia="zh-CN"/>
        </w:rPr>
      </w:pPr>
      <w:r>
        <w:rPr>
          <w:rFonts w:eastAsia="等线" w:hint="eastAsia"/>
          <w:lang w:eastAsia="zh-CN"/>
        </w:rPr>
        <w:t>D</w:t>
      </w:r>
      <w:r>
        <w:rPr>
          <w:rFonts w:eastAsia="等线"/>
          <w:lang w:eastAsia="zh-CN"/>
        </w:rPr>
        <w:t xml:space="preserve">uring the offline discussion, companies are invited to review the current stage2 description with the LPP and </w:t>
      </w:r>
      <w:proofErr w:type="spellStart"/>
      <w:r>
        <w:rPr>
          <w:rFonts w:eastAsia="等线"/>
          <w:lang w:eastAsia="zh-CN"/>
        </w:rPr>
        <w:t>NRPPa</w:t>
      </w:r>
      <w:proofErr w:type="spellEnd"/>
      <w:r>
        <w:rPr>
          <w:rFonts w:eastAsia="等线"/>
          <w:lang w:eastAsia="zh-CN"/>
        </w:rPr>
        <w:t xml:space="preserve"> spec. </w:t>
      </w:r>
      <w:r>
        <w:rPr>
          <w:rFonts w:eastAsia="等线" w:hint="eastAsia"/>
          <w:lang w:eastAsia="zh-CN"/>
        </w:rPr>
        <w:t>i</w:t>
      </w:r>
      <w:r>
        <w:rPr>
          <w:rFonts w:eastAsia="等线"/>
          <w:lang w:eastAsia="zh-CN"/>
        </w:rPr>
        <w:t>f there is any issue detected, companies are welcomed to provide feedback to the following question:</w:t>
      </w:r>
    </w:p>
    <w:p w14:paraId="6BD637D6" w14:textId="77777777" w:rsidR="006B2ACC" w:rsidRDefault="00771A28">
      <w:pPr>
        <w:pStyle w:val="NO"/>
      </w:pPr>
      <w:r>
        <w:rPr>
          <w:b/>
          <w:bCs/>
          <w:highlight w:val="yellow"/>
        </w:rPr>
        <w:t xml:space="preserve">Question 1: </w:t>
      </w:r>
      <w:r>
        <w:rPr>
          <w:highlight w:val="yellow"/>
        </w:rPr>
        <w:t>Do you have any comments on the contents of the CR?</w:t>
      </w:r>
    </w:p>
    <w:tbl>
      <w:tblPr>
        <w:tblStyle w:val="aff"/>
        <w:tblW w:w="0" w:type="auto"/>
        <w:tblLook w:val="04A0" w:firstRow="1" w:lastRow="0" w:firstColumn="1" w:lastColumn="0" w:noHBand="0" w:noVBand="1"/>
      </w:tblPr>
      <w:tblGrid>
        <w:gridCol w:w="1413"/>
        <w:gridCol w:w="8080"/>
      </w:tblGrid>
      <w:tr w:rsidR="006B2ACC" w14:paraId="5FB7B785" w14:textId="77777777">
        <w:tc>
          <w:tcPr>
            <w:tcW w:w="1413" w:type="dxa"/>
          </w:tcPr>
          <w:p w14:paraId="1428F51F" w14:textId="77777777" w:rsidR="006B2ACC" w:rsidRDefault="00771A28">
            <w:pPr>
              <w:pStyle w:val="TAH"/>
            </w:pPr>
            <w:r>
              <w:lastRenderedPageBreak/>
              <w:t>Company</w:t>
            </w:r>
          </w:p>
        </w:tc>
        <w:tc>
          <w:tcPr>
            <w:tcW w:w="8080" w:type="dxa"/>
          </w:tcPr>
          <w:p w14:paraId="02505ACA" w14:textId="77777777" w:rsidR="006B2ACC" w:rsidRDefault="00771A28">
            <w:pPr>
              <w:pStyle w:val="TAH"/>
            </w:pPr>
            <w:r>
              <w:t>Comments</w:t>
            </w:r>
          </w:p>
        </w:tc>
      </w:tr>
      <w:tr w:rsidR="006B2ACC" w14:paraId="6BB679BB" w14:textId="77777777">
        <w:tc>
          <w:tcPr>
            <w:tcW w:w="1413" w:type="dxa"/>
          </w:tcPr>
          <w:p w14:paraId="260855BE" w14:textId="77777777" w:rsidR="006B2ACC" w:rsidRDefault="00771A28">
            <w:pPr>
              <w:pStyle w:val="TAL"/>
              <w:rPr>
                <w:rFonts w:eastAsia="宋体"/>
                <w:lang w:val="en-US" w:eastAsia="zh-CN"/>
              </w:rPr>
            </w:pPr>
            <w:r>
              <w:rPr>
                <w:rFonts w:eastAsia="宋体" w:hint="eastAsia"/>
                <w:lang w:val="en-US" w:eastAsia="zh-CN"/>
              </w:rPr>
              <w:t>ZTE</w:t>
            </w:r>
          </w:p>
        </w:tc>
        <w:tc>
          <w:tcPr>
            <w:tcW w:w="8080" w:type="dxa"/>
          </w:tcPr>
          <w:p w14:paraId="28CE1E23" w14:textId="77777777" w:rsidR="006B2ACC" w:rsidRDefault="00771A28">
            <w:pPr>
              <w:pStyle w:val="TAL"/>
              <w:rPr>
                <w:rFonts w:eastAsia="宋体"/>
                <w:lang w:val="en-US" w:eastAsia="zh-CN"/>
              </w:rPr>
            </w:pPr>
            <w:r>
              <w:rPr>
                <w:rFonts w:eastAsia="宋体" w:hint="eastAsia"/>
                <w:lang w:val="en-US" w:eastAsia="zh-CN"/>
              </w:rPr>
              <w:t xml:space="preserve">We wonder that in </w:t>
            </w:r>
            <w:r>
              <w:rPr>
                <w:rFonts w:eastAsia="宋体"/>
                <w:lang w:val="en-US" w:eastAsia="zh-CN"/>
              </w:rPr>
              <w:t>‘</w:t>
            </w:r>
            <w:r>
              <w:rPr>
                <w:rFonts w:eastAsia="宋体" w:hint="eastAsia"/>
                <w:lang w:val="en-US" w:eastAsia="zh-CN"/>
              </w:rPr>
              <w:t>information that may be provided from LMF to UE</w:t>
            </w:r>
            <w:r>
              <w:rPr>
                <w:rFonts w:eastAsia="宋体"/>
                <w:lang w:val="en-US" w:eastAsia="zh-CN"/>
              </w:rPr>
              <w:t>’</w:t>
            </w:r>
            <w:r>
              <w:rPr>
                <w:rFonts w:eastAsia="宋体" w:hint="eastAsia"/>
                <w:lang w:val="en-US" w:eastAsia="zh-CN"/>
              </w:rPr>
              <w:t xml:space="preserve"> part, whether to capture stage 3 description of </w:t>
            </w:r>
            <w:r>
              <w:rPr>
                <w:i/>
                <w:iCs/>
              </w:rPr>
              <w:t>NR-Multi-RTT-</w:t>
            </w:r>
            <w:proofErr w:type="spellStart"/>
            <w:proofErr w:type="gramStart"/>
            <w:r>
              <w:rPr>
                <w:i/>
                <w:iCs/>
              </w:rPr>
              <w:t>ProvideAssistanceData</w:t>
            </w:r>
            <w:proofErr w:type="spellEnd"/>
            <w:r>
              <w:rPr>
                <w:rFonts w:eastAsia="宋体" w:hint="eastAsia"/>
                <w:i/>
                <w:iCs/>
                <w:lang w:val="en-US" w:eastAsia="zh-CN"/>
              </w:rPr>
              <w:t xml:space="preserve">,  </w:t>
            </w:r>
            <w:r>
              <w:rPr>
                <w:i/>
                <w:iCs/>
              </w:rPr>
              <w:t>NR</w:t>
            </w:r>
            <w:proofErr w:type="gramEnd"/>
            <w:r>
              <w:rPr>
                <w:i/>
                <w:iCs/>
              </w:rPr>
              <w:t>-DL-TDOA-</w:t>
            </w:r>
            <w:proofErr w:type="spellStart"/>
            <w:r>
              <w:rPr>
                <w:i/>
                <w:iCs/>
              </w:rPr>
              <w:t>ProvideAssistanceData</w:t>
            </w:r>
            <w:proofErr w:type="spellEnd"/>
            <w:r>
              <w:rPr>
                <w:rFonts w:eastAsia="宋体" w:hint="eastAsia"/>
                <w:lang w:val="en-US" w:eastAsia="zh-CN"/>
              </w:rPr>
              <w:t xml:space="preserve"> and </w:t>
            </w:r>
            <w:r>
              <w:rPr>
                <w:i/>
                <w:iCs/>
              </w:rPr>
              <w:t>NR-DL-</w:t>
            </w:r>
            <w:proofErr w:type="spellStart"/>
            <w:r>
              <w:rPr>
                <w:i/>
                <w:iCs/>
              </w:rPr>
              <w:t>AoD</w:t>
            </w:r>
            <w:proofErr w:type="spellEnd"/>
            <w:r>
              <w:rPr>
                <w:i/>
                <w:iCs/>
              </w:rPr>
              <w:t>-</w:t>
            </w:r>
            <w:proofErr w:type="spellStart"/>
            <w:r>
              <w:rPr>
                <w:i/>
                <w:iCs/>
              </w:rPr>
              <w:t>ProvideAssistanceData</w:t>
            </w:r>
            <w:proofErr w:type="spellEnd"/>
            <w:r>
              <w:rPr>
                <w:rFonts w:eastAsia="宋体" w:hint="eastAsia"/>
                <w:lang w:val="en-US" w:eastAsia="zh-CN"/>
              </w:rPr>
              <w:t>, or only to capture</w:t>
            </w:r>
            <w:r>
              <w:rPr>
                <w:rFonts w:eastAsia="宋体" w:hint="eastAsia"/>
                <w:i/>
                <w:iCs/>
                <w:lang w:val="en-US" w:eastAsia="zh-CN"/>
              </w:rPr>
              <w:t xml:space="preserve"> </w:t>
            </w:r>
            <w:r>
              <w:rPr>
                <w:i/>
                <w:iCs/>
              </w:rPr>
              <w:t>NR-DL-PRS-</w:t>
            </w:r>
            <w:proofErr w:type="spellStart"/>
            <w:r>
              <w:rPr>
                <w:i/>
                <w:iCs/>
              </w:rPr>
              <w:t>AssistanceData</w:t>
            </w:r>
            <w:proofErr w:type="spellEnd"/>
            <w:r>
              <w:rPr>
                <w:rFonts w:eastAsia="宋体" w:hint="eastAsia"/>
                <w:lang w:val="en-US" w:eastAsia="zh-CN"/>
              </w:rPr>
              <w:t xml:space="preserve"> in 38.305?</w:t>
            </w:r>
          </w:p>
          <w:p w14:paraId="0666DC77" w14:textId="77777777" w:rsidR="006B2ACC" w:rsidRDefault="00771A28">
            <w:pPr>
              <w:pStyle w:val="TAL"/>
              <w:rPr>
                <w:snapToGrid w:val="0"/>
                <w:lang w:val="en-US" w:eastAsia="zh-CN"/>
              </w:rPr>
            </w:pPr>
            <w:r>
              <w:rPr>
                <w:rFonts w:eastAsia="宋体" w:hint="eastAsia"/>
                <w:lang w:val="en-US" w:eastAsia="zh-CN"/>
              </w:rPr>
              <w:t xml:space="preserve">If former is to be captured, </w:t>
            </w:r>
            <w:r>
              <w:rPr>
                <w:i/>
                <w:iCs/>
              </w:rPr>
              <w:t>nr-</w:t>
            </w:r>
            <w:proofErr w:type="spellStart"/>
            <w:r>
              <w:rPr>
                <w:i/>
                <w:iCs/>
                <w:snapToGrid w:val="0"/>
                <w:lang w:eastAsia="zh-CN"/>
              </w:rPr>
              <w:t>Selected</w:t>
            </w:r>
            <w:r>
              <w:rPr>
                <w:i/>
                <w:iCs/>
              </w:rPr>
              <w:t>DL</w:t>
            </w:r>
            <w:proofErr w:type="spellEnd"/>
            <w:r>
              <w:rPr>
                <w:i/>
                <w:iCs/>
              </w:rPr>
              <w:t>-PRS-</w:t>
            </w:r>
            <w:proofErr w:type="spellStart"/>
            <w:r>
              <w:rPr>
                <w:i/>
                <w:iCs/>
                <w:snapToGrid w:val="0"/>
                <w:lang w:eastAsia="zh-CN"/>
              </w:rPr>
              <w:t>IndexList</w:t>
            </w:r>
            <w:proofErr w:type="spellEnd"/>
            <w:r>
              <w:rPr>
                <w:rFonts w:hint="eastAsia"/>
                <w:i/>
                <w:iCs/>
                <w:snapToGrid w:val="0"/>
                <w:lang w:val="en-US" w:eastAsia="zh-CN"/>
              </w:rPr>
              <w:t xml:space="preserve"> </w:t>
            </w:r>
            <w:r>
              <w:rPr>
                <w:rFonts w:hint="eastAsia"/>
                <w:snapToGrid w:val="0"/>
                <w:lang w:val="en-US" w:eastAsia="zh-CN"/>
              </w:rPr>
              <w:t>and corresponding error cause should be captured in 305, too.</w:t>
            </w:r>
          </w:p>
          <w:p w14:paraId="33247A1A" w14:textId="77777777" w:rsidR="006B2ACC" w:rsidRDefault="00771A28">
            <w:pPr>
              <w:pStyle w:val="TAL"/>
              <w:rPr>
                <w:snapToGrid w:val="0"/>
                <w:lang w:val="en-US" w:eastAsia="zh-CN"/>
              </w:rPr>
            </w:pPr>
            <w:r>
              <w:rPr>
                <w:rFonts w:hint="eastAsia"/>
                <w:snapToGrid w:val="0"/>
                <w:lang w:val="en-US" w:eastAsia="zh-CN"/>
              </w:rPr>
              <w:t>If latter is to be captured, suggest the following change:</w:t>
            </w:r>
          </w:p>
          <w:p w14:paraId="196D0C1E" w14:textId="77777777" w:rsidR="006B2ACC" w:rsidRDefault="00771A28">
            <w:r>
              <w:t xml:space="preserve">The </w:t>
            </w:r>
            <w:r>
              <w:rPr>
                <w:rFonts w:eastAsia="宋体" w:hint="eastAsia"/>
                <w:color w:val="FF0000"/>
                <w:lang w:val="en-US" w:eastAsia="zh-CN"/>
              </w:rPr>
              <w:t>assistance</w:t>
            </w:r>
            <w:r>
              <w:rPr>
                <w:rFonts w:eastAsia="宋体" w:hint="eastAsia"/>
                <w:lang w:val="en-US" w:eastAsia="zh-CN"/>
              </w:rPr>
              <w:t xml:space="preserve"> </w:t>
            </w:r>
            <w:r>
              <w:t xml:space="preserve">information </w:t>
            </w:r>
            <w:r>
              <w:rPr>
                <w:rFonts w:eastAsia="宋体" w:hint="eastAsia"/>
                <w:color w:val="FF0000"/>
                <w:lang w:val="en-US" w:eastAsia="zh-CN"/>
              </w:rPr>
              <w:t xml:space="preserve">related with TRP information </w:t>
            </w:r>
            <w:r>
              <w:t>that may be transferred from the LMF to the UE are listed in Table 8.10.2.1-1.</w:t>
            </w:r>
          </w:p>
          <w:p w14:paraId="0776981E" w14:textId="77777777" w:rsidR="006B2ACC" w:rsidRDefault="006B2ACC">
            <w:pPr>
              <w:pStyle w:val="TAL"/>
              <w:rPr>
                <w:snapToGrid w:val="0"/>
                <w:lang w:val="en-US" w:eastAsia="zh-CN"/>
              </w:rPr>
            </w:pPr>
          </w:p>
        </w:tc>
      </w:tr>
      <w:tr w:rsidR="006B2ACC" w14:paraId="6EAE436C" w14:textId="77777777">
        <w:tc>
          <w:tcPr>
            <w:tcW w:w="1413" w:type="dxa"/>
          </w:tcPr>
          <w:p w14:paraId="5268FC09" w14:textId="77777777" w:rsidR="006B2ACC" w:rsidRDefault="00771A28">
            <w:pPr>
              <w:pStyle w:val="TAL"/>
            </w:pPr>
            <w:r>
              <w:t>Ericsson</w:t>
            </w:r>
          </w:p>
        </w:tc>
        <w:tc>
          <w:tcPr>
            <w:tcW w:w="8080" w:type="dxa"/>
          </w:tcPr>
          <w:p w14:paraId="2099BDE9" w14:textId="77777777" w:rsidR="006B2ACC" w:rsidRDefault="00771A28">
            <w:pPr>
              <w:pStyle w:val="TAL"/>
            </w:pPr>
            <w:r>
              <w:t>We need RAN3 input on this. It would be good if RAN3 can discuss based upon RAN3 contributions as what is missing with respect to</w:t>
            </w:r>
            <w:r w:rsidR="00E85350">
              <w:t xml:space="preserve"> aligning </w:t>
            </w:r>
            <w:proofErr w:type="spellStart"/>
            <w:r w:rsidR="00E85350">
              <w:t>NRPPa</w:t>
            </w:r>
            <w:proofErr w:type="spellEnd"/>
            <w:r w:rsidR="00E85350">
              <w:t xml:space="preserve"> with</w:t>
            </w:r>
            <w:r>
              <w:t xml:space="preserve"> stage 2 or LPP and then if they can pro</w:t>
            </w:r>
            <w:r w:rsidR="00E85350">
              <w:t>duce</w:t>
            </w:r>
            <w:r>
              <w:t xml:space="preserve"> the CR. </w:t>
            </w:r>
          </w:p>
          <w:p w14:paraId="451768EA" w14:textId="77777777" w:rsidR="00771A28" w:rsidRDefault="00771A28">
            <w:pPr>
              <w:pStyle w:val="TAL"/>
            </w:pPr>
            <w:r>
              <w:t>There are many details here that needs to be checked especially with respect to periodic UL SRS.</w:t>
            </w:r>
          </w:p>
          <w:p w14:paraId="2E20A79C" w14:textId="77777777" w:rsidR="00E85350" w:rsidRDefault="00771A28">
            <w:pPr>
              <w:pStyle w:val="TAL"/>
            </w:pPr>
            <w:r>
              <w:t xml:space="preserve">We would prefer if proponent company </w:t>
            </w:r>
            <w:proofErr w:type="spellStart"/>
            <w:r>
              <w:t>disucsses</w:t>
            </w:r>
            <w:proofErr w:type="spellEnd"/>
            <w:r>
              <w:t xml:space="preserve"> in RAN3 based upon </w:t>
            </w:r>
            <w:proofErr w:type="spellStart"/>
            <w:r>
              <w:t>upon</w:t>
            </w:r>
            <w:proofErr w:type="spellEnd"/>
            <w:r>
              <w:t xml:space="preserve"> RAN3 CR</w:t>
            </w:r>
            <w:r w:rsidR="00E85350">
              <w:t>/contribution</w:t>
            </w:r>
            <w:r>
              <w:t>.</w:t>
            </w:r>
          </w:p>
          <w:p w14:paraId="35CAD3E7" w14:textId="77777777" w:rsidR="00771A28" w:rsidRDefault="00E85350" w:rsidP="00E85350">
            <w:pPr>
              <w:pStyle w:val="TAL"/>
            </w:pPr>
            <w:r>
              <w:t xml:space="preserve">How far RAN2 wants to go capturing </w:t>
            </w:r>
            <w:proofErr w:type="spellStart"/>
            <w:r>
              <w:t>NRPPa</w:t>
            </w:r>
            <w:proofErr w:type="spellEnd"/>
            <w:r>
              <w:t xml:space="preserve"> stage 3 stuff is also a question. Best is RAN3 should look into the details based upon RAN3 contribution.</w:t>
            </w:r>
          </w:p>
          <w:p w14:paraId="413022A7" w14:textId="77777777" w:rsidR="00E85350" w:rsidRDefault="00E85350" w:rsidP="00E85350">
            <w:pPr>
              <w:pStyle w:val="TAL"/>
            </w:pPr>
            <w:r>
              <w:t>As there may be for sure other details that could still be missing. We can’t guarantee that it is only this.</w:t>
            </w:r>
          </w:p>
        </w:tc>
      </w:tr>
      <w:tr w:rsidR="006B2ACC" w14:paraId="76EC1823" w14:textId="77777777">
        <w:tc>
          <w:tcPr>
            <w:tcW w:w="1413" w:type="dxa"/>
          </w:tcPr>
          <w:p w14:paraId="2E5D6F83" w14:textId="6AC4D426" w:rsidR="006B2ACC" w:rsidRDefault="00BA5D6B">
            <w:pPr>
              <w:pStyle w:val="TAL"/>
              <w:rPr>
                <w:lang w:eastAsia="zh-CN"/>
              </w:rPr>
            </w:pPr>
            <w:proofErr w:type="spellStart"/>
            <w:r>
              <w:rPr>
                <w:lang w:eastAsia="zh-CN"/>
              </w:rPr>
              <w:t>f</w:t>
            </w:r>
            <w:r w:rsidR="008621D0">
              <w:rPr>
                <w:rFonts w:hint="eastAsia"/>
                <w:lang w:eastAsia="zh-CN"/>
              </w:rPr>
              <w:t>CATT</w:t>
            </w:r>
            <w:proofErr w:type="spellEnd"/>
          </w:p>
        </w:tc>
        <w:tc>
          <w:tcPr>
            <w:tcW w:w="8080" w:type="dxa"/>
          </w:tcPr>
          <w:p w14:paraId="518BB002" w14:textId="77777777" w:rsidR="006B2ACC" w:rsidRPr="008621D0" w:rsidRDefault="00176EA2" w:rsidP="00212CBE">
            <w:pPr>
              <w:pStyle w:val="TAL"/>
              <w:rPr>
                <w:rFonts w:eastAsia="等线"/>
                <w:lang w:eastAsia="zh-CN"/>
              </w:rPr>
            </w:pPr>
            <w:r>
              <w:rPr>
                <w:rFonts w:hint="eastAsia"/>
                <w:lang w:eastAsia="zh-CN"/>
              </w:rPr>
              <w:t>We generally agree with the modification however there are few mistakes.</w:t>
            </w:r>
            <w:r w:rsidR="00212CBE">
              <w:rPr>
                <w:rFonts w:hint="eastAsia"/>
                <w:lang w:eastAsia="zh-CN"/>
              </w:rPr>
              <w:t xml:space="preserve"> More</w:t>
            </w:r>
            <w:r>
              <w:rPr>
                <w:rFonts w:hint="eastAsia"/>
                <w:lang w:eastAsia="zh-CN"/>
              </w:rPr>
              <w:t xml:space="preserve"> info </w:t>
            </w:r>
            <w:proofErr w:type="gramStart"/>
            <w:r>
              <w:rPr>
                <w:rFonts w:hint="eastAsia"/>
                <w:lang w:eastAsia="zh-CN"/>
              </w:rPr>
              <w:t>are</w:t>
            </w:r>
            <w:proofErr w:type="gramEnd"/>
            <w:r>
              <w:rPr>
                <w:rFonts w:hint="eastAsia"/>
                <w:lang w:eastAsia="zh-CN"/>
              </w:rPr>
              <w:t xml:space="preserve"> put in </w:t>
            </w:r>
            <w:r w:rsidR="00212CBE">
              <w:rPr>
                <w:rFonts w:hint="eastAsia"/>
                <w:lang w:eastAsia="zh-CN"/>
              </w:rPr>
              <w:t>some</w:t>
            </w:r>
            <w:r>
              <w:rPr>
                <w:rFonts w:hint="eastAsia"/>
                <w:lang w:eastAsia="zh-CN"/>
              </w:rPr>
              <w:t xml:space="preserve"> table</w:t>
            </w:r>
            <w:r w:rsidR="00212CBE">
              <w:rPr>
                <w:rFonts w:hint="eastAsia"/>
                <w:lang w:eastAsia="zh-CN"/>
              </w:rPr>
              <w:t>s</w:t>
            </w:r>
            <w:r>
              <w:rPr>
                <w:rFonts w:hint="eastAsia"/>
                <w:lang w:eastAsia="zh-CN"/>
              </w:rPr>
              <w:t xml:space="preserve"> according to the </w:t>
            </w:r>
            <w:r>
              <w:rPr>
                <w:lang w:eastAsia="zh-CN"/>
              </w:rPr>
              <w:t>message</w:t>
            </w:r>
            <w:r>
              <w:rPr>
                <w:rFonts w:hint="eastAsia"/>
                <w:lang w:eastAsia="zh-CN"/>
              </w:rPr>
              <w:t xml:space="preserve"> definition. </w:t>
            </w:r>
            <w:r w:rsidR="008621D0">
              <w:rPr>
                <w:rFonts w:hint="eastAsia"/>
                <w:lang w:eastAsia="zh-CN"/>
              </w:rPr>
              <w:t>Please check all the modifications with notes named as CATT</w:t>
            </w:r>
            <w:r w:rsidR="00300F11">
              <w:rPr>
                <w:rFonts w:hint="eastAsia"/>
                <w:lang w:eastAsia="zh-CN"/>
              </w:rPr>
              <w:t xml:space="preserve"> above</w:t>
            </w:r>
            <w:r w:rsidR="008621D0">
              <w:rPr>
                <w:rFonts w:hint="eastAsia"/>
                <w:lang w:eastAsia="zh-CN"/>
              </w:rPr>
              <w:t>.</w:t>
            </w:r>
          </w:p>
        </w:tc>
      </w:tr>
      <w:tr w:rsidR="00BE74B6" w14:paraId="45336890" w14:textId="77777777">
        <w:tc>
          <w:tcPr>
            <w:tcW w:w="1413" w:type="dxa"/>
          </w:tcPr>
          <w:p w14:paraId="5A66E7A1" w14:textId="48A83030" w:rsidR="00BE74B6" w:rsidRDefault="00BE74B6" w:rsidP="00BE74B6">
            <w:pPr>
              <w:pStyle w:val="TAL"/>
            </w:pPr>
            <w:r>
              <w:t>Intel</w:t>
            </w:r>
          </w:p>
        </w:tc>
        <w:tc>
          <w:tcPr>
            <w:tcW w:w="8080" w:type="dxa"/>
          </w:tcPr>
          <w:p w14:paraId="3272B29A" w14:textId="68F65463" w:rsidR="00BE74B6" w:rsidRDefault="00BE74B6" w:rsidP="00BE74B6">
            <w:pPr>
              <w:pStyle w:val="TAL"/>
            </w:pPr>
            <w:r>
              <w:t xml:space="preserve">In general, we should avoid to capture every stage 3 details into stage 2 in order to avoid duplicated work. </w:t>
            </w:r>
          </w:p>
          <w:p w14:paraId="4D1050F3" w14:textId="58D8CBEB" w:rsidR="00BE74B6" w:rsidRDefault="00BE74B6" w:rsidP="00BE74B6">
            <w:pPr>
              <w:pStyle w:val="TAL"/>
            </w:pPr>
            <w:r>
              <w:t xml:space="preserve">It would be good to only mention high level information in stage 2. </w:t>
            </w:r>
          </w:p>
          <w:p w14:paraId="774D8FE1" w14:textId="6453C830" w:rsidR="00BE74B6" w:rsidRPr="00492AA8" w:rsidRDefault="00BE74B6" w:rsidP="00BE74B6">
            <w:pPr>
              <w:pStyle w:val="TAL"/>
              <w:rPr>
                <w:color w:val="00B0F0"/>
              </w:rPr>
            </w:pPr>
            <w:r>
              <w:t xml:space="preserve">For the changes, </w:t>
            </w:r>
            <w:proofErr w:type="gramStart"/>
            <w:r>
              <w:t>Should</w:t>
            </w:r>
            <w:proofErr w:type="gramEnd"/>
            <w:r>
              <w:t xml:space="preserve"> not information “</w:t>
            </w:r>
            <w:r w:rsidRPr="00492AA8">
              <w:rPr>
                <w:color w:val="00B0F0"/>
              </w:rPr>
              <w:t>Timing information of the TRP, which configured the SRS transmission</w:t>
            </w:r>
          </w:p>
          <w:p w14:paraId="7595A0E6" w14:textId="77777777" w:rsidR="00BE74B6" w:rsidRDefault="00BE74B6" w:rsidP="00BE74B6">
            <w:pPr>
              <w:pStyle w:val="TAL"/>
            </w:pPr>
            <w:r w:rsidRPr="00492AA8">
              <w:rPr>
                <w:color w:val="00B0F0"/>
              </w:rPr>
              <w:t xml:space="preserve">Timing information of the activation of SRS </w:t>
            </w:r>
            <w:proofErr w:type="spellStart"/>
            <w:r w:rsidRPr="00492AA8">
              <w:rPr>
                <w:color w:val="00B0F0"/>
              </w:rPr>
              <w:t>transmission</w:t>
            </w:r>
            <w:r>
              <w:t>”be</w:t>
            </w:r>
            <w:proofErr w:type="spellEnd"/>
            <w:r>
              <w:t xml:space="preserve"> covered by “</w:t>
            </w:r>
          </w:p>
          <w:p w14:paraId="084A82A2" w14:textId="77777777" w:rsidR="00BE74B6" w:rsidRDefault="00BE74B6" w:rsidP="00BE74B6">
            <w:pPr>
              <w:pStyle w:val="TAL"/>
            </w:pPr>
            <w:r>
              <w:t>UL timing information together with timing uncertainty, for reception of SRS by candidate TRPs”?</w:t>
            </w:r>
          </w:p>
          <w:p w14:paraId="38D10180" w14:textId="77777777" w:rsidR="00BE74B6" w:rsidRDefault="00BE74B6" w:rsidP="00BE74B6">
            <w:pPr>
              <w:pStyle w:val="TAL"/>
            </w:pPr>
          </w:p>
        </w:tc>
      </w:tr>
      <w:tr w:rsidR="00BE74B6" w14:paraId="7FE0A704" w14:textId="77777777">
        <w:tc>
          <w:tcPr>
            <w:tcW w:w="1413" w:type="dxa"/>
          </w:tcPr>
          <w:p w14:paraId="603F26B7" w14:textId="4D74900C" w:rsidR="00BE74B6" w:rsidRPr="00C21C9F" w:rsidRDefault="00C21C9F" w:rsidP="00BE74B6">
            <w:pPr>
              <w:pStyle w:val="TAL"/>
              <w:rPr>
                <w:rFonts w:eastAsia="等线"/>
                <w:lang w:eastAsia="zh-CN"/>
              </w:rPr>
            </w:pPr>
            <w:r>
              <w:rPr>
                <w:rFonts w:eastAsia="等线" w:hint="eastAsia"/>
                <w:lang w:eastAsia="zh-CN"/>
              </w:rPr>
              <w:t>Xi</w:t>
            </w:r>
            <w:r>
              <w:rPr>
                <w:rFonts w:eastAsia="等线"/>
                <w:lang w:eastAsia="zh-CN"/>
              </w:rPr>
              <w:t>aomi</w:t>
            </w:r>
          </w:p>
        </w:tc>
        <w:tc>
          <w:tcPr>
            <w:tcW w:w="8080" w:type="dxa"/>
          </w:tcPr>
          <w:p w14:paraId="71BD227A" w14:textId="3D55C5AB" w:rsidR="00BE74B6" w:rsidRPr="00C21C9F" w:rsidRDefault="00BA5D6B" w:rsidP="00BA5D6B">
            <w:pPr>
              <w:pStyle w:val="TAL"/>
              <w:rPr>
                <w:rFonts w:eastAsia="等线"/>
                <w:lang w:eastAsia="zh-CN"/>
              </w:rPr>
            </w:pPr>
            <w:r>
              <w:rPr>
                <w:rFonts w:eastAsia="等线"/>
                <w:lang w:eastAsia="zh-CN"/>
              </w:rPr>
              <w:t xml:space="preserve">We think the modification is </w:t>
            </w:r>
            <w:r>
              <w:t xml:space="preserve">essential </w:t>
            </w:r>
            <w:r>
              <w:rPr>
                <w:rFonts w:eastAsia="等线"/>
                <w:lang w:eastAsia="zh-CN"/>
              </w:rPr>
              <w:t xml:space="preserve">and it is good to align the stage 2 and stage 3 specification. </w:t>
            </w:r>
          </w:p>
        </w:tc>
      </w:tr>
      <w:tr w:rsidR="00BE74B6" w14:paraId="45272E25" w14:textId="77777777">
        <w:tc>
          <w:tcPr>
            <w:tcW w:w="1413" w:type="dxa"/>
          </w:tcPr>
          <w:p w14:paraId="687438AA" w14:textId="7925ED18" w:rsidR="00BE74B6" w:rsidRPr="0081750F" w:rsidRDefault="0081750F" w:rsidP="00BE74B6">
            <w:pPr>
              <w:pStyle w:val="TAL"/>
              <w:rPr>
                <w:rFonts w:eastAsia="等线"/>
                <w:lang w:eastAsia="zh-CN"/>
              </w:rPr>
            </w:pPr>
            <w:r>
              <w:rPr>
                <w:rFonts w:eastAsia="等线"/>
                <w:lang w:eastAsia="zh-CN"/>
              </w:rPr>
              <w:t>vivo</w:t>
            </w:r>
          </w:p>
        </w:tc>
        <w:tc>
          <w:tcPr>
            <w:tcW w:w="8080" w:type="dxa"/>
          </w:tcPr>
          <w:p w14:paraId="4DAEC778" w14:textId="4C7821D7" w:rsidR="00BE74B6" w:rsidRPr="0081750F" w:rsidRDefault="0081750F" w:rsidP="00DE66E7">
            <w:pPr>
              <w:pStyle w:val="TAL"/>
              <w:rPr>
                <w:rFonts w:eastAsia="等线" w:hint="eastAsia"/>
                <w:lang w:eastAsia="zh-CN"/>
              </w:rPr>
            </w:pPr>
            <w:r>
              <w:rPr>
                <w:rFonts w:eastAsia="等线"/>
                <w:lang w:eastAsia="zh-CN"/>
              </w:rPr>
              <w:t>General fine with the corrections</w:t>
            </w:r>
            <w:r w:rsidR="00664014">
              <w:rPr>
                <w:rFonts w:eastAsia="等线"/>
                <w:lang w:eastAsia="zh-CN"/>
              </w:rPr>
              <w:t xml:space="preserve"> i</w:t>
            </w:r>
            <w:r w:rsidR="00664014" w:rsidRPr="00664014">
              <w:rPr>
                <w:rFonts w:eastAsia="等线"/>
                <w:lang w:eastAsia="zh-CN"/>
              </w:rPr>
              <w:t>f not controversial</w:t>
            </w:r>
            <w:r>
              <w:rPr>
                <w:rFonts w:eastAsia="等线"/>
                <w:lang w:eastAsia="zh-CN"/>
              </w:rPr>
              <w:t xml:space="preserve">, but we are also in sympathy with Ericsson that the corrections are based on </w:t>
            </w:r>
            <w:proofErr w:type="spellStart"/>
            <w:r>
              <w:rPr>
                <w:rFonts w:eastAsia="等线"/>
                <w:lang w:eastAsia="zh-CN"/>
              </w:rPr>
              <w:t>NRPPa</w:t>
            </w:r>
            <w:proofErr w:type="spellEnd"/>
            <w:r>
              <w:rPr>
                <w:rFonts w:eastAsia="等线"/>
                <w:lang w:eastAsia="zh-CN"/>
              </w:rPr>
              <w:t xml:space="preserve"> message, w</w:t>
            </w:r>
            <w:r w:rsidR="00AE60EE">
              <w:rPr>
                <w:rFonts w:eastAsia="等线"/>
                <w:lang w:eastAsia="zh-CN"/>
              </w:rPr>
              <w:t>hic</w:t>
            </w:r>
            <w:r>
              <w:rPr>
                <w:rFonts w:eastAsia="等线"/>
                <w:lang w:eastAsia="zh-CN"/>
              </w:rPr>
              <w:t>h shall be driven by RAN3 contributions.</w:t>
            </w:r>
            <w:r w:rsidR="00664014">
              <w:rPr>
                <w:rFonts w:eastAsia="等线"/>
                <w:lang w:eastAsia="zh-CN"/>
              </w:rPr>
              <w:t xml:space="preserve"> </w:t>
            </w:r>
            <w:r w:rsidR="000450BB">
              <w:rPr>
                <w:rFonts w:eastAsia="等线"/>
                <w:lang w:eastAsia="zh-CN"/>
              </w:rPr>
              <w:t>Propose to</w:t>
            </w:r>
            <w:r w:rsidR="00664014">
              <w:rPr>
                <w:rFonts w:eastAsia="等线"/>
                <w:lang w:eastAsia="zh-CN"/>
              </w:rPr>
              <w:t xml:space="preserve"> LS to RAN3 informing that RAN2 expect RAN3 to introduce the </w:t>
            </w:r>
            <w:r w:rsidR="00122978">
              <w:rPr>
                <w:rFonts w:eastAsia="等线"/>
                <w:lang w:eastAsia="zh-CN"/>
              </w:rPr>
              <w:t xml:space="preserve">essential </w:t>
            </w:r>
            <w:r w:rsidR="00664014">
              <w:rPr>
                <w:rFonts w:eastAsia="等线"/>
                <w:lang w:eastAsia="zh-CN"/>
              </w:rPr>
              <w:t>update</w:t>
            </w:r>
            <w:r w:rsidR="00122978">
              <w:rPr>
                <w:rFonts w:eastAsia="等线"/>
                <w:lang w:eastAsia="zh-CN"/>
              </w:rPr>
              <w:t xml:space="preserve"> of </w:t>
            </w:r>
            <w:r w:rsidR="00122978">
              <w:rPr>
                <w:rFonts w:eastAsia="等线"/>
                <w:lang w:eastAsia="zh-CN"/>
              </w:rPr>
              <w:t xml:space="preserve">information between LMF and </w:t>
            </w:r>
            <w:proofErr w:type="spellStart"/>
            <w:r w:rsidR="00122978">
              <w:rPr>
                <w:rFonts w:eastAsia="等线"/>
                <w:lang w:eastAsia="zh-CN"/>
              </w:rPr>
              <w:t>gNB</w:t>
            </w:r>
            <w:proofErr w:type="spellEnd"/>
            <w:r w:rsidR="00664014">
              <w:rPr>
                <w:rFonts w:eastAsia="等线"/>
                <w:lang w:eastAsia="zh-CN"/>
              </w:rPr>
              <w:t xml:space="preserve"> to stage 2 spec</w:t>
            </w:r>
            <w:r w:rsidR="00DE66E7">
              <w:rPr>
                <w:rFonts w:eastAsia="等线"/>
                <w:lang w:eastAsia="zh-CN"/>
              </w:rPr>
              <w:t>, the agreed corrections can be attached for reference</w:t>
            </w:r>
            <w:proofErr w:type="gramStart"/>
            <w:r w:rsidR="00DE66E7">
              <w:rPr>
                <w:rFonts w:eastAsia="等线"/>
                <w:lang w:eastAsia="zh-CN"/>
              </w:rPr>
              <w:t xml:space="preserve">. </w:t>
            </w:r>
            <w:proofErr w:type="gramEnd"/>
            <w:r w:rsidR="00DE66E7">
              <w:rPr>
                <w:rFonts w:eastAsia="等线"/>
                <w:lang w:eastAsia="zh-CN"/>
              </w:rPr>
              <w:t>Meanwhile</w:t>
            </w:r>
            <w:r w:rsidR="00895EA8">
              <w:rPr>
                <w:rFonts w:eastAsia="等线"/>
                <w:lang w:eastAsia="zh-CN"/>
              </w:rPr>
              <w:t xml:space="preserve">, </w:t>
            </w:r>
            <w:r w:rsidR="00491C71">
              <w:rPr>
                <w:rFonts w:eastAsia="等线"/>
                <w:lang w:eastAsia="zh-CN"/>
              </w:rPr>
              <w:t xml:space="preserve">RAN2 will not update the information between LMF and </w:t>
            </w:r>
            <w:proofErr w:type="spellStart"/>
            <w:r w:rsidR="00491C71">
              <w:rPr>
                <w:rFonts w:eastAsia="等线"/>
                <w:lang w:eastAsia="zh-CN"/>
              </w:rPr>
              <w:t>gNB</w:t>
            </w:r>
            <w:proofErr w:type="spellEnd"/>
            <w:r w:rsidR="00183E19">
              <w:rPr>
                <w:rFonts w:eastAsia="等线"/>
                <w:lang w:eastAsia="zh-CN"/>
              </w:rPr>
              <w:t xml:space="preserve"> to the stage2 spec</w:t>
            </w:r>
            <w:r w:rsidR="00491C71">
              <w:rPr>
                <w:rFonts w:eastAsia="等线"/>
                <w:lang w:eastAsia="zh-CN"/>
              </w:rPr>
              <w:t xml:space="preserve"> anymore</w:t>
            </w:r>
            <w:r w:rsidR="00895EA8">
              <w:rPr>
                <w:rFonts w:eastAsia="等线"/>
                <w:lang w:eastAsia="zh-CN"/>
              </w:rPr>
              <w:t>, any info not introduced by RAN3 is regarded as not essential</w:t>
            </w:r>
            <w:r w:rsidR="00122978">
              <w:rPr>
                <w:rFonts w:eastAsia="等线"/>
                <w:lang w:eastAsia="zh-CN"/>
              </w:rPr>
              <w:t>.</w:t>
            </w:r>
          </w:p>
        </w:tc>
      </w:tr>
      <w:tr w:rsidR="00BE74B6" w14:paraId="0C51EAE1" w14:textId="77777777">
        <w:tc>
          <w:tcPr>
            <w:tcW w:w="1413" w:type="dxa"/>
          </w:tcPr>
          <w:p w14:paraId="0B221C55" w14:textId="77777777" w:rsidR="00BE74B6" w:rsidRDefault="00BE74B6" w:rsidP="00BE74B6">
            <w:pPr>
              <w:pStyle w:val="TAL"/>
            </w:pPr>
          </w:p>
        </w:tc>
        <w:tc>
          <w:tcPr>
            <w:tcW w:w="8080" w:type="dxa"/>
          </w:tcPr>
          <w:p w14:paraId="36A5A905" w14:textId="77777777" w:rsidR="00BE74B6" w:rsidRDefault="00BE74B6" w:rsidP="00BE74B6">
            <w:pPr>
              <w:pStyle w:val="TAL"/>
            </w:pPr>
          </w:p>
        </w:tc>
      </w:tr>
      <w:tr w:rsidR="00BE74B6" w14:paraId="007FBF5B" w14:textId="77777777">
        <w:tc>
          <w:tcPr>
            <w:tcW w:w="1413" w:type="dxa"/>
          </w:tcPr>
          <w:p w14:paraId="3DAC66D8" w14:textId="77777777" w:rsidR="00BE74B6" w:rsidRDefault="00BE74B6" w:rsidP="00BE74B6">
            <w:pPr>
              <w:pStyle w:val="TAL"/>
            </w:pPr>
          </w:p>
        </w:tc>
        <w:tc>
          <w:tcPr>
            <w:tcW w:w="8080" w:type="dxa"/>
          </w:tcPr>
          <w:p w14:paraId="19F253A6" w14:textId="77777777" w:rsidR="00BE74B6" w:rsidRDefault="00BE74B6" w:rsidP="00BE74B6">
            <w:pPr>
              <w:pStyle w:val="TAL"/>
            </w:pPr>
          </w:p>
        </w:tc>
      </w:tr>
      <w:tr w:rsidR="00BE74B6" w14:paraId="3E9F4957" w14:textId="77777777">
        <w:tc>
          <w:tcPr>
            <w:tcW w:w="1413" w:type="dxa"/>
          </w:tcPr>
          <w:p w14:paraId="3FDCB471" w14:textId="77777777" w:rsidR="00BE74B6" w:rsidRDefault="00BE74B6" w:rsidP="00BE74B6">
            <w:pPr>
              <w:pStyle w:val="TAL"/>
            </w:pPr>
          </w:p>
        </w:tc>
        <w:tc>
          <w:tcPr>
            <w:tcW w:w="8080" w:type="dxa"/>
          </w:tcPr>
          <w:p w14:paraId="1103173D" w14:textId="77777777" w:rsidR="00BE74B6" w:rsidRPr="00BA5D6B" w:rsidRDefault="00BE74B6" w:rsidP="00BE74B6">
            <w:pPr>
              <w:pStyle w:val="TAL"/>
            </w:pPr>
          </w:p>
        </w:tc>
      </w:tr>
      <w:tr w:rsidR="00BE74B6" w14:paraId="36847E39" w14:textId="77777777">
        <w:tc>
          <w:tcPr>
            <w:tcW w:w="1413" w:type="dxa"/>
          </w:tcPr>
          <w:p w14:paraId="7FCD61B3" w14:textId="77777777" w:rsidR="00BE74B6" w:rsidRDefault="00BE74B6" w:rsidP="00BE74B6">
            <w:pPr>
              <w:pStyle w:val="TAL"/>
            </w:pPr>
          </w:p>
        </w:tc>
        <w:tc>
          <w:tcPr>
            <w:tcW w:w="8080" w:type="dxa"/>
          </w:tcPr>
          <w:p w14:paraId="0529FABB" w14:textId="77777777" w:rsidR="00BE74B6" w:rsidRDefault="00BE74B6" w:rsidP="00BE74B6">
            <w:pPr>
              <w:pStyle w:val="TAL"/>
            </w:pPr>
          </w:p>
        </w:tc>
      </w:tr>
    </w:tbl>
    <w:p w14:paraId="13EB2395" w14:textId="77777777" w:rsidR="006B2ACC" w:rsidRDefault="006B2ACC">
      <w:pPr>
        <w:rPr>
          <w:rFonts w:eastAsiaTheme="minorEastAsia"/>
          <w:lang w:eastAsia="ja-JP"/>
        </w:rPr>
      </w:pPr>
    </w:p>
    <w:p w14:paraId="3EC0BA8F" w14:textId="77777777" w:rsidR="006B2ACC" w:rsidRDefault="00771A28">
      <w:pPr>
        <w:pStyle w:val="2"/>
      </w:pPr>
      <w:r>
        <w:t>2.2</w:t>
      </w:r>
      <w:r>
        <w:tab/>
        <w:t>Event reporting in RRC_IDLE</w:t>
      </w:r>
    </w:p>
    <w:p w14:paraId="02C1D8F8" w14:textId="77777777" w:rsidR="006B2ACC" w:rsidRDefault="00771A28">
      <w:pPr>
        <w:jc w:val="center"/>
        <w:rPr>
          <w:lang w:val="en-US" w:eastAsia="zh-CN"/>
        </w:rPr>
      </w:pPr>
      <w:r>
        <w:rPr>
          <w:rFonts w:hint="eastAsia"/>
          <w:lang w:val="en-US" w:eastAsia="zh-CN"/>
        </w:rPr>
        <w:t>=</w:t>
      </w:r>
      <w:r>
        <w:rPr>
          <w:lang w:val="en-US" w:eastAsia="zh-CN"/>
        </w:rPr>
        <w:t>=================================FIRST CHANGE</w:t>
      </w:r>
      <w:r>
        <w:rPr>
          <w:rFonts w:hint="eastAsia"/>
          <w:lang w:val="en-US" w:eastAsia="zh-CN"/>
        </w:rPr>
        <w:t>=</w:t>
      </w:r>
      <w:r>
        <w:rPr>
          <w:lang w:val="en-US" w:eastAsia="zh-CN"/>
        </w:rPr>
        <w:t>=================================</w:t>
      </w:r>
    </w:p>
    <w:p w14:paraId="61AD4D7A" w14:textId="77777777" w:rsidR="006B2ACC" w:rsidRDefault="00771A28">
      <w:pPr>
        <w:pStyle w:val="1"/>
      </w:pPr>
      <w:bookmarkStart w:id="341" w:name="_Toc52567278"/>
      <w:bookmarkStart w:id="342" w:name="_Toc46488925"/>
      <w:bookmarkStart w:id="343" w:name="_Toc37338084"/>
      <w:bookmarkStart w:id="344" w:name="_Toc76507882"/>
      <w:bookmarkStart w:id="345" w:name="_Toc12632585"/>
      <w:bookmarkStart w:id="346" w:name="_Toc29305279"/>
      <w:r>
        <w:t>2</w:t>
      </w:r>
      <w:r>
        <w:tab/>
        <w:t>References</w:t>
      </w:r>
      <w:bookmarkEnd w:id="341"/>
      <w:bookmarkEnd w:id="342"/>
      <w:bookmarkEnd w:id="343"/>
      <w:bookmarkEnd w:id="344"/>
      <w:bookmarkEnd w:id="345"/>
      <w:bookmarkEnd w:id="346"/>
    </w:p>
    <w:p w14:paraId="508221AE" w14:textId="77777777" w:rsidR="006B2ACC" w:rsidRDefault="00771A28">
      <w:r>
        <w:t>The following documents contain provisions which, through reference in this text, constitute provisions of the present document.</w:t>
      </w:r>
    </w:p>
    <w:p w14:paraId="2B52F152" w14:textId="77777777" w:rsidR="006B2ACC" w:rsidRDefault="00771A28">
      <w:pPr>
        <w:pStyle w:val="B1"/>
      </w:pPr>
      <w:bookmarkStart w:id="347" w:name="OLE_LINK2"/>
      <w:bookmarkStart w:id="348" w:name="OLE_LINK4"/>
      <w:bookmarkStart w:id="349" w:name="OLE_LINK3"/>
      <w:r>
        <w:t>-</w:t>
      </w:r>
      <w:r>
        <w:tab/>
        <w:t>References are either specific (identified by date of publication, edition number, version number, etc.) or non</w:t>
      </w:r>
      <w:r>
        <w:noBreakHyphen/>
        <w:t>specific.</w:t>
      </w:r>
    </w:p>
    <w:p w14:paraId="280099DA" w14:textId="77777777" w:rsidR="006B2ACC" w:rsidRDefault="00771A28">
      <w:pPr>
        <w:pStyle w:val="B1"/>
      </w:pPr>
      <w:r>
        <w:t>-</w:t>
      </w:r>
      <w:r>
        <w:tab/>
        <w:t>For a specific reference, subsequent revisions do not apply.</w:t>
      </w:r>
    </w:p>
    <w:p w14:paraId="3A1B097A" w14:textId="77777777" w:rsidR="006B2ACC" w:rsidRDefault="00771A28">
      <w:pPr>
        <w:pStyle w:val="B1"/>
      </w:pPr>
      <w:r>
        <w:lastRenderedPageBreak/>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3A475986" w14:textId="77777777" w:rsidR="006B2ACC" w:rsidRDefault="00771A28">
      <w:pPr>
        <w:pStyle w:val="EX"/>
        <w:rPr>
          <w:lang w:val="en-US"/>
        </w:rPr>
      </w:pPr>
      <w:bookmarkStart w:id="350" w:name="_Hlk36986482"/>
      <w:bookmarkEnd w:id="347"/>
      <w:bookmarkEnd w:id="348"/>
      <w:bookmarkEnd w:id="349"/>
      <w:r>
        <w:rPr>
          <w:lang w:val="en-US"/>
        </w:rPr>
        <w:t>[1]</w:t>
      </w:r>
      <w:r>
        <w:rPr>
          <w:lang w:val="en-US"/>
        </w:rPr>
        <w:tab/>
        <w:t>3GPP TR 21.905: "Vocabulary for 3GPP Specifications".</w:t>
      </w:r>
    </w:p>
    <w:p w14:paraId="5E42391A" w14:textId="77777777" w:rsidR="006B2ACC" w:rsidRDefault="00771A28">
      <w:pPr>
        <w:pStyle w:val="EX"/>
        <w:rPr>
          <w:lang w:val="en-US"/>
        </w:rPr>
      </w:pPr>
      <w:r>
        <w:rPr>
          <w:lang w:val="en-US"/>
        </w:rPr>
        <w:t>[2]</w:t>
      </w:r>
      <w:r>
        <w:rPr>
          <w:lang w:val="en-US"/>
        </w:rPr>
        <w:tab/>
        <w:t>3GPP TS 23.501 "System Architecture for the 5G System; Stage 2".</w:t>
      </w:r>
    </w:p>
    <w:p w14:paraId="2D9588F7" w14:textId="77777777" w:rsidR="006B2ACC" w:rsidRDefault="00771A28">
      <w:pPr>
        <w:pStyle w:val="EX"/>
        <w:rPr>
          <w:lang w:val="en-US"/>
        </w:rPr>
      </w:pPr>
      <w:r>
        <w:rPr>
          <w:lang w:val="en-US"/>
        </w:rPr>
        <w:t>[3]</w:t>
      </w:r>
      <w:r>
        <w:rPr>
          <w:lang w:val="en-US"/>
        </w:rPr>
        <w:tab/>
        <w:t xml:space="preserve">3GPP TS 22.071: </w:t>
      </w:r>
      <w:bookmarkStart w:id="351" w:name="_Hlk503399801"/>
      <w:r>
        <w:rPr>
          <w:lang w:val="en-US"/>
        </w:rPr>
        <w:t>"</w:t>
      </w:r>
      <w:bookmarkEnd w:id="351"/>
      <w:r>
        <w:rPr>
          <w:lang w:val="en-US"/>
        </w:rPr>
        <w:t>Location Services (LCS); Service description, Stage 1".</w:t>
      </w:r>
    </w:p>
    <w:p w14:paraId="5CB4427F" w14:textId="77777777" w:rsidR="006B2ACC" w:rsidRDefault="00771A28">
      <w:pPr>
        <w:pStyle w:val="EX"/>
        <w:rPr>
          <w:lang w:val="en-US"/>
        </w:rPr>
      </w:pPr>
      <w:r>
        <w:rPr>
          <w:lang w:val="en-US"/>
        </w:rPr>
        <w:t>[4]</w:t>
      </w:r>
      <w:r>
        <w:rPr>
          <w:lang w:val="en-US"/>
        </w:rPr>
        <w:tab/>
        <w:t>3GPP TS 23.032: "Universal Geographical Area Description (GAD)".</w:t>
      </w:r>
    </w:p>
    <w:p w14:paraId="0A67E904" w14:textId="77777777" w:rsidR="006B2ACC" w:rsidRDefault="00771A28">
      <w:pPr>
        <w:pStyle w:val="EX"/>
        <w:rPr>
          <w:lang w:val="en-US"/>
        </w:rPr>
      </w:pPr>
      <w:r>
        <w:rPr>
          <w:lang w:val="en-US"/>
        </w:rPr>
        <w:t>[5]</w:t>
      </w:r>
      <w:r>
        <w:rPr>
          <w:lang w:val="en-US"/>
        </w:rPr>
        <w:tab/>
        <w:t xml:space="preserve">IS-GPS-200, Revision D, </w:t>
      </w:r>
      <w:proofErr w:type="spellStart"/>
      <w:r>
        <w:rPr>
          <w:lang w:val="en-US"/>
        </w:rPr>
        <w:t>Navstar</w:t>
      </w:r>
      <w:proofErr w:type="spellEnd"/>
      <w:r>
        <w:rPr>
          <w:lang w:val="en-US"/>
        </w:rPr>
        <w:t xml:space="preserve"> GPS Space Segment/Navigation User Interfaces, March 7</w:t>
      </w:r>
      <w:r>
        <w:rPr>
          <w:vertAlign w:val="superscript"/>
          <w:lang w:val="en-US"/>
        </w:rPr>
        <w:t>th</w:t>
      </w:r>
      <w:r>
        <w:rPr>
          <w:lang w:val="en-US"/>
        </w:rPr>
        <w:t>, 2006.</w:t>
      </w:r>
    </w:p>
    <w:p w14:paraId="4F6300FD" w14:textId="77777777" w:rsidR="006B2ACC" w:rsidRDefault="00771A28">
      <w:pPr>
        <w:pStyle w:val="EX"/>
        <w:rPr>
          <w:lang w:val="en-US"/>
        </w:rPr>
      </w:pPr>
      <w:r>
        <w:rPr>
          <w:lang w:val="en-US"/>
        </w:rPr>
        <w:t>[6]</w:t>
      </w:r>
      <w:r>
        <w:rPr>
          <w:lang w:val="en-US"/>
        </w:rPr>
        <w:tab/>
        <w:t xml:space="preserve">IS-GPS-705, </w:t>
      </w:r>
      <w:proofErr w:type="spellStart"/>
      <w:r>
        <w:rPr>
          <w:lang w:val="en-US"/>
        </w:rPr>
        <w:t>Navstar</w:t>
      </w:r>
      <w:proofErr w:type="spellEnd"/>
      <w:r>
        <w:rPr>
          <w:lang w:val="en-US"/>
        </w:rPr>
        <w:t xml:space="preserve"> GPS Space Segment/User Segment L5 Interfaces, September 22, 2005.</w:t>
      </w:r>
    </w:p>
    <w:p w14:paraId="2429CF24" w14:textId="77777777" w:rsidR="006B2ACC" w:rsidRDefault="00771A28">
      <w:pPr>
        <w:pStyle w:val="EX"/>
        <w:rPr>
          <w:lang w:val="en-US"/>
        </w:rPr>
      </w:pPr>
      <w:r>
        <w:rPr>
          <w:lang w:val="en-US"/>
        </w:rPr>
        <w:t>[7]</w:t>
      </w:r>
      <w:r>
        <w:rPr>
          <w:lang w:val="en-US"/>
        </w:rPr>
        <w:tab/>
        <w:t xml:space="preserve">IS-GPS-800, </w:t>
      </w:r>
      <w:proofErr w:type="spellStart"/>
      <w:r>
        <w:rPr>
          <w:lang w:val="en-US"/>
        </w:rPr>
        <w:t>Navstar</w:t>
      </w:r>
      <w:proofErr w:type="spellEnd"/>
      <w:r>
        <w:rPr>
          <w:lang w:val="en-US"/>
        </w:rPr>
        <w:t xml:space="preserve"> GPS Space Segment/User Segment L1C Interfaces, September 4, 2008.</w:t>
      </w:r>
    </w:p>
    <w:p w14:paraId="72FC5AC3" w14:textId="77777777" w:rsidR="006B2ACC" w:rsidRDefault="00771A28">
      <w:pPr>
        <w:pStyle w:val="EX"/>
        <w:rPr>
          <w:lang w:val="en-US"/>
        </w:rPr>
      </w:pPr>
      <w:r>
        <w:rPr>
          <w:lang w:val="en-US"/>
        </w:rPr>
        <w:t>[8]</w:t>
      </w:r>
      <w:r>
        <w:rPr>
          <w:lang w:val="en-US"/>
        </w:rPr>
        <w:tab/>
        <w:t>Galileo OS Signal in Space ICD (OS SIS ICD), Draft 0, Galileo Joint Undertaking, May 23</w:t>
      </w:r>
      <w:r>
        <w:rPr>
          <w:vertAlign w:val="superscript"/>
          <w:lang w:val="en-US"/>
        </w:rPr>
        <w:t>rd</w:t>
      </w:r>
      <w:r>
        <w:rPr>
          <w:lang w:val="en-US"/>
        </w:rPr>
        <w:t>, 2006.</w:t>
      </w:r>
    </w:p>
    <w:p w14:paraId="5632DE01" w14:textId="77777777" w:rsidR="006B2ACC" w:rsidRDefault="00771A28">
      <w:pPr>
        <w:pStyle w:val="EX"/>
        <w:rPr>
          <w:lang w:val="en-US"/>
        </w:rPr>
      </w:pPr>
      <w:r>
        <w:rPr>
          <w:lang w:val="en-US"/>
        </w:rPr>
        <w:t>[9]</w:t>
      </w:r>
      <w:r>
        <w:rPr>
          <w:lang w:val="en-US"/>
        </w:rPr>
        <w:tab/>
        <w:t>Global Navigation Satellite System GLONASS Interface Control Document, Version 5, 2002.</w:t>
      </w:r>
    </w:p>
    <w:p w14:paraId="787BAD3E" w14:textId="77777777" w:rsidR="006B2ACC" w:rsidRDefault="00771A28">
      <w:pPr>
        <w:pStyle w:val="EX"/>
        <w:rPr>
          <w:lang w:val="en-US"/>
        </w:rPr>
      </w:pPr>
      <w:r>
        <w:rPr>
          <w:lang w:val="en-US"/>
        </w:rPr>
        <w:t>[10]</w:t>
      </w:r>
      <w:r>
        <w:rPr>
          <w:lang w:val="en-US"/>
        </w:rPr>
        <w:tab/>
        <w:t>IS-QZSS, Quasi Zenith Satellite System Navigation Service Interface Specifications for QZSS, Ver.1.0, June 17, 2008.</w:t>
      </w:r>
    </w:p>
    <w:p w14:paraId="3BB21E68" w14:textId="77777777" w:rsidR="006B2ACC" w:rsidRDefault="00771A28">
      <w:pPr>
        <w:pStyle w:val="EX"/>
        <w:rPr>
          <w:lang w:val="en-US"/>
        </w:rPr>
      </w:pPr>
      <w:r>
        <w:rPr>
          <w:lang w:val="en-US"/>
        </w:rPr>
        <w:t>[11]</w:t>
      </w:r>
      <w:r>
        <w:rPr>
          <w:lang w:val="en-US"/>
        </w:rPr>
        <w:tab/>
        <w:t>Specification for the Wide Area Augmentation System (WAAS), US Department of Transportation, Federal Aviation Administration, DTFA01-96-C-00025, 2001.</w:t>
      </w:r>
    </w:p>
    <w:p w14:paraId="3B45516D" w14:textId="77777777" w:rsidR="006B2ACC" w:rsidRDefault="00771A28">
      <w:pPr>
        <w:pStyle w:val="EX"/>
        <w:rPr>
          <w:lang w:val="en-US"/>
        </w:rPr>
      </w:pPr>
      <w:r>
        <w:rPr>
          <w:lang w:val="en-US"/>
        </w:rPr>
        <w:t>[12]</w:t>
      </w:r>
      <w:r>
        <w:rPr>
          <w:lang w:val="en-US"/>
        </w:rPr>
        <w:tab/>
        <w:t>RTCM 10402.3, RTCM Recommended Standards for Differential GNSS Service (v.2.3), August 20, 2001.</w:t>
      </w:r>
    </w:p>
    <w:p w14:paraId="6D518DAC" w14:textId="77777777" w:rsidR="006B2ACC" w:rsidRDefault="00771A28">
      <w:pPr>
        <w:pStyle w:val="EX"/>
        <w:rPr>
          <w:lang w:val="en-US"/>
        </w:rPr>
      </w:pPr>
      <w:r>
        <w:rPr>
          <w:lang w:val="en-US"/>
        </w:rPr>
        <w:t>[13]</w:t>
      </w:r>
      <w:r>
        <w:rPr>
          <w:lang w:val="en-US"/>
        </w:rPr>
        <w:tab/>
        <w:t>3GPP TS 36.331: "Evolved Universal Terrestrial Radio Access (E-UTRA); Radio Resource Control (RRC); Protocol specification".</w:t>
      </w:r>
    </w:p>
    <w:p w14:paraId="6CB4FFD6" w14:textId="77777777" w:rsidR="006B2ACC" w:rsidRDefault="00771A28">
      <w:pPr>
        <w:pStyle w:val="EX"/>
        <w:rPr>
          <w:lang w:val="en-US"/>
        </w:rPr>
      </w:pPr>
      <w:r>
        <w:rPr>
          <w:lang w:val="en-US"/>
        </w:rPr>
        <w:t>[14]</w:t>
      </w:r>
      <w:r>
        <w:rPr>
          <w:lang w:val="en-US"/>
        </w:rPr>
        <w:tab/>
        <w:t>3GPP TS 38.331: "NR Radio Resource Control (RRC) protocol specification".</w:t>
      </w:r>
    </w:p>
    <w:p w14:paraId="76C7946C" w14:textId="77777777" w:rsidR="006B2ACC" w:rsidRDefault="00771A28">
      <w:pPr>
        <w:pStyle w:val="EX"/>
        <w:rPr>
          <w:lang w:val="en-US"/>
        </w:rPr>
      </w:pPr>
      <w:r>
        <w:rPr>
          <w:lang w:val="en-US"/>
        </w:rPr>
        <w:t>[15]</w:t>
      </w:r>
      <w:r>
        <w:rPr>
          <w:lang w:val="en-US"/>
        </w:rPr>
        <w:tab/>
        <w:t>OMA-AD-SUPL-V2_0: "Secure User Plane Location Architecture Approved Version 2.0".</w:t>
      </w:r>
    </w:p>
    <w:p w14:paraId="6195F1C9" w14:textId="77777777" w:rsidR="006B2ACC" w:rsidRDefault="00771A28">
      <w:pPr>
        <w:pStyle w:val="EX"/>
        <w:rPr>
          <w:lang w:val="en-US"/>
        </w:rPr>
      </w:pPr>
      <w:r>
        <w:rPr>
          <w:lang w:val="en-US"/>
        </w:rPr>
        <w:t>[16]</w:t>
      </w:r>
      <w:r>
        <w:rPr>
          <w:lang w:val="en-US"/>
        </w:rPr>
        <w:tab/>
        <w:t>OMA-TS-ULP-V2_0_4: "</w:t>
      </w:r>
      <w:proofErr w:type="spellStart"/>
      <w:r>
        <w:rPr>
          <w:lang w:val="en-US"/>
        </w:rPr>
        <w:t>UserPlane</w:t>
      </w:r>
      <w:proofErr w:type="spellEnd"/>
      <w:r>
        <w:rPr>
          <w:lang w:val="en-US"/>
        </w:rPr>
        <w:t xml:space="preserve"> Location Protocol Approved Version 2.0.4".</w:t>
      </w:r>
    </w:p>
    <w:p w14:paraId="5069A447" w14:textId="77777777" w:rsidR="006B2ACC" w:rsidRDefault="00771A28">
      <w:pPr>
        <w:pStyle w:val="EX"/>
        <w:rPr>
          <w:lang w:val="en-US"/>
        </w:rPr>
      </w:pPr>
      <w:r>
        <w:rPr>
          <w:lang w:val="en-US"/>
        </w:rPr>
        <w:t>[17]</w:t>
      </w:r>
      <w:r>
        <w:rPr>
          <w:lang w:val="en-US"/>
        </w:rPr>
        <w:tab/>
        <w:t>3GPP TS 36.214: "Evolved Universal Terrestrial Radio Access (E-UTRA); Physical layer – Measurements".</w:t>
      </w:r>
    </w:p>
    <w:p w14:paraId="7FD02615" w14:textId="77777777" w:rsidR="006B2ACC" w:rsidRDefault="00771A28">
      <w:pPr>
        <w:pStyle w:val="EX"/>
        <w:rPr>
          <w:lang w:val="en-US"/>
        </w:rPr>
      </w:pPr>
      <w:r>
        <w:rPr>
          <w:lang w:val="en-US"/>
        </w:rPr>
        <w:t>[18]</w:t>
      </w:r>
      <w:r>
        <w:rPr>
          <w:lang w:val="en-US"/>
        </w:rPr>
        <w:tab/>
        <w:t>3GPP TS 36.302: "Evolved Universal Terrestrial Radio Access (E-UTRA); Services provided by the physical layer".</w:t>
      </w:r>
    </w:p>
    <w:p w14:paraId="6F520237" w14:textId="77777777" w:rsidR="006B2ACC" w:rsidRDefault="00771A28">
      <w:pPr>
        <w:pStyle w:val="EX"/>
        <w:rPr>
          <w:lang w:val="en-US"/>
        </w:rPr>
      </w:pPr>
      <w:r>
        <w:rPr>
          <w:lang w:val="en-US"/>
        </w:rPr>
        <w:t>[19]</w:t>
      </w:r>
      <w:r>
        <w:rPr>
          <w:lang w:val="en-US"/>
        </w:rPr>
        <w:tab/>
        <w:t>3GPP TS 36.355: "Evolved Universal Terrestrial Radio Access (E-UTRA); LTE Positioning Protocol (LPP)".</w:t>
      </w:r>
    </w:p>
    <w:p w14:paraId="382BEB4C" w14:textId="77777777" w:rsidR="006B2ACC" w:rsidRDefault="00771A28">
      <w:pPr>
        <w:pStyle w:val="EX"/>
        <w:rPr>
          <w:lang w:val="en-US"/>
        </w:rPr>
      </w:pPr>
      <w:r>
        <w:rPr>
          <w:lang w:val="en-US"/>
        </w:rPr>
        <w:t>[20]</w:t>
      </w:r>
      <w:r>
        <w:rPr>
          <w:lang w:val="en-US"/>
        </w:rPr>
        <w:tab/>
        <w:t>BDS-SIS-ICD</w:t>
      </w:r>
      <w:r>
        <w:rPr>
          <w:lang w:val="en-US" w:eastAsia="zh-CN"/>
        </w:rPr>
        <w:t>-B1I</w:t>
      </w:r>
      <w:r>
        <w:rPr>
          <w:lang w:val="en-US"/>
        </w:rPr>
        <w:t>-3.0: "</w:t>
      </w:r>
      <w:proofErr w:type="spellStart"/>
      <w:r>
        <w:rPr>
          <w:lang w:val="en-US"/>
        </w:rPr>
        <w:t>BeiDou</w:t>
      </w:r>
      <w:proofErr w:type="spellEnd"/>
      <w:r>
        <w:rPr>
          <w:lang w:val="en-US"/>
        </w:rPr>
        <w:t xml:space="preserve"> Navigation Satellite System Signal </w:t>
      </w:r>
      <w:proofErr w:type="gramStart"/>
      <w:r>
        <w:rPr>
          <w:lang w:val="en-US"/>
        </w:rPr>
        <w:t>In</w:t>
      </w:r>
      <w:proofErr w:type="gramEnd"/>
      <w:r>
        <w:rPr>
          <w:lang w:val="en-US"/>
        </w:rPr>
        <w:t xml:space="preserve"> Space Interface Control Document Open Service Signal </w:t>
      </w:r>
      <w:r>
        <w:rPr>
          <w:lang w:val="en-US" w:eastAsia="zh-CN"/>
        </w:rPr>
        <w:t xml:space="preserve">B1I </w:t>
      </w:r>
      <w:r>
        <w:rPr>
          <w:lang w:val="en-US"/>
        </w:rPr>
        <w:t xml:space="preserve">(Version 3.0)", </w:t>
      </w:r>
      <w:r>
        <w:rPr>
          <w:lang w:val="en-US" w:eastAsia="zh-CN"/>
        </w:rPr>
        <w:t>February, 2019</w:t>
      </w:r>
      <w:r>
        <w:rPr>
          <w:lang w:val="en-US"/>
        </w:rPr>
        <w:t>.</w:t>
      </w:r>
    </w:p>
    <w:p w14:paraId="07EE8B12" w14:textId="77777777" w:rsidR="006B2ACC" w:rsidRDefault="00771A28">
      <w:pPr>
        <w:pStyle w:val="EX"/>
        <w:rPr>
          <w:lang w:val="en-US"/>
        </w:rPr>
      </w:pPr>
      <w:r>
        <w:rPr>
          <w:lang w:val="en-US"/>
        </w:rPr>
        <w:t>[21]</w:t>
      </w:r>
      <w:r>
        <w:rPr>
          <w:lang w:val="en-US"/>
        </w:rPr>
        <w:tab/>
        <w:t>IEEE 802.11: "Wireless LAN Medium Access Control (MAC) and Physical Layer (PHY) Specifications"</w:t>
      </w:r>
    </w:p>
    <w:p w14:paraId="6559D773" w14:textId="77777777" w:rsidR="006B2ACC" w:rsidRDefault="00771A28">
      <w:pPr>
        <w:pStyle w:val="EX"/>
        <w:rPr>
          <w:lang w:val="en-US"/>
        </w:rPr>
      </w:pPr>
      <w:r>
        <w:rPr>
          <w:lang w:val="en-US"/>
        </w:rPr>
        <w:t>[22]</w:t>
      </w:r>
      <w:r>
        <w:rPr>
          <w:lang w:val="en-US"/>
        </w:rPr>
        <w:tab/>
        <w:t>Bluetooth Special Interest Group: "Bluetooth Core Specification v4.2", December 2014.</w:t>
      </w:r>
    </w:p>
    <w:p w14:paraId="42AB5388" w14:textId="77777777" w:rsidR="006B2ACC" w:rsidRDefault="00771A28">
      <w:pPr>
        <w:pStyle w:val="EX"/>
        <w:rPr>
          <w:lang w:val="en-US"/>
        </w:rPr>
      </w:pPr>
      <w:r>
        <w:rPr>
          <w:lang w:val="en-US"/>
        </w:rPr>
        <w:t>[23]</w:t>
      </w:r>
      <w:r>
        <w:rPr>
          <w:lang w:val="en-US"/>
        </w:rPr>
        <w:tab/>
        <w:t>ATIS-0500027: "Recommendations for Establishing Wide Scale Indoor Location Performance", May 2015.</w:t>
      </w:r>
    </w:p>
    <w:p w14:paraId="41B072CE" w14:textId="77777777" w:rsidR="006B2ACC" w:rsidRDefault="00771A28">
      <w:pPr>
        <w:pStyle w:val="EX"/>
        <w:rPr>
          <w:lang w:val="en-US"/>
        </w:rPr>
      </w:pPr>
      <w:r>
        <w:rPr>
          <w:lang w:val="en-US"/>
        </w:rPr>
        <w:t>[24]</w:t>
      </w:r>
      <w:r>
        <w:rPr>
          <w:lang w:val="en-US"/>
        </w:rPr>
        <w:tab/>
        <w:t>3GPP TS 36.211: "Evolved Universal Terrestrial Radio Access (E-UTRA); Physical channels and modulation".</w:t>
      </w:r>
    </w:p>
    <w:p w14:paraId="29311FFB" w14:textId="77777777" w:rsidR="006B2ACC" w:rsidRDefault="00771A28">
      <w:pPr>
        <w:pStyle w:val="EX"/>
        <w:rPr>
          <w:lang w:val="en-US"/>
        </w:rPr>
      </w:pPr>
      <w:r>
        <w:rPr>
          <w:lang w:val="en-US"/>
        </w:rPr>
        <w:lastRenderedPageBreak/>
        <w:t>[25]</w:t>
      </w:r>
      <w:r>
        <w:rPr>
          <w:lang w:val="en-US"/>
        </w:rPr>
        <w:tab/>
        <w:t>3GPP TS 36.305: "Stage 2 functional specification of User Equipment (UE) positioning in E</w:t>
      </w:r>
      <w:r>
        <w:rPr>
          <w:lang w:val="en-US"/>
        </w:rPr>
        <w:noBreakHyphen/>
        <w:t>UTRA".</w:t>
      </w:r>
    </w:p>
    <w:p w14:paraId="5CA49D2C" w14:textId="77777777" w:rsidR="006B2ACC" w:rsidRDefault="00771A28">
      <w:pPr>
        <w:pStyle w:val="EX"/>
        <w:rPr>
          <w:lang w:val="en-US"/>
        </w:rPr>
      </w:pPr>
      <w:r>
        <w:rPr>
          <w:lang w:val="en-US"/>
        </w:rPr>
        <w:t>[26]</w:t>
      </w:r>
      <w:r>
        <w:rPr>
          <w:lang w:val="en-US"/>
        </w:rPr>
        <w:tab/>
        <w:t>3GPP TS 23.502: "Procedures for the 5G System; Stage 2".</w:t>
      </w:r>
    </w:p>
    <w:p w14:paraId="322E9BA5" w14:textId="77777777" w:rsidR="006B2ACC" w:rsidRDefault="00771A28">
      <w:pPr>
        <w:pStyle w:val="EX"/>
        <w:tabs>
          <w:tab w:val="left" w:pos="5812"/>
        </w:tabs>
        <w:rPr>
          <w:lang w:val="en-US"/>
        </w:rPr>
      </w:pPr>
      <w:r>
        <w:rPr>
          <w:lang w:val="en-US"/>
        </w:rPr>
        <w:t>[27]</w:t>
      </w:r>
      <w:r>
        <w:rPr>
          <w:lang w:val="en-US"/>
        </w:rPr>
        <w:tab/>
        <w:t>3GPP TS 38.455: "NG-RAN; NR Positioning Protocol A (</w:t>
      </w:r>
      <w:proofErr w:type="spellStart"/>
      <w:r>
        <w:rPr>
          <w:lang w:val="en-US"/>
        </w:rPr>
        <w:t>NRPPa</w:t>
      </w:r>
      <w:proofErr w:type="spellEnd"/>
      <w:r>
        <w:rPr>
          <w:lang w:val="en-US"/>
        </w:rPr>
        <w:t>)".</w:t>
      </w:r>
    </w:p>
    <w:p w14:paraId="4115C9AE" w14:textId="77777777" w:rsidR="006B2ACC" w:rsidRDefault="00771A28">
      <w:pPr>
        <w:pStyle w:val="EX"/>
        <w:rPr>
          <w:lang w:val="en-US"/>
        </w:rPr>
      </w:pPr>
      <w:r>
        <w:rPr>
          <w:lang w:val="en-US"/>
        </w:rPr>
        <w:t>[28]</w:t>
      </w:r>
      <w:r>
        <w:rPr>
          <w:lang w:val="en-US"/>
        </w:rPr>
        <w:tab/>
        <w:t>3GPP TS 29.518: "5G System; Access and Mobility Management Services; Stage 3".</w:t>
      </w:r>
    </w:p>
    <w:p w14:paraId="7BE6EFA6" w14:textId="77777777" w:rsidR="006B2ACC" w:rsidRDefault="00771A28">
      <w:pPr>
        <w:pStyle w:val="EX"/>
        <w:rPr>
          <w:lang w:val="en-US"/>
        </w:rPr>
      </w:pPr>
      <w:r>
        <w:rPr>
          <w:lang w:val="en-US"/>
        </w:rPr>
        <w:t>[29]</w:t>
      </w:r>
      <w:r>
        <w:rPr>
          <w:lang w:val="en-US"/>
        </w:rPr>
        <w:tab/>
        <w:t>3GPP TS 24.501: "Non-Access-Stratum (NAS) protocol for 5G System (5GS); Stage 3".</w:t>
      </w:r>
    </w:p>
    <w:p w14:paraId="6584B288" w14:textId="77777777" w:rsidR="006B2ACC" w:rsidRDefault="00771A28">
      <w:pPr>
        <w:pStyle w:val="EX"/>
        <w:rPr>
          <w:lang w:val="en-US"/>
        </w:rPr>
      </w:pPr>
      <w:r>
        <w:rPr>
          <w:lang w:val="en-US"/>
        </w:rPr>
        <w:t>[30]</w:t>
      </w:r>
      <w:r>
        <w:rPr>
          <w:lang w:val="en-US"/>
        </w:rPr>
        <w:tab/>
        <w:t>3GPP TS 38.413: "NG-RAN; NG Application Protocol (NGAP)".</w:t>
      </w:r>
    </w:p>
    <w:p w14:paraId="2EC1F5BB" w14:textId="77777777" w:rsidR="006B2ACC" w:rsidRDefault="00771A28">
      <w:pPr>
        <w:pStyle w:val="EX"/>
        <w:rPr>
          <w:lang w:val="en-US"/>
        </w:rPr>
      </w:pPr>
      <w:r>
        <w:rPr>
          <w:lang w:val="en-US"/>
        </w:rPr>
        <w:t>[31]</w:t>
      </w:r>
      <w:r>
        <w:rPr>
          <w:lang w:val="en-US"/>
        </w:rPr>
        <w:tab/>
        <w:t>RTCM 10403.3, "RTCM Recommended Standards for Differential GNSS Services (v.3.3)", October 7, 2016.</w:t>
      </w:r>
    </w:p>
    <w:p w14:paraId="61FCD71B" w14:textId="77777777" w:rsidR="006B2ACC" w:rsidRDefault="00771A28">
      <w:pPr>
        <w:pStyle w:val="EX"/>
        <w:rPr>
          <w:lang w:val="en-US"/>
        </w:rPr>
      </w:pPr>
      <w:r>
        <w:rPr>
          <w:lang w:val="en-US"/>
        </w:rPr>
        <w:t>[32]</w:t>
      </w:r>
      <w:r>
        <w:rPr>
          <w:lang w:val="en-US"/>
        </w:rPr>
        <w:tab/>
        <w:t>3GPP TS 38.133: "NR; Requirements for support of radio resource management".</w:t>
      </w:r>
    </w:p>
    <w:p w14:paraId="3BD50E49" w14:textId="77777777" w:rsidR="006B2ACC" w:rsidRDefault="00771A28">
      <w:pPr>
        <w:pStyle w:val="EX"/>
        <w:rPr>
          <w:lang w:val="en-US"/>
        </w:rPr>
      </w:pPr>
      <w:r>
        <w:rPr>
          <w:lang w:val="en-US"/>
        </w:rPr>
        <w:t>[33]</w:t>
      </w:r>
      <w:r>
        <w:rPr>
          <w:lang w:val="en-US"/>
        </w:rPr>
        <w:tab/>
        <w:t>3GPP TS 29.572: "Location Management Services; Stage 3".</w:t>
      </w:r>
    </w:p>
    <w:p w14:paraId="7791DA70" w14:textId="77777777" w:rsidR="006B2ACC" w:rsidRDefault="00771A28">
      <w:pPr>
        <w:pStyle w:val="EX"/>
        <w:rPr>
          <w:lang w:val="en-US" w:eastAsia="zh-CN"/>
        </w:rPr>
      </w:pPr>
      <w:r>
        <w:rPr>
          <w:lang w:val="en-US" w:eastAsia="zh-CN"/>
        </w:rPr>
        <w:t>[34]</w:t>
      </w:r>
      <w:r>
        <w:rPr>
          <w:lang w:val="en-US" w:eastAsia="zh-CN"/>
        </w:rPr>
        <w:tab/>
      </w:r>
      <w:r>
        <w:rPr>
          <w:lang w:val="en-US"/>
        </w:rPr>
        <w:t>BDS-SIS-ICD-B1C-1.0</w:t>
      </w:r>
      <w:r>
        <w:rPr>
          <w:rFonts w:eastAsia="等线"/>
          <w:lang w:val="en-US" w:eastAsia="zh-CN"/>
        </w:rPr>
        <w:t>:</w:t>
      </w:r>
      <w:r>
        <w:rPr>
          <w:lang w:val="en-US"/>
        </w:rPr>
        <w:t xml:space="preserve"> "</w:t>
      </w:r>
      <w:proofErr w:type="spellStart"/>
      <w:r>
        <w:rPr>
          <w:lang w:val="en-US"/>
        </w:rPr>
        <w:t>BeiDou</w:t>
      </w:r>
      <w:proofErr w:type="spellEnd"/>
      <w:r>
        <w:rPr>
          <w:lang w:val="en-US"/>
        </w:rPr>
        <w:t xml:space="preserve"> Navigation Satellite System Signal </w:t>
      </w:r>
      <w:proofErr w:type="gramStart"/>
      <w:r>
        <w:rPr>
          <w:lang w:val="en-US"/>
        </w:rPr>
        <w:t>In</w:t>
      </w:r>
      <w:proofErr w:type="gramEnd"/>
      <w:r>
        <w:rPr>
          <w:lang w:val="en-US"/>
        </w:rPr>
        <w:t xml:space="preserve"> Space Interface Control Document Open Service Signal B1C (Version 1.0)", December, 2017</w:t>
      </w:r>
    </w:p>
    <w:bookmarkEnd w:id="350"/>
    <w:p w14:paraId="3175E550" w14:textId="77777777" w:rsidR="006B2ACC" w:rsidRDefault="00771A28">
      <w:pPr>
        <w:pStyle w:val="EX"/>
        <w:rPr>
          <w:lang w:val="en-US" w:eastAsia="ja-JP"/>
        </w:rPr>
      </w:pPr>
      <w:r>
        <w:rPr>
          <w:lang w:val="en-US"/>
        </w:rPr>
        <w:t>[35]</w:t>
      </w:r>
      <w:r>
        <w:rPr>
          <w:lang w:val="en-US"/>
        </w:rPr>
        <w:tab/>
        <w:t>3GPP TS 23.273: "5G System (5GS) Location Services (LCS); Stage 2".</w:t>
      </w:r>
    </w:p>
    <w:p w14:paraId="12EAF3D3" w14:textId="77777777" w:rsidR="006B2ACC" w:rsidRDefault="00771A28">
      <w:pPr>
        <w:pStyle w:val="EX"/>
        <w:rPr>
          <w:lang w:val="en-US"/>
        </w:rPr>
      </w:pPr>
      <w:r>
        <w:rPr>
          <w:lang w:val="en-US"/>
        </w:rPr>
        <w:t>[36]</w:t>
      </w:r>
      <w:r>
        <w:rPr>
          <w:lang w:val="en-US"/>
        </w:rPr>
        <w:tab/>
        <w:t xml:space="preserve">IS-QZSS-L6-001, Quasi-Zenith Satellite System Interface Specification – </w:t>
      </w:r>
      <w:proofErr w:type="spellStart"/>
      <w:r>
        <w:rPr>
          <w:lang w:val="en-US"/>
        </w:rPr>
        <w:t>Centimetre</w:t>
      </w:r>
      <w:proofErr w:type="spellEnd"/>
      <w:r>
        <w:rPr>
          <w:lang w:val="en-US"/>
        </w:rPr>
        <w:t xml:space="preserve"> Level Augmentation Service, Cabinet Office, November 5, 2018.</w:t>
      </w:r>
    </w:p>
    <w:p w14:paraId="5A989D3F" w14:textId="77777777" w:rsidR="006B2ACC" w:rsidRDefault="00771A28">
      <w:pPr>
        <w:pStyle w:val="EX"/>
        <w:rPr>
          <w:lang w:val="en-US"/>
        </w:rPr>
      </w:pPr>
      <w:r>
        <w:rPr>
          <w:lang w:val="en-US"/>
        </w:rPr>
        <w:t>[37]</w:t>
      </w:r>
      <w:r>
        <w:rPr>
          <w:lang w:val="en-US"/>
        </w:rPr>
        <w:tab/>
        <w:t>3GPP TS 38.215: "NR; Physical layer – Measurements".</w:t>
      </w:r>
    </w:p>
    <w:p w14:paraId="2BD5718C" w14:textId="77777777" w:rsidR="006B2ACC" w:rsidRDefault="00771A28">
      <w:pPr>
        <w:pStyle w:val="EX"/>
        <w:rPr>
          <w:lang w:val="en-US"/>
        </w:rPr>
      </w:pPr>
      <w:bookmarkStart w:id="352" w:name="_Hlk22831181"/>
      <w:r>
        <w:rPr>
          <w:lang w:val="en-US"/>
        </w:rPr>
        <w:t>[38]</w:t>
      </w:r>
      <w:r>
        <w:rPr>
          <w:lang w:val="en-US"/>
        </w:rPr>
        <w:tab/>
        <w:t>3GPP TS 38.401: "3rd Generation Partnership Project; Technical Specification Group Radio Access Network; NG-RAN; Architecture description".</w:t>
      </w:r>
      <w:bookmarkEnd w:id="352"/>
    </w:p>
    <w:p w14:paraId="3671E4C5" w14:textId="77777777" w:rsidR="006B2ACC" w:rsidRDefault="00771A28">
      <w:pPr>
        <w:pStyle w:val="EX"/>
        <w:rPr>
          <w:lang w:val="en-US"/>
        </w:rPr>
      </w:pPr>
      <w:r>
        <w:rPr>
          <w:lang w:val="en-US"/>
        </w:rPr>
        <w:t>[39]</w:t>
      </w:r>
      <w:r>
        <w:rPr>
          <w:lang w:val="en-US"/>
        </w:rPr>
        <w:tab/>
        <w:t>3GPP TS 38.321: "NR; Medium Access Control (MAC) protocol specification".</w:t>
      </w:r>
    </w:p>
    <w:p w14:paraId="4A623C66" w14:textId="77777777" w:rsidR="006B2ACC" w:rsidRDefault="00771A28">
      <w:pPr>
        <w:pStyle w:val="EX"/>
        <w:rPr>
          <w:lang w:val="en-US" w:eastAsia="ko-KR"/>
        </w:rPr>
      </w:pPr>
      <w:r>
        <w:rPr>
          <w:lang w:val="en-US" w:eastAsia="zh-CN"/>
        </w:rPr>
        <w:t>[40]</w:t>
      </w:r>
      <w:r>
        <w:rPr>
          <w:lang w:val="en-US" w:eastAsia="zh-CN"/>
        </w:rPr>
        <w:tab/>
      </w:r>
      <w:r>
        <w:rPr>
          <w:lang w:val="en-US" w:eastAsia="ko-KR"/>
        </w:rPr>
        <w:t>3GPP TS 38.212: "NR; Multiplexing and channel coding".</w:t>
      </w:r>
    </w:p>
    <w:p w14:paraId="35B3DEEF" w14:textId="77777777" w:rsidR="006B2ACC" w:rsidRDefault="00771A28">
      <w:pPr>
        <w:pStyle w:val="EX"/>
        <w:rPr>
          <w:lang w:val="en-US" w:eastAsia="zh-CN"/>
        </w:rPr>
      </w:pPr>
      <w:r>
        <w:rPr>
          <w:lang w:val="en-US" w:eastAsia="zh-CN"/>
        </w:rPr>
        <w:t>[41]</w:t>
      </w:r>
      <w:r>
        <w:rPr>
          <w:lang w:val="en-US" w:eastAsia="zh-CN"/>
        </w:rPr>
        <w:tab/>
        <w:t>3GPP TS 24.571: "Control plane Location Services (LCS) procedures".</w:t>
      </w:r>
    </w:p>
    <w:p w14:paraId="507C5469" w14:textId="77777777" w:rsidR="006B2ACC" w:rsidRDefault="00771A28">
      <w:pPr>
        <w:pStyle w:val="EX"/>
        <w:rPr>
          <w:lang w:val="en-US" w:eastAsia="zh-CN"/>
        </w:rPr>
      </w:pPr>
      <w:ins w:id="353" w:author="YinghaoGuo" w:date="2021-07-22T14:21:00Z">
        <w:r>
          <w:rPr>
            <w:rFonts w:hint="eastAsia"/>
            <w:lang w:val="en-US" w:eastAsia="zh-CN"/>
          </w:rPr>
          <w:t>[</w:t>
        </w:r>
        <w:r>
          <w:rPr>
            <w:lang w:val="en-US" w:eastAsia="zh-CN"/>
          </w:rPr>
          <w:t>xx]</w:t>
        </w:r>
        <w:r>
          <w:rPr>
            <w:lang w:val="en-US" w:eastAsia="zh-CN"/>
          </w:rPr>
          <w:tab/>
          <w:t>3GPP TS 36.300: "Evolved Universal Terrestrial Radio Access (E-UTRA) and Evolved Universal Terrestrial Radio Access Network (E-UTRAN); Overall description; Stage 2".</w:t>
        </w:r>
      </w:ins>
    </w:p>
    <w:p w14:paraId="4CBF14F7" w14:textId="77777777" w:rsidR="006B2ACC" w:rsidRDefault="00771A28">
      <w:pPr>
        <w:jc w:val="center"/>
        <w:rPr>
          <w:lang w:eastAsia="zh-CN"/>
        </w:rPr>
      </w:pPr>
      <w:r>
        <w:rPr>
          <w:rFonts w:hint="eastAsia"/>
          <w:lang w:eastAsia="zh-CN"/>
        </w:rPr>
        <w:t>=</w:t>
      </w:r>
      <w:r>
        <w:rPr>
          <w:lang w:eastAsia="zh-CN"/>
        </w:rPr>
        <w:t>==================================NEXT CHANGE=====================================</w:t>
      </w:r>
    </w:p>
    <w:p w14:paraId="599412E2" w14:textId="77777777" w:rsidR="006B2ACC" w:rsidRDefault="00771A28">
      <w:pPr>
        <w:pStyle w:val="2"/>
        <w:rPr>
          <w:lang w:eastAsia="zh-CN"/>
        </w:rPr>
      </w:pPr>
      <w:ins w:id="354" w:author="YinghaoGuo" w:date="2021-08-04T10:56:00Z">
        <w:r>
          <w:rPr>
            <w:rFonts w:hint="eastAsia"/>
            <w:lang w:eastAsia="zh-CN"/>
          </w:rPr>
          <w:t>7</w:t>
        </w:r>
        <w:r>
          <w:rPr>
            <w:lang w:eastAsia="zh-CN"/>
          </w:rPr>
          <w:t>.</w:t>
        </w:r>
      </w:ins>
      <w:ins w:id="355" w:author="YinghaoGuo" w:date="2021-10-18T14:30:00Z">
        <w:r>
          <w:rPr>
            <w:lang w:eastAsia="zh-CN"/>
          </w:rPr>
          <w:t>x</w:t>
        </w:r>
      </w:ins>
      <w:ins w:id="356" w:author="YinghaoGuo" w:date="2021-08-04T10:56:00Z">
        <w:r>
          <w:rPr>
            <w:lang w:eastAsia="zh-CN"/>
          </w:rPr>
          <w:tab/>
        </w:r>
      </w:ins>
      <w:ins w:id="357" w:author="YinghaoGuo" w:date="2021-10-18T14:31:00Z">
        <w:r>
          <w:rPr>
            <w:lang w:eastAsia="zh-CN"/>
          </w:rPr>
          <w:t>Event</w:t>
        </w:r>
      </w:ins>
      <w:ins w:id="358" w:author="YinghaoGuo" w:date="2021-08-04T10:56:00Z">
        <w:r>
          <w:rPr>
            <w:lang w:eastAsia="zh-CN"/>
          </w:rPr>
          <w:t xml:space="preserve"> report</w:t>
        </w:r>
      </w:ins>
      <w:ins w:id="359" w:author="YinghaoGuo" w:date="2021-10-18T14:55:00Z">
        <w:r>
          <w:rPr>
            <w:lang w:eastAsia="zh-CN"/>
          </w:rPr>
          <w:t>ing</w:t>
        </w:r>
      </w:ins>
      <w:ins w:id="360" w:author="YinghaoGuo" w:date="2021-08-04T10:56:00Z">
        <w:r>
          <w:rPr>
            <w:lang w:eastAsia="zh-CN"/>
          </w:rPr>
          <w:t xml:space="preserve"> in </w:t>
        </w:r>
      </w:ins>
      <w:ins w:id="361" w:author="YinghaoGuo" w:date="2021-10-18T14:17:00Z">
        <w:r>
          <w:rPr>
            <w:lang w:eastAsia="zh-CN"/>
          </w:rPr>
          <w:t>RRC_IDLE</w:t>
        </w:r>
      </w:ins>
    </w:p>
    <w:p w14:paraId="20A54910" w14:textId="77777777" w:rsidR="006B2ACC" w:rsidRDefault="00771A28">
      <w:pPr>
        <w:rPr>
          <w:ins w:id="362" w:author="YinghaoGuo" w:date="2021-08-04T10:56:00Z"/>
          <w:lang w:eastAsia="zh-CN"/>
        </w:rPr>
      </w:pPr>
      <w:ins w:id="363" w:author="YinghaoGuo" w:date="2021-10-18T15:15:00Z">
        <w:r>
          <w:rPr>
            <w:rFonts w:hint="eastAsia"/>
            <w:lang w:eastAsia="zh-CN"/>
          </w:rPr>
          <w:t>U</w:t>
        </w:r>
        <w:r>
          <w:rPr>
            <w:lang w:eastAsia="zh-CN"/>
          </w:rPr>
          <w:t>E may perform event reporting in RRC_IDL</w:t>
        </w:r>
      </w:ins>
      <w:ins w:id="364" w:author="YinghaoGuo" w:date="2021-10-18T15:21:00Z">
        <w:r>
          <w:rPr>
            <w:lang w:eastAsia="zh-CN"/>
          </w:rPr>
          <w:t>E</w:t>
        </w:r>
      </w:ins>
      <w:ins w:id="365" w:author="YinghaoGuo" w:date="2021-10-19T18:42:00Z">
        <w:r>
          <w:rPr>
            <w:lang w:eastAsia="zh-CN"/>
          </w:rPr>
          <w:t xml:space="preserve"> state when the UE supports and the LMF allows the use of Control Plane </w:t>
        </w:r>
        <w:proofErr w:type="spellStart"/>
        <w:r>
          <w:rPr>
            <w:lang w:eastAsia="zh-CN"/>
          </w:rPr>
          <w:t>CIoT</w:t>
        </w:r>
        <w:proofErr w:type="spellEnd"/>
        <w:r>
          <w:rPr>
            <w:lang w:eastAsia="zh-CN"/>
          </w:rPr>
          <w:t xml:space="preserve"> 5</w:t>
        </w:r>
      </w:ins>
      <w:ins w:id="366" w:author="YinghaoGuo" w:date="2021-10-19T18:43:00Z">
        <w:r>
          <w:rPr>
            <w:lang w:eastAsia="zh-CN"/>
          </w:rPr>
          <w:t>GS Optimization</w:t>
        </w:r>
      </w:ins>
      <w:ins w:id="367" w:author="YinghaoGuo" w:date="2021-10-18T15:15:00Z">
        <w:r>
          <w:rPr>
            <w:lang w:eastAsia="zh-CN"/>
          </w:rPr>
          <w:t xml:space="preserve">. </w:t>
        </w:r>
      </w:ins>
    </w:p>
    <w:p w14:paraId="7FF09FEF" w14:textId="77777777" w:rsidR="006B2ACC" w:rsidRDefault="00771A28">
      <w:pPr>
        <w:jc w:val="center"/>
        <w:rPr>
          <w:ins w:id="368" w:author="YinghaoGuo" w:date="2021-08-04T10:56:00Z"/>
        </w:rPr>
      </w:pPr>
      <w:ins w:id="369" w:author="YinghaoGuo" w:date="2021-10-19T18:46:00Z">
        <w:del w:id="370" w:author="YinghaoGuo" w:date="2021-10-19T18:46:00Z">
          <w:r>
            <w:rPr>
              <w:noProof/>
              <w:lang w:val="en-US" w:eastAsia="zh-CN"/>
            </w:rPr>
            <w:drawing>
              <wp:inline distT="0" distB="0" distL="0" distR="0" wp14:anchorId="330D1F0D" wp14:editId="196CFE68">
                <wp:extent cx="5234940" cy="415290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34940" cy="4152900"/>
                        </a:xfrm>
                        <a:prstGeom prst="rect">
                          <a:avLst/>
                        </a:prstGeom>
                        <a:noFill/>
                        <a:ln>
                          <a:noFill/>
                        </a:ln>
                      </pic:spPr>
                    </pic:pic>
                  </a:graphicData>
                </a:graphic>
              </wp:inline>
            </w:drawing>
          </w:r>
        </w:del>
      </w:ins>
    </w:p>
    <w:p w14:paraId="4D348BB6" w14:textId="77777777" w:rsidR="006B2ACC" w:rsidRDefault="00771A28">
      <w:pPr>
        <w:pStyle w:val="TF"/>
        <w:rPr>
          <w:ins w:id="371" w:author="YinghaoGuo" w:date="2021-08-04T10:56:00Z"/>
        </w:rPr>
      </w:pPr>
      <w:ins w:id="372" w:author="YinghaoGuo" w:date="2021-08-04T10:56:00Z">
        <w:r>
          <w:t>Figure 7.</w:t>
        </w:r>
      </w:ins>
      <w:ins w:id="373" w:author="YinghaoGuo" w:date="2021-10-18T15:40:00Z">
        <w:r>
          <w:t>x</w:t>
        </w:r>
      </w:ins>
      <w:ins w:id="374" w:author="YinghaoGuo" w:date="2021-08-04T10:56:00Z">
        <w:r>
          <w:t xml:space="preserve">-1: UE </w:t>
        </w:r>
      </w:ins>
      <w:ins w:id="375" w:author="YinghaoGuo" w:date="2021-10-18T14:31:00Z">
        <w:r>
          <w:t>event</w:t>
        </w:r>
      </w:ins>
      <w:ins w:id="376" w:author="YinghaoGuo" w:date="2021-08-04T10:56:00Z">
        <w:r>
          <w:t xml:space="preserve"> report in RRC_IDLE with Control Plane </w:t>
        </w:r>
        <w:proofErr w:type="spellStart"/>
        <w:r>
          <w:t>CIoT</w:t>
        </w:r>
        <w:proofErr w:type="spellEnd"/>
        <w:r>
          <w:t xml:space="preserve"> 5G</w:t>
        </w:r>
      </w:ins>
      <w:ins w:id="377" w:author="YinghaoGuo" w:date="2021-10-19T18:43:00Z">
        <w:r>
          <w:t>S</w:t>
        </w:r>
      </w:ins>
      <w:ins w:id="378" w:author="YinghaoGuo" w:date="2021-08-04T10:56:00Z">
        <w:r>
          <w:t xml:space="preserve"> Optimization.</w:t>
        </w:r>
      </w:ins>
    </w:p>
    <w:p w14:paraId="73E09091" w14:textId="77777777" w:rsidR="006B2ACC" w:rsidRDefault="00771A28">
      <w:pPr>
        <w:pStyle w:val="B1"/>
        <w:numPr>
          <w:ilvl w:val="0"/>
          <w:numId w:val="8"/>
        </w:numPr>
        <w:rPr>
          <w:ins w:id="379" w:author="YinghaoGuo" w:date="2021-08-04T10:56:00Z"/>
          <w:lang w:eastAsia="zh-CN"/>
        </w:rPr>
      </w:pPr>
      <w:ins w:id="380" w:author="YinghaoGuo" w:date="2021-10-18T15:53:00Z">
        <w:r>
          <w:rPr>
            <w:lang w:eastAsia="zh-CN"/>
          </w:rPr>
          <w:t xml:space="preserve">The UE is in RRC_CONNECTED and </w:t>
        </w:r>
      </w:ins>
      <w:ins w:id="381" w:author="YinghaoGuo" w:date="2021-08-04T10:56:00Z">
        <w:r>
          <w:rPr>
            <w:lang w:eastAsia="zh-CN"/>
          </w:rPr>
          <w:t xml:space="preserve">Step </w:t>
        </w:r>
      </w:ins>
      <w:ins w:id="382" w:author="YinghaoGuo" w:date="2021-10-18T15:03:00Z">
        <w:r>
          <w:rPr>
            <w:lang w:eastAsia="zh-CN"/>
          </w:rPr>
          <w:t>1</w:t>
        </w:r>
      </w:ins>
      <w:ins w:id="383" w:author="YinghaoGuo" w:date="2021-08-04T10:56:00Z">
        <w:r>
          <w:rPr>
            <w:lang w:eastAsia="zh-CN"/>
          </w:rPr>
          <w:t xml:space="preserve"> for </w:t>
        </w:r>
      </w:ins>
      <w:ins w:id="384" w:author="YinghaoGuo" w:date="2021-10-18T15:03:00Z">
        <w:r>
          <w:rPr>
            <w:lang w:eastAsia="zh-CN"/>
          </w:rPr>
          <w:t>MT-LR procedure for Periodic or Triggered Location Events in Clause 6.</w:t>
        </w:r>
      </w:ins>
      <w:ins w:id="385" w:author="YinghaoGuo" w:date="2021-10-19T18:46:00Z">
        <w:r>
          <w:rPr>
            <w:lang w:eastAsia="zh-CN"/>
          </w:rPr>
          <w:t>7</w:t>
        </w:r>
      </w:ins>
      <w:ins w:id="386" w:author="YinghaoGuo" w:date="2021-10-18T15:03:00Z">
        <w:r>
          <w:rPr>
            <w:lang w:eastAsia="zh-CN"/>
          </w:rPr>
          <w:t xml:space="preserve">.1 </w:t>
        </w:r>
      </w:ins>
      <w:ins w:id="387" w:author="YinghaoGuo" w:date="2021-10-18T15:04:00Z">
        <w:r>
          <w:rPr>
            <w:lang w:eastAsia="zh-CN"/>
          </w:rPr>
          <w:t>in TS 23.273 [35] is</w:t>
        </w:r>
      </w:ins>
      <w:ins w:id="388" w:author="YinghaoGuo" w:date="2021-10-18T15:03:00Z">
        <w:r>
          <w:rPr>
            <w:lang w:eastAsia="zh-CN"/>
          </w:rPr>
          <w:t xml:space="preserve"> </w:t>
        </w:r>
      </w:ins>
      <w:ins w:id="389" w:author="YinghaoGuo" w:date="2021-08-04T10:56:00Z">
        <w:r>
          <w:rPr>
            <w:lang w:eastAsia="zh-CN"/>
          </w:rPr>
          <w:t>performed.</w:t>
        </w:r>
      </w:ins>
      <w:ins w:id="390" w:author="YinghaoGuo" w:date="2021-10-18T15:05:00Z">
        <w:r>
          <w:rPr>
            <w:lang w:eastAsia="zh-CN"/>
          </w:rPr>
          <w:t xml:space="preserve"> Th</w:t>
        </w:r>
      </w:ins>
      <w:ins w:id="391" w:author="YinghaoGuo" w:date="2021-10-18T15:10:00Z">
        <w:r>
          <w:rPr>
            <w:lang w:eastAsia="zh-CN"/>
          </w:rPr>
          <w:t xml:space="preserve">e AMF indicates to the LMF of the UE’s capability in Control Plane </w:t>
        </w:r>
        <w:proofErr w:type="spellStart"/>
        <w:r>
          <w:rPr>
            <w:lang w:eastAsia="zh-CN"/>
          </w:rPr>
          <w:t>CIoT</w:t>
        </w:r>
        <w:proofErr w:type="spellEnd"/>
        <w:r>
          <w:rPr>
            <w:lang w:eastAsia="zh-CN"/>
          </w:rPr>
          <w:t xml:space="preserve"> 5GC Optimization and the LMF also indicates to the UE that the UE can report the Event Report with Contro</w:t>
        </w:r>
      </w:ins>
      <w:ins w:id="392" w:author="YinghaoGuo" w:date="2021-10-18T15:11:00Z">
        <w:r>
          <w:rPr>
            <w:lang w:eastAsia="zh-CN"/>
          </w:rPr>
          <w:t xml:space="preserve">l Plane </w:t>
        </w:r>
        <w:proofErr w:type="spellStart"/>
        <w:r>
          <w:rPr>
            <w:lang w:eastAsia="zh-CN"/>
          </w:rPr>
          <w:t>CIoT</w:t>
        </w:r>
        <w:proofErr w:type="spellEnd"/>
        <w:r>
          <w:rPr>
            <w:lang w:eastAsia="zh-CN"/>
          </w:rPr>
          <w:t xml:space="preserve"> 5GC Optimization. The LMF may also include an LPP message to request the type of location measurement or location estimate in </w:t>
        </w:r>
      </w:ins>
      <w:ins w:id="393" w:author="YinghaoGuo" w:date="2021-10-18T16:06:00Z">
        <w:r>
          <w:rPr>
            <w:lang w:eastAsia="zh-CN"/>
          </w:rPr>
          <w:t>S</w:t>
        </w:r>
      </w:ins>
      <w:ins w:id="394" w:author="YinghaoGuo" w:date="2021-10-18T15:11:00Z">
        <w:r>
          <w:rPr>
            <w:lang w:eastAsia="zh-CN"/>
          </w:rPr>
          <w:t xml:space="preserve">tep </w:t>
        </w:r>
      </w:ins>
      <w:ins w:id="395" w:author="YinghaoGuo" w:date="2021-10-19T18:47:00Z">
        <w:r>
          <w:rPr>
            <w:lang w:eastAsia="zh-CN"/>
          </w:rPr>
          <w:t>4</w:t>
        </w:r>
      </w:ins>
      <w:ins w:id="396" w:author="YinghaoGuo" w:date="2021-10-18T15:11:00Z">
        <w:r>
          <w:rPr>
            <w:lang w:eastAsia="zh-CN"/>
          </w:rPr>
          <w:t>.</w:t>
        </w:r>
      </w:ins>
    </w:p>
    <w:p w14:paraId="09170783" w14:textId="77777777" w:rsidR="006B2ACC" w:rsidRDefault="00771A28">
      <w:pPr>
        <w:pStyle w:val="B1"/>
        <w:numPr>
          <w:ilvl w:val="0"/>
          <w:numId w:val="8"/>
        </w:numPr>
        <w:rPr>
          <w:ins w:id="397" w:author="YinghaoGuo" w:date="2021-10-18T15:22:00Z"/>
          <w:lang w:eastAsia="zh-CN"/>
        </w:rPr>
      </w:pPr>
      <w:ins w:id="398" w:author="YinghaoGuo" w:date="2021-10-18T15:20:00Z">
        <w:r>
          <w:t xml:space="preserve">The UE may finish any other activities in progress, and waits until the network releases or suspends the connection (after a certain period of inactivity). The UE will then receive an </w:t>
        </w:r>
        <w:proofErr w:type="spellStart"/>
        <w:r>
          <w:rPr>
            <w:i/>
          </w:rPr>
          <w:t>RRC</w:t>
        </w:r>
      </w:ins>
      <w:ins w:id="399" w:author="YinghaoGuo" w:date="2021-10-18T16:14:00Z">
        <w:r>
          <w:rPr>
            <w:i/>
          </w:rPr>
          <w:t>C</w:t>
        </w:r>
      </w:ins>
      <w:ins w:id="400" w:author="YinghaoGuo" w:date="2021-10-18T15:20:00Z">
        <w:r>
          <w:rPr>
            <w:i/>
          </w:rPr>
          <w:t>onnection</w:t>
        </w:r>
      </w:ins>
      <w:ins w:id="401" w:author="YinghaoGuo" w:date="2021-10-18T16:14:00Z">
        <w:r>
          <w:rPr>
            <w:i/>
          </w:rPr>
          <w:t>R</w:t>
        </w:r>
      </w:ins>
      <w:ins w:id="402" w:author="YinghaoGuo" w:date="2021-10-18T15:20:00Z">
        <w:r>
          <w:rPr>
            <w:i/>
          </w:rPr>
          <w:t>elease</w:t>
        </w:r>
      </w:ins>
      <w:proofErr w:type="spellEnd"/>
      <w:ins w:id="403" w:author="YinghaoGuo" w:date="2021-10-18T15:22:00Z">
        <w:r>
          <w:t>.</w:t>
        </w:r>
      </w:ins>
      <w:ins w:id="404" w:author="YinghaoGuo" w:date="2021-10-18T16:18:00Z">
        <w:r>
          <w:t xml:space="preserve"> Note that Step2 </w:t>
        </w:r>
      </w:ins>
      <w:ins w:id="405" w:author="YinghaoGuo" w:date="2021-10-19T18:49:00Z">
        <w:r>
          <w:t>can</w:t>
        </w:r>
      </w:ins>
      <w:ins w:id="406" w:author="YinghaoGuo" w:date="2021-10-18T16:18:00Z">
        <w:r>
          <w:t xml:space="preserve"> happen </w:t>
        </w:r>
      </w:ins>
      <w:ins w:id="407" w:author="YinghaoGuo" w:date="2021-10-19T18:49:00Z">
        <w:r>
          <w:t xml:space="preserve">after </w:t>
        </w:r>
      </w:ins>
      <w:ins w:id="408" w:author="YinghaoGuo" w:date="2021-10-18T16:18:00Z">
        <w:r>
          <w:t>Step</w:t>
        </w:r>
      </w:ins>
      <w:ins w:id="409" w:author="YinghaoGuo" w:date="2021-10-18T16:19:00Z">
        <w:r>
          <w:t xml:space="preserve"> 3</w:t>
        </w:r>
      </w:ins>
      <w:ins w:id="410" w:author="YinghaoGuo" w:date="2021-10-18T16:18:00Z">
        <w:r>
          <w:t xml:space="preserve"> and </w:t>
        </w:r>
      </w:ins>
      <w:ins w:id="411" w:author="YinghaoGuo" w:date="2021-10-18T16:19:00Z">
        <w:r>
          <w:t>4</w:t>
        </w:r>
      </w:ins>
      <w:ins w:id="412" w:author="YinghaoGuo" w:date="2021-10-18T16:18:00Z">
        <w:r>
          <w:t xml:space="preserve">. </w:t>
        </w:r>
      </w:ins>
    </w:p>
    <w:p w14:paraId="5387D161" w14:textId="77777777" w:rsidR="006B2ACC" w:rsidRDefault="00771A28">
      <w:pPr>
        <w:pStyle w:val="B1"/>
        <w:numPr>
          <w:ilvl w:val="0"/>
          <w:numId w:val="8"/>
        </w:numPr>
        <w:rPr>
          <w:ins w:id="413" w:author="YinghaoGuo" w:date="2021-10-18T15:29:00Z"/>
          <w:lang w:eastAsia="zh-CN"/>
        </w:rPr>
      </w:pPr>
      <w:ins w:id="414" w:author="YinghaoGuo" w:date="2021-10-18T15:29:00Z">
        <w:r>
          <w:rPr>
            <w:rFonts w:hint="eastAsia"/>
            <w:lang w:eastAsia="zh-CN"/>
          </w:rPr>
          <w:t>T</w:t>
        </w:r>
        <w:r>
          <w:rPr>
            <w:lang w:eastAsia="zh-CN"/>
          </w:rPr>
          <w:t xml:space="preserve">he UE monitors for </w:t>
        </w:r>
      </w:ins>
      <w:ins w:id="415" w:author="YinghaoGuo" w:date="2021-10-18T15:38:00Z">
        <w:r>
          <w:rPr>
            <w:lang w:eastAsia="zh-CN"/>
          </w:rPr>
          <w:t xml:space="preserve">the </w:t>
        </w:r>
        <w:proofErr w:type="spellStart"/>
        <w:r>
          <w:rPr>
            <w:lang w:eastAsia="zh-CN"/>
          </w:rPr>
          <w:t>occrruence</w:t>
        </w:r>
        <w:proofErr w:type="spellEnd"/>
        <w:r>
          <w:rPr>
            <w:lang w:eastAsia="zh-CN"/>
          </w:rPr>
          <w:t xml:space="preserve"> of the triggered or </w:t>
        </w:r>
      </w:ins>
      <w:ins w:id="416" w:author="YinghaoGuo" w:date="2021-10-19T18:49:00Z">
        <w:r>
          <w:rPr>
            <w:lang w:eastAsia="zh-CN"/>
          </w:rPr>
          <w:t>periodic</w:t>
        </w:r>
      </w:ins>
      <w:ins w:id="417" w:author="YinghaoGuo" w:date="2021-10-18T15:39:00Z">
        <w:r>
          <w:rPr>
            <w:lang w:eastAsia="zh-CN"/>
          </w:rPr>
          <w:t xml:space="preserve"> event as configured by the LMF in Step 1; </w:t>
        </w:r>
      </w:ins>
    </w:p>
    <w:p w14:paraId="1C785733" w14:textId="77777777" w:rsidR="006B2ACC" w:rsidRDefault="00771A28">
      <w:pPr>
        <w:pStyle w:val="B1"/>
        <w:numPr>
          <w:ilvl w:val="0"/>
          <w:numId w:val="8"/>
        </w:numPr>
        <w:rPr>
          <w:ins w:id="418" w:author="YinghaoGuo" w:date="2021-08-04T10:56:00Z"/>
          <w:lang w:eastAsia="zh-CN"/>
        </w:rPr>
      </w:pPr>
      <w:ins w:id="419" w:author="YinghaoGuo" w:date="2021-10-18T15:39:00Z">
        <w:r>
          <w:lastRenderedPageBreak/>
          <w:t xml:space="preserve">If event is detected in Step </w:t>
        </w:r>
      </w:ins>
      <w:ins w:id="420" w:author="YinghaoGuo" w:date="2021-10-18T16:19:00Z">
        <w:r>
          <w:t>3</w:t>
        </w:r>
      </w:ins>
      <w:ins w:id="421" w:author="YinghaoGuo" w:date="2021-10-18T15:43:00Z">
        <w:r>
          <w:t>, the UE can perform measurement and</w:t>
        </w:r>
      </w:ins>
      <w:ins w:id="422" w:author="YinghaoGuo" w:date="2021-10-19T18:50:00Z">
        <w:r>
          <w:t xml:space="preserve"> possibly calculate </w:t>
        </w:r>
      </w:ins>
      <w:ins w:id="423" w:author="YinghaoGuo" w:date="2021-10-18T15:43:00Z">
        <w:r>
          <w:t>location according to the LPP message received in Step</w:t>
        </w:r>
      </w:ins>
      <w:ins w:id="424" w:author="YinghaoGuo" w:date="2021-10-18T15:47:00Z">
        <w:r>
          <w:t xml:space="preserve"> </w:t>
        </w:r>
      </w:ins>
      <w:ins w:id="425" w:author="YinghaoGuo" w:date="2021-10-18T15:43:00Z">
        <w:r>
          <w:t>1;</w:t>
        </w:r>
      </w:ins>
    </w:p>
    <w:p w14:paraId="4FB5F4A7" w14:textId="77777777" w:rsidR="006B2ACC" w:rsidRDefault="00771A28">
      <w:pPr>
        <w:pStyle w:val="B1"/>
        <w:numPr>
          <w:ilvl w:val="0"/>
          <w:numId w:val="8"/>
        </w:numPr>
        <w:rPr>
          <w:ins w:id="426" w:author="YinghaoGuo" w:date="2021-08-04T10:56:00Z"/>
          <w:lang w:eastAsia="zh-CN"/>
        </w:rPr>
      </w:pPr>
      <w:ins w:id="427" w:author="YinghaoGuo" w:date="2021-10-18T15:43:00Z">
        <w:r>
          <w:rPr>
            <w:lang w:eastAsia="zh-CN"/>
          </w:rPr>
          <w:t xml:space="preserve">With the </w:t>
        </w:r>
      </w:ins>
      <w:ins w:id="428" w:author="YinghaoGuo" w:date="2021-10-18T15:44:00Z">
        <w:r>
          <w:rPr>
            <w:rFonts w:hint="eastAsia"/>
            <w:lang w:eastAsia="zh-CN"/>
          </w:rPr>
          <w:t>measurement</w:t>
        </w:r>
        <w:r>
          <w:rPr>
            <w:lang w:eastAsia="zh-CN"/>
          </w:rPr>
          <w:t xml:space="preserve"> and location estimate in Step</w:t>
        </w:r>
      </w:ins>
      <w:ins w:id="429" w:author="YinghaoGuo" w:date="2021-10-18T16:06:00Z">
        <w:r>
          <w:rPr>
            <w:lang w:eastAsia="zh-CN"/>
          </w:rPr>
          <w:t xml:space="preserve"> </w:t>
        </w:r>
      </w:ins>
      <w:ins w:id="430" w:author="YinghaoGuo" w:date="2021-10-18T16:19:00Z">
        <w:r>
          <w:rPr>
            <w:lang w:eastAsia="zh-CN"/>
          </w:rPr>
          <w:t>4</w:t>
        </w:r>
      </w:ins>
      <w:ins w:id="431" w:author="YinghaoGuo" w:date="2021-10-18T15:44:00Z">
        <w:r>
          <w:rPr>
            <w:lang w:eastAsia="zh-CN"/>
          </w:rPr>
          <w:t xml:space="preserve">, </w:t>
        </w:r>
      </w:ins>
      <w:ins w:id="432" w:author="YinghaoGuo" w:date="2021-10-18T15:47:00Z">
        <w:r>
          <w:t>if the UE and ng-</w:t>
        </w:r>
        <w:proofErr w:type="spellStart"/>
        <w:r>
          <w:t>eNB</w:t>
        </w:r>
        <w:proofErr w:type="spellEnd"/>
        <w:r>
          <w:t xml:space="preserve"> node both support Control Plane </w:t>
        </w:r>
        <w:proofErr w:type="spellStart"/>
        <w:r>
          <w:t>CIoT</w:t>
        </w:r>
        <w:proofErr w:type="spellEnd"/>
        <w:r>
          <w:t xml:space="preserve"> 5GC Optimization,</w:t>
        </w:r>
        <w:r>
          <w:rPr>
            <w:lang w:eastAsia="zh-CN"/>
          </w:rPr>
          <w:t xml:space="preserve"> </w:t>
        </w:r>
      </w:ins>
      <w:ins w:id="433" w:author="YinghaoGuo" w:date="2021-10-18T15:44:00Z">
        <w:r>
          <w:rPr>
            <w:lang w:eastAsia="zh-CN"/>
          </w:rPr>
          <w:t>the UE sends the event report to the ng-</w:t>
        </w:r>
        <w:proofErr w:type="spellStart"/>
        <w:r>
          <w:rPr>
            <w:lang w:eastAsia="zh-CN"/>
          </w:rPr>
          <w:t>eNB</w:t>
        </w:r>
        <w:proofErr w:type="spellEnd"/>
        <w:r>
          <w:rPr>
            <w:lang w:eastAsia="zh-CN"/>
          </w:rPr>
          <w:t xml:space="preserve"> with RRC message </w:t>
        </w:r>
      </w:ins>
      <w:proofErr w:type="spellStart"/>
      <w:ins w:id="434" w:author="YinghaoGuo" w:date="2021-10-18T15:46:00Z">
        <w:r>
          <w:rPr>
            <w:i/>
            <w:lang w:eastAsia="zh-CN"/>
          </w:rPr>
          <w:t>RRC</w:t>
        </w:r>
      </w:ins>
      <w:ins w:id="435" w:author="YinghaoGuo" w:date="2021-10-18T15:44:00Z">
        <w:r>
          <w:rPr>
            <w:i/>
            <w:lang w:eastAsia="zh-CN"/>
          </w:rPr>
          <w:t>EarlyDataRequest</w:t>
        </w:r>
        <w:proofErr w:type="spellEnd"/>
        <w:r>
          <w:rPr>
            <w:lang w:eastAsia="zh-CN"/>
          </w:rPr>
          <w:t xml:space="preserve"> </w:t>
        </w:r>
      </w:ins>
      <w:ins w:id="436" w:author="YinghaoGuo" w:date="2021-10-18T15:46:00Z">
        <w:r>
          <w:t xml:space="preserve">as in TS 36.300 [xx] </w:t>
        </w:r>
      </w:ins>
      <w:ins w:id="437" w:author="YinghaoGuo" w:date="2021-10-18T15:47:00Z">
        <w:r>
          <w:t xml:space="preserve">and includes a NAS control plane service request as in TS 24.501 [29]. The NAS control plane service request includes an Event Report message as in Clause 7.3.4, including the measurement report or location estimate with the measurement performed in Step </w:t>
        </w:r>
      </w:ins>
      <w:ins w:id="438" w:author="YinghaoGuo" w:date="2021-10-19T18:50:00Z">
        <w:r>
          <w:t>4</w:t>
        </w:r>
      </w:ins>
      <w:ins w:id="439" w:author="YinghaoGuo" w:date="2021-10-19T18:51:00Z">
        <w:r>
          <w:t>;</w:t>
        </w:r>
      </w:ins>
    </w:p>
    <w:p w14:paraId="12777C31" w14:textId="77777777" w:rsidR="006B2ACC" w:rsidRDefault="00771A28">
      <w:pPr>
        <w:pStyle w:val="B1"/>
        <w:rPr>
          <w:ins w:id="440" w:author="YinghaoGuo" w:date="2021-10-19T18:51:00Z"/>
        </w:rPr>
      </w:pPr>
      <w:ins w:id="441" w:author="YinghaoGuo" w:date="2021-10-19T18:50:00Z">
        <w:r>
          <w:t>6</w:t>
        </w:r>
      </w:ins>
      <w:ins w:id="442" w:author="YinghaoGuo" w:date="2021-10-18T15:54:00Z">
        <w:r>
          <w:t>.</w:t>
        </w:r>
        <w:r>
          <w:tab/>
        </w:r>
      </w:ins>
      <w:ins w:id="443" w:author="YinghaoGuo" w:date="2021-08-04T10:56:00Z">
        <w:r>
          <w:t xml:space="preserve">The </w:t>
        </w:r>
      </w:ins>
      <w:ins w:id="444" w:author="YinghaoGuo" w:date="2021-10-18T15:45:00Z">
        <w:r>
          <w:t>ng-</w:t>
        </w:r>
        <w:proofErr w:type="spellStart"/>
        <w:r>
          <w:t>eNB</w:t>
        </w:r>
        <w:proofErr w:type="spellEnd"/>
        <w:r>
          <w:t xml:space="preserve"> forwards the </w:t>
        </w:r>
      </w:ins>
      <w:ins w:id="445" w:author="YinghaoGuo" w:date="2021-10-18T15:46:00Z">
        <w:r>
          <w:t xml:space="preserve">received NAS message to the AMF with </w:t>
        </w:r>
      </w:ins>
      <w:ins w:id="446" w:author="YinghaoGuo" w:date="2021-10-18T15:50:00Z">
        <w:r>
          <w:t xml:space="preserve">NG-AP Initial UE NAS message and then the AMF further </w:t>
        </w:r>
      </w:ins>
      <w:ins w:id="447" w:author="YinghaoGuo" w:date="2021-10-18T15:51:00Z">
        <w:r>
          <w:t xml:space="preserve">forwards the Event Report to LMF by invoking </w:t>
        </w:r>
      </w:ins>
      <w:ins w:id="448" w:author="YinghaoGuo" w:date="2021-10-18T15:52:00Z">
        <w:r>
          <w:t>Namf_Communication_N1MessageNotify service operation</w:t>
        </w:r>
      </w:ins>
      <w:ins w:id="449" w:author="YinghaoGuo" w:date="2021-10-19T18:50:00Z">
        <w:r>
          <w:t>;</w:t>
        </w:r>
      </w:ins>
      <w:ins w:id="450" w:author="YinghaoGuo" w:date="2021-10-18T15:52:00Z">
        <w:r>
          <w:t xml:space="preserve"> </w:t>
        </w:r>
      </w:ins>
      <w:ins w:id="451" w:author="YinghaoGuo" w:date="2021-10-18T15:51:00Z">
        <w:r>
          <w:t xml:space="preserve"> </w:t>
        </w:r>
      </w:ins>
    </w:p>
    <w:p w14:paraId="0CE42F42" w14:textId="77777777" w:rsidR="006B2ACC" w:rsidRDefault="00771A28">
      <w:pPr>
        <w:pStyle w:val="B1"/>
        <w:rPr>
          <w:lang w:eastAsia="zh-CN"/>
        </w:rPr>
      </w:pPr>
      <w:ins w:id="452" w:author="YinghaoGuo" w:date="2021-10-19T18:51:00Z">
        <w:r>
          <w:rPr>
            <w:lang w:eastAsia="zh-CN"/>
          </w:rPr>
          <w:t>7.</w:t>
        </w:r>
        <w:r>
          <w:rPr>
            <w:lang w:eastAsia="zh-CN"/>
          </w:rPr>
          <w:tab/>
          <w:t>After receiving the event report from the UE,</w:t>
        </w:r>
      </w:ins>
      <w:ins w:id="453" w:author="YinghaoGuo" w:date="2021-10-19T18:52:00Z">
        <w:r>
          <w:rPr>
            <w:lang w:eastAsia="zh-CN"/>
          </w:rPr>
          <w:t xml:space="preserve"> if the LMF can handle the event report,</w:t>
        </w:r>
      </w:ins>
      <w:ins w:id="454" w:author="YinghaoGuo" w:date="2021-10-19T18:51:00Z">
        <w:r>
          <w:rPr>
            <w:lang w:eastAsia="zh-CN"/>
          </w:rPr>
          <w:t xml:space="preserve"> LMF </w:t>
        </w:r>
      </w:ins>
      <w:ins w:id="455" w:author="YinghaoGuo" w:date="2021-10-19T18:53:00Z">
        <w:r>
          <w:rPr>
            <w:lang w:eastAsia="zh-CN"/>
          </w:rPr>
          <w:t>returns</w:t>
        </w:r>
      </w:ins>
      <w:ins w:id="456" w:author="YinghaoGuo" w:date="2021-10-19T18:51:00Z">
        <w:r>
          <w:rPr>
            <w:lang w:eastAsia="zh-CN"/>
          </w:rPr>
          <w:t xml:space="preserve"> an Event Report Acknowledgement to the UE. </w:t>
        </w:r>
      </w:ins>
    </w:p>
    <w:p w14:paraId="28F5A715" w14:textId="77777777" w:rsidR="006B2ACC" w:rsidRDefault="00771A28">
      <w:pPr>
        <w:jc w:val="center"/>
        <w:rPr>
          <w:lang w:eastAsia="zh-CN"/>
        </w:rPr>
      </w:pPr>
      <w:r>
        <w:rPr>
          <w:lang w:eastAsia="zh-CN"/>
        </w:rPr>
        <w:t>======================================END OF CHANGES================================</w:t>
      </w:r>
    </w:p>
    <w:p w14:paraId="73179BA1" w14:textId="77777777" w:rsidR="006B2ACC" w:rsidRDefault="00771A28">
      <w:pPr>
        <w:rPr>
          <w:rFonts w:eastAsia="等线"/>
          <w:lang w:eastAsia="zh-CN"/>
        </w:rPr>
      </w:pPr>
      <w:r>
        <w:rPr>
          <w:rFonts w:eastAsia="等线" w:hint="eastAsia"/>
          <w:lang w:eastAsia="zh-CN"/>
        </w:rPr>
        <w:t>D</w:t>
      </w:r>
      <w:r>
        <w:rPr>
          <w:rFonts w:eastAsia="等线"/>
          <w:lang w:eastAsia="zh-CN"/>
        </w:rPr>
        <w:t>uring online discussion, the general thinking is that the content of the CR seems to be OK, by the following note in the chairman note:</w:t>
      </w:r>
    </w:p>
    <w:p w14:paraId="6BBA68DF" w14:textId="77777777" w:rsidR="006B2ACC" w:rsidRDefault="00771A28">
      <w:pPr>
        <w:pStyle w:val="Doc-text2"/>
        <w:numPr>
          <w:ilvl w:val="0"/>
          <w:numId w:val="9"/>
        </w:numPr>
      </w:pPr>
      <w:r>
        <w:t>Check by email whether to capture anything (content appears to be OK if we want to have a CR)</w:t>
      </w:r>
    </w:p>
    <w:p w14:paraId="695616BD" w14:textId="77777777" w:rsidR="006B2ACC" w:rsidRDefault="006B2ACC">
      <w:pPr>
        <w:rPr>
          <w:rFonts w:eastAsia="等线"/>
          <w:lang w:eastAsia="zh-CN"/>
        </w:rPr>
      </w:pPr>
    </w:p>
    <w:p w14:paraId="26B347DF" w14:textId="77777777" w:rsidR="006B2ACC" w:rsidRDefault="00771A28">
      <w:pPr>
        <w:rPr>
          <w:rFonts w:eastAsia="等线"/>
          <w:lang w:eastAsia="zh-CN"/>
        </w:rPr>
      </w:pPr>
      <w:r>
        <w:rPr>
          <w:rFonts w:eastAsia="等线" w:hint="eastAsia"/>
          <w:lang w:eastAsia="zh-CN"/>
        </w:rPr>
        <w:t>T</w:t>
      </w:r>
      <w:r>
        <w:rPr>
          <w:rFonts w:eastAsia="等线"/>
          <w:lang w:eastAsia="zh-CN"/>
        </w:rPr>
        <w:t>he question is still whether companies think this CR is needed</w:t>
      </w:r>
    </w:p>
    <w:p w14:paraId="46D90F7A" w14:textId="77777777" w:rsidR="006B2ACC" w:rsidRDefault="00771A28">
      <w:pPr>
        <w:pStyle w:val="NO"/>
      </w:pPr>
      <w:r>
        <w:rPr>
          <w:b/>
          <w:bCs/>
          <w:highlight w:val="yellow"/>
        </w:rPr>
        <w:t xml:space="preserve">Question 2: </w:t>
      </w:r>
      <w:r>
        <w:rPr>
          <w:highlight w:val="yellow"/>
        </w:rPr>
        <w:t>Do companies agree that the CR can be agreed?</w:t>
      </w:r>
    </w:p>
    <w:tbl>
      <w:tblPr>
        <w:tblStyle w:val="aff"/>
        <w:tblW w:w="0" w:type="auto"/>
        <w:tblLook w:val="04A0" w:firstRow="1" w:lastRow="0" w:firstColumn="1" w:lastColumn="0" w:noHBand="0" w:noVBand="1"/>
      </w:tblPr>
      <w:tblGrid>
        <w:gridCol w:w="1413"/>
        <w:gridCol w:w="992"/>
        <w:gridCol w:w="7226"/>
      </w:tblGrid>
      <w:tr w:rsidR="006B2ACC" w14:paraId="0406C0D5" w14:textId="77777777">
        <w:tc>
          <w:tcPr>
            <w:tcW w:w="1413" w:type="dxa"/>
          </w:tcPr>
          <w:p w14:paraId="10339084" w14:textId="77777777" w:rsidR="006B2ACC" w:rsidRDefault="00771A28">
            <w:pPr>
              <w:pStyle w:val="TAH"/>
            </w:pPr>
            <w:r>
              <w:lastRenderedPageBreak/>
              <w:t>Company</w:t>
            </w:r>
          </w:p>
        </w:tc>
        <w:tc>
          <w:tcPr>
            <w:tcW w:w="992" w:type="dxa"/>
          </w:tcPr>
          <w:p w14:paraId="253BDF96" w14:textId="77777777" w:rsidR="006B2ACC" w:rsidRDefault="00771A28">
            <w:pPr>
              <w:pStyle w:val="TAH"/>
            </w:pPr>
            <w:r>
              <w:t>Yes/No</w:t>
            </w:r>
          </w:p>
        </w:tc>
        <w:tc>
          <w:tcPr>
            <w:tcW w:w="7226" w:type="dxa"/>
          </w:tcPr>
          <w:p w14:paraId="04FD49D9" w14:textId="77777777" w:rsidR="006B2ACC" w:rsidRDefault="00771A28">
            <w:pPr>
              <w:pStyle w:val="TAH"/>
            </w:pPr>
            <w:r>
              <w:t>Comments</w:t>
            </w:r>
          </w:p>
        </w:tc>
      </w:tr>
      <w:tr w:rsidR="006B2ACC" w14:paraId="10E72F8B" w14:textId="77777777">
        <w:tc>
          <w:tcPr>
            <w:tcW w:w="1413" w:type="dxa"/>
          </w:tcPr>
          <w:p w14:paraId="12206B4C" w14:textId="77777777" w:rsidR="006B2ACC" w:rsidRDefault="00771A28">
            <w:pPr>
              <w:pStyle w:val="TAL"/>
              <w:rPr>
                <w:rFonts w:eastAsia="宋体"/>
                <w:lang w:val="en-US" w:eastAsia="zh-CN"/>
              </w:rPr>
            </w:pPr>
            <w:r>
              <w:rPr>
                <w:rFonts w:eastAsia="宋体" w:hint="eastAsia"/>
                <w:lang w:val="en-US" w:eastAsia="zh-CN"/>
              </w:rPr>
              <w:t>ZTE</w:t>
            </w:r>
          </w:p>
        </w:tc>
        <w:tc>
          <w:tcPr>
            <w:tcW w:w="992" w:type="dxa"/>
          </w:tcPr>
          <w:p w14:paraId="00C0F3C4" w14:textId="77777777" w:rsidR="006B2ACC" w:rsidRDefault="00771A28">
            <w:pPr>
              <w:pStyle w:val="TAL"/>
              <w:rPr>
                <w:rFonts w:eastAsia="宋体"/>
                <w:lang w:val="en-US" w:eastAsia="zh-CN"/>
              </w:rPr>
            </w:pPr>
            <w:r>
              <w:rPr>
                <w:rFonts w:eastAsia="宋体" w:hint="eastAsia"/>
                <w:lang w:val="en-US" w:eastAsia="zh-CN"/>
              </w:rPr>
              <w:t>No</w:t>
            </w:r>
          </w:p>
        </w:tc>
        <w:tc>
          <w:tcPr>
            <w:tcW w:w="7226" w:type="dxa"/>
          </w:tcPr>
          <w:p w14:paraId="05545FAD" w14:textId="77777777" w:rsidR="006B2ACC" w:rsidRDefault="00771A28">
            <w:pPr>
              <w:pStyle w:val="TAL"/>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think such detailed SA2 procedure should be captured in 38.305. 38.305 does need to clarify the transmission can happen in RRC_IDLE and RRC_INACTIVE, but not a new section.</w:t>
            </w:r>
          </w:p>
        </w:tc>
      </w:tr>
      <w:tr w:rsidR="006B2ACC" w14:paraId="798CF6E9" w14:textId="77777777">
        <w:tc>
          <w:tcPr>
            <w:tcW w:w="1413" w:type="dxa"/>
          </w:tcPr>
          <w:p w14:paraId="10178F3E" w14:textId="77777777" w:rsidR="006B2ACC" w:rsidRDefault="00771A28">
            <w:pPr>
              <w:pStyle w:val="TAL"/>
            </w:pPr>
            <w:r>
              <w:t>Ericsson</w:t>
            </w:r>
          </w:p>
        </w:tc>
        <w:tc>
          <w:tcPr>
            <w:tcW w:w="992" w:type="dxa"/>
          </w:tcPr>
          <w:p w14:paraId="72DF0A61" w14:textId="77777777" w:rsidR="006B2ACC" w:rsidRDefault="00771A28">
            <w:pPr>
              <w:pStyle w:val="TAL"/>
            </w:pPr>
            <w:r>
              <w:t>No</w:t>
            </w:r>
          </w:p>
        </w:tc>
        <w:tc>
          <w:tcPr>
            <w:tcW w:w="7226" w:type="dxa"/>
          </w:tcPr>
          <w:p w14:paraId="719E1ADC" w14:textId="77777777" w:rsidR="006B2ACC" w:rsidRDefault="00771A28">
            <w:pPr>
              <w:pStyle w:val="TAL"/>
            </w:pPr>
            <w:r>
              <w:t xml:space="preserve">We do not think it is essential to capture in such details regarding the C-IoT operation with regards to LCS event reporting when SA2 specification is complete. </w:t>
            </w:r>
          </w:p>
          <w:p w14:paraId="5979646E" w14:textId="77777777" w:rsidR="00771A28" w:rsidRDefault="00771A28">
            <w:pPr>
              <w:pStyle w:val="TAL"/>
            </w:pPr>
          </w:p>
          <w:p w14:paraId="210EA934" w14:textId="77777777" w:rsidR="00771A28" w:rsidRDefault="00771A28">
            <w:pPr>
              <w:pStyle w:val="TAL"/>
            </w:pPr>
            <w:r>
              <w:t xml:space="preserve">Besides our stage 2 </w:t>
            </w:r>
            <w:proofErr w:type="spellStart"/>
            <w:r>
              <w:t>descripton</w:t>
            </w:r>
            <w:proofErr w:type="spellEnd"/>
            <w:r>
              <w:t xml:space="preserve"> already captures the step TS 38.305 has already below </w:t>
            </w:r>
          </w:p>
          <w:p w14:paraId="4A7DF02E" w14:textId="77777777" w:rsidR="00771A28" w:rsidRDefault="00771A28">
            <w:pPr>
              <w:pStyle w:val="TAL"/>
            </w:pPr>
          </w:p>
          <w:p w14:paraId="5C73E8B4" w14:textId="77777777" w:rsidR="00771A28" w:rsidRDefault="00771A28" w:rsidP="00771A28">
            <w:pPr>
              <w:pStyle w:val="3"/>
            </w:pPr>
            <w:bookmarkStart w:id="457" w:name="_Toc83658848"/>
            <w:r>
              <w:t>7.1.3</w:t>
            </w:r>
            <w:r>
              <w:tab/>
              <w:t>UE positioning measurements in RRC_IDLE state for NB-IoT</w:t>
            </w:r>
            <w:bookmarkEnd w:id="457"/>
          </w:p>
          <w:p w14:paraId="65B332FB" w14:textId="77777777" w:rsidR="00771A28" w:rsidRDefault="00771A28">
            <w:pPr>
              <w:pStyle w:val="TAL"/>
            </w:pPr>
          </w:p>
          <w:p w14:paraId="26B7AF1C" w14:textId="77777777" w:rsidR="00771A28" w:rsidRDefault="00771A28">
            <w:pPr>
              <w:pStyle w:val="TAL"/>
            </w:pPr>
          </w:p>
          <w:p w14:paraId="6FC59C89" w14:textId="77777777" w:rsidR="00771A28" w:rsidRDefault="00771A28" w:rsidP="00771A28">
            <w:pPr>
              <w:pStyle w:val="B1"/>
              <w:rPr>
                <w:lang w:eastAsia="ja-JP"/>
              </w:rPr>
            </w:pPr>
            <w:r>
              <w:t>8.</w:t>
            </w:r>
            <w:r>
              <w:tab/>
              <w:t xml:space="preserve">Before the location measurements are to be sent to the LMF, the UE instigates a UE-triggered service request or, when User Plane </w:t>
            </w:r>
            <w:proofErr w:type="spellStart"/>
            <w:r>
              <w:t>CIoT</w:t>
            </w:r>
            <w:proofErr w:type="spellEnd"/>
            <w:r>
              <w:t xml:space="preserve"> 5GC optimization applies, the Connection Resume procedure as defined in TS 23.501 [2], if the UE is not using Control Plane </w:t>
            </w:r>
            <w:proofErr w:type="spellStart"/>
            <w:r>
              <w:t>CIoT</w:t>
            </w:r>
            <w:proofErr w:type="spellEnd"/>
            <w:r>
              <w:t xml:space="preserve"> 5GC Optimisation, in order to establish a signalling connection with the AMF. If the UE is using Control Plane </w:t>
            </w:r>
            <w:proofErr w:type="spellStart"/>
            <w:r>
              <w:t>CIoT</w:t>
            </w:r>
            <w:proofErr w:type="spellEnd"/>
            <w:r>
              <w:t xml:space="preserve"> 5GC Optimisation, procedures for Mobile Originated Data Transport in Control Plane </w:t>
            </w:r>
            <w:proofErr w:type="spellStart"/>
            <w:r>
              <w:t>CIoT</w:t>
            </w:r>
            <w:proofErr w:type="spellEnd"/>
            <w:r>
              <w:t xml:space="preserve"> 5GC optimisation as defined in TS 23.501 [2] are performed by the UE to establish a signalling connection with the AMF.</w:t>
            </w:r>
          </w:p>
          <w:p w14:paraId="0B132C08" w14:textId="77777777" w:rsidR="00771A28" w:rsidRDefault="00771A28">
            <w:pPr>
              <w:pStyle w:val="TAL"/>
            </w:pPr>
          </w:p>
        </w:tc>
      </w:tr>
      <w:tr w:rsidR="006B2ACC" w14:paraId="50D511CF" w14:textId="77777777">
        <w:tc>
          <w:tcPr>
            <w:tcW w:w="1413" w:type="dxa"/>
          </w:tcPr>
          <w:p w14:paraId="2FE937D7" w14:textId="77777777" w:rsidR="006B2ACC" w:rsidRDefault="00A952FD">
            <w:pPr>
              <w:pStyle w:val="TAL"/>
              <w:rPr>
                <w:lang w:eastAsia="zh-CN"/>
              </w:rPr>
            </w:pPr>
            <w:r>
              <w:rPr>
                <w:rFonts w:hint="eastAsia"/>
                <w:lang w:eastAsia="zh-CN"/>
              </w:rPr>
              <w:t>CATT</w:t>
            </w:r>
          </w:p>
        </w:tc>
        <w:tc>
          <w:tcPr>
            <w:tcW w:w="992" w:type="dxa"/>
          </w:tcPr>
          <w:p w14:paraId="210FFBDD" w14:textId="77777777" w:rsidR="006B2ACC" w:rsidRDefault="00A952FD">
            <w:pPr>
              <w:pStyle w:val="TAL"/>
              <w:rPr>
                <w:lang w:eastAsia="zh-CN"/>
              </w:rPr>
            </w:pPr>
            <w:r>
              <w:rPr>
                <w:rFonts w:hint="eastAsia"/>
                <w:lang w:eastAsia="zh-CN"/>
              </w:rPr>
              <w:t>Yes</w:t>
            </w:r>
          </w:p>
        </w:tc>
        <w:tc>
          <w:tcPr>
            <w:tcW w:w="7226" w:type="dxa"/>
          </w:tcPr>
          <w:p w14:paraId="7D3E0F12" w14:textId="77777777" w:rsidR="006B2ACC" w:rsidRDefault="006B2ACC">
            <w:pPr>
              <w:pStyle w:val="TAL"/>
            </w:pPr>
          </w:p>
        </w:tc>
      </w:tr>
      <w:tr w:rsidR="00BE74B6" w14:paraId="677418F0" w14:textId="77777777">
        <w:tc>
          <w:tcPr>
            <w:tcW w:w="1413" w:type="dxa"/>
          </w:tcPr>
          <w:p w14:paraId="19191E2C" w14:textId="5E6759B2" w:rsidR="00BE74B6" w:rsidRDefault="00BE74B6" w:rsidP="00BE74B6">
            <w:pPr>
              <w:pStyle w:val="TAL"/>
            </w:pPr>
            <w:r>
              <w:t>Intel</w:t>
            </w:r>
          </w:p>
        </w:tc>
        <w:tc>
          <w:tcPr>
            <w:tcW w:w="992" w:type="dxa"/>
          </w:tcPr>
          <w:p w14:paraId="73A74E01" w14:textId="3DE8F7AD" w:rsidR="00BE74B6" w:rsidRDefault="00BE74B6" w:rsidP="00BE74B6">
            <w:pPr>
              <w:pStyle w:val="TAL"/>
            </w:pPr>
            <w:r>
              <w:t>No</w:t>
            </w:r>
          </w:p>
        </w:tc>
        <w:tc>
          <w:tcPr>
            <w:tcW w:w="7226" w:type="dxa"/>
          </w:tcPr>
          <w:p w14:paraId="74687C43" w14:textId="2D7284E9" w:rsidR="00BE74B6" w:rsidRDefault="00BE74B6" w:rsidP="00BE74B6">
            <w:pPr>
              <w:pStyle w:val="TAL"/>
            </w:pPr>
            <w:r w:rsidRPr="00492AA8">
              <w:t xml:space="preserve">In </w:t>
            </w:r>
            <w:proofErr w:type="gramStart"/>
            <w:r w:rsidRPr="00492AA8">
              <w:t>general</w:t>
            </w:r>
            <w:proofErr w:type="gramEnd"/>
            <w:r w:rsidRPr="00492AA8">
              <w:t xml:space="preserve"> we should not capture every SA2 procedure into RAN2, and we should not couple UE state and positioning too much, especially the details</w:t>
            </w:r>
            <w:r>
              <w:t xml:space="preserve"> since from RAN perspective, there is not additional impact</w:t>
            </w:r>
            <w:r w:rsidRPr="00492AA8">
              <w:t xml:space="preserve">. </w:t>
            </w:r>
          </w:p>
        </w:tc>
      </w:tr>
      <w:tr w:rsidR="00BE74B6" w14:paraId="41799EEE" w14:textId="77777777">
        <w:tc>
          <w:tcPr>
            <w:tcW w:w="1413" w:type="dxa"/>
          </w:tcPr>
          <w:p w14:paraId="6BEDA01A" w14:textId="2D865487" w:rsidR="00BE74B6" w:rsidRDefault="00413DF9" w:rsidP="00BE74B6">
            <w:pPr>
              <w:pStyle w:val="TAL"/>
            </w:pPr>
            <w:r>
              <w:t>Apple</w:t>
            </w:r>
          </w:p>
        </w:tc>
        <w:tc>
          <w:tcPr>
            <w:tcW w:w="992" w:type="dxa"/>
          </w:tcPr>
          <w:p w14:paraId="1623FB63" w14:textId="75EEC48A" w:rsidR="00BE74B6" w:rsidRDefault="00413DF9" w:rsidP="00BE74B6">
            <w:pPr>
              <w:pStyle w:val="TAL"/>
            </w:pPr>
            <w:r>
              <w:t>No</w:t>
            </w:r>
          </w:p>
        </w:tc>
        <w:tc>
          <w:tcPr>
            <w:tcW w:w="7226" w:type="dxa"/>
          </w:tcPr>
          <w:p w14:paraId="7D6FB4D7" w14:textId="500D1771" w:rsidR="00BE74B6" w:rsidRDefault="00413DF9" w:rsidP="00BE74B6">
            <w:pPr>
              <w:pStyle w:val="TAL"/>
            </w:pPr>
            <w:r>
              <w:t>Agree with other companies – we should not replicate SA2 specs here</w:t>
            </w:r>
          </w:p>
        </w:tc>
      </w:tr>
      <w:tr w:rsidR="00BE74B6" w14:paraId="0A7C8642" w14:textId="77777777">
        <w:tc>
          <w:tcPr>
            <w:tcW w:w="1413" w:type="dxa"/>
          </w:tcPr>
          <w:p w14:paraId="71D2EFFE" w14:textId="35C712EC" w:rsidR="00BE74B6" w:rsidRPr="00C21C9F" w:rsidRDefault="00C21C9F" w:rsidP="00BE74B6">
            <w:pPr>
              <w:pStyle w:val="TAL"/>
              <w:rPr>
                <w:rFonts w:eastAsia="等线"/>
                <w:lang w:eastAsia="zh-CN"/>
              </w:rPr>
            </w:pPr>
            <w:r>
              <w:rPr>
                <w:rFonts w:eastAsia="等线" w:hint="eastAsia"/>
                <w:lang w:eastAsia="zh-CN"/>
              </w:rPr>
              <w:t>Xia</w:t>
            </w:r>
            <w:r>
              <w:rPr>
                <w:rFonts w:eastAsia="等线"/>
                <w:lang w:eastAsia="zh-CN"/>
              </w:rPr>
              <w:t>omi</w:t>
            </w:r>
          </w:p>
        </w:tc>
        <w:tc>
          <w:tcPr>
            <w:tcW w:w="992" w:type="dxa"/>
          </w:tcPr>
          <w:p w14:paraId="444DD3D1" w14:textId="3E8E44FC" w:rsidR="00BE74B6" w:rsidRPr="00C21C9F" w:rsidRDefault="00C21C9F" w:rsidP="00BE74B6">
            <w:pPr>
              <w:pStyle w:val="TAL"/>
              <w:rPr>
                <w:rFonts w:eastAsia="等线"/>
                <w:lang w:eastAsia="zh-CN"/>
              </w:rPr>
            </w:pPr>
            <w:r>
              <w:rPr>
                <w:rFonts w:eastAsia="等线" w:hint="eastAsia"/>
                <w:lang w:eastAsia="zh-CN"/>
              </w:rPr>
              <w:t>No</w:t>
            </w:r>
          </w:p>
        </w:tc>
        <w:tc>
          <w:tcPr>
            <w:tcW w:w="7226" w:type="dxa"/>
          </w:tcPr>
          <w:p w14:paraId="78C3CC2B" w14:textId="5C61B750" w:rsidR="00BE74B6" w:rsidRPr="00C21C9F" w:rsidRDefault="00C21C9F" w:rsidP="00C21C9F">
            <w:pPr>
              <w:pStyle w:val="TAL"/>
              <w:rPr>
                <w:rFonts w:eastAsia="等线"/>
                <w:lang w:eastAsia="zh-CN"/>
              </w:rPr>
            </w:pPr>
            <w:r>
              <w:rPr>
                <w:rFonts w:eastAsia="等线"/>
                <w:lang w:eastAsia="zh-CN"/>
              </w:rPr>
              <w:t>We think there is no need to capture the detailed procedure</w:t>
            </w:r>
            <w:r w:rsidR="00260BE7">
              <w:rPr>
                <w:rFonts w:eastAsia="等线"/>
                <w:lang w:eastAsia="zh-CN"/>
              </w:rPr>
              <w:t>s</w:t>
            </w:r>
            <w:r>
              <w:rPr>
                <w:rFonts w:eastAsia="等线"/>
                <w:lang w:eastAsia="zh-CN"/>
              </w:rPr>
              <w:t xml:space="preserve"> in the TS 38.305.  </w:t>
            </w:r>
          </w:p>
        </w:tc>
      </w:tr>
      <w:tr w:rsidR="00BE74B6" w14:paraId="2217A52C" w14:textId="77777777">
        <w:tc>
          <w:tcPr>
            <w:tcW w:w="1413" w:type="dxa"/>
          </w:tcPr>
          <w:p w14:paraId="66375689" w14:textId="3A56E571" w:rsidR="00BE74B6" w:rsidRDefault="00D20D41" w:rsidP="00BE74B6">
            <w:pPr>
              <w:pStyle w:val="TAL"/>
            </w:pPr>
            <w:r>
              <w:t>vivo</w:t>
            </w:r>
          </w:p>
        </w:tc>
        <w:tc>
          <w:tcPr>
            <w:tcW w:w="992" w:type="dxa"/>
          </w:tcPr>
          <w:p w14:paraId="73FFA753" w14:textId="2DFBF408" w:rsidR="00BE74B6" w:rsidRDefault="00D20D41" w:rsidP="00BE74B6">
            <w:pPr>
              <w:pStyle w:val="TAL"/>
            </w:pPr>
            <w:r>
              <w:t>No</w:t>
            </w:r>
          </w:p>
        </w:tc>
        <w:tc>
          <w:tcPr>
            <w:tcW w:w="7226" w:type="dxa"/>
          </w:tcPr>
          <w:p w14:paraId="31C30806" w14:textId="3704AD38" w:rsidR="00BE74B6" w:rsidRDefault="00D20D41" w:rsidP="00BE74B6">
            <w:pPr>
              <w:pStyle w:val="TAL"/>
            </w:pPr>
            <w:r>
              <w:t>If we have reached the consensus that the event report is not the only message that can be transferred by EDT, then no need to combine the EDT procedure and SA2 procedure in the stage 2 spec. Otherwise, we may have more combinations.</w:t>
            </w:r>
            <w:bookmarkStart w:id="458" w:name="_GoBack"/>
            <w:bookmarkEnd w:id="458"/>
          </w:p>
        </w:tc>
      </w:tr>
      <w:tr w:rsidR="00BE74B6" w14:paraId="797E9424" w14:textId="77777777">
        <w:tc>
          <w:tcPr>
            <w:tcW w:w="1413" w:type="dxa"/>
          </w:tcPr>
          <w:p w14:paraId="00285E68" w14:textId="77777777" w:rsidR="00BE74B6" w:rsidRDefault="00BE74B6" w:rsidP="00BE74B6">
            <w:pPr>
              <w:pStyle w:val="TAL"/>
            </w:pPr>
          </w:p>
        </w:tc>
        <w:tc>
          <w:tcPr>
            <w:tcW w:w="992" w:type="dxa"/>
          </w:tcPr>
          <w:p w14:paraId="27BA71F5" w14:textId="77777777" w:rsidR="00BE74B6" w:rsidRDefault="00BE74B6" w:rsidP="00BE74B6">
            <w:pPr>
              <w:pStyle w:val="TAL"/>
            </w:pPr>
          </w:p>
        </w:tc>
        <w:tc>
          <w:tcPr>
            <w:tcW w:w="7226" w:type="dxa"/>
          </w:tcPr>
          <w:p w14:paraId="36B283FF" w14:textId="77777777" w:rsidR="00BE74B6" w:rsidRDefault="00BE74B6" w:rsidP="00BE74B6">
            <w:pPr>
              <w:pStyle w:val="TAL"/>
            </w:pPr>
          </w:p>
        </w:tc>
      </w:tr>
      <w:tr w:rsidR="00BE74B6" w14:paraId="34441240" w14:textId="77777777">
        <w:tc>
          <w:tcPr>
            <w:tcW w:w="1413" w:type="dxa"/>
          </w:tcPr>
          <w:p w14:paraId="0806265D" w14:textId="77777777" w:rsidR="00BE74B6" w:rsidRDefault="00BE74B6" w:rsidP="00BE74B6">
            <w:pPr>
              <w:pStyle w:val="TAL"/>
            </w:pPr>
          </w:p>
        </w:tc>
        <w:tc>
          <w:tcPr>
            <w:tcW w:w="992" w:type="dxa"/>
          </w:tcPr>
          <w:p w14:paraId="6EFA65DF" w14:textId="77777777" w:rsidR="00BE74B6" w:rsidRDefault="00BE74B6" w:rsidP="00BE74B6">
            <w:pPr>
              <w:pStyle w:val="TAL"/>
            </w:pPr>
          </w:p>
        </w:tc>
        <w:tc>
          <w:tcPr>
            <w:tcW w:w="7226" w:type="dxa"/>
          </w:tcPr>
          <w:p w14:paraId="1722FCAC" w14:textId="77777777" w:rsidR="00BE74B6" w:rsidRDefault="00BE74B6" w:rsidP="00BE74B6">
            <w:pPr>
              <w:pStyle w:val="TAL"/>
            </w:pPr>
          </w:p>
        </w:tc>
      </w:tr>
    </w:tbl>
    <w:p w14:paraId="327CEAD5" w14:textId="77777777" w:rsidR="006B2ACC" w:rsidRDefault="006B2ACC"/>
    <w:p w14:paraId="7D49AF16" w14:textId="77777777" w:rsidR="006B2ACC" w:rsidRDefault="00771A28">
      <w:pPr>
        <w:pStyle w:val="1"/>
      </w:pPr>
      <w:r>
        <w:t>3.</w:t>
      </w:r>
      <w:r>
        <w:tab/>
        <w:t>Proposed Conclusion</w:t>
      </w:r>
    </w:p>
    <w:p w14:paraId="0ECEEAA9" w14:textId="77777777" w:rsidR="006B2ACC" w:rsidRDefault="00771A28">
      <w:pPr>
        <w:rPr>
          <w:lang w:eastAsia="ja-JP"/>
        </w:rPr>
      </w:pPr>
      <w:r>
        <w:rPr>
          <w:highlight w:val="yellow"/>
          <w:lang w:eastAsia="ja-JP"/>
        </w:rPr>
        <w:t>TBD</w:t>
      </w:r>
    </w:p>
    <w:sectPr w:rsidR="006B2ACC">
      <w:footerReference w:type="default" r:id="rId18"/>
      <w:footnotePr>
        <w:numRestart w:val="eachSect"/>
      </w:footnotePr>
      <w:pgSz w:w="11907" w:h="16840"/>
      <w:pgMar w:top="851"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4" w:author="CATT" w:date="2021-11-02T21:04:00Z" w:initials="CATT">
    <w:p w14:paraId="0568969B" w14:textId="77777777" w:rsidR="00C21C9F" w:rsidRDefault="00C21C9F">
      <w:pPr>
        <w:pStyle w:val="aa"/>
        <w:rPr>
          <w:lang w:eastAsia="zh-CN"/>
        </w:rPr>
      </w:pPr>
      <w:r>
        <w:rPr>
          <w:rStyle w:val="aff4"/>
        </w:rPr>
        <w:annotationRef/>
      </w:r>
      <w:r>
        <w:rPr>
          <w:lang w:eastAsia="zh-CN"/>
        </w:rPr>
        <w:t>A</w:t>
      </w:r>
      <w:r>
        <w:rPr>
          <w:rFonts w:hint="eastAsia"/>
          <w:lang w:eastAsia="zh-CN"/>
        </w:rPr>
        <w:t>dd more</w:t>
      </w:r>
    </w:p>
  </w:comment>
  <w:comment w:id="46" w:author="CATT" w:date="2021-11-02T21:04:00Z" w:initials="CATT">
    <w:p w14:paraId="18665BFA" w14:textId="77777777" w:rsidR="00C21C9F" w:rsidRPr="00E153EB" w:rsidRDefault="00C21C9F">
      <w:pPr>
        <w:pStyle w:val="aa"/>
        <w:rPr>
          <w:rFonts w:eastAsia="等线"/>
          <w:lang w:eastAsia="zh-CN"/>
        </w:rPr>
      </w:pPr>
      <w:r>
        <w:rPr>
          <w:rStyle w:val="aff4"/>
        </w:rPr>
        <w:annotationRef/>
      </w:r>
      <w:r>
        <w:rPr>
          <w:lang w:eastAsia="zh-CN"/>
        </w:rPr>
        <w:t>M</w:t>
      </w:r>
      <w:r>
        <w:rPr>
          <w:rFonts w:hint="eastAsia"/>
          <w:lang w:eastAsia="zh-CN"/>
        </w:rPr>
        <w:t>ore info</w:t>
      </w:r>
    </w:p>
  </w:comment>
  <w:comment w:id="95" w:author="CATT" w:date="2021-11-02T21:04:00Z" w:initials="CATT">
    <w:p w14:paraId="29E34AFB" w14:textId="77777777" w:rsidR="00C21C9F" w:rsidRPr="00E153EB" w:rsidRDefault="00C21C9F">
      <w:pPr>
        <w:pStyle w:val="aa"/>
        <w:rPr>
          <w:rFonts w:eastAsia="等线"/>
          <w:lang w:eastAsia="zh-CN"/>
        </w:rPr>
      </w:pPr>
      <w:r>
        <w:rPr>
          <w:rStyle w:val="aff4"/>
        </w:rPr>
        <w:annotationRef/>
      </w:r>
      <w:r>
        <w:rPr>
          <w:lang w:eastAsia="zh-CN"/>
        </w:rPr>
        <w:t>T</w:t>
      </w:r>
      <w:r>
        <w:rPr>
          <w:rFonts w:hint="eastAsia"/>
          <w:lang w:eastAsia="zh-CN"/>
        </w:rPr>
        <w:t xml:space="preserve">here is no such info between </w:t>
      </w:r>
      <w:proofErr w:type="spellStart"/>
      <w:r>
        <w:rPr>
          <w:rFonts w:hint="eastAsia"/>
          <w:lang w:eastAsia="zh-CN"/>
        </w:rPr>
        <w:t>g</w:t>
      </w:r>
      <w:r>
        <w:rPr>
          <w:rFonts w:eastAsia="等线" w:hint="eastAsia"/>
          <w:lang w:eastAsia="zh-CN"/>
        </w:rPr>
        <w:t>NB</w:t>
      </w:r>
      <w:proofErr w:type="spellEnd"/>
      <w:r>
        <w:rPr>
          <w:rFonts w:eastAsia="等线" w:hint="eastAsia"/>
          <w:lang w:eastAsia="zh-CN"/>
        </w:rPr>
        <w:t xml:space="preserve"> and LMF</w:t>
      </w:r>
    </w:p>
  </w:comment>
  <w:comment w:id="102" w:author="CATT" w:date="2021-11-02T21:20:00Z" w:initials="CATT">
    <w:p w14:paraId="0FC04BC3" w14:textId="77777777" w:rsidR="00C21C9F" w:rsidRPr="00BE4AB5" w:rsidRDefault="00C21C9F" w:rsidP="00F27A42">
      <w:pPr>
        <w:rPr>
          <w:rFonts w:eastAsia="等线"/>
          <w:noProof/>
          <w:lang w:eastAsia="zh-CN"/>
        </w:rPr>
      </w:pPr>
      <w:r>
        <w:rPr>
          <w:rStyle w:val="aff4"/>
        </w:rPr>
        <w:annotationRef/>
      </w:r>
      <w:r>
        <w:rPr>
          <w:noProof/>
        </w:rPr>
        <w:t>POSITIONING</w:t>
      </w:r>
      <w:r w:rsidRPr="00707B3F">
        <w:rPr>
          <w:noProof/>
        </w:rPr>
        <w:t xml:space="preserve"> </w:t>
      </w:r>
      <w:r>
        <w:rPr>
          <w:noProof/>
        </w:rPr>
        <w:t>DEACTIVATION</w:t>
      </w:r>
      <w:r w:rsidRPr="00707B3F">
        <w:rPr>
          <w:noProof/>
        </w:rPr>
        <w:t xml:space="preserve"> is sent by </w:t>
      </w:r>
      <w:r>
        <w:rPr>
          <w:noProof/>
        </w:rPr>
        <w:t xml:space="preserve">the </w:t>
      </w:r>
      <w:r w:rsidRPr="00707B3F">
        <w:rPr>
          <w:noProof/>
        </w:rPr>
        <w:t>LMF to</w:t>
      </w:r>
      <w:r>
        <w:rPr>
          <w:noProof/>
        </w:rPr>
        <w:t xml:space="preserve"> cause the NG RAN node to deactivate UL SRS transmission </w:t>
      </w:r>
      <w:r w:rsidRPr="00F27A42">
        <w:rPr>
          <w:noProof/>
          <w:highlight w:val="yellow"/>
        </w:rPr>
        <w:t>or release all</w:t>
      </w:r>
      <w:r>
        <w:rPr>
          <w:noProof/>
        </w:rPr>
        <w:t xml:space="preserve"> the transmission by the UE</w:t>
      </w:r>
      <w:r>
        <w:rPr>
          <w:rFonts w:hint="eastAsia"/>
          <w:noProof/>
          <w:lang w:eastAsia="zh-CN"/>
        </w:rPr>
        <w:t>, according to TS38.455.</w:t>
      </w:r>
    </w:p>
    <w:p w14:paraId="5F2743BE" w14:textId="77777777" w:rsidR="00C21C9F" w:rsidRDefault="00C21C9F">
      <w:pPr>
        <w:pStyle w:val="aa"/>
        <w:rPr>
          <w:lang w:eastAsia="zh-CN"/>
        </w:rPr>
      </w:pPr>
    </w:p>
  </w:comment>
  <w:comment w:id="134" w:author="CATT" w:date="2021-11-02T21:21:00Z" w:initials="CATT">
    <w:p w14:paraId="005EA9F1" w14:textId="77777777" w:rsidR="00C21C9F" w:rsidRDefault="00C21C9F">
      <w:pPr>
        <w:pStyle w:val="aa"/>
        <w:rPr>
          <w:lang w:eastAsia="zh-CN"/>
        </w:rPr>
      </w:pPr>
      <w:r>
        <w:rPr>
          <w:rStyle w:val="aff4"/>
        </w:rPr>
        <w:annotationRef/>
      </w:r>
      <w:r>
        <w:rPr>
          <w:lang w:eastAsia="zh-CN"/>
        </w:rPr>
        <w:t>A</w:t>
      </w:r>
      <w:r>
        <w:rPr>
          <w:rFonts w:hint="eastAsia"/>
          <w:lang w:eastAsia="zh-CN"/>
        </w:rPr>
        <w:t>dd more</w:t>
      </w:r>
    </w:p>
  </w:comment>
  <w:comment w:id="151" w:author="CATT" w:date="2021-11-02T21:21:00Z" w:initials="CATT">
    <w:p w14:paraId="4AAA34D4" w14:textId="77777777" w:rsidR="00C21C9F" w:rsidRDefault="00C21C9F">
      <w:pPr>
        <w:pStyle w:val="aa"/>
        <w:rPr>
          <w:lang w:eastAsia="zh-CN"/>
        </w:rPr>
      </w:pPr>
      <w:r>
        <w:rPr>
          <w:rStyle w:val="aff4"/>
        </w:rPr>
        <w:annotationRef/>
      </w:r>
      <w:r>
        <w:rPr>
          <w:lang w:eastAsia="zh-CN"/>
        </w:rPr>
        <w:t>A</w:t>
      </w:r>
      <w:r>
        <w:rPr>
          <w:rFonts w:hint="eastAsia"/>
          <w:lang w:eastAsia="zh-CN"/>
        </w:rPr>
        <w:t>dd more</w:t>
      </w:r>
    </w:p>
  </w:comment>
  <w:comment w:id="192" w:author="CATT" w:date="2021-11-02T21:21:00Z" w:initials="CATT">
    <w:p w14:paraId="7EB97E48" w14:textId="77777777" w:rsidR="00C21C9F" w:rsidRDefault="00C21C9F">
      <w:pPr>
        <w:pStyle w:val="aa"/>
        <w:rPr>
          <w:lang w:eastAsia="zh-CN"/>
        </w:rPr>
      </w:pPr>
      <w:r>
        <w:rPr>
          <w:rStyle w:val="aff4"/>
        </w:rPr>
        <w:annotationRef/>
      </w:r>
      <w:r>
        <w:rPr>
          <w:lang w:eastAsia="zh-CN"/>
        </w:rPr>
        <w:t>A</w:t>
      </w:r>
      <w:r>
        <w:rPr>
          <w:rFonts w:hint="eastAsia"/>
          <w:lang w:eastAsia="zh-CN"/>
        </w:rPr>
        <w:t>dd more</w:t>
      </w:r>
    </w:p>
  </w:comment>
  <w:comment w:id="207" w:author="CATT" w:date="2021-11-02T21:21:00Z" w:initials="CATT">
    <w:p w14:paraId="2D2E9382" w14:textId="77777777" w:rsidR="00C21C9F" w:rsidRDefault="00C21C9F">
      <w:pPr>
        <w:pStyle w:val="aa"/>
        <w:rPr>
          <w:lang w:eastAsia="zh-CN"/>
        </w:rPr>
      </w:pPr>
      <w:r>
        <w:rPr>
          <w:rStyle w:val="aff4"/>
        </w:rPr>
        <w:annotationRef/>
      </w:r>
      <w:r>
        <w:rPr>
          <w:lang w:eastAsia="zh-CN"/>
        </w:rPr>
        <w:t>A</w:t>
      </w:r>
      <w:r>
        <w:rPr>
          <w:rFonts w:hint="eastAsia"/>
          <w:lang w:eastAsia="zh-CN"/>
        </w:rPr>
        <w:t>dd more</w:t>
      </w:r>
    </w:p>
  </w:comment>
  <w:comment w:id="267" w:author="CATT" w:date="2021-11-02T21:21:00Z" w:initials="CATT">
    <w:p w14:paraId="6EDDA5BC" w14:textId="77777777" w:rsidR="00C21C9F" w:rsidRDefault="00C21C9F">
      <w:pPr>
        <w:pStyle w:val="aa"/>
        <w:rPr>
          <w:lang w:eastAsia="zh-CN"/>
        </w:rPr>
      </w:pPr>
      <w:r>
        <w:rPr>
          <w:rStyle w:val="aff4"/>
        </w:rPr>
        <w:annotationRef/>
      </w:r>
      <w:r>
        <w:rPr>
          <w:lang w:eastAsia="zh-CN"/>
        </w:rPr>
        <w:t>T</w:t>
      </w:r>
      <w:r>
        <w:rPr>
          <w:rFonts w:hint="eastAsia"/>
          <w:lang w:eastAsia="zh-CN"/>
        </w:rPr>
        <w:t>he same comment</w:t>
      </w:r>
    </w:p>
  </w:comment>
  <w:comment w:id="330" w:author="CATT" w:date="2021-11-02T21:22:00Z" w:initials="CATT">
    <w:p w14:paraId="482C1063" w14:textId="77777777" w:rsidR="00C21C9F" w:rsidRDefault="00C21C9F">
      <w:pPr>
        <w:pStyle w:val="aa"/>
        <w:rPr>
          <w:lang w:eastAsia="zh-CN"/>
        </w:rPr>
      </w:pPr>
      <w:r>
        <w:rPr>
          <w:rStyle w:val="aff4"/>
        </w:rPr>
        <w:annotationRef/>
      </w:r>
      <w:r>
        <w:rPr>
          <w:lang w:eastAsia="zh-CN"/>
        </w:rPr>
        <w:t>T</w:t>
      </w:r>
      <w:r>
        <w:rPr>
          <w:rFonts w:hint="eastAsia"/>
          <w:lang w:eastAsia="zh-CN"/>
        </w:rPr>
        <w:t>he same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68969B" w15:done="0"/>
  <w15:commentEx w15:paraId="18665BFA" w15:done="0"/>
  <w15:commentEx w15:paraId="29E34AFB" w15:done="0"/>
  <w15:commentEx w15:paraId="5F2743BE" w15:done="0"/>
  <w15:commentEx w15:paraId="005EA9F1" w15:done="0"/>
  <w15:commentEx w15:paraId="4AAA34D4" w15:done="0"/>
  <w15:commentEx w15:paraId="7EB97E48" w15:done="0"/>
  <w15:commentEx w15:paraId="2D2E9382" w15:done="0"/>
  <w15:commentEx w15:paraId="6EDDA5BC" w15:done="0"/>
  <w15:commentEx w15:paraId="482C10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D081B" w16cex:dateUtc="2021-11-02T19:04:00Z"/>
  <w16cex:commentExtensible w16cex:durableId="252D081C" w16cex:dateUtc="2021-11-02T19:04:00Z"/>
  <w16cex:commentExtensible w16cex:durableId="252D081D" w16cex:dateUtc="2021-11-02T19:04:00Z"/>
  <w16cex:commentExtensible w16cex:durableId="252D081E" w16cex:dateUtc="2021-11-02T19:20:00Z"/>
  <w16cex:commentExtensible w16cex:durableId="252D081F" w16cex:dateUtc="2021-11-02T19:21:00Z"/>
  <w16cex:commentExtensible w16cex:durableId="252D0820" w16cex:dateUtc="2021-11-02T19:21:00Z"/>
  <w16cex:commentExtensible w16cex:durableId="252D0821" w16cex:dateUtc="2021-11-02T19:21:00Z"/>
  <w16cex:commentExtensible w16cex:durableId="252D0822" w16cex:dateUtc="2021-11-02T19:21:00Z"/>
  <w16cex:commentExtensible w16cex:durableId="252D0823" w16cex:dateUtc="2021-11-02T19:21:00Z"/>
  <w16cex:commentExtensible w16cex:durableId="252D0824" w16cex:dateUtc="2021-11-02T1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68969B" w16cid:durableId="252D081B"/>
  <w16cid:commentId w16cid:paraId="18665BFA" w16cid:durableId="252D081C"/>
  <w16cid:commentId w16cid:paraId="29E34AFB" w16cid:durableId="252D081D"/>
  <w16cid:commentId w16cid:paraId="5F2743BE" w16cid:durableId="252D081E"/>
  <w16cid:commentId w16cid:paraId="005EA9F1" w16cid:durableId="252D081F"/>
  <w16cid:commentId w16cid:paraId="4AAA34D4" w16cid:durableId="252D0820"/>
  <w16cid:commentId w16cid:paraId="7EB97E48" w16cid:durableId="252D0821"/>
  <w16cid:commentId w16cid:paraId="2D2E9382" w16cid:durableId="252D0822"/>
  <w16cid:commentId w16cid:paraId="6EDDA5BC" w16cid:durableId="252D0823"/>
  <w16cid:commentId w16cid:paraId="482C1063" w16cid:durableId="252D08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9EB38" w14:textId="77777777" w:rsidR="00BB4312" w:rsidRDefault="00BB4312">
      <w:pPr>
        <w:spacing w:after="0" w:line="240" w:lineRule="auto"/>
      </w:pPr>
      <w:r>
        <w:separator/>
      </w:r>
    </w:p>
  </w:endnote>
  <w:endnote w:type="continuationSeparator" w:id="0">
    <w:p w14:paraId="3331ADF4" w14:textId="77777777" w:rsidR="00BB4312" w:rsidRDefault="00BB4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216657"/>
    </w:sdtPr>
    <w:sdtEndPr/>
    <w:sdtContent>
      <w:p w14:paraId="0EA20C44" w14:textId="22C0ECCF" w:rsidR="00C21C9F" w:rsidRDefault="00C21C9F">
        <w:pPr>
          <w:pStyle w:val="af3"/>
        </w:pPr>
        <w:r>
          <w:fldChar w:fldCharType="begin"/>
        </w:r>
        <w:r>
          <w:instrText xml:space="preserve"> PAGE   \* MERGEFORMAT </w:instrText>
        </w:r>
        <w:r>
          <w:fldChar w:fldCharType="separate"/>
        </w:r>
        <w:r w:rsidR="00260BE7">
          <w:rPr>
            <w:noProof/>
          </w:rPr>
          <w:t>10</w:t>
        </w:r>
        <w:r>
          <w:fldChar w:fldCharType="end"/>
        </w:r>
      </w:p>
    </w:sdtContent>
  </w:sdt>
  <w:p w14:paraId="79BD407A" w14:textId="77777777" w:rsidR="00C21C9F" w:rsidRDefault="00C21C9F">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E59CB" w14:textId="77777777" w:rsidR="00BB4312" w:rsidRDefault="00BB4312">
      <w:pPr>
        <w:spacing w:after="0" w:line="240" w:lineRule="auto"/>
      </w:pPr>
      <w:r>
        <w:separator/>
      </w:r>
    </w:p>
  </w:footnote>
  <w:footnote w:type="continuationSeparator" w:id="0">
    <w:p w14:paraId="6CEA974F" w14:textId="77777777" w:rsidR="00BB4312" w:rsidRDefault="00BB43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6A5D13"/>
    <w:multiLevelType w:val="multilevel"/>
    <w:tmpl w:val="2E6A5D13"/>
    <w:lvl w:ilvl="0">
      <w:start w:val="6"/>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77AA156E"/>
    <w:multiLevelType w:val="multilevel"/>
    <w:tmpl w:val="77AA156E"/>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8"/>
  </w:num>
  <w:num w:numId="3">
    <w:abstractNumId w:val="6"/>
  </w:num>
  <w:num w:numId="4">
    <w:abstractNumId w:val="1"/>
  </w:num>
  <w:num w:numId="5">
    <w:abstractNumId w:val="4"/>
  </w:num>
  <w:num w:numId="6">
    <w:abstractNumId w:val="3"/>
  </w:num>
  <w:num w:numId="7">
    <w:abstractNumId w:val="5"/>
  </w:num>
  <w:num w:numId="8">
    <w:abstractNumId w:val="7"/>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inghaoGuo">
    <w15:presenceInfo w15:providerId="None" w15:userId="YinghaoGuo"/>
  </w15:person>
  <w15:person w15:author="Sasha Sirotkin">
    <w15:presenceInfo w15:providerId="AD" w15:userId="S::ssirotkin@apple.com::45613d11-7353-4a3e-8aa1-20325ca420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Q0tTQ3MjIyATKMDZV0lIJTi4sz8/NACkxqATtftc0sAAAA"/>
  </w:docVars>
  <w:rsids>
    <w:rsidRoot w:val="002B1632"/>
    <w:rsid w:val="0000072D"/>
    <w:rsid w:val="000011C3"/>
    <w:rsid w:val="00001D0F"/>
    <w:rsid w:val="00001E73"/>
    <w:rsid w:val="00002033"/>
    <w:rsid w:val="00002044"/>
    <w:rsid w:val="00002139"/>
    <w:rsid w:val="00002569"/>
    <w:rsid w:val="000027EA"/>
    <w:rsid w:val="000036D2"/>
    <w:rsid w:val="00003956"/>
    <w:rsid w:val="00003C7D"/>
    <w:rsid w:val="0000434E"/>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6472"/>
    <w:rsid w:val="00016573"/>
    <w:rsid w:val="000165A4"/>
    <w:rsid w:val="00016651"/>
    <w:rsid w:val="00016B99"/>
    <w:rsid w:val="00017EFA"/>
    <w:rsid w:val="00020E98"/>
    <w:rsid w:val="00021C78"/>
    <w:rsid w:val="000223E7"/>
    <w:rsid w:val="00022637"/>
    <w:rsid w:val="000226DF"/>
    <w:rsid w:val="00023635"/>
    <w:rsid w:val="00025F90"/>
    <w:rsid w:val="00025FAF"/>
    <w:rsid w:val="000267F6"/>
    <w:rsid w:val="00026CA4"/>
    <w:rsid w:val="00027415"/>
    <w:rsid w:val="00027603"/>
    <w:rsid w:val="00027A7C"/>
    <w:rsid w:val="00027BCA"/>
    <w:rsid w:val="00031BC9"/>
    <w:rsid w:val="00031D24"/>
    <w:rsid w:val="00032315"/>
    <w:rsid w:val="00032928"/>
    <w:rsid w:val="00034445"/>
    <w:rsid w:val="000346AB"/>
    <w:rsid w:val="000347FC"/>
    <w:rsid w:val="000348BA"/>
    <w:rsid w:val="00034ABB"/>
    <w:rsid w:val="000353C9"/>
    <w:rsid w:val="000369B1"/>
    <w:rsid w:val="000369F4"/>
    <w:rsid w:val="00040030"/>
    <w:rsid w:val="00040608"/>
    <w:rsid w:val="00040F13"/>
    <w:rsid w:val="000411D4"/>
    <w:rsid w:val="00041C45"/>
    <w:rsid w:val="00041ED3"/>
    <w:rsid w:val="0004215D"/>
    <w:rsid w:val="00043787"/>
    <w:rsid w:val="00043806"/>
    <w:rsid w:val="000443FB"/>
    <w:rsid w:val="000450BB"/>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F70"/>
    <w:rsid w:val="00053193"/>
    <w:rsid w:val="00053AF2"/>
    <w:rsid w:val="00054692"/>
    <w:rsid w:val="000546C2"/>
    <w:rsid w:val="00055632"/>
    <w:rsid w:val="00055704"/>
    <w:rsid w:val="00055FA1"/>
    <w:rsid w:val="000567D0"/>
    <w:rsid w:val="0005695E"/>
    <w:rsid w:val="00056DAF"/>
    <w:rsid w:val="00057289"/>
    <w:rsid w:val="00060077"/>
    <w:rsid w:val="00060EB9"/>
    <w:rsid w:val="00061470"/>
    <w:rsid w:val="000618C5"/>
    <w:rsid w:val="00062391"/>
    <w:rsid w:val="00063EC7"/>
    <w:rsid w:val="000642FB"/>
    <w:rsid w:val="00065FFA"/>
    <w:rsid w:val="0006735E"/>
    <w:rsid w:val="0006758A"/>
    <w:rsid w:val="0006793D"/>
    <w:rsid w:val="00067DE6"/>
    <w:rsid w:val="00070503"/>
    <w:rsid w:val="000714B4"/>
    <w:rsid w:val="00071E5B"/>
    <w:rsid w:val="000721C3"/>
    <w:rsid w:val="0007255F"/>
    <w:rsid w:val="0007258B"/>
    <w:rsid w:val="000726B3"/>
    <w:rsid w:val="00072779"/>
    <w:rsid w:val="0007309F"/>
    <w:rsid w:val="000730A2"/>
    <w:rsid w:val="00073478"/>
    <w:rsid w:val="00073ADF"/>
    <w:rsid w:val="00073FAD"/>
    <w:rsid w:val="000740E4"/>
    <w:rsid w:val="0007460C"/>
    <w:rsid w:val="0007581B"/>
    <w:rsid w:val="00075A80"/>
    <w:rsid w:val="00075D2A"/>
    <w:rsid w:val="00075F95"/>
    <w:rsid w:val="00076CD0"/>
    <w:rsid w:val="000771D7"/>
    <w:rsid w:val="0007780B"/>
    <w:rsid w:val="00077C9C"/>
    <w:rsid w:val="000805C0"/>
    <w:rsid w:val="00080B60"/>
    <w:rsid w:val="000822D9"/>
    <w:rsid w:val="000826CB"/>
    <w:rsid w:val="00082C2E"/>
    <w:rsid w:val="00083669"/>
    <w:rsid w:val="00083B09"/>
    <w:rsid w:val="00083C5A"/>
    <w:rsid w:val="000841D7"/>
    <w:rsid w:val="0008445A"/>
    <w:rsid w:val="00084AA7"/>
    <w:rsid w:val="00084DFC"/>
    <w:rsid w:val="00084F51"/>
    <w:rsid w:val="0008539F"/>
    <w:rsid w:val="0008615F"/>
    <w:rsid w:val="000865A2"/>
    <w:rsid w:val="00086FE1"/>
    <w:rsid w:val="00087164"/>
    <w:rsid w:val="00090152"/>
    <w:rsid w:val="000910D9"/>
    <w:rsid w:val="00091F46"/>
    <w:rsid w:val="00092307"/>
    <w:rsid w:val="000923B3"/>
    <w:rsid w:val="00093467"/>
    <w:rsid w:val="00093C31"/>
    <w:rsid w:val="00093C56"/>
    <w:rsid w:val="00094648"/>
    <w:rsid w:val="00094F8F"/>
    <w:rsid w:val="000954F7"/>
    <w:rsid w:val="00095811"/>
    <w:rsid w:val="00097274"/>
    <w:rsid w:val="00097579"/>
    <w:rsid w:val="000978D9"/>
    <w:rsid w:val="000A040A"/>
    <w:rsid w:val="000A0A3F"/>
    <w:rsid w:val="000A166C"/>
    <w:rsid w:val="000A175F"/>
    <w:rsid w:val="000A2712"/>
    <w:rsid w:val="000A275C"/>
    <w:rsid w:val="000A39F8"/>
    <w:rsid w:val="000A3CFA"/>
    <w:rsid w:val="000A43C0"/>
    <w:rsid w:val="000A45C6"/>
    <w:rsid w:val="000A4E5F"/>
    <w:rsid w:val="000A57C8"/>
    <w:rsid w:val="000A65A9"/>
    <w:rsid w:val="000A66E6"/>
    <w:rsid w:val="000A6BB8"/>
    <w:rsid w:val="000A6DD0"/>
    <w:rsid w:val="000A74B1"/>
    <w:rsid w:val="000A7EB3"/>
    <w:rsid w:val="000B091E"/>
    <w:rsid w:val="000B15D0"/>
    <w:rsid w:val="000B1BC3"/>
    <w:rsid w:val="000B2991"/>
    <w:rsid w:val="000B359B"/>
    <w:rsid w:val="000B48C9"/>
    <w:rsid w:val="000B4D69"/>
    <w:rsid w:val="000B4FC3"/>
    <w:rsid w:val="000B5330"/>
    <w:rsid w:val="000B5876"/>
    <w:rsid w:val="000B5D14"/>
    <w:rsid w:val="000B5E3C"/>
    <w:rsid w:val="000B68B5"/>
    <w:rsid w:val="000B6CA6"/>
    <w:rsid w:val="000B76FC"/>
    <w:rsid w:val="000B7753"/>
    <w:rsid w:val="000B7AF7"/>
    <w:rsid w:val="000B7E77"/>
    <w:rsid w:val="000C02AD"/>
    <w:rsid w:val="000C0585"/>
    <w:rsid w:val="000C079B"/>
    <w:rsid w:val="000C1D18"/>
    <w:rsid w:val="000C1E90"/>
    <w:rsid w:val="000C20CE"/>
    <w:rsid w:val="000C3B5A"/>
    <w:rsid w:val="000C3F52"/>
    <w:rsid w:val="000C474B"/>
    <w:rsid w:val="000C4E77"/>
    <w:rsid w:val="000C4F39"/>
    <w:rsid w:val="000C5E56"/>
    <w:rsid w:val="000C692A"/>
    <w:rsid w:val="000C6BDD"/>
    <w:rsid w:val="000C70F9"/>
    <w:rsid w:val="000C79B3"/>
    <w:rsid w:val="000C7E9C"/>
    <w:rsid w:val="000D08D1"/>
    <w:rsid w:val="000D10FA"/>
    <w:rsid w:val="000D1AAA"/>
    <w:rsid w:val="000D1CB0"/>
    <w:rsid w:val="000D3019"/>
    <w:rsid w:val="000D366D"/>
    <w:rsid w:val="000D3995"/>
    <w:rsid w:val="000D3A5B"/>
    <w:rsid w:val="000D4A78"/>
    <w:rsid w:val="000D4E0A"/>
    <w:rsid w:val="000D5442"/>
    <w:rsid w:val="000D5693"/>
    <w:rsid w:val="000D56D0"/>
    <w:rsid w:val="000D5D03"/>
    <w:rsid w:val="000D63F0"/>
    <w:rsid w:val="000D66BE"/>
    <w:rsid w:val="000D6FAA"/>
    <w:rsid w:val="000D71E4"/>
    <w:rsid w:val="000D73F0"/>
    <w:rsid w:val="000D782A"/>
    <w:rsid w:val="000E0742"/>
    <w:rsid w:val="000E0914"/>
    <w:rsid w:val="000E0D3D"/>
    <w:rsid w:val="000E1336"/>
    <w:rsid w:val="000E1748"/>
    <w:rsid w:val="000E2026"/>
    <w:rsid w:val="000E23FC"/>
    <w:rsid w:val="000E29A2"/>
    <w:rsid w:val="000E3449"/>
    <w:rsid w:val="000E3BFA"/>
    <w:rsid w:val="000E4370"/>
    <w:rsid w:val="000E4452"/>
    <w:rsid w:val="000E46D1"/>
    <w:rsid w:val="000E4855"/>
    <w:rsid w:val="000E6050"/>
    <w:rsid w:val="000F0161"/>
    <w:rsid w:val="000F198B"/>
    <w:rsid w:val="000F2F39"/>
    <w:rsid w:val="000F3491"/>
    <w:rsid w:val="000F3CBD"/>
    <w:rsid w:val="000F3E47"/>
    <w:rsid w:val="000F3F21"/>
    <w:rsid w:val="000F4166"/>
    <w:rsid w:val="000F4314"/>
    <w:rsid w:val="000F451E"/>
    <w:rsid w:val="000F4A87"/>
    <w:rsid w:val="000F4F0D"/>
    <w:rsid w:val="000F53B4"/>
    <w:rsid w:val="000F5A19"/>
    <w:rsid w:val="000F6FAA"/>
    <w:rsid w:val="000F7DA3"/>
    <w:rsid w:val="00100D8B"/>
    <w:rsid w:val="00100E4A"/>
    <w:rsid w:val="0010181D"/>
    <w:rsid w:val="00102749"/>
    <w:rsid w:val="00102CC0"/>
    <w:rsid w:val="00103016"/>
    <w:rsid w:val="0010374F"/>
    <w:rsid w:val="0010476A"/>
    <w:rsid w:val="00104B20"/>
    <w:rsid w:val="00105030"/>
    <w:rsid w:val="0010509D"/>
    <w:rsid w:val="00105920"/>
    <w:rsid w:val="00105B67"/>
    <w:rsid w:val="001069D0"/>
    <w:rsid w:val="00106FCF"/>
    <w:rsid w:val="00107F00"/>
    <w:rsid w:val="00110595"/>
    <w:rsid w:val="0011090D"/>
    <w:rsid w:val="00110D09"/>
    <w:rsid w:val="00110F2A"/>
    <w:rsid w:val="001116C6"/>
    <w:rsid w:val="0011190C"/>
    <w:rsid w:val="00111BF4"/>
    <w:rsid w:val="00112802"/>
    <w:rsid w:val="00112D4C"/>
    <w:rsid w:val="00113467"/>
    <w:rsid w:val="0011349B"/>
    <w:rsid w:val="0011454C"/>
    <w:rsid w:val="00114725"/>
    <w:rsid w:val="0011480B"/>
    <w:rsid w:val="001162C1"/>
    <w:rsid w:val="00116486"/>
    <w:rsid w:val="0011693B"/>
    <w:rsid w:val="00117393"/>
    <w:rsid w:val="0011749A"/>
    <w:rsid w:val="00117DD3"/>
    <w:rsid w:val="001208FE"/>
    <w:rsid w:val="00120B5D"/>
    <w:rsid w:val="00120E41"/>
    <w:rsid w:val="0012182B"/>
    <w:rsid w:val="00121867"/>
    <w:rsid w:val="00122978"/>
    <w:rsid w:val="001229C4"/>
    <w:rsid w:val="001235BC"/>
    <w:rsid w:val="00123BA3"/>
    <w:rsid w:val="0012456D"/>
    <w:rsid w:val="001245EC"/>
    <w:rsid w:val="00124711"/>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11A5"/>
    <w:rsid w:val="00152296"/>
    <w:rsid w:val="00152DF5"/>
    <w:rsid w:val="00153371"/>
    <w:rsid w:val="00153A1A"/>
    <w:rsid w:val="0015497F"/>
    <w:rsid w:val="00154D77"/>
    <w:rsid w:val="00154DFD"/>
    <w:rsid w:val="00154F0E"/>
    <w:rsid w:val="0015527E"/>
    <w:rsid w:val="001558F1"/>
    <w:rsid w:val="00155D6D"/>
    <w:rsid w:val="00155E05"/>
    <w:rsid w:val="00156B22"/>
    <w:rsid w:val="00156B36"/>
    <w:rsid w:val="00156E54"/>
    <w:rsid w:val="00157002"/>
    <w:rsid w:val="001577C5"/>
    <w:rsid w:val="00160082"/>
    <w:rsid w:val="00160D8E"/>
    <w:rsid w:val="0016102E"/>
    <w:rsid w:val="001615DB"/>
    <w:rsid w:val="00162E3D"/>
    <w:rsid w:val="00162FB1"/>
    <w:rsid w:val="001633E7"/>
    <w:rsid w:val="00163827"/>
    <w:rsid w:val="00163AAF"/>
    <w:rsid w:val="00163F09"/>
    <w:rsid w:val="0016411A"/>
    <w:rsid w:val="00164602"/>
    <w:rsid w:val="001658B9"/>
    <w:rsid w:val="00165AFC"/>
    <w:rsid w:val="00165DE8"/>
    <w:rsid w:val="0016605C"/>
    <w:rsid w:val="00166BEA"/>
    <w:rsid w:val="00167048"/>
    <w:rsid w:val="00167A88"/>
    <w:rsid w:val="00167CDC"/>
    <w:rsid w:val="0017035C"/>
    <w:rsid w:val="00170490"/>
    <w:rsid w:val="0017144A"/>
    <w:rsid w:val="00171EFC"/>
    <w:rsid w:val="00172FE3"/>
    <w:rsid w:val="0017347D"/>
    <w:rsid w:val="001735E8"/>
    <w:rsid w:val="00174088"/>
    <w:rsid w:val="0017438F"/>
    <w:rsid w:val="0017473E"/>
    <w:rsid w:val="00174A31"/>
    <w:rsid w:val="0017541C"/>
    <w:rsid w:val="0017588B"/>
    <w:rsid w:val="00176536"/>
    <w:rsid w:val="00176B1C"/>
    <w:rsid w:val="00176EA2"/>
    <w:rsid w:val="00176FEF"/>
    <w:rsid w:val="001779C9"/>
    <w:rsid w:val="0018004D"/>
    <w:rsid w:val="001808D6"/>
    <w:rsid w:val="00182165"/>
    <w:rsid w:val="00182ED1"/>
    <w:rsid w:val="0018324A"/>
    <w:rsid w:val="001837DE"/>
    <w:rsid w:val="00183E19"/>
    <w:rsid w:val="00184AFF"/>
    <w:rsid w:val="00184CDC"/>
    <w:rsid w:val="00186AEA"/>
    <w:rsid w:val="00187981"/>
    <w:rsid w:val="00190B17"/>
    <w:rsid w:val="001913C6"/>
    <w:rsid w:val="001919F9"/>
    <w:rsid w:val="00191F80"/>
    <w:rsid w:val="00192002"/>
    <w:rsid w:val="00192A9F"/>
    <w:rsid w:val="00194370"/>
    <w:rsid w:val="00194AF9"/>
    <w:rsid w:val="001950AC"/>
    <w:rsid w:val="00195336"/>
    <w:rsid w:val="00195523"/>
    <w:rsid w:val="001955B3"/>
    <w:rsid w:val="00196302"/>
    <w:rsid w:val="0019690C"/>
    <w:rsid w:val="00196E01"/>
    <w:rsid w:val="00197143"/>
    <w:rsid w:val="0019755B"/>
    <w:rsid w:val="00197733"/>
    <w:rsid w:val="00197801"/>
    <w:rsid w:val="00197EA4"/>
    <w:rsid w:val="00197FC7"/>
    <w:rsid w:val="001A053B"/>
    <w:rsid w:val="001A1C16"/>
    <w:rsid w:val="001A1E07"/>
    <w:rsid w:val="001A1F4D"/>
    <w:rsid w:val="001A2516"/>
    <w:rsid w:val="001A2CE4"/>
    <w:rsid w:val="001A2EEE"/>
    <w:rsid w:val="001A334C"/>
    <w:rsid w:val="001A4F4A"/>
    <w:rsid w:val="001A574C"/>
    <w:rsid w:val="001A5AA0"/>
    <w:rsid w:val="001A5AD5"/>
    <w:rsid w:val="001A7D16"/>
    <w:rsid w:val="001B0607"/>
    <w:rsid w:val="001B069C"/>
    <w:rsid w:val="001B0EA2"/>
    <w:rsid w:val="001B201D"/>
    <w:rsid w:val="001B219D"/>
    <w:rsid w:val="001B2EDE"/>
    <w:rsid w:val="001B31E6"/>
    <w:rsid w:val="001B3F49"/>
    <w:rsid w:val="001B42C0"/>
    <w:rsid w:val="001B483E"/>
    <w:rsid w:val="001B4A41"/>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355D"/>
    <w:rsid w:val="001C3D06"/>
    <w:rsid w:val="001C4C67"/>
    <w:rsid w:val="001C5765"/>
    <w:rsid w:val="001C577F"/>
    <w:rsid w:val="001C586C"/>
    <w:rsid w:val="001C5C87"/>
    <w:rsid w:val="001C75A0"/>
    <w:rsid w:val="001D0679"/>
    <w:rsid w:val="001D1646"/>
    <w:rsid w:val="001D2B27"/>
    <w:rsid w:val="001D3D8B"/>
    <w:rsid w:val="001D3F64"/>
    <w:rsid w:val="001D4231"/>
    <w:rsid w:val="001D539F"/>
    <w:rsid w:val="001D5A22"/>
    <w:rsid w:val="001D62B4"/>
    <w:rsid w:val="001D6A37"/>
    <w:rsid w:val="001D6A69"/>
    <w:rsid w:val="001D7045"/>
    <w:rsid w:val="001E00CC"/>
    <w:rsid w:val="001E040E"/>
    <w:rsid w:val="001E0D1E"/>
    <w:rsid w:val="001E0E16"/>
    <w:rsid w:val="001E1B29"/>
    <w:rsid w:val="001E30DD"/>
    <w:rsid w:val="001E38EF"/>
    <w:rsid w:val="001E3E82"/>
    <w:rsid w:val="001E475E"/>
    <w:rsid w:val="001E4961"/>
    <w:rsid w:val="001E4BDF"/>
    <w:rsid w:val="001E57F4"/>
    <w:rsid w:val="001E635C"/>
    <w:rsid w:val="001E72E0"/>
    <w:rsid w:val="001E750B"/>
    <w:rsid w:val="001E79B2"/>
    <w:rsid w:val="001F0153"/>
    <w:rsid w:val="001F0821"/>
    <w:rsid w:val="001F08A5"/>
    <w:rsid w:val="001F145D"/>
    <w:rsid w:val="001F168E"/>
    <w:rsid w:val="001F1C86"/>
    <w:rsid w:val="001F2478"/>
    <w:rsid w:val="001F3101"/>
    <w:rsid w:val="001F3416"/>
    <w:rsid w:val="001F3BB8"/>
    <w:rsid w:val="001F4378"/>
    <w:rsid w:val="001F4517"/>
    <w:rsid w:val="001F508E"/>
    <w:rsid w:val="001F509C"/>
    <w:rsid w:val="001F5421"/>
    <w:rsid w:val="001F60C9"/>
    <w:rsid w:val="001F6823"/>
    <w:rsid w:val="001F688D"/>
    <w:rsid w:val="001F6BC5"/>
    <w:rsid w:val="001F6EE5"/>
    <w:rsid w:val="001F6FD0"/>
    <w:rsid w:val="001F77A9"/>
    <w:rsid w:val="001F791D"/>
    <w:rsid w:val="00200A3A"/>
    <w:rsid w:val="00200B64"/>
    <w:rsid w:val="0020108A"/>
    <w:rsid w:val="00201892"/>
    <w:rsid w:val="00201B42"/>
    <w:rsid w:val="00201B54"/>
    <w:rsid w:val="0020257F"/>
    <w:rsid w:val="00202D39"/>
    <w:rsid w:val="002039AD"/>
    <w:rsid w:val="00203E0C"/>
    <w:rsid w:val="00203EE1"/>
    <w:rsid w:val="00203FD3"/>
    <w:rsid w:val="00204088"/>
    <w:rsid w:val="0020490E"/>
    <w:rsid w:val="00204E24"/>
    <w:rsid w:val="0020511E"/>
    <w:rsid w:val="002052D1"/>
    <w:rsid w:val="00205378"/>
    <w:rsid w:val="002059F5"/>
    <w:rsid w:val="00206BBE"/>
    <w:rsid w:val="00206F71"/>
    <w:rsid w:val="0021052B"/>
    <w:rsid w:val="00210574"/>
    <w:rsid w:val="00210B7C"/>
    <w:rsid w:val="002114AD"/>
    <w:rsid w:val="00212CBE"/>
    <w:rsid w:val="00212DEB"/>
    <w:rsid w:val="00213D3A"/>
    <w:rsid w:val="00213F01"/>
    <w:rsid w:val="00213F96"/>
    <w:rsid w:val="00213FAB"/>
    <w:rsid w:val="002144CA"/>
    <w:rsid w:val="00214A8D"/>
    <w:rsid w:val="0021579E"/>
    <w:rsid w:val="002158E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F5F"/>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615"/>
    <w:rsid w:val="00234FD9"/>
    <w:rsid w:val="00235330"/>
    <w:rsid w:val="002362DA"/>
    <w:rsid w:val="00236EDA"/>
    <w:rsid w:val="00237625"/>
    <w:rsid w:val="00237F04"/>
    <w:rsid w:val="0024194D"/>
    <w:rsid w:val="00241977"/>
    <w:rsid w:val="00242743"/>
    <w:rsid w:val="00242789"/>
    <w:rsid w:val="00242B3C"/>
    <w:rsid w:val="00242D02"/>
    <w:rsid w:val="00243BA2"/>
    <w:rsid w:val="00244020"/>
    <w:rsid w:val="00244630"/>
    <w:rsid w:val="002446AD"/>
    <w:rsid w:val="002452CC"/>
    <w:rsid w:val="002455BC"/>
    <w:rsid w:val="002459E5"/>
    <w:rsid w:val="00246437"/>
    <w:rsid w:val="0024670D"/>
    <w:rsid w:val="002468BF"/>
    <w:rsid w:val="00246A0A"/>
    <w:rsid w:val="0024701D"/>
    <w:rsid w:val="002470A3"/>
    <w:rsid w:val="0025080E"/>
    <w:rsid w:val="00250AF1"/>
    <w:rsid w:val="00250D26"/>
    <w:rsid w:val="00250D59"/>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558F"/>
    <w:rsid w:val="00255618"/>
    <w:rsid w:val="0025711E"/>
    <w:rsid w:val="002572B7"/>
    <w:rsid w:val="002573C9"/>
    <w:rsid w:val="002578DD"/>
    <w:rsid w:val="0025790A"/>
    <w:rsid w:val="00260630"/>
    <w:rsid w:val="002607C7"/>
    <w:rsid w:val="00260BE7"/>
    <w:rsid w:val="00261309"/>
    <w:rsid w:val="00261EBD"/>
    <w:rsid w:val="00262422"/>
    <w:rsid w:val="00262995"/>
    <w:rsid w:val="0026336E"/>
    <w:rsid w:val="00263B9C"/>
    <w:rsid w:val="00264A27"/>
    <w:rsid w:val="00264E79"/>
    <w:rsid w:val="00264F86"/>
    <w:rsid w:val="00265C05"/>
    <w:rsid w:val="00265C97"/>
    <w:rsid w:val="002663CD"/>
    <w:rsid w:val="00266604"/>
    <w:rsid w:val="002667C3"/>
    <w:rsid w:val="00267E1F"/>
    <w:rsid w:val="00267F8F"/>
    <w:rsid w:val="002711E2"/>
    <w:rsid w:val="00271F46"/>
    <w:rsid w:val="00272065"/>
    <w:rsid w:val="002736D7"/>
    <w:rsid w:val="002760C1"/>
    <w:rsid w:val="0027677C"/>
    <w:rsid w:val="00277138"/>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C69"/>
    <w:rsid w:val="00282EBB"/>
    <w:rsid w:val="00283503"/>
    <w:rsid w:val="002838BC"/>
    <w:rsid w:val="002838DE"/>
    <w:rsid w:val="00284708"/>
    <w:rsid w:val="00284A0D"/>
    <w:rsid w:val="002857A7"/>
    <w:rsid w:val="00285988"/>
    <w:rsid w:val="00285B46"/>
    <w:rsid w:val="00286957"/>
    <w:rsid w:val="002869FA"/>
    <w:rsid w:val="00286CEA"/>
    <w:rsid w:val="00286F58"/>
    <w:rsid w:val="002873C5"/>
    <w:rsid w:val="002879FA"/>
    <w:rsid w:val="00287CAD"/>
    <w:rsid w:val="0029054A"/>
    <w:rsid w:val="00290FF8"/>
    <w:rsid w:val="002911A8"/>
    <w:rsid w:val="002913C8"/>
    <w:rsid w:val="00291B97"/>
    <w:rsid w:val="00291CB1"/>
    <w:rsid w:val="00292087"/>
    <w:rsid w:val="002924CE"/>
    <w:rsid w:val="002925C6"/>
    <w:rsid w:val="00293021"/>
    <w:rsid w:val="002940BB"/>
    <w:rsid w:val="00294863"/>
    <w:rsid w:val="00294D1A"/>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E12"/>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3020"/>
    <w:rsid w:val="002B3564"/>
    <w:rsid w:val="002B37E2"/>
    <w:rsid w:val="002B3935"/>
    <w:rsid w:val="002B41A7"/>
    <w:rsid w:val="002B440E"/>
    <w:rsid w:val="002B4853"/>
    <w:rsid w:val="002B4869"/>
    <w:rsid w:val="002B4D04"/>
    <w:rsid w:val="002B4DB4"/>
    <w:rsid w:val="002B5BD4"/>
    <w:rsid w:val="002B5D96"/>
    <w:rsid w:val="002B6956"/>
    <w:rsid w:val="002B69C1"/>
    <w:rsid w:val="002B6B8F"/>
    <w:rsid w:val="002B6BD7"/>
    <w:rsid w:val="002B7BA5"/>
    <w:rsid w:val="002C0493"/>
    <w:rsid w:val="002C1467"/>
    <w:rsid w:val="002C28FC"/>
    <w:rsid w:val="002C2932"/>
    <w:rsid w:val="002C3403"/>
    <w:rsid w:val="002C38C3"/>
    <w:rsid w:val="002C395E"/>
    <w:rsid w:val="002C3EC5"/>
    <w:rsid w:val="002C4661"/>
    <w:rsid w:val="002C4723"/>
    <w:rsid w:val="002C4834"/>
    <w:rsid w:val="002C49EB"/>
    <w:rsid w:val="002C4E00"/>
    <w:rsid w:val="002C5346"/>
    <w:rsid w:val="002C55AD"/>
    <w:rsid w:val="002C5D63"/>
    <w:rsid w:val="002C634D"/>
    <w:rsid w:val="002C7155"/>
    <w:rsid w:val="002C7A65"/>
    <w:rsid w:val="002D006A"/>
    <w:rsid w:val="002D0423"/>
    <w:rsid w:val="002D0CF5"/>
    <w:rsid w:val="002D1135"/>
    <w:rsid w:val="002D1907"/>
    <w:rsid w:val="002D1DA7"/>
    <w:rsid w:val="002D2F09"/>
    <w:rsid w:val="002D3149"/>
    <w:rsid w:val="002D34A6"/>
    <w:rsid w:val="002D4664"/>
    <w:rsid w:val="002D4926"/>
    <w:rsid w:val="002D4955"/>
    <w:rsid w:val="002D4BCD"/>
    <w:rsid w:val="002D4E1F"/>
    <w:rsid w:val="002D4FC2"/>
    <w:rsid w:val="002D5BFA"/>
    <w:rsid w:val="002D6003"/>
    <w:rsid w:val="002D60CB"/>
    <w:rsid w:val="002D6464"/>
    <w:rsid w:val="002D7EDD"/>
    <w:rsid w:val="002E06BD"/>
    <w:rsid w:val="002E0995"/>
    <w:rsid w:val="002E113A"/>
    <w:rsid w:val="002E1D6E"/>
    <w:rsid w:val="002E2D40"/>
    <w:rsid w:val="002E3C65"/>
    <w:rsid w:val="002E45E3"/>
    <w:rsid w:val="002E492C"/>
    <w:rsid w:val="002E5003"/>
    <w:rsid w:val="002E55A5"/>
    <w:rsid w:val="002E6262"/>
    <w:rsid w:val="002F0B67"/>
    <w:rsid w:val="002F1A96"/>
    <w:rsid w:val="002F1B2B"/>
    <w:rsid w:val="002F1CD5"/>
    <w:rsid w:val="002F269F"/>
    <w:rsid w:val="002F2B70"/>
    <w:rsid w:val="002F2CA9"/>
    <w:rsid w:val="002F2D0F"/>
    <w:rsid w:val="002F3097"/>
    <w:rsid w:val="002F37E5"/>
    <w:rsid w:val="002F44AB"/>
    <w:rsid w:val="002F50A5"/>
    <w:rsid w:val="002F557A"/>
    <w:rsid w:val="002F5D15"/>
    <w:rsid w:val="002F66AA"/>
    <w:rsid w:val="002F6991"/>
    <w:rsid w:val="002F6A16"/>
    <w:rsid w:val="002F70AC"/>
    <w:rsid w:val="002F7487"/>
    <w:rsid w:val="00300F11"/>
    <w:rsid w:val="0030112E"/>
    <w:rsid w:val="003011CE"/>
    <w:rsid w:val="00302026"/>
    <w:rsid w:val="00303161"/>
    <w:rsid w:val="003038BC"/>
    <w:rsid w:val="00303AC5"/>
    <w:rsid w:val="00303B23"/>
    <w:rsid w:val="00303C6B"/>
    <w:rsid w:val="00304846"/>
    <w:rsid w:val="00304972"/>
    <w:rsid w:val="00304D1E"/>
    <w:rsid w:val="00305242"/>
    <w:rsid w:val="00305DEC"/>
    <w:rsid w:val="00306283"/>
    <w:rsid w:val="00306652"/>
    <w:rsid w:val="00306703"/>
    <w:rsid w:val="00306CE6"/>
    <w:rsid w:val="00307A99"/>
    <w:rsid w:val="00307DC4"/>
    <w:rsid w:val="003100CB"/>
    <w:rsid w:val="00311904"/>
    <w:rsid w:val="00311C38"/>
    <w:rsid w:val="00312550"/>
    <w:rsid w:val="003129C2"/>
    <w:rsid w:val="00312B4D"/>
    <w:rsid w:val="003130E9"/>
    <w:rsid w:val="00313DA2"/>
    <w:rsid w:val="00314D74"/>
    <w:rsid w:val="00314DA3"/>
    <w:rsid w:val="00314F7D"/>
    <w:rsid w:val="00315BDD"/>
    <w:rsid w:val="00315E22"/>
    <w:rsid w:val="003160B9"/>
    <w:rsid w:val="00316644"/>
    <w:rsid w:val="00316747"/>
    <w:rsid w:val="00316DCD"/>
    <w:rsid w:val="003179CC"/>
    <w:rsid w:val="00321EC4"/>
    <w:rsid w:val="0032229D"/>
    <w:rsid w:val="00322BC4"/>
    <w:rsid w:val="00323240"/>
    <w:rsid w:val="0032399D"/>
    <w:rsid w:val="00324AE3"/>
    <w:rsid w:val="00325E0A"/>
    <w:rsid w:val="003267C2"/>
    <w:rsid w:val="00326B2F"/>
    <w:rsid w:val="00326EE9"/>
    <w:rsid w:val="00327A8C"/>
    <w:rsid w:val="00327D4F"/>
    <w:rsid w:val="003313ED"/>
    <w:rsid w:val="0033193D"/>
    <w:rsid w:val="00331F52"/>
    <w:rsid w:val="00332781"/>
    <w:rsid w:val="003330FC"/>
    <w:rsid w:val="003336F2"/>
    <w:rsid w:val="00333A79"/>
    <w:rsid w:val="00333B67"/>
    <w:rsid w:val="00335122"/>
    <w:rsid w:val="003357F9"/>
    <w:rsid w:val="00335E70"/>
    <w:rsid w:val="00336017"/>
    <w:rsid w:val="0033621D"/>
    <w:rsid w:val="003400EA"/>
    <w:rsid w:val="003402D9"/>
    <w:rsid w:val="003407BD"/>
    <w:rsid w:val="0034098B"/>
    <w:rsid w:val="00341105"/>
    <w:rsid w:val="00341CA3"/>
    <w:rsid w:val="00341DB0"/>
    <w:rsid w:val="00341E60"/>
    <w:rsid w:val="00341EDB"/>
    <w:rsid w:val="003421BC"/>
    <w:rsid w:val="0034298A"/>
    <w:rsid w:val="0034301E"/>
    <w:rsid w:val="003431DB"/>
    <w:rsid w:val="00343AC3"/>
    <w:rsid w:val="00343D4F"/>
    <w:rsid w:val="00343F89"/>
    <w:rsid w:val="003443C1"/>
    <w:rsid w:val="003451E7"/>
    <w:rsid w:val="00346C4B"/>
    <w:rsid w:val="00350E33"/>
    <w:rsid w:val="00350EA3"/>
    <w:rsid w:val="00351258"/>
    <w:rsid w:val="003512C6"/>
    <w:rsid w:val="003532B2"/>
    <w:rsid w:val="00353389"/>
    <w:rsid w:val="00353424"/>
    <w:rsid w:val="00354982"/>
    <w:rsid w:val="00354B8C"/>
    <w:rsid w:val="00354C05"/>
    <w:rsid w:val="00354D59"/>
    <w:rsid w:val="00355B04"/>
    <w:rsid w:val="00355C74"/>
    <w:rsid w:val="003568A1"/>
    <w:rsid w:val="003568F3"/>
    <w:rsid w:val="00356A03"/>
    <w:rsid w:val="0035755B"/>
    <w:rsid w:val="0035779B"/>
    <w:rsid w:val="00357DDD"/>
    <w:rsid w:val="003600FB"/>
    <w:rsid w:val="00360257"/>
    <w:rsid w:val="003606D7"/>
    <w:rsid w:val="00360977"/>
    <w:rsid w:val="00360B14"/>
    <w:rsid w:val="00361175"/>
    <w:rsid w:val="00361645"/>
    <w:rsid w:val="00361EDE"/>
    <w:rsid w:val="00363492"/>
    <w:rsid w:val="00363AF6"/>
    <w:rsid w:val="00364F40"/>
    <w:rsid w:val="0036538A"/>
    <w:rsid w:val="00365CFC"/>
    <w:rsid w:val="003704B4"/>
    <w:rsid w:val="00370AFF"/>
    <w:rsid w:val="0037121C"/>
    <w:rsid w:val="003719BE"/>
    <w:rsid w:val="003725B4"/>
    <w:rsid w:val="003735B0"/>
    <w:rsid w:val="00373724"/>
    <w:rsid w:val="00373D99"/>
    <w:rsid w:val="00374E3B"/>
    <w:rsid w:val="0037552F"/>
    <w:rsid w:val="00376C1C"/>
    <w:rsid w:val="00376FD2"/>
    <w:rsid w:val="003770A0"/>
    <w:rsid w:val="00381713"/>
    <w:rsid w:val="003818E3"/>
    <w:rsid w:val="00381A17"/>
    <w:rsid w:val="00382160"/>
    <w:rsid w:val="0038225E"/>
    <w:rsid w:val="0038374E"/>
    <w:rsid w:val="00384657"/>
    <w:rsid w:val="00386178"/>
    <w:rsid w:val="00386BD2"/>
    <w:rsid w:val="00386D5B"/>
    <w:rsid w:val="00387CBB"/>
    <w:rsid w:val="00387E86"/>
    <w:rsid w:val="00390705"/>
    <w:rsid w:val="00390956"/>
    <w:rsid w:val="00390B60"/>
    <w:rsid w:val="00391915"/>
    <w:rsid w:val="00391FED"/>
    <w:rsid w:val="00392314"/>
    <w:rsid w:val="00392CCE"/>
    <w:rsid w:val="00393877"/>
    <w:rsid w:val="00393A1B"/>
    <w:rsid w:val="00393AF2"/>
    <w:rsid w:val="00394EC7"/>
    <w:rsid w:val="00394F9F"/>
    <w:rsid w:val="00396878"/>
    <w:rsid w:val="00396892"/>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899"/>
    <w:rsid w:val="003A5D8B"/>
    <w:rsid w:val="003A68F0"/>
    <w:rsid w:val="003A7F11"/>
    <w:rsid w:val="003A7F13"/>
    <w:rsid w:val="003B0E3E"/>
    <w:rsid w:val="003B11D7"/>
    <w:rsid w:val="003B1CBD"/>
    <w:rsid w:val="003B2095"/>
    <w:rsid w:val="003B2557"/>
    <w:rsid w:val="003B25A5"/>
    <w:rsid w:val="003B2F5B"/>
    <w:rsid w:val="003B32C0"/>
    <w:rsid w:val="003B3700"/>
    <w:rsid w:val="003B3CFD"/>
    <w:rsid w:val="003B477B"/>
    <w:rsid w:val="003B4AED"/>
    <w:rsid w:val="003B4E27"/>
    <w:rsid w:val="003B4FA4"/>
    <w:rsid w:val="003B7014"/>
    <w:rsid w:val="003C0417"/>
    <w:rsid w:val="003C0B5E"/>
    <w:rsid w:val="003C0E35"/>
    <w:rsid w:val="003C16DD"/>
    <w:rsid w:val="003C1735"/>
    <w:rsid w:val="003C18DE"/>
    <w:rsid w:val="003C18E2"/>
    <w:rsid w:val="003C1D8C"/>
    <w:rsid w:val="003C1FAF"/>
    <w:rsid w:val="003C236F"/>
    <w:rsid w:val="003C2BED"/>
    <w:rsid w:val="003C2EC7"/>
    <w:rsid w:val="003C3320"/>
    <w:rsid w:val="003C33CB"/>
    <w:rsid w:val="003C3742"/>
    <w:rsid w:val="003C3D99"/>
    <w:rsid w:val="003C4998"/>
    <w:rsid w:val="003C517B"/>
    <w:rsid w:val="003C53AF"/>
    <w:rsid w:val="003C5D1E"/>
    <w:rsid w:val="003C62B6"/>
    <w:rsid w:val="003C6811"/>
    <w:rsid w:val="003C682F"/>
    <w:rsid w:val="003C7F3E"/>
    <w:rsid w:val="003D04AE"/>
    <w:rsid w:val="003D0678"/>
    <w:rsid w:val="003D0CA6"/>
    <w:rsid w:val="003D0D85"/>
    <w:rsid w:val="003D0FE8"/>
    <w:rsid w:val="003D10C6"/>
    <w:rsid w:val="003D145B"/>
    <w:rsid w:val="003D1A02"/>
    <w:rsid w:val="003D1B23"/>
    <w:rsid w:val="003D248A"/>
    <w:rsid w:val="003D2768"/>
    <w:rsid w:val="003D27A6"/>
    <w:rsid w:val="003D38B0"/>
    <w:rsid w:val="003D396B"/>
    <w:rsid w:val="003D5C6F"/>
    <w:rsid w:val="003D5FA6"/>
    <w:rsid w:val="003D6170"/>
    <w:rsid w:val="003D65B9"/>
    <w:rsid w:val="003D6976"/>
    <w:rsid w:val="003D7844"/>
    <w:rsid w:val="003E0281"/>
    <w:rsid w:val="003E1237"/>
    <w:rsid w:val="003E1945"/>
    <w:rsid w:val="003E2208"/>
    <w:rsid w:val="003E2485"/>
    <w:rsid w:val="003E3352"/>
    <w:rsid w:val="003E34D3"/>
    <w:rsid w:val="003E3906"/>
    <w:rsid w:val="003E3FB7"/>
    <w:rsid w:val="003E4147"/>
    <w:rsid w:val="003E4500"/>
    <w:rsid w:val="003E456C"/>
    <w:rsid w:val="003E45BB"/>
    <w:rsid w:val="003E53C1"/>
    <w:rsid w:val="003E5895"/>
    <w:rsid w:val="003E622A"/>
    <w:rsid w:val="003E6920"/>
    <w:rsid w:val="003E79E3"/>
    <w:rsid w:val="003F0018"/>
    <w:rsid w:val="003F0160"/>
    <w:rsid w:val="003F08D1"/>
    <w:rsid w:val="003F17C4"/>
    <w:rsid w:val="003F1939"/>
    <w:rsid w:val="003F1F4B"/>
    <w:rsid w:val="003F27DD"/>
    <w:rsid w:val="003F42F6"/>
    <w:rsid w:val="003F5735"/>
    <w:rsid w:val="003F7939"/>
    <w:rsid w:val="003F7BED"/>
    <w:rsid w:val="0040071F"/>
    <w:rsid w:val="00400B95"/>
    <w:rsid w:val="00400C69"/>
    <w:rsid w:val="00401505"/>
    <w:rsid w:val="00401B93"/>
    <w:rsid w:val="00402E5A"/>
    <w:rsid w:val="00403673"/>
    <w:rsid w:val="00403730"/>
    <w:rsid w:val="00403AE9"/>
    <w:rsid w:val="00404463"/>
    <w:rsid w:val="00405313"/>
    <w:rsid w:val="0040686B"/>
    <w:rsid w:val="00406E61"/>
    <w:rsid w:val="00407580"/>
    <w:rsid w:val="00407EA8"/>
    <w:rsid w:val="00410DB6"/>
    <w:rsid w:val="00412061"/>
    <w:rsid w:val="00413056"/>
    <w:rsid w:val="004130E7"/>
    <w:rsid w:val="004131B8"/>
    <w:rsid w:val="00413AA7"/>
    <w:rsid w:val="00413ABE"/>
    <w:rsid w:val="00413B34"/>
    <w:rsid w:val="00413DF9"/>
    <w:rsid w:val="004143D4"/>
    <w:rsid w:val="0041511B"/>
    <w:rsid w:val="0041536E"/>
    <w:rsid w:val="00415A91"/>
    <w:rsid w:val="0041669C"/>
    <w:rsid w:val="004166DE"/>
    <w:rsid w:val="00417241"/>
    <w:rsid w:val="00417838"/>
    <w:rsid w:val="0042071F"/>
    <w:rsid w:val="00420E8C"/>
    <w:rsid w:val="004217DA"/>
    <w:rsid w:val="00421876"/>
    <w:rsid w:val="0042207B"/>
    <w:rsid w:val="00422095"/>
    <w:rsid w:val="004234B0"/>
    <w:rsid w:val="00423F7A"/>
    <w:rsid w:val="00424030"/>
    <w:rsid w:val="0042502B"/>
    <w:rsid w:val="0042548E"/>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837"/>
    <w:rsid w:val="00431AC7"/>
    <w:rsid w:val="00431B1A"/>
    <w:rsid w:val="00432208"/>
    <w:rsid w:val="00432517"/>
    <w:rsid w:val="004327B6"/>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02AC"/>
    <w:rsid w:val="00441BCB"/>
    <w:rsid w:val="00441D7A"/>
    <w:rsid w:val="00442A62"/>
    <w:rsid w:val="00442AA3"/>
    <w:rsid w:val="0044335F"/>
    <w:rsid w:val="0044342B"/>
    <w:rsid w:val="00444AAF"/>
    <w:rsid w:val="004460DA"/>
    <w:rsid w:val="00446710"/>
    <w:rsid w:val="0044672A"/>
    <w:rsid w:val="00446767"/>
    <w:rsid w:val="00447223"/>
    <w:rsid w:val="004475AE"/>
    <w:rsid w:val="00447C89"/>
    <w:rsid w:val="004505D7"/>
    <w:rsid w:val="00450935"/>
    <w:rsid w:val="00450A57"/>
    <w:rsid w:val="00450AC9"/>
    <w:rsid w:val="00451CF1"/>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7497"/>
    <w:rsid w:val="00457985"/>
    <w:rsid w:val="00457F27"/>
    <w:rsid w:val="00457F86"/>
    <w:rsid w:val="00460C75"/>
    <w:rsid w:val="00460CE3"/>
    <w:rsid w:val="00460E09"/>
    <w:rsid w:val="00461815"/>
    <w:rsid w:val="00461896"/>
    <w:rsid w:val="00462FCD"/>
    <w:rsid w:val="00463469"/>
    <w:rsid w:val="00463DA0"/>
    <w:rsid w:val="004640C7"/>
    <w:rsid w:val="0046414A"/>
    <w:rsid w:val="004653A6"/>
    <w:rsid w:val="00465904"/>
    <w:rsid w:val="0046591A"/>
    <w:rsid w:val="00465B61"/>
    <w:rsid w:val="00465C42"/>
    <w:rsid w:val="00467635"/>
    <w:rsid w:val="004678E8"/>
    <w:rsid w:val="00467B8D"/>
    <w:rsid w:val="00467D61"/>
    <w:rsid w:val="004700C4"/>
    <w:rsid w:val="00471C52"/>
    <w:rsid w:val="004729B4"/>
    <w:rsid w:val="00472D8C"/>
    <w:rsid w:val="004735F5"/>
    <w:rsid w:val="00473838"/>
    <w:rsid w:val="00473906"/>
    <w:rsid w:val="00473A1D"/>
    <w:rsid w:val="00473B71"/>
    <w:rsid w:val="004744CE"/>
    <w:rsid w:val="00474689"/>
    <w:rsid w:val="00475249"/>
    <w:rsid w:val="00475281"/>
    <w:rsid w:val="004753AD"/>
    <w:rsid w:val="00476384"/>
    <w:rsid w:val="0047680C"/>
    <w:rsid w:val="00477D4A"/>
    <w:rsid w:val="0048028E"/>
    <w:rsid w:val="0048051D"/>
    <w:rsid w:val="00480853"/>
    <w:rsid w:val="004815E4"/>
    <w:rsid w:val="0048238D"/>
    <w:rsid w:val="004827B5"/>
    <w:rsid w:val="00482B92"/>
    <w:rsid w:val="00482E7C"/>
    <w:rsid w:val="00483794"/>
    <w:rsid w:val="00484AE1"/>
    <w:rsid w:val="0048566F"/>
    <w:rsid w:val="00485867"/>
    <w:rsid w:val="0048631F"/>
    <w:rsid w:val="00486F0B"/>
    <w:rsid w:val="00487215"/>
    <w:rsid w:val="004874FF"/>
    <w:rsid w:val="00487D6D"/>
    <w:rsid w:val="00487DA1"/>
    <w:rsid w:val="00487DC1"/>
    <w:rsid w:val="00490027"/>
    <w:rsid w:val="004902B5"/>
    <w:rsid w:val="00490D44"/>
    <w:rsid w:val="00491C71"/>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539A"/>
    <w:rsid w:val="004A64B6"/>
    <w:rsid w:val="004A6BE3"/>
    <w:rsid w:val="004A70A2"/>
    <w:rsid w:val="004A7441"/>
    <w:rsid w:val="004A77C8"/>
    <w:rsid w:val="004B0393"/>
    <w:rsid w:val="004B1535"/>
    <w:rsid w:val="004B19A5"/>
    <w:rsid w:val="004B1B32"/>
    <w:rsid w:val="004B2AA8"/>
    <w:rsid w:val="004B32D1"/>
    <w:rsid w:val="004B394C"/>
    <w:rsid w:val="004B3AA7"/>
    <w:rsid w:val="004B4CA0"/>
    <w:rsid w:val="004B564E"/>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D90"/>
    <w:rsid w:val="004C4893"/>
    <w:rsid w:val="004C5AFF"/>
    <w:rsid w:val="004C5E39"/>
    <w:rsid w:val="004C64C0"/>
    <w:rsid w:val="004C653A"/>
    <w:rsid w:val="004C6860"/>
    <w:rsid w:val="004C7FEF"/>
    <w:rsid w:val="004D0602"/>
    <w:rsid w:val="004D14A5"/>
    <w:rsid w:val="004D2285"/>
    <w:rsid w:val="004D2297"/>
    <w:rsid w:val="004D26BC"/>
    <w:rsid w:val="004D2FD1"/>
    <w:rsid w:val="004D3150"/>
    <w:rsid w:val="004D3D0D"/>
    <w:rsid w:val="004D4187"/>
    <w:rsid w:val="004D445E"/>
    <w:rsid w:val="004D5D24"/>
    <w:rsid w:val="004D6188"/>
    <w:rsid w:val="004D6477"/>
    <w:rsid w:val="004D6AC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A93"/>
    <w:rsid w:val="004E6D00"/>
    <w:rsid w:val="004E70FC"/>
    <w:rsid w:val="004F0C4A"/>
    <w:rsid w:val="004F11B2"/>
    <w:rsid w:val="004F1DBC"/>
    <w:rsid w:val="004F2F38"/>
    <w:rsid w:val="004F3154"/>
    <w:rsid w:val="004F3447"/>
    <w:rsid w:val="004F369A"/>
    <w:rsid w:val="004F3732"/>
    <w:rsid w:val="004F3741"/>
    <w:rsid w:val="004F4223"/>
    <w:rsid w:val="004F4A5B"/>
    <w:rsid w:val="0050095D"/>
    <w:rsid w:val="00500AE0"/>
    <w:rsid w:val="00501CDC"/>
    <w:rsid w:val="00502298"/>
    <w:rsid w:val="005029C1"/>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443D"/>
    <w:rsid w:val="00534549"/>
    <w:rsid w:val="00535835"/>
    <w:rsid w:val="00535B06"/>
    <w:rsid w:val="00536659"/>
    <w:rsid w:val="005376E1"/>
    <w:rsid w:val="005403BE"/>
    <w:rsid w:val="00541E6B"/>
    <w:rsid w:val="00542063"/>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31CA"/>
    <w:rsid w:val="00553D78"/>
    <w:rsid w:val="005541D0"/>
    <w:rsid w:val="00554A37"/>
    <w:rsid w:val="00555A6E"/>
    <w:rsid w:val="00555CAB"/>
    <w:rsid w:val="00556908"/>
    <w:rsid w:val="00556DE2"/>
    <w:rsid w:val="005579F9"/>
    <w:rsid w:val="00557ACD"/>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5497"/>
    <w:rsid w:val="00565650"/>
    <w:rsid w:val="00566814"/>
    <w:rsid w:val="005675CB"/>
    <w:rsid w:val="0056780F"/>
    <w:rsid w:val="0056783E"/>
    <w:rsid w:val="0056788C"/>
    <w:rsid w:val="00567EFE"/>
    <w:rsid w:val="00567F25"/>
    <w:rsid w:val="0057022B"/>
    <w:rsid w:val="005707F6"/>
    <w:rsid w:val="00571836"/>
    <w:rsid w:val="00571FFC"/>
    <w:rsid w:val="0057226A"/>
    <w:rsid w:val="00572ACB"/>
    <w:rsid w:val="00572E05"/>
    <w:rsid w:val="00572E78"/>
    <w:rsid w:val="005730FF"/>
    <w:rsid w:val="00573888"/>
    <w:rsid w:val="00573C31"/>
    <w:rsid w:val="00573D39"/>
    <w:rsid w:val="00574864"/>
    <w:rsid w:val="0057487D"/>
    <w:rsid w:val="00575054"/>
    <w:rsid w:val="005753E5"/>
    <w:rsid w:val="00575800"/>
    <w:rsid w:val="00576C6B"/>
    <w:rsid w:val="00580213"/>
    <w:rsid w:val="005803CA"/>
    <w:rsid w:val="00580764"/>
    <w:rsid w:val="00582200"/>
    <w:rsid w:val="005827A2"/>
    <w:rsid w:val="005838AD"/>
    <w:rsid w:val="005839D9"/>
    <w:rsid w:val="00583F74"/>
    <w:rsid w:val="00584563"/>
    <w:rsid w:val="005845C5"/>
    <w:rsid w:val="0058544B"/>
    <w:rsid w:val="005856BD"/>
    <w:rsid w:val="00585D63"/>
    <w:rsid w:val="00585F4A"/>
    <w:rsid w:val="005902F0"/>
    <w:rsid w:val="005903F8"/>
    <w:rsid w:val="00591123"/>
    <w:rsid w:val="0059118B"/>
    <w:rsid w:val="0059198B"/>
    <w:rsid w:val="00592FD4"/>
    <w:rsid w:val="0059326B"/>
    <w:rsid w:val="005933F0"/>
    <w:rsid w:val="00594678"/>
    <w:rsid w:val="00594C24"/>
    <w:rsid w:val="00595292"/>
    <w:rsid w:val="0059542C"/>
    <w:rsid w:val="005954F3"/>
    <w:rsid w:val="005955E2"/>
    <w:rsid w:val="00596358"/>
    <w:rsid w:val="00596AA4"/>
    <w:rsid w:val="00597BA9"/>
    <w:rsid w:val="00597EF4"/>
    <w:rsid w:val="005A02C8"/>
    <w:rsid w:val="005A1192"/>
    <w:rsid w:val="005A1461"/>
    <w:rsid w:val="005A15DE"/>
    <w:rsid w:val="005A1708"/>
    <w:rsid w:val="005A19F8"/>
    <w:rsid w:val="005A1A97"/>
    <w:rsid w:val="005A1B55"/>
    <w:rsid w:val="005A1D5B"/>
    <w:rsid w:val="005A20C5"/>
    <w:rsid w:val="005A27F6"/>
    <w:rsid w:val="005A2872"/>
    <w:rsid w:val="005A2BF4"/>
    <w:rsid w:val="005A3117"/>
    <w:rsid w:val="005A3BEF"/>
    <w:rsid w:val="005A3C96"/>
    <w:rsid w:val="005A41B8"/>
    <w:rsid w:val="005A44B1"/>
    <w:rsid w:val="005A45A9"/>
    <w:rsid w:val="005A4925"/>
    <w:rsid w:val="005A540C"/>
    <w:rsid w:val="005A5704"/>
    <w:rsid w:val="005A59AF"/>
    <w:rsid w:val="005A5BB0"/>
    <w:rsid w:val="005A6C37"/>
    <w:rsid w:val="005A6F6F"/>
    <w:rsid w:val="005B00F7"/>
    <w:rsid w:val="005B0A65"/>
    <w:rsid w:val="005B0BD5"/>
    <w:rsid w:val="005B0CEF"/>
    <w:rsid w:val="005B12C6"/>
    <w:rsid w:val="005B14F3"/>
    <w:rsid w:val="005B2CD7"/>
    <w:rsid w:val="005B2D82"/>
    <w:rsid w:val="005B3236"/>
    <w:rsid w:val="005B352A"/>
    <w:rsid w:val="005B3FC5"/>
    <w:rsid w:val="005B51F9"/>
    <w:rsid w:val="005B5485"/>
    <w:rsid w:val="005B5977"/>
    <w:rsid w:val="005B59DB"/>
    <w:rsid w:val="005B6522"/>
    <w:rsid w:val="005B674A"/>
    <w:rsid w:val="005B6F28"/>
    <w:rsid w:val="005B7A78"/>
    <w:rsid w:val="005B7B36"/>
    <w:rsid w:val="005B7BD0"/>
    <w:rsid w:val="005B7CC0"/>
    <w:rsid w:val="005C01A0"/>
    <w:rsid w:val="005C0A5D"/>
    <w:rsid w:val="005C2014"/>
    <w:rsid w:val="005C2DBE"/>
    <w:rsid w:val="005C3909"/>
    <w:rsid w:val="005C4A9C"/>
    <w:rsid w:val="005C4DB9"/>
    <w:rsid w:val="005C4E1D"/>
    <w:rsid w:val="005C5C0E"/>
    <w:rsid w:val="005C6250"/>
    <w:rsid w:val="005C7647"/>
    <w:rsid w:val="005C78AB"/>
    <w:rsid w:val="005C7E7F"/>
    <w:rsid w:val="005D0CBF"/>
    <w:rsid w:val="005D0ED2"/>
    <w:rsid w:val="005D114F"/>
    <w:rsid w:val="005D1163"/>
    <w:rsid w:val="005D1987"/>
    <w:rsid w:val="005D198B"/>
    <w:rsid w:val="005D1A6B"/>
    <w:rsid w:val="005D1B0E"/>
    <w:rsid w:val="005D1D53"/>
    <w:rsid w:val="005D253C"/>
    <w:rsid w:val="005D3597"/>
    <w:rsid w:val="005D3E1B"/>
    <w:rsid w:val="005D4A4E"/>
    <w:rsid w:val="005D59D4"/>
    <w:rsid w:val="005D60A3"/>
    <w:rsid w:val="005D6EEA"/>
    <w:rsid w:val="005D709A"/>
    <w:rsid w:val="005D7282"/>
    <w:rsid w:val="005D77C8"/>
    <w:rsid w:val="005D7F37"/>
    <w:rsid w:val="005D7F47"/>
    <w:rsid w:val="005E01CA"/>
    <w:rsid w:val="005E0BD4"/>
    <w:rsid w:val="005E110F"/>
    <w:rsid w:val="005E2CF6"/>
    <w:rsid w:val="005E2EEB"/>
    <w:rsid w:val="005E35AD"/>
    <w:rsid w:val="005E3BFF"/>
    <w:rsid w:val="005E3C73"/>
    <w:rsid w:val="005E4730"/>
    <w:rsid w:val="005E485D"/>
    <w:rsid w:val="005E4A62"/>
    <w:rsid w:val="005E4BAD"/>
    <w:rsid w:val="005E58BE"/>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76A"/>
    <w:rsid w:val="005F5BBC"/>
    <w:rsid w:val="005F5E9E"/>
    <w:rsid w:val="005F5FBE"/>
    <w:rsid w:val="005F6A89"/>
    <w:rsid w:val="005F6D5E"/>
    <w:rsid w:val="005F7545"/>
    <w:rsid w:val="0060027B"/>
    <w:rsid w:val="006002FF"/>
    <w:rsid w:val="006008E4"/>
    <w:rsid w:val="00600D9A"/>
    <w:rsid w:val="00601A30"/>
    <w:rsid w:val="00601E03"/>
    <w:rsid w:val="00603608"/>
    <w:rsid w:val="00603CA3"/>
    <w:rsid w:val="00603F22"/>
    <w:rsid w:val="006040FA"/>
    <w:rsid w:val="0060546F"/>
    <w:rsid w:val="006054F8"/>
    <w:rsid w:val="00605CF1"/>
    <w:rsid w:val="00605D4F"/>
    <w:rsid w:val="0060613F"/>
    <w:rsid w:val="00606BD6"/>
    <w:rsid w:val="006073CC"/>
    <w:rsid w:val="00607F2E"/>
    <w:rsid w:val="00610249"/>
    <w:rsid w:val="0061086B"/>
    <w:rsid w:val="00611CFF"/>
    <w:rsid w:val="00612A5E"/>
    <w:rsid w:val="00613090"/>
    <w:rsid w:val="00613391"/>
    <w:rsid w:val="00613E1A"/>
    <w:rsid w:val="006142E0"/>
    <w:rsid w:val="006145A2"/>
    <w:rsid w:val="00615DF5"/>
    <w:rsid w:val="00616541"/>
    <w:rsid w:val="00616969"/>
    <w:rsid w:val="00616D87"/>
    <w:rsid w:val="0061705D"/>
    <w:rsid w:val="006202DE"/>
    <w:rsid w:val="00621557"/>
    <w:rsid w:val="0062192D"/>
    <w:rsid w:val="00621A7B"/>
    <w:rsid w:val="0062314F"/>
    <w:rsid w:val="00623252"/>
    <w:rsid w:val="00623733"/>
    <w:rsid w:val="00624B2A"/>
    <w:rsid w:val="00624EF2"/>
    <w:rsid w:val="006251E4"/>
    <w:rsid w:val="00625604"/>
    <w:rsid w:val="00625715"/>
    <w:rsid w:val="0062619A"/>
    <w:rsid w:val="00626253"/>
    <w:rsid w:val="0062657B"/>
    <w:rsid w:val="00626B22"/>
    <w:rsid w:val="00627058"/>
    <w:rsid w:val="00627679"/>
    <w:rsid w:val="00627D7A"/>
    <w:rsid w:val="00630CE3"/>
    <w:rsid w:val="00631866"/>
    <w:rsid w:val="006318C5"/>
    <w:rsid w:val="00631989"/>
    <w:rsid w:val="006329D8"/>
    <w:rsid w:val="00633AE5"/>
    <w:rsid w:val="00633C46"/>
    <w:rsid w:val="00633DB2"/>
    <w:rsid w:val="006343D1"/>
    <w:rsid w:val="006347C4"/>
    <w:rsid w:val="00634E56"/>
    <w:rsid w:val="00635CAA"/>
    <w:rsid w:val="00635F9A"/>
    <w:rsid w:val="006361B2"/>
    <w:rsid w:val="00636507"/>
    <w:rsid w:val="0063692F"/>
    <w:rsid w:val="00636C05"/>
    <w:rsid w:val="00636DD1"/>
    <w:rsid w:val="00636EB2"/>
    <w:rsid w:val="00637F91"/>
    <w:rsid w:val="006401D2"/>
    <w:rsid w:val="00640424"/>
    <w:rsid w:val="00640673"/>
    <w:rsid w:val="00640C15"/>
    <w:rsid w:val="00640CAB"/>
    <w:rsid w:val="006418A2"/>
    <w:rsid w:val="00642467"/>
    <w:rsid w:val="00642835"/>
    <w:rsid w:val="00642FA7"/>
    <w:rsid w:val="00643373"/>
    <w:rsid w:val="00643F27"/>
    <w:rsid w:val="006452E8"/>
    <w:rsid w:val="006454CC"/>
    <w:rsid w:val="00646059"/>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453"/>
    <w:rsid w:val="006569AA"/>
    <w:rsid w:val="00656EF3"/>
    <w:rsid w:val="0065727D"/>
    <w:rsid w:val="00657B12"/>
    <w:rsid w:val="00660C01"/>
    <w:rsid w:val="00660D4D"/>
    <w:rsid w:val="00660DE6"/>
    <w:rsid w:val="00660EA5"/>
    <w:rsid w:val="0066183D"/>
    <w:rsid w:val="00662139"/>
    <w:rsid w:val="00662227"/>
    <w:rsid w:val="00662FEC"/>
    <w:rsid w:val="00663459"/>
    <w:rsid w:val="00664014"/>
    <w:rsid w:val="00664391"/>
    <w:rsid w:val="00664519"/>
    <w:rsid w:val="006647C5"/>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20B6"/>
    <w:rsid w:val="00672BA3"/>
    <w:rsid w:val="00673049"/>
    <w:rsid w:val="00673E1B"/>
    <w:rsid w:val="006746DC"/>
    <w:rsid w:val="00674DB3"/>
    <w:rsid w:val="006751A6"/>
    <w:rsid w:val="006751C4"/>
    <w:rsid w:val="00675336"/>
    <w:rsid w:val="0067563B"/>
    <w:rsid w:val="00676F17"/>
    <w:rsid w:val="006777EC"/>
    <w:rsid w:val="00677898"/>
    <w:rsid w:val="00680651"/>
    <w:rsid w:val="0068094A"/>
    <w:rsid w:val="00680B78"/>
    <w:rsid w:val="0068122D"/>
    <w:rsid w:val="00681D64"/>
    <w:rsid w:val="00681E76"/>
    <w:rsid w:val="00682566"/>
    <w:rsid w:val="00682D29"/>
    <w:rsid w:val="006832D1"/>
    <w:rsid w:val="0068375A"/>
    <w:rsid w:val="00684330"/>
    <w:rsid w:val="006845CC"/>
    <w:rsid w:val="00684A65"/>
    <w:rsid w:val="00685B9B"/>
    <w:rsid w:val="006864A3"/>
    <w:rsid w:val="006866F3"/>
    <w:rsid w:val="00686831"/>
    <w:rsid w:val="00686930"/>
    <w:rsid w:val="00686D36"/>
    <w:rsid w:val="0068712F"/>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289"/>
    <w:rsid w:val="00696830"/>
    <w:rsid w:val="00696B67"/>
    <w:rsid w:val="00696C03"/>
    <w:rsid w:val="00696D9E"/>
    <w:rsid w:val="00697602"/>
    <w:rsid w:val="00697911"/>
    <w:rsid w:val="00697A8B"/>
    <w:rsid w:val="006A0622"/>
    <w:rsid w:val="006A079F"/>
    <w:rsid w:val="006A0B26"/>
    <w:rsid w:val="006A22A7"/>
    <w:rsid w:val="006A2D21"/>
    <w:rsid w:val="006A37B3"/>
    <w:rsid w:val="006A3837"/>
    <w:rsid w:val="006A47E4"/>
    <w:rsid w:val="006A4931"/>
    <w:rsid w:val="006A4EFB"/>
    <w:rsid w:val="006A6000"/>
    <w:rsid w:val="006A7904"/>
    <w:rsid w:val="006A7E67"/>
    <w:rsid w:val="006B0941"/>
    <w:rsid w:val="006B0EB9"/>
    <w:rsid w:val="006B15DB"/>
    <w:rsid w:val="006B2892"/>
    <w:rsid w:val="006B29C6"/>
    <w:rsid w:val="006B2ACC"/>
    <w:rsid w:val="006B2F51"/>
    <w:rsid w:val="006B3261"/>
    <w:rsid w:val="006B3B4B"/>
    <w:rsid w:val="006B40C6"/>
    <w:rsid w:val="006B5DAF"/>
    <w:rsid w:val="006B5DF6"/>
    <w:rsid w:val="006B699C"/>
    <w:rsid w:val="006B6D9B"/>
    <w:rsid w:val="006B7039"/>
    <w:rsid w:val="006B744A"/>
    <w:rsid w:val="006B7F20"/>
    <w:rsid w:val="006C196F"/>
    <w:rsid w:val="006C1E2D"/>
    <w:rsid w:val="006C4CB1"/>
    <w:rsid w:val="006C4D98"/>
    <w:rsid w:val="006C5385"/>
    <w:rsid w:val="006C5604"/>
    <w:rsid w:val="006C6424"/>
    <w:rsid w:val="006C6D0E"/>
    <w:rsid w:val="006C6FB2"/>
    <w:rsid w:val="006D067A"/>
    <w:rsid w:val="006D0C94"/>
    <w:rsid w:val="006D0D90"/>
    <w:rsid w:val="006D15BE"/>
    <w:rsid w:val="006D1B82"/>
    <w:rsid w:val="006D1D6B"/>
    <w:rsid w:val="006D28F5"/>
    <w:rsid w:val="006D38CB"/>
    <w:rsid w:val="006D393B"/>
    <w:rsid w:val="006D4A22"/>
    <w:rsid w:val="006D4B1D"/>
    <w:rsid w:val="006D4D01"/>
    <w:rsid w:val="006D538F"/>
    <w:rsid w:val="006D5BAC"/>
    <w:rsid w:val="006D6424"/>
    <w:rsid w:val="006D6457"/>
    <w:rsid w:val="006D69BF"/>
    <w:rsid w:val="006D6E5A"/>
    <w:rsid w:val="006D74F9"/>
    <w:rsid w:val="006E028E"/>
    <w:rsid w:val="006E0731"/>
    <w:rsid w:val="006E0920"/>
    <w:rsid w:val="006E159E"/>
    <w:rsid w:val="006E1B99"/>
    <w:rsid w:val="006E24DF"/>
    <w:rsid w:val="006E25F5"/>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4A8"/>
    <w:rsid w:val="006E757D"/>
    <w:rsid w:val="006E7BD4"/>
    <w:rsid w:val="006F012B"/>
    <w:rsid w:val="006F0735"/>
    <w:rsid w:val="006F0D0D"/>
    <w:rsid w:val="006F1068"/>
    <w:rsid w:val="006F106C"/>
    <w:rsid w:val="006F30D8"/>
    <w:rsid w:val="006F338E"/>
    <w:rsid w:val="006F36D4"/>
    <w:rsid w:val="006F3A29"/>
    <w:rsid w:val="006F4367"/>
    <w:rsid w:val="006F43E3"/>
    <w:rsid w:val="006F4451"/>
    <w:rsid w:val="006F4A8D"/>
    <w:rsid w:val="006F5A25"/>
    <w:rsid w:val="006F5F5C"/>
    <w:rsid w:val="006F6A0A"/>
    <w:rsid w:val="007000BB"/>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2F6"/>
    <w:rsid w:val="007110F8"/>
    <w:rsid w:val="007111DB"/>
    <w:rsid w:val="007117FB"/>
    <w:rsid w:val="00712251"/>
    <w:rsid w:val="00712385"/>
    <w:rsid w:val="00712742"/>
    <w:rsid w:val="00712753"/>
    <w:rsid w:val="007132DF"/>
    <w:rsid w:val="00713783"/>
    <w:rsid w:val="00714647"/>
    <w:rsid w:val="007148A3"/>
    <w:rsid w:val="00714E8F"/>
    <w:rsid w:val="00715AD3"/>
    <w:rsid w:val="007165CA"/>
    <w:rsid w:val="00716994"/>
    <w:rsid w:val="00716D9E"/>
    <w:rsid w:val="007174F3"/>
    <w:rsid w:val="00717BBE"/>
    <w:rsid w:val="00717C5E"/>
    <w:rsid w:val="007207AA"/>
    <w:rsid w:val="007209D8"/>
    <w:rsid w:val="00721B5F"/>
    <w:rsid w:val="00721C29"/>
    <w:rsid w:val="0072254F"/>
    <w:rsid w:val="007225FD"/>
    <w:rsid w:val="00723393"/>
    <w:rsid w:val="00723624"/>
    <w:rsid w:val="0072387F"/>
    <w:rsid w:val="00723975"/>
    <w:rsid w:val="007240EB"/>
    <w:rsid w:val="00725420"/>
    <w:rsid w:val="0072609D"/>
    <w:rsid w:val="00726503"/>
    <w:rsid w:val="0072667E"/>
    <w:rsid w:val="007269AA"/>
    <w:rsid w:val="00726BD4"/>
    <w:rsid w:val="00726D7F"/>
    <w:rsid w:val="0072793D"/>
    <w:rsid w:val="00727BD6"/>
    <w:rsid w:val="00727CD7"/>
    <w:rsid w:val="007301E8"/>
    <w:rsid w:val="0073120D"/>
    <w:rsid w:val="00732039"/>
    <w:rsid w:val="007321A7"/>
    <w:rsid w:val="00732C5D"/>
    <w:rsid w:val="00733007"/>
    <w:rsid w:val="0073370C"/>
    <w:rsid w:val="00733B2B"/>
    <w:rsid w:val="00734076"/>
    <w:rsid w:val="00734367"/>
    <w:rsid w:val="00734E0F"/>
    <w:rsid w:val="0073588D"/>
    <w:rsid w:val="0073650E"/>
    <w:rsid w:val="007374A7"/>
    <w:rsid w:val="007375A8"/>
    <w:rsid w:val="00737749"/>
    <w:rsid w:val="00737890"/>
    <w:rsid w:val="00737B01"/>
    <w:rsid w:val="0074018B"/>
    <w:rsid w:val="00741389"/>
    <w:rsid w:val="007419A7"/>
    <w:rsid w:val="00741D11"/>
    <w:rsid w:val="007425F4"/>
    <w:rsid w:val="007426F0"/>
    <w:rsid w:val="00742C19"/>
    <w:rsid w:val="0074311D"/>
    <w:rsid w:val="00743159"/>
    <w:rsid w:val="00743573"/>
    <w:rsid w:val="00743827"/>
    <w:rsid w:val="007438D8"/>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0DFF"/>
    <w:rsid w:val="007512FB"/>
    <w:rsid w:val="00751454"/>
    <w:rsid w:val="00751CEF"/>
    <w:rsid w:val="00752FC6"/>
    <w:rsid w:val="007532C6"/>
    <w:rsid w:val="00753508"/>
    <w:rsid w:val="007540C5"/>
    <w:rsid w:val="00754798"/>
    <w:rsid w:val="0075541B"/>
    <w:rsid w:val="00756109"/>
    <w:rsid w:val="0075643F"/>
    <w:rsid w:val="00756E5A"/>
    <w:rsid w:val="007571DE"/>
    <w:rsid w:val="007603ED"/>
    <w:rsid w:val="0076058D"/>
    <w:rsid w:val="007608B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676B"/>
    <w:rsid w:val="00767293"/>
    <w:rsid w:val="00767790"/>
    <w:rsid w:val="0077045B"/>
    <w:rsid w:val="00770C75"/>
    <w:rsid w:val="007710FF"/>
    <w:rsid w:val="00771A28"/>
    <w:rsid w:val="00771D2A"/>
    <w:rsid w:val="007725E5"/>
    <w:rsid w:val="00773F92"/>
    <w:rsid w:val="007741DD"/>
    <w:rsid w:val="0077491E"/>
    <w:rsid w:val="007759C6"/>
    <w:rsid w:val="00775CB0"/>
    <w:rsid w:val="007778DF"/>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D74"/>
    <w:rsid w:val="00785DC5"/>
    <w:rsid w:val="00786134"/>
    <w:rsid w:val="007867F3"/>
    <w:rsid w:val="007869AA"/>
    <w:rsid w:val="00786CA7"/>
    <w:rsid w:val="00787574"/>
    <w:rsid w:val="00787F24"/>
    <w:rsid w:val="00790374"/>
    <w:rsid w:val="00790535"/>
    <w:rsid w:val="00790C5E"/>
    <w:rsid w:val="00790F5E"/>
    <w:rsid w:val="00791685"/>
    <w:rsid w:val="00791DBD"/>
    <w:rsid w:val="00792573"/>
    <w:rsid w:val="007928D2"/>
    <w:rsid w:val="00792C49"/>
    <w:rsid w:val="00792EE9"/>
    <w:rsid w:val="007938C5"/>
    <w:rsid w:val="00793CC4"/>
    <w:rsid w:val="00793EAE"/>
    <w:rsid w:val="00793EAF"/>
    <w:rsid w:val="00795120"/>
    <w:rsid w:val="00795709"/>
    <w:rsid w:val="007959C4"/>
    <w:rsid w:val="00796260"/>
    <w:rsid w:val="00796E63"/>
    <w:rsid w:val="00796FDC"/>
    <w:rsid w:val="00797B33"/>
    <w:rsid w:val="00797F04"/>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0C9"/>
    <w:rsid w:val="007B5984"/>
    <w:rsid w:val="007B6693"/>
    <w:rsid w:val="007B6913"/>
    <w:rsid w:val="007B6A42"/>
    <w:rsid w:val="007C0106"/>
    <w:rsid w:val="007C0138"/>
    <w:rsid w:val="007C1D0F"/>
    <w:rsid w:val="007C1FBA"/>
    <w:rsid w:val="007C2B6B"/>
    <w:rsid w:val="007C4936"/>
    <w:rsid w:val="007C617B"/>
    <w:rsid w:val="007C6517"/>
    <w:rsid w:val="007C67D4"/>
    <w:rsid w:val="007C77FD"/>
    <w:rsid w:val="007D047D"/>
    <w:rsid w:val="007D0A28"/>
    <w:rsid w:val="007D0E4F"/>
    <w:rsid w:val="007D21C8"/>
    <w:rsid w:val="007D2427"/>
    <w:rsid w:val="007D24AF"/>
    <w:rsid w:val="007D2EAE"/>
    <w:rsid w:val="007D332F"/>
    <w:rsid w:val="007D3561"/>
    <w:rsid w:val="007D3B52"/>
    <w:rsid w:val="007D43C9"/>
    <w:rsid w:val="007D4C16"/>
    <w:rsid w:val="007D545B"/>
    <w:rsid w:val="007D5B5C"/>
    <w:rsid w:val="007D5CDD"/>
    <w:rsid w:val="007D68F4"/>
    <w:rsid w:val="007D774D"/>
    <w:rsid w:val="007D7AD9"/>
    <w:rsid w:val="007E01FE"/>
    <w:rsid w:val="007E0255"/>
    <w:rsid w:val="007E0B81"/>
    <w:rsid w:val="007E1B45"/>
    <w:rsid w:val="007E20CE"/>
    <w:rsid w:val="007E3C67"/>
    <w:rsid w:val="007E3FDF"/>
    <w:rsid w:val="007E424E"/>
    <w:rsid w:val="007E5F09"/>
    <w:rsid w:val="007E660F"/>
    <w:rsid w:val="007E6E89"/>
    <w:rsid w:val="007E7466"/>
    <w:rsid w:val="007F0747"/>
    <w:rsid w:val="007F0832"/>
    <w:rsid w:val="007F086D"/>
    <w:rsid w:val="007F0EAF"/>
    <w:rsid w:val="007F1F97"/>
    <w:rsid w:val="007F2621"/>
    <w:rsid w:val="007F3208"/>
    <w:rsid w:val="007F3342"/>
    <w:rsid w:val="007F475D"/>
    <w:rsid w:val="007F53F1"/>
    <w:rsid w:val="007F6F9B"/>
    <w:rsid w:val="007F6FD9"/>
    <w:rsid w:val="00801573"/>
    <w:rsid w:val="00801AF1"/>
    <w:rsid w:val="008022A2"/>
    <w:rsid w:val="008037A3"/>
    <w:rsid w:val="008038B8"/>
    <w:rsid w:val="00803F52"/>
    <w:rsid w:val="0080434C"/>
    <w:rsid w:val="00805246"/>
    <w:rsid w:val="00807369"/>
    <w:rsid w:val="00807757"/>
    <w:rsid w:val="00810615"/>
    <w:rsid w:val="00810EA8"/>
    <w:rsid w:val="00810F56"/>
    <w:rsid w:val="00811215"/>
    <w:rsid w:val="0081179B"/>
    <w:rsid w:val="008135D6"/>
    <w:rsid w:val="008140DF"/>
    <w:rsid w:val="00814575"/>
    <w:rsid w:val="0081466E"/>
    <w:rsid w:val="0081565F"/>
    <w:rsid w:val="00815B8B"/>
    <w:rsid w:val="00815C9A"/>
    <w:rsid w:val="008169F4"/>
    <w:rsid w:val="008170E3"/>
    <w:rsid w:val="008174A5"/>
    <w:rsid w:val="0081750F"/>
    <w:rsid w:val="00817D08"/>
    <w:rsid w:val="00817D18"/>
    <w:rsid w:val="0082059A"/>
    <w:rsid w:val="008207EF"/>
    <w:rsid w:val="008212B8"/>
    <w:rsid w:val="00821504"/>
    <w:rsid w:val="0082374F"/>
    <w:rsid w:val="00823B44"/>
    <w:rsid w:val="00824003"/>
    <w:rsid w:val="008241C0"/>
    <w:rsid w:val="008247B0"/>
    <w:rsid w:val="00824D62"/>
    <w:rsid w:val="008264B4"/>
    <w:rsid w:val="00826689"/>
    <w:rsid w:val="00827403"/>
    <w:rsid w:val="008274BB"/>
    <w:rsid w:val="00827EF0"/>
    <w:rsid w:val="0083005F"/>
    <w:rsid w:val="008300D6"/>
    <w:rsid w:val="00830C1C"/>
    <w:rsid w:val="00831159"/>
    <w:rsid w:val="00831943"/>
    <w:rsid w:val="008326C7"/>
    <w:rsid w:val="00832A0A"/>
    <w:rsid w:val="00832A41"/>
    <w:rsid w:val="00832F73"/>
    <w:rsid w:val="008335BF"/>
    <w:rsid w:val="00833844"/>
    <w:rsid w:val="00834318"/>
    <w:rsid w:val="008346BF"/>
    <w:rsid w:val="00834B58"/>
    <w:rsid w:val="00835478"/>
    <w:rsid w:val="00835AEE"/>
    <w:rsid w:val="008364BC"/>
    <w:rsid w:val="0083667B"/>
    <w:rsid w:val="00836753"/>
    <w:rsid w:val="00837F37"/>
    <w:rsid w:val="008400BD"/>
    <w:rsid w:val="008409B6"/>
    <w:rsid w:val="00841EB6"/>
    <w:rsid w:val="008427B9"/>
    <w:rsid w:val="00842E86"/>
    <w:rsid w:val="0084379E"/>
    <w:rsid w:val="00843972"/>
    <w:rsid w:val="008451FD"/>
    <w:rsid w:val="0084529A"/>
    <w:rsid w:val="00845BA8"/>
    <w:rsid w:val="00846198"/>
    <w:rsid w:val="00846614"/>
    <w:rsid w:val="008467FE"/>
    <w:rsid w:val="00847D86"/>
    <w:rsid w:val="00850A10"/>
    <w:rsid w:val="00850BD4"/>
    <w:rsid w:val="008511C2"/>
    <w:rsid w:val="00851B10"/>
    <w:rsid w:val="00851D1F"/>
    <w:rsid w:val="008528F6"/>
    <w:rsid w:val="0085482D"/>
    <w:rsid w:val="00854861"/>
    <w:rsid w:val="00854968"/>
    <w:rsid w:val="00855108"/>
    <w:rsid w:val="00855479"/>
    <w:rsid w:val="0085652B"/>
    <w:rsid w:val="00857065"/>
    <w:rsid w:val="008572B5"/>
    <w:rsid w:val="00860FD0"/>
    <w:rsid w:val="008621D0"/>
    <w:rsid w:val="008628C5"/>
    <w:rsid w:val="00862EBE"/>
    <w:rsid w:val="00863334"/>
    <w:rsid w:val="00863792"/>
    <w:rsid w:val="00863A3C"/>
    <w:rsid w:val="00863CA1"/>
    <w:rsid w:val="00865F65"/>
    <w:rsid w:val="00866974"/>
    <w:rsid w:val="008672A1"/>
    <w:rsid w:val="008677CC"/>
    <w:rsid w:val="00867CB9"/>
    <w:rsid w:val="0087107D"/>
    <w:rsid w:val="00872816"/>
    <w:rsid w:val="00874712"/>
    <w:rsid w:val="00875419"/>
    <w:rsid w:val="00875F5E"/>
    <w:rsid w:val="00876093"/>
    <w:rsid w:val="00876235"/>
    <w:rsid w:val="0087698F"/>
    <w:rsid w:val="008770E8"/>
    <w:rsid w:val="0087772E"/>
    <w:rsid w:val="008779B8"/>
    <w:rsid w:val="00877EAB"/>
    <w:rsid w:val="00877FBE"/>
    <w:rsid w:val="008803B1"/>
    <w:rsid w:val="00880C81"/>
    <w:rsid w:val="008811CC"/>
    <w:rsid w:val="00881BFE"/>
    <w:rsid w:val="00882896"/>
    <w:rsid w:val="008836F1"/>
    <w:rsid w:val="0088375B"/>
    <w:rsid w:val="008839A2"/>
    <w:rsid w:val="00883D1E"/>
    <w:rsid w:val="00884A8B"/>
    <w:rsid w:val="00885B93"/>
    <w:rsid w:val="00886572"/>
    <w:rsid w:val="00886C2F"/>
    <w:rsid w:val="008877D4"/>
    <w:rsid w:val="00890434"/>
    <w:rsid w:val="00891D74"/>
    <w:rsid w:val="00891EB8"/>
    <w:rsid w:val="00892171"/>
    <w:rsid w:val="0089224D"/>
    <w:rsid w:val="008923BE"/>
    <w:rsid w:val="00892C7B"/>
    <w:rsid w:val="0089358E"/>
    <w:rsid w:val="0089384B"/>
    <w:rsid w:val="00893908"/>
    <w:rsid w:val="00894901"/>
    <w:rsid w:val="00894C42"/>
    <w:rsid w:val="00894D30"/>
    <w:rsid w:val="008957EE"/>
    <w:rsid w:val="00895C6F"/>
    <w:rsid w:val="00895EA8"/>
    <w:rsid w:val="0089674D"/>
    <w:rsid w:val="008969F5"/>
    <w:rsid w:val="0089729B"/>
    <w:rsid w:val="00897633"/>
    <w:rsid w:val="00897986"/>
    <w:rsid w:val="008A0263"/>
    <w:rsid w:val="008A1217"/>
    <w:rsid w:val="008A1835"/>
    <w:rsid w:val="008A1887"/>
    <w:rsid w:val="008A1D8E"/>
    <w:rsid w:val="008A2301"/>
    <w:rsid w:val="008A2505"/>
    <w:rsid w:val="008A26D8"/>
    <w:rsid w:val="008A2916"/>
    <w:rsid w:val="008A2B16"/>
    <w:rsid w:val="008A2FBA"/>
    <w:rsid w:val="008A3331"/>
    <w:rsid w:val="008A3C7B"/>
    <w:rsid w:val="008A4BDC"/>
    <w:rsid w:val="008A5C40"/>
    <w:rsid w:val="008A60D3"/>
    <w:rsid w:val="008A6586"/>
    <w:rsid w:val="008A6B4F"/>
    <w:rsid w:val="008A6DF6"/>
    <w:rsid w:val="008A7E46"/>
    <w:rsid w:val="008A7ECC"/>
    <w:rsid w:val="008B007C"/>
    <w:rsid w:val="008B00C2"/>
    <w:rsid w:val="008B0775"/>
    <w:rsid w:val="008B0E2A"/>
    <w:rsid w:val="008B0F4A"/>
    <w:rsid w:val="008B15A6"/>
    <w:rsid w:val="008B29B1"/>
    <w:rsid w:val="008B2B28"/>
    <w:rsid w:val="008B37AA"/>
    <w:rsid w:val="008B3C2D"/>
    <w:rsid w:val="008B4488"/>
    <w:rsid w:val="008B49EC"/>
    <w:rsid w:val="008B4CD0"/>
    <w:rsid w:val="008B5136"/>
    <w:rsid w:val="008B63EC"/>
    <w:rsid w:val="008B6B31"/>
    <w:rsid w:val="008B6C6F"/>
    <w:rsid w:val="008B72B5"/>
    <w:rsid w:val="008B781C"/>
    <w:rsid w:val="008B7B47"/>
    <w:rsid w:val="008C000A"/>
    <w:rsid w:val="008C03E0"/>
    <w:rsid w:val="008C090B"/>
    <w:rsid w:val="008C0912"/>
    <w:rsid w:val="008C09EA"/>
    <w:rsid w:val="008C1984"/>
    <w:rsid w:val="008C239A"/>
    <w:rsid w:val="008C2499"/>
    <w:rsid w:val="008C2AFB"/>
    <w:rsid w:val="008C2CB2"/>
    <w:rsid w:val="008C2E93"/>
    <w:rsid w:val="008C35FD"/>
    <w:rsid w:val="008C436E"/>
    <w:rsid w:val="008C43B0"/>
    <w:rsid w:val="008C4448"/>
    <w:rsid w:val="008C44EB"/>
    <w:rsid w:val="008C4551"/>
    <w:rsid w:val="008C46EE"/>
    <w:rsid w:val="008C4B00"/>
    <w:rsid w:val="008C4CFA"/>
    <w:rsid w:val="008C5A9A"/>
    <w:rsid w:val="008C5B12"/>
    <w:rsid w:val="008C5E64"/>
    <w:rsid w:val="008C69E0"/>
    <w:rsid w:val="008C76C7"/>
    <w:rsid w:val="008C7848"/>
    <w:rsid w:val="008D04DC"/>
    <w:rsid w:val="008D0FE3"/>
    <w:rsid w:val="008D189D"/>
    <w:rsid w:val="008D1F04"/>
    <w:rsid w:val="008D2159"/>
    <w:rsid w:val="008D2650"/>
    <w:rsid w:val="008D2D3E"/>
    <w:rsid w:val="008D3254"/>
    <w:rsid w:val="008D33FD"/>
    <w:rsid w:val="008D38F9"/>
    <w:rsid w:val="008D41E9"/>
    <w:rsid w:val="008D4EBA"/>
    <w:rsid w:val="008D4FAB"/>
    <w:rsid w:val="008D597B"/>
    <w:rsid w:val="008D5C67"/>
    <w:rsid w:val="008D67BF"/>
    <w:rsid w:val="008D767E"/>
    <w:rsid w:val="008D7B85"/>
    <w:rsid w:val="008E075C"/>
    <w:rsid w:val="008E1379"/>
    <w:rsid w:val="008E1D62"/>
    <w:rsid w:val="008E1EF8"/>
    <w:rsid w:val="008E20EF"/>
    <w:rsid w:val="008E2A16"/>
    <w:rsid w:val="008E2FC6"/>
    <w:rsid w:val="008E3698"/>
    <w:rsid w:val="008E37D4"/>
    <w:rsid w:val="008E39D6"/>
    <w:rsid w:val="008E4587"/>
    <w:rsid w:val="008E4AB4"/>
    <w:rsid w:val="008E523E"/>
    <w:rsid w:val="008E5D5F"/>
    <w:rsid w:val="008E65EF"/>
    <w:rsid w:val="008E6B0A"/>
    <w:rsid w:val="008E7A6F"/>
    <w:rsid w:val="008E7AAF"/>
    <w:rsid w:val="008E7D82"/>
    <w:rsid w:val="008E7F6E"/>
    <w:rsid w:val="008F050E"/>
    <w:rsid w:val="008F07A5"/>
    <w:rsid w:val="008F0906"/>
    <w:rsid w:val="008F0B9E"/>
    <w:rsid w:val="008F132C"/>
    <w:rsid w:val="008F1433"/>
    <w:rsid w:val="008F1D9A"/>
    <w:rsid w:val="008F2299"/>
    <w:rsid w:val="008F27ED"/>
    <w:rsid w:val="008F5BAA"/>
    <w:rsid w:val="008F60EA"/>
    <w:rsid w:val="008F6B49"/>
    <w:rsid w:val="008F76CF"/>
    <w:rsid w:val="0090015F"/>
    <w:rsid w:val="00900E1C"/>
    <w:rsid w:val="00900E9D"/>
    <w:rsid w:val="009013BB"/>
    <w:rsid w:val="00901EBC"/>
    <w:rsid w:val="00901F9A"/>
    <w:rsid w:val="00902810"/>
    <w:rsid w:val="0090284D"/>
    <w:rsid w:val="009029D8"/>
    <w:rsid w:val="00902A2A"/>
    <w:rsid w:val="0090364D"/>
    <w:rsid w:val="009038B3"/>
    <w:rsid w:val="00903D05"/>
    <w:rsid w:val="009040D8"/>
    <w:rsid w:val="00905048"/>
    <w:rsid w:val="009050A8"/>
    <w:rsid w:val="00905585"/>
    <w:rsid w:val="00905F5F"/>
    <w:rsid w:val="0090634C"/>
    <w:rsid w:val="00906963"/>
    <w:rsid w:val="00906C58"/>
    <w:rsid w:val="0090752B"/>
    <w:rsid w:val="009075D1"/>
    <w:rsid w:val="00907CE2"/>
    <w:rsid w:val="00907EB5"/>
    <w:rsid w:val="00910C74"/>
    <w:rsid w:val="0091130C"/>
    <w:rsid w:val="00912222"/>
    <w:rsid w:val="00912270"/>
    <w:rsid w:val="00914CA9"/>
    <w:rsid w:val="00914FFE"/>
    <w:rsid w:val="009151C8"/>
    <w:rsid w:val="009159CB"/>
    <w:rsid w:val="00915C2F"/>
    <w:rsid w:val="0091673D"/>
    <w:rsid w:val="00916A9D"/>
    <w:rsid w:val="00916C1C"/>
    <w:rsid w:val="009171CF"/>
    <w:rsid w:val="009173DE"/>
    <w:rsid w:val="00917552"/>
    <w:rsid w:val="00917E38"/>
    <w:rsid w:val="0092067B"/>
    <w:rsid w:val="0092069C"/>
    <w:rsid w:val="00920E37"/>
    <w:rsid w:val="00921025"/>
    <w:rsid w:val="00921D59"/>
    <w:rsid w:val="0092336E"/>
    <w:rsid w:val="00923893"/>
    <w:rsid w:val="00923DD1"/>
    <w:rsid w:val="00924797"/>
    <w:rsid w:val="00924A42"/>
    <w:rsid w:val="009260EB"/>
    <w:rsid w:val="00927047"/>
    <w:rsid w:val="00927431"/>
    <w:rsid w:val="00927A70"/>
    <w:rsid w:val="009303F1"/>
    <w:rsid w:val="00930C79"/>
    <w:rsid w:val="00930E6B"/>
    <w:rsid w:val="00931049"/>
    <w:rsid w:val="009313B3"/>
    <w:rsid w:val="009316C2"/>
    <w:rsid w:val="00931DB5"/>
    <w:rsid w:val="00931DCB"/>
    <w:rsid w:val="00931E75"/>
    <w:rsid w:val="00932EFF"/>
    <w:rsid w:val="0093393B"/>
    <w:rsid w:val="0093400C"/>
    <w:rsid w:val="00934094"/>
    <w:rsid w:val="00934429"/>
    <w:rsid w:val="0093482C"/>
    <w:rsid w:val="00935355"/>
    <w:rsid w:val="009357F5"/>
    <w:rsid w:val="009362D5"/>
    <w:rsid w:val="00936C68"/>
    <w:rsid w:val="00937091"/>
    <w:rsid w:val="0094126E"/>
    <w:rsid w:val="009415C6"/>
    <w:rsid w:val="00941BF8"/>
    <w:rsid w:val="009420E9"/>
    <w:rsid w:val="009425FE"/>
    <w:rsid w:val="00942CBE"/>
    <w:rsid w:val="009434C8"/>
    <w:rsid w:val="00943902"/>
    <w:rsid w:val="0094491A"/>
    <w:rsid w:val="00944CBF"/>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590"/>
    <w:rsid w:val="0095174E"/>
    <w:rsid w:val="00952A86"/>
    <w:rsid w:val="0095331A"/>
    <w:rsid w:val="009535AD"/>
    <w:rsid w:val="0095490C"/>
    <w:rsid w:val="00954A79"/>
    <w:rsid w:val="009551EB"/>
    <w:rsid w:val="009559CB"/>
    <w:rsid w:val="00956ABB"/>
    <w:rsid w:val="00956E0E"/>
    <w:rsid w:val="0095793C"/>
    <w:rsid w:val="00957A9D"/>
    <w:rsid w:val="00957AB4"/>
    <w:rsid w:val="00957B1A"/>
    <w:rsid w:val="00960373"/>
    <w:rsid w:val="0096094C"/>
    <w:rsid w:val="00960A36"/>
    <w:rsid w:val="00961D94"/>
    <w:rsid w:val="00961F87"/>
    <w:rsid w:val="0096277A"/>
    <w:rsid w:val="00962C19"/>
    <w:rsid w:val="00962EFF"/>
    <w:rsid w:val="00963165"/>
    <w:rsid w:val="009636BF"/>
    <w:rsid w:val="009636C3"/>
    <w:rsid w:val="00964284"/>
    <w:rsid w:val="0096499E"/>
    <w:rsid w:val="00964D8D"/>
    <w:rsid w:val="009650F2"/>
    <w:rsid w:val="00965162"/>
    <w:rsid w:val="00965A10"/>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62BF"/>
    <w:rsid w:val="00977150"/>
    <w:rsid w:val="0098044E"/>
    <w:rsid w:val="00980B27"/>
    <w:rsid w:val="00982802"/>
    <w:rsid w:val="009829F1"/>
    <w:rsid w:val="00982BF5"/>
    <w:rsid w:val="00983C9C"/>
    <w:rsid w:val="00983D8E"/>
    <w:rsid w:val="0098406E"/>
    <w:rsid w:val="009841D9"/>
    <w:rsid w:val="009844F9"/>
    <w:rsid w:val="00984D44"/>
    <w:rsid w:val="00985296"/>
    <w:rsid w:val="00986217"/>
    <w:rsid w:val="00986234"/>
    <w:rsid w:val="00986655"/>
    <w:rsid w:val="00986C7A"/>
    <w:rsid w:val="00986E55"/>
    <w:rsid w:val="00986EC7"/>
    <w:rsid w:val="0098707F"/>
    <w:rsid w:val="0098733A"/>
    <w:rsid w:val="009877AA"/>
    <w:rsid w:val="00987D15"/>
    <w:rsid w:val="009903CC"/>
    <w:rsid w:val="00990C74"/>
    <w:rsid w:val="00990E40"/>
    <w:rsid w:val="00992027"/>
    <w:rsid w:val="0099316B"/>
    <w:rsid w:val="00993DC9"/>
    <w:rsid w:val="00994A89"/>
    <w:rsid w:val="00995E29"/>
    <w:rsid w:val="0099663F"/>
    <w:rsid w:val="00996730"/>
    <w:rsid w:val="009A001A"/>
    <w:rsid w:val="009A06A8"/>
    <w:rsid w:val="009A0F18"/>
    <w:rsid w:val="009A1239"/>
    <w:rsid w:val="009A1602"/>
    <w:rsid w:val="009A2DC8"/>
    <w:rsid w:val="009A38E7"/>
    <w:rsid w:val="009A40BE"/>
    <w:rsid w:val="009A5322"/>
    <w:rsid w:val="009A56DA"/>
    <w:rsid w:val="009A6392"/>
    <w:rsid w:val="009A6795"/>
    <w:rsid w:val="009A7D4D"/>
    <w:rsid w:val="009B077C"/>
    <w:rsid w:val="009B1305"/>
    <w:rsid w:val="009B15AC"/>
    <w:rsid w:val="009B1829"/>
    <w:rsid w:val="009B1875"/>
    <w:rsid w:val="009B2787"/>
    <w:rsid w:val="009B3367"/>
    <w:rsid w:val="009B3449"/>
    <w:rsid w:val="009B350B"/>
    <w:rsid w:val="009B3828"/>
    <w:rsid w:val="009B3A88"/>
    <w:rsid w:val="009B56BF"/>
    <w:rsid w:val="009B5B5C"/>
    <w:rsid w:val="009B69C0"/>
    <w:rsid w:val="009B6A12"/>
    <w:rsid w:val="009B7FA3"/>
    <w:rsid w:val="009C0D43"/>
    <w:rsid w:val="009C0E5A"/>
    <w:rsid w:val="009C0F1D"/>
    <w:rsid w:val="009C1AB1"/>
    <w:rsid w:val="009C2E64"/>
    <w:rsid w:val="009C39B1"/>
    <w:rsid w:val="009C3AA9"/>
    <w:rsid w:val="009C455D"/>
    <w:rsid w:val="009C4678"/>
    <w:rsid w:val="009C4ADA"/>
    <w:rsid w:val="009C56B7"/>
    <w:rsid w:val="009C5E81"/>
    <w:rsid w:val="009C6A83"/>
    <w:rsid w:val="009D0048"/>
    <w:rsid w:val="009D04CF"/>
    <w:rsid w:val="009D0789"/>
    <w:rsid w:val="009D1C32"/>
    <w:rsid w:val="009D207D"/>
    <w:rsid w:val="009D2096"/>
    <w:rsid w:val="009D2ADB"/>
    <w:rsid w:val="009D2ED8"/>
    <w:rsid w:val="009D3E57"/>
    <w:rsid w:val="009D453A"/>
    <w:rsid w:val="009D4826"/>
    <w:rsid w:val="009D5AA6"/>
    <w:rsid w:val="009D6D29"/>
    <w:rsid w:val="009D7E20"/>
    <w:rsid w:val="009D7F29"/>
    <w:rsid w:val="009E06E0"/>
    <w:rsid w:val="009E1728"/>
    <w:rsid w:val="009E177E"/>
    <w:rsid w:val="009E1D5E"/>
    <w:rsid w:val="009E282A"/>
    <w:rsid w:val="009E2ADA"/>
    <w:rsid w:val="009E3123"/>
    <w:rsid w:val="009E431C"/>
    <w:rsid w:val="009E4A9B"/>
    <w:rsid w:val="009E4AC7"/>
    <w:rsid w:val="009E4DB9"/>
    <w:rsid w:val="009E53D6"/>
    <w:rsid w:val="009E61AC"/>
    <w:rsid w:val="009E64E2"/>
    <w:rsid w:val="009E6BA3"/>
    <w:rsid w:val="009E6BF2"/>
    <w:rsid w:val="009E7671"/>
    <w:rsid w:val="009E7676"/>
    <w:rsid w:val="009E7E7C"/>
    <w:rsid w:val="009F045A"/>
    <w:rsid w:val="009F0AEF"/>
    <w:rsid w:val="009F10A6"/>
    <w:rsid w:val="009F1C80"/>
    <w:rsid w:val="009F1FA8"/>
    <w:rsid w:val="009F29E5"/>
    <w:rsid w:val="009F2D27"/>
    <w:rsid w:val="009F32C9"/>
    <w:rsid w:val="009F343B"/>
    <w:rsid w:val="009F3EDB"/>
    <w:rsid w:val="009F44D7"/>
    <w:rsid w:val="009F4711"/>
    <w:rsid w:val="009F4A88"/>
    <w:rsid w:val="009F50B9"/>
    <w:rsid w:val="009F6182"/>
    <w:rsid w:val="009F65D7"/>
    <w:rsid w:val="009F744B"/>
    <w:rsid w:val="009F7827"/>
    <w:rsid w:val="009F7909"/>
    <w:rsid w:val="00A01CA5"/>
    <w:rsid w:val="00A0258D"/>
    <w:rsid w:val="00A02842"/>
    <w:rsid w:val="00A03364"/>
    <w:rsid w:val="00A033BF"/>
    <w:rsid w:val="00A036B0"/>
    <w:rsid w:val="00A04382"/>
    <w:rsid w:val="00A04766"/>
    <w:rsid w:val="00A0503D"/>
    <w:rsid w:val="00A0525E"/>
    <w:rsid w:val="00A06338"/>
    <w:rsid w:val="00A076FF"/>
    <w:rsid w:val="00A07EC2"/>
    <w:rsid w:val="00A100B8"/>
    <w:rsid w:val="00A10816"/>
    <w:rsid w:val="00A112C6"/>
    <w:rsid w:val="00A11AA7"/>
    <w:rsid w:val="00A11ABD"/>
    <w:rsid w:val="00A1231A"/>
    <w:rsid w:val="00A13B8B"/>
    <w:rsid w:val="00A13E58"/>
    <w:rsid w:val="00A145EB"/>
    <w:rsid w:val="00A15A04"/>
    <w:rsid w:val="00A16813"/>
    <w:rsid w:val="00A17BA8"/>
    <w:rsid w:val="00A17FD3"/>
    <w:rsid w:val="00A20646"/>
    <w:rsid w:val="00A20802"/>
    <w:rsid w:val="00A21281"/>
    <w:rsid w:val="00A21620"/>
    <w:rsid w:val="00A21D36"/>
    <w:rsid w:val="00A232EA"/>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E46"/>
    <w:rsid w:val="00A331B2"/>
    <w:rsid w:val="00A335BF"/>
    <w:rsid w:val="00A33CC3"/>
    <w:rsid w:val="00A3539D"/>
    <w:rsid w:val="00A358B8"/>
    <w:rsid w:val="00A3657F"/>
    <w:rsid w:val="00A37311"/>
    <w:rsid w:val="00A408EF"/>
    <w:rsid w:val="00A40A2A"/>
    <w:rsid w:val="00A41F6F"/>
    <w:rsid w:val="00A42225"/>
    <w:rsid w:val="00A42CCC"/>
    <w:rsid w:val="00A4335F"/>
    <w:rsid w:val="00A43CE0"/>
    <w:rsid w:val="00A43F8F"/>
    <w:rsid w:val="00A4459E"/>
    <w:rsid w:val="00A45FD8"/>
    <w:rsid w:val="00A46CBC"/>
    <w:rsid w:val="00A47259"/>
    <w:rsid w:val="00A47FC5"/>
    <w:rsid w:val="00A50857"/>
    <w:rsid w:val="00A50B42"/>
    <w:rsid w:val="00A50CDC"/>
    <w:rsid w:val="00A50D81"/>
    <w:rsid w:val="00A51EFC"/>
    <w:rsid w:val="00A52F53"/>
    <w:rsid w:val="00A53C9E"/>
    <w:rsid w:val="00A552B0"/>
    <w:rsid w:val="00A55706"/>
    <w:rsid w:val="00A5650B"/>
    <w:rsid w:val="00A60263"/>
    <w:rsid w:val="00A60506"/>
    <w:rsid w:val="00A60620"/>
    <w:rsid w:val="00A609A4"/>
    <w:rsid w:val="00A618D3"/>
    <w:rsid w:val="00A61E59"/>
    <w:rsid w:val="00A62031"/>
    <w:rsid w:val="00A629F6"/>
    <w:rsid w:val="00A62E7F"/>
    <w:rsid w:val="00A6345A"/>
    <w:rsid w:val="00A63852"/>
    <w:rsid w:val="00A63876"/>
    <w:rsid w:val="00A63959"/>
    <w:rsid w:val="00A64389"/>
    <w:rsid w:val="00A64761"/>
    <w:rsid w:val="00A648F1"/>
    <w:rsid w:val="00A658D1"/>
    <w:rsid w:val="00A65C37"/>
    <w:rsid w:val="00A65F7C"/>
    <w:rsid w:val="00A6669B"/>
    <w:rsid w:val="00A671B5"/>
    <w:rsid w:val="00A672E1"/>
    <w:rsid w:val="00A67838"/>
    <w:rsid w:val="00A701CE"/>
    <w:rsid w:val="00A70F69"/>
    <w:rsid w:val="00A70FDB"/>
    <w:rsid w:val="00A710B0"/>
    <w:rsid w:val="00A716BD"/>
    <w:rsid w:val="00A717CC"/>
    <w:rsid w:val="00A71F63"/>
    <w:rsid w:val="00A721C3"/>
    <w:rsid w:val="00A72610"/>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942"/>
    <w:rsid w:val="00A85EFD"/>
    <w:rsid w:val="00A86042"/>
    <w:rsid w:val="00A862F5"/>
    <w:rsid w:val="00A863CF"/>
    <w:rsid w:val="00A867A9"/>
    <w:rsid w:val="00A86A23"/>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2FD"/>
    <w:rsid w:val="00A95B9B"/>
    <w:rsid w:val="00A95F21"/>
    <w:rsid w:val="00A967F1"/>
    <w:rsid w:val="00A973D4"/>
    <w:rsid w:val="00A978AD"/>
    <w:rsid w:val="00A97D8F"/>
    <w:rsid w:val="00AA102A"/>
    <w:rsid w:val="00AA10BF"/>
    <w:rsid w:val="00AA11F2"/>
    <w:rsid w:val="00AA122C"/>
    <w:rsid w:val="00AA26C1"/>
    <w:rsid w:val="00AA2840"/>
    <w:rsid w:val="00AA35E8"/>
    <w:rsid w:val="00AA4228"/>
    <w:rsid w:val="00AA4461"/>
    <w:rsid w:val="00AA5800"/>
    <w:rsid w:val="00AA7E29"/>
    <w:rsid w:val="00AB0022"/>
    <w:rsid w:val="00AB037A"/>
    <w:rsid w:val="00AB0451"/>
    <w:rsid w:val="00AB114B"/>
    <w:rsid w:val="00AB1507"/>
    <w:rsid w:val="00AB175E"/>
    <w:rsid w:val="00AB2335"/>
    <w:rsid w:val="00AB2473"/>
    <w:rsid w:val="00AB254A"/>
    <w:rsid w:val="00AB26D2"/>
    <w:rsid w:val="00AB2FCA"/>
    <w:rsid w:val="00AB3812"/>
    <w:rsid w:val="00AB387F"/>
    <w:rsid w:val="00AB3C84"/>
    <w:rsid w:val="00AB3D4D"/>
    <w:rsid w:val="00AB3E42"/>
    <w:rsid w:val="00AB3FCC"/>
    <w:rsid w:val="00AB41CB"/>
    <w:rsid w:val="00AB4280"/>
    <w:rsid w:val="00AB4922"/>
    <w:rsid w:val="00AB5148"/>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F7F"/>
    <w:rsid w:val="00AD0155"/>
    <w:rsid w:val="00AD0B73"/>
    <w:rsid w:val="00AD0CFF"/>
    <w:rsid w:val="00AD1616"/>
    <w:rsid w:val="00AD17A6"/>
    <w:rsid w:val="00AD2358"/>
    <w:rsid w:val="00AD257C"/>
    <w:rsid w:val="00AD2583"/>
    <w:rsid w:val="00AD2B44"/>
    <w:rsid w:val="00AD2D27"/>
    <w:rsid w:val="00AD32EF"/>
    <w:rsid w:val="00AD4238"/>
    <w:rsid w:val="00AD4ED7"/>
    <w:rsid w:val="00AD50CA"/>
    <w:rsid w:val="00AD5383"/>
    <w:rsid w:val="00AD5B72"/>
    <w:rsid w:val="00AD64FC"/>
    <w:rsid w:val="00AD7357"/>
    <w:rsid w:val="00AE16FB"/>
    <w:rsid w:val="00AE19B2"/>
    <w:rsid w:val="00AE1B40"/>
    <w:rsid w:val="00AE24C9"/>
    <w:rsid w:val="00AE25C7"/>
    <w:rsid w:val="00AE271F"/>
    <w:rsid w:val="00AE2B92"/>
    <w:rsid w:val="00AE2FFA"/>
    <w:rsid w:val="00AE3393"/>
    <w:rsid w:val="00AE439B"/>
    <w:rsid w:val="00AE4803"/>
    <w:rsid w:val="00AE586B"/>
    <w:rsid w:val="00AE5CE5"/>
    <w:rsid w:val="00AE60EE"/>
    <w:rsid w:val="00AE6ED9"/>
    <w:rsid w:val="00AE6EE5"/>
    <w:rsid w:val="00AF06B1"/>
    <w:rsid w:val="00AF14D8"/>
    <w:rsid w:val="00AF1A2A"/>
    <w:rsid w:val="00AF1D4B"/>
    <w:rsid w:val="00AF1D8D"/>
    <w:rsid w:val="00AF1E68"/>
    <w:rsid w:val="00AF2271"/>
    <w:rsid w:val="00AF281F"/>
    <w:rsid w:val="00AF289C"/>
    <w:rsid w:val="00AF2BDE"/>
    <w:rsid w:val="00AF2DF2"/>
    <w:rsid w:val="00AF45A3"/>
    <w:rsid w:val="00AF4837"/>
    <w:rsid w:val="00AF4F91"/>
    <w:rsid w:val="00AF54E2"/>
    <w:rsid w:val="00AF59C2"/>
    <w:rsid w:val="00AF59DD"/>
    <w:rsid w:val="00AF642A"/>
    <w:rsid w:val="00AF6BCB"/>
    <w:rsid w:val="00B0006C"/>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F48"/>
    <w:rsid w:val="00B06C83"/>
    <w:rsid w:val="00B06FC9"/>
    <w:rsid w:val="00B07157"/>
    <w:rsid w:val="00B077D2"/>
    <w:rsid w:val="00B07930"/>
    <w:rsid w:val="00B11261"/>
    <w:rsid w:val="00B1178D"/>
    <w:rsid w:val="00B118E9"/>
    <w:rsid w:val="00B11ED6"/>
    <w:rsid w:val="00B1233F"/>
    <w:rsid w:val="00B13EA8"/>
    <w:rsid w:val="00B141D7"/>
    <w:rsid w:val="00B14421"/>
    <w:rsid w:val="00B15899"/>
    <w:rsid w:val="00B163E5"/>
    <w:rsid w:val="00B16812"/>
    <w:rsid w:val="00B16A3B"/>
    <w:rsid w:val="00B1700B"/>
    <w:rsid w:val="00B17AF0"/>
    <w:rsid w:val="00B17F99"/>
    <w:rsid w:val="00B2081C"/>
    <w:rsid w:val="00B20B9D"/>
    <w:rsid w:val="00B20BA8"/>
    <w:rsid w:val="00B2224C"/>
    <w:rsid w:val="00B22F40"/>
    <w:rsid w:val="00B23B19"/>
    <w:rsid w:val="00B23D89"/>
    <w:rsid w:val="00B240DB"/>
    <w:rsid w:val="00B252B9"/>
    <w:rsid w:val="00B2586A"/>
    <w:rsid w:val="00B2613F"/>
    <w:rsid w:val="00B263C0"/>
    <w:rsid w:val="00B26528"/>
    <w:rsid w:val="00B2660B"/>
    <w:rsid w:val="00B26E77"/>
    <w:rsid w:val="00B271C9"/>
    <w:rsid w:val="00B27326"/>
    <w:rsid w:val="00B3017F"/>
    <w:rsid w:val="00B30408"/>
    <w:rsid w:val="00B317A9"/>
    <w:rsid w:val="00B319F2"/>
    <w:rsid w:val="00B327AB"/>
    <w:rsid w:val="00B33412"/>
    <w:rsid w:val="00B33C69"/>
    <w:rsid w:val="00B355C7"/>
    <w:rsid w:val="00B35F0B"/>
    <w:rsid w:val="00B36E7F"/>
    <w:rsid w:val="00B37232"/>
    <w:rsid w:val="00B37426"/>
    <w:rsid w:val="00B402CC"/>
    <w:rsid w:val="00B40E67"/>
    <w:rsid w:val="00B42E49"/>
    <w:rsid w:val="00B43457"/>
    <w:rsid w:val="00B43C2A"/>
    <w:rsid w:val="00B4422E"/>
    <w:rsid w:val="00B44524"/>
    <w:rsid w:val="00B447A9"/>
    <w:rsid w:val="00B44BB4"/>
    <w:rsid w:val="00B451E0"/>
    <w:rsid w:val="00B45755"/>
    <w:rsid w:val="00B4656E"/>
    <w:rsid w:val="00B46E37"/>
    <w:rsid w:val="00B4799E"/>
    <w:rsid w:val="00B47E32"/>
    <w:rsid w:val="00B50B29"/>
    <w:rsid w:val="00B510FE"/>
    <w:rsid w:val="00B514AD"/>
    <w:rsid w:val="00B5160C"/>
    <w:rsid w:val="00B5176B"/>
    <w:rsid w:val="00B51FCF"/>
    <w:rsid w:val="00B52CCC"/>
    <w:rsid w:val="00B534FC"/>
    <w:rsid w:val="00B538CB"/>
    <w:rsid w:val="00B53915"/>
    <w:rsid w:val="00B54244"/>
    <w:rsid w:val="00B54C21"/>
    <w:rsid w:val="00B55524"/>
    <w:rsid w:val="00B55B51"/>
    <w:rsid w:val="00B56301"/>
    <w:rsid w:val="00B565FE"/>
    <w:rsid w:val="00B56D91"/>
    <w:rsid w:val="00B5748C"/>
    <w:rsid w:val="00B575A0"/>
    <w:rsid w:val="00B61271"/>
    <w:rsid w:val="00B62828"/>
    <w:rsid w:val="00B638E3"/>
    <w:rsid w:val="00B63AB8"/>
    <w:rsid w:val="00B63BAF"/>
    <w:rsid w:val="00B64137"/>
    <w:rsid w:val="00B64176"/>
    <w:rsid w:val="00B644AE"/>
    <w:rsid w:val="00B64AFE"/>
    <w:rsid w:val="00B665CF"/>
    <w:rsid w:val="00B667EB"/>
    <w:rsid w:val="00B66C1F"/>
    <w:rsid w:val="00B66C30"/>
    <w:rsid w:val="00B66DFC"/>
    <w:rsid w:val="00B67147"/>
    <w:rsid w:val="00B673BF"/>
    <w:rsid w:val="00B67C0C"/>
    <w:rsid w:val="00B71074"/>
    <w:rsid w:val="00B714F9"/>
    <w:rsid w:val="00B71639"/>
    <w:rsid w:val="00B7173A"/>
    <w:rsid w:val="00B718DA"/>
    <w:rsid w:val="00B71AF2"/>
    <w:rsid w:val="00B7247F"/>
    <w:rsid w:val="00B728F6"/>
    <w:rsid w:val="00B729BE"/>
    <w:rsid w:val="00B73B85"/>
    <w:rsid w:val="00B73CFC"/>
    <w:rsid w:val="00B7458B"/>
    <w:rsid w:val="00B763FA"/>
    <w:rsid w:val="00B76492"/>
    <w:rsid w:val="00B76DFA"/>
    <w:rsid w:val="00B76FBA"/>
    <w:rsid w:val="00B7713D"/>
    <w:rsid w:val="00B77543"/>
    <w:rsid w:val="00B777C9"/>
    <w:rsid w:val="00B77C83"/>
    <w:rsid w:val="00B77D73"/>
    <w:rsid w:val="00B801D8"/>
    <w:rsid w:val="00B80AF2"/>
    <w:rsid w:val="00B80C40"/>
    <w:rsid w:val="00B80E7B"/>
    <w:rsid w:val="00B81435"/>
    <w:rsid w:val="00B8355B"/>
    <w:rsid w:val="00B8366A"/>
    <w:rsid w:val="00B839CE"/>
    <w:rsid w:val="00B83C32"/>
    <w:rsid w:val="00B83DFA"/>
    <w:rsid w:val="00B83E26"/>
    <w:rsid w:val="00B83FFA"/>
    <w:rsid w:val="00B840B5"/>
    <w:rsid w:val="00B847CF"/>
    <w:rsid w:val="00B848E8"/>
    <w:rsid w:val="00B84C22"/>
    <w:rsid w:val="00B84E55"/>
    <w:rsid w:val="00B86428"/>
    <w:rsid w:val="00B86D2D"/>
    <w:rsid w:val="00B86F84"/>
    <w:rsid w:val="00B87136"/>
    <w:rsid w:val="00B871B0"/>
    <w:rsid w:val="00B87A65"/>
    <w:rsid w:val="00B87C41"/>
    <w:rsid w:val="00B90C8A"/>
    <w:rsid w:val="00B90D2D"/>
    <w:rsid w:val="00B9110C"/>
    <w:rsid w:val="00B9146F"/>
    <w:rsid w:val="00B91E54"/>
    <w:rsid w:val="00B91EA4"/>
    <w:rsid w:val="00B92A2D"/>
    <w:rsid w:val="00B92DBA"/>
    <w:rsid w:val="00B93A0D"/>
    <w:rsid w:val="00B93B6D"/>
    <w:rsid w:val="00B93C07"/>
    <w:rsid w:val="00B94540"/>
    <w:rsid w:val="00B9484B"/>
    <w:rsid w:val="00B967F2"/>
    <w:rsid w:val="00B968E2"/>
    <w:rsid w:val="00B9695C"/>
    <w:rsid w:val="00B97F50"/>
    <w:rsid w:val="00BA0A1D"/>
    <w:rsid w:val="00BA18BD"/>
    <w:rsid w:val="00BA20E2"/>
    <w:rsid w:val="00BA2705"/>
    <w:rsid w:val="00BA2787"/>
    <w:rsid w:val="00BA2BD6"/>
    <w:rsid w:val="00BA2F1A"/>
    <w:rsid w:val="00BA3567"/>
    <w:rsid w:val="00BA3854"/>
    <w:rsid w:val="00BA4125"/>
    <w:rsid w:val="00BA44E3"/>
    <w:rsid w:val="00BA47AD"/>
    <w:rsid w:val="00BA57E7"/>
    <w:rsid w:val="00BA5C46"/>
    <w:rsid w:val="00BA5D6B"/>
    <w:rsid w:val="00BA609A"/>
    <w:rsid w:val="00BA64D2"/>
    <w:rsid w:val="00BA73C6"/>
    <w:rsid w:val="00BA74CC"/>
    <w:rsid w:val="00BA7ADB"/>
    <w:rsid w:val="00BB0663"/>
    <w:rsid w:val="00BB0699"/>
    <w:rsid w:val="00BB1073"/>
    <w:rsid w:val="00BB18B0"/>
    <w:rsid w:val="00BB22FD"/>
    <w:rsid w:val="00BB329D"/>
    <w:rsid w:val="00BB41FB"/>
    <w:rsid w:val="00BB4312"/>
    <w:rsid w:val="00BB4512"/>
    <w:rsid w:val="00BB466D"/>
    <w:rsid w:val="00BB46D1"/>
    <w:rsid w:val="00BB4D25"/>
    <w:rsid w:val="00BB5D01"/>
    <w:rsid w:val="00BB686D"/>
    <w:rsid w:val="00BB6FF0"/>
    <w:rsid w:val="00BB7061"/>
    <w:rsid w:val="00BB7228"/>
    <w:rsid w:val="00BB76FA"/>
    <w:rsid w:val="00BB7776"/>
    <w:rsid w:val="00BC1910"/>
    <w:rsid w:val="00BC2696"/>
    <w:rsid w:val="00BC2BC7"/>
    <w:rsid w:val="00BC3349"/>
    <w:rsid w:val="00BC3A4F"/>
    <w:rsid w:val="00BC3A5A"/>
    <w:rsid w:val="00BC3EC8"/>
    <w:rsid w:val="00BC4867"/>
    <w:rsid w:val="00BC4DFE"/>
    <w:rsid w:val="00BC5BA3"/>
    <w:rsid w:val="00BC6A0B"/>
    <w:rsid w:val="00BC7B21"/>
    <w:rsid w:val="00BD01D1"/>
    <w:rsid w:val="00BD0633"/>
    <w:rsid w:val="00BD0A2F"/>
    <w:rsid w:val="00BD1403"/>
    <w:rsid w:val="00BD15D8"/>
    <w:rsid w:val="00BD16ED"/>
    <w:rsid w:val="00BD278C"/>
    <w:rsid w:val="00BD2C24"/>
    <w:rsid w:val="00BD323B"/>
    <w:rsid w:val="00BD35F7"/>
    <w:rsid w:val="00BD3DFD"/>
    <w:rsid w:val="00BD47D2"/>
    <w:rsid w:val="00BD4A9C"/>
    <w:rsid w:val="00BD4E19"/>
    <w:rsid w:val="00BD5066"/>
    <w:rsid w:val="00BD5BA2"/>
    <w:rsid w:val="00BD6828"/>
    <w:rsid w:val="00BD6F54"/>
    <w:rsid w:val="00BD74F2"/>
    <w:rsid w:val="00BD77C0"/>
    <w:rsid w:val="00BD7B7B"/>
    <w:rsid w:val="00BE01D8"/>
    <w:rsid w:val="00BE10BD"/>
    <w:rsid w:val="00BE1360"/>
    <w:rsid w:val="00BE1495"/>
    <w:rsid w:val="00BE167B"/>
    <w:rsid w:val="00BE1B6C"/>
    <w:rsid w:val="00BE20FC"/>
    <w:rsid w:val="00BE22E1"/>
    <w:rsid w:val="00BE231A"/>
    <w:rsid w:val="00BE2375"/>
    <w:rsid w:val="00BE24FD"/>
    <w:rsid w:val="00BE261F"/>
    <w:rsid w:val="00BE2946"/>
    <w:rsid w:val="00BE2CBB"/>
    <w:rsid w:val="00BE2F96"/>
    <w:rsid w:val="00BE329C"/>
    <w:rsid w:val="00BE3613"/>
    <w:rsid w:val="00BE3673"/>
    <w:rsid w:val="00BE3689"/>
    <w:rsid w:val="00BE386B"/>
    <w:rsid w:val="00BE3E51"/>
    <w:rsid w:val="00BE4828"/>
    <w:rsid w:val="00BE49EA"/>
    <w:rsid w:val="00BE4AB5"/>
    <w:rsid w:val="00BE562C"/>
    <w:rsid w:val="00BE600E"/>
    <w:rsid w:val="00BE60E5"/>
    <w:rsid w:val="00BE6F13"/>
    <w:rsid w:val="00BE74B6"/>
    <w:rsid w:val="00BE750D"/>
    <w:rsid w:val="00BF0ED9"/>
    <w:rsid w:val="00BF12B8"/>
    <w:rsid w:val="00BF1436"/>
    <w:rsid w:val="00BF1EAD"/>
    <w:rsid w:val="00BF2718"/>
    <w:rsid w:val="00BF2804"/>
    <w:rsid w:val="00BF2A75"/>
    <w:rsid w:val="00BF36DC"/>
    <w:rsid w:val="00BF42B6"/>
    <w:rsid w:val="00BF4E92"/>
    <w:rsid w:val="00BF51CF"/>
    <w:rsid w:val="00BF521B"/>
    <w:rsid w:val="00BF5BD0"/>
    <w:rsid w:val="00C000DD"/>
    <w:rsid w:val="00C00667"/>
    <w:rsid w:val="00C00AF0"/>
    <w:rsid w:val="00C019C2"/>
    <w:rsid w:val="00C01C75"/>
    <w:rsid w:val="00C04037"/>
    <w:rsid w:val="00C041D0"/>
    <w:rsid w:val="00C04420"/>
    <w:rsid w:val="00C04FDC"/>
    <w:rsid w:val="00C0545E"/>
    <w:rsid w:val="00C05E84"/>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95"/>
    <w:rsid w:val="00C2003F"/>
    <w:rsid w:val="00C20042"/>
    <w:rsid w:val="00C207A5"/>
    <w:rsid w:val="00C20B94"/>
    <w:rsid w:val="00C218F7"/>
    <w:rsid w:val="00C21A38"/>
    <w:rsid w:val="00C21C9F"/>
    <w:rsid w:val="00C21E75"/>
    <w:rsid w:val="00C22D18"/>
    <w:rsid w:val="00C22FD7"/>
    <w:rsid w:val="00C231C1"/>
    <w:rsid w:val="00C2463B"/>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919"/>
    <w:rsid w:val="00C32A4B"/>
    <w:rsid w:val="00C32BA7"/>
    <w:rsid w:val="00C32E16"/>
    <w:rsid w:val="00C3315E"/>
    <w:rsid w:val="00C3321B"/>
    <w:rsid w:val="00C332BC"/>
    <w:rsid w:val="00C3341A"/>
    <w:rsid w:val="00C3345B"/>
    <w:rsid w:val="00C33890"/>
    <w:rsid w:val="00C339A6"/>
    <w:rsid w:val="00C33A93"/>
    <w:rsid w:val="00C33A9D"/>
    <w:rsid w:val="00C33D17"/>
    <w:rsid w:val="00C350FF"/>
    <w:rsid w:val="00C352B3"/>
    <w:rsid w:val="00C35DE4"/>
    <w:rsid w:val="00C3633C"/>
    <w:rsid w:val="00C378DB"/>
    <w:rsid w:val="00C37E23"/>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EB8"/>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560"/>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17F"/>
    <w:rsid w:val="00C6466E"/>
    <w:rsid w:val="00C64959"/>
    <w:rsid w:val="00C65173"/>
    <w:rsid w:val="00C6552F"/>
    <w:rsid w:val="00C657AA"/>
    <w:rsid w:val="00C662FD"/>
    <w:rsid w:val="00C666D8"/>
    <w:rsid w:val="00C669BC"/>
    <w:rsid w:val="00C67C99"/>
    <w:rsid w:val="00C67CA3"/>
    <w:rsid w:val="00C67F67"/>
    <w:rsid w:val="00C703CB"/>
    <w:rsid w:val="00C706F3"/>
    <w:rsid w:val="00C71CDA"/>
    <w:rsid w:val="00C71D15"/>
    <w:rsid w:val="00C726E8"/>
    <w:rsid w:val="00C727DD"/>
    <w:rsid w:val="00C74606"/>
    <w:rsid w:val="00C74760"/>
    <w:rsid w:val="00C7477B"/>
    <w:rsid w:val="00C74896"/>
    <w:rsid w:val="00C750EA"/>
    <w:rsid w:val="00C75166"/>
    <w:rsid w:val="00C75620"/>
    <w:rsid w:val="00C75FE4"/>
    <w:rsid w:val="00C76074"/>
    <w:rsid w:val="00C80070"/>
    <w:rsid w:val="00C80F28"/>
    <w:rsid w:val="00C81964"/>
    <w:rsid w:val="00C821B6"/>
    <w:rsid w:val="00C83361"/>
    <w:rsid w:val="00C83521"/>
    <w:rsid w:val="00C8359F"/>
    <w:rsid w:val="00C840AE"/>
    <w:rsid w:val="00C840CF"/>
    <w:rsid w:val="00C84116"/>
    <w:rsid w:val="00C8433B"/>
    <w:rsid w:val="00C854BF"/>
    <w:rsid w:val="00C856F4"/>
    <w:rsid w:val="00C860F1"/>
    <w:rsid w:val="00C86417"/>
    <w:rsid w:val="00C87496"/>
    <w:rsid w:val="00C87F85"/>
    <w:rsid w:val="00C903E6"/>
    <w:rsid w:val="00C90C13"/>
    <w:rsid w:val="00C90C31"/>
    <w:rsid w:val="00C90DF3"/>
    <w:rsid w:val="00C90EA6"/>
    <w:rsid w:val="00C91620"/>
    <w:rsid w:val="00C91812"/>
    <w:rsid w:val="00C92253"/>
    <w:rsid w:val="00C92330"/>
    <w:rsid w:val="00C926E7"/>
    <w:rsid w:val="00C93379"/>
    <w:rsid w:val="00C93D88"/>
    <w:rsid w:val="00C93DB8"/>
    <w:rsid w:val="00C943F0"/>
    <w:rsid w:val="00C95061"/>
    <w:rsid w:val="00C95091"/>
    <w:rsid w:val="00C9548B"/>
    <w:rsid w:val="00C95ADC"/>
    <w:rsid w:val="00C964C0"/>
    <w:rsid w:val="00C9660C"/>
    <w:rsid w:val="00C97595"/>
    <w:rsid w:val="00CA0AF9"/>
    <w:rsid w:val="00CA1582"/>
    <w:rsid w:val="00CA301A"/>
    <w:rsid w:val="00CA346F"/>
    <w:rsid w:val="00CA3884"/>
    <w:rsid w:val="00CA4B73"/>
    <w:rsid w:val="00CA4C85"/>
    <w:rsid w:val="00CA4DB3"/>
    <w:rsid w:val="00CA4F35"/>
    <w:rsid w:val="00CA5B56"/>
    <w:rsid w:val="00CA64DE"/>
    <w:rsid w:val="00CA65EE"/>
    <w:rsid w:val="00CA664C"/>
    <w:rsid w:val="00CA6759"/>
    <w:rsid w:val="00CA6A9E"/>
    <w:rsid w:val="00CB0623"/>
    <w:rsid w:val="00CB06AB"/>
    <w:rsid w:val="00CB1005"/>
    <w:rsid w:val="00CB1B5D"/>
    <w:rsid w:val="00CB241F"/>
    <w:rsid w:val="00CB2BA4"/>
    <w:rsid w:val="00CB31FE"/>
    <w:rsid w:val="00CB3721"/>
    <w:rsid w:val="00CB3ADC"/>
    <w:rsid w:val="00CB3D4B"/>
    <w:rsid w:val="00CB3F10"/>
    <w:rsid w:val="00CB548C"/>
    <w:rsid w:val="00CB56CF"/>
    <w:rsid w:val="00CB5C8B"/>
    <w:rsid w:val="00CB7821"/>
    <w:rsid w:val="00CB7F04"/>
    <w:rsid w:val="00CC00A5"/>
    <w:rsid w:val="00CC0139"/>
    <w:rsid w:val="00CC10D7"/>
    <w:rsid w:val="00CC1EDA"/>
    <w:rsid w:val="00CC266B"/>
    <w:rsid w:val="00CC2B8F"/>
    <w:rsid w:val="00CC2DCA"/>
    <w:rsid w:val="00CC345C"/>
    <w:rsid w:val="00CC3585"/>
    <w:rsid w:val="00CC4ED6"/>
    <w:rsid w:val="00CC55D7"/>
    <w:rsid w:val="00CC5BB6"/>
    <w:rsid w:val="00CC64D9"/>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51D"/>
    <w:rsid w:val="00CD7AF6"/>
    <w:rsid w:val="00CE00FD"/>
    <w:rsid w:val="00CE15EE"/>
    <w:rsid w:val="00CE1717"/>
    <w:rsid w:val="00CE1DB8"/>
    <w:rsid w:val="00CE1E4D"/>
    <w:rsid w:val="00CE20A9"/>
    <w:rsid w:val="00CE24C6"/>
    <w:rsid w:val="00CE29D7"/>
    <w:rsid w:val="00CE2F63"/>
    <w:rsid w:val="00CE3170"/>
    <w:rsid w:val="00CE344E"/>
    <w:rsid w:val="00CE3ED6"/>
    <w:rsid w:val="00CE4061"/>
    <w:rsid w:val="00CE40C7"/>
    <w:rsid w:val="00CE426F"/>
    <w:rsid w:val="00CE433D"/>
    <w:rsid w:val="00CE4AEC"/>
    <w:rsid w:val="00CE61EC"/>
    <w:rsid w:val="00CE6917"/>
    <w:rsid w:val="00CE6CDC"/>
    <w:rsid w:val="00CE7178"/>
    <w:rsid w:val="00CE7C02"/>
    <w:rsid w:val="00CE7D65"/>
    <w:rsid w:val="00CF01C4"/>
    <w:rsid w:val="00CF0915"/>
    <w:rsid w:val="00CF18FD"/>
    <w:rsid w:val="00CF1A45"/>
    <w:rsid w:val="00CF2351"/>
    <w:rsid w:val="00CF296B"/>
    <w:rsid w:val="00CF29F9"/>
    <w:rsid w:val="00CF4875"/>
    <w:rsid w:val="00CF4D08"/>
    <w:rsid w:val="00D00589"/>
    <w:rsid w:val="00D01202"/>
    <w:rsid w:val="00D013AF"/>
    <w:rsid w:val="00D01955"/>
    <w:rsid w:val="00D01DE0"/>
    <w:rsid w:val="00D01F87"/>
    <w:rsid w:val="00D02360"/>
    <w:rsid w:val="00D0274A"/>
    <w:rsid w:val="00D03AC8"/>
    <w:rsid w:val="00D03AF7"/>
    <w:rsid w:val="00D04D0A"/>
    <w:rsid w:val="00D04EE4"/>
    <w:rsid w:val="00D050C2"/>
    <w:rsid w:val="00D052F1"/>
    <w:rsid w:val="00D05E71"/>
    <w:rsid w:val="00D06A9C"/>
    <w:rsid w:val="00D07092"/>
    <w:rsid w:val="00D074D1"/>
    <w:rsid w:val="00D07F62"/>
    <w:rsid w:val="00D10E56"/>
    <w:rsid w:val="00D11079"/>
    <w:rsid w:val="00D1151B"/>
    <w:rsid w:val="00D1226F"/>
    <w:rsid w:val="00D123DA"/>
    <w:rsid w:val="00D12BEC"/>
    <w:rsid w:val="00D13561"/>
    <w:rsid w:val="00D14768"/>
    <w:rsid w:val="00D147BE"/>
    <w:rsid w:val="00D14FCB"/>
    <w:rsid w:val="00D15AA4"/>
    <w:rsid w:val="00D163A2"/>
    <w:rsid w:val="00D163ED"/>
    <w:rsid w:val="00D16671"/>
    <w:rsid w:val="00D16D84"/>
    <w:rsid w:val="00D171EE"/>
    <w:rsid w:val="00D17761"/>
    <w:rsid w:val="00D17999"/>
    <w:rsid w:val="00D17F6C"/>
    <w:rsid w:val="00D20573"/>
    <w:rsid w:val="00D20D41"/>
    <w:rsid w:val="00D20F93"/>
    <w:rsid w:val="00D217C0"/>
    <w:rsid w:val="00D2228B"/>
    <w:rsid w:val="00D22D56"/>
    <w:rsid w:val="00D2342B"/>
    <w:rsid w:val="00D2373F"/>
    <w:rsid w:val="00D24B44"/>
    <w:rsid w:val="00D24D34"/>
    <w:rsid w:val="00D25A34"/>
    <w:rsid w:val="00D25BA1"/>
    <w:rsid w:val="00D25DE2"/>
    <w:rsid w:val="00D263CF"/>
    <w:rsid w:val="00D26C15"/>
    <w:rsid w:val="00D26DB3"/>
    <w:rsid w:val="00D271C0"/>
    <w:rsid w:val="00D27C1B"/>
    <w:rsid w:val="00D3068F"/>
    <w:rsid w:val="00D30C53"/>
    <w:rsid w:val="00D31AEC"/>
    <w:rsid w:val="00D326E0"/>
    <w:rsid w:val="00D32A15"/>
    <w:rsid w:val="00D32E52"/>
    <w:rsid w:val="00D32FB0"/>
    <w:rsid w:val="00D3443E"/>
    <w:rsid w:val="00D344E7"/>
    <w:rsid w:val="00D346AD"/>
    <w:rsid w:val="00D34A15"/>
    <w:rsid w:val="00D355F2"/>
    <w:rsid w:val="00D35F25"/>
    <w:rsid w:val="00D361E0"/>
    <w:rsid w:val="00D369B7"/>
    <w:rsid w:val="00D3718C"/>
    <w:rsid w:val="00D37BE9"/>
    <w:rsid w:val="00D400BE"/>
    <w:rsid w:val="00D40FE9"/>
    <w:rsid w:val="00D4127B"/>
    <w:rsid w:val="00D42B4A"/>
    <w:rsid w:val="00D432A4"/>
    <w:rsid w:val="00D438B2"/>
    <w:rsid w:val="00D455E7"/>
    <w:rsid w:val="00D455F6"/>
    <w:rsid w:val="00D45A0B"/>
    <w:rsid w:val="00D45EA9"/>
    <w:rsid w:val="00D460BA"/>
    <w:rsid w:val="00D46505"/>
    <w:rsid w:val="00D47073"/>
    <w:rsid w:val="00D503BA"/>
    <w:rsid w:val="00D50B0F"/>
    <w:rsid w:val="00D512E4"/>
    <w:rsid w:val="00D5175E"/>
    <w:rsid w:val="00D51DB9"/>
    <w:rsid w:val="00D5257C"/>
    <w:rsid w:val="00D526CC"/>
    <w:rsid w:val="00D52AF9"/>
    <w:rsid w:val="00D53057"/>
    <w:rsid w:val="00D54157"/>
    <w:rsid w:val="00D54FE1"/>
    <w:rsid w:val="00D55066"/>
    <w:rsid w:val="00D563CA"/>
    <w:rsid w:val="00D56A46"/>
    <w:rsid w:val="00D56A61"/>
    <w:rsid w:val="00D56C0F"/>
    <w:rsid w:val="00D56D64"/>
    <w:rsid w:val="00D5701B"/>
    <w:rsid w:val="00D57B0D"/>
    <w:rsid w:val="00D60091"/>
    <w:rsid w:val="00D600B3"/>
    <w:rsid w:val="00D606A5"/>
    <w:rsid w:val="00D609C7"/>
    <w:rsid w:val="00D6193D"/>
    <w:rsid w:val="00D626B4"/>
    <w:rsid w:val="00D62879"/>
    <w:rsid w:val="00D64462"/>
    <w:rsid w:val="00D646A6"/>
    <w:rsid w:val="00D64D83"/>
    <w:rsid w:val="00D6569F"/>
    <w:rsid w:val="00D65C58"/>
    <w:rsid w:val="00D65DA6"/>
    <w:rsid w:val="00D66889"/>
    <w:rsid w:val="00D66F6C"/>
    <w:rsid w:val="00D66F9A"/>
    <w:rsid w:val="00D6779B"/>
    <w:rsid w:val="00D67825"/>
    <w:rsid w:val="00D67CA5"/>
    <w:rsid w:val="00D70072"/>
    <w:rsid w:val="00D7068D"/>
    <w:rsid w:val="00D71F39"/>
    <w:rsid w:val="00D72144"/>
    <w:rsid w:val="00D72545"/>
    <w:rsid w:val="00D727C0"/>
    <w:rsid w:val="00D72EB3"/>
    <w:rsid w:val="00D7325F"/>
    <w:rsid w:val="00D7362C"/>
    <w:rsid w:val="00D73F3D"/>
    <w:rsid w:val="00D74D59"/>
    <w:rsid w:val="00D74E4E"/>
    <w:rsid w:val="00D74ED4"/>
    <w:rsid w:val="00D751A4"/>
    <w:rsid w:val="00D76897"/>
    <w:rsid w:val="00D7714A"/>
    <w:rsid w:val="00D80BDF"/>
    <w:rsid w:val="00D818D3"/>
    <w:rsid w:val="00D81A32"/>
    <w:rsid w:val="00D82956"/>
    <w:rsid w:val="00D83349"/>
    <w:rsid w:val="00D83672"/>
    <w:rsid w:val="00D83F7E"/>
    <w:rsid w:val="00D8455E"/>
    <w:rsid w:val="00D84B50"/>
    <w:rsid w:val="00D8524E"/>
    <w:rsid w:val="00D857BF"/>
    <w:rsid w:val="00D857EA"/>
    <w:rsid w:val="00D85E41"/>
    <w:rsid w:val="00D877BB"/>
    <w:rsid w:val="00D9005D"/>
    <w:rsid w:val="00D9022A"/>
    <w:rsid w:val="00D90520"/>
    <w:rsid w:val="00D90932"/>
    <w:rsid w:val="00D910BE"/>
    <w:rsid w:val="00D9176C"/>
    <w:rsid w:val="00D91796"/>
    <w:rsid w:val="00D91945"/>
    <w:rsid w:val="00D91D11"/>
    <w:rsid w:val="00D91FD2"/>
    <w:rsid w:val="00D924C8"/>
    <w:rsid w:val="00D929D5"/>
    <w:rsid w:val="00D93C7D"/>
    <w:rsid w:val="00D95CBE"/>
    <w:rsid w:val="00D95D27"/>
    <w:rsid w:val="00D95E86"/>
    <w:rsid w:val="00D95ED3"/>
    <w:rsid w:val="00D9654C"/>
    <w:rsid w:val="00D971BB"/>
    <w:rsid w:val="00D973C8"/>
    <w:rsid w:val="00D97637"/>
    <w:rsid w:val="00DA0233"/>
    <w:rsid w:val="00DA05FC"/>
    <w:rsid w:val="00DA08C4"/>
    <w:rsid w:val="00DA1A08"/>
    <w:rsid w:val="00DA1C4D"/>
    <w:rsid w:val="00DA1ED3"/>
    <w:rsid w:val="00DA2721"/>
    <w:rsid w:val="00DA2974"/>
    <w:rsid w:val="00DA324E"/>
    <w:rsid w:val="00DA352B"/>
    <w:rsid w:val="00DA361D"/>
    <w:rsid w:val="00DA45DE"/>
    <w:rsid w:val="00DA4FC6"/>
    <w:rsid w:val="00DA4FFA"/>
    <w:rsid w:val="00DA50EE"/>
    <w:rsid w:val="00DA512C"/>
    <w:rsid w:val="00DA5701"/>
    <w:rsid w:val="00DA66C3"/>
    <w:rsid w:val="00DA66CD"/>
    <w:rsid w:val="00DA789F"/>
    <w:rsid w:val="00DB0140"/>
    <w:rsid w:val="00DB0944"/>
    <w:rsid w:val="00DB1591"/>
    <w:rsid w:val="00DB1BF4"/>
    <w:rsid w:val="00DB234C"/>
    <w:rsid w:val="00DB27B7"/>
    <w:rsid w:val="00DB3BAD"/>
    <w:rsid w:val="00DB3BEF"/>
    <w:rsid w:val="00DB3ED8"/>
    <w:rsid w:val="00DB3EFA"/>
    <w:rsid w:val="00DB504E"/>
    <w:rsid w:val="00DB5335"/>
    <w:rsid w:val="00DB5DE8"/>
    <w:rsid w:val="00DB5EE5"/>
    <w:rsid w:val="00DB6235"/>
    <w:rsid w:val="00DB6BAA"/>
    <w:rsid w:val="00DB7763"/>
    <w:rsid w:val="00DB7B27"/>
    <w:rsid w:val="00DB7CD4"/>
    <w:rsid w:val="00DC088D"/>
    <w:rsid w:val="00DC0D60"/>
    <w:rsid w:val="00DC1538"/>
    <w:rsid w:val="00DC270E"/>
    <w:rsid w:val="00DC29FC"/>
    <w:rsid w:val="00DC32C4"/>
    <w:rsid w:val="00DC345A"/>
    <w:rsid w:val="00DC3635"/>
    <w:rsid w:val="00DC3A90"/>
    <w:rsid w:val="00DC3B5B"/>
    <w:rsid w:val="00DC3C74"/>
    <w:rsid w:val="00DC428E"/>
    <w:rsid w:val="00DC4BF1"/>
    <w:rsid w:val="00DC5264"/>
    <w:rsid w:val="00DC550C"/>
    <w:rsid w:val="00DC5536"/>
    <w:rsid w:val="00DC5E6D"/>
    <w:rsid w:val="00DD09E2"/>
    <w:rsid w:val="00DD15BC"/>
    <w:rsid w:val="00DD1BC8"/>
    <w:rsid w:val="00DD23C5"/>
    <w:rsid w:val="00DD2A0C"/>
    <w:rsid w:val="00DD3962"/>
    <w:rsid w:val="00DD45BB"/>
    <w:rsid w:val="00DD45C2"/>
    <w:rsid w:val="00DD4946"/>
    <w:rsid w:val="00DD4CFF"/>
    <w:rsid w:val="00DD5067"/>
    <w:rsid w:val="00DD5227"/>
    <w:rsid w:val="00DD5F09"/>
    <w:rsid w:val="00DD6009"/>
    <w:rsid w:val="00DD63CE"/>
    <w:rsid w:val="00DD6641"/>
    <w:rsid w:val="00DD69AA"/>
    <w:rsid w:val="00DD6EA7"/>
    <w:rsid w:val="00DE02C3"/>
    <w:rsid w:val="00DE0486"/>
    <w:rsid w:val="00DE051C"/>
    <w:rsid w:val="00DE053C"/>
    <w:rsid w:val="00DE06D5"/>
    <w:rsid w:val="00DE1132"/>
    <w:rsid w:val="00DE1414"/>
    <w:rsid w:val="00DE1671"/>
    <w:rsid w:val="00DE16D2"/>
    <w:rsid w:val="00DE1B2A"/>
    <w:rsid w:val="00DE2359"/>
    <w:rsid w:val="00DE2B31"/>
    <w:rsid w:val="00DE2E11"/>
    <w:rsid w:val="00DE2FB2"/>
    <w:rsid w:val="00DE3484"/>
    <w:rsid w:val="00DE4072"/>
    <w:rsid w:val="00DE4767"/>
    <w:rsid w:val="00DE5128"/>
    <w:rsid w:val="00DE557D"/>
    <w:rsid w:val="00DE5D53"/>
    <w:rsid w:val="00DE6004"/>
    <w:rsid w:val="00DE66E7"/>
    <w:rsid w:val="00DE7101"/>
    <w:rsid w:val="00DE79E1"/>
    <w:rsid w:val="00DF0C37"/>
    <w:rsid w:val="00DF1014"/>
    <w:rsid w:val="00DF20ED"/>
    <w:rsid w:val="00DF210E"/>
    <w:rsid w:val="00DF2526"/>
    <w:rsid w:val="00DF392D"/>
    <w:rsid w:val="00DF3A13"/>
    <w:rsid w:val="00DF3D3E"/>
    <w:rsid w:val="00DF49B1"/>
    <w:rsid w:val="00DF4D1A"/>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A50"/>
    <w:rsid w:val="00E034E1"/>
    <w:rsid w:val="00E03A14"/>
    <w:rsid w:val="00E04031"/>
    <w:rsid w:val="00E0439D"/>
    <w:rsid w:val="00E04FFD"/>
    <w:rsid w:val="00E055DE"/>
    <w:rsid w:val="00E0562E"/>
    <w:rsid w:val="00E05C7C"/>
    <w:rsid w:val="00E05EC6"/>
    <w:rsid w:val="00E07976"/>
    <w:rsid w:val="00E07A38"/>
    <w:rsid w:val="00E10D40"/>
    <w:rsid w:val="00E10E4C"/>
    <w:rsid w:val="00E115A3"/>
    <w:rsid w:val="00E11F58"/>
    <w:rsid w:val="00E12B2B"/>
    <w:rsid w:val="00E1305B"/>
    <w:rsid w:val="00E13389"/>
    <w:rsid w:val="00E133CF"/>
    <w:rsid w:val="00E139A4"/>
    <w:rsid w:val="00E143E8"/>
    <w:rsid w:val="00E153EB"/>
    <w:rsid w:val="00E15403"/>
    <w:rsid w:val="00E15637"/>
    <w:rsid w:val="00E15B20"/>
    <w:rsid w:val="00E171D8"/>
    <w:rsid w:val="00E175AB"/>
    <w:rsid w:val="00E17CBF"/>
    <w:rsid w:val="00E20490"/>
    <w:rsid w:val="00E208AB"/>
    <w:rsid w:val="00E20DB3"/>
    <w:rsid w:val="00E21137"/>
    <w:rsid w:val="00E22391"/>
    <w:rsid w:val="00E23ACE"/>
    <w:rsid w:val="00E23C93"/>
    <w:rsid w:val="00E242E2"/>
    <w:rsid w:val="00E24CBF"/>
    <w:rsid w:val="00E25811"/>
    <w:rsid w:val="00E25834"/>
    <w:rsid w:val="00E25E61"/>
    <w:rsid w:val="00E260A2"/>
    <w:rsid w:val="00E26162"/>
    <w:rsid w:val="00E26380"/>
    <w:rsid w:val="00E272C5"/>
    <w:rsid w:val="00E2748F"/>
    <w:rsid w:val="00E312AD"/>
    <w:rsid w:val="00E317A2"/>
    <w:rsid w:val="00E31920"/>
    <w:rsid w:val="00E319DD"/>
    <w:rsid w:val="00E31D57"/>
    <w:rsid w:val="00E32063"/>
    <w:rsid w:val="00E32A02"/>
    <w:rsid w:val="00E333EC"/>
    <w:rsid w:val="00E35341"/>
    <w:rsid w:val="00E3560E"/>
    <w:rsid w:val="00E359F2"/>
    <w:rsid w:val="00E35C2E"/>
    <w:rsid w:val="00E36064"/>
    <w:rsid w:val="00E3641C"/>
    <w:rsid w:val="00E3648A"/>
    <w:rsid w:val="00E36903"/>
    <w:rsid w:val="00E37085"/>
    <w:rsid w:val="00E37B22"/>
    <w:rsid w:val="00E40069"/>
    <w:rsid w:val="00E40203"/>
    <w:rsid w:val="00E40697"/>
    <w:rsid w:val="00E412F3"/>
    <w:rsid w:val="00E414FD"/>
    <w:rsid w:val="00E416A6"/>
    <w:rsid w:val="00E416F4"/>
    <w:rsid w:val="00E41764"/>
    <w:rsid w:val="00E41C87"/>
    <w:rsid w:val="00E41E2E"/>
    <w:rsid w:val="00E427A1"/>
    <w:rsid w:val="00E429E9"/>
    <w:rsid w:val="00E43B12"/>
    <w:rsid w:val="00E43B26"/>
    <w:rsid w:val="00E43FDC"/>
    <w:rsid w:val="00E4413B"/>
    <w:rsid w:val="00E44809"/>
    <w:rsid w:val="00E457E9"/>
    <w:rsid w:val="00E45B93"/>
    <w:rsid w:val="00E45FEE"/>
    <w:rsid w:val="00E5034D"/>
    <w:rsid w:val="00E50CBA"/>
    <w:rsid w:val="00E51166"/>
    <w:rsid w:val="00E518BA"/>
    <w:rsid w:val="00E51A08"/>
    <w:rsid w:val="00E51B20"/>
    <w:rsid w:val="00E51C47"/>
    <w:rsid w:val="00E5200C"/>
    <w:rsid w:val="00E52F05"/>
    <w:rsid w:val="00E542BD"/>
    <w:rsid w:val="00E546F7"/>
    <w:rsid w:val="00E555E7"/>
    <w:rsid w:val="00E55A74"/>
    <w:rsid w:val="00E561C2"/>
    <w:rsid w:val="00E57607"/>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CFE"/>
    <w:rsid w:val="00E63D07"/>
    <w:rsid w:val="00E649CE"/>
    <w:rsid w:val="00E66C0E"/>
    <w:rsid w:val="00E66C77"/>
    <w:rsid w:val="00E66CF3"/>
    <w:rsid w:val="00E671F0"/>
    <w:rsid w:val="00E67A3C"/>
    <w:rsid w:val="00E67F7E"/>
    <w:rsid w:val="00E701D8"/>
    <w:rsid w:val="00E7069C"/>
    <w:rsid w:val="00E70712"/>
    <w:rsid w:val="00E7078B"/>
    <w:rsid w:val="00E70A12"/>
    <w:rsid w:val="00E71DCC"/>
    <w:rsid w:val="00E72345"/>
    <w:rsid w:val="00E72671"/>
    <w:rsid w:val="00E72981"/>
    <w:rsid w:val="00E7371F"/>
    <w:rsid w:val="00E737A6"/>
    <w:rsid w:val="00E748CE"/>
    <w:rsid w:val="00E74CCB"/>
    <w:rsid w:val="00E74D6F"/>
    <w:rsid w:val="00E752C4"/>
    <w:rsid w:val="00E75696"/>
    <w:rsid w:val="00E75C56"/>
    <w:rsid w:val="00E75EED"/>
    <w:rsid w:val="00E762AA"/>
    <w:rsid w:val="00E76DC7"/>
    <w:rsid w:val="00E77E9C"/>
    <w:rsid w:val="00E80B59"/>
    <w:rsid w:val="00E80E38"/>
    <w:rsid w:val="00E81DEC"/>
    <w:rsid w:val="00E82756"/>
    <w:rsid w:val="00E82910"/>
    <w:rsid w:val="00E82C14"/>
    <w:rsid w:val="00E83D20"/>
    <w:rsid w:val="00E83DB8"/>
    <w:rsid w:val="00E84654"/>
    <w:rsid w:val="00E8499D"/>
    <w:rsid w:val="00E84DE0"/>
    <w:rsid w:val="00E8525A"/>
    <w:rsid w:val="00E85350"/>
    <w:rsid w:val="00E855A4"/>
    <w:rsid w:val="00E859AC"/>
    <w:rsid w:val="00E868A2"/>
    <w:rsid w:val="00E86FD9"/>
    <w:rsid w:val="00E87004"/>
    <w:rsid w:val="00E87476"/>
    <w:rsid w:val="00E906A3"/>
    <w:rsid w:val="00E90DD2"/>
    <w:rsid w:val="00E918DB"/>
    <w:rsid w:val="00E91B7B"/>
    <w:rsid w:val="00E91BA1"/>
    <w:rsid w:val="00E91C11"/>
    <w:rsid w:val="00E91D4C"/>
    <w:rsid w:val="00E92564"/>
    <w:rsid w:val="00E9334D"/>
    <w:rsid w:val="00E94928"/>
    <w:rsid w:val="00E94A2A"/>
    <w:rsid w:val="00E94C29"/>
    <w:rsid w:val="00E94CAC"/>
    <w:rsid w:val="00E94D5D"/>
    <w:rsid w:val="00E95708"/>
    <w:rsid w:val="00E95C2F"/>
    <w:rsid w:val="00E95D97"/>
    <w:rsid w:val="00E9631E"/>
    <w:rsid w:val="00E96C69"/>
    <w:rsid w:val="00E97A89"/>
    <w:rsid w:val="00E97FC5"/>
    <w:rsid w:val="00EA0931"/>
    <w:rsid w:val="00EA093D"/>
    <w:rsid w:val="00EA0B93"/>
    <w:rsid w:val="00EA2052"/>
    <w:rsid w:val="00EA20C4"/>
    <w:rsid w:val="00EA2994"/>
    <w:rsid w:val="00EA33F4"/>
    <w:rsid w:val="00EA393A"/>
    <w:rsid w:val="00EA3A3A"/>
    <w:rsid w:val="00EA4606"/>
    <w:rsid w:val="00EA4A43"/>
    <w:rsid w:val="00EA4EF3"/>
    <w:rsid w:val="00EA4FCD"/>
    <w:rsid w:val="00EA5B28"/>
    <w:rsid w:val="00EA5B55"/>
    <w:rsid w:val="00EA5B6B"/>
    <w:rsid w:val="00EA60FD"/>
    <w:rsid w:val="00EA620C"/>
    <w:rsid w:val="00EA6A5F"/>
    <w:rsid w:val="00EA73C8"/>
    <w:rsid w:val="00EA7781"/>
    <w:rsid w:val="00EA782C"/>
    <w:rsid w:val="00EA7C61"/>
    <w:rsid w:val="00EB090D"/>
    <w:rsid w:val="00EB0EA3"/>
    <w:rsid w:val="00EB14B5"/>
    <w:rsid w:val="00EB2794"/>
    <w:rsid w:val="00EB3031"/>
    <w:rsid w:val="00EB38C2"/>
    <w:rsid w:val="00EB3B99"/>
    <w:rsid w:val="00EB4EBE"/>
    <w:rsid w:val="00EB4FEF"/>
    <w:rsid w:val="00EB5A00"/>
    <w:rsid w:val="00EB68F1"/>
    <w:rsid w:val="00EB6F55"/>
    <w:rsid w:val="00EB7833"/>
    <w:rsid w:val="00EC0324"/>
    <w:rsid w:val="00EC0960"/>
    <w:rsid w:val="00EC10D6"/>
    <w:rsid w:val="00EC1135"/>
    <w:rsid w:val="00EC20FF"/>
    <w:rsid w:val="00EC2D28"/>
    <w:rsid w:val="00EC4A0B"/>
    <w:rsid w:val="00EC4B2B"/>
    <w:rsid w:val="00EC4B72"/>
    <w:rsid w:val="00EC5DA5"/>
    <w:rsid w:val="00EC643A"/>
    <w:rsid w:val="00EC6725"/>
    <w:rsid w:val="00EC6F16"/>
    <w:rsid w:val="00EC7212"/>
    <w:rsid w:val="00EC7278"/>
    <w:rsid w:val="00EC730F"/>
    <w:rsid w:val="00EC7D87"/>
    <w:rsid w:val="00EC7F46"/>
    <w:rsid w:val="00ED09C3"/>
    <w:rsid w:val="00ED0C19"/>
    <w:rsid w:val="00ED1743"/>
    <w:rsid w:val="00ED1998"/>
    <w:rsid w:val="00ED2139"/>
    <w:rsid w:val="00ED239C"/>
    <w:rsid w:val="00ED244A"/>
    <w:rsid w:val="00ED303C"/>
    <w:rsid w:val="00ED3497"/>
    <w:rsid w:val="00ED4082"/>
    <w:rsid w:val="00ED48A5"/>
    <w:rsid w:val="00ED4FF4"/>
    <w:rsid w:val="00ED55F3"/>
    <w:rsid w:val="00ED58F6"/>
    <w:rsid w:val="00ED5EC2"/>
    <w:rsid w:val="00ED6146"/>
    <w:rsid w:val="00ED64F0"/>
    <w:rsid w:val="00ED6562"/>
    <w:rsid w:val="00ED6936"/>
    <w:rsid w:val="00ED7549"/>
    <w:rsid w:val="00EE0039"/>
    <w:rsid w:val="00EE047A"/>
    <w:rsid w:val="00EE06AF"/>
    <w:rsid w:val="00EE07C8"/>
    <w:rsid w:val="00EE0CE5"/>
    <w:rsid w:val="00EE0DC1"/>
    <w:rsid w:val="00EE121B"/>
    <w:rsid w:val="00EE1999"/>
    <w:rsid w:val="00EE3C6C"/>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70AA"/>
    <w:rsid w:val="00EF7FCB"/>
    <w:rsid w:val="00F000AE"/>
    <w:rsid w:val="00F0014E"/>
    <w:rsid w:val="00F00424"/>
    <w:rsid w:val="00F00D5D"/>
    <w:rsid w:val="00F00FDA"/>
    <w:rsid w:val="00F0194B"/>
    <w:rsid w:val="00F019CB"/>
    <w:rsid w:val="00F0276D"/>
    <w:rsid w:val="00F0287E"/>
    <w:rsid w:val="00F02EC4"/>
    <w:rsid w:val="00F0329F"/>
    <w:rsid w:val="00F0340B"/>
    <w:rsid w:val="00F03608"/>
    <w:rsid w:val="00F03AD0"/>
    <w:rsid w:val="00F03E5D"/>
    <w:rsid w:val="00F04C65"/>
    <w:rsid w:val="00F05846"/>
    <w:rsid w:val="00F05D48"/>
    <w:rsid w:val="00F07250"/>
    <w:rsid w:val="00F07B19"/>
    <w:rsid w:val="00F07DDF"/>
    <w:rsid w:val="00F10417"/>
    <w:rsid w:val="00F106F8"/>
    <w:rsid w:val="00F11BEE"/>
    <w:rsid w:val="00F12321"/>
    <w:rsid w:val="00F13626"/>
    <w:rsid w:val="00F139E7"/>
    <w:rsid w:val="00F143C0"/>
    <w:rsid w:val="00F15228"/>
    <w:rsid w:val="00F15454"/>
    <w:rsid w:val="00F15DCD"/>
    <w:rsid w:val="00F16044"/>
    <w:rsid w:val="00F16B35"/>
    <w:rsid w:val="00F17C2B"/>
    <w:rsid w:val="00F17DF2"/>
    <w:rsid w:val="00F20000"/>
    <w:rsid w:val="00F20068"/>
    <w:rsid w:val="00F201E6"/>
    <w:rsid w:val="00F20806"/>
    <w:rsid w:val="00F20C23"/>
    <w:rsid w:val="00F215CE"/>
    <w:rsid w:val="00F215E8"/>
    <w:rsid w:val="00F22356"/>
    <w:rsid w:val="00F22D02"/>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A42"/>
    <w:rsid w:val="00F27B74"/>
    <w:rsid w:val="00F308A5"/>
    <w:rsid w:val="00F31158"/>
    <w:rsid w:val="00F317D3"/>
    <w:rsid w:val="00F321CD"/>
    <w:rsid w:val="00F32B4E"/>
    <w:rsid w:val="00F32E7F"/>
    <w:rsid w:val="00F3360D"/>
    <w:rsid w:val="00F3367B"/>
    <w:rsid w:val="00F35590"/>
    <w:rsid w:val="00F35B8B"/>
    <w:rsid w:val="00F36C31"/>
    <w:rsid w:val="00F36E85"/>
    <w:rsid w:val="00F37333"/>
    <w:rsid w:val="00F40DEE"/>
    <w:rsid w:val="00F41157"/>
    <w:rsid w:val="00F41A7A"/>
    <w:rsid w:val="00F42333"/>
    <w:rsid w:val="00F4281D"/>
    <w:rsid w:val="00F44449"/>
    <w:rsid w:val="00F44580"/>
    <w:rsid w:val="00F44F80"/>
    <w:rsid w:val="00F455B2"/>
    <w:rsid w:val="00F4587F"/>
    <w:rsid w:val="00F46187"/>
    <w:rsid w:val="00F4628A"/>
    <w:rsid w:val="00F4660B"/>
    <w:rsid w:val="00F46928"/>
    <w:rsid w:val="00F47AE5"/>
    <w:rsid w:val="00F50F76"/>
    <w:rsid w:val="00F51135"/>
    <w:rsid w:val="00F51160"/>
    <w:rsid w:val="00F52082"/>
    <w:rsid w:val="00F5221D"/>
    <w:rsid w:val="00F522CE"/>
    <w:rsid w:val="00F52CE4"/>
    <w:rsid w:val="00F53E8A"/>
    <w:rsid w:val="00F53F2F"/>
    <w:rsid w:val="00F542DC"/>
    <w:rsid w:val="00F5707F"/>
    <w:rsid w:val="00F57468"/>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599"/>
    <w:rsid w:val="00F6688C"/>
    <w:rsid w:val="00F66D49"/>
    <w:rsid w:val="00F70E45"/>
    <w:rsid w:val="00F710FA"/>
    <w:rsid w:val="00F71146"/>
    <w:rsid w:val="00F711A5"/>
    <w:rsid w:val="00F7168F"/>
    <w:rsid w:val="00F7171B"/>
    <w:rsid w:val="00F71C0C"/>
    <w:rsid w:val="00F721B6"/>
    <w:rsid w:val="00F72B45"/>
    <w:rsid w:val="00F72F98"/>
    <w:rsid w:val="00F731C2"/>
    <w:rsid w:val="00F74488"/>
    <w:rsid w:val="00F75955"/>
    <w:rsid w:val="00F76A83"/>
    <w:rsid w:val="00F76D92"/>
    <w:rsid w:val="00F76EDE"/>
    <w:rsid w:val="00F76FDD"/>
    <w:rsid w:val="00F80230"/>
    <w:rsid w:val="00F80898"/>
    <w:rsid w:val="00F80BCA"/>
    <w:rsid w:val="00F81AFA"/>
    <w:rsid w:val="00F81C10"/>
    <w:rsid w:val="00F8222B"/>
    <w:rsid w:val="00F82424"/>
    <w:rsid w:val="00F82604"/>
    <w:rsid w:val="00F82DC9"/>
    <w:rsid w:val="00F835BA"/>
    <w:rsid w:val="00F83F3A"/>
    <w:rsid w:val="00F84851"/>
    <w:rsid w:val="00F84B85"/>
    <w:rsid w:val="00F853CF"/>
    <w:rsid w:val="00F8555D"/>
    <w:rsid w:val="00F8599D"/>
    <w:rsid w:val="00F872E5"/>
    <w:rsid w:val="00F87457"/>
    <w:rsid w:val="00F8799D"/>
    <w:rsid w:val="00F87F98"/>
    <w:rsid w:val="00F90387"/>
    <w:rsid w:val="00F903CD"/>
    <w:rsid w:val="00F90544"/>
    <w:rsid w:val="00F905E6"/>
    <w:rsid w:val="00F90A2B"/>
    <w:rsid w:val="00F914CA"/>
    <w:rsid w:val="00F91E9C"/>
    <w:rsid w:val="00F91EDA"/>
    <w:rsid w:val="00F92F84"/>
    <w:rsid w:val="00F93CB9"/>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659"/>
    <w:rsid w:val="00FA7943"/>
    <w:rsid w:val="00FA7B79"/>
    <w:rsid w:val="00FB046A"/>
    <w:rsid w:val="00FB07C9"/>
    <w:rsid w:val="00FB1CB0"/>
    <w:rsid w:val="00FB1FC2"/>
    <w:rsid w:val="00FB226D"/>
    <w:rsid w:val="00FB29F2"/>
    <w:rsid w:val="00FB2A28"/>
    <w:rsid w:val="00FB2DE8"/>
    <w:rsid w:val="00FB310B"/>
    <w:rsid w:val="00FB3939"/>
    <w:rsid w:val="00FB3ECF"/>
    <w:rsid w:val="00FB41EF"/>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2154"/>
    <w:rsid w:val="00FC2215"/>
    <w:rsid w:val="00FC28FB"/>
    <w:rsid w:val="00FC329B"/>
    <w:rsid w:val="00FC3744"/>
    <w:rsid w:val="00FC39C9"/>
    <w:rsid w:val="00FC3CCF"/>
    <w:rsid w:val="00FC3DBA"/>
    <w:rsid w:val="00FC4818"/>
    <w:rsid w:val="00FC49CD"/>
    <w:rsid w:val="00FC56A8"/>
    <w:rsid w:val="00FC58F2"/>
    <w:rsid w:val="00FC5F24"/>
    <w:rsid w:val="00FC621C"/>
    <w:rsid w:val="00FC78F0"/>
    <w:rsid w:val="00FC7E40"/>
    <w:rsid w:val="00FD08AD"/>
    <w:rsid w:val="00FD0E4A"/>
    <w:rsid w:val="00FD13E3"/>
    <w:rsid w:val="00FD1D85"/>
    <w:rsid w:val="00FD23A4"/>
    <w:rsid w:val="00FD24F7"/>
    <w:rsid w:val="00FD268F"/>
    <w:rsid w:val="00FD2869"/>
    <w:rsid w:val="00FD49D5"/>
    <w:rsid w:val="00FD54DB"/>
    <w:rsid w:val="00FD5956"/>
    <w:rsid w:val="00FD65C6"/>
    <w:rsid w:val="00FD6C58"/>
    <w:rsid w:val="00FD6FC8"/>
    <w:rsid w:val="00FE12F0"/>
    <w:rsid w:val="00FE2062"/>
    <w:rsid w:val="00FE2F55"/>
    <w:rsid w:val="00FE3431"/>
    <w:rsid w:val="00FE3939"/>
    <w:rsid w:val="00FE49A8"/>
    <w:rsid w:val="00FE4EF0"/>
    <w:rsid w:val="00FE5ED1"/>
    <w:rsid w:val="00FE65EB"/>
    <w:rsid w:val="00FE6F15"/>
    <w:rsid w:val="00FE6FFB"/>
    <w:rsid w:val="00FE75CC"/>
    <w:rsid w:val="00FE772E"/>
    <w:rsid w:val="00FF0E77"/>
    <w:rsid w:val="00FF0F7D"/>
    <w:rsid w:val="00FF26DF"/>
    <w:rsid w:val="00FF2755"/>
    <w:rsid w:val="00FF28D8"/>
    <w:rsid w:val="00FF2C10"/>
    <w:rsid w:val="00FF3185"/>
    <w:rsid w:val="00FF3C43"/>
    <w:rsid w:val="00FF3C92"/>
    <w:rsid w:val="00FF3D14"/>
    <w:rsid w:val="00FF3F3E"/>
    <w:rsid w:val="00FF5C37"/>
    <w:rsid w:val="00FF6AD4"/>
    <w:rsid w:val="00FF6E7C"/>
    <w:rsid w:val="00FF76C0"/>
    <w:rsid w:val="00FF7CD1"/>
    <w:rsid w:val="24F77BE1"/>
    <w:rsid w:val="3A6A62F3"/>
    <w:rsid w:val="4E667C2D"/>
    <w:rsid w:val="5F71709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7B4762"/>
  <w15:docId w15:val="{FD24B9C4-464A-470F-95E0-5DCC2618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eastAsia="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1"/>
    <w:qFormat/>
    <w:pPr>
      <w:ind w:left="1418"/>
    </w:pPr>
  </w:style>
  <w:style w:type="paragraph" w:styleId="31">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semiHidden/>
    <w:qFormat/>
  </w:style>
  <w:style w:type="paragraph" w:styleId="ab">
    <w:name w:val="Body Text"/>
    <w:basedOn w:val="a"/>
    <w:link w:val="ac"/>
    <w:qFormat/>
  </w:style>
  <w:style w:type="paragraph" w:styleId="ad">
    <w:name w:val="Body Text Indent"/>
    <w:basedOn w:val="a"/>
    <w:link w:val="ae"/>
    <w:qFormat/>
    <w:pPr>
      <w:spacing w:after="120"/>
      <w:ind w:left="283"/>
    </w:pPr>
    <w:rPr>
      <w:rFonts w:eastAsia="MS Mincho"/>
    </w:rPr>
  </w:style>
  <w:style w:type="paragraph" w:styleId="af">
    <w:name w:val="Plain Text"/>
    <w:basedOn w:val="a"/>
    <w:link w:val="af0"/>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1">
    <w:name w:val="Balloon Text"/>
    <w:basedOn w:val="a"/>
    <w:link w:val="af2"/>
    <w:qFormat/>
    <w:rPr>
      <w:rFonts w:ascii="Tahoma" w:hAnsi="Tahoma" w:cs="Tahoma"/>
      <w:sz w:val="16"/>
      <w:szCs w:val="16"/>
    </w:rPr>
  </w:style>
  <w:style w:type="paragraph" w:styleId="af3">
    <w:name w:val="footer"/>
    <w:basedOn w:val="a"/>
    <w:link w:val="af4"/>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5">
    <w:name w:val="header"/>
    <w:basedOn w:val="a"/>
    <w:link w:val="af6"/>
    <w:qFormat/>
    <w:pPr>
      <w:tabs>
        <w:tab w:val="center" w:pos="4513"/>
        <w:tab w:val="right" w:pos="9026"/>
      </w:tabs>
      <w:spacing w:after="0"/>
    </w:p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TOC9">
    <w:name w:val="toc 9"/>
    <w:basedOn w:val="TOC8"/>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a">
    <w:name w:val="Normal (Web)"/>
    <w:basedOn w:val="a"/>
    <w:uiPriority w:val="99"/>
    <w:unhideWhenUsed/>
    <w:qFormat/>
    <w:pPr>
      <w:spacing w:before="100" w:beforeAutospacing="1" w:after="100" w:afterAutospacing="1"/>
    </w:pPr>
    <w:rPr>
      <w:sz w:val="24"/>
      <w:szCs w:val="24"/>
      <w:lang w:val="en-US"/>
    </w:rPr>
  </w:style>
  <w:style w:type="paragraph" w:styleId="32">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pPr>
      <w:keepLines/>
      <w:spacing w:after="0"/>
    </w:pPr>
    <w:rPr>
      <w:lang w:eastAsia="ko-KR"/>
    </w:rPr>
  </w:style>
  <w:style w:type="paragraph" w:styleId="25">
    <w:name w:val="index 2"/>
    <w:basedOn w:val="11"/>
    <w:next w:val="a"/>
    <w:semiHidden/>
    <w:qFormat/>
    <w:pPr>
      <w:ind w:left="284"/>
    </w:pPr>
  </w:style>
  <w:style w:type="paragraph" w:styleId="afb">
    <w:name w:val="Title"/>
    <w:basedOn w:val="a"/>
    <w:next w:val="a"/>
    <w:link w:val="afc"/>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d">
    <w:name w:val="annotation subject"/>
    <w:basedOn w:val="aa"/>
    <w:next w:val="aa"/>
    <w:link w:val="afe"/>
    <w:qFormat/>
    <w:pPr>
      <w:overflowPunct w:val="0"/>
      <w:autoSpaceDE w:val="0"/>
      <w:autoSpaceDN w:val="0"/>
      <w:adjustRightInd w:val="0"/>
      <w:textAlignment w:val="baseline"/>
    </w:pPr>
    <w:rPr>
      <w:b/>
      <w:bCs/>
      <w:lang w:eastAsia="en-GB"/>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qFormat/>
  </w:style>
  <w:style w:type="character" w:styleId="aff1">
    <w:name w:val="FollowedHyperlink"/>
    <w:qFormat/>
    <w:rPr>
      <w:color w:val="800080"/>
      <w:u w:val="single"/>
    </w:rPr>
  </w:style>
  <w:style w:type="character" w:styleId="aff2">
    <w:name w:val="Emphasis"/>
    <w:qFormat/>
    <w:rPr>
      <w:rFonts w:ascii="Arial" w:eastAsia="宋体" w:hAnsi="Arial" w:cs="Arial"/>
      <w:i/>
      <w:iCs/>
      <w:color w:val="0000FF"/>
      <w:kern w:val="2"/>
      <w:lang w:val="en-US" w:eastAsia="zh-CN" w:bidi="ar-SA"/>
    </w:rPr>
  </w:style>
  <w:style w:type="character" w:styleId="aff3">
    <w:name w:val="Hyperlink"/>
    <w:uiPriority w:val="99"/>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af2">
    <w:name w:val="批注框文本 字符"/>
    <w:basedOn w:val="a0"/>
    <w:link w:val="af1"/>
    <w:qFormat/>
    <w:rPr>
      <w:rFonts w:ascii="Tahoma" w:hAnsi="Tahoma" w:cs="Tahoma"/>
      <w:sz w:val="16"/>
      <w:szCs w:val="16"/>
      <w:lang w:eastAsia="en-US"/>
    </w:rPr>
  </w:style>
  <w:style w:type="character" w:customStyle="1" w:styleId="Underrubrik2Char1">
    <w:name w:val="Underrubrik2 Char1"/>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eastAsia="Times New Roman"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rPr>
      <w:rFonts w:eastAsia="宋体"/>
    </w:r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rPr>
      <w:rFonts w:eastAsia="宋体"/>
    </w:rPr>
  </w:style>
  <w:style w:type="paragraph" w:customStyle="1" w:styleId="12">
    <w:name w:val="修订1"/>
    <w:hidden/>
    <w:uiPriority w:val="99"/>
    <w:semiHidden/>
    <w:qFormat/>
    <w:rPr>
      <w:rFonts w:eastAsia="Times New Roman"/>
      <w:lang w:val="en-GB" w:eastAsia="en-US"/>
    </w:rPr>
  </w:style>
  <w:style w:type="paragraph" w:customStyle="1" w:styleId="Default">
    <w:name w:val="Default"/>
    <w:qFormat/>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Pr>
      <w:lang w:eastAsia="en-US"/>
    </w:rPr>
  </w:style>
  <w:style w:type="character" w:customStyle="1" w:styleId="40">
    <w:name w:val="标题 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9">
    <w:name w:val="脚注文本 字符"/>
    <w:basedOn w:val="a0"/>
    <w:link w:val="af8"/>
    <w:semiHidden/>
    <w:qFormat/>
    <w:rPr>
      <w:sz w:val="16"/>
      <w:lang w:eastAsia="ko-KR"/>
    </w:rPr>
  </w:style>
  <w:style w:type="character" w:customStyle="1" w:styleId="af4">
    <w:name w:val="页脚 字符"/>
    <w:basedOn w:val="a0"/>
    <w:link w:val="af3"/>
    <w:uiPriority w:val="99"/>
    <w:qFormat/>
    <w:rPr>
      <w:rFonts w:ascii="Arial" w:hAnsi="Arial"/>
      <w:b/>
      <w:i/>
      <w:sz w:val="18"/>
    </w:rPr>
  </w:style>
  <w:style w:type="character" w:customStyle="1" w:styleId="afe">
    <w:name w:val="批注主题 字符"/>
    <w:basedOn w:val="CommentTextChar"/>
    <w:link w:val="afd"/>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rFonts w:eastAsia="宋体"/>
      <w:b/>
      <w:lang w:eastAsia="zh-CN"/>
    </w:rPr>
  </w:style>
  <w:style w:type="character" w:customStyle="1" w:styleId="TP-changeChar">
    <w:name w:val="TP-change Char"/>
    <w:link w:val="TP-change"/>
    <w:qFormat/>
    <w:rPr>
      <w:rFonts w:eastAsia="宋体"/>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6">
    <w:name w:val="List Paragraph"/>
    <w:basedOn w:val="a"/>
    <w:link w:val="aff7"/>
    <w:uiPriority w:val="99"/>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0">
    <w:name w:val="纯文本 字符"/>
    <w:basedOn w:val="a0"/>
    <w:link w:val="af"/>
    <w:qFormat/>
    <w:rPr>
      <w:rFonts w:ascii="Courier New" w:hAnsi="Courier New"/>
      <w:lang w:val="nb-NO" w:eastAsia="en-US"/>
    </w:rPr>
  </w:style>
  <w:style w:type="character" w:customStyle="1" w:styleId="ac">
    <w:name w:val="正文文本 字符"/>
    <w:basedOn w:val="a0"/>
    <w:link w:val="ab"/>
    <w:qFormat/>
    <w:rPr>
      <w:lang w:eastAsia="en-US"/>
    </w:rPr>
  </w:style>
  <w:style w:type="character" w:customStyle="1" w:styleId="afc">
    <w:name w:val="标题 字符"/>
    <w:basedOn w:val="a0"/>
    <w:link w:val="afb"/>
    <w:qFormat/>
    <w:rPr>
      <w:rFonts w:ascii="Arial" w:hAnsi="Arial"/>
      <w:caps/>
      <w:sz w:val="22"/>
      <w:u w:val="single"/>
      <w:lang w:eastAsia="en-GB"/>
    </w:rPr>
  </w:style>
  <w:style w:type="character" w:customStyle="1" w:styleId="ae">
    <w:name w:val="正文文本缩进 字符"/>
    <w:basedOn w:val="a0"/>
    <w:link w:val="ad"/>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6">
    <w:name w:val="页眉 字符"/>
    <w:basedOn w:val="a0"/>
    <w:link w:val="af5"/>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7">
    <w:name w:val="列表段落 字符"/>
    <w:link w:val="aff6"/>
    <w:uiPriority w:val="99"/>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b"/>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character" w:customStyle="1" w:styleId="3GPPTextChar">
    <w:name w:val="3GPP Text Char"/>
    <w:link w:val="3GPPText"/>
    <w:qFormat/>
    <w:rPr>
      <w:rFonts w:eastAsia="宋体"/>
      <w:sz w:val="22"/>
      <w:lang w:val="en-US" w:eastAsia="en-US"/>
    </w:rPr>
  </w:style>
  <w:style w:type="character" w:customStyle="1" w:styleId="13">
    <w:name w:val="未处理的提及1"/>
    <w:basedOn w:val="a0"/>
    <w:uiPriority w:val="99"/>
    <w:semiHidden/>
    <w:unhideWhenUsed/>
    <w:qFormat/>
    <w:rPr>
      <w:color w:val="605E5C"/>
      <w:shd w:val="clear" w:color="auto" w:fill="E1DFDD"/>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UnresolvedMention1">
    <w:name w:val="Unresolved Mention1"/>
    <w:basedOn w:val="a0"/>
    <w:uiPriority w:val="99"/>
    <w:semiHidden/>
    <w:unhideWhenUsed/>
    <w:qFormat/>
    <w:rPr>
      <w:color w:val="605E5C"/>
      <w:shd w:val="clear" w:color="auto" w:fill="E1DFDD"/>
    </w:rPr>
  </w:style>
  <w:style w:type="paragraph" w:styleId="aff8">
    <w:name w:val="Revision"/>
    <w:hidden/>
    <w:uiPriority w:val="99"/>
    <w:semiHidden/>
    <w:rsid w:val="00413DF9"/>
    <w:pPr>
      <w:spacing w:after="0" w:line="240" w:lineRule="auto"/>
    </w:pPr>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728480">
      <w:bodyDiv w:val="1"/>
      <w:marLeft w:val="0"/>
      <w:marRight w:val="0"/>
      <w:marTop w:val="0"/>
      <w:marBottom w:val="0"/>
      <w:divBdr>
        <w:top w:val="none" w:sz="0" w:space="0" w:color="auto"/>
        <w:left w:val="none" w:sz="0" w:space="0" w:color="auto"/>
        <w:bottom w:val="none" w:sz="0" w:space="0" w:color="auto"/>
        <w:right w:val="none" w:sz="0" w:space="0" w:color="auto"/>
      </w:divBdr>
    </w:div>
    <w:div w:id="1125394448">
      <w:bodyDiv w:val="1"/>
      <w:marLeft w:val="0"/>
      <w:marRight w:val="0"/>
      <w:marTop w:val="0"/>
      <w:marBottom w:val="0"/>
      <w:divBdr>
        <w:top w:val="none" w:sz="0" w:space="0" w:color="auto"/>
        <w:left w:val="none" w:sz="0" w:space="0" w:color="auto"/>
        <w:bottom w:val="none" w:sz="0" w:space="0" w:color="auto"/>
        <w:right w:val="none" w:sz="0" w:space="0" w:color="auto"/>
      </w:divBdr>
    </w:div>
    <w:div w:id="1410884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inghaoguo@huawei.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5.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8B5C5E9-105B-4918-AC99-152213ECA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4596</Words>
  <Characters>26199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3GPP TS 37.355</vt:lpstr>
    </vt:vector>
  </TitlesOfParts>
  <Company>vivo</Company>
  <LinksUpToDate>false</LinksUpToDate>
  <CharactersWithSpaces>30734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vivo(Xiang)</cp:lastModifiedBy>
  <cp:revision>2</cp:revision>
  <cp:lastPrinted>2021-08-12T09:51:00Z</cp:lastPrinted>
  <dcterms:created xsi:type="dcterms:W3CDTF">2021-11-04T06:43:00Z</dcterms:created>
  <dcterms:modified xsi:type="dcterms:W3CDTF">2021-11-04T06:43:00Z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KSOProductBuildVer">
    <vt:lpwstr>2052-11.8.2.9022</vt:lpwstr>
  </property>
  <property fmtid="{D5CDD505-2E9C-101B-9397-08002B2CF9AE}" pid="6" name="_2015_ms_pID_725343">
    <vt:lpwstr>(2)bu3ZFjbzPJE4RrsXjhSyodPv61rJPfqN/xmuiq3ROscpaHRay6ujjyoKQ3xfwZSwkMYZRo/U
ldHAcxfXh9XXYjTgGSpxsE1tcHYZAiJCItMdCIz50DMvrPXdSt4lfKSpVs6Yx7352VX1poYA
3MXzGJtLelKcCM7X9YX8mRCk6huU0PIKfcfsFkq/NeBr98m6LD+2Ul60O8hOLnbnEBlkQ/z4
KtRh1apWsQJqLklfTD</vt:lpwstr>
  </property>
  <property fmtid="{D5CDD505-2E9C-101B-9397-08002B2CF9AE}" pid="7" name="_2015_ms_pID_7253431">
    <vt:lpwstr>s7/JVneOUFs4dg3OTkDodksZ1/Ml98+BsFIuB80f6dZ/idnw1nqroE
GfCZQ+LRc5iNnOk6UPJOFLnc/RLCENdnp0kCsWnsrja9C+cfaAHHxxo/l55KR31QG12g94sv
Wo5FfHTONl64gCQ5gsXqBnXQvJaBuo5IsRmMWWkXz5xWI+RQsZaRTOD2+6LlNkDjn0t85Vfj
RDXzQbQreNUDUmc4</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1635776958</vt:lpwstr>
  </property>
  <property fmtid="{D5CDD505-2E9C-101B-9397-08002B2CF9AE}" pid="12" name="CWM1bcb69817287402ba8cf2409445fcdd2">
    <vt:lpwstr>CWM3MyMC38ycJT1I6+7Rojc+c6aZMDw51tSQoTfp9uGopb9iyJtRIsUDnIoUmqVWp6A8LmTmXlmKUTQmghek0U9nw==</vt:lpwstr>
  </property>
</Properties>
</file>