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宋体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573E79B2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FD5A9B">
              <w:rPr>
                <w:b/>
                <w:noProof/>
                <w:sz w:val="28"/>
              </w:rPr>
              <w:t>6</w:t>
            </w:r>
            <w:commentRangeStart w:id="0"/>
            <w:commentRangeStart w:id="1"/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ae"/>
                <w:rFonts w:ascii="Times New Roman" w:hAnsi="Times New Roman"/>
              </w:rPr>
              <w:commentReference w:id="0"/>
            </w:r>
            <w:commentRangeEnd w:id="1"/>
            <w:r w:rsidR="00FD5A9B">
              <w:rPr>
                <w:rStyle w:val="ae"/>
                <w:rFonts w:ascii="Times New Roman" w:hAnsi="Times New Roman"/>
              </w:rPr>
              <w:commentReference w:id="1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4E9018FA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D27B51">
              <w:rPr>
                <w:lang w:eastAsia="zh-CN"/>
              </w:rPr>
              <w:t xml:space="preserve">normal </w:t>
            </w:r>
            <w:commentRangeStart w:id="4"/>
            <w:commentRangeStart w:id="5"/>
            <w:r>
              <w:rPr>
                <w:lang w:eastAsia="zh-CN"/>
              </w:rPr>
              <w:t>SRS</w:t>
            </w:r>
            <w:commentRangeEnd w:id="4"/>
            <w:r w:rsidR="009D28F9">
              <w:rPr>
                <w:rStyle w:val="ae"/>
                <w:rFonts w:ascii="Times New Roman" w:hAnsi="Times New Roman"/>
              </w:rPr>
              <w:commentReference w:id="4"/>
            </w:r>
            <w:commentRangeEnd w:id="5"/>
            <w:r w:rsidR="00D27B51">
              <w:rPr>
                <w:rStyle w:val="ae"/>
                <w:rFonts w:ascii="Times New Roman" w:hAnsi="Times New Roman"/>
              </w:rPr>
              <w:commentReference w:id="5"/>
            </w:r>
            <w:r>
              <w:rPr>
                <w:lang w:eastAsia="zh-CN"/>
              </w:rPr>
              <w:t xml:space="preserve">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 xml:space="preserve">according to the current MAC spec, the UE would release the SRS configuration.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 xml:space="preserve">Capture a NOTE in TS 38.321 indicating that </w:t>
            </w:r>
            <w:proofErr w:type="spellStart"/>
            <w:r>
              <w:t>posSRS</w:t>
            </w:r>
            <w:proofErr w:type="spellEnd"/>
            <w:r>
              <w:t xml:space="preserve">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1B826456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commentRangeStart w:id="6"/>
            <w:commentRangeStart w:id="7"/>
            <w:r>
              <w:rPr>
                <w:lang w:eastAsia="zh-CN"/>
              </w:rPr>
              <w:t xml:space="preserve">More detailed </w:t>
            </w:r>
            <w:r w:rsidR="002F2D88">
              <w:rPr>
                <w:lang w:eastAsia="zh-CN"/>
              </w:rPr>
              <w:t>explanation</w:t>
            </w:r>
            <w:r>
              <w:rPr>
                <w:lang w:eastAsia="zh-CN"/>
              </w:rPr>
              <w:t xml:space="preserve">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  <w:commentRangeEnd w:id="6"/>
            <w:r w:rsidR="00B96505">
              <w:rPr>
                <w:rStyle w:val="ae"/>
                <w:rFonts w:ascii="Times New Roman" w:hAnsi="Times New Roman"/>
              </w:rPr>
              <w:commentReference w:id="6"/>
            </w:r>
            <w:commentRangeEnd w:id="7"/>
            <w:r w:rsidR="00D27B51">
              <w:rPr>
                <w:rStyle w:val="ae"/>
                <w:rFonts w:ascii="Times New Roman" w:hAnsi="Times New Roman"/>
              </w:rPr>
              <w:commentReference w:id="7"/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as a special case and </w:t>
            </w:r>
            <w:proofErr w:type="spellStart"/>
            <w:r w:rsidR="00EC4FBF">
              <w:rPr>
                <w:lang w:eastAsia="zh-CN"/>
              </w:rPr>
              <w:t>posSRS</w:t>
            </w:r>
            <w:proofErr w:type="spellEnd"/>
            <w:r w:rsidR="00EC4FBF">
              <w:rPr>
                <w:lang w:eastAsia="zh-CN"/>
              </w:rPr>
              <w:t xml:space="preserve">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8"/>
            <w:commentRangeStart w:id="9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8"/>
            <w:r w:rsidR="003006A6">
              <w:rPr>
                <w:rStyle w:val="ae"/>
                <w:rFonts w:ascii="Times New Roman" w:hAnsi="Times New Roman"/>
              </w:rPr>
              <w:commentReference w:id="8"/>
            </w:r>
            <w:commentRangeEnd w:id="9"/>
            <w:r w:rsidR="00D27B51">
              <w:rPr>
                <w:rStyle w:val="ae"/>
                <w:rFonts w:ascii="Times New Roman" w:hAnsi="Times New Roman"/>
              </w:rPr>
              <w:commentReference w:id="9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 xml:space="preserve">’s understanding on the procedure for positioning SRS might be ambiguous that it does not know whether to apply the same treatment as </w:t>
            </w:r>
            <w:r w:rsidR="00CA1920">
              <w:rPr>
                <w:noProof/>
                <w:lang w:eastAsia="zh-CN"/>
              </w:rPr>
              <w:lastRenderedPageBreak/>
              <w:t>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10" w:name="_Toc83661001"/>
      <w:bookmarkStart w:id="11" w:name="_Toc52796436"/>
      <w:bookmarkStart w:id="12" w:name="_Toc52751974"/>
      <w:bookmarkStart w:id="13" w:name="_Toc46490279"/>
      <w:bookmarkStart w:id="14" w:name="_Toc37296153"/>
      <w:bookmarkStart w:id="15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10"/>
      <w:bookmarkEnd w:id="11"/>
      <w:bookmarkEnd w:id="12"/>
      <w:bookmarkEnd w:id="13"/>
      <w:bookmarkEnd w:id="14"/>
      <w:bookmarkEnd w:id="15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6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</w:t>
      </w:r>
      <w:proofErr w:type="spellStart"/>
      <w:r w:rsidRPr="0047561D">
        <w:rPr>
          <w:rFonts w:eastAsia="Times New Roman"/>
          <w:lang w:eastAsia="ko-KR"/>
        </w:rPr>
        <w:t>signaling</w:t>
      </w:r>
      <w:proofErr w:type="spellEnd"/>
      <w:r w:rsidRPr="0047561D">
        <w:rPr>
          <w:rFonts w:eastAsia="Times New Roman"/>
          <w:lang w:eastAsia="ko-KR"/>
        </w:rPr>
        <w:t xml:space="preserve">. In the dormant BWP, the UE stop monitoring PDCCH on/for the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>, but continues performing CSI measurements, Automatic Gain Control (AGC) and beam management, if configured.</w:t>
      </w:r>
      <w:bookmarkEnd w:id="16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7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7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</w:t>
      </w:r>
      <w:proofErr w:type="spellStart"/>
      <w:r w:rsidRPr="0047561D">
        <w:rPr>
          <w:rFonts w:eastAsia="Times New Roman"/>
          <w:lang w:eastAsia="ko-KR"/>
        </w:rPr>
        <w:t>gNB</w:t>
      </w:r>
      <w:proofErr w:type="spellEnd"/>
      <w:r w:rsidRPr="0047561D">
        <w:rPr>
          <w:rFonts w:eastAsia="Times New Roman"/>
          <w:lang w:eastAsia="ko-KR"/>
        </w:rPr>
        <w:t xml:space="preserve">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 xml:space="preserve">NR </w:t>
      </w:r>
      <w:proofErr w:type="spellStart"/>
      <w:r w:rsidRPr="0047561D">
        <w:rPr>
          <w:rFonts w:eastAsia="Times New Roman"/>
          <w:b/>
          <w:lang w:eastAsia="ja-JP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</w:t>
      </w:r>
      <w:proofErr w:type="spellStart"/>
      <w:r w:rsidRPr="0047561D">
        <w:rPr>
          <w:rFonts w:eastAsia="Times New Roman"/>
          <w:lang w:eastAsia="ko-KR"/>
        </w:rPr>
        <w:t>PCell</w:t>
      </w:r>
      <w:proofErr w:type="spellEnd"/>
      <w:r w:rsidRPr="0047561D">
        <w:rPr>
          <w:rFonts w:eastAsia="Times New Roman"/>
          <w:lang w:eastAsia="ko-KR"/>
        </w:rPr>
        <w:t xml:space="preserve">, a </w:t>
      </w:r>
      <w:proofErr w:type="spellStart"/>
      <w:r w:rsidRPr="0047561D">
        <w:rPr>
          <w:rFonts w:eastAsia="Times New Roman"/>
          <w:lang w:eastAsia="ko-KR"/>
        </w:rPr>
        <w:t>PSCell</w:t>
      </w:r>
      <w:proofErr w:type="spellEnd"/>
      <w:r w:rsidRPr="0047561D">
        <w:rPr>
          <w:rFonts w:eastAsia="Times New Roman"/>
          <w:lang w:eastAsia="ko-KR"/>
        </w:rPr>
        <w:t xml:space="preserve">, or an </w:t>
      </w:r>
      <w:proofErr w:type="spellStart"/>
      <w:r w:rsidRPr="0047561D">
        <w:rPr>
          <w:rFonts w:eastAsia="Times New Roman"/>
          <w:lang w:eastAsia="ko-KR"/>
        </w:rPr>
        <w:t>SCell</w:t>
      </w:r>
      <w:proofErr w:type="spellEnd"/>
      <w:r w:rsidRPr="0047561D">
        <w:rPr>
          <w:rFonts w:eastAsia="Times New Roman"/>
          <w:lang w:eastAsia="ko-KR"/>
        </w:rPr>
        <w:t xml:space="preserve">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proofErr w:type="spellStart"/>
      <w:r w:rsidRPr="0047561D">
        <w:rPr>
          <w:rFonts w:eastAsia="Times New Roman"/>
          <w:b/>
          <w:lang w:eastAsia="ko-KR"/>
        </w:rPr>
        <w:t>Sidelink</w:t>
      </w:r>
      <w:proofErr w:type="spellEnd"/>
      <w:r w:rsidRPr="0047561D">
        <w:rPr>
          <w:rFonts w:eastAsia="Times New Roman"/>
          <w:b/>
          <w:lang w:eastAsia="ko-KR"/>
        </w:rPr>
        <w:t xml:space="preserve"> transmission information:</w:t>
      </w:r>
      <w:r w:rsidRPr="0047561D">
        <w:rPr>
          <w:rFonts w:eastAsia="Malgun Gothic"/>
          <w:lang w:eastAsia="ko-KR"/>
        </w:rPr>
        <w:t xml:space="preserve"> </w:t>
      </w:r>
      <w:proofErr w:type="spellStart"/>
      <w:r w:rsidRPr="0047561D">
        <w:rPr>
          <w:rFonts w:eastAsia="Malgun Gothic"/>
          <w:lang w:eastAsia="ko-KR"/>
        </w:rPr>
        <w:t>Sidelink</w:t>
      </w:r>
      <w:proofErr w:type="spellEnd"/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ko-KR"/>
        </w:rPr>
        <w:t xml:space="preserve">transmission information included in a SCI for a SL-SCH transmission as specified in clause 8.3 and 8.4 of TS 38.212 [9] consists of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HARQ information including NDI, RV,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process ID, HARQ feedback enabled/disabled indicator,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identification information including cast type indicator, Source Layer-1 ID and Destination Layer-1 ID, and </w:t>
      </w:r>
      <w:proofErr w:type="spellStart"/>
      <w:r w:rsidRPr="0047561D">
        <w:rPr>
          <w:rFonts w:eastAsia="Times New Roman"/>
          <w:lang w:eastAsia="ko-KR"/>
        </w:rPr>
        <w:t>Sidelink</w:t>
      </w:r>
      <w:proofErr w:type="spellEnd"/>
      <w:r w:rsidRPr="0047561D">
        <w:rPr>
          <w:rFonts w:eastAsia="Times New Roman"/>
          <w:lang w:eastAsia="ko-KR"/>
        </w:rPr>
        <w:t xml:space="preserve">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 xml:space="preserve"> of the MCG or the </w:t>
      </w:r>
      <w:proofErr w:type="spellStart"/>
      <w:r w:rsidRPr="0047561D">
        <w:rPr>
          <w:rFonts w:eastAsia="Times New Roman"/>
          <w:lang w:eastAsia="ja-JP"/>
        </w:rPr>
        <w:t>PSCell</w:t>
      </w:r>
      <w:proofErr w:type="spellEnd"/>
      <w:r w:rsidRPr="0047561D">
        <w:rPr>
          <w:rFonts w:eastAsia="Times New Roman"/>
          <w:lang w:eastAsia="ja-JP"/>
        </w:rPr>
        <w:t xml:space="preserve">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 xml:space="preserve">therwise the term Special Cell refers to the </w:t>
      </w:r>
      <w:proofErr w:type="spellStart"/>
      <w:r w:rsidRPr="0047561D">
        <w:rPr>
          <w:rFonts w:eastAsia="Times New Roman"/>
          <w:lang w:eastAsia="ja-JP"/>
        </w:rPr>
        <w:t>PCell</w:t>
      </w:r>
      <w:proofErr w:type="spellEnd"/>
      <w:r w:rsidRPr="0047561D">
        <w:rPr>
          <w:rFonts w:eastAsia="Times New Roman"/>
          <w:lang w:eastAsia="ja-JP"/>
        </w:rPr>
        <w:t>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 w:rsidRPr="0047561D">
        <w:rPr>
          <w:rFonts w:eastAsia="Times New Roman"/>
          <w:lang w:eastAsia="ko-KR"/>
        </w:rPr>
        <w:t>SpCell</w:t>
      </w:r>
      <w:proofErr w:type="spellEnd"/>
      <w:r w:rsidRPr="0047561D">
        <w:rPr>
          <w:rFonts w:eastAsia="Times New Roman"/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 xml:space="preserve">V2X </w:t>
      </w:r>
      <w:proofErr w:type="spellStart"/>
      <w:r w:rsidRPr="0047561D">
        <w:rPr>
          <w:rFonts w:eastAsia="Times New Roman"/>
          <w:b/>
        </w:rPr>
        <w:t>s</w:t>
      </w:r>
      <w:r w:rsidRPr="0047561D">
        <w:rPr>
          <w:rFonts w:eastAsia="Times New Roman"/>
          <w:b/>
          <w:lang w:eastAsia="ja-JP"/>
        </w:rPr>
        <w:t>idelink</w:t>
      </w:r>
      <w:proofErr w:type="spellEnd"/>
      <w:r w:rsidRPr="0047561D">
        <w:rPr>
          <w:rFonts w:eastAsia="Times New Roman"/>
          <w:b/>
          <w:lang w:eastAsia="ja-JP"/>
        </w:rPr>
        <w:t xml:space="preserve">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7777777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18"/>
      <w:commentRangeStart w:id="19"/>
      <w:ins w:id="20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18"/>
      <w:r w:rsidR="001E0812">
        <w:rPr>
          <w:rStyle w:val="ae"/>
        </w:rPr>
        <w:commentReference w:id="18"/>
      </w:r>
      <w:commentRangeEnd w:id="19"/>
      <w:r w:rsidR="005228E0">
        <w:rPr>
          <w:rStyle w:val="ae"/>
        </w:rPr>
        <w:commentReference w:id="19"/>
      </w:r>
      <w:ins w:id="22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>In this version of the specification, SRS includes positioning SRS as a special case and positioning SRS is treated the same as SRS by the UE</w:t>
        </w:r>
      </w:ins>
      <w:ins w:id="23" w:author="Yinghao Guo" w:date="2021-11-02T00:07:00Z">
        <w:r w:rsidR="000C752C">
          <w:rPr>
            <w:rFonts w:eastAsia="Malgun Gothic"/>
            <w:lang w:eastAsia="ko-KR"/>
          </w:rPr>
          <w:t xml:space="preserve"> unless specified otherwise</w:t>
        </w:r>
      </w:ins>
      <w:ins w:id="24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ntel-Yi" w:date="2021-11-02T11:30:00Z" w:initials="I">
    <w:p w14:paraId="604633F0" w14:textId="5502316D" w:rsidR="003006A6" w:rsidRDefault="003006A6">
      <w:pPr>
        <w:pStyle w:val="af"/>
      </w:pPr>
      <w:r>
        <w:rPr>
          <w:rStyle w:val="ae"/>
        </w:rPr>
        <w:annotationRef/>
      </w:r>
      <w:r>
        <w:t>Should be 16.6.0</w:t>
      </w:r>
    </w:p>
  </w:comment>
  <w:comment w:id="1" w:author="Yinghao Guo" w:date="2021-11-02T16:49:00Z" w:initials="YG">
    <w:p w14:paraId="55697D64" w14:textId="011902FE" w:rsidR="00FD5A9B" w:rsidRDefault="00FD5A9B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>Thanks, Corrected</w:t>
      </w:r>
    </w:p>
  </w:comment>
  <w:comment w:id="4" w:author="CATT" w:date="2021-11-02T14:55:00Z" w:initials="CATT">
    <w:p w14:paraId="77A3ABEE" w14:textId="2DC2EDBE" w:rsidR="009D28F9" w:rsidRDefault="009D28F9">
      <w:pPr>
        <w:pStyle w:val="af"/>
        <w:rPr>
          <w:lang w:eastAsia="zh-CN"/>
        </w:rPr>
      </w:pPr>
      <w:r>
        <w:rPr>
          <w:rStyle w:val="ae"/>
        </w:rPr>
        <w:annotationRef/>
      </w:r>
      <w:r w:rsidR="002F6E51">
        <w:rPr>
          <w:lang w:eastAsia="zh-CN"/>
        </w:rPr>
        <w:t>P</w:t>
      </w:r>
      <w:r w:rsidR="002F6E51">
        <w:rPr>
          <w:rFonts w:hint="eastAsia"/>
          <w:lang w:eastAsia="zh-CN"/>
        </w:rPr>
        <w:t xml:space="preserve">refer </w:t>
      </w:r>
      <w:r w:rsidR="002A79A7">
        <w:rPr>
          <w:lang w:eastAsia="zh-CN"/>
        </w:rPr>
        <w:t>“</w:t>
      </w:r>
      <w:r w:rsidR="002F6E51">
        <w:rPr>
          <w:lang w:eastAsia="zh-CN"/>
        </w:rPr>
        <w:t>N</w:t>
      </w:r>
      <w:r w:rsidR="002F6E51">
        <w:rPr>
          <w:rFonts w:hint="eastAsia"/>
          <w:lang w:eastAsia="zh-CN"/>
        </w:rPr>
        <w:t>ormal SRS</w:t>
      </w:r>
      <w:r w:rsidR="002A79A7">
        <w:rPr>
          <w:lang w:eastAsia="zh-CN"/>
        </w:rPr>
        <w:t>”</w:t>
      </w:r>
      <w:r w:rsidR="002F6E51">
        <w:rPr>
          <w:rFonts w:hint="eastAsia"/>
          <w:lang w:eastAsia="zh-CN"/>
        </w:rPr>
        <w:t xml:space="preserve"> because it is mentioned</w:t>
      </w:r>
      <w:r w:rsidR="002A79A7">
        <w:rPr>
          <w:rFonts w:hint="eastAsia"/>
          <w:lang w:eastAsia="zh-CN"/>
        </w:rPr>
        <w:t xml:space="preserve"> that</w:t>
      </w:r>
      <w:r w:rsidR="002F6E51">
        <w:rPr>
          <w:rFonts w:hint="eastAsia"/>
          <w:lang w:eastAsia="zh-CN"/>
        </w:rPr>
        <w:t xml:space="preserve"> </w:t>
      </w:r>
      <w:r w:rsidR="002F6E51">
        <w:rPr>
          <w:lang w:eastAsia="zh-CN"/>
        </w:rPr>
        <w:t>“</w:t>
      </w:r>
      <w:r w:rsidR="002F6E51">
        <w:rPr>
          <w:noProof/>
          <w:lang w:eastAsia="zh-CN"/>
        </w:rPr>
        <w:t xml:space="preserve">The UE’s understanding on the procedure for positioning SRS might be ambiguous that it does not know whether to apply the same treatment as </w:t>
      </w:r>
      <w:r w:rsidR="002F6E51" w:rsidRPr="002A79A7">
        <w:rPr>
          <w:noProof/>
          <w:highlight w:val="yellow"/>
          <w:lang w:eastAsia="zh-CN"/>
        </w:rPr>
        <w:t>normal SRS</w:t>
      </w:r>
      <w:r w:rsidR="002F6E51">
        <w:rPr>
          <w:lang w:eastAsia="zh-CN"/>
        </w:rPr>
        <w:t>”</w:t>
      </w:r>
    </w:p>
  </w:comment>
  <w:comment w:id="5" w:author="Yinghao Guo" w:date="2021-11-02T16:50:00Z" w:initials="YG">
    <w:p w14:paraId="2F0C8758" w14:textId="76968F79" w:rsidR="00D27B51" w:rsidRDefault="00D27B51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 w:rsidR="002F2D88">
        <w:rPr>
          <w:lang w:eastAsia="zh-CN"/>
        </w:rPr>
        <w:t>corrected</w:t>
      </w:r>
    </w:p>
  </w:comment>
  <w:comment w:id="6" w:author="CATT" w:date="2021-11-02T14:32:00Z" w:initials="CATT">
    <w:p w14:paraId="458AA4B5" w14:textId="134D1B1E" w:rsidR="00B96505" w:rsidRDefault="00B96505">
      <w:pPr>
        <w:pStyle w:val="af"/>
        <w:rPr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Prefer not to put such description in the coversheet of CR</w:t>
      </w:r>
    </w:p>
  </w:comment>
  <w:comment w:id="7" w:author="Yinghao Guo" w:date="2021-11-02T16:50:00Z" w:initials="YG">
    <w:p w14:paraId="091B17F3" w14:textId="2F0D0030" w:rsidR="00D27B51" w:rsidRDefault="00D27B51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No harm to keep it. There is detailed explanation within. Otherwise those details need to be included in the coversheet. </w:t>
      </w:r>
    </w:p>
  </w:comment>
  <w:comment w:id="8" w:author="Intel-Yi" w:date="2021-11-02T11:31:00Z" w:initials="I">
    <w:p w14:paraId="502F1157" w14:textId="0872DBAB" w:rsidR="003006A6" w:rsidRDefault="003006A6">
      <w:pPr>
        <w:pStyle w:val="af"/>
      </w:pPr>
      <w:r>
        <w:rPr>
          <w:rStyle w:val="ae"/>
        </w:rPr>
        <w:annotationRef/>
      </w:r>
      <w:r>
        <w:t>Is it related to NG-EN-DC?</w:t>
      </w:r>
    </w:p>
  </w:comment>
  <w:comment w:id="9" w:author="Yinghao Guo" w:date="2021-11-02T16:50:00Z" w:initials="YG">
    <w:p w14:paraId="20CD06D9" w14:textId="04CA1EA2" w:rsidR="00D27B51" w:rsidRDefault="00D27B51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lang w:eastAsia="zh-CN"/>
        </w:rPr>
        <w:t xml:space="preserve">I think any NW architecture that involved with 5GC are supported under the 5G positioning architecture. </w:t>
      </w:r>
    </w:p>
  </w:comment>
  <w:comment w:id="18" w:author="Nokia" w:date="2021-11-01T22:44:00Z" w:initials="MT">
    <w:p w14:paraId="3AD8F407" w14:textId="3C19A6B1" w:rsidR="001E0812" w:rsidRDefault="001E0812">
      <w:pPr>
        <w:pStyle w:val="af"/>
      </w:pPr>
      <w:r>
        <w:rPr>
          <w:rStyle w:val="a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  <w:comment w:id="19" w:author="Yinghao Guo" w:date="2021-11-02T17:01:00Z" w:initials="YG">
    <w:p w14:paraId="1171FEEC" w14:textId="559CF555" w:rsidR="005228E0" w:rsidRDefault="005228E0">
      <w:pPr>
        <w:pStyle w:val="af"/>
        <w:rPr>
          <w:rFonts w:hint="eastAsia"/>
          <w:lang w:eastAsia="zh-CN"/>
        </w:rPr>
      </w:pPr>
      <w:r>
        <w:rPr>
          <w:rStyle w:val="ae"/>
        </w:rPr>
        <w:annotationRef/>
      </w:r>
      <w:r>
        <w:rPr>
          <w:rFonts w:hint="eastAsia"/>
          <w:lang w:eastAsia="zh-CN"/>
        </w:rPr>
        <w:t>P</w:t>
      </w:r>
      <w:r>
        <w:rPr>
          <w:lang w:eastAsia="zh-CN"/>
        </w:rPr>
        <w:t xml:space="preserve">lease see the reply in the email on RAN2 reflector. </w:t>
      </w:r>
      <w:bookmarkStart w:id="21" w:name="_GoBack"/>
      <w:bookmarkEnd w:id="2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4633F0" w15:done="0"/>
  <w15:commentEx w15:paraId="55697D64" w15:paraIdParent="604633F0" w15:done="0"/>
  <w15:commentEx w15:paraId="77A3ABEE" w15:done="0"/>
  <w15:commentEx w15:paraId="2F0C8758" w15:paraIdParent="77A3ABEE" w15:done="0"/>
  <w15:commentEx w15:paraId="458AA4B5" w15:done="0"/>
  <w15:commentEx w15:paraId="091B17F3" w15:paraIdParent="458AA4B5" w15:done="0"/>
  <w15:commentEx w15:paraId="502F1157" w15:done="0"/>
  <w15:commentEx w15:paraId="20CD06D9" w15:paraIdParent="502F1157" w15:done="0"/>
  <w15:commentEx w15:paraId="3AD8F407" w15:done="0"/>
  <w15:commentEx w15:paraId="1171FEEC" w15:paraIdParent="3AD8F4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B9FCE" w16cex:dateUtc="2021-11-02T03:30:00Z"/>
  <w16cex:commentExtensible w16cex:durableId="252BA009" w16cex:dateUtc="2021-11-02T03:31:00Z"/>
  <w16cex:commentExtensible w16cex:durableId="252AEC4D" w16cex:dateUtc="2021-11-02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4633F0" w16cid:durableId="252B9FCE"/>
  <w16cid:commentId w16cid:paraId="55697D64" w16cid:durableId="252BEAB1"/>
  <w16cid:commentId w16cid:paraId="77A3ABEE" w16cid:durableId="252BEA97"/>
  <w16cid:commentId w16cid:paraId="2F0C8758" w16cid:durableId="252BEABD"/>
  <w16cid:commentId w16cid:paraId="458AA4B5" w16cid:durableId="252BEA98"/>
  <w16cid:commentId w16cid:paraId="091B17F3" w16cid:durableId="252BEACC"/>
  <w16cid:commentId w16cid:paraId="502F1157" w16cid:durableId="252BA009"/>
  <w16cid:commentId w16cid:paraId="20CD06D9" w16cid:durableId="252BEAEB"/>
  <w16cid:commentId w16cid:paraId="3AD8F407" w16cid:durableId="252AEC4D"/>
  <w16cid:commentId w16cid:paraId="1171FEEC" w16cid:durableId="252BED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C44C" w14:textId="77777777" w:rsidR="00EE092C" w:rsidRDefault="00EE092C">
      <w:r>
        <w:separator/>
      </w:r>
    </w:p>
  </w:endnote>
  <w:endnote w:type="continuationSeparator" w:id="0">
    <w:p w14:paraId="61B23364" w14:textId="77777777" w:rsidR="00EE092C" w:rsidRDefault="00E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500B4" w14:textId="77777777" w:rsidR="00EE092C" w:rsidRDefault="00EE092C">
      <w:r>
        <w:separator/>
      </w:r>
    </w:p>
  </w:footnote>
  <w:footnote w:type="continuationSeparator" w:id="0">
    <w:p w14:paraId="2CD34A1E" w14:textId="77777777" w:rsidR="00EE092C" w:rsidRDefault="00EE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F2CD" w14:textId="77777777" w:rsidR="00D74B48" w:rsidRDefault="00D74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51C15" w14:textId="77777777" w:rsidR="00D74B48" w:rsidRDefault="00D74B4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695F" w14:textId="77777777" w:rsidR="00D74B48" w:rsidRDefault="00D74B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85454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456D7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A79A7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2D88"/>
    <w:rsid w:val="002F3D42"/>
    <w:rsid w:val="002F6E51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228E0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28F9"/>
    <w:rsid w:val="009D356C"/>
    <w:rsid w:val="009E05DF"/>
    <w:rsid w:val="009E0B75"/>
    <w:rsid w:val="009E3297"/>
    <w:rsid w:val="009E391E"/>
    <w:rsid w:val="009E4A82"/>
    <w:rsid w:val="009E777D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505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27B5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092C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A9B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1D28A1E5-CEC2-470B-B323-5349DFD5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rsid w:val="000B7FED"/>
    <w:pPr>
      <w:ind w:left="1985" w:hanging="1985"/>
    </w:pPr>
  </w:style>
  <w:style w:type="paragraph" w:styleId="TOC7">
    <w:name w:val="toc 7"/>
    <w:basedOn w:val="TOC6"/>
    <w:next w:val="a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uiPriority w:val="99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link w:val="af6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7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a"/>
    <w:link w:val="af8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af8">
    <w:name w:val="列表段落 字符"/>
    <w:aliases w:val="- Bullets 字符,목록 단락 字符,Lista1 字符,?? ?? 字符,????? 字符,???? 字符,列出段落1 字符,中等深浅网格 1 - 着色 21 字符,¥¡¡¡¡ì¬º¥¹¥È¶ÎÂä 字符,ÁÐ³ö¶ÎÂä 字符,列表段落1 字符,—ño’i—Ž 字符,¥ê¥¹¥È¶ÎÂä 字符"/>
    <w:link w:val="af7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a"/>
    <w:next w:val="af9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af9">
    <w:name w:val="Body Text"/>
    <w:basedOn w:val="a"/>
    <w:link w:val="afa"/>
    <w:semiHidden/>
    <w:unhideWhenUsed/>
    <w:rsid w:val="00C657A2"/>
    <w:pPr>
      <w:spacing w:after="120"/>
    </w:pPr>
  </w:style>
  <w:style w:type="character" w:customStyle="1" w:styleId="afa">
    <w:name w:val="正文文本 字符"/>
    <w:basedOn w:val="a0"/>
    <w:link w:val="af9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a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40">
    <w:name w:val="标题 4 字符"/>
    <w:link w:val="4"/>
    <w:rsid w:val="007935D9"/>
    <w:rPr>
      <w:rFonts w:ascii="Arial" w:hAnsi="Arial"/>
      <w:sz w:val="24"/>
      <w:lang w:val="en-GB" w:eastAsia="en-US"/>
    </w:rPr>
  </w:style>
  <w:style w:type="numbering" w:customStyle="1" w:styleId="12">
    <w:name w:val="无列表1"/>
    <w:next w:val="a2"/>
    <w:uiPriority w:val="99"/>
    <w:semiHidden/>
    <w:unhideWhenUsed/>
    <w:rsid w:val="0041355F"/>
  </w:style>
  <w:style w:type="character" w:customStyle="1" w:styleId="a8">
    <w:name w:val="脚注文本 字符"/>
    <w:link w:val="a7"/>
    <w:rsid w:val="0041355F"/>
    <w:rPr>
      <w:rFonts w:ascii="Times New Roman" w:hAnsi="Times New Roman"/>
      <w:sz w:val="16"/>
      <w:lang w:val="en-GB" w:eastAsia="en-US"/>
    </w:rPr>
  </w:style>
  <w:style w:type="character" w:customStyle="1" w:styleId="10">
    <w:name w:val="标题 1 字符"/>
    <w:link w:val="1"/>
    <w:rsid w:val="0041355F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sid w:val="0041355F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afb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qFormat/>
    <w:rsid w:val="0041355F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1355F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41355F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41355F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41355F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ac">
    <w:name w:val="页脚 字符"/>
    <w:link w:val="ab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af3">
    <w:name w:val="批注框文本 字符"/>
    <w:basedOn w:val="a0"/>
    <w:link w:val="af2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afc">
    <w:name w:val="Emphasis"/>
    <w:uiPriority w:val="20"/>
    <w:qFormat/>
    <w:rsid w:val="0041355F"/>
    <w:rPr>
      <w:i/>
      <w:iCs/>
    </w:rPr>
  </w:style>
  <w:style w:type="paragraph" w:styleId="afd">
    <w:name w:val="Normal (Web)"/>
    <w:basedOn w:val="a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af0">
    <w:name w:val="批注文字 字符"/>
    <w:basedOn w:val="a0"/>
    <w:link w:val="af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a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af6">
    <w:name w:val="文档结构图 字符"/>
    <w:basedOn w:val="a0"/>
    <w:link w:val="af5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a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7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82D4-B37A-4094-B107-44A6AB53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Litie (LT)</dc:creator>
  <cp:lastModifiedBy>Yinghao Guo</cp:lastModifiedBy>
  <cp:revision>9</cp:revision>
  <cp:lastPrinted>1900-12-31T16:00:00Z</cp:lastPrinted>
  <dcterms:created xsi:type="dcterms:W3CDTF">2021-11-02T06:20:00Z</dcterms:created>
  <dcterms:modified xsi:type="dcterms:W3CDTF">2021-11-02T09:02:00Z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1635833971</vt:lpwstr>
  </property>
</Properties>
</file>