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77777777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commentRangeStart w:id="0"/>
            <w:r w:rsidR="00815DB6">
              <w:rPr>
                <w:b/>
                <w:noProof/>
                <w:sz w:val="28"/>
              </w:rPr>
              <w:t>7</w:t>
            </w:r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CommentReference"/>
                <w:rFonts w:ascii="Times New Roman" w:hAnsi="Times New Roman"/>
              </w:rPr>
              <w:commentReference w:id="0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77777777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FB0729">
              <w:rPr>
                <w:lang w:eastAsia="zh-CN"/>
              </w:rPr>
              <w:t>mimo</w:t>
            </w:r>
            <w:r>
              <w:rPr>
                <w:lang w:eastAsia="zh-CN"/>
              </w:rPr>
              <w:t xml:space="preserve">SRS,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 xml:space="preserve">according to the current MAC spec, the UE would release the SRS configuration.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Capture a NOTE in TS 38.321 indicating that posSRS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77777777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More detailed discussion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posSRS as a special case and posSRS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3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3"/>
            <w:r w:rsidR="003006A6">
              <w:rPr>
                <w:rStyle w:val="CommentReference"/>
                <w:rFonts w:ascii="Times New Roman" w:hAnsi="Times New Roman"/>
              </w:rPr>
              <w:commentReference w:id="3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4" w:name="_Toc83661001"/>
      <w:bookmarkStart w:id="5" w:name="_Toc52796436"/>
      <w:bookmarkStart w:id="6" w:name="_Toc52751974"/>
      <w:bookmarkStart w:id="7" w:name="_Toc46490279"/>
      <w:bookmarkStart w:id="8" w:name="_Toc37296153"/>
      <w:bookmarkStart w:id="9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4"/>
      <w:bookmarkEnd w:id="5"/>
      <w:bookmarkEnd w:id="6"/>
      <w:bookmarkEnd w:id="7"/>
      <w:bookmarkEnd w:id="8"/>
      <w:bookmarkEnd w:id="9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0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signaling. In the dormant BWP, the UE stop monitoring PDCCH on/for the SCell, but continues performing CSI measurements, Automatic Gain Control (AGC) and beam management, if configured.</w:t>
      </w:r>
      <w:bookmarkEnd w:id="10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1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1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gNB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NR sidelink</w:t>
      </w:r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PCell, a PSCell, or an SCell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Sidelink transmission information:</w:t>
      </w:r>
      <w:r w:rsidRPr="0047561D">
        <w:rPr>
          <w:rFonts w:eastAsia="Malgun Gothic"/>
          <w:lang w:eastAsia="ko-KR"/>
        </w:rPr>
        <w:t xml:space="preserve"> Sidelink </w:t>
      </w:r>
      <w:r w:rsidRPr="0047561D">
        <w:rPr>
          <w:rFonts w:eastAsia="Times New Roman"/>
          <w:lang w:eastAsia="ko-KR"/>
        </w:rPr>
        <w:t>transmission information included in a SCI for a SL-SCH transmission as specified in clause 8.3 and 8.4 of TS 38.212 [9] consists of Sidelink HARQ information including NDI, RV, Sidelink process ID, HARQ feedback enabled/disabled indicator, Sidelink identification information including cast type indicator, Source Layer-1 ID and Destination Layer-1 ID, and Sidelink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PCell of the MCG or the PSCell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>therwise the term Special Cell refers to the PCell.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SpCell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>V2X s</w:t>
      </w:r>
      <w:r w:rsidRPr="0047561D">
        <w:rPr>
          <w:rFonts w:eastAsia="Times New Roman"/>
          <w:b/>
          <w:lang w:eastAsia="ja-JP"/>
        </w:rPr>
        <w:t>idelink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7777777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ins w:id="12" w:author="Yinghao Guo" w:date="2021-10-20T22:32:00Z">
        <w:r w:rsidRPr="00FB33EF">
          <w:rPr>
            <w:rFonts w:eastAsia="Malgun Gothic"/>
            <w:lang w:eastAsia="ko-KR"/>
          </w:rPr>
          <w:t>NOTE:</w:t>
        </w:r>
        <w:r w:rsidRPr="00FB33EF">
          <w:rPr>
            <w:rFonts w:eastAsia="Malgun Gothic"/>
            <w:lang w:eastAsia="ko-KR"/>
          </w:rPr>
          <w:tab/>
          <w:t>In this version of the specification, SRS includes positioning SRS as a special case and positioning SRS is treated the same as SRS by the UE</w:t>
        </w:r>
      </w:ins>
      <w:ins w:id="13" w:author="Yinghao Guo" w:date="2021-11-02T00:07:00Z">
        <w:r w:rsidR="000C752C">
          <w:rPr>
            <w:rFonts w:eastAsia="Malgun Gothic"/>
            <w:lang w:eastAsia="ko-KR"/>
          </w:rPr>
          <w:t xml:space="preserve"> unless specified otherwise</w:t>
        </w:r>
      </w:ins>
      <w:ins w:id="14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ntel-Yi" w:date="2021-11-02T11:30:00Z" w:initials="I">
    <w:p w14:paraId="604633F0" w14:textId="5502316D" w:rsidR="003006A6" w:rsidRDefault="003006A6">
      <w:pPr>
        <w:pStyle w:val="CommentText"/>
      </w:pPr>
      <w:r>
        <w:rPr>
          <w:rStyle w:val="CommentReference"/>
        </w:rPr>
        <w:annotationRef/>
      </w:r>
      <w:r>
        <w:t>Should be 16.6.0</w:t>
      </w:r>
    </w:p>
  </w:comment>
  <w:comment w:id="3" w:author="Intel-Yi" w:date="2021-11-02T11:31:00Z" w:initials="I">
    <w:p w14:paraId="502F1157" w14:textId="0872DBAB" w:rsidR="003006A6" w:rsidRDefault="003006A6">
      <w:pPr>
        <w:pStyle w:val="CommentText"/>
      </w:pPr>
      <w:r>
        <w:rPr>
          <w:rStyle w:val="CommentReference"/>
        </w:rPr>
        <w:annotationRef/>
      </w:r>
      <w:r>
        <w:t>Is it related to NG-EN-DC?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4633F0" w15:done="0"/>
  <w15:commentEx w15:paraId="502F11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B9FCE" w16cex:dateUtc="2021-11-02T03:30:00Z"/>
  <w16cex:commentExtensible w16cex:durableId="252BA009" w16cex:dateUtc="2021-11-02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4633F0" w16cid:durableId="252B9FCE"/>
  <w16cid:commentId w16cid:paraId="502F1157" w16cid:durableId="252BA00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EA28" w14:textId="77777777" w:rsidR="00B52AC9" w:rsidRDefault="00B52AC9">
      <w:r>
        <w:separator/>
      </w:r>
    </w:p>
  </w:endnote>
  <w:endnote w:type="continuationSeparator" w:id="0">
    <w:p w14:paraId="6A7D475E" w14:textId="77777777" w:rsidR="00B52AC9" w:rsidRDefault="00B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F31A" w14:textId="77777777" w:rsidR="003006A6" w:rsidRDefault="00300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A56C" w14:textId="77777777" w:rsidR="003006A6" w:rsidRDefault="00300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273E" w14:textId="77777777" w:rsidR="003006A6" w:rsidRDefault="0030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C02AF" w14:textId="77777777" w:rsidR="00B52AC9" w:rsidRDefault="00B52AC9">
      <w:r>
        <w:separator/>
      </w:r>
    </w:p>
  </w:footnote>
  <w:footnote w:type="continuationSeparator" w:id="0">
    <w:p w14:paraId="346FAEAD" w14:textId="77777777" w:rsidR="00B52AC9" w:rsidRDefault="00B5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57B3" w14:textId="77777777" w:rsidR="003006A6" w:rsidRDefault="00300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ED68" w14:textId="77777777" w:rsidR="003006A6" w:rsidRDefault="003006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F2CD" w14:textId="77777777" w:rsidR="00D74B48" w:rsidRDefault="00D74B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1C15" w14:textId="77777777" w:rsidR="00D74B48" w:rsidRDefault="00D74B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695F" w14:textId="77777777" w:rsidR="00D74B48" w:rsidRDefault="00D7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3D42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1355F"/>
  </w:style>
  <w:style w:type="character" w:customStyle="1" w:styleId="FootnoteTextChar">
    <w:name w:val="Footnote Text Char"/>
    <w:link w:val="FootnoteText"/>
    <w:rsid w:val="0041355F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4135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4135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1355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135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135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135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1355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41355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C7D6-02CF-444C-8781-78F2FF45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718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Litie (LT)</dc:creator>
  <cp:lastModifiedBy>Intel-Yi</cp:lastModifiedBy>
  <cp:revision>82</cp:revision>
  <cp:lastPrinted>1899-12-31T23:00:00Z</cp:lastPrinted>
  <dcterms:created xsi:type="dcterms:W3CDTF">2021-07-28T01:44:00Z</dcterms:created>
  <dcterms:modified xsi:type="dcterms:W3CDTF">2021-11-02T03:32:00Z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1635776958</vt:lpwstr>
  </property>
</Properties>
</file>