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22618" w14:textId="4D9CC24A" w:rsidR="003366A5" w:rsidRPr="0039276A" w:rsidRDefault="003366A5" w:rsidP="003366A5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bookmarkStart w:id="0" w:name="_Toc46486429"/>
      <w:bookmarkStart w:id="1" w:name="_Toc52546774"/>
      <w:bookmarkStart w:id="2" w:name="_Toc52547304"/>
      <w:bookmarkStart w:id="3" w:name="_Toc52547834"/>
      <w:bookmarkStart w:id="4" w:name="_Toc52548364"/>
      <w:bookmarkStart w:id="5" w:name="_Toc76492246"/>
      <w:r w:rsidRPr="00C472E7">
        <w:rPr>
          <w:rFonts w:ascii="Arial" w:hAnsi="Arial"/>
          <w:b/>
          <w:noProof/>
          <w:sz w:val="24"/>
        </w:rPr>
        <w:t>3GPP TSG-RAN WG2 Meeting #1</w:t>
      </w:r>
      <w:r>
        <w:rPr>
          <w:rFonts w:ascii="Arial" w:hAnsi="Arial"/>
          <w:b/>
          <w:noProof/>
          <w:sz w:val="24"/>
        </w:rPr>
        <w:t>1</w:t>
      </w:r>
      <w:r w:rsidR="00A6711D">
        <w:rPr>
          <w:rFonts w:ascii="Arial" w:hAnsi="Arial"/>
          <w:b/>
          <w:noProof/>
          <w:sz w:val="24"/>
        </w:rPr>
        <w:t>6</w:t>
      </w:r>
      <w:r>
        <w:rPr>
          <w:rFonts w:ascii="Arial" w:hAnsi="Arial"/>
          <w:b/>
          <w:noProof/>
          <w:sz w:val="24"/>
        </w:rPr>
        <w:t>-e</w:t>
      </w:r>
      <w:r w:rsidRPr="0039276A">
        <w:rPr>
          <w:rFonts w:ascii="Arial" w:hAnsi="Arial"/>
          <w:b/>
          <w:i/>
          <w:noProof/>
          <w:sz w:val="28"/>
        </w:rPr>
        <w:tab/>
      </w:r>
      <w:r w:rsidR="00C66FEB" w:rsidRPr="00822C69">
        <w:rPr>
          <w:rFonts w:ascii="Arial" w:hAnsi="Arial"/>
          <w:b/>
          <w:i/>
          <w:noProof/>
          <w:sz w:val="28"/>
          <w:lang w:eastAsia="zh-CN"/>
        </w:rPr>
        <w:t>R2-21</w:t>
      </w:r>
      <w:r w:rsidR="00822C69" w:rsidRPr="00822C69">
        <w:rPr>
          <w:rFonts w:ascii="Arial" w:hAnsi="Arial"/>
          <w:b/>
          <w:i/>
          <w:noProof/>
          <w:sz w:val="28"/>
          <w:lang w:eastAsia="zh-CN"/>
        </w:rPr>
        <w:t>11072</w:t>
      </w:r>
    </w:p>
    <w:p w14:paraId="2E3C27D5" w14:textId="6FC1AB43" w:rsidR="003366A5" w:rsidRPr="00206EC1" w:rsidRDefault="003366A5" w:rsidP="003366A5">
      <w:pPr>
        <w:rPr>
          <w:rFonts w:ascii="Arial" w:hAnsi="Arial" w:cs="Arial"/>
          <w:b/>
          <w:noProof/>
        </w:rPr>
      </w:pPr>
      <w:r w:rsidRPr="00206EC1">
        <w:rPr>
          <w:rFonts w:ascii="Arial" w:hAnsi="Arial" w:cs="Arial"/>
          <w:b/>
          <w:noProof/>
          <w:sz w:val="24"/>
        </w:rPr>
        <w:t>Electronic</w:t>
      </w:r>
      <w:r w:rsidR="002C1CF4">
        <w:rPr>
          <w:rFonts w:ascii="Arial" w:hAnsi="Arial" w:cs="Arial"/>
          <w:b/>
          <w:noProof/>
          <w:sz w:val="24"/>
        </w:rPr>
        <w:t xml:space="preserve"> </w:t>
      </w:r>
      <w:r w:rsidR="002C1CF4" w:rsidRPr="00497ACB">
        <w:rPr>
          <w:rFonts w:ascii="Arial" w:hAnsi="Arial" w:cs="Arial"/>
          <w:b/>
          <w:noProof/>
          <w:sz w:val="24"/>
        </w:rPr>
        <w:t>Meeting</w:t>
      </w:r>
      <w:r w:rsidRPr="00497ACB">
        <w:rPr>
          <w:rFonts w:ascii="Arial" w:hAnsi="Arial" w:cs="Arial"/>
          <w:b/>
          <w:noProof/>
          <w:sz w:val="24"/>
        </w:rPr>
        <w:t xml:space="preserve">, </w:t>
      </w:r>
      <w:r w:rsidR="00FF0805" w:rsidRPr="00497ACB">
        <w:rPr>
          <w:rFonts w:ascii="Arial" w:hAnsi="Arial" w:cs="Arial"/>
          <w:b/>
          <w:noProof/>
          <w:sz w:val="24"/>
        </w:rPr>
        <w:t>01</w:t>
      </w:r>
      <w:r w:rsidRPr="00497ACB">
        <w:rPr>
          <w:rFonts w:ascii="Arial" w:hAnsi="Arial" w:cs="Arial"/>
          <w:b/>
          <w:noProof/>
          <w:sz w:val="24"/>
        </w:rPr>
        <w:t xml:space="preserve"> </w:t>
      </w:r>
      <w:r w:rsidR="00EF16C1" w:rsidRPr="00497ACB">
        <w:rPr>
          <w:rFonts w:ascii="Arial" w:hAnsi="Arial" w:cs="Arial"/>
          <w:b/>
          <w:noProof/>
          <w:sz w:val="24"/>
        </w:rPr>
        <w:t xml:space="preserve">– </w:t>
      </w:r>
      <w:r w:rsidR="00FF0805" w:rsidRPr="00497ACB">
        <w:rPr>
          <w:rFonts w:ascii="Arial" w:hAnsi="Arial" w:cs="Arial"/>
          <w:b/>
          <w:noProof/>
          <w:sz w:val="24"/>
        </w:rPr>
        <w:t>12</w:t>
      </w:r>
      <w:r w:rsidRPr="00497ACB">
        <w:rPr>
          <w:rFonts w:ascii="Arial" w:hAnsi="Arial" w:cs="Arial"/>
          <w:b/>
          <w:noProof/>
          <w:sz w:val="24"/>
        </w:rPr>
        <w:t xml:space="preserve"> </w:t>
      </w:r>
      <w:r w:rsidR="00FF0805" w:rsidRPr="00497ACB">
        <w:rPr>
          <w:rFonts w:ascii="Arial" w:hAnsi="Arial" w:cs="Arial"/>
          <w:b/>
          <w:noProof/>
          <w:sz w:val="24"/>
        </w:rPr>
        <w:t>November</w:t>
      </w:r>
      <w:r w:rsidRPr="00206EC1">
        <w:rPr>
          <w:rFonts w:ascii="Arial" w:hAnsi="Arial" w:cs="Arial"/>
          <w:b/>
          <w:noProof/>
          <w:sz w:val="24"/>
        </w:rPr>
        <w:t xml:space="preserve"> 202</w:t>
      </w:r>
      <w:r>
        <w:rPr>
          <w:rFonts w:ascii="Arial" w:hAnsi="Arial" w:cs="Arial"/>
          <w:b/>
          <w:noProof/>
          <w:sz w:val="24"/>
        </w:rPr>
        <w:t>1</w:t>
      </w:r>
      <w:r w:rsidRPr="00206EC1">
        <w:rPr>
          <w:rFonts w:ascii="Arial" w:hAnsi="Arial" w:cs="Arial"/>
          <w:b/>
          <w:noProof/>
          <w:sz w:val="24"/>
        </w:rPr>
        <w:t xml:space="preserve">       </w:t>
      </w:r>
      <w:r w:rsidRPr="00206EC1">
        <w:rPr>
          <w:rFonts w:ascii="Arial" w:hAnsi="Arial" w:cs="Arial"/>
          <w:b/>
          <w:sz w:val="24"/>
        </w:rPr>
        <w:t xml:space="preserve"> </w:t>
      </w:r>
      <w:r w:rsidRPr="00206EC1">
        <w:rPr>
          <w:rFonts w:ascii="Arial" w:hAnsi="Arial" w:cs="Arial"/>
          <w:b/>
        </w:rPr>
        <w:t xml:space="preserve">                                         </w:t>
      </w:r>
      <w:r w:rsidRPr="00206EC1">
        <w:rPr>
          <w:rFonts w:ascii="Arial" w:hAnsi="Arial" w:cs="Arial"/>
          <w:b/>
          <w:i/>
          <w:noProof/>
          <w:szCs w:val="24"/>
        </w:rPr>
        <w:t xml:space="preserve">       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66A5" w:rsidRPr="0039276A" w14:paraId="6DB9503B" w14:textId="77777777" w:rsidTr="0051075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0EA4C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i/>
                <w:noProof/>
                <w:highlight w:val="yellow"/>
              </w:rPr>
            </w:pPr>
            <w:r w:rsidRPr="0039276A">
              <w:rPr>
                <w:rFonts w:ascii="Arial" w:hAnsi="Arial"/>
                <w:i/>
                <w:noProof/>
                <w:sz w:val="14"/>
              </w:rPr>
              <w:t>CR-Form-v12.</w:t>
            </w:r>
            <w:r>
              <w:rPr>
                <w:rFonts w:ascii="Arial" w:hAnsi="Arial"/>
                <w:i/>
                <w:noProof/>
                <w:sz w:val="14"/>
              </w:rPr>
              <w:t>1</w:t>
            </w:r>
          </w:p>
        </w:tc>
      </w:tr>
      <w:tr w:rsidR="003366A5" w:rsidRPr="0039276A" w14:paraId="5388ECD3" w14:textId="77777777" w:rsidTr="005107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47D37A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3366A5" w:rsidRPr="0039276A" w14:paraId="564486E4" w14:textId="77777777" w:rsidTr="005107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F23E15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  <w:tr w:rsidR="003366A5" w:rsidRPr="0039276A" w14:paraId="4A4B11FC" w14:textId="77777777" w:rsidTr="00510751">
        <w:tc>
          <w:tcPr>
            <w:tcW w:w="142" w:type="dxa"/>
            <w:tcBorders>
              <w:left w:val="single" w:sz="4" w:space="0" w:color="auto"/>
            </w:tcBorders>
          </w:tcPr>
          <w:p w14:paraId="1DF7BBD0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  <w:highlight w:val="yellow"/>
              </w:rPr>
            </w:pPr>
          </w:p>
        </w:tc>
        <w:tc>
          <w:tcPr>
            <w:tcW w:w="1559" w:type="dxa"/>
            <w:shd w:val="pct30" w:color="FFFF00" w:fill="auto"/>
          </w:tcPr>
          <w:p w14:paraId="43ECCC04" w14:textId="77777777" w:rsidR="003366A5" w:rsidRPr="0039276A" w:rsidRDefault="003366A5" w:rsidP="00510751">
            <w:pPr>
              <w:spacing w:after="0"/>
              <w:ind w:left="4544" w:hanging="4544"/>
              <w:jc w:val="right"/>
              <w:rPr>
                <w:rFonts w:ascii="Arial" w:hAnsi="Arial"/>
                <w:b/>
                <w:noProof/>
                <w:sz w:val="28"/>
                <w:highlight w:val="yellow"/>
              </w:rPr>
            </w:pPr>
            <w:r>
              <w:rPr>
                <w:rFonts w:ascii="Arial" w:hAnsi="Arial"/>
                <w:b/>
                <w:noProof/>
                <w:sz w:val="28"/>
              </w:rPr>
              <w:t>37.355</w:t>
            </w:r>
          </w:p>
        </w:tc>
        <w:tc>
          <w:tcPr>
            <w:tcW w:w="709" w:type="dxa"/>
          </w:tcPr>
          <w:p w14:paraId="6E5B8ACB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8E889AD" w14:textId="4DCF4ECE" w:rsidR="003366A5" w:rsidRPr="00A6711D" w:rsidRDefault="00CC1FC4" w:rsidP="00510751">
            <w:pPr>
              <w:spacing w:after="0"/>
              <w:rPr>
                <w:rFonts w:ascii="Arial" w:hAnsi="Arial"/>
                <w:b/>
                <w:bCs/>
                <w:noProof/>
                <w:sz w:val="28"/>
                <w:szCs w:val="28"/>
                <w:highlight w:val="yellow"/>
                <w:lang w:eastAsia="zh-CN"/>
              </w:rPr>
            </w:pPr>
            <w:r w:rsidRPr="00497ACB">
              <w:rPr>
                <w:rFonts w:ascii="Arial" w:hAnsi="Arial"/>
                <w:b/>
                <w:bCs/>
                <w:noProof/>
                <w:sz w:val="28"/>
                <w:szCs w:val="28"/>
                <w:lang w:eastAsia="zh-CN"/>
              </w:rPr>
              <w:t>03</w:t>
            </w:r>
            <w:r w:rsidR="00F41A36" w:rsidRPr="00497ACB">
              <w:rPr>
                <w:rFonts w:ascii="Arial" w:hAnsi="Arial"/>
                <w:b/>
                <w:bCs/>
                <w:noProof/>
                <w:sz w:val="28"/>
                <w:szCs w:val="28"/>
                <w:lang w:eastAsia="zh-CN"/>
              </w:rPr>
              <w:t>2</w:t>
            </w:r>
            <w:r w:rsidR="00086C1A">
              <w:rPr>
                <w:rFonts w:ascii="Arial" w:hAnsi="Arial"/>
                <w:b/>
                <w:bCs/>
                <w:noProof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1BF69C79" w14:textId="77777777" w:rsidR="003366A5" w:rsidRPr="0039276A" w:rsidRDefault="003366A5" w:rsidP="00510751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EDD93A4" w14:textId="7C272CB7" w:rsidR="003366A5" w:rsidRPr="007679E9" w:rsidRDefault="006079E3" w:rsidP="00510751">
            <w:pPr>
              <w:spacing w:after="0"/>
              <w:rPr>
                <w:rFonts w:ascii="Arial" w:hAnsi="Arial"/>
                <w:b/>
                <w:noProof/>
                <w:sz w:val="28"/>
                <w:szCs w:val="28"/>
                <w:highlight w:val="yellow"/>
                <w:lang w:eastAsia="zh-CN"/>
              </w:rPr>
            </w:pPr>
            <w:r w:rsidRPr="007679E9">
              <w:rPr>
                <w:rFonts w:ascii="Arial" w:hAnsi="Arial" w:hint="eastAsia"/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575D191" w14:textId="77777777" w:rsidR="003366A5" w:rsidRPr="0039276A" w:rsidRDefault="003366A5" w:rsidP="00510751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  <w:highlight w:val="yellow"/>
              </w:rPr>
            </w:pPr>
            <w:r w:rsidRPr="0039276A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3F5A375" w14:textId="4BE12978" w:rsidR="003366A5" w:rsidRPr="004710D2" w:rsidRDefault="003366A5" w:rsidP="00510751">
            <w:pPr>
              <w:spacing w:after="0"/>
              <w:jc w:val="center"/>
              <w:rPr>
                <w:rFonts w:ascii="Arial" w:hAnsi="Arial"/>
                <w:b/>
                <w:noProof/>
                <w:sz w:val="28"/>
                <w:lang w:eastAsia="zh-CN"/>
              </w:rPr>
            </w:pPr>
            <w:r w:rsidRPr="004710D2">
              <w:rPr>
                <w:rFonts w:ascii="Arial" w:hAnsi="Arial" w:hint="eastAsia"/>
                <w:b/>
                <w:noProof/>
                <w:sz w:val="28"/>
                <w:lang w:eastAsia="zh-CN"/>
              </w:rPr>
              <w:t>1</w:t>
            </w:r>
            <w:r>
              <w:rPr>
                <w:rFonts w:ascii="Arial" w:hAnsi="Arial"/>
                <w:b/>
                <w:noProof/>
                <w:sz w:val="28"/>
                <w:lang w:eastAsia="zh-CN"/>
              </w:rPr>
              <w:t>6.</w:t>
            </w:r>
            <w:r w:rsidR="00086C1A">
              <w:rPr>
                <w:rFonts w:ascii="Arial" w:hAnsi="Arial"/>
                <w:b/>
                <w:noProof/>
                <w:sz w:val="28"/>
                <w:lang w:eastAsia="zh-CN"/>
              </w:rPr>
              <w:t>6</w:t>
            </w:r>
            <w:r w:rsidRPr="004710D2">
              <w:rPr>
                <w:rFonts w:ascii="Arial" w:hAnsi="Arial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18C9C0A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366A5" w:rsidRPr="0039276A" w14:paraId="6FFC419E" w14:textId="77777777" w:rsidTr="0051075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FDCF08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highlight w:val="yellow"/>
              </w:rPr>
            </w:pPr>
          </w:p>
        </w:tc>
      </w:tr>
      <w:tr w:rsidR="003366A5" w:rsidRPr="0039276A" w14:paraId="0D53F42F" w14:textId="77777777" w:rsidTr="0051075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6E30D3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39276A">
              <w:rPr>
                <w:rFonts w:ascii="Arial" w:hAnsi="Arial" w:cs="Arial"/>
                <w:i/>
                <w:noProof/>
              </w:rPr>
              <w:t xml:space="preserve">For </w:t>
            </w:r>
            <w:hyperlink r:id="rId8" w:anchor="_blank" w:history="1"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6" w:name="_Hlt497126619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6"/>
              <w:r w:rsidRPr="0039276A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39276A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39276A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39276A">
              <w:rPr>
                <w:rFonts w:ascii="Arial" w:hAnsi="Arial" w:cs="Arial"/>
                <w:i/>
                <w:noProof/>
              </w:rPr>
              <w:br/>
            </w:r>
            <w:hyperlink r:id="rId9" w:history="1">
              <w:r w:rsidRPr="0039276A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39276A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366A5" w:rsidRPr="0039276A" w14:paraId="5E45A4BF" w14:textId="77777777" w:rsidTr="00510751">
        <w:tc>
          <w:tcPr>
            <w:tcW w:w="9641" w:type="dxa"/>
            <w:gridSpan w:val="9"/>
          </w:tcPr>
          <w:p w14:paraId="68CB6745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  <w:highlight w:val="yellow"/>
              </w:rPr>
            </w:pPr>
          </w:p>
        </w:tc>
      </w:tr>
    </w:tbl>
    <w:p w14:paraId="30CE15B2" w14:textId="77777777" w:rsidR="003366A5" w:rsidRPr="0039276A" w:rsidRDefault="003366A5" w:rsidP="003366A5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66A5" w:rsidRPr="0039276A" w14:paraId="1F9F186C" w14:textId="77777777" w:rsidTr="00510751">
        <w:tc>
          <w:tcPr>
            <w:tcW w:w="2835" w:type="dxa"/>
          </w:tcPr>
          <w:p w14:paraId="6D230D20" w14:textId="77777777" w:rsidR="003366A5" w:rsidRPr="0039276A" w:rsidRDefault="003366A5" w:rsidP="00510751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4BB7F0E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80634CB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244191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F407C7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ADB4EA9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39276A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6587E2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41A9E73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3D8834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  <w:lang w:eastAsia="zh-CN"/>
              </w:rPr>
            </w:pPr>
            <w:r>
              <w:rPr>
                <w:rFonts w:ascii="Arial" w:hAnsi="Arial"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5789F6E" w14:textId="77777777" w:rsidR="003366A5" w:rsidRPr="0039276A" w:rsidRDefault="003366A5" w:rsidP="003366A5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66A5" w:rsidRPr="0039276A" w14:paraId="7ADC72E1" w14:textId="77777777" w:rsidTr="00510751">
        <w:tc>
          <w:tcPr>
            <w:tcW w:w="9640" w:type="dxa"/>
            <w:gridSpan w:val="11"/>
          </w:tcPr>
          <w:p w14:paraId="6F8921A4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1E822E8D" w14:textId="77777777" w:rsidTr="0051075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302DED" w14:textId="77777777" w:rsidR="003366A5" w:rsidRPr="0039276A" w:rsidRDefault="003366A5" w:rsidP="00510751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Title:</w:t>
            </w:r>
            <w:r w:rsidRPr="0039276A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5ED79B" w14:textId="4E097E85" w:rsidR="003366A5" w:rsidRPr="007679E9" w:rsidRDefault="003366A5" w:rsidP="0062455B">
            <w:pPr>
              <w:spacing w:after="0"/>
              <w:ind w:left="100" w:hanging="284"/>
              <w:rPr>
                <w:rFonts w:ascii="Arial" w:hAnsi="Arial"/>
                <w:noProof/>
                <w:lang w:val="en-US"/>
              </w:rPr>
            </w:pPr>
            <w:r w:rsidRPr="00513A29">
              <w:rPr>
                <w:rFonts w:ascii="Arial" w:hAnsi="Arial"/>
                <w:noProof/>
              </w:rPr>
              <w:t>C</w:t>
            </w:r>
            <w:r w:rsidR="00071012">
              <w:rPr>
                <w:rFonts w:ascii="Arial" w:hAnsi="Arial"/>
                <w:noProof/>
              </w:rPr>
              <w:t>C</w:t>
            </w:r>
            <w:r w:rsidRPr="00513A29">
              <w:rPr>
                <w:rFonts w:ascii="Arial" w:hAnsi="Arial"/>
                <w:noProof/>
              </w:rPr>
              <w:t xml:space="preserve">orrection </w:t>
            </w:r>
            <w:r w:rsidR="00A6711D">
              <w:rPr>
                <w:rFonts w:ascii="Arial" w:hAnsi="Arial"/>
                <w:noProof/>
              </w:rPr>
              <w:t xml:space="preserve">on BDS B2I clock model </w:t>
            </w:r>
            <w:r w:rsidR="0062455B" w:rsidRPr="0062455B">
              <w:rPr>
                <w:rFonts w:ascii="Arial" w:hAnsi="Arial"/>
                <w:noProof/>
                <w:lang w:val="en-US"/>
              </w:rPr>
              <w:t>[Rel16BDS]</w:t>
            </w:r>
          </w:p>
        </w:tc>
      </w:tr>
      <w:tr w:rsidR="003366A5" w:rsidRPr="0039276A" w14:paraId="2D7D55B9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03409784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0015095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19617E28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3C4E72C6" w14:textId="77777777" w:rsidR="003366A5" w:rsidRPr="0039276A" w:rsidRDefault="003366A5" w:rsidP="00510751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95E43B" w14:textId="1A95AF50" w:rsidR="003366A5" w:rsidRPr="0039276A" w:rsidRDefault="00A6711D" w:rsidP="00510751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Swift Navigation</w:t>
            </w:r>
            <w:r w:rsidR="006F1669">
              <w:rPr>
                <w:rFonts w:ascii="Arial" w:hAnsi="Arial"/>
                <w:noProof/>
              </w:rPr>
              <w:t>, Ericsson</w:t>
            </w:r>
          </w:p>
        </w:tc>
      </w:tr>
      <w:tr w:rsidR="003366A5" w:rsidRPr="0039276A" w14:paraId="6C93C2B4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4C318C63" w14:textId="77777777" w:rsidR="003366A5" w:rsidRPr="0039276A" w:rsidRDefault="003366A5" w:rsidP="00510751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3E39339" w14:textId="77777777" w:rsidR="003366A5" w:rsidRPr="0039276A" w:rsidRDefault="003366A5" w:rsidP="0051075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R2</w:t>
            </w:r>
          </w:p>
        </w:tc>
      </w:tr>
      <w:tr w:rsidR="003366A5" w:rsidRPr="0039276A" w14:paraId="3B4C9D7C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7BA15ACA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24EAB2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52954615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05426A67" w14:textId="77777777" w:rsidR="003366A5" w:rsidRPr="0039276A" w:rsidRDefault="003366A5" w:rsidP="00510751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93868A" w14:textId="3CBC34A8" w:rsidR="003366A5" w:rsidRPr="0039276A" w:rsidRDefault="00A9050A" w:rsidP="00510751">
            <w:pPr>
              <w:spacing w:after="0"/>
              <w:ind w:left="100"/>
              <w:rPr>
                <w:rFonts w:ascii="Arial" w:hAnsi="Arial"/>
                <w:lang w:val="sv-SE"/>
              </w:rPr>
            </w:pPr>
            <w:r>
              <w:rPr>
                <w:rFonts w:ascii="Arial" w:hAnsi="Arial"/>
                <w:lang w:val="sv-SE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369D159B" w14:textId="77777777" w:rsidR="003366A5" w:rsidRPr="0039276A" w:rsidRDefault="003366A5" w:rsidP="00510751">
            <w:pPr>
              <w:spacing w:after="0"/>
              <w:ind w:right="100"/>
              <w:rPr>
                <w:rFonts w:ascii="Arial" w:hAnsi="Arial"/>
                <w:noProof/>
                <w:lang w:val="sv-SE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529B00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111D13" w14:textId="7E0B9B21" w:rsidR="003366A5" w:rsidRPr="00497ACB" w:rsidRDefault="003366A5" w:rsidP="0051075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497ACB">
              <w:rPr>
                <w:rFonts w:ascii="Arial" w:hAnsi="Arial"/>
                <w:noProof/>
              </w:rPr>
              <w:t>2021-</w:t>
            </w:r>
            <w:r w:rsidR="00497ACB">
              <w:rPr>
                <w:rFonts w:ascii="Arial" w:hAnsi="Arial"/>
                <w:noProof/>
              </w:rPr>
              <w:t>1</w:t>
            </w:r>
            <w:r w:rsidR="007679E9">
              <w:rPr>
                <w:rFonts w:ascii="Arial" w:hAnsi="Arial"/>
                <w:noProof/>
              </w:rPr>
              <w:t>1</w:t>
            </w:r>
            <w:r w:rsidRPr="00497ACB">
              <w:rPr>
                <w:rFonts w:ascii="Arial" w:hAnsi="Arial"/>
                <w:noProof/>
              </w:rPr>
              <w:t>-</w:t>
            </w:r>
            <w:r w:rsidR="007679E9">
              <w:rPr>
                <w:rFonts w:ascii="Arial" w:hAnsi="Arial"/>
                <w:noProof/>
              </w:rPr>
              <w:t>08</w:t>
            </w:r>
          </w:p>
        </w:tc>
      </w:tr>
      <w:tr w:rsidR="003366A5" w:rsidRPr="0039276A" w14:paraId="47D8B2FC" w14:textId="77777777" w:rsidTr="00510751">
        <w:tc>
          <w:tcPr>
            <w:tcW w:w="1843" w:type="dxa"/>
            <w:tcBorders>
              <w:left w:val="single" w:sz="4" w:space="0" w:color="auto"/>
            </w:tcBorders>
          </w:tcPr>
          <w:p w14:paraId="43AE67D9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D2CFF8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681124A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0A79FBC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9A7DD11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568F27D2" w14:textId="77777777" w:rsidTr="0051075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575745" w14:textId="77777777" w:rsidR="003366A5" w:rsidRPr="0039276A" w:rsidRDefault="003366A5" w:rsidP="00510751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4BBD738" w14:textId="77777777" w:rsidR="003366A5" w:rsidRPr="0039276A" w:rsidRDefault="003366A5" w:rsidP="00510751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3C616D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726386" w14:textId="77777777" w:rsidR="003366A5" w:rsidRPr="0039276A" w:rsidRDefault="003366A5" w:rsidP="00510751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60C5BF" w14:textId="77777777" w:rsidR="003366A5" w:rsidRPr="0039276A" w:rsidRDefault="003366A5" w:rsidP="00510751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>Rel-16</w:t>
            </w:r>
          </w:p>
        </w:tc>
      </w:tr>
      <w:tr w:rsidR="003366A5" w:rsidRPr="0039276A" w14:paraId="7BC1EF7B" w14:textId="77777777" w:rsidTr="0051075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F791CF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0A188F7" w14:textId="77777777" w:rsidR="003366A5" w:rsidRPr="0039276A" w:rsidRDefault="003366A5" w:rsidP="00510751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39276A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39276A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39276A">
              <w:rPr>
                <w:rFonts w:ascii="Arial" w:hAnsi="Arial"/>
                <w:i/>
                <w:noProof/>
                <w:sz w:val="18"/>
              </w:rPr>
              <w:br/>
            </w:r>
            <w:r w:rsidRPr="0039276A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39276A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6010529B" w14:textId="77777777" w:rsidR="003366A5" w:rsidRPr="0039276A" w:rsidRDefault="003366A5" w:rsidP="00510751">
            <w:pPr>
              <w:spacing w:after="12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39276A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10" w:history="1">
              <w:r w:rsidRPr="0039276A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39276A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3DED35" w14:textId="77777777" w:rsidR="003366A5" w:rsidRPr="0039276A" w:rsidRDefault="003366A5" w:rsidP="00510751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>
              <w:rPr>
                <w:rFonts w:ascii="Arial" w:hAnsi="Arial"/>
                <w:i/>
                <w:noProof/>
                <w:sz w:val="18"/>
              </w:rPr>
              <w:br/>
            </w:r>
            <w:r>
              <w:rPr>
                <w:rFonts w:ascii="Arial" w:hAnsi="Arial" w:cs="Arial"/>
                <w:i/>
                <w:noProof/>
                <w:sz w:val="18"/>
              </w:rPr>
              <w:t>Rel-8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8)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Rel-9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9)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Rel-10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10)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Rel-11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11)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…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Rel-15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15)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Rel-16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16)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Rel-17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17)</w:t>
            </w:r>
            <w:r>
              <w:rPr>
                <w:rFonts w:ascii="Arial" w:hAnsi="Arial" w:cs="Arial"/>
                <w:i/>
                <w:noProof/>
                <w:sz w:val="18"/>
              </w:rPr>
              <w:br/>
              <w:t>Rel-18</w:t>
            </w:r>
            <w:r>
              <w:rPr>
                <w:rFonts w:ascii="Arial" w:hAnsi="Arial" w:cs="Arial"/>
                <w:i/>
                <w:noProof/>
                <w:sz w:val="18"/>
              </w:rPr>
              <w:tab/>
              <w:t>(Release 18)</w:t>
            </w:r>
          </w:p>
        </w:tc>
      </w:tr>
      <w:tr w:rsidR="003366A5" w:rsidRPr="0039276A" w14:paraId="3E8A58A7" w14:textId="77777777" w:rsidTr="00510751">
        <w:tc>
          <w:tcPr>
            <w:tcW w:w="1843" w:type="dxa"/>
          </w:tcPr>
          <w:p w14:paraId="5A0D2ACF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6301B0B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4EE70057" w14:textId="77777777" w:rsidTr="005107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77C879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E4EA14" w14:textId="3509714B" w:rsidR="00D5467E" w:rsidRDefault="00D5467E" w:rsidP="00546025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>This correction is needed to make the LPP assistance data consistent with the BDS ICD[23].</w:t>
            </w:r>
          </w:p>
          <w:p w14:paraId="464C25F5" w14:textId="77777777" w:rsidR="00D5467E" w:rsidRDefault="00D5467E" w:rsidP="00546025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</w:p>
          <w:p w14:paraId="64CFC39D" w14:textId="341BF72A" w:rsidR="00D97375" w:rsidRDefault="00A6711D" w:rsidP="00D5467E">
            <w:pPr>
              <w:spacing w:after="0"/>
              <w:rPr>
                <w:rFonts w:ascii="Arial" w:hAnsi="Arial" w:cs="Arial"/>
                <w:i/>
                <w:iCs/>
                <w:noProof/>
                <w:lang w:eastAsia="zh-CN"/>
              </w:rPr>
            </w:pPr>
            <w:r>
              <w:rPr>
                <w:rFonts w:ascii="Arial" w:hAnsi="Arial" w:cs="Arial"/>
                <w:noProof/>
                <w:lang w:eastAsia="zh-CN"/>
              </w:rPr>
              <w:t xml:space="preserve">The </w:t>
            </w:r>
            <w:r w:rsidR="00FF0805">
              <w:rPr>
                <w:rFonts w:ascii="Arial" w:hAnsi="Arial" w:cs="Arial"/>
                <w:noProof/>
                <w:lang w:eastAsia="zh-CN"/>
              </w:rPr>
              <w:t>T</w:t>
            </w:r>
            <w:r w:rsidR="00AD3009">
              <w:rPr>
                <w:rFonts w:ascii="Arial" w:hAnsi="Arial" w:cs="Arial"/>
                <w:noProof/>
                <w:lang w:eastAsia="zh-CN"/>
              </w:rPr>
              <w:t xml:space="preserve">GD2 parameter </w:t>
            </w:r>
            <w:r w:rsidR="00FF0805">
              <w:rPr>
                <w:rFonts w:ascii="Arial" w:hAnsi="Arial" w:cs="Arial"/>
                <w:noProof/>
                <w:lang w:eastAsia="zh-CN"/>
              </w:rPr>
              <w:t xml:space="preserve">for the BDS B2I signal was not included from the </w:t>
            </w:r>
            <w:r w:rsidR="00AD3009">
              <w:rPr>
                <w:rFonts w:ascii="Arial" w:hAnsi="Arial" w:cs="Arial"/>
                <w:noProof/>
                <w:lang w:eastAsia="zh-CN"/>
              </w:rPr>
              <w:t>ICD [23]</w:t>
            </w:r>
            <w:r w:rsidR="00FF0805">
              <w:rPr>
                <w:rFonts w:ascii="Arial" w:hAnsi="Arial" w:cs="Arial"/>
                <w:noProof/>
                <w:lang w:eastAsia="zh-CN"/>
              </w:rPr>
              <w:t xml:space="preserve"> when B2I was </w:t>
            </w:r>
            <w:r w:rsidR="00021E9D">
              <w:rPr>
                <w:rFonts w:ascii="Arial" w:hAnsi="Arial" w:cs="Arial"/>
                <w:noProof/>
                <w:lang w:eastAsia="zh-CN"/>
              </w:rPr>
              <w:t xml:space="preserve">first </w:t>
            </w:r>
            <w:r w:rsidR="00FF0805">
              <w:rPr>
                <w:rFonts w:ascii="Arial" w:hAnsi="Arial" w:cs="Arial"/>
                <w:noProof/>
                <w:lang w:eastAsia="zh-CN"/>
              </w:rPr>
              <w:t>added to LPP</w:t>
            </w:r>
            <w:r w:rsidR="00AD3009">
              <w:rPr>
                <w:rFonts w:ascii="Arial" w:hAnsi="Arial" w:cs="Arial"/>
                <w:noProof/>
                <w:lang w:eastAsia="zh-CN"/>
              </w:rPr>
              <w:t xml:space="preserve">. B2I is defined under </w:t>
            </w:r>
            <w:r>
              <w:rPr>
                <w:rFonts w:ascii="Arial" w:hAnsi="Arial" w:cs="Arial"/>
                <w:i/>
                <w:iCs/>
                <w:noProof/>
                <w:lang w:eastAsia="zh-CN"/>
              </w:rPr>
              <w:t xml:space="preserve">GNSS-SignalID </w:t>
            </w:r>
            <w:r>
              <w:rPr>
                <w:rFonts w:ascii="Arial" w:hAnsi="Arial" w:cs="Arial"/>
                <w:noProof/>
                <w:lang w:eastAsia="zh-CN"/>
              </w:rPr>
              <w:t xml:space="preserve">and </w:t>
            </w:r>
            <w:r>
              <w:rPr>
                <w:rFonts w:ascii="Arial" w:hAnsi="Arial" w:cs="Arial"/>
                <w:i/>
                <w:iCs/>
                <w:noProof/>
                <w:lang w:eastAsia="zh-CN"/>
              </w:rPr>
              <w:t>GNSS-SignalIDs</w:t>
            </w:r>
            <w:r w:rsidR="006F1669">
              <w:rPr>
                <w:rFonts w:ascii="Arial" w:hAnsi="Arial" w:cs="Arial"/>
                <w:noProof/>
                <w:lang w:eastAsia="zh-CN"/>
              </w:rPr>
              <w:t xml:space="preserve"> in LPP,</w:t>
            </w:r>
            <w:r>
              <w:rPr>
                <w:rFonts w:ascii="Arial" w:hAnsi="Arial" w:cs="Arial"/>
                <w:noProof/>
                <w:lang w:eastAsia="zh-CN"/>
              </w:rPr>
              <w:t xml:space="preserve"> but </w:t>
            </w:r>
            <w:r w:rsidR="000A6559">
              <w:rPr>
                <w:rFonts w:ascii="Arial" w:hAnsi="Arial" w:cs="Arial"/>
                <w:noProof/>
                <w:lang w:eastAsia="zh-CN"/>
              </w:rPr>
              <w:t xml:space="preserve">TGD2 </w:t>
            </w:r>
            <w:r w:rsidR="00DB46EE">
              <w:rPr>
                <w:rFonts w:ascii="Arial" w:hAnsi="Arial" w:cs="Arial"/>
                <w:noProof/>
                <w:lang w:eastAsia="zh-CN"/>
              </w:rPr>
              <w:t xml:space="preserve">is missing </w:t>
            </w:r>
            <w:r w:rsidR="00AD3009">
              <w:rPr>
                <w:rFonts w:ascii="Arial" w:hAnsi="Arial" w:cs="Arial"/>
                <w:noProof/>
                <w:lang w:eastAsia="zh-CN"/>
              </w:rPr>
              <w:t>in the</w:t>
            </w:r>
            <w:r>
              <w:rPr>
                <w:rFonts w:ascii="Arial" w:hAnsi="Arial" w:cs="Arial"/>
                <w:noProof/>
                <w:lang w:eastAsia="zh-CN"/>
              </w:rPr>
              <w:t xml:space="preserve"> </w:t>
            </w:r>
            <w:r>
              <w:rPr>
                <w:rFonts w:ascii="Arial" w:hAnsi="Arial" w:cs="Arial"/>
                <w:i/>
                <w:iCs/>
                <w:noProof/>
                <w:lang w:eastAsia="zh-CN"/>
              </w:rPr>
              <w:t>BDS-ClockModel</w:t>
            </w:r>
            <w:r w:rsidR="00546025">
              <w:rPr>
                <w:rFonts w:ascii="Arial" w:hAnsi="Arial" w:cs="Arial"/>
                <w:i/>
                <w:iCs/>
                <w:noProof/>
                <w:lang w:eastAsia="zh-CN"/>
              </w:rPr>
              <w:t>.</w:t>
            </w:r>
            <w:r w:rsidR="0024472F">
              <w:rPr>
                <w:rFonts w:ascii="Arial" w:hAnsi="Arial" w:cs="Arial"/>
                <w:noProof/>
                <w:lang w:eastAsia="zh-CN"/>
              </w:rPr>
              <w:t xml:space="preserve"> This parameter is necessary to use the B2I signal.</w:t>
            </w:r>
            <w:r w:rsidR="00546025">
              <w:rPr>
                <w:rFonts w:ascii="Arial" w:hAnsi="Arial" w:cs="Arial"/>
                <w:i/>
                <w:iCs/>
                <w:noProof/>
                <w:lang w:eastAsia="zh-CN"/>
              </w:rPr>
              <w:t xml:space="preserve"> </w:t>
            </w:r>
          </w:p>
          <w:p w14:paraId="7A52A092" w14:textId="48E3C37F" w:rsidR="00D5467E" w:rsidRPr="00D5467E" w:rsidRDefault="00D5467E" w:rsidP="00D5467E">
            <w:pPr>
              <w:spacing w:after="0"/>
              <w:rPr>
                <w:rFonts w:ascii="Arial" w:hAnsi="Arial" w:cs="Arial"/>
                <w:i/>
                <w:iCs/>
                <w:noProof/>
                <w:lang w:eastAsia="zh-CN"/>
              </w:rPr>
            </w:pPr>
          </w:p>
        </w:tc>
      </w:tr>
      <w:tr w:rsidR="003366A5" w:rsidRPr="0039276A" w14:paraId="0E755946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04FAD3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1735BC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5CA20A5B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E7C17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525072" w14:textId="3B8332E0" w:rsidR="0065650E" w:rsidRDefault="000A6559" w:rsidP="000A6559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Add </w:t>
            </w:r>
            <w:r w:rsidR="00546025">
              <w:rPr>
                <w:rFonts w:ascii="Arial" w:hAnsi="Arial"/>
                <w:noProof/>
                <w:lang w:eastAsia="zh-CN"/>
              </w:rPr>
              <w:t xml:space="preserve">the </w:t>
            </w:r>
            <w:r>
              <w:rPr>
                <w:rFonts w:ascii="Arial" w:hAnsi="Arial"/>
                <w:noProof/>
                <w:lang w:eastAsia="zh-CN"/>
              </w:rPr>
              <w:t>BDS TG2</w:t>
            </w:r>
            <w:r w:rsidR="0097393B">
              <w:rPr>
                <w:rFonts w:ascii="Arial" w:hAnsi="Arial"/>
                <w:noProof/>
                <w:lang w:eastAsia="zh-CN"/>
              </w:rPr>
              <w:t xml:space="preserve"> parameter within the</w:t>
            </w:r>
            <w:r>
              <w:rPr>
                <w:rFonts w:ascii="Arial" w:hAnsi="Arial"/>
                <w:noProof/>
                <w:lang w:eastAsia="zh-CN"/>
              </w:rPr>
              <w:t xml:space="preserve"> </w:t>
            </w:r>
            <w:r>
              <w:rPr>
                <w:rFonts w:ascii="Arial" w:hAnsi="Arial"/>
                <w:i/>
                <w:iCs/>
                <w:noProof/>
                <w:lang w:eastAsia="zh-CN"/>
              </w:rPr>
              <w:t>BDS-ClockModel</w:t>
            </w:r>
            <w:r w:rsidR="0097393B">
              <w:rPr>
                <w:rFonts w:ascii="Arial" w:hAnsi="Arial"/>
                <w:noProof/>
                <w:lang w:eastAsia="zh-CN"/>
              </w:rPr>
              <w:t xml:space="preserve"> IE, as specified in the Beidou ICD in [23]</w:t>
            </w:r>
            <w:r w:rsidR="00FF0805">
              <w:rPr>
                <w:rFonts w:ascii="Arial" w:hAnsi="Arial"/>
                <w:noProof/>
                <w:lang w:eastAsia="zh-CN"/>
              </w:rPr>
              <w:t xml:space="preserve"> and the text proposal below.</w:t>
            </w:r>
          </w:p>
          <w:p w14:paraId="33438721" w14:textId="0CFF2D95" w:rsidR="00D27092" w:rsidRPr="00D27092" w:rsidRDefault="00D27092" w:rsidP="000A6559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</w:p>
          <w:p w14:paraId="08B4714B" w14:textId="2DA4B1EA" w:rsidR="00D27092" w:rsidRPr="00D27092" w:rsidRDefault="00D27092" w:rsidP="007679E9">
            <w:pPr>
              <w:pStyle w:val="CRCoverPage"/>
              <w:spacing w:after="0"/>
              <w:rPr>
                <w:rFonts w:cs="Arial"/>
                <w:b/>
                <w:noProof/>
              </w:rPr>
            </w:pPr>
            <w:r w:rsidRPr="00D27092">
              <w:rPr>
                <w:rFonts w:cs="Arial"/>
                <w:b/>
                <w:noProof/>
              </w:rPr>
              <w:t>Impact Analysis</w:t>
            </w:r>
          </w:p>
          <w:p w14:paraId="224A28F0" w14:textId="77777777" w:rsidR="00D27092" w:rsidRPr="007679E9" w:rsidRDefault="00D27092" w:rsidP="007679E9">
            <w:pPr>
              <w:pStyle w:val="CRCoverPage"/>
              <w:spacing w:after="0"/>
              <w:rPr>
                <w:rFonts w:cs="Arial"/>
                <w:b/>
                <w:noProof/>
              </w:rPr>
            </w:pPr>
          </w:p>
          <w:p w14:paraId="0D6AFEED" w14:textId="77777777" w:rsidR="00D27092" w:rsidRPr="00D27092" w:rsidRDefault="00D27092" w:rsidP="007679E9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 w:rsidRPr="00D27092">
              <w:rPr>
                <w:rFonts w:cs="Arial"/>
                <w:noProof/>
                <w:u w:val="single"/>
              </w:rPr>
              <w:t>Impacted functionality:</w:t>
            </w:r>
          </w:p>
          <w:p w14:paraId="5CC271CF" w14:textId="6FB34DA0" w:rsidR="00D27092" w:rsidRPr="00D27092" w:rsidRDefault="00D27092" w:rsidP="007679E9">
            <w:pPr>
              <w:pStyle w:val="CRCoverPage"/>
              <w:spacing w:after="0"/>
              <w:rPr>
                <w:rFonts w:cs="Arial"/>
                <w:noProof/>
                <w:lang w:eastAsia="zh-CN"/>
              </w:rPr>
            </w:pPr>
            <w:r w:rsidRPr="00D27092">
              <w:rPr>
                <w:rFonts w:cs="Arial"/>
                <w:noProof/>
                <w:lang w:eastAsia="zh-CN"/>
              </w:rPr>
              <w:t>Beidou support</w:t>
            </w:r>
            <w:r>
              <w:rPr>
                <w:rFonts w:cs="Arial"/>
                <w:noProof/>
                <w:lang w:eastAsia="zh-CN"/>
              </w:rPr>
              <w:t xml:space="preserve"> in LPP</w:t>
            </w:r>
            <w:r w:rsidR="00D1545B">
              <w:rPr>
                <w:rFonts w:cs="Arial"/>
                <w:noProof/>
                <w:lang w:eastAsia="zh-CN"/>
              </w:rPr>
              <w:t xml:space="preserve"> A-GNSS assistance data</w:t>
            </w:r>
          </w:p>
          <w:p w14:paraId="2A94F661" w14:textId="77777777" w:rsidR="00D27092" w:rsidRPr="00D27092" w:rsidRDefault="00D27092" w:rsidP="00D27092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  <w:p w14:paraId="2FBCBB76" w14:textId="4E9F3E58" w:rsidR="00D27092" w:rsidRPr="00D27092" w:rsidRDefault="00D27092" w:rsidP="007679E9">
            <w:pPr>
              <w:pStyle w:val="CRCoverPage"/>
              <w:spacing w:after="0"/>
              <w:rPr>
                <w:rFonts w:cs="Arial"/>
                <w:noProof/>
                <w:u w:val="single"/>
              </w:rPr>
            </w:pPr>
            <w:r w:rsidRPr="00D27092">
              <w:rPr>
                <w:rFonts w:cs="Arial"/>
                <w:noProof/>
                <w:u w:val="single"/>
              </w:rPr>
              <w:t>Inter</w:t>
            </w:r>
            <w:r w:rsidR="00D1545B">
              <w:rPr>
                <w:rFonts w:cs="Arial"/>
                <w:noProof/>
                <w:u w:val="single"/>
              </w:rPr>
              <w:t>-</w:t>
            </w:r>
            <w:r w:rsidRPr="00D27092">
              <w:rPr>
                <w:rFonts w:cs="Arial"/>
                <w:noProof/>
                <w:u w:val="single"/>
              </w:rPr>
              <w:t>operability:</w:t>
            </w:r>
          </w:p>
          <w:p w14:paraId="34846660" w14:textId="4C4D8A89" w:rsidR="00D27092" w:rsidRPr="00D27092" w:rsidRDefault="00D27092" w:rsidP="00D27092">
            <w:pPr>
              <w:spacing w:after="0"/>
              <w:rPr>
                <w:rFonts w:ascii="Arial" w:hAnsi="Arial" w:cs="Arial"/>
                <w:noProof/>
                <w:lang w:eastAsia="zh-CN"/>
              </w:rPr>
            </w:pPr>
            <w:r w:rsidRPr="007679E9">
              <w:rPr>
                <w:rFonts w:ascii="Arial" w:hAnsi="Arial" w:cs="Arial"/>
                <w:noProof/>
              </w:rPr>
              <w:t>There is no inter</w:t>
            </w:r>
            <w:r w:rsidR="00D1545B">
              <w:rPr>
                <w:rFonts w:ascii="Arial" w:hAnsi="Arial" w:cs="Arial"/>
                <w:noProof/>
              </w:rPr>
              <w:t>-</w:t>
            </w:r>
            <w:r w:rsidRPr="007679E9">
              <w:rPr>
                <w:rFonts w:ascii="Arial" w:hAnsi="Arial" w:cs="Arial"/>
                <w:noProof/>
              </w:rPr>
              <w:t>operability issue.</w:t>
            </w:r>
          </w:p>
          <w:p w14:paraId="3EF1C868" w14:textId="239F6E2C" w:rsidR="00D97375" w:rsidRPr="000A6559" w:rsidRDefault="00D97375" w:rsidP="000A6559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3366A5" w:rsidRPr="0039276A" w14:paraId="6C1575D0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743753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7B4511" w14:textId="77777777" w:rsidR="003366A5" w:rsidRPr="00E779F1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652CB38A" w14:textId="77777777" w:rsidTr="005107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E55A833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C62956" w14:textId="5B0F64B6" w:rsidR="0097393B" w:rsidRPr="001559E2" w:rsidRDefault="00D5467E" w:rsidP="0024472F">
            <w:pPr>
              <w:spacing w:after="0"/>
              <w:rPr>
                <w:b/>
                <w:noProof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Without this change, LPP assistance data </w:t>
            </w:r>
            <w:r w:rsidR="0024472F">
              <w:rPr>
                <w:rFonts w:ascii="Arial" w:hAnsi="Arial"/>
                <w:noProof/>
                <w:lang w:eastAsia="zh-CN"/>
              </w:rPr>
              <w:t xml:space="preserve">is not complete with respect to the </w:t>
            </w:r>
            <w:r>
              <w:rPr>
                <w:rFonts w:ascii="Arial" w:hAnsi="Arial"/>
                <w:noProof/>
                <w:lang w:eastAsia="zh-CN"/>
              </w:rPr>
              <w:t>BDS ICD</w:t>
            </w:r>
            <w:r w:rsidR="0024472F">
              <w:rPr>
                <w:rFonts w:ascii="Arial" w:hAnsi="Arial"/>
                <w:noProof/>
                <w:lang w:eastAsia="zh-CN"/>
              </w:rPr>
              <w:t>[23]</w:t>
            </w:r>
            <w:r>
              <w:rPr>
                <w:rFonts w:ascii="Arial" w:hAnsi="Arial"/>
                <w:noProof/>
                <w:lang w:eastAsia="zh-CN"/>
              </w:rPr>
              <w:t xml:space="preserve">. </w:t>
            </w:r>
            <w:r w:rsidR="0024472F">
              <w:rPr>
                <w:rFonts w:ascii="Arial" w:hAnsi="Arial"/>
                <w:noProof/>
                <w:lang w:eastAsia="zh-CN"/>
              </w:rPr>
              <w:t>Specifically this prevents the use of the B2I signal as the ICD[23] requires TGD2 to be applied to B2I clock correction.</w:t>
            </w:r>
          </w:p>
        </w:tc>
      </w:tr>
      <w:tr w:rsidR="003366A5" w:rsidRPr="0039276A" w14:paraId="4270CD68" w14:textId="77777777" w:rsidTr="00510751">
        <w:tc>
          <w:tcPr>
            <w:tcW w:w="2694" w:type="dxa"/>
            <w:gridSpan w:val="2"/>
          </w:tcPr>
          <w:p w14:paraId="7EF0932A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4AB0E2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3C8ADABB" w14:textId="77777777" w:rsidTr="005107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C84D9A2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9E074D" w14:textId="001C8401" w:rsidR="003366A5" w:rsidRPr="0039276A" w:rsidRDefault="00E61432" w:rsidP="00510751">
            <w:pPr>
              <w:spacing w:after="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 6.</w:t>
            </w:r>
            <w:r w:rsidR="0097393B">
              <w:rPr>
                <w:rFonts w:ascii="Arial" w:hAnsi="Arial"/>
                <w:noProof/>
                <w:lang w:eastAsia="zh-CN"/>
              </w:rPr>
              <w:t>5.2.2</w:t>
            </w:r>
          </w:p>
        </w:tc>
      </w:tr>
      <w:tr w:rsidR="003366A5" w:rsidRPr="0039276A" w14:paraId="31026F53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615E5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2C37D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609660D4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57F9F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DC0A4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FC43129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49EED13" w14:textId="77777777" w:rsidR="003366A5" w:rsidRPr="0039276A" w:rsidRDefault="003366A5" w:rsidP="00510751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FF9E36B" w14:textId="77777777" w:rsidR="003366A5" w:rsidRPr="0039276A" w:rsidRDefault="003366A5" w:rsidP="00510751">
            <w:pPr>
              <w:spacing w:after="0"/>
              <w:ind w:left="99"/>
              <w:rPr>
                <w:rFonts w:ascii="Arial" w:hAnsi="Arial"/>
                <w:noProof/>
              </w:rPr>
            </w:pPr>
          </w:p>
        </w:tc>
      </w:tr>
      <w:tr w:rsidR="003366A5" w:rsidRPr="0039276A" w14:paraId="24737F82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0D80A8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50D6621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13C333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73452BF" w14:textId="77777777" w:rsidR="003366A5" w:rsidRPr="0039276A" w:rsidRDefault="003366A5" w:rsidP="00510751">
            <w:pPr>
              <w:tabs>
                <w:tab w:val="right" w:pos="2893"/>
              </w:tabs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Other core specifications</w:t>
            </w:r>
            <w:r w:rsidRPr="0039276A">
              <w:rPr>
                <w:rFonts w:ascii="Arial" w:hAnsi="Arial"/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D572D59" w14:textId="77777777" w:rsidR="003366A5" w:rsidRPr="0039276A" w:rsidRDefault="003366A5" w:rsidP="00510751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366A5" w:rsidRPr="0039276A" w14:paraId="68F6599E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EF5F56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3296086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68DF4D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34B7904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6E8BCE" w14:textId="77777777" w:rsidR="003366A5" w:rsidRPr="0039276A" w:rsidRDefault="003366A5" w:rsidP="00510751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366A5" w:rsidRPr="0039276A" w14:paraId="0DB40E1D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8DEEF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ED5D2E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1C65D6" w14:textId="77777777" w:rsidR="003366A5" w:rsidRPr="0039276A" w:rsidRDefault="003366A5" w:rsidP="00510751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 w:rsidRPr="0039276A"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7B7818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BBAF0C8" w14:textId="77777777" w:rsidR="003366A5" w:rsidRPr="0039276A" w:rsidRDefault="003366A5" w:rsidP="00510751">
            <w:pPr>
              <w:spacing w:after="0"/>
              <w:ind w:left="99"/>
              <w:rPr>
                <w:rFonts w:ascii="Arial" w:hAnsi="Arial"/>
                <w:noProof/>
              </w:rPr>
            </w:pPr>
            <w:r w:rsidRPr="0039276A"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3366A5" w:rsidRPr="0039276A" w14:paraId="3E860F83" w14:textId="77777777" w:rsidTr="0051075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E1FC3" w14:textId="77777777" w:rsidR="003366A5" w:rsidRPr="0039276A" w:rsidRDefault="003366A5" w:rsidP="00510751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A6562A5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366A5" w:rsidRPr="0039276A" w14:paraId="49F9CE97" w14:textId="77777777" w:rsidTr="0051075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0DD794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40B15" w14:textId="77777777" w:rsidR="003366A5" w:rsidRPr="0039276A" w:rsidRDefault="003366A5" w:rsidP="00510751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366A5" w:rsidRPr="0039276A" w14:paraId="3848C260" w14:textId="77777777" w:rsidTr="0051075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745E8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6DC1A0F5" w14:textId="77777777" w:rsidR="003366A5" w:rsidRPr="0039276A" w:rsidRDefault="003366A5" w:rsidP="00510751">
            <w:pPr>
              <w:spacing w:after="0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366A5" w:rsidRPr="0039276A" w14:paraId="19704C74" w14:textId="77777777" w:rsidTr="0051075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5C1F4" w14:textId="77777777" w:rsidR="003366A5" w:rsidRPr="0039276A" w:rsidRDefault="003366A5" w:rsidP="00510751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39276A"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FCE385" w14:textId="5403FF11" w:rsidR="003366A5" w:rsidRDefault="00B03C3C" w:rsidP="00510751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 xml:space="preserve">Rev0: </w:t>
            </w:r>
            <w:r w:rsidR="007679E9">
              <w:rPr>
                <w:rFonts w:ascii="Arial" w:hAnsi="Arial"/>
                <w:noProof/>
                <w:lang w:eastAsia="zh-CN"/>
              </w:rPr>
              <w:t>Initial version</w:t>
            </w:r>
          </w:p>
          <w:p w14:paraId="2C24C397" w14:textId="34A197F0" w:rsidR="007679E9" w:rsidRPr="0039276A" w:rsidRDefault="007679E9" w:rsidP="00510751">
            <w:pPr>
              <w:spacing w:after="0"/>
              <w:ind w:left="100"/>
              <w:rPr>
                <w:rFonts w:ascii="Arial" w:hAnsi="Arial"/>
                <w:noProof/>
                <w:lang w:eastAsia="zh-CN"/>
              </w:rPr>
            </w:pPr>
            <w:r>
              <w:rPr>
                <w:rFonts w:ascii="Arial" w:hAnsi="Arial"/>
                <w:noProof/>
                <w:lang w:eastAsia="zh-CN"/>
              </w:rPr>
              <w:t>Rev1: Editorial corrections, a</w:t>
            </w:r>
            <w:r>
              <w:rPr>
                <w:rFonts w:ascii="Arial" w:hAnsi="Arial"/>
                <w:noProof/>
                <w:lang w:eastAsia="zh-CN"/>
              </w:rPr>
              <w:t>dded impact analysis</w:t>
            </w:r>
          </w:p>
        </w:tc>
      </w:tr>
    </w:tbl>
    <w:p w14:paraId="7054375D" w14:textId="77777777" w:rsidR="000443E7" w:rsidRDefault="000443E7" w:rsidP="00A93840">
      <w:pPr>
        <w:pStyle w:val="Heading4"/>
        <w:sectPr w:rsidR="000443E7" w:rsidSect="00F52BAD">
          <w:footnotePr>
            <w:numRestart w:val="eachSect"/>
          </w:footnotePr>
          <w:pgSz w:w="11907" w:h="16840" w:code="9"/>
          <w:pgMar w:top="851" w:right="1133" w:bottom="1133" w:left="1133" w:header="850" w:footer="340" w:gutter="0"/>
          <w:cols w:space="720"/>
          <w:formProt w:val="0"/>
        </w:sectPr>
      </w:pPr>
    </w:p>
    <w:bookmarkEnd w:id="0"/>
    <w:bookmarkEnd w:id="1"/>
    <w:bookmarkEnd w:id="2"/>
    <w:bookmarkEnd w:id="3"/>
    <w:bookmarkEnd w:id="4"/>
    <w:bookmarkEnd w:id="5"/>
    <w:p w14:paraId="31EBDD82" w14:textId="77777777" w:rsidR="0097393B" w:rsidRDefault="0097393B" w:rsidP="0097393B">
      <w:pPr>
        <w:pStyle w:val="Heading4"/>
        <w:rPr>
          <w:lang w:val="en-AU" w:eastAsia="en-AU"/>
        </w:rPr>
      </w:pPr>
      <w:r>
        <w:rPr>
          <w:rFonts w:cs="Arial"/>
          <w:b/>
          <w:bCs/>
          <w:color w:val="000000"/>
        </w:rPr>
        <w:lastRenderedPageBreak/>
        <w:t>–</w:t>
      </w:r>
      <w:r>
        <w:rPr>
          <w:rStyle w:val="apple-tab-span"/>
          <w:rFonts w:cs="Arial"/>
          <w:b/>
          <w:bCs/>
          <w:color w:val="000000"/>
        </w:rPr>
        <w:tab/>
      </w:r>
      <w:r w:rsidRPr="0011396F">
        <w:rPr>
          <w:rFonts w:cs="Arial"/>
          <w:i/>
          <w:iCs/>
          <w:color w:val="000000"/>
        </w:rPr>
        <w:t>BDS-</w:t>
      </w:r>
      <w:proofErr w:type="spellStart"/>
      <w:r w:rsidRPr="0011396F">
        <w:rPr>
          <w:rFonts w:cs="Arial"/>
          <w:i/>
          <w:iCs/>
          <w:color w:val="000000"/>
        </w:rPr>
        <w:t>ClockModel</w:t>
      </w:r>
      <w:proofErr w:type="spellEnd"/>
    </w:p>
    <w:p w14:paraId="409D8CAF" w14:textId="77777777" w:rsidR="0097393B" w:rsidRDefault="0097393B" w:rsidP="0097393B">
      <w:pPr>
        <w:pStyle w:val="NormalWeb"/>
        <w:spacing w:before="0" w:beforeAutospacing="0" w:after="180" w:afterAutospacing="0"/>
        <w:rPr>
          <w:lang w:val="en-AU" w:eastAsia="en-AU"/>
        </w:rPr>
      </w:pPr>
      <w:r>
        <w:rPr>
          <w:color w:val="000000"/>
          <w:sz w:val="20"/>
          <w:szCs w:val="20"/>
        </w:rPr>
        <w:t xml:space="preserve">The IE </w:t>
      </w:r>
      <w:r>
        <w:rPr>
          <w:i/>
          <w:iCs/>
          <w:color w:val="000000"/>
          <w:sz w:val="20"/>
          <w:szCs w:val="20"/>
        </w:rPr>
        <w:t>BDS-</w:t>
      </w:r>
      <w:proofErr w:type="spellStart"/>
      <w:r>
        <w:rPr>
          <w:i/>
          <w:iCs/>
          <w:color w:val="000000"/>
          <w:sz w:val="20"/>
          <w:szCs w:val="20"/>
        </w:rPr>
        <w:t>ClockModel</w:t>
      </w:r>
      <w:proofErr w:type="spellEnd"/>
      <w:r>
        <w:rPr>
          <w:i/>
          <w:i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is used for BDS B1I defined in [23].</w:t>
      </w:r>
    </w:p>
    <w:p w14:paraId="772AE1D9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16"/>
          <w:szCs w:val="16"/>
        </w:rPr>
        <w:t>-- ASN1START</w:t>
      </w:r>
    </w:p>
    <w:p w14:paraId="43273E96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t> </w:t>
      </w:r>
    </w:p>
    <w:p w14:paraId="5398EAF7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16"/>
          <w:szCs w:val="16"/>
        </w:rPr>
        <w:t>BDS-ClockModel-r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12 ::=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SEQUENCE {</w:t>
      </w:r>
    </w:p>
    <w:p w14:paraId="2C7AE3D8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bdsAODC-r12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31),</w:t>
      </w:r>
    </w:p>
    <w:p w14:paraId="01838E58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bdsToc-r12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131071),</w:t>
      </w:r>
    </w:p>
    <w:p w14:paraId="2EF87447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bdsA0-r12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8388608..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8388607),</w:t>
      </w:r>
    </w:p>
    <w:p w14:paraId="0C918504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bdsA1-r12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2097152..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2097151),</w:t>
      </w:r>
    </w:p>
    <w:p w14:paraId="45A8926D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bdsA2-r12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1024..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1023),</w:t>
      </w:r>
    </w:p>
    <w:p w14:paraId="6F0648FB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bdsTgd1-r12</w:t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INTEGER (-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512..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>511),</w:t>
      </w:r>
    </w:p>
    <w:p w14:paraId="5F2AC48F" w14:textId="7C252799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  <w:rPr>
          <w:ins w:id="7" w:author="Swift - Grant Hausler" w:date="2021-05-20T12:12:00Z"/>
        </w:rPr>
      </w:pPr>
      <w:r>
        <w:rPr>
          <w:rStyle w:val="apple-tab-span"/>
          <w:rFonts w:ascii="Courier New" w:hAnsi="Courier New" w:cs="Courier New"/>
          <w:color w:val="000000"/>
          <w:sz w:val="16"/>
          <w:szCs w:val="16"/>
        </w:rPr>
        <w:tab/>
      </w:r>
      <w:r>
        <w:rPr>
          <w:rFonts w:ascii="Courier New" w:hAnsi="Courier New" w:cs="Courier New"/>
          <w:color w:val="000000"/>
          <w:sz w:val="16"/>
          <w:szCs w:val="16"/>
        </w:rPr>
        <w:t>...</w:t>
      </w:r>
      <w:ins w:id="8" w:author="Swift - Grant Hausler" w:date="2021-05-20T12:12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6C39A10" w14:textId="0293E4B2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  <w:rPr>
          <w:ins w:id="9" w:author="Swift - Grant Hausler" w:date="2021-05-20T12:12:00Z"/>
        </w:rPr>
      </w:pPr>
      <w:ins w:id="10" w:author="Swift - Grant Hausler" w:date="2021-05-20T12:12:00Z"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Fonts w:ascii="Courier New" w:hAnsi="Courier New" w:cs="Courier New"/>
            <w:sz w:val="16"/>
            <w:szCs w:val="16"/>
          </w:rPr>
          <w:t>[[ bdsTgd2-r1</w:t>
        </w:r>
      </w:ins>
      <w:ins w:id="11" w:author="Fergus Noble" w:date="2021-11-01T14:00:00Z">
        <w:r w:rsidR="00A9050A">
          <w:rPr>
            <w:rFonts w:ascii="Courier New" w:hAnsi="Courier New" w:cs="Courier New"/>
            <w:sz w:val="16"/>
            <w:szCs w:val="16"/>
          </w:rPr>
          <w:t>6</w:t>
        </w:r>
      </w:ins>
      <w:ins w:id="12" w:author="Swift - Grant Hausler" w:date="2021-05-20T12:12:00Z"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Fonts w:ascii="Courier New" w:hAnsi="Courier New" w:cs="Courier New"/>
            <w:sz w:val="16"/>
            <w:szCs w:val="16"/>
          </w:rPr>
          <w:t>INTEGER (-</w:t>
        </w:r>
        <w:proofErr w:type="gramStart"/>
        <w:r>
          <w:rPr>
            <w:rFonts w:ascii="Courier New" w:hAnsi="Courier New" w:cs="Courier New"/>
            <w:sz w:val="16"/>
            <w:szCs w:val="16"/>
          </w:rPr>
          <w:t>512..</w:t>
        </w:r>
        <w:proofErr w:type="gramEnd"/>
        <w:r>
          <w:rPr>
            <w:rFonts w:ascii="Courier New" w:hAnsi="Courier New" w:cs="Courier New"/>
            <w:sz w:val="16"/>
            <w:szCs w:val="16"/>
          </w:rPr>
          <w:t>511)</w:t>
        </w:r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Fonts w:ascii="Courier New" w:hAnsi="Courier New" w:cs="Courier New"/>
            <w:sz w:val="16"/>
            <w:szCs w:val="16"/>
          </w:rPr>
          <w:t>OPTIONAL</w:t>
        </w:r>
      </w:ins>
    </w:p>
    <w:p w14:paraId="4C89FC4E" w14:textId="6B6E83DE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ins w:id="13" w:author="Swift - Grant Hausler" w:date="2021-05-20T12:12:00Z">
        <w:r>
          <w:rPr>
            <w:rStyle w:val="apple-tab-span"/>
            <w:rFonts w:ascii="Courier New" w:hAnsi="Courier New" w:cs="Courier New"/>
            <w:sz w:val="16"/>
            <w:szCs w:val="16"/>
          </w:rPr>
          <w:tab/>
        </w:r>
        <w:r>
          <w:rPr>
            <w:rFonts w:ascii="Courier New" w:hAnsi="Courier New" w:cs="Courier New"/>
            <w:sz w:val="16"/>
            <w:szCs w:val="16"/>
          </w:rPr>
          <w:t>]]</w:t>
        </w:r>
      </w:ins>
    </w:p>
    <w:p w14:paraId="64A10876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16"/>
          <w:szCs w:val="16"/>
        </w:rPr>
        <w:t>}</w:t>
      </w:r>
    </w:p>
    <w:p w14:paraId="10CE85B0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t> </w:t>
      </w:r>
    </w:p>
    <w:p w14:paraId="5DEB7D37" w14:textId="77777777" w:rsidR="0097393B" w:rsidRDefault="0097393B" w:rsidP="0097393B">
      <w:pPr>
        <w:pStyle w:val="NormalWeb"/>
        <w:shd w:val="clear" w:color="auto" w:fill="E6E6E6"/>
        <w:spacing w:before="0" w:beforeAutospacing="0" w:after="0" w:afterAutospacing="0"/>
      </w:pPr>
      <w:r>
        <w:rPr>
          <w:rFonts w:ascii="Courier New" w:hAnsi="Courier New" w:cs="Courier New"/>
          <w:color w:val="000000"/>
          <w:sz w:val="16"/>
          <w:szCs w:val="16"/>
        </w:rPr>
        <w:t>-- ASN1STOP</w:t>
      </w:r>
    </w:p>
    <w:p w14:paraId="2E2F7D60" w14:textId="77777777" w:rsidR="0097393B" w:rsidRDefault="0097393B" w:rsidP="0097393B"/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7393B" w14:paraId="1142B4CA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98FE8" w14:textId="77777777" w:rsidR="0097393B" w:rsidRDefault="0097393B" w:rsidP="005763DF">
            <w:pPr>
              <w:pStyle w:val="NormalWeb"/>
              <w:spacing w:before="0" w:beforeAutospacing="0" w:after="0" w:afterAutospacing="0"/>
              <w:jc w:val="center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BDS-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ClockModel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zh-CN"/>
              </w:rPr>
              <w:t>field descriptions</w:t>
            </w:r>
          </w:p>
        </w:tc>
      </w:tr>
      <w:tr w:rsidR="0097393B" w14:paraId="4E92D39D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E6673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bdsAODC</w:t>
            </w:r>
            <w:proofErr w:type="spellEnd"/>
          </w:p>
          <w:p w14:paraId="744D250A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Age of Data, Clock (AODC)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see [23], Table 5-6.</w:t>
            </w:r>
          </w:p>
        </w:tc>
      </w:tr>
      <w:tr w:rsidR="0097393B" w14:paraId="65353DB4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D05EC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bdsToc</w:t>
            </w:r>
            <w:proofErr w:type="spellEnd"/>
          </w:p>
          <w:p w14:paraId="61693168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T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 xml:space="preserve">oc,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Time of clock (seconds) [23].</w:t>
            </w:r>
          </w:p>
          <w:p w14:paraId="1B995A98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Scale factor 2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seconds.</w:t>
            </w:r>
          </w:p>
        </w:tc>
      </w:tr>
      <w:tr w:rsidR="0097393B" w14:paraId="259862C8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CFCFB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bdsA0</w:t>
            </w:r>
          </w:p>
          <w:p w14:paraId="29D1F3D0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a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 xml:space="preserve">0,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Clock correction polynomial coefficient (seconds) [23].</w:t>
            </w:r>
          </w:p>
          <w:p w14:paraId="7683491A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Scale factor 2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 xml:space="preserve">-33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seconds.</w:t>
            </w:r>
          </w:p>
        </w:tc>
      </w:tr>
      <w:tr w:rsidR="0097393B" w14:paraId="2B0C74F5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261B4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bdsA1</w:t>
            </w:r>
          </w:p>
          <w:p w14:paraId="763B286E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a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 xml:space="preserve">1,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Clock correction polynomial coefficient (sec/sec) [23].</w:t>
            </w:r>
          </w:p>
          <w:p w14:paraId="568AEF55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Scale factor 2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 xml:space="preserve">-50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sec/sec.</w:t>
            </w:r>
          </w:p>
        </w:tc>
      </w:tr>
      <w:tr w:rsidR="0097393B" w14:paraId="793DD743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FB61F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bdsA2</w:t>
            </w:r>
          </w:p>
          <w:p w14:paraId="622A71F1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a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 xml:space="preserve">2,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Clock correction polynomial coefficient (sec/sec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) [23].</w:t>
            </w:r>
          </w:p>
          <w:p w14:paraId="11620A9D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Scale factor 2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 xml:space="preserve">-66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sec/sec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perscript"/>
                <w:lang w:eastAsia="zh-CN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97393B" w14:paraId="497326D1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82850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eastAsia="zh-CN"/>
              </w:rPr>
              <w:t>bdsTgd1</w:t>
            </w:r>
          </w:p>
          <w:p w14:paraId="20AF7263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Parameter Equipment group delay differential T</w:t>
            </w:r>
            <w:r>
              <w:rPr>
                <w:rFonts w:ascii="Arial" w:hAnsi="Arial" w:cs="Arial"/>
                <w:color w:val="000000"/>
                <w:sz w:val="11"/>
                <w:szCs w:val="11"/>
                <w:vertAlign w:val="subscript"/>
                <w:lang w:eastAsia="zh-CN"/>
              </w:rPr>
              <w:t>GD1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[23].</w:t>
            </w:r>
          </w:p>
          <w:p w14:paraId="05C3F3F8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Scale factor is 0.1 nanosecond.</w:t>
            </w:r>
          </w:p>
        </w:tc>
      </w:tr>
      <w:tr w:rsidR="0097393B" w14:paraId="3D2524F7" w14:textId="77777777" w:rsidTr="005763DF">
        <w:tc>
          <w:tcPr>
            <w:tcW w:w="96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A502D4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ins w:id="14" w:author="Swift - Grant Hausler" w:date="2021-05-20T12:12:00Z"/>
                <w:lang w:eastAsia="zh-CN"/>
              </w:rPr>
            </w:pPr>
            <w:ins w:id="15" w:author="Swift - Grant Hausler" w:date="2021-05-20T12:12:00Z">
              <w:r>
                <w:rPr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eastAsia="zh-CN"/>
                </w:rPr>
                <w:t>bdsTgd2</w:t>
              </w:r>
            </w:ins>
          </w:p>
          <w:p w14:paraId="126A763B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ins w:id="16" w:author="Swift - Grant Hausler" w:date="2021-05-20T12:12:00Z"/>
                <w:lang w:eastAsia="zh-CN"/>
              </w:rPr>
            </w:pPr>
            <w:ins w:id="17" w:author="Swift - Grant Hausler" w:date="2021-05-20T12:1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Parameter Equipment group delay differential T</w:t>
              </w:r>
              <w:r>
                <w:rPr>
                  <w:rFonts w:ascii="Arial" w:hAnsi="Arial" w:cs="Arial"/>
                  <w:sz w:val="11"/>
                  <w:szCs w:val="11"/>
                  <w:vertAlign w:val="subscript"/>
                  <w:lang w:eastAsia="zh-CN"/>
                </w:rPr>
                <w:t>GD2</w:t>
              </w:r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 [23].</w:t>
              </w:r>
            </w:ins>
          </w:p>
          <w:p w14:paraId="1946688A" w14:textId="77777777" w:rsidR="0097393B" w:rsidRDefault="0097393B" w:rsidP="005763DF">
            <w:pPr>
              <w:pStyle w:val="NormalWeb"/>
              <w:spacing w:before="0" w:beforeAutospacing="0" w:after="0" w:afterAutospacing="0"/>
              <w:rPr>
                <w:lang w:eastAsia="zh-CN"/>
              </w:rPr>
            </w:pPr>
            <w:ins w:id="18" w:author="Swift - Grant Hausler" w:date="2021-05-20T12:12:00Z">
              <w:r>
                <w:rPr>
                  <w:rFonts w:ascii="Arial" w:hAnsi="Arial" w:cs="Arial"/>
                  <w:sz w:val="18"/>
                  <w:szCs w:val="18"/>
                  <w:lang w:eastAsia="zh-CN"/>
                </w:rPr>
                <w:t>Scale factor is 0.1 nanosecond.</w:t>
              </w:r>
            </w:ins>
          </w:p>
        </w:tc>
      </w:tr>
    </w:tbl>
    <w:p w14:paraId="6AE7C980" w14:textId="6A0E043F" w:rsidR="00DE053C" w:rsidRPr="00B62E75" w:rsidRDefault="00DE053C" w:rsidP="00A60924"/>
    <w:sectPr w:rsidR="00DE053C" w:rsidRPr="00B62E75">
      <w:headerReference w:type="default" r:id="rId11"/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E085F" w14:textId="77777777" w:rsidR="008571D8" w:rsidRDefault="008571D8">
      <w:r>
        <w:separator/>
      </w:r>
    </w:p>
  </w:endnote>
  <w:endnote w:type="continuationSeparator" w:id="0">
    <w:p w14:paraId="1FA0F6E2" w14:textId="77777777" w:rsidR="008571D8" w:rsidRDefault="0085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20B0604020202020204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48D5" w14:textId="77777777" w:rsidR="00EF16C1" w:rsidRDefault="00EF16C1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22EA" w14:textId="77777777" w:rsidR="008571D8" w:rsidRDefault="008571D8">
      <w:r>
        <w:separator/>
      </w:r>
    </w:p>
  </w:footnote>
  <w:footnote w:type="continuationSeparator" w:id="0">
    <w:p w14:paraId="55CB16EB" w14:textId="77777777" w:rsidR="008571D8" w:rsidRDefault="0085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43A2" w14:textId="76B9D377" w:rsidR="00EF16C1" w:rsidRDefault="00EF16C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822C6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66106E19" w14:textId="77777777" w:rsidR="00EF16C1" w:rsidRDefault="00EF16C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AA65BC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1F5CA387" w14:textId="3AC0BC11" w:rsidR="00EF16C1" w:rsidRDefault="00EF16C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822C69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FFA41D8" w14:textId="77777777" w:rsidR="00EF16C1" w:rsidRDefault="00EF16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40BA9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4" w15:restartNumberingAfterBreak="0">
    <w:nsid w:val="01B11D25"/>
    <w:multiLevelType w:val="hybridMultilevel"/>
    <w:tmpl w:val="9B7A2BDA"/>
    <w:lvl w:ilvl="0" w:tplc="04090001">
      <w:start w:val="1"/>
      <w:numFmt w:val="bullet"/>
      <w:lvlText w:val="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0255204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6F921AB"/>
    <w:multiLevelType w:val="hybridMultilevel"/>
    <w:tmpl w:val="59825F34"/>
    <w:lvl w:ilvl="0" w:tplc="E460E98C">
      <w:start w:val="1"/>
      <w:numFmt w:val="decimal"/>
      <w:lvlText w:val="%1&gt;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09094FC1"/>
    <w:multiLevelType w:val="hybridMultilevel"/>
    <w:tmpl w:val="E6AA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60C54"/>
    <w:multiLevelType w:val="hybridMultilevel"/>
    <w:tmpl w:val="2FDEE15A"/>
    <w:lvl w:ilvl="0" w:tplc="6EE47CFC">
      <w:start w:val="1"/>
      <w:numFmt w:val="decimal"/>
      <w:lvlText w:val="%1&gt;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09E71565"/>
    <w:multiLevelType w:val="hybridMultilevel"/>
    <w:tmpl w:val="BCBE64DA"/>
    <w:lvl w:ilvl="0" w:tplc="074A0BEC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 w15:restartNumberingAfterBreak="0">
    <w:nsid w:val="127F4224"/>
    <w:multiLevelType w:val="hybridMultilevel"/>
    <w:tmpl w:val="020CD32C"/>
    <w:lvl w:ilvl="0" w:tplc="1758E808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1C29B6"/>
    <w:multiLevelType w:val="hybridMultilevel"/>
    <w:tmpl w:val="D3CE4174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F2EF3BC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86B6D8B"/>
    <w:multiLevelType w:val="hybridMultilevel"/>
    <w:tmpl w:val="E294D674"/>
    <w:lvl w:ilvl="0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3" w15:restartNumberingAfterBreak="0">
    <w:nsid w:val="1B9E3012"/>
    <w:multiLevelType w:val="hybridMultilevel"/>
    <w:tmpl w:val="A9EC317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BCB7A8D"/>
    <w:multiLevelType w:val="hybridMultilevel"/>
    <w:tmpl w:val="A622DA42"/>
    <w:lvl w:ilvl="0" w:tplc="56B6F6F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372536"/>
    <w:multiLevelType w:val="hybridMultilevel"/>
    <w:tmpl w:val="2FF88910"/>
    <w:lvl w:ilvl="0" w:tplc="8A4E574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33433B0"/>
    <w:multiLevelType w:val="hybridMultilevel"/>
    <w:tmpl w:val="F19A2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7D21EE"/>
    <w:multiLevelType w:val="hybridMultilevel"/>
    <w:tmpl w:val="BF327DF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8E50305"/>
    <w:multiLevelType w:val="hybridMultilevel"/>
    <w:tmpl w:val="01E27A5C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D6658"/>
    <w:multiLevelType w:val="hybridMultilevel"/>
    <w:tmpl w:val="F4BC91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00210"/>
    <w:multiLevelType w:val="hybridMultilevel"/>
    <w:tmpl w:val="19960B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F0B3B"/>
    <w:multiLevelType w:val="hybridMultilevel"/>
    <w:tmpl w:val="0AE42D8A"/>
    <w:lvl w:ilvl="0" w:tplc="5BFE8C8A">
      <w:start w:val="55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C15908"/>
    <w:multiLevelType w:val="hybridMultilevel"/>
    <w:tmpl w:val="BD2E3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C31DD"/>
    <w:multiLevelType w:val="hybridMultilevel"/>
    <w:tmpl w:val="C82A7CD6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6" w15:restartNumberingAfterBreak="0">
    <w:nsid w:val="3E656F0D"/>
    <w:multiLevelType w:val="hybridMultilevel"/>
    <w:tmpl w:val="C0ECB562"/>
    <w:lvl w:ilvl="0" w:tplc="C6D687F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7" w15:restartNumberingAfterBreak="0">
    <w:nsid w:val="417F6AFB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590A1E"/>
    <w:multiLevelType w:val="hybridMultilevel"/>
    <w:tmpl w:val="08A87BF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D5D3CC5"/>
    <w:multiLevelType w:val="hybridMultilevel"/>
    <w:tmpl w:val="91144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05BDC"/>
    <w:multiLevelType w:val="hybridMultilevel"/>
    <w:tmpl w:val="934AF842"/>
    <w:lvl w:ilvl="0" w:tplc="78F825F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F20D5"/>
    <w:multiLevelType w:val="hybridMultilevel"/>
    <w:tmpl w:val="71E875E2"/>
    <w:lvl w:ilvl="0" w:tplc="8A86BEC8">
      <w:start w:val="1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53BE6565"/>
    <w:multiLevelType w:val="hybridMultilevel"/>
    <w:tmpl w:val="E066420C"/>
    <w:lvl w:ilvl="0" w:tplc="0A4A2AEA">
      <w:start w:val="1"/>
      <w:numFmt w:val="decimal"/>
      <w:lvlText w:val="%1&gt;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58A46531"/>
    <w:multiLevelType w:val="hybridMultilevel"/>
    <w:tmpl w:val="A26C9206"/>
    <w:lvl w:ilvl="0" w:tplc="B616DB88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5DEC5EA2"/>
    <w:multiLevelType w:val="hybridMultilevel"/>
    <w:tmpl w:val="676E4696"/>
    <w:lvl w:ilvl="0" w:tplc="1438FB1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C03E96"/>
    <w:multiLevelType w:val="hybridMultilevel"/>
    <w:tmpl w:val="1476421C"/>
    <w:lvl w:ilvl="0" w:tplc="2916769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D5B1608"/>
    <w:multiLevelType w:val="hybridMultilevel"/>
    <w:tmpl w:val="D1842CFE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7255734C"/>
    <w:multiLevelType w:val="hybridMultilevel"/>
    <w:tmpl w:val="E45C2F94"/>
    <w:lvl w:ilvl="0" w:tplc="4F0AC95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39" w:hanging="360"/>
      </w:pPr>
    </w:lvl>
    <w:lvl w:ilvl="2" w:tplc="0809001B" w:tentative="1">
      <w:start w:val="1"/>
      <w:numFmt w:val="lowerRoman"/>
      <w:lvlText w:val="%3."/>
      <w:lvlJc w:val="right"/>
      <w:pPr>
        <w:ind w:left="3059" w:hanging="180"/>
      </w:pPr>
    </w:lvl>
    <w:lvl w:ilvl="3" w:tplc="0809000F" w:tentative="1">
      <w:start w:val="1"/>
      <w:numFmt w:val="decimal"/>
      <w:lvlText w:val="%4."/>
      <w:lvlJc w:val="left"/>
      <w:pPr>
        <w:ind w:left="3779" w:hanging="360"/>
      </w:pPr>
    </w:lvl>
    <w:lvl w:ilvl="4" w:tplc="08090019" w:tentative="1">
      <w:start w:val="1"/>
      <w:numFmt w:val="lowerLetter"/>
      <w:lvlText w:val="%5."/>
      <w:lvlJc w:val="left"/>
      <w:pPr>
        <w:ind w:left="4499" w:hanging="360"/>
      </w:pPr>
    </w:lvl>
    <w:lvl w:ilvl="5" w:tplc="0809001B" w:tentative="1">
      <w:start w:val="1"/>
      <w:numFmt w:val="lowerRoman"/>
      <w:lvlText w:val="%6."/>
      <w:lvlJc w:val="right"/>
      <w:pPr>
        <w:ind w:left="5219" w:hanging="180"/>
      </w:pPr>
    </w:lvl>
    <w:lvl w:ilvl="6" w:tplc="0809000F" w:tentative="1">
      <w:start w:val="1"/>
      <w:numFmt w:val="decimal"/>
      <w:lvlText w:val="%7."/>
      <w:lvlJc w:val="left"/>
      <w:pPr>
        <w:ind w:left="5939" w:hanging="360"/>
      </w:pPr>
    </w:lvl>
    <w:lvl w:ilvl="7" w:tplc="08090019" w:tentative="1">
      <w:start w:val="1"/>
      <w:numFmt w:val="lowerLetter"/>
      <w:lvlText w:val="%8."/>
      <w:lvlJc w:val="left"/>
      <w:pPr>
        <w:ind w:left="6659" w:hanging="360"/>
      </w:pPr>
    </w:lvl>
    <w:lvl w:ilvl="8" w:tplc="08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0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0"/>
  </w:num>
  <w:num w:numId="4">
    <w:abstractNumId w:val="1"/>
  </w:num>
  <w:num w:numId="5">
    <w:abstractNumId w:val="13"/>
  </w:num>
  <w:num w:numId="6">
    <w:abstractNumId w:val="40"/>
  </w:num>
  <w:num w:numId="7">
    <w:abstractNumId w:val="11"/>
  </w:num>
  <w:num w:numId="8">
    <w:abstractNumId w:val="33"/>
  </w:num>
  <w:num w:numId="9">
    <w:abstractNumId w:val="6"/>
  </w:num>
  <w:num w:numId="10">
    <w:abstractNumId w:val="8"/>
  </w:num>
  <w:num w:numId="11">
    <w:abstractNumId w:val="34"/>
  </w:num>
  <w:num w:numId="12">
    <w:abstractNumId w:val="14"/>
  </w:num>
  <w:num w:numId="13">
    <w:abstractNumId w:val="24"/>
  </w:num>
  <w:num w:numId="14">
    <w:abstractNumId w:val="7"/>
  </w:num>
  <w:num w:numId="15">
    <w:abstractNumId w:val="16"/>
  </w:num>
  <w:num w:numId="16">
    <w:abstractNumId w:val="36"/>
  </w:num>
  <w:num w:numId="17">
    <w:abstractNumId w:val="37"/>
  </w:num>
  <w:num w:numId="18">
    <w:abstractNumId w:val="3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850" w:hanging="283"/>
        </w:pPr>
        <w:rPr>
          <w:rFonts w:ascii="Courier New" w:hAnsi="Courier New" w:cs="Courier New" w:hint="default"/>
        </w:rPr>
      </w:lvl>
    </w:lvlOverride>
  </w:num>
  <w:num w:numId="19">
    <w:abstractNumId w:val="31"/>
  </w:num>
  <w:num w:numId="20">
    <w:abstractNumId w:val="29"/>
  </w:num>
  <w:num w:numId="21">
    <w:abstractNumId w:val="18"/>
  </w:num>
  <w:num w:numId="22">
    <w:abstractNumId w:val="2"/>
  </w:num>
  <w:num w:numId="23">
    <w:abstractNumId w:val="35"/>
  </w:num>
  <w:num w:numId="24">
    <w:abstractNumId w:val="19"/>
  </w:num>
  <w:num w:numId="25">
    <w:abstractNumId w:val="5"/>
  </w:num>
  <w:num w:numId="26">
    <w:abstractNumId w:val="15"/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26"/>
  </w:num>
  <w:num w:numId="34">
    <w:abstractNumId w:val="39"/>
  </w:num>
  <w:num w:numId="35">
    <w:abstractNumId w:val="25"/>
  </w:num>
  <w:num w:numId="36">
    <w:abstractNumId w:val="12"/>
  </w:num>
  <w:num w:numId="37">
    <w:abstractNumId w:val="10"/>
  </w:num>
  <w:num w:numId="38">
    <w:abstractNumId w:val="9"/>
  </w:num>
  <w:num w:numId="39">
    <w:abstractNumId w:val="23"/>
  </w:num>
  <w:num w:numId="40">
    <w:abstractNumId w:val="28"/>
  </w:num>
  <w:num w:numId="41">
    <w:abstractNumId w:val="27"/>
  </w:num>
  <w:num w:numId="42">
    <w:abstractNumId w:val="22"/>
  </w:num>
  <w:num w:numId="43">
    <w:abstractNumId w:val="32"/>
  </w:num>
  <w:num w:numId="44">
    <w:abstractNumId w:val="30"/>
  </w:num>
  <w:num w:numId="45">
    <w:abstractNumId w:val="20"/>
  </w:num>
  <w:num w:numId="46">
    <w:abstractNumId w:val="21"/>
  </w:num>
  <w:num w:numId="47">
    <w:abstractNumId w:val="4"/>
  </w:num>
  <w:num w:numId="48">
    <w:abstractNumId w:val="38"/>
  </w:num>
  <w:num w:numId="4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wift - Grant Hausler">
    <w15:presenceInfo w15:providerId="None" w15:userId="Swift - Grant Hausler"/>
  </w15:person>
  <w15:person w15:author="Fergus Noble">
    <w15:presenceInfo w15:providerId="Windows Live" w15:userId="594069720a0855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72D"/>
    <w:rsid w:val="00001D0F"/>
    <w:rsid w:val="00002139"/>
    <w:rsid w:val="000027EA"/>
    <w:rsid w:val="00003C7D"/>
    <w:rsid w:val="000044AF"/>
    <w:rsid w:val="00004892"/>
    <w:rsid w:val="00005965"/>
    <w:rsid w:val="00013067"/>
    <w:rsid w:val="00013B07"/>
    <w:rsid w:val="00015187"/>
    <w:rsid w:val="00016B99"/>
    <w:rsid w:val="00021E9D"/>
    <w:rsid w:val="00023014"/>
    <w:rsid w:val="00023635"/>
    <w:rsid w:val="00023FBB"/>
    <w:rsid w:val="00025CE7"/>
    <w:rsid w:val="000267F6"/>
    <w:rsid w:val="00032928"/>
    <w:rsid w:val="0004215D"/>
    <w:rsid w:val="00043787"/>
    <w:rsid w:val="000443E7"/>
    <w:rsid w:val="0004546E"/>
    <w:rsid w:val="00055704"/>
    <w:rsid w:val="000636AA"/>
    <w:rsid w:val="000642FB"/>
    <w:rsid w:val="00071012"/>
    <w:rsid w:val="000726B3"/>
    <w:rsid w:val="0007309F"/>
    <w:rsid w:val="00073478"/>
    <w:rsid w:val="0007581B"/>
    <w:rsid w:val="00075A80"/>
    <w:rsid w:val="00083F68"/>
    <w:rsid w:val="000841D7"/>
    <w:rsid w:val="00084DFC"/>
    <w:rsid w:val="00086C1A"/>
    <w:rsid w:val="000A275C"/>
    <w:rsid w:val="000A39F8"/>
    <w:rsid w:val="000A6559"/>
    <w:rsid w:val="000A65A9"/>
    <w:rsid w:val="000A6DD0"/>
    <w:rsid w:val="000A74B1"/>
    <w:rsid w:val="000B091E"/>
    <w:rsid w:val="000B1BC3"/>
    <w:rsid w:val="000B36A2"/>
    <w:rsid w:val="000C02AD"/>
    <w:rsid w:val="000C1D18"/>
    <w:rsid w:val="000C1E90"/>
    <w:rsid w:val="000C56F7"/>
    <w:rsid w:val="000D08D1"/>
    <w:rsid w:val="000D4A78"/>
    <w:rsid w:val="000D5442"/>
    <w:rsid w:val="000D63F0"/>
    <w:rsid w:val="000E1336"/>
    <w:rsid w:val="000E23FC"/>
    <w:rsid w:val="000F0161"/>
    <w:rsid w:val="000F3491"/>
    <w:rsid w:val="000F3CBD"/>
    <w:rsid w:val="000F53B4"/>
    <w:rsid w:val="000F5A19"/>
    <w:rsid w:val="00100090"/>
    <w:rsid w:val="00100E4A"/>
    <w:rsid w:val="00102CC0"/>
    <w:rsid w:val="0010509D"/>
    <w:rsid w:val="00105920"/>
    <w:rsid w:val="00116486"/>
    <w:rsid w:val="00120B5D"/>
    <w:rsid w:val="00120E41"/>
    <w:rsid w:val="00121ED8"/>
    <w:rsid w:val="00124711"/>
    <w:rsid w:val="00125F4B"/>
    <w:rsid w:val="00126248"/>
    <w:rsid w:val="001311F4"/>
    <w:rsid w:val="00132913"/>
    <w:rsid w:val="0013621A"/>
    <w:rsid w:val="001376E3"/>
    <w:rsid w:val="00137848"/>
    <w:rsid w:val="00141D73"/>
    <w:rsid w:val="0014512F"/>
    <w:rsid w:val="00147304"/>
    <w:rsid w:val="00150E3F"/>
    <w:rsid w:val="00152296"/>
    <w:rsid w:val="00155A60"/>
    <w:rsid w:val="001615DB"/>
    <w:rsid w:val="0016411A"/>
    <w:rsid w:val="00176A2C"/>
    <w:rsid w:val="00176FEF"/>
    <w:rsid w:val="001779C9"/>
    <w:rsid w:val="001808D6"/>
    <w:rsid w:val="00182165"/>
    <w:rsid w:val="00182AA0"/>
    <w:rsid w:val="00182ED1"/>
    <w:rsid w:val="00186AEA"/>
    <w:rsid w:val="001A1E07"/>
    <w:rsid w:val="001A1F4D"/>
    <w:rsid w:val="001A2EEE"/>
    <w:rsid w:val="001C052B"/>
    <w:rsid w:val="001C0C53"/>
    <w:rsid w:val="001C75A0"/>
    <w:rsid w:val="001D6239"/>
    <w:rsid w:val="001D62B4"/>
    <w:rsid w:val="001E4BDF"/>
    <w:rsid w:val="001F0821"/>
    <w:rsid w:val="001F5421"/>
    <w:rsid w:val="001F60C9"/>
    <w:rsid w:val="001F791D"/>
    <w:rsid w:val="00200B64"/>
    <w:rsid w:val="00201B42"/>
    <w:rsid w:val="00216F42"/>
    <w:rsid w:val="00217D58"/>
    <w:rsid w:val="00220580"/>
    <w:rsid w:val="00225BA7"/>
    <w:rsid w:val="00231950"/>
    <w:rsid w:val="00231D6B"/>
    <w:rsid w:val="002404E5"/>
    <w:rsid w:val="00242D02"/>
    <w:rsid w:val="0024472F"/>
    <w:rsid w:val="002455BC"/>
    <w:rsid w:val="00253A19"/>
    <w:rsid w:val="0025492C"/>
    <w:rsid w:val="002572B7"/>
    <w:rsid w:val="0025790A"/>
    <w:rsid w:val="00271F46"/>
    <w:rsid w:val="00276FAD"/>
    <w:rsid w:val="002818F5"/>
    <w:rsid w:val="00282441"/>
    <w:rsid w:val="002838DE"/>
    <w:rsid w:val="00284708"/>
    <w:rsid w:val="00285988"/>
    <w:rsid w:val="0029054A"/>
    <w:rsid w:val="00290FF8"/>
    <w:rsid w:val="002913C8"/>
    <w:rsid w:val="00296B8F"/>
    <w:rsid w:val="002A172A"/>
    <w:rsid w:val="002A2354"/>
    <w:rsid w:val="002A3251"/>
    <w:rsid w:val="002A3584"/>
    <w:rsid w:val="002A511C"/>
    <w:rsid w:val="002A6C9D"/>
    <w:rsid w:val="002A7095"/>
    <w:rsid w:val="002A79CF"/>
    <w:rsid w:val="002B0908"/>
    <w:rsid w:val="002B0D02"/>
    <w:rsid w:val="002B1632"/>
    <w:rsid w:val="002B3564"/>
    <w:rsid w:val="002B3935"/>
    <w:rsid w:val="002B4869"/>
    <w:rsid w:val="002B56E2"/>
    <w:rsid w:val="002B5D96"/>
    <w:rsid w:val="002C1CF4"/>
    <w:rsid w:val="002C38C3"/>
    <w:rsid w:val="002D4926"/>
    <w:rsid w:val="002D60CB"/>
    <w:rsid w:val="002E06BD"/>
    <w:rsid w:val="002E0995"/>
    <w:rsid w:val="002E520E"/>
    <w:rsid w:val="002E6AB1"/>
    <w:rsid w:val="002F1CD5"/>
    <w:rsid w:val="002F557A"/>
    <w:rsid w:val="002F5D15"/>
    <w:rsid w:val="0030112E"/>
    <w:rsid w:val="00303AC5"/>
    <w:rsid w:val="00304972"/>
    <w:rsid w:val="00306283"/>
    <w:rsid w:val="00314DA3"/>
    <w:rsid w:val="00315F16"/>
    <w:rsid w:val="003168E0"/>
    <w:rsid w:val="003179CC"/>
    <w:rsid w:val="00323240"/>
    <w:rsid w:val="00332781"/>
    <w:rsid w:val="003328DB"/>
    <w:rsid w:val="00333B67"/>
    <w:rsid w:val="00335E70"/>
    <w:rsid w:val="003366A5"/>
    <w:rsid w:val="0034098B"/>
    <w:rsid w:val="00341105"/>
    <w:rsid w:val="00341EDB"/>
    <w:rsid w:val="003443C1"/>
    <w:rsid w:val="00346C4B"/>
    <w:rsid w:val="00354C05"/>
    <w:rsid w:val="00364F40"/>
    <w:rsid w:val="00373724"/>
    <w:rsid w:val="00374182"/>
    <w:rsid w:val="0037541C"/>
    <w:rsid w:val="0037552F"/>
    <w:rsid w:val="00382160"/>
    <w:rsid w:val="00384657"/>
    <w:rsid w:val="00386D5B"/>
    <w:rsid w:val="00391915"/>
    <w:rsid w:val="00394F9F"/>
    <w:rsid w:val="00395F4A"/>
    <w:rsid w:val="003A0A90"/>
    <w:rsid w:val="003A33E5"/>
    <w:rsid w:val="003A41C8"/>
    <w:rsid w:val="003A5D8B"/>
    <w:rsid w:val="003A67F9"/>
    <w:rsid w:val="003A68F0"/>
    <w:rsid w:val="003A7F13"/>
    <w:rsid w:val="003B2557"/>
    <w:rsid w:val="003B69A9"/>
    <w:rsid w:val="003C0E35"/>
    <w:rsid w:val="003C2BED"/>
    <w:rsid w:val="003C6847"/>
    <w:rsid w:val="003D0D85"/>
    <w:rsid w:val="003D1B23"/>
    <w:rsid w:val="003D38B0"/>
    <w:rsid w:val="003D3D28"/>
    <w:rsid w:val="003D5FA6"/>
    <w:rsid w:val="003D7844"/>
    <w:rsid w:val="003E2208"/>
    <w:rsid w:val="003E2485"/>
    <w:rsid w:val="003E34D3"/>
    <w:rsid w:val="003E79E3"/>
    <w:rsid w:val="003F0160"/>
    <w:rsid w:val="003F08D1"/>
    <w:rsid w:val="003F1756"/>
    <w:rsid w:val="003F3F0C"/>
    <w:rsid w:val="00401505"/>
    <w:rsid w:val="0040686B"/>
    <w:rsid w:val="00407EA8"/>
    <w:rsid w:val="00413056"/>
    <w:rsid w:val="004131B8"/>
    <w:rsid w:val="00413AA7"/>
    <w:rsid w:val="00430B62"/>
    <w:rsid w:val="004317E4"/>
    <w:rsid w:val="004334B3"/>
    <w:rsid w:val="00436133"/>
    <w:rsid w:val="00436BF6"/>
    <w:rsid w:val="004377D5"/>
    <w:rsid w:val="0044674E"/>
    <w:rsid w:val="004475AE"/>
    <w:rsid w:val="00457F27"/>
    <w:rsid w:val="004606F2"/>
    <w:rsid w:val="00461815"/>
    <w:rsid w:val="00463469"/>
    <w:rsid w:val="00467B8D"/>
    <w:rsid w:val="004721E9"/>
    <w:rsid w:val="00473A1D"/>
    <w:rsid w:val="00476241"/>
    <w:rsid w:val="00477836"/>
    <w:rsid w:val="004827B5"/>
    <w:rsid w:val="00482E7C"/>
    <w:rsid w:val="00487DA1"/>
    <w:rsid w:val="00495338"/>
    <w:rsid w:val="00497ACB"/>
    <w:rsid w:val="004A11CF"/>
    <w:rsid w:val="004A3794"/>
    <w:rsid w:val="004A4B6D"/>
    <w:rsid w:val="004A535C"/>
    <w:rsid w:val="004B0C9A"/>
    <w:rsid w:val="004B4CA0"/>
    <w:rsid w:val="004B6BC1"/>
    <w:rsid w:val="004C1459"/>
    <w:rsid w:val="004C2A07"/>
    <w:rsid w:val="004D0602"/>
    <w:rsid w:val="004D2285"/>
    <w:rsid w:val="004D4187"/>
    <w:rsid w:val="004D6477"/>
    <w:rsid w:val="004E065F"/>
    <w:rsid w:val="004E418F"/>
    <w:rsid w:val="004E6D00"/>
    <w:rsid w:val="004F3154"/>
    <w:rsid w:val="004F369A"/>
    <w:rsid w:val="0050095D"/>
    <w:rsid w:val="00500AD5"/>
    <w:rsid w:val="005029C1"/>
    <w:rsid w:val="00514101"/>
    <w:rsid w:val="005145D1"/>
    <w:rsid w:val="0051550D"/>
    <w:rsid w:val="005160FB"/>
    <w:rsid w:val="00517A42"/>
    <w:rsid w:val="0052141D"/>
    <w:rsid w:val="00522B8D"/>
    <w:rsid w:val="00524691"/>
    <w:rsid w:val="005314F9"/>
    <w:rsid w:val="00531647"/>
    <w:rsid w:val="00531F91"/>
    <w:rsid w:val="00534549"/>
    <w:rsid w:val="00546025"/>
    <w:rsid w:val="00546D4F"/>
    <w:rsid w:val="00547172"/>
    <w:rsid w:val="005479FE"/>
    <w:rsid w:val="005508B4"/>
    <w:rsid w:val="00551277"/>
    <w:rsid w:val="005579F9"/>
    <w:rsid w:val="00557BF2"/>
    <w:rsid w:val="00557C3C"/>
    <w:rsid w:val="00560807"/>
    <w:rsid w:val="005611D0"/>
    <w:rsid w:val="0056788C"/>
    <w:rsid w:val="00567EFE"/>
    <w:rsid w:val="00571836"/>
    <w:rsid w:val="0057226A"/>
    <w:rsid w:val="00574864"/>
    <w:rsid w:val="005845C5"/>
    <w:rsid w:val="005903F8"/>
    <w:rsid w:val="005A02C8"/>
    <w:rsid w:val="005A1461"/>
    <w:rsid w:val="005A1A97"/>
    <w:rsid w:val="005A27F6"/>
    <w:rsid w:val="005A2BF4"/>
    <w:rsid w:val="005A59AF"/>
    <w:rsid w:val="005B0BD5"/>
    <w:rsid w:val="005B12C6"/>
    <w:rsid w:val="005B1D03"/>
    <w:rsid w:val="005B6522"/>
    <w:rsid w:val="005C6250"/>
    <w:rsid w:val="005D0CBF"/>
    <w:rsid w:val="005D253C"/>
    <w:rsid w:val="005D3597"/>
    <w:rsid w:val="005D4A4E"/>
    <w:rsid w:val="005D60A3"/>
    <w:rsid w:val="005D6509"/>
    <w:rsid w:val="005D6CE3"/>
    <w:rsid w:val="005E110F"/>
    <w:rsid w:val="005E35AD"/>
    <w:rsid w:val="005E3BFF"/>
    <w:rsid w:val="005E485D"/>
    <w:rsid w:val="005E4BAD"/>
    <w:rsid w:val="005E7C8C"/>
    <w:rsid w:val="005E7FD6"/>
    <w:rsid w:val="005F1B3C"/>
    <w:rsid w:val="005F356C"/>
    <w:rsid w:val="005F3976"/>
    <w:rsid w:val="005F47BE"/>
    <w:rsid w:val="005F5213"/>
    <w:rsid w:val="005F5F5E"/>
    <w:rsid w:val="005F5FBE"/>
    <w:rsid w:val="00603CA3"/>
    <w:rsid w:val="006079E3"/>
    <w:rsid w:val="0062314F"/>
    <w:rsid w:val="0062455B"/>
    <w:rsid w:val="00624D68"/>
    <w:rsid w:val="00630AE1"/>
    <w:rsid w:val="006318C5"/>
    <w:rsid w:val="00631989"/>
    <w:rsid w:val="00636C05"/>
    <w:rsid w:val="00640673"/>
    <w:rsid w:val="006454CC"/>
    <w:rsid w:val="00646059"/>
    <w:rsid w:val="00651367"/>
    <w:rsid w:val="0065650E"/>
    <w:rsid w:val="006569AA"/>
    <w:rsid w:val="00660DE6"/>
    <w:rsid w:val="00662FEC"/>
    <w:rsid w:val="006647C5"/>
    <w:rsid w:val="00665BEE"/>
    <w:rsid w:val="00667018"/>
    <w:rsid w:val="00670648"/>
    <w:rsid w:val="006751C4"/>
    <w:rsid w:val="00680651"/>
    <w:rsid w:val="00680B78"/>
    <w:rsid w:val="0068122D"/>
    <w:rsid w:val="00682D29"/>
    <w:rsid w:val="006832D1"/>
    <w:rsid w:val="00684330"/>
    <w:rsid w:val="00693328"/>
    <w:rsid w:val="006939D9"/>
    <w:rsid w:val="006A079F"/>
    <w:rsid w:val="006A3837"/>
    <w:rsid w:val="006B7039"/>
    <w:rsid w:val="006C2C72"/>
    <w:rsid w:val="006C581A"/>
    <w:rsid w:val="006C6D0E"/>
    <w:rsid w:val="006C7BD7"/>
    <w:rsid w:val="006D28F5"/>
    <w:rsid w:val="006D4B1D"/>
    <w:rsid w:val="006D71D2"/>
    <w:rsid w:val="006D74F9"/>
    <w:rsid w:val="006E2A26"/>
    <w:rsid w:val="006E7BD4"/>
    <w:rsid w:val="006F0735"/>
    <w:rsid w:val="006F106C"/>
    <w:rsid w:val="006F1669"/>
    <w:rsid w:val="006F30D8"/>
    <w:rsid w:val="006F768D"/>
    <w:rsid w:val="007048FA"/>
    <w:rsid w:val="00706D47"/>
    <w:rsid w:val="00710451"/>
    <w:rsid w:val="00715AD3"/>
    <w:rsid w:val="00716D9E"/>
    <w:rsid w:val="007174F3"/>
    <w:rsid w:val="007207AA"/>
    <w:rsid w:val="00721C29"/>
    <w:rsid w:val="00727BD6"/>
    <w:rsid w:val="00733007"/>
    <w:rsid w:val="00733B2B"/>
    <w:rsid w:val="0073588D"/>
    <w:rsid w:val="007419A7"/>
    <w:rsid w:val="0074520D"/>
    <w:rsid w:val="007457F3"/>
    <w:rsid w:val="00750181"/>
    <w:rsid w:val="00750BE8"/>
    <w:rsid w:val="00751CEF"/>
    <w:rsid w:val="0075541B"/>
    <w:rsid w:val="007616EE"/>
    <w:rsid w:val="00763695"/>
    <w:rsid w:val="0076420A"/>
    <w:rsid w:val="00764DB9"/>
    <w:rsid w:val="007679E9"/>
    <w:rsid w:val="007725E5"/>
    <w:rsid w:val="0078160D"/>
    <w:rsid w:val="007830F4"/>
    <w:rsid w:val="00783B6C"/>
    <w:rsid w:val="00784122"/>
    <w:rsid w:val="0078480B"/>
    <w:rsid w:val="00784F92"/>
    <w:rsid w:val="00785633"/>
    <w:rsid w:val="00786134"/>
    <w:rsid w:val="00790F5E"/>
    <w:rsid w:val="007928D2"/>
    <w:rsid w:val="00792EE9"/>
    <w:rsid w:val="00793EAF"/>
    <w:rsid w:val="00794C55"/>
    <w:rsid w:val="007959C4"/>
    <w:rsid w:val="007A077A"/>
    <w:rsid w:val="007A0A9D"/>
    <w:rsid w:val="007A4687"/>
    <w:rsid w:val="007A4B16"/>
    <w:rsid w:val="007A7CE5"/>
    <w:rsid w:val="007B237C"/>
    <w:rsid w:val="007B2E20"/>
    <w:rsid w:val="007B401C"/>
    <w:rsid w:val="007B40A5"/>
    <w:rsid w:val="007B6693"/>
    <w:rsid w:val="007C1D0F"/>
    <w:rsid w:val="007C67D4"/>
    <w:rsid w:val="007D5CDD"/>
    <w:rsid w:val="007E3FDF"/>
    <w:rsid w:val="007E6E89"/>
    <w:rsid w:val="007E7466"/>
    <w:rsid w:val="007F086D"/>
    <w:rsid w:val="008038B8"/>
    <w:rsid w:val="00807369"/>
    <w:rsid w:val="00813799"/>
    <w:rsid w:val="008140DF"/>
    <w:rsid w:val="0081565F"/>
    <w:rsid w:val="00817D18"/>
    <w:rsid w:val="00822C69"/>
    <w:rsid w:val="0082374F"/>
    <w:rsid w:val="008241C0"/>
    <w:rsid w:val="00826689"/>
    <w:rsid w:val="00827EF0"/>
    <w:rsid w:val="00830C1C"/>
    <w:rsid w:val="00832A41"/>
    <w:rsid w:val="00834318"/>
    <w:rsid w:val="0084379E"/>
    <w:rsid w:val="008528F6"/>
    <w:rsid w:val="008571D8"/>
    <w:rsid w:val="00863792"/>
    <w:rsid w:val="008672A1"/>
    <w:rsid w:val="00876093"/>
    <w:rsid w:val="00882896"/>
    <w:rsid w:val="00894D30"/>
    <w:rsid w:val="00897986"/>
    <w:rsid w:val="008A0263"/>
    <w:rsid w:val="008A2B16"/>
    <w:rsid w:val="008A6245"/>
    <w:rsid w:val="008B2FD6"/>
    <w:rsid w:val="008B5136"/>
    <w:rsid w:val="008B63EC"/>
    <w:rsid w:val="008B6C6F"/>
    <w:rsid w:val="008B781C"/>
    <w:rsid w:val="008C1719"/>
    <w:rsid w:val="008C4551"/>
    <w:rsid w:val="008C5B12"/>
    <w:rsid w:val="008D0646"/>
    <w:rsid w:val="008D0FE3"/>
    <w:rsid w:val="008D3254"/>
    <w:rsid w:val="008D33FD"/>
    <w:rsid w:val="008D38F9"/>
    <w:rsid w:val="008D4EBA"/>
    <w:rsid w:val="008D67BF"/>
    <w:rsid w:val="008E1379"/>
    <w:rsid w:val="008E4587"/>
    <w:rsid w:val="008F050E"/>
    <w:rsid w:val="008F0906"/>
    <w:rsid w:val="008F1D9A"/>
    <w:rsid w:val="009017EB"/>
    <w:rsid w:val="009035F0"/>
    <w:rsid w:val="00905585"/>
    <w:rsid w:val="0090634C"/>
    <w:rsid w:val="00916A9D"/>
    <w:rsid w:val="00920E37"/>
    <w:rsid w:val="00923DD1"/>
    <w:rsid w:val="00924A80"/>
    <w:rsid w:val="00931DB5"/>
    <w:rsid w:val="00934429"/>
    <w:rsid w:val="00936C68"/>
    <w:rsid w:val="00937091"/>
    <w:rsid w:val="00940730"/>
    <w:rsid w:val="0094566C"/>
    <w:rsid w:val="00946D8C"/>
    <w:rsid w:val="0095490C"/>
    <w:rsid w:val="009559CB"/>
    <w:rsid w:val="0095721B"/>
    <w:rsid w:val="0096277A"/>
    <w:rsid w:val="00962C19"/>
    <w:rsid w:val="00964284"/>
    <w:rsid w:val="0096499E"/>
    <w:rsid w:val="00967C1B"/>
    <w:rsid w:val="0097393B"/>
    <w:rsid w:val="009745EF"/>
    <w:rsid w:val="009752B6"/>
    <w:rsid w:val="009756F6"/>
    <w:rsid w:val="0098044E"/>
    <w:rsid w:val="0099663F"/>
    <w:rsid w:val="009A2DC8"/>
    <w:rsid w:val="009A6795"/>
    <w:rsid w:val="009A6A97"/>
    <w:rsid w:val="009C1AB1"/>
    <w:rsid w:val="009C2E64"/>
    <w:rsid w:val="009C4ADA"/>
    <w:rsid w:val="009D0048"/>
    <w:rsid w:val="009D1A94"/>
    <w:rsid w:val="009E1D5E"/>
    <w:rsid w:val="009E61AC"/>
    <w:rsid w:val="009F1C80"/>
    <w:rsid w:val="009F32C9"/>
    <w:rsid w:val="009F343B"/>
    <w:rsid w:val="009F3B18"/>
    <w:rsid w:val="009F44D7"/>
    <w:rsid w:val="009F4711"/>
    <w:rsid w:val="009F4A88"/>
    <w:rsid w:val="009F7827"/>
    <w:rsid w:val="00A03364"/>
    <w:rsid w:val="00A076FF"/>
    <w:rsid w:val="00A1231A"/>
    <w:rsid w:val="00A12DCA"/>
    <w:rsid w:val="00A17BA8"/>
    <w:rsid w:val="00A20646"/>
    <w:rsid w:val="00A26FEB"/>
    <w:rsid w:val="00A33CC3"/>
    <w:rsid w:val="00A3539D"/>
    <w:rsid w:val="00A358B8"/>
    <w:rsid w:val="00A42225"/>
    <w:rsid w:val="00A50D81"/>
    <w:rsid w:val="00A60506"/>
    <w:rsid w:val="00A60924"/>
    <w:rsid w:val="00A634F2"/>
    <w:rsid w:val="00A6711D"/>
    <w:rsid w:val="00A756ED"/>
    <w:rsid w:val="00A776EA"/>
    <w:rsid w:val="00A81533"/>
    <w:rsid w:val="00A9050A"/>
    <w:rsid w:val="00A91B89"/>
    <w:rsid w:val="00A92789"/>
    <w:rsid w:val="00A9370E"/>
    <w:rsid w:val="00A93840"/>
    <w:rsid w:val="00AA11F2"/>
    <w:rsid w:val="00AA122C"/>
    <w:rsid w:val="00AA5800"/>
    <w:rsid w:val="00AA65BC"/>
    <w:rsid w:val="00AA7E29"/>
    <w:rsid w:val="00AB0AC3"/>
    <w:rsid w:val="00AB26D2"/>
    <w:rsid w:val="00AB34EC"/>
    <w:rsid w:val="00AB5EC6"/>
    <w:rsid w:val="00AC03FA"/>
    <w:rsid w:val="00AC68ED"/>
    <w:rsid w:val="00AC75E5"/>
    <w:rsid w:val="00AD2B44"/>
    <w:rsid w:val="00AD3009"/>
    <w:rsid w:val="00AD46C2"/>
    <w:rsid w:val="00AD7357"/>
    <w:rsid w:val="00AE15D0"/>
    <w:rsid w:val="00AE16FB"/>
    <w:rsid w:val="00AE1B40"/>
    <w:rsid w:val="00AE586B"/>
    <w:rsid w:val="00AF2271"/>
    <w:rsid w:val="00AF59DD"/>
    <w:rsid w:val="00B0006C"/>
    <w:rsid w:val="00B0152E"/>
    <w:rsid w:val="00B03C3C"/>
    <w:rsid w:val="00B03E96"/>
    <w:rsid w:val="00B05F48"/>
    <w:rsid w:val="00B163E5"/>
    <w:rsid w:val="00B23D89"/>
    <w:rsid w:val="00B263C0"/>
    <w:rsid w:val="00B319F2"/>
    <w:rsid w:val="00B327AB"/>
    <w:rsid w:val="00B34208"/>
    <w:rsid w:val="00B355C7"/>
    <w:rsid w:val="00B35F0B"/>
    <w:rsid w:val="00B42E49"/>
    <w:rsid w:val="00B43457"/>
    <w:rsid w:val="00B510FE"/>
    <w:rsid w:val="00B538CB"/>
    <w:rsid w:val="00B54244"/>
    <w:rsid w:val="00B56301"/>
    <w:rsid w:val="00B60900"/>
    <w:rsid w:val="00B61706"/>
    <w:rsid w:val="00B61832"/>
    <w:rsid w:val="00B62E75"/>
    <w:rsid w:val="00B63AB8"/>
    <w:rsid w:val="00B64137"/>
    <w:rsid w:val="00B64176"/>
    <w:rsid w:val="00B66C1F"/>
    <w:rsid w:val="00B66DFC"/>
    <w:rsid w:val="00B714F9"/>
    <w:rsid w:val="00B7173D"/>
    <w:rsid w:val="00B76D08"/>
    <w:rsid w:val="00B77D73"/>
    <w:rsid w:val="00B871B0"/>
    <w:rsid w:val="00B9110C"/>
    <w:rsid w:val="00B92DBA"/>
    <w:rsid w:val="00B946D1"/>
    <w:rsid w:val="00BA3567"/>
    <w:rsid w:val="00BA4B2C"/>
    <w:rsid w:val="00BA6A3E"/>
    <w:rsid w:val="00BB4512"/>
    <w:rsid w:val="00BB76FA"/>
    <w:rsid w:val="00BC3A4F"/>
    <w:rsid w:val="00BC4DFE"/>
    <w:rsid w:val="00BC5F5D"/>
    <w:rsid w:val="00BD01D1"/>
    <w:rsid w:val="00BD26F7"/>
    <w:rsid w:val="00BD3C79"/>
    <w:rsid w:val="00BD47D2"/>
    <w:rsid w:val="00BD4A9C"/>
    <w:rsid w:val="00BE2375"/>
    <w:rsid w:val="00BE329C"/>
    <w:rsid w:val="00BE3613"/>
    <w:rsid w:val="00BE6F13"/>
    <w:rsid w:val="00C041D0"/>
    <w:rsid w:val="00C063A3"/>
    <w:rsid w:val="00C14C26"/>
    <w:rsid w:val="00C16D06"/>
    <w:rsid w:val="00C20042"/>
    <w:rsid w:val="00C21E75"/>
    <w:rsid w:val="00C27C1E"/>
    <w:rsid w:val="00C27EC0"/>
    <w:rsid w:val="00C31E4A"/>
    <w:rsid w:val="00C32A4B"/>
    <w:rsid w:val="00C35DE4"/>
    <w:rsid w:val="00C40F41"/>
    <w:rsid w:val="00C42F64"/>
    <w:rsid w:val="00C43333"/>
    <w:rsid w:val="00C4382E"/>
    <w:rsid w:val="00C44EB8"/>
    <w:rsid w:val="00C46A15"/>
    <w:rsid w:val="00C50C3B"/>
    <w:rsid w:val="00C52022"/>
    <w:rsid w:val="00C53EA1"/>
    <w:rsid w:val="00C543A8"/>
    <w:rsid w:val="00C55484"/>
    <w:rsid w:val="00C614E7"/>
    <w:rsid w:val="00C662FD"/>
    <w:rsid w:val="00C66FEB"/>
    <w:rsid w:val="00C75723"/>
    <w:rsid w:val="00C83521"/>
    <w:rsid w:val="00C874C6"/>
    <w:rsid w:val="00C90C31"/>
    <w:rsid w:val="00C91812"/>
    <w:rsid w:val="00C9196E"/>
    <w:rsid w:val="00C943F0"/>
    <w:rsid w:val="00CA20ED"/>
    <w:rsid w:val="00CA37CC"/>
    <w:rsid w:val="00CB1005"/>
    <w:rsid w:val="00CB241F"/>
    <w:rsid w:val="00CB3721"/>
    <w:rsid w:val="00CB3FFB"/>
    <w:rsid w:val="00CB5C8B"/>
    <w:rsid w:val="00CC1FC4"/>
    <w:rsid w:val="00CC345C"/>
    <w:rsid w:val="00CC55D7"/>
    <w:rsid w:val="00CD0683"/>
    <w:rsid w:val="00CD296D"/>
    <w:rsid w:val="00CD2DDC"/>
    <w:rsid w:val="00CD3484"/>
    <w:rsid w:val="00CD4D64"/>
    <w:rsid w:val="00CE1E4D"/>
    <w:rsid w:val="00CE433D"/>
    <w:rsid w:val="00CE4AEC"/>
    <w:rsid w:val="00CF0108"/>
    <w:rsid w:val="00CF01C4"/>
    <w:rsid w:val="00CF1A45"/>
    <w:rsid w:val="00D013AF"/>
    <w:rsid w:val="00D01DE0"/>
    <w:rsid w:val="00D0274A"/>
    <w:rsid w:val="00D04D0A"/>
    <w:rsid w:val="00D05E71"/>
    <w:rsid w:val="00D1545B"/>
    <w:rsid w:val="00D16D84"/>
    <w:rsid w:val="00D171EE"/>
    <w:rsid w:val="00D20F93"/>
    <w:rsid w:val="00D2373F"/>
    <w:rsid w:val="00D27092"/>
    <w:rsid w:val="00D32FB0"/>
    <w:rsid w:val="00D34A15"/>
    <w:rsid w:val="00D403CC"/>
    <w:rsid w:val="00D45A0B"/>
    <w:rsid w:val="00D47C33"/>
    <w:rsid w:val="00D51DB9"/>
    <w:rsid w:val="00D5467E"/>
    <w:rsid w:val="00D56A61"/>
    <w:rsid w:val="00D5701B"/>
    <w:rsid w:val="00D609C7"/>
    <w:rsid w:val="00D626B4"/>
    <w:rsid w:val="00D65C58"/>
    <w:rsid w:val="00D65DA6"/>
    <w:rsid w:val="00D70BFB"/>
    <w:rsid w:val="00D84B50"/>
    <w:rsid w:val="00D85E41"/>
    <w:rsid w:val="00D910BE"/>
    <w:rsid w:val="00D93C7D"/>
    <w:rsid w:val="00D9654C"/>
    <w:rsid w:val="00D97375"/>
    <w:rsid w:val="00DA1C4D"/>
    <w:rsid w:val="00DA352B"/>
    <w:rsid w:val="00DA361D"/>
    <w:rsid w:val="00DA512C"/>
    <w:rsid w:val="00DA609B"/>
    <w:rsid w:val="00DB1591"/>
    <w:rsid w:val="00DB3BEF"/>
    <w:rsid w:val="00DB46EE"/>
    <w:rsid w:val="00DD6009"/>
    <w:rsid w:val="00DD63CE"/>
    <w:rsid w:val="00DE053C"/>
    <w:rsid w:val="00DE17D8"/>
    <w:rsid w:val="00DE48F5"/>
    <w:rsid w:val="00DE54A9"/>
    <w:rsid w:val="00DF49B1"/>
    <w:rsid w:val="00DF52EB"/>
    <w:rsid w:val="00E007A3"/>
    <w:rsid w:val="00E00DE5"/>
    <w:rsid w:val="00E13389"/>
    <w:rsid w:val="00E139A4"/>
    <w:rsid w:val="00E25811"/>
    <w:rsid w:val="00E272C5"/>
    <w:rsid w:val="00E27B04"/>
    <w:rsid w:val="00E32A02"/>
    <w:rsid w:val="00E40069"/>
    <w:rsid w:val="00E412F3"/>
    <w:rsid w:val="00E41E2E"/>
    <w:rsid w:val="00E429E9"/>
    <w:rsid w:val="00E43B26"/>
    <w:rsid w:val="00E43FDC"/>
    <w:rsid w:val="00E44809"/>
    <w:rsid w:val="00E61432"/>
    <w:rsid w:val="00E62270"/>
    <w:rsid w:val="00E701D8"/>
    <w:rsid w:val="00E762AA"/>
    <w:rsid w:val="00E76DC7"/>
    <w:rsid w:val="00E77E9C"/>
    <w:rsid w:val="00E86CBB"/>
    <w:rsid w:val="00E86F61"/>
    <w:rsid w:val="00E87004"/>
    <w:rsid w:val="00E906A3"/>
    <w:rsid w:val="00E90DD2"/>
    <w:rsid w:val="00E95708"/>
    <w:rsid w:val="00E97FC5"/>
    <w:rsid w:val="00EA0B93"/>
    <w:rsid w:val="00EA2994"/>
    <w:rsid w:val="00EA4606"/>
    <w:rsid w:val="00EA5B55"/>
    <w:rsid w:val="00EB3B99"/>
    <w:rsid w:val="00EB6C12"/>
    <w:rsid w:val="00EC0324"/>
    <w:rsid w:val="00EC10D6"/>
    <w:rsid w:val="00EC643A"/>
    <w:rsid w:val="00ED09C3"/>
    <w:rsid w:val="00ED239C"/>
    <w:rsid w:val="00ED3497"/>
    <w:rsid w:val="00ED6936"/>
    <w:rsid w:val="00EE06AF"/>
    <w:rsid w:val="00EE5A12"/>
    <w:rsid w:val="00EF0BA0"/>
    <w:rsid w:val="00EF10DB"/>
    <w:rsid w:val="00EF16C1"/>
    <w:rsid w:val="00EF28FA"/>
    <w:rsid w:val="00EF389B"/>
    <w:rsid w:val="00F0194B"/>
    <w:rsid w:val="00F019CB"/>
    <w:rsid w:val="00F02EC4"/>
    <w:rsid w:val="00F03608"/>
    <w:rsid w:val="00F12321"/>
    <w:rsid w:val="00F17DF2"/>
    <w:rsid w:val="00F23248"/>
    <w:rsid w:val="00F23788"/>
    <w:rsid w:val="00F23C92"/>
    <w:rsid w:val="00F24AFE"/>
    <w:rsid w:val="00F25473"/>
    <w:rsid w:val="00F26E72"/>
    <w:rsid w:val="00F33427"/>
    <w:rsid w:val="00F35590"/>
    <w:rsid w:val="00F35B8B"/>
    <w:rsid w:val="00F40969"/>
    <w:rsid w:val="00F41A36"/>
    <w:rsid w:val="00F522CE"/>
    <w:rsid w:val="00F52BAD"/>
    <w:rsid w:val="00F57468"/>
    <w:rsid w:val="00F6417D"/>
    <w:rsid w:val="00F76FDD"/>
    <w:rsid w:val="00F80898"/>
    <w:rsid w:val="00F80BCA"/>
    <w:rsid w:val="00F840AD"/>
    <w:rsid w:val="00F84767"/>
    <w:rsid w:val="00F84B85"/>
    <w:rsid w:val="00F872E5"/>
    <w:rsid w:val="00F9423F"/>
    <w:rsid w:val="00F97A69"/>
    <w:rsid w:val="00FA00CC"/>
    <w:rsid w:val="00FA038E"/>
    <w:rsid w:val="00FA0949"/>
    <w:rsid w:val="00FA7049"/>
    <w:rsid w:val="00FB2DE8"/>
    <w:rsid w:val="00FB310B"/>
    <w:rsid w:val="00FC11E3"/>
    <w:rsid w:val="00FC2154"/>
    <w:rsid w:val="00FC56A8"/>
    <w:rsid w:val="00FD08AD"/>
    <w:rsid w:val="00FD5BCC"/>
    <w:rsid w:val="00FE4F69"/>
    <w:rsid w:val="00FF0805"/>
    <w:rsid w:val="00FF0FB8"/>
    <w:rsid w:val="00FF2071"/>
    <w:rsid w:val="00FF26DF"/>
    <w:rsid w:val="00FF3185"/>
    <w:rsid w:val="00FF3C43"/>
    <w:rsid w:val="00FF6AD4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2F7FA"/>
  <w15:docId w15:val="{67A13819-8CAA-48A5-96BA-1A7C0E7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customStyle="1" w:styleId="CommentTextChar">
    <w:name w:val="Comment Text Char"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2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6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17"/>
      </w:numPr>
      <w:adjustRightInd w:val="0"/>
      <w:spacing w:before="120" w:after="0"/>
      <w:jc w:val="both"/>
      <w:textAlignment w:val="baseline"/>
    </w:p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26"/>
      </w:numPr>
      <w:spacing w:after="0"/>
      <w:jc w:val="center"/>
    </w:pPr>
    <w:rPr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basedOn w:val="Normal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40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42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character" w:customStyle="1" w:styleId="apple-tab-span">
    <w:name w:val="apple-tab-span"/>
    <w:basedOn w:val="DefaultParagraphFont"/>
    <w:qFormat/>
    <w:rsid w:val="0097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A260A-B17C-4A7E-8BEA-4EE21031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Company>CATT</Company>
  <LinksUpToDate>false</LinksUpToDate>
  <CharactersWithSpaces>3679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lastModifiedBy>Fergus Noble</cp:lastModifiedBy>
  <cp:revision>3</cp:revision>
  <cp:lastPrinted>2010-09-20T12:59:00Z</cp:lastPrinted>
  <dcterms:created xsi:type="dcterms:W3CDTF">2021-11-08T22:56:00Z</dcterms:created>
  <dcterms:modified xsi:type="dcterms:W3CDTF">2021-11-08T22:58:00Z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(2)4M0Fxz5+rFjU6oxfNG42QuB+uT8FK6VJy5+H2uYHRkgCKI8BuZ0dtsDCe538DNuOkrnT2AET
LHhJsf0oXBL97hwrkAXLUPrGHCwip62Ulazb7e2Zurlfy9VCH0PeKSZiv23dzMFAz3eYSp+N
qsC2UvcN3OuR+C6Tr3JVFSOPWChb6YwW/XO1BykJmtXYREo6mhGEJneMkivaUVSzXWhvgMnD
nwQTqpvC2SAP12FpBo</vt:lpwstr>
  </property>
  <property fmtid="{D5CDD505-2E9C-101B-9397-08002B2CF9AE}" pid="3" name="_2015_ms_pID_7253431">
    <vt:lpwstr>eTAmy1vOZ7p1VXerTFytp7K5acRAjchUfEPrvRghIApbI3l3LtH1og
q7hvdXRqbQJXBLwRrdxD8cC4Qsru33ad6+N5nBTZKdhOmjItbT+KJK0sLodG3NsbkrUBm9oq
OPhfovAe7GJjIAC0xgrATe5bmn74uLXez9h4uLUcHVVYLdAlCgxFKj5P4rkswMfRYdfEcdzP
euaFuAfm6coNU9Es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1636338711</vt:lpwstr>
  </property>
</Properties>
</file>