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894E3" w14:textId="77777777" w:rsidR="00436FAA" w:rsidRDefault="00076905">
      <w:pPr>
        <w:tabs>
          <w:tab w:val="right" w:pos="9216"/>
        </w:tabs>
        <w:overflowPunct/>
        <w:snapToGrid w:val="0"/>
        <w:spacing w:after="0"/>
        <w:textAlignment w:val="auto"/>
        <w:rPr>
          <w:rFonts w:eastAsia="SimSun"/>
          <w:b/>
          <w:kern w:val="2"/>
          <w:sz w:val="22"/>
          <w:szCs w:val="22"/>
          <w:lang w:eastAsia="zh-CN"/>
        </w:rPr>
      </w:pPr>
      <w:bookmarkStart w:id="0" w:name="_Toc12401717"/>
      <w:r>
        <w:rPr>
          <w:rFonts w:eastAsia="SimSun"/>
          <w:b/>
          <w:kern w:val="2"/>
          <w:sz w:val="22"/>
          <w:szCs w:val="22"/>
          <w:lang w:eastAsia="zh-CN"/>
        </w:rPr>
        <w:t>3GPP TSG RAN WG2 Meeting #116-e</w:t>
      </w:r>
      <w:r>
        <w:rPr>
          <w:rFonts w:eastAsia="SimSun"/>
          <w:b/>
          <w:kern w:val="2"/>
          <w:sz w:val="22"/>
          <w:szCs w:val="22"/>
          <w:lang w:eastAsia="zh-CN"/>
        </w:rPr>
        <w:tab/>
        <w:t>R2-21xxxxx</w:t>
      </w:r>
    </w:p>
    <w:p w14:paraId="6B147F63" w14:textId="77777777" w:rsidR="00436FAA" w:rsidRDefault="00076905">
      <w:pPr>
        <w:overflowPunct/>
        <w:snapToGrid w:val="0"/>
        <w:spacing w:after="80"/>
        <w:textAlignment w:val="auto"/>
        <w:rPr>
          <w:rFonts w:eastAsia="SimSun"/>
          <w:b/>
          <w:sz w:val="22"/>
          <w:szCs w:val="22"/>
          <w:lang w:eastAsia="zh-CN"/>
        </w:rPr>
      </w:pPr>
      <w:r>
        <w:rPr>
          <w:rFonts w:eastAsia="SimSun"/>
          <w:b/>
          <w:sz w:val="22"/>
          <w:szCs w:val="22"/>
          <w:lang w:eastAsia="zh-CN"/>
        </w:rPr>
        <w:t>Electronic meeting, 1</w:t>
      </w:r>
      <w:r>
        <w:rPr>
          <w:rFonts w:eastAsia="SimSun"/>
          <w:b/>
          <w:sz w:val="22"/>
          <w:szCs w:val="22"/>
          <w:vertAlign w:val="superscript"/>
          <w:lang w:eastAsia="zh-CN"/>
        </w:rPr>
        <w:t>th</w:t>
      </w:r>
      <w:r>
        <w:rPr>
          <w:rFonts w:eastAsia="SimSun"/>
          <w:b/>
          <w:sz w:val="22"/>
          <w:szCs w:val="22"/>
          <w:lang w:eastAsia="zh-CN"/>
        </w:rPr>
        <w:t xml:space="preserve"> November - 12</w:t>
      </w:r>
      <w:r>
        <w:rPr>
          <w:rFonts w:eastAsia="SimSun"/>
          <w:b/>
          <w:sz w:val="22"/>
          <w:szCs w:val="22"/>
          <w:vertAlign w:val="superscript"/>
          <w:lang w:eastAsia="zh-CN"/>
        </w:rPr>
        <w:t>th</w:t>
      </w:r>
      <w:r>
        <w:rPr>
          <w:rFonts w:eastAsia="SimSun"/>
          <w:b/>
          <w:sz w:val="22"/>
          <w:szCs w:val="22"/>
          <w:lang w:eastAsia="zh-CN"/>
        </w:rPr>
        <w:t xml:space="preserve"> November 2021</w:t>
      </w:r>
    </w:p>
    <w:p w14:paraId="0C67D847" w14:textId="77777777" w:rsidR="00436FAA" w:rsidRDefault="00436FAA">
      <w:pPr>
        <w:overflowPunct/>
        <w:snapToGrid w:val="0"/>
        <w:spacing w:after="80"/>
        <w:textAlignment w:val="auto"/>
        <w:rPr>
          <w:rFonts w:eastAsia="SimSun"/>
          <w:b/>
          <w:kern w:val="2"/>
          <w:sz w:val="22"/>
          <w:szCs w:val="22"/>
          <w:lang w:eastAsia="zh-CN"/>
        </w:rPr>
      </w:pPr>
    </w:p>
    <w:p w14:paraId="06E0D112" w14:textId="77777777" w:rsidR="00436FAA" w:rsidRDefault="00076905">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Source:</w:t>
      </w:r>
      <w:r>
        <w:rPr>
          <w:rFonts w:eastAsia="SimSun"/>
          <w:b/>
          <w:kern w:val="2"/>
          <w:sz w:val="22"/>
          <w:szCs w:val="22"/>
          <w:lang w:eastAsia="zh-CN"/>
        </w:rPr>
        <w:tab/>
        <w:t>ESA</w:t>
      </w:r>
    </w:p>
    <w:p w14:paraId="79C158A2" w14:textId="77777777" w:rsidR="00436FAA" w:rsidRDefault="00076905">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Title:</w:t>
      </w:r>
      <w:r>
        <w:rPr>
          <w:rFonts w:eastAsia="SimSun"/>
          <w:b/>
          <w:kern w:val="2"/>
          <w:sz w:val="22"/>
          <w:szCs w:val="22"/>
          <w:lang w:eastAsia="zh-CN"/>
        </w:rPr>
        <w:tab/>
        <w:t xml:space="preserve">Email discussion on LS to RTCM for GNSS integrity </w:t>
      </w:r>
    </w:p>
    <w:p w14:paraId="0972286E" w14:textId="77777777" w:rsidR="00436FAA" w:rsidRDefault="00076905">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Agenda Item:</w:t>
      </w:r>
      <w:r>
        <w:rPr>
          <w:rFonts w:eastAsia="SimSun"/>
          <w:b/>
          <w:kern w:val="2"/>
          <w:sz w:val="22"/>
          <w:szCs w:val="22"/>
          <w:lang w:eastAsia="zh-CN"/>
        </w:rPr>
        <w:tab/>
        <w:t>8.11.5</w:t>
      </w:r>
    </w:p>
    <w:p w14:paraId="7B85B4E3" w14:textId="77777777" w:rsidR="00436FAA" w:rsidRDefault="00076905">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Document for:</w:t>
      </w:r>
      <w:r>
        <w:rPr>
          <w:rFonts w:eastAsia="SimSun"/>
          <w:b/>
          <w:kern w:val="2"/>
          <w:sz w:val="22"/>
          <w:szCs w:val="22"/>
          <w:lang w:eastAsia="zh-CN"/>
        </w:rPr>
        <w:tab/>
        <w:t>Discussion and Decision</w:t>
      </w:r>
    </w:p>
    <w:p w14:paraId="537959C1" w14:textId="77777777" w:rsidR="00436FAA" w:rsidRDefault="00076905">
      <w:pPr>
        <w:pStyle w:val="3GPPH1"/>
        <w:numPr>
          <w:ilvl w:val="0"/>
          <w:numId w:val="2"/>
        </w:numPr>
      </w:pPr>
      <w:bookmarkStart w:id="1" w:name="_Ref45424608"/>
      <w:r>
        <w:t>Introduction</w:t>
      </w:r>
      <w:bookmarkEnd w:id="1"/>
    </w:p>
    <w:p w14:paraId="71753387" w14:textId="77777777" w:rsidR="00436FAA" w:rsidRDefault="00076905">
      <w:pPr>
        <w:overflowPunct/>
        <w:snapToGrid w:val="0"/>
        <w:spacing w:after="80" w:line="276" w:lineRule="auto"/>
        <w:jc w:val="both"/>
        <w:textAlignment w:val="auto"/>
        <w:rPr>
          <w:rFonts w:eastAsia="SimSun"/>
          <w:kern w:val="2"/>
          <w:sz w:val="22"/>
          <w:szCs w:val="22"/>
          <w:lang w:eastAsia="zh-CN"/>
        </w:rPr>
      </w:pPr>
      <w:r>
        <w:rPr>
          <w:rFonts w:eastAsia="SimSun"/>
          <w:kern w:val="2"/>
          <w:sz w:val="22"/>
          <w:szCs w:val="22"/>
          <w:lang w:eastAsia="zh-CN"/>
        </w:rPr>
        <w:t xml:space="preserve">During the email discussion on assistance </w:t>
      </w:r>
      <w:proofErr w:type="gramStart"/>
      <w:r>
        <w:rPr>
          <w:rFonts w:eastAsia="SimSun"/>
          <w:kern w:val="2"/>
          <w:sz w:val="22"/>
          <w:szCs w:val="22"/>
          <w:lang w:eastAsia="zh-CN"/>
        </w:rPr>
        <w:t>data</w:t>
      </w:r>
      <w:proofErr w:type="gramEnd"/>
      <w:r>
        <w:rPr>
          <w:rFonts w:eastAsia="SimSun"/>
          <w:kern w:val="2"/>
          <w:sz w:val="22"/>
          <w:szCs w:val="22"/>
          <w:lang w:eastAsia="zh-CN"/>
        </w:rPr>
        <w:t xml:space="preserve"> it was mentioned the need to continue interaction with RTCM and clarify any remaining open points on GNSS integrity.</w:t>
      </w:r>
    </w:p>
    <w:tbl>
      <w:tblPr>
        <w:tblStyle w:val="TableGrid"/>
        <w:tblW w:w="0" w:type="auto"/>
        <w:tblInd w:w="704" w:type="dxa"/>
        <w:tblLook w:val="04A0" w:firstRow="1" w:lastRow="0" w:firstColumn="1" w:lastColumn="0" w:noHBand="0" w:noVBand="1"/>
      </w:tblPr>
      <w:tblGrid>
        <w:gridCol w:w="8312"/>
      </w:tblGrid>
      <w:tr w:rsidR="00436FAA" w14:paraId="4FBA450F" w14:textId="77777777">
        <w:tc>
          <w:tcPr>
            <w:tcW w:w="8312" w:type="dxa"/>
          </w:tcPr>
          <w:p w14:paraId="3846A9E5" w14:textId="77777777" w:rsidR="00436FAA" w:rsidRDefault="00076905">
            <w:pPr>
              <w:numPr>
                <w:ilvl w:val="0"/>
                <w:numId w:val="3"/>
              </w:numPr>
              <w:overflowPunct/>
              <w:autoSpaceDE/>
              <w:autoSpaceDN/>
              <w:adjustRightInd/>
              <w:spacing w:before="40" w:after="0"/>
              <w:textAlignment w:val="auto"/>
              <w:rPr>
                <w:rFonts w:ascii="Arial" w:eastAsia="SimSun" w:hAnsi="Arial" w:cs="Arial"/>
                <w:b/>
                <w:bCs/>
                <w:sz w:val="22"/>
                <w:szCs w:val="22"/>
                <w:lang w:eastAsia="en-GB"/>
              </w:rPr>
            </w:pPr>
            <w:r>
              <w:rPr>
                <w:rFonts w:ascii="Arial" w:eastAsia="SimSun" w:hAnsi="Arial" w:cs="Arial"/>
                <w:b/>
                <w:bCs/>
                <w:sz w:val="22"/>
                <w:szCs w:val="22"/>
                <w:lang w:eastAsia="en-US"/>
              </w:rPr>
              <w:t>[AT116-e][</w:t>
            </w:r>
            <w:proofErr w:type="gramStart"/>
            <w:r>
              <w:rPr>
                <w:rFonts w:ascii="Arial" w:eastAsia="SimSun" w:hAnsi="Arial" w:cs="Arial"/>
                <w:b/>
                <w:bCs/>
                <w:sz w:val="22"/>
                <w:szCs w:val="22"/>
                <w:lang w:eastAsia="en-US"/>
              </w:rPr>
              <w:t>611][</w:t>
            </w:r>
            <w:proofErr w:type="gramEnd"/>
            <w:r>
              <w:rPr>
                <w:rFonts w:ascii="Arial" w:eastAsia="SimSun" w:hAnsi="Arial" w:cs="Arial"/>
                <w:b/>
                <w:bCs/>
                <w:sz w:val="22"/>
                <w:szCs w:val="22"/>
                <w:lang w:eastAsia="en-US"/>
              </w:rPr>
              <w:t>POS] LS to RTCM (ESA)</w:t>
            </w:r>
          </w:p>
          <w:p w14:paraId="09F086BE" w14:textId="77777777" w:rsidR="00436FAA" w:rsidRDefault="00076905">
            <w:pPr>
              <w:overflowPunct/>
              <w:autoSpaceDE/>
              <w:autoSpaceDN/>
              <w:adjustRightInd/>
              <w:spacing w:after="0"/>
              <w:ind w:left="1622" w:hanging="363"/>
              <w:textAlignment w:val="auto"/>
              <w:rPr>
                <w:rFonts w:ascii="Arial" w:hAnsi="Arial" w:cs="Arial"/>
                <w:lang w:eastAsia="en-GB"/>
              </w:rPr>
            </w:pPr>
            <w:r>
              <w:rPr>
                <w:rFonts w:ascii="Arial" w:hAnsi="Arial" w:cs="Arial"/>
                <w:lang w:eastAsia="en-GB"/>
              </w:rPr>
              <w:t>      Scope: Discuss coordination with RTCM, taking into account the way-forward proposals in R</w:t>
            </w:r>
            <w:hyperlink r:id="rId13" w:history="1">
              <w:r>
                <w:rPr>
                  <w:rStyle w:val="Hyperlink"/>
                  <w:rFonts w:ascii="Arial" w:hAnsi="Arial" w:cs="Arial"/>
                  <w:lang w:eastAsia="en-GB"/>
                </w:rPr>
                <w:t>2-2109807</w:t>
              </w:r>
            </w:hyperlink>
            <w:r>
              <w:rPr>
                <w:rFonts w:ascii="Arial" w:hAnsi="Arial" w:cs="Arial"/>
                <w:lang w:eastAsia="en-GB"/>
              </w:rPr>
              <w:t xml:space="preserve"> and related parts of R</w:t>
            </w:r>
            <w:hyperlink r:id="rId14" w:history="1">
              <w:r>
                <w:rPr>
                  <w:rStyle w:val="Hyperlink"/>
                  <w:rFonts w:ascii="Arial" w:hAnsi="Arial" w:cs="Arial"/>
                  <w:lang w:eastAsia="en-GB"/>
                </w:rPr>
                <w:t>2-2110181</w:t>
              </w:r>
            </w:hyperlink>
            <w:r>
              <w:rPr>
                <w:rFonts w:ascii="Arial" w:hAnsi="Arial" w:cs="Arial"/>
                <w:lang w:eastAsia="en-GB"/>
              </w:rPr>
              <w:t>:</w:t>
            </w:r>
          </w:p>
          <w:p w14:paraId="6B6DE49D" w14:textId="77777777" w:rsidR="00436FAA" w:rsidRDefault="00076905">
            <w:pPr>
              <w:numPr>
                <w:ilvl w:val="0"/>
                <w:numId w:val="4"/>
              </w:numPr>
              <w:overflowPunct/>
              <w:autoSpaceDE/>
              <w:autoSpaceDN/>
              <w:adjustRightInd/>
              <w:spacing w:after="0"/>
              <w:textAlignment w:val="auto"/>
              <w:rPr>
                <w:rFonts w:ascii="Arial" w:hAnsi="Arial" w:cs="Arial"/>
                <w:lang w:eastAsia="en-GB"/>
              </w:rPr>
            </w:pPr>
            <w:r>
              <w:rPr>
                <w:rFonts w:ascii="Arial" w:hAnsi="Arial" w:cs="Arial"/>
                <w:lang w:eastAsia="en-GB"/>
              </w:rPr>
              <w:t>Conclude on the intention to specify GNSS integrity signalling in Rel-17</w:t>
            </w:r>
          </w:p>
          <w:p w14:paraId="71E840B6" w14:textId="77777777" w:rsidR="00436FAA" w:rsidRDefault="00076905">
            <w:pPr>
              <w:numPr>
                <w:ilvl w:val="0"/>
                <w:numId w:val="4"/>
              </w:numPr>
              <w:overflowPunct/>
              <w:autoSpaceDE/>
              <w:autoSpaceDN/>
              <w:adjustRightInd/>
              <w:spacing w:after="0"/>
              <w:textAlignment w:val="auto"/>
              <w:rPr>
                <w:rFonts w:ascii="Arial" w:hAnsi="Arial" w:cs="Arial"/>
                <w:lang w:eastAsia="en-GB"/>
              </w:rPr>
            </w:pPr>
            <w:r>
              <w:rPr>
                <w:rFonts w:ascii="Arial" w:hAnsi="Arial" w:cs="Arial"/>
                <w:lang w:eastAsia="en-GB"/>
              </w:rPr>
              <w:t>Determine what information we intend to share with RTCM</w:t>
            </w:r>
          </w:p>
          <w:p w14:paraId="760772AF" w14:textId="77777777" w:rsidR="00436FAA" w:rsidRDefault="00076905">
            <w:pPr>
              <w:numPr>
                <w:ilvl w:val="0"/>
                <w:numId w:val="4"/>
              </w:numPr>
              <w:overflowPunct/>
              <w:autoSpaceDE/>
              <w:autoSpaceDN/>
              <w:adjustRightInd/>
              <w:spacing w:after="0"/>
              <w:textAlignment w:val="auto"/>
              <w:rPr>
                <w:rFonts w:ascii="Arial" w:hAnsi="Arial" w:cs="Arial"/>
                <w:lang w:eastAsia="en-GB"/>
              </w:rPr>
            </w:pPr>
            <w:r>
              <w:rPr>
                <w:rFonts w:ascii="Arial" w:hAnsi="Arial" w:cs="Arial"/>
                <w:lang w:eastAsia="en-GB"/>
              </w:rPr>
              <w:t>Draft an LS reply (TP to be endorsed later)</w:t>
            </w:r>
          </w:p>
          <w:p w14:paraId="16C7AB6C" w14:textId="77777777" w:rsidR="00436FAA" w:rsidRDefault="00076905">
            <w:pPr>
              <w:overflowPunct/>
              <w:autoSpaceDE/>
              <w:autoSpaceDN/>
              <w:adjustRightInd/>
              <w:spacing w:after="0"/>
              <w:ind w:left="1622" w:hanging="363"/>
              <w:textAlignment w:val="auto"/>
              <w:rPr>
                <w:rFonts w:ascii="Arial" w:hAnsi="Arial" w:cs="Arial"/>
                <w:lang w:eastAsia="en-GB"/>
              </w:rPr>
            </w:pPr>
            <w:r>
              <w:rPr>
                <w:rFonts w:ascii="Arial" w:hAnsi="Arial" w:cs="Arial"/>
                <w:lang w:eastAsia="en-GB"/>
              </w:rPr>
              <w:t>      Intended outcome: Report in R2-2111361 and approvable LS in R2-2111362</w:t>
            </w:r>
          </w:p>
          <w:p w14:paraId="05080DDA" w14:textId="77777777" w:rsidR="00436FAA" w:rsidRDefault="00076905">
            <w:pPr>
              <w:overflowPunct/>
              <w:autoSpaceDE/>
              <w:autoSpaceDN/>
              <w:adjustRightInd/>
              <w:spacing w:after="0"/>
              <w:ind w:left="1622" w:hanging="363"/>
              <w:textAlignment w:val="auto"/>
              <w:rPr>
                <w:rFonts w:ascii="Arial" w:hAnsi="Arial" w:cs="Arial"/>
                <w:lang w:eastAsia="en-GB"/>
              </w:rPr>
            </w:pPr>
            <w:r>
              <w:rPr>
                <w:rFonts w:ascii="Arial" w:hAnsi="Arial" w:cs="Arial"/>
                <w:lang w:eastAsia="en-GB"/>
              </w:rPr>
              <w:t>      Deadline:  Friday 2021-11-05 1000 UTC (comments), Monday 2021-11-08 1100 UTC (output available)</w:t>
            </w:r>
          </w:p>
          <w:p w14:paraId="21081FD7" w14:textId="77777777" w:rsidR="00436FAA" w:rsidRDefault="00436FAA">
            <w:pPr>
              <w:rPr>
                <w:rFonts w:eastAsia="MS Mincho"/>
              </w:rPr>
            </w:pPr>
          </w:p>
        </w:tc>
      </w:tr>
    </w:tbl>
    <w:p w14:paraId="37F83501" w14:textId="77777777" w:rsidR="00436FAA" w:rsidRDefault="00436FAA">
      <w:pPr>
        <w:overflowPunct/>
        <w:snapToGrid w:val="0"/>
        <w:spacing w:after="80"/>
        <w:jc w:val="both"/>
        <w:textAlignment w:val="auto"/>
        <w:rPr>
          <w:rFonts w:eastAsia="SimSun"/>
          <w:sz w:val="22"/>
          <w:szCs w:val="22"/>
          <w:lang w:eastAsia="zh-CN"/>
        </w:rPr>
      </w:pPr>
    </w:p>
    <w:p w14:paraId="48163810" w14:textId="77777777" w:rsidR="00436FAA" w:rsidRDefault="00076905">
      <w:pPr>
        <w:overflowPunct/>
        <w:snapToGrid w:val="0"/>
        <w:spacing w:after="80" w:line="276" w:lineRule="auto"/>
        <w:jc w:val="both"/>
        <w:textAlignment w:val="auto"/>
        <w:rPr>
          <w:rFonts w:eastAsia="SimSun"/>
          <w:sz w:val="22"/>
          <w:szCs w:val="22"/>
          <w:lang w:eastAsia="zh-CN"/>
        </w:rPr>
      </w:pPr>
      <w:r>
        <w:rPr>
          <w:rFonts w:eastAsia="SimSun"/>
          <w:sz w:val="22"/>
          <w:szCs w:val="22"/>
          <w:lang w:eastAsia="zh-CN"/>
        </w:rPr>
        <w:t>This contribution puts forward several considerations for a potential LS to RTCM.</w:t>
      </w:r>
    </w:p>
    <w:p w14:paraId="17718958" w14:textId="77777777" w:rsidR="00436FAA" w:rsidRDefault="00076905">
      <w:pPr>
        <w:pStyle w:val="3GPPH1"/>
        <w:numPr>
          <w:ilvl w:val="0"/>
          <w:numId w:val="2"/>
        </w:numPr>
      </w:pPr>
      <w:r>
        <w:t>Context</w:t>
      </w:r>
    </w:p>
    <w:p w14:paraId="79AEAC0A" w14:textId="77777777" w:rsidR="00436FAA" w:rsidRDefault="00076905">
      <w:pPr>
        <w:jc w:val="both"/>
        <w:rPr>
          <w:sz w:val="22"/>
          <w:lang w:eastAsia="en-US"/>
        </w:rPr>
      </w:pPr>
      <w:r>
        <w:rPr>
          <w:sz w:val="22"/>
          <w:lang w:eastAsia="en-US"/>
        </w:rPr>
        <w:t>A reply LS from RTCM has been sent to RAN2 and its summary is included in R</w:t>
      </w:r>
      <w:hyperlink r:id="rId15" w:history="1">
        <w:r>
          <w:rPr>
            <w:rStyle w:val="Hyperlink"/>
            <w:sz w:val="22"/>
            <w:lang w:eastAsia="en-US"/>
          </w:rPr>
          <w:t>2-2109807</w:t>
        </w:r>
      </w:hyperlink>
      <w:r>
        <w:rPr>
          <w:sz w:val="22"/>
          <w:lang w:eastAsia="en-US"/>
        </w:rPr>
        <w:t>. In a nutshell the information received could help clarify the scope and timeline used by RTCM SC134 for its work on GNSS integrity but not how exchange of information with RAN2 could be put in place.</w:t>
      </w:r>
    </w:p>
    <w:p w14:paraId="3D0AE8E1" w14:textId="77777777" w:rsidR="00436FAA" w:rsidRDefault="00436FAA">
      <w:pPr>
        <w:jc w:val="both"/>
        <w:rPr>
          <w:sz w:val="22"/>
          <w:lang w:eastAsia="en-US"/>
        </w:rPr>
      </w:pPr>
    </w:p>
    <w:tbl>
      <w:tblPr>
        <w:tblStyle w:val="TableGrid"/>
        <w:tblW w:w="0" w:type="auto"/>
        <w:tblLook w:val="04A0" w:firstRow="1" w:lastRow="0" w:firstColumn="1" w:lastColumn="0" w:noHBand="0" w:noVBand="1"/>
      </w:tblPr>
      <w:tblGrid>
        <w:gridCol w:w="1451"/>
        <w:gridCol w:w="1597"/>
        <w:gridCol w:w="5968"/>
      </w:tblGrid>
      <w:tr w:rsidR="00436FAA" w14:paraId="767A5F4C" w14:textId="77777777">
        <w:tc>
          <w:tcPr>
            <w:tcW w:w="9016" w:type="dxa"/>
            <w:gridSpan w:val="3"/>
          </w:tcPr>
          <w:p w14:paraId="6694D348" w14:textId="77777777" w:rsidR="00436FAA" w:rsidRDefault="00076905">
            <w:pPr>
              <w:keepNext/>
              <w:rPr>
                <w:sz w:val="22"/>
                <w:lang w:eastAsia="en-US"/>
              </w:rPr>
            </w:pPr>
            <w:r>
              <w:rPr>
                <w:sz w:val="22"/>
                <w:lang w:eastAsia="en-US"/>
              </w:rPr>
              <w:t>Q 1: Do RAN2 delegates agree to include the first paragraph proposed in the tentative draft LS? This is to address some questions received from RTCM SC134.</w:t>
            </w:r>
          </w:p>
        </w:tc>
      </w:tr>
      <w:tr w:rsidR="00436FAA" w14:paraId="484288C5" w14:textId="77777777">
        <w:tc>
          <w:tcPr>
            <w:tcW w:w="1451" w:type="dxa"/>
          </w:tcPr>
          <w:p w14:paraId="4FA6E743" w14:textId="77777777" w:rsidR="00436FAA" w:rsidRDefault="00076905">
            <w:pPr>
              <w:rPr>
                <w:sz w:val="22"/>
                <w:lang w:eastAsia="en-US"/>
              </w:rPr>
            </w:pPr>
            <w:r>
              <w:rPr>
                <w:sz w:val="22"/>
                <w:lang w:eastAsia="en-US"/>
              </w:rPr>
              <w:t>Company</w:t>
            </w:r>
          </w:p>
        </w:tc>
        <w:tc>
          <w:tcPr>
            <w:tcW w:w="1597" w:type="dxa"/>
          </w:tcPr>
          <w:p w14:paraId="5102CA88" w14:textId="77777777" w:rsidR="00436FAA" w:rsidRDefault="00076905">
            <w:pPr>
              <w:rPr>
                <w:sz w:val="22"/>
                <w:lang w:eastAsia="en-US"/>
              </w:rPr>
            </w:pPr>
            <w:r>
              <w:rPr>
                <w:sz w:val="22"/>
                <w:lang w:eastAsia="en-US"/>
              </w:rPr>
              <w:t>Agree/Disagree</w:t>
            </w:r>
          </w:p>
        </w:tc>
        <w:tc>
          <w:tcPr>
            <w:tcW w:w="5968" w:type="dxa"/>
          </w:tcPr>
          <w:p w14:paraId="7320B166" w14:textId="77777777" w:rsidR="00436FAA" w:rsidRDefault="00076905">
            <w:pPr>
              <w:rPr>
                <w:sz w:val="22"/>
                <w:lang w:eastAsia="en-US"/>
              </w:rPr>
            </w:pPr>
            <w:r>
              <w:rPr>
                <w:sz w:val="22"/>
                <w:lang w:eastAsia="en-US"/>
              </w:rPr>
              <w:t>Comments if any</w:t>
            </w:r>
          </w:p>
        </w:tc>
      </w:tr>
      <w:tr w:rsidR="00436FAA" w14:paraId="5C9A6A5D" w14:textId="77777777">
        <w:tc>
          <w:tcPr>
            <w:tcW w:w="1451" w:type="dxa"/>
            <w:shd w:val="clear" w:color="auto" w:fill="auto"/>
          </w:tcPr>
          <w:p w14:paraId="3B85CB01" w14:textId="77777777" w:rsidR="00436FAA" w:rsidRDefault="00076905">
            <w:pPr>
              <w:rPr>
                <w:highlight w:val="green"/>
                <w:lang w:eastAsia="en-US"/>
              </w:rPr>
            </w:pPr>
            <w:r>
              <w:rPr>
                <w:lang w:eastAsia="en-US"/>
              </w:rPr>
              <w:t>ESA</w:t>
            </w:r>
          </w:p>
        </w:tc>
        <w:tc>
          <w:tcPr>
            <w:tcW w:w="1597" w:type="dxa"/>
            <w:shd w:val="clear" w:color="auto" w:fill="auto"/>
          </w:tcPr>
          <w:p w14:paraId="16C9AC40" w14:textId="77777777" w:rsidR="00436FAA" w:rsidRDefault="00076905">
            <w:pPr>
              <w:rPr>
                <w:highlight w:val="green"/>
                <w:lang w:eastAsia="en-US"/>
              </w:rPr>
            </w:pPr>
            <w:r>
              <w:rPr>
                <w:highlight w:val="green"/>
                <w:lang w:eastAsia="en-US"/>
              </w:rPr>
              <w:t>Yes</w:t>
            </w:r>
          </w:p>
        </w:tc>
        <w:tc>
          <w:tcPr>
            <w:tcW w:w="5968" w:type="dxa"/>
          </w:tcPr>
          <w:p w14:paraId="51E1C048" w14:textId="77777777" w:rsidR="00436FAA" w:rsidRDefault="00436FAA">
            <w:pPr>
              <w:jc w:val="both"/>
              <w:rPr>
                <w:lang w:eastAsia="en-US"/>
              </w:rPr>
            </w:pPr>
          </w:p>
        </w:tc>
      </w:tr>
      <w:tr w:rsidR="00436FAA" w14:paraId="703CC714" w14:textId="77777777">
        <w:tc>
          <w:tcPr>
            <w:tcW w:w="1451" w:type="dxa"/>
            <w:shd w:val="clear" w:color="auto" w:fill="auto"/>
          </w:tcPr>
          <w:p w14:paraId="2AEF5451" w14:textId="77777777" w:rsidR="00436FAA" w:rsidRDefault="00076905">
            <w:pPr>
              <w:rPr>
                <w:rFonts w:eastAsia="SimSun"/>
                <w:lang w:eastAsia="zh-CN"/>
              </w:rPr>
            </w:pPr>
            <w:r>
              <w:rPr>
                <w:rFonts w:eastAsia="SimSun" w:hint="eastAsia"/>
                <w:lang w:eastAsia="zh-CN"/>
              </w:rPr>
              <w:t>CATT</w:t>
            </w:r>
          </w:p>
        </w:tc>
        <w:tc>
          <w:tcPr>
            <w:tcW w:w="1597" w:type="dxa"/>
            <w:shd w:val="clear" w:color="auto" w:fill="auto"/>
          </w:tcPr>
          <w:p w14:paraId="3A827BCC" w14:textId="77777777" w:rsidR="00436FAA" w:rsidRDefault="00076905">
            <w:pPr>
              <w:rPr>
                <w:rFonts w:eastAsia="SimSun"/>
                <w:highlight w:val="green"/>
                <w:lang w:eastAsia="zh-CN"/>
              </w:rPr>
            </w:pPr>
            <w:r>
              <w:rPr>
                <w:rFonts w:eastAsia="SimSun" w:hint="eastAsia"/>
                <w:sz w:val="22"/>
                <w:lang w:eastAsia="zh-CN"/>
              </w:rPr>
              <w:t>Agree with comments</w:t>
            </w:r>
          </w:p>
        </w:tc>
        <w:tc>
          <w:tcPr>
            <w:tcW w:w="5968" w:type="dxa"/>
          </w:tcPr>
          <w:p w14:paraId="3AD408D1" w14:textId="77777777" w:rsidR="00436FAA" w:rsidRDefault="00076905">
            <w:pPr>
              <w:rPr>
                <w:rFonts w:eastAsia="SimSun"/>
                <w:sz w:val="22"/>
                <w:lang w:eastAsia="zh-CN"/>
              </w:rPr>
            </w:pPr>
            <w:r>
              <w:rPr>
                <w:rFonts w:eastAsia="SimSun" w:hint="eastAsia"/>
                <w:sz w:val="22"/>
                <w:lang w:eastAsia="zh-CN"/>
              </w:rPr>
              <w:t>We prefer to give the answers to the comments directly</w:t>
            </w:r>
          </w:p>
          <w:p w14:paraId="73630D3E" w14:textId="77777777" w:rsidR="00436FAA" w:rsidRDefault="00076905">
            <w:pPr>
              <w:rPr>
                <w:rFonts w:eastAsia="SimSun"/>
                <w:sz w:val="22"/>
                <w:lang w:eastAsia="zh-CN"/>
              </w:rPr>
            </w:pPr>
            <w:r>
              <w:rPr>
                <w:rFonts w:eastAsia="SimSun"/>
                <w:sz w:val="22"/>
                <w:lang w:eastAsia="zh-CN"/>
              </w:rPr>
              <w:t>Comment #1: are the presented use cases (Automotive, Rail, Industrial IoT) the only ones addressed</w:t>
            </w:r>
            <w:r>
              <w:rPr>
                <w:rFonts w:eastAsia="SimSun" w:hint="eastAsia"/>
                <w:sz w:val="22"/>
                <w:lang w:eastAsia="zh-CN"/>
              </w:rPr>
              <w:t xml:space="preserve"> </w:t>
            </w:r>
            <w:r>
              <w:rPr>
                <w:rFonts w:eastAsia="SimSun"/>
                <w:sz w:val="22"/>
                <w:lang w:eastAsia="zh-CN"/>
              </w:rPr>
              <w:t>by the Work Item?</w:t>
            </w:r>
          </w:p>
          <w:p w14:paraId="3A000321" w14:textId="77777777" w:rsidR="00436FAA" w:rsidRDefault="00076905">
            <w:pPr>
              <w:jc w:val="both"/>
              <w:rPr>
                <w:rFonts w:ascii="Arial" w:eastAsia="SimSun" w:hAnsi="Arial" w:cs="Arial"/>
                <w:szCs w:val="22"/>
                <w:lang w:val="en-US" w:eastAsia="zh-CN"/>
              </w:rPr>
            </w:pPr>
            <w:r>
              <w:rPr>
                <w:rFonts w:ascii="Arial" w:eastAsia="SimSun" w:hAnsi="Arial" w:cs="Arial" w:hint="eastAsia"/>
                <w:szCs w:val="22"/>
                <w:highlight w:val="yellow"/>
                <w:lang w:val="en-US" w:eastAsia="zh-CN"/>
              </w:rPr>
              <w:t xml:space="preserve">A: </w:t>
            </w:r>
            <w:del w:id="2" w:author="CATT" w:date="2021-11-02T12:01:00Z">
              <w:r>
                <w:rPr>
                  <w:rFonts w:ascii="Arial" w:hAnsi="Arial" w:cs="Arial"/>
                  <w:szCs w:val="22"/>
                  <w:highlight w:val="yellow"/>
                  <w:lang w:val="en-US"/>
                </w:rPr>
                <w:delText>First,</w:delText>
              </w:r>
            </w:del>
            <w:ins w:id="3" w:author="CATT" w:date="2021-11-02T12:01:00Z">
              <w:r>
                <w:rPr>
                  <w:rFonts w:ascii="Arial" w:eastAsia="SimSun" w:hAnsi="Arial" w:cs="Arial" w:hint="eastAsia"/>
                  <w:szCs w:val="22"/>
                  <w:highlight w:val="yellow"/>
                  <w:lang w:val="en-US" w:eastAsia="zh-CN"/>
                </w:rPr>
                <w:t>Yes,</w:t>
              </w:r>
            </w:ins>
            <w:r>
              <w:rPr>
                <w:rFonts w:ascii="Arial" w:hAnsi="Arial" w:cs="Arial"/>
                <w:szCs w:val="22"/>
                <w:highlight w:val="yellow"/>
                <w:lang w:val="en-US"/>
              </w:rPr>
              <w:t xml:space="preserve"> we confirm that automotive, rail, and industrial IoT are the only use cases addressed in Release 17 of </w:t>
            </w:r>
            <w:ins w:id="4" w:author="CATT" w:date="2021-11-02T11:14:00Z">
              <w:r>
                <w:rPr>
                  <w:lang w:val="en-US"/>
                </w:rPr>
                <w:t>Positioning integrity and reliability</w:t>
              </w:r>
            </w:ins>
            <w:del w:id="5" w:author="CATT" w:date="2021-11-02T11:14:00Z">
              <w:r>
                <w:rPr>
                  <w:rFonts w:ascii="Arial" w:hAnsi="Arial" w:cs="Arial"/>
                  <w:szCs w:val="22"/>
                  <w:highlight w:val="yellow"/>
                  <w:lang w:val="en-US"/>
                </w:rPr>
                <w:delText>New Radio</w:delText>
              </w:r>
            </w:del>
            <w:r>
              <w:rPr>
                <w:rFonts w:ascii="Arial" w:hAnsi="Arial" w:cs="Arial"/>
                <w:szCs w:val="22"/>
                <w:highlight w:val="yellow"/>
                <w:lang w:val="en-US"/>
              </w:rPr>
              <w:t>.</w:t>
            </w:r>
          </w:p>
          <w:p w14:paraId="2D84C95A" w14:textId="77777777" w:rsidR="00436FAA" w:rsidRDefault="00076905">
            <w:pPr>
              <w:rPr>
                <w:rFonts w:eastAsia="SimSun"/>
                <w:sz w:val="22"/>
                <w:lang w:eastAsia="zh-CN"/>
              </w:rPr>
            </w:pPr>
            <w:r>
              <w:rPr>
                <w:rFonts w:eastAsia="SimSun"/>
                <w:sz w:val="22"/>
                <w:lang w:eastAsia="zh-CN"/>
              </w:rPr>
              <w:t xml:space="preserve">Comment #2: It could be useful to know if the scope of the 3GPP Work-Item is intended to </w:t>
            </w:r>
            <w:bookmarkStart w:id="6" w:name="OLE_LINK3"/>
            <w:bookmarkStart w:id="7" w:name="OLE_LINK4"/>
            <w:r>
              <w:rPr>
                <w:rFonts w:eastAsia="SimSun"/>
                <w:sz w:val="22"/>
                <w:lang w:eastAsia="zh-CN"/>
              </w:rPr>
              <w:t>cover</w:t>
            </w:r>
            <w:r>
              <w:rPr>
                <w:rFonts w:eastAsia="SimSun" w:hint="eastAsia"/>
                <w:sz w:val="22"/>
                <w:lang w:eastAsia="zh-CN"/>
              </w:rPr>
              <w:t xml:space="preserve"> </w:t>
            </w:r>
            <w:r>
              <w:rPr>
                <w:rFonts w:eastAsia="SimSun"/>
                <w:sz w:val="22"/>
                <w:lang w:eastAsia="zh-CN"/>
              </w:rPr>
              <w:t xml:space="preserve">integrity of A-GNSS techniques (GNSS navigation message and SBAS message </w:t>
            </w:r>
            <w:r>
              <w:rPr>
                <w:rFonts w:eastAsia="SimSun"/>
                <w:sz w:val="22"/>
                <w:lang w:eastAsia="zh-CN"/>
              </w:rPr>
              <w:lastRenderedPageBreak/>
              <w:t>rebroadcasting) and SSR</w:t>
            </w:r>
            <w:r>
              <w:rPr>
                <w:rFonts w:eastAsia="SimSun" w:hint="eastAsia"/>
                <w:sz w:val="22"/>
                <w:lang w:eastAsia="zh-CN"/>
              </w:rPr>
              <w:t xml:space="preserve"> </w:t>
            </w:r>
            <w:r>
              <w:rPr>
                <w:rFonts w:eastAsia="SimSun"/>
                <w:sz w:val="22"/>
                <w:lang w:eastAsia="zh-CN"/>
              </w:rPr>
              <w:t>technologies (</w:t>
            </w:r>
            <w:proofErr w:type="gramStart"/>
            <w:r>
              <w:rPr>
                <w:rFonts w:eastAsia="SimSun"/>
                <w:sz w:val="22"/>
                <w:lang w:eastAsia="zh-CN"/>
              </w:rPr>
              <w:t>e.g.</w:t>
            </w:r>
            <w:proofErr w:type="gramEnd"/>
            <w:r>
              <w:rPr>
                <w:rFonts w:eastAsia="SimSun"/>
                <w:sz w:val="22"/>
                <w:lang w:eastAsia="zh-CN"/>
              </w:rPr>
              <w:t xml:space="preserve"> PPP, PPP-AR and PPP-RTK) </w:t>
            </w:r>
            <w:bookmarkEnd w:id="6"/>
            <w:bookmarkEnd w:id="7"/>
            <w:r>
              <w:rPr>
                <w:rFonts w:eastAsia="SimSun"/>
                <w:sz w:val="22"/>
                <w:lang w:eastAsia="zh-CN"/>
              </w:rPr>
              <w:t>only, or if other HA approaches and technique are part</w:t>
            </w:r>
            <w:r>
              <w:rPr>
                <w:rFonts w:eastAsia="SimSun" w:hint="eastAsia"/>
                <w:sz w:val="22"/>
                <w:lang w:eastAsia="zh-CN"/>
              </w:rPr>
              <w:t xml:space="preserve"> </w:t>
            </w:r>
            <w:r>
              <w:rPr>
                <w:rFonts w:eastAsia="SimSun"/>
                <w:sz w:val="22"/>
                <w:lang w:eastAsia="zh-CN"/>
              </w:rPr>
              <w:t>of the analysis.</w:t>
            </w:r>
          </w:p>
          <w:p w14:paraId="5A2D5CA8" w14:textId="77777777" w:rsidR="00436FAA" w:rsidRDefault="00076905">
            <w:pPr>
              <w:jc w:val="both"/>
              <w:rPr>
                <w:rFonts w:ascii="Arial" w:eastAsia="SimSun" w:hAnsi="Arial" w:cs="Arial"/>
                <w:szCs w:val="22"/>
                <w:lang w:val="en-US" w:eastAsia="zh-CN"/>
              </w:rPr>
            </w:pPr>
            <w:r>
              <w:rPr>
                <w:rFonts w:ascii="Arial" w:hAnsi="Arial" w:cs="Arial" w:hint="eastAsia"/>
                <w:szCs w:val="22"/>
                <w:highlight w:val="yellow"/>
                <w:lang w:val="en-US"/>
              </w:rPr>
              <w:t>A:</w:t>
            </w:r>
            <w:r>
              <w:rPr>
                <w:rFonts w:ascii="Arial" w:hAnsi="Arial" w:cs="Arial"/>
                <w:szCs w:val="22"/>
                <w:highlight w:val="yellow"/>
                <w:lang w:val="en-US"/>
              </w:rPr>
              <w:t xml:space="preserve"> </w:t>
            </w:r>
            <w:r>
              <w:rPr>
                <w:rFonts w:ascii="Arial" w:hAnsi="Arial" w:cs="Arial" w:hint="eastAsia"/>
                <w:szCs w:val="22"/>
                <w:highlight w:val="yellow"/>
                <w:lang w:val="en-US"/>
              </w:rPr>
              <w:t>T</w:t>
            </w:r>
            <w:r>
              <w:rPr>
                <w:rFonts w:ascii="Arial" w:hAnsi="Arial" w:cs="Arial"/>
                <w:szCs w:val="22"/>
                <w:highlight w:val="yellow"/>
                <w:lang w:val="en-US"/>
              </w:rPr>
              <w:t xml:space="preserve">he scope of GNSS integrity work in 3GPP </w:t>
            </w:r>
            <w:r>
              <w:rPr>
                <w:rFonts w:ascii="Arial" w:eastAsia="SimSun" w:hAnsi="Arial" w:cs="Arial" w:hint="eastAsia"/>
                <w:szCs w:val="22"/>
                <w:highlight w:val="yellow"/>
                <w:lang w:val="en-US" w:eastAsia="zh-CN"/>
              </w:rPr>
              <w:t xml:space="preserve">now </w:t>
            </w:r>
            <w:r>
              <w:rPr>
                <w:rFonts w:ascii="Arial" w:hAnsi="Arial" w:cs="Arial"/>
                <w:szCs w:val="22"/>
                <w:highlight w:val="yellow"/>
                <w:lang w:val="en-US"/>
              </w:rPr>
              <w:t>cover</w:t>
            </w:r>
            <w:r>
              <w:rPr>
                <w:rFonts w:ascii="Arial" w:eastAsia="SimSun" w:hAnsi="Arial" w:cs="Arial" w:hint="eastAsia"/>
                <w:szCs w:val="22"/>
                <w:highlight w:val="yellow"/>
                <w:lang w:val="en-US" w:eastAsia="zh-CN"/>
              </w:rPr>
              <w:t>s</w:t>
            </w:r>
            <w:r>
              <w:rPr>
                <w:rFonts w:ascii="Arial" w:hAnsi="Arial" w:cs="Arial"/>
                <w:szCs w:val="22"/>
                <w:highlight w:val="yellow"/>
                <w:lang w:val="en-US"/>
              </w:rPr>
              <w:t xml:space="preserve"> integrity of A-GNSS techniques (GNSS navigation message and SBAS message rebroadcasting) and SSR technologies (</w:t>
            </w:r>
            <w:proofErr w:type="gramStart"/>
            <w:r>
              <w:rPr>
                <w:rFonts w:ascii="Arial" w:hAnsi="Arial" w:cs="Arial"/>
                <w:szCs w:val="22"/>
                <w:highlight w:val="yellow"/>
                <w:lang w:val="en-US"/>
              </w:rPr>
              <w:t>e.g.</w:t>
            </w:r>
            <w:proofErr w:type="gramEnd"/>
            <w:r>
              <w:rPr>
                <w:rFonts w:ascii="Arial" w:hAnsi="Arial" w:cs="Arial"/>
                <w:szCs w:val="22"/>
                <w:highlight w:val="yellow"/>
                <w:lang w:val="en-US"/>
              </w:rPr>
              <w:t xml:space="preserve"> PPP, PPP-AR and PPP-RTK)</w:t>
            </w:r>
            <w:r>
              <w:rPr>
                <w:rFonts w:ascii="Arial" w:eastAsia="SimSun" w:hAnsi="Arial" w:cs="Arial" w:hint="eastAsia"/>
                <w:szCs w:val="22"/>
                <w:highlight w:val="yellow"/>
                <w:lang w:val="en-US" w:eastAsia="zh-CN"/>
              </w:rPr>
              <w:t xml:space="preserve"> only.</w:t>
            </w:r>
          </w:p>
          <w:p w14:paraId="19488681" w14:textId="77777777" w:rsidR="00436FAA" w:rsidRDefault="00076905">
            <w:pPr>
              <w:jc w:val="both"/>
              <w:rPr>
                <w:rFonts w:ascii="Arial" w:eastAsia="SimSun" w:hAnsi="Arial" w:cs="Arial"/>
                <w:szCs w:val="22"/>
                <w:highlight w:val="yellow"/>
                <w:lang w:val="en-US" w:eastAsia="zh-CN"/>
              </w:rPr>
            </w:pPr>
            <w:r>
              <w:rPr>
                <w:rFonts w:ascii="Arial" w:eastAsia="SimSun" w:hAnsi="Arial" w:cs="Arial"/>
                <w:szCs w:val="22"/>
                <w:lang w:val="en-US" w:eastAsia="zh-CN"/>
              </w:rPr>
              <w:t>Comment #3: It is important to know how the 5G PRS and GNSS integration will be explicitly taken</w:t>
            </w:r>
            <w:r>
              <w:rPr>
                <w:rFonts w:ascii="Arial" w:eastAsia="SimSun" w:hAnsi="Arial" w:cs="Arial" w:hint="eastAsia"/>
                <w:szCs w:val="22"/>
                <w:lang w:val="en-US" w:eastAsia="zh-CN"/>
              </w:rPr>
              <w:t xml:space="preserve"> </w:t>
            </w:r>
            <w:r>
              <w:rPr>
                <w:rFonts w:ascii="Arial" w:eastAsia="SimSun" w:hAnsi="Arial" w:cs="Arial"/>
                <w:szCs w:val="22"/>
                <w:lang w:val="en-US" w:eastAsia="zh-CN"/>
              </w:rPr>
              <w:t>into account within TR 38.857 for indoor and harsh environment navigation solution.</w:t>
            </w:r>
          </w:p>
          <w:p w14:paraId="0E5CC4CE" w14:textId="77777777" w:rsidR="00436FAA" w:rsidRDefault="00076905">
            <w:pPr>
              <w:jc w:val="both"/>
              <w:rPr>
                <w:rFonts w:ascii="Arial" w:eastAsia="SimSun" w:hAnsi="Arial" w:cs="Arial"/>
                <w:szCs w:val="22"/>
                <w:highlight w:val="yellow"/>
                <w:lang w:val="en-US" w:eastAsia="zh-CN"/>
              </w:rPr>
            </w:pPr>
            <w:r>
              <w:rPr>
                <w:rFonts w:ascii="Arial" w:eastAsia="SimSun" w:hAnsi="Arial" w:cs="Arial" w:hint="eastAsia"/>
                <w:szCs w:val="22"/>
                <w:highlight w:val="yellow"/>
                <w:lang w:val="en-US" w:eastAsia="zh-CN"/>
              </w:rPr>
              <w:t xml:space="preserve">A: </w:t>
            </w:r>
            <w:del w:id="8" w:author="CATT" w:date="2021-11-02T12:08:00Z">
              <w:r>
                <w:rPr>
                  <w:rFonts w:ascii="Arial" w:hAnsi="Arial" w:cs="Arial"/>
                  <w:szCs w:val="22"/>
                  <w:highlight w:val="yellow"/>
                  <w:lang w:val="en-US"/>
                </w:rPr>
                <w:delText xml:space="preserve">Lastly, </w:delText>
              </w:r>
            </w:del>
            <w:del w:id="9" w:author="CATT" w:date="2021-11-02T12:09:00Z">
              <w:r>
                <w:rPr>
                  <w:rFonts w:ascii="Arial" w:hAnsi="Arial" w:cs="Arial"/>
                  <w:szCs w:val="22"/>
                  <w:highlight w:val="yellow"/>
                  <w:lang w:val="en-US"/>
                </w:rPr>
                <w:delText xml:space="preserve">for </w:delText>
              </w:r>
            </w:del>
            <w:ins w:id="10" w:author="CATT" w:date="2021-11-02T12:09:00Z">
              <w:r>
                <w:rPr>
                  <w:rFonts w:ascii="Arial" w:eastAsia="SimSun" w:hAnsi="Arial" w:cs="Arial" w:hint="eastAsia"/>
                  <w:szCs w:val="22"/>
                  <w:highlight w:val="yellow"/>
                  <w:lang w:val="en-US" w:eastAsia="zh-CN"/>
                </w:rPr>
                <w:t>F</w:t>
              </w:r>
              <w:r>
                <w:rPr>
                  <w:rFonts w:ascii="Arial" w:hAnsi="Arial" w:cs="Arial"/>
                  <w:szCs w:val="22"/>
                  <w:highlight w:val="yellow"/>
                  <w:lang w:val="en-US"/>
                </w:rPr>
                <w:t xml:space="preserve">or </w:t>
              </w:r>
            </w:ins>
            <w:r>
              <w:rPr>
                <w:rFonts w:ascii="Arial" w:hAnsi="Arial" w:cs="Arial"/>
                <w:szCs w:val="22"/>
                <w:highlight w:val="yellow"/>
                <w:lang w:val="en-US"/>
              </w:rPr>
              <w:t xml:space="preserve">Release 17 of </w:t>
            </w:r>
            <w:del w:id="11" w:author="CATT" w:date="2021-11-02T11:55:00Z">
              <w:r>
                <w:rPr>
                  <w:rFonts w:ascii="Arial" w:hAnsi="Arial" w:cs="Arial"/>
                  <w:szCs w:val="22"/>
                  <w:highlight w:val="yellow"/>
                  <w:lang w:val="en-US"/>
                </w:rPr>
                <w:delText>New Radio</w:delText>
              </w:r>
            </w:del>
            <w:ins w:id="12" w:author="CATT" w:date="2021-11-02T11:55:00Z">
              <w:r>
                <w:rPr>
                  <w:rFonts w:ascii="Arial" w:eastAsia="SimSun" w:hAnsi="Arial" w:cs="Arial" w:hint="eastAsia"/>
                  <w:szCs w:val="22"/>
                  <w:highlight w:val="yellow"/>
                  <w:lang w:val="en-US" w:eastAsia="zh-CN"/>
                </w:rPr>
                <w:t>3GPP</w:t>
              </w:r>
            </w:ins>
            <w:r>
              <w:rPr>
                <w:rFonts w:ascii="Arial" w:hAnsi="Arial" w:cs="Arial"/>
                <w:szCs w:val="22"/>
                <w:highlight w:val="yellow"/>
                <w:lang w:val="en-US"/>
              </w:rPr>
              <w:t xml:space="preserve"> it was decided to focus only on GNSS integrity therefore 5G PRS and GNSS </w:t>
            </w:r>
            <w:bookmarkStart w:id="13" w:name="OLE_LINK5"/>
            <w:bookmarkStart w:id="14" w:name="OLE_LINK6"/>
            <w:r>
              <w:rPr>
                <w:rFonts w:ascii="Arial" w:hAnsi="Arial" w:cs="Arial"/>
                <w:szCs w:val="22"/>
                <w:highlight w:val="yellow"/>
                <w:lang w:val="en-US"/>
              </w:rPr>
              <w:t xml:space="preserve">integration </w:t>
            </w:r>
            <w:bookmarkEnd w:id="13"/>
            <w:bookmarkEnd w:id="14"/>
            <w:r>
              <w:rPr>
                <w:rFonts w:ascii="Arial" w:hAnsi="Arial" w:cs="Arial"/>
                <w:szCs w:val="22"/>
                <w:highlight w:val="yellow"/>
                <w:lang w:val="en-US"/>
              </w:rPr>
              <w:t>is not in scope of current release.</w:t>
            </w:r>
            <w:ins w:id="15" w:author="CATT" w:date="2021-11-02T13:32:00Z">
              <w:r>
                <w:rPr>
                  <w:rFonts w:ascii="Arial" w:eastAsia="SimSun" w:hAnsi="Arial" w:cs="Arial" w:hint="eastAsia"/>
                  <w:szCs w:val="22"/>
                  <w:highlight w:val="yellow"/>
                  <w:lang w:val="en-US" w:eastAsia="zh-CN"/>
                </w:rPr>
                <w:t xml:space="preserve"> 3GPP will consider </w:t>
              </w:r>
            </w:ins>
            <w:ins w:id="16" w:author="CATT" w:date="2021-11-02T13:36:00Z">
              <w:r>
                <w:rPr>
                  <w:rFonts w:ascii="Arial" w:eastAsia="SimSun" w:hAnsi="Arial" w:cs="Arial" w:hint="eastAsia"/>
                  <w:szCs w:val="22"/>
                  <w:highlight w:val="yellow"/>
                  <w:lang w:val="en-US" w:eastAsia="zh-CN"/>
                </w:rPr>
                <w:t xml:space="preserve">the left </w:t>
              </w:r>
              <w:r>
                <w:rPr>
                  <w:rFonts w:ascii="Arial" w:eastAsia="SimSun" w:hAnsi="Arial" w:cs="Arial"/>
                  <w:szCs w:val="22"/>
                  <w:highlight w:val="yellow"/>
                  <w:lang w:val="en-US" w:eastAsia="zh-CN"/>
                </w:rPr>
                <w:t>requirement</w:t>
              </w:r>
              <w:r>
                <w:rPr>
                  <w:rFonts w:ascii="Arial" w:eastAsia="SimSun" w:hAnsi="Arial" w:cs="Arial" w:hint="eastAsia"/>
                  <w:szCs w:val="22"/>
                  <w:highlight w:val="yellow"/>
                  <w:lang w:val="en-US" w:eastAsia="zh-CN"/>
                </w:rPr>
                <w:t xml:space="preserve"> </w:t>
              </w:r>
              <w:proofErr w:type="gramStart"/>
              <w:r>
                <w:rPr>
                  <w:rFonts w:ascii="Arial" w:eastAsia="SimSun" w:hAnsi="Arial" w:cs="Arial" w:hint="eastAsia"/>
                  <w:szCs w:val="22"/>
                  <w:highlight w:val="yellow"/>
                  <w:lang w:val="en-US" w:eastAsia="zh-CN"/>
                </w:rPr>
                <w:t>e.g.</w:t>
              </w:r>
              <w:proofErr w:type="gramEnd"/>
              <w:r>
                <w:rPr>
                  <w:rFonts w:ascii="Arial" w:eastAsia="SimSun" w:hAnsi="Arial" w:cs="Arial" w:hint="eastAsia"/>
                  <w:szCs w:val="22"/>
                  <w:highlight w:val="yellow"/>
                  <w:lang w:val="en-US" w:eastAsia="zh-CN"/>
                </w:rPr>
                <w:t xml:space="preserve"> </w:t>
              </w:r>
            </w:ins>
            <w:ins w:id="17" w:author="CATT" w:date="2021-11-02T13:32:00Z">
              <w:r>
                <w:rPr>
                  <w:rFonts w:ascii="Arial" w:hAnsi="Arial" w:cs="Arial"/>
                  <w:szCs w:val="22"/>
                  <w:highlight w:val="yellow"/>
                  <w:lang w:val="en-US"/>
                </w:rPr>
                <w:t>5G PRS</w:t>
              </w:r>
              <w:r>
                <w:rPr>
                  <w:rFonts w:ascii="Arial" w:eastAsia="SimSun" w:hAnsi="Arial" w:cs="Arial" w:hint="eastAsia"/>
                  <w:szCs w:val="22"/>
                  <w:highlight w:val="yellow"/>
                  <w:lang w:val="en-US" w:eastAsia="zh-CN"/>
                </w:rPr>
                <w:t xml:space="preserve"> in the future release.  </w:t>
              </w:r>
            </w:ins>
          </w:p>
          <w:p w14:paraId="17F6C052" w14:textId="77777777" w:rsidR="00436FAA" w:rsidRDefault="00436FAA">
            <w:pPr>
              <w:jc w:val="both"/>
              <w:rPr>
                <w:rFonts w:eastAsia="SimSun"/>
                <w:lang w:val="en-US" w:eastAsia="zh-CN"/>
              </w:rPr>
            </w:pPr>
          </w:p>
        </w:tc>
      </w:tr>
      <w:tr w:rsidR="00436FAA" w14:paraId="2F25CE72" w14:textId="77777777">
        <w:tc>
          <w:tcPr>
            <w:tcW w:w="1451" w:type="dxa"/>
            <w:shd w:val="clear" w:color="auto" w:fill="auto"/>
          </w:tcPr>
          <w:p w14:paraId="66AE3A6E" w14:textId="77777777" w:rsidR="00436FAA" w:rsidRDefault="00076905">
            <w:pPr>
              <w:rPr>
                <w:rFonts w:eastAsia="SimSun"/>
                <w:lang w:val="en-US" w:eastAsia="zh-CN"/>
              </w:rPr>
            </w:pPr>
            <w:r>
              <w:rPr>
                <w:rFonts w:eastAsia="SimSun" w:hint="eastAsia"/>
                <w:lang w:val="en-US" w:eastAsia="zh-CN"/>
              </w:rPr>
              <w:lastRenderedPageBreak/>
              <w:t>ZTE</w:t>
            </w:r>
          </w:p>
        </w:tc>
        <w:tc>
          <w:tcPr>
            <w:tcW w:w="1597" w:type="dxa"/>
            <w:shd w:val="clear" w:color="auto" w:fill="auto"/>
          </w:tcPr>
          <w:p w14:paraId="45048B04" w14:textId="77777777" w:rsidR="00436FAA" w:rsidRDefault="00076905">
            <w:pPr>
              <w:rPr>
                <w:rFonts w:eastAsia="SimSun"/>
                <w:sz w:val="22"/>
                <w:lang w:val="en-US" w:eastAsia="zh-CN"/>
              </w:rPr>
            </w:pPr>
            <w:r>
              <w:rPr>
                <w:rFonts w:eastAsia="SimSun" w:hint="eastAsia"/>
                <w:sz w:val="22"/>
                <w:lang w:val="en-US" w:eastAsia="zh-CN"/>
              </w:rPr>
              <w:t>Yes</w:t>
            </w:r>
          </w:p>
        </w:tc>
        <w:tc>
          <w:tcPr>
            <w:tcW w:w="5968" w:type="dxa"/>
          </w:tcPr>
          <w:p w14:paraId="5A55F85C" w14:textId="77777777" w:rsidR="00436FAA" w:rsidRDefault="00076905">
            <w:pPr>
              <w:jc w:val="both"/>
              <w:rPr>
                <w:rFonts w:eastAsia="SimSun"/>
                <w:lang w:val="en-US" w:eastAsia="zh-CN"/>
              </w:rPr>
            </w:pPr>
            <w:r>
              <w:rPr>
                <w:rFonts w:eastAsia="SimSun" w:hint="eastAsia"/>
                <w:lang w:val="en-US" w:eastAsia="zh-CN"/>
              </w:rPr>
              <w:t>Support CATT for better reviewing</w:t>
            </w:r>
          </w:p>
        </w:tc>
      </w:tr>
      <w:tr w:rsidR="0080736E" w14:paraId="3484E66E" w14:textId="77777777">
        <w:tc>
          <w:tcPr>
            <w:tcW w:w="1451" w:type="dxa"/>
            <w:shd w:val="clear" w:color="auto" w:fill="auto"/>
          </w:tcPr>
          <w:p w14:paraId="77AB1346" w14:textId="0AAC5924" w:rsidR="0080736E" w:rsidRDefault="0080736E">
            <w:pPr>
              <w:rPr>
                <w:rFonts w:eastAsia="SimSun"/>
                <w:lang w:val="en-US" w:eastAsia="zh-CN"/>
              </w:rPr>
            </w:pPr>
            <w:r>
              <w:rPr>
                <w:rFonts w:eastAsia="SimSun"/>
                <w:lang w:val="en-US" w:eastAsia="zh-CN"/>
              </w:rPr>
              <w:t>Nokia</w:t>
            </w:r>
          </w:p>
        </w:tc>
        <w:tc>
          <w:tcPr>
            <w:tcW w:w="1597" w:type="dxa"/>
            <w:shd w:val="clear" w:color="auto" w:fill="auto"/>
          </w:tcPr>
          <w:p w14:paraId="790F5AAA" w14:textId="31109837" w:rsidR="0080736E" w:rsidRDefault="0080736E">
            <w:pPr>
              <w:rPr>
                <w:rFonts w:eastAsia="SimSun"/>
                <w:sz w:val="22"/>
                <w:lang w:val="en-US" w:eastAsia="zh-CN"/>
              </w:rPr>
            </w:pPr>
            <w:r>
              <w:rPr>
                <w:rFonts w:eastAsia="SimSun"/>
                <w:sz w:val="22"/>
                <w:lang w:val="en-US" w:eastAsia="zh-CN"/>
              </w:rPr>
              <w:t>Yes</w:t>
            </w:r>
          </w:p>
        </w:tc>
        <w:tc>
          <w:tcPr>
            <w:tcW w:w="5968" w:type="dxa"/>
          </w:tcPr>
          <w:p w14:paraId="5D161DDF" w14:textId="75B203E2" w:rsidR="0080736E" w:rsidRDefault="0080736E">
            <w:pPr>
              <w:jc w:val="both"/>
              <w:rPr>
                <w:rFonts w:eastAsia="SimSun"/>
                <w:lang w:val="en-US" w:eastAsia="zh-CN"/>
              </w:rPr>
            </w:pPr>
            <w:r>
              <w:rPr>
                <w:rFonts w:eastAsia="SimSun"/>
                <w:lang w:val="en-US" w:eastAsia="zh-CN"/>
              </w:rPr>
              <w:t>We prefer CATT’s revision</w:t>
            </w:r>
          </w:p>
        </w:tc>
      </w:tr>
      <w:tr w:rsidR="005820E3" w14:paraId="52EAD679" w14:textId="77777777">
        <w:tc>
          <w:tcPr>
            <w:tcW w:w="1451" w:type="dxa"/>
            <w:shd w:val="clear" w:color="auto" w:fill="auto"/>
          </w:tcPr>
          <w:p w14:paraId="73A06AEE" w14:textId="5C182A01" w:rsidR="005820E3" w:rsidRDefault="005820E3">
            <w:pPr>
              <w:rPr>
                <w:rFonts w:eastAsia="SimSun"/>
                <w:lang w:val="en-US" w:eastAsia="zh-CN"/>
              </w:rPr>
            </w:pPr>
            <w:r>
              <w:rPr>
                <w:rFonts w:eastAsia="SimSun"/>
                <w:lang w:val="en-US" w:eastAsia="zh-CN"/>
              </w:rPr>
              <w:t>Swift Navigation</w:t>
            </w:r>
          </w:p>
        </w:tc>
        <w:tc>
          <w:tcPr>
            <w:tcW w:w="1597" w:type="dxa"/>
            <w:shd w:val="clear" w:color="auto" w:fill="auto"/>
          </w:tcPr>
          <w:p w14:paraId="6C3317FB" w14:textId="5CC902E6" w:rsidR="005820E3" w:rsidRDefault="005820E3">
            <w:pPr>
              <w:rPr>
                <w:rFonts w:eastAsia="SimSun"/>
                <w:sz w:val="22"/>
                <w:lang w:val="en-US" w:eastAsia="zh-CN"/>
              </w:rPr>
            </w:pPr>
            <w:r>
              <w:rPr>
                <w:rFonts w:eastAsia="SimSun"/>
                <w:sz w:val="22"/>
                <w:lang w:val="en-US" w:eastAsia="zh-CN"/>
              </w:rPr>
              <w:t>Yes</w:t>
            </w:r>
          </w:p>
        </w:tc>
        <w:tc>
          <w:tcPr>
            <w:tcW w:w="5968" w:type="dxa"/>
          </w:tcPr>
          <w:p w14:paraId="7F2BEB32" w14:textId="67946EB4" w:rsidR="005820E3" w:rsidRDefault="005820E3">
            <w:pPr>
              <w:jc w:val="both"/>
              <w:rPr>
                <w:rFonts w:eastAsia="SimSun"/>
                <w:lang w:val="en-US" w:eastAsia="zh-CN"/>
              </w:rPr>
            </w:pPr>
            <w:r>
              <w:rPr>
                <w:rFonts w:eastAsia="SimSun"/>
                <w:lang w:val="en-US" w:eastAsia="zh-CN"/>
              </w:rPr>
              <w:t>Also prefer CATT’s revision</w:t>
            </w:r>
          </w:p>
        </w:tc>
      </w:tr>
    </w:tbl>
    <w:p w14:paraId="586DA9E7" w14:textId="77777777" w:rsidR="00436FAA" w:rsidRDefault="00436FAA">
      <w:pPr>
        <w:rPr>
          <w:lang w:eastAsia="en-US"/>
        </w:rPr>
      </w:pPr>
    </w:p>
    <w:tbl>
      <w:tblPr>
        <w:tblStyle w:val="TableGrid"/>
        <w:tblW w:w="0" w:type="auto"/>
        <w:tblLook w:val="04A0" w:firstRow="1" w:lastRow="0" w:firstColumn="1" w:lastColumn="0" w:noHBand="0" w:noVBand="1"/>
      </w:tblPr>
      <w:tblGrid>
        <w:gridCol w:w="1451"/>
        <w:gridCol w:w="1597"/>
        <w:gridCol w:w="5968"/>
      </w:tblGrid>
      <w:tr w:rsidR="00436FAA" w14:paraId="04BF6FD2" w14:textId="77777777">
        <w:tc>
          <w:tcPr>
            <w:tcW w:w="9016" w:type="dxa"/>
            <w:gridSpan w:val="3"/>
          </w:tcPr>
          <w:p w14:paraId="021BEF7E" w14:textId="77777777" w:rsidR="00436FAA" w:rsidRDefault="00076905">
            <w:pPr>
              <w:keepNext/>
              <w:rPr>
                <w:sz w:val="22"/>
                <w:lang w:eastAsia="en-US"/>
              </w:rPr>
            </w:pPr>
            <w:r>
              <w:rPr>
                <w:sz w:val="22"/>
                <w:lang w:eastAsia="en-US"/>
              </w:rPr>
              <w:t>Q 2: Do RAN2 delegates agree that we include in the LS a proposal for a 1 day online informal workshop with RTCM SC</w:t>
            </w:r>
            <w:proofErr w:type="gramStart"/>
            <w:r>
              <w:rPr>
                <w:sz w:val="22"/>
                <w:lang w:eastAsia="en-US"/>
              </w:rPr>
              <w:t>134 ?</w:t>
            </w:r>
            <w:proofErr w:type="gramEnd"/>
            <w:r>
              <w:rPr>
                <w:sz w:val="22"/>
                <w:lang w:eastAsia="en-US"/>
              </w:rPr>
              <w:t xml:space="preserve">  </w:t>
            </w:r>
          </w:p>
        </w:tc>
      </w:tr>
      <w:tr w:rsidR="00436FAA" w14:paraId="79A63E75" w14:textId="77777777">
        <w:tc>
          <w:tcPr>
            <w:tcW w:w="1451" w:type="dxa"/>
          </w:tcPr>
          <w:p w14:paraId="3F3183DD" w14:textId="77777777" w:rsidR="00436FAA" w:rsidRDefault="00076905">
            <w:pPr>
              <w:rPr>
                <w:sz w:val="22"/>
                <w:lang w:eastAsia="en-US"/>
              </w:rPr>
            </w:pPr>
            <w:r>
              <w:rPr>
                <w:sz w:val="22"/>
                <w:lang w:eastAsia="en-US"/>
              </w:rPr>
              <w:t>Company</w:t>
            </w:r>
          </w:p>
        </w:tc>
        <w:tc>
          <w:tcPr>
            <w:tcW w:w="1597" w:type="dxa"/>
          </w:tcPr>
          <w:p w14:paraId="699C8512" w14:textId="77777777" w:rsidR="00436FAA" w:rsidRDefault="00076905">
            <w:pPr>
              <w:rPr>
                <w:sz w:val="22"/>
                <w:lang w:eastAsia="en-US"/>
              </w:rPr>
            </w:pPr>
            <w:r>
              <w:rPr>
                <w:sz w:val="22"/>
                <w:lang w:eastAsia="en-US"/>
              </w:rPr>
              <w:t>Agree/Disagree</w:t>
            </w:r>
          </w:p>
        </w:tc>
        <w:tc>
          <w:tcPr>
            <w:tcW w:w="5968" w:type="dxa"/>
          </w:tcPr>
          <w:p w14:paraId="34AA059E" w14:textId="77777777" w:rsidR="00436FAA" w:rsidRDefault="00076905">
            <w:pPr>
              <w:rPr>
                <w:sz w:val="22"/>
                <w:lang w:eastAsia="en-US"/>
              </w:rPr>
            </w:pPr>
            <w:r>
              <w:rPr>
                <w:sz w:val="22"/>
                <w:lang w:eastAsia="en-US"/>
              </w:rPr>
              <w:t>Comments if any</w:t>
            </w:r>
          </w:p>
        </w:tc>
      </w:tr>
      <w:tr w:rsidR="00436FAA" w14:paraId="31313038" w14:textId="77777777">
        <w:tc>
          <w:tcPr>
            <w:tcW w:w="1451" w:type="dxa"/>
            <w:shd w:val="clear" w:color="auto" w:fill="auto"/>
          </w:tcPr>
          <w:p w14:paraId="79B71A51" w14:textId="77777777" w:rsidR="00436FAA" w:rsidRDefault="00076905">
            <w:pPr>
              <w:rPr>
                <w:highlight w:val="green"/>
                <w:lang w:eastAsia="en-US"/>
              </w:rPr>
            </w:pPr>
            <w:r>
              <w:rPr>
                <w:lang w:eastAsia="en-US"/>
              </w:rPr>
              <w:t>ESA</w:t>
            </w:r>
          </w:p>
        </w:tc>
        <w:tc>
          <w:tcPr>
            <w:tcW w:w="1597" w:type="dxa"/>
            <w:shd w:val="clear" w:color="auto" w:fill="auto"/>
          </w:tcPr>
          <w:p w14:paraId="00799389" w14:textId="77777777" w:rsidR="00436FAA" w:rsidRDefault="00076905">
            <w:pPr>
              <w:rPr>
                <w:highlight w:val="green"/>
                <w:lang w:eastAsia="en-US"/>
              </w:rPr>
            </w:pPr>
            <w:r>
              <w:rPr>
                <w:highlight w:val="green"/>
                <w:lang w:eastAsia="en-US"/>
              </w:rPr>
              <w:t>Yes</w:t>
            </w:r>
          </w:p>
        </w:tc>
        <w:tc>
          <w:tcPr>
            <w:tcW w:w="5968" w:type="dxa"/>
          </w:tcPr>
          <w:p w14:paraId="531D96DB" w14:textId="77777777" w:rsidR="00436FAA" w:rsidRDefault="00076905">
            <w:pPr>
              <w:jc w:val="both"/>
              <w:rPr>
                <w:lang w:eastAsia="en-US"/>
              </w:rPr>
            </w:pPr>
            <w:r>
              <w:rPr>
                <w:lang w:eastAsia="en-US"/>
              </w:rPr>
              <w:t xml:space="preserve">In absence of </w:t>
            </w:r>
            <w:proofErr w:type="gramStart"/>
            <w:r>
              <w:rPr>
                <w:lang w:eastAsia="en-US"/>
              </w:rPr>
              <w:t>a</w:t>
            </w:r>
            <w:proofErr w:type="gramEnd"/>
            <w:r>
              <w:rPr>
                <w:lang w:eastAsia="en-US"/>
              </w:rPr>
              <w:t xml:space="preserve"> integrity standard from RTCM (which is expected to become available only after the end of our WI), a full day workshop could allow us to better understand the direction RTCM SC134 is going towards. Also, it can help us decide if it´s best to keep GNSS integrity in Rel17 as simple as possible and defer more complex features for Release 18 when the RTCM integrity standard is supposed to be available. Lastly, </w:t>
            </w:r>
            <w:proofErr w:type="gramStart"/>
            <w:r>
              <w:rPr>
                <w:lang w:eastAsia="en-US"/>
              </w:rPr>
              <w:t>Such</w:t>
            </w:r>
            <w:proofErr w:type="gramEnd"/>
            <w:r>
              <w:rPr>
                <w:lang w:eastAsia="en-US"/>
              </w:rPr>
              <w:t xml:space="preserve"> an event would allow us to ask questions and receive answers in real-time.</w:t>
            </w:r>
          </w:p>
        </w:tc>
      </w:tr>
      <w:tr w:rsidR="00436FAA" w14:paraId="54A7A292" w14:textId="77777777">
        <w:tc>
          <w:tcPr>
            <w:tcW w:w="1451" w:type="dxa"/>
            <w:shd w:val="clear" w:color="auto" w:fill="auto"/>
          </w:tcPr>
          <w:p w14:paraId="47139F6C" w14:textId="77777777" w:rsidR="00436FAA" w:rsidRDefault="00076905">
            <w:pPr>
              <w:rPr>
                <w:rFonts w:eastAsia="SimSun"/>
                <w:lang w:eastAsia="zh-CN"/>
              </w:rPr>
            </w:pPr>
            <w:r>
              <w:rPr>
                <w:rFonts w:eastAsia="SimSun" w:hint="eastAsia"/>
                <w:lang w:eastAsia="zh-CN"/>
              </w:rPr>
              <w:t>CATT</w:t>
            </w:r>
          </w:p>
        </w:tc>
        <w:tc>
          <w:tcPr>
            <w:tcW w:w="1597" w:type="dxa"/>
            <w:shd w:val="clear" w:color="auto" w:fill="auto"/>
          </w:tcPr>
          <w:p w14:paraId="56D7CC39" w14:textId="77777777" w:rsidR="00436FAA" w:rsidRDefault="00076905">
            <w:pPr>
              <w:rPr>
                <w:rFonts w:eastAsia="SimSun"/>
                <w:highlight w:val="green"/>
                <w:lang w:eastAsia="zh-CN"/>
              </w:rPr>
            </w:pPr>
            <w:r>
              <w:rPr>
                <w:rFonts w:eastAsia="SimSun" w:hint="eastAsia"/>
                <w:lang w:eastAsia="zh-CN"/>
              </w:rPr>
              <w:t>No</w:t>
            </w:r>
          </w:p>
        </w:tc>
        <w:tc>
          <w:tcPr>
            <w:tcW w:w="5968" w:type="dxa"/>
          </w:tcPr>
          <w:p w14:paraId="2FC28651" w14:textId="77777777" w:rsidR="00436FAA" w:rsidRDefault="00076905">
            <w:pPr>
              <w:jc w:val="both"/>
              <w:rPr>
                <w:lang w:eastAsia="en-US"/>
              </w:rPr>
            </w:pPr>
            <w:r>
              <w:rPr>
                <w:rFonts w:eastAsiaTheme="minorEastAsia" w:hint="eastAsia"/>
                <w:lang w:eastAsia="zh-CN"/>
              </w:rPr>
              <w:t xml:space="preserve">If there is no consensus reached in RTCM SC134, it is hard and difficult to expect a joint meeting can reach any agreements or achieve a good progress. Furthermore, a full day online meeting would not be effective and it would be difficult to arrange such a </w:t>
            </w:r>
            <w:proofErr w:type="gramStart"/>
            <w:r>
              <w:rPr>
                <w:rFonts w:eastAsiaTheme="minorEastAsia" w:hint="eastAsia"/>
                <w:lang w:eastAsia="zh-CN"/>
              </w:rPr>
              <w:t>long time</w:t>
            </w:r>
            <w:proofErr w:type="gramEnd"/>
            <w:r>
              <w:rPr>
                <w:rFonts w:eastAsiaTheme="minorEastAsia" w:hint="eastAsia"/>
                <w:lang w:eastAsia="zh-CN"/>
              </w:rPr>
              <w:t xml:space="preserve"> web-meeting considering the </w:t>
            </w:r>
            <w:r>
              <w:rPr>
                <w:rFonts w:eastAsiaTheme="minorEastAsia"/>
                <w:lang w:eastAsia="zh-CN"/>
              </w:rPr>
              <w:t>variant</w:t>
            </w:r>
            <w:r>
              <w:rPr>
                <w:rFonts w:eastAsiaTheme="minorEastAsia" w:hint="eastAsia"/>
                <w:lang w:eastAsia="zh-CN"/>
              </w:rPr>
              <w:t xml:space="preserve"> time difference. </w:t>
            </w:r>
            <w:proofErr w:type="gramStart"/>
            <w:r>
              <w:rPr>
                <w:rFonts w:eastAsiaTheme="minorEastAsia" w:hint="eastAsia"/>
                <w:lang w:eastAsia="zh-CN"/>
              </w:rPr>
              <w:t>So</w:t>
            </w:r>
            <w:proofErr w:type="gramEnd"/>
            <w:r>
              <w:rPr>
                <w:rFonts w:eastAsiaTheme="minorEastAsia" w:hint="eastAsia"/>
                <w:lang w:eastAsia="zh-CN"/>
              </w:rPr>
              <w:t xml:space="preserve"> liaisons are workable </w:t>
            </w:r>
            <w:r>
              <w:rPr>
                <w:rFonts w:eastAsia="SimSun" w:hint="eastAsia"/>
                <w:lang w:eastAsia="zh-CN"/>
              </w:rPr>
              <w:t>in</w:t>
            </w:r>
            <w:r>
              <w:rPr>
                <w:rFonts w:eastAsiaTheme="minorEastAsia" w:hint="eastAsia"/>
                <w:lang w:eastAsia="zh-CN"/>
              </w:rPr>
              <w:t xml:space="preserve"> </w:t>
            </w:r>
            <w:r>
              <w:rPr>
                <w:rFonts w:eastAsia="SimSun" w:hint="eastAsia"/>
                <w:lang w:eastAsia="zh-CN"/>
              </w:rPr>
              <w:t>this</w:t>
            </w:r>
            <w:r>
              <w:rPr>
                <w:rFonts w:eastAsiaTheme="minorEastAsia" w:hint="eastAsia"/>
                <w:lang w:eastAsia="zh-CN"/>
              </w:rPr>
              <w:t xml:space="preserve"> case. If RTCM SC134 could speed up their work, they can provide their outcome ASAP to 3GPP via liaisons.</w:t>
            </w:r>
          </w:p>
        </w:tc>
      </w:tr>
      <w:tr w:rsidR="00436FAA" w14:paraId="1CBDE66A" w14:textId="77777777">
        <w:tc>
          <w:tcPr>
            <w:tcW w:w="1451" w:type="dxa"/>
            <w:shd w:val="clear" w:color="auto" w:fill="auto"/>
          </w:tcPr>
          <w:p w14:paraId="3E14B061" w14:textId="77777777" w:rsidR="00436FAA" w:rsidRDefault="00076905">
            <w:pPr>
              <w:rPr>
                <w:rFonts w:eastAsia="SimSun"/>
                <w:lang w:val="en-US" w:eastAsia="zh-CN"/>
              </w:rPr>
            </w:pPr>
            <w:r>
              <w:rPr>
                <w:rFonts w:eastAsia="SimSun" w:hint="eastAsia"/>
                <w:lang w:val="en-US" w:eastAsia="zh-CN"/>
              </w:rPr>
              <w:t>ZTE</w:t>
            </w:r>
          </w:p>
        </w:tc>
        <w:tc>
          <w:tcPr>
            <w:tcW w:w="1597" w:type="dxa"/>
            <w:shd w:val="clear" w:color="auto" w:fill="auto"/>
          </w:tcPr>
          <w:p w14:paraId="3ABF3DF3" w14:textId="77777777" w:rsidR="00436FAA" w:rsidRDefault="00076905">
            <w:pPr>
              <w:rPr>
                <w:rFonts w:eastAsia="SimSun"/>
                <w:lang w:val="en-US" w:eastAsia="zh-CN"/>
              </w:rPr>
            </w:pPr>
            <w:r>
              <w:rPr>
                <w:rFonts w:eastAsia="SimSun" w:hint="eastAsia"/>
                <w:lang w:val="en-US" w:eastAsia="zh-CN"/>
              </w:rPr>
              <w:t xml:space="preserve">Maybe </w:t>
            </w:r>
          </w:p>
        </w:tc>
        <w:tc>
          <w:tcPr>
            <w:tcW w:w="5968" w:type="dxa"/>
          </w:tcPr>
          <w:p w14:paraId="55B85C68" w14:textId="77777777" w:rsidR="00436FAA" w:rsidRDefault="00076905">
            <w:pPr>
              <w:jc w:val="both"/>
              <w:rPr>
                <w:rFonts w:eastAsiaTheme="minorEastAsia"/>
                <w:lang w:eastAsia="zh-CN"/>
              </w:rPr>
            </w:pPr>
            <w:r>
              <w:rPr>
                <w:rFonts w:eastAsia="SimSun" w:hint="eastAsia"/>
                <w:lang w:val="en-US" w:eastAsia="zh-CN"/>
              </w:rPr>
              <w:t>Since the timeline of RTCM and RAN2 are not matched, a workshop may be useful to push the progress</w:t>
            </w:r>
          </w:p>
        </w:tc>
      </w:tr>
      <w:tr w:rsidR="0080736E" w14:paraId="56F997BC" w14:textId="77777777">
        <w:tc>
          <w:tcPr>
            <w:tcW w:w="1451" w:type="dxa"/>
            <w:shd w:val="clear" w:color="auto" w:fill="auto"/>
          </w:tcPr>
          <w:p w14:paraId="5227D500" w14:textId="29FA0D20" w:rsidR="0080736E" w:rsidRDefault="0080736E">
            <w:pPr>
              <w:rPr>
                <w:rFonts w:eastAsia="SimSun"/>
                <w:lang w:val="en-US" w:eastAsia="zh-CN"/>
              </w:rPr>
            </w:pPr>
            <w:r>
              <w:rPr>
                <w:rFonts w:eastAsia="SimSun"/>
                <w:lang w:val="en-US" w:eastAsia="zh-CN"/>
              </w:rPr>
              <w:t>Nokia</w:t>
            </w:r>
          </w:p>
        </w:tc>
        <w:tc>
          <w:tcPr>
            <w:tcW w:w="1597" w:type="dxa"/>
            <w:shd w:val="clear" w:color="auto" w:fill="auto"/>
          </w:tcPr>
          <w:p w14:paraId="5D234674" w14:textId="50D38558" w:rsidR="0080736E" w:rsidRDefault="0080736E">
            <w:pPr>
              <w:rPr>
                <w:rFonts w:eastAsia="SimSun"/>
                <w:lang w:val="en-US" w:eastAsia="zh-CN"/>
              </w:rPr>
            </w:pPr>
            <w:r>
              <w:rPr>
                <w:rFonts w:eastAsia="SimSun"/>
                <w:lang w:val="en-US" w:eastAsia="zh-CN"/>
              </w:rPr>
              <w:t>No</w:t>
            </w:r>
          </w:p>
        </w:tc>
        <w:tc>
          <w:tcPr>
            <w:tcW w:w="5968" w:type="dxa"/>
          </w:tcPr>
          <w:p w14:paraId="4E1D96F4" w14:textId="77777777" w:rsidR="00441653" w:rsidRDefault="00441653">
            <w:pPr>
              <w:jc w:val="both"/>
              <w:rPr>
                <w:rFonts w:eastAsia="SimSun"/>
                <w:lang w:val="en-US" w:eastAsia="zh-CN"/>
              </w:rPr>
            </w:pPr>
            <w:r>
              <w:rPr>
                <w:rFonts w:eastAsia="SimSun"/>
                <w:lang w:val="en-US" w:eastAsia="zh-CN"/>
              </w:rPr>
              <w:t xml:space="preserve">First of all, we need to clarify what is the purpose/target of this workshop? </w:t>
            </w:r>
          </w:p>
          <w:p w14:paraId="2D52A7BC" w14:textId="4DF3A673" w:rsidR="0080736E" w:rsidRDefault="00441653">
            <w:pPr>
              <w:jc w:val="both"/>
              <w:rPr>
                <w:rFonts w:eastAsia="SimSun"/>
                <w:lang w:val="en-US" w:eastAsia="zh-CN"/>
              </w:rPr>
            </w:pPr>
            <w:r>
              <w:rPr>
                <w:rFonts w:eastAsia="SimSun"/>
                <w:lang w:val="en-US" w:eastAsia="zh-CN"/>
              </w:rPr>
              <w:t xml:space="preserve">In </w:t>
            </w:r>
            <w:proofErr w:type="gramStart"/>
            <w:r>
              <w:rPr>
                <w:rFonts w:eastAsia="SimSun"/>
                <w:lang w:val="en-US" w:eastAsia="zh-CN"/>
              </w:rPr>
              <w:t>general</w:t>
            </w:r>
            <w:proofErr w:type="gramEnd"/>
            <w:r>
              <w:rPr>
                <w:rFonts w:eastAsia="SimSun"/>
                <w:lang w:val="en-US" w:eastAsia="zh-CN"/>
              </w:rPr>
              <w:t xml:space="preserve"> we think i</w:t>
            </w:r>
            <w:r w:rsidR="0080736E">
              <w:rPr>
                <w:rFonts w:eastAsia="SimSun"/>
                <w:lang w:val="en-US" w:eastAsia="zh-CN"/>
              </w:rPr>
              <w:t xml:space="preserve">t would be an unnecessary burden for both RTCM and 3GPP. We do not see why we need to rush and address this in Rel-17, especially considering that RAN2 is already quite overloaded and busy with many other </w:t>
            </w:r>
            <w:r w:rsidR="00153CE4">
              <w:rPr>
                <w:rFonts w:eastAsia="SimSun"/>
                <w:lang w:val="en-US" w:eastAsia="zh-CN"/>
              </w:rPr>
              <w:t>works</w:t>
            </w:r>
            <w:r w:rsidR="0080736E">
              <w:rPr>
                <w:rFonts w:eastAsia="SimSun"/>
                <w:lang w:val="en-US" w:eastAsia="zh-CN"/>
              </w:rPr>
              <w:t xml:space="preserve">. There is no big issue even if we need to </w:t>
            </w:r>
            <w:r w:rsidR="0080736E">
              <w:rPr>
                <w:rFonts w:eastAsia="SimSun"/>
                <w:lang w:val="en-US" w:eastAsia="zh-CN"/>
              </w:rPr>
              <w:lastRenderedPageBreak/>
              <w:t>wait until mid-2022 when RTCM’s draft specification becomes</w:t>
            </w:r>
            <w:r w:rsidR="00153CE4">
              <w:rPr>
                <w:rFonts w:eastAsia="SimSun"/>
                <w:lang w:val="en-US" w:eastAsia="zh-CN"/>
              </w:rPr>
              <w:t xml:space="preserve"> available</w:t>
            </w:r>
            <w:r w:rsidR="0080736E">
              <w:rPr>
                <w:rFonts w:eastAsia="SimSun"/>
                <w:lang w:val="en-US" w:eastAsia="zh-CN"/>
              </w:rPr>
              <w:t>.</w:t>
            </w:r>
          </w:p>
        </w:tc>
      </w:tr>
      <w:tr w:rsidR="005820E3" w14:paraId="610C9626" w14:textId="77777777">
        <w:tc>
          <w:tcPr>
            <w:tcW w:w="1451" w:type="dxa"/>
            <w:shd w:val="clear" w:color="auto" w:fill="auto"/>
          </w:tcPr>
          <w:p w14:paraId="7A771A23" w14:textId="086DA528" w:rsidR="005820E3" w:rsidRDefault="005820E3">
            <w:pPr>
              <w:rPr>
                <w:rFonts w:eastAsia="SimSun"/>
                <w:lang w:val="en-US" w:eastAsia="zh-CN"/>
              </w:rPr>
            </w:pPr>
            <w:r>
              <w:rPr>
                <w:rFonts w:eastAsia="SimSun"/>
                <w:lang w:val="en-US" w:eastAsia="zh-CN"/>
              </w:rPr>
              <w:lastRenderedPageBreak/>
              <w:t>Swift Navigation</w:t>
            </w:r>
          </w:p>
        </w:tc>
        <w:tc>
          <w:tcPr>
            <w:tcW w:w="1597" w:type="dxa"/>
            <w:shd w:val="clear" w:color="auto" w:fill="auto"/>
          </w:tcPr>
          <w:p w14:paraId="4632AB99" w14:textId="639B705A" w:rsidR="005820E3" w:rsidRDefault="005820E3">
            <w:pPr>
              <w:rPr>
                <w:rFonts w:eastAsia="SimSun"/>
                <w:lang w:val="en-US" w:eastAsia="zh-CN"/>
              </w:rPr>
            </w:pPr>
            <w:r>
              <w:rPr>
                <w:rFonts w:eastAsia="SimSun"/>
                <w:lang w:val="en-US" w:eastAsia="zh-CN"/>
              </w:rPr>
              <w:t>No</w:t>
            </w:r>
          </w:p>
        </w:tc>
        <w:tc>
          <w:tcPr>
            <w:tcW w:w="5968" w:type="dxa"/>
          </w:tcPr>
          <w:p w14:paraId="20EDE23A" w14:textId="74B4744D" w:rsidR="005820E3" w:rsidRDefault="005820E3">
            <w:pPr>
              <w:jc w:val="both"/>
              <w:rPr>
                <w:rFonts w:eastAsia="SimSun"/>
                <w:lang w:val="en-US" w:eastAsia="zh-CN"/>
              </w:rPr>
            </w:pPr>
            <w:r>
              <w:rPr>
                <w:rFonts w:eastAsia="SimSun"/>
                <w:lang w:val="en-US" w:eastAsia="zh-CN"/>
              </w:rPr>
              <w:t xml:space="preserve">Agree with CATT and Nokia. This would be logistically challenging and it’s unclear on the purpose and outcome of such a workshop. </w:t>
            </w:r>
          </w:p>
        </w:tc>
      </w:tr>
    </w:tbl>
    <w:p w14:paraId="3C3D21D0" w14:textId="77777777" w:rsidR="00436FAA" w:rsidRDefault="00436FAA">
      <w:pPr>
        <w:rPr>
          <w:lang w:eastAsia="en-US"/>
        </w:rPr>
      </w:pPr>
    </w:p>
    <w:p w14:paraId="1046EFF9" w14:textId="77777777" w:rsidR="00436FAA" w:rsidRDefault="00076905">
      <w:pPr>
        <w:rPr>
          <w:sz w:val="22"/>
          <w:lang w:eastAsia="en-US"/>
        </w:rPr>
      </w:pPr>
      <w:r>
        <w:rPr>
          <w:sz w:val="22"/>
          <w:lang w:eastAsia="en-US"/>
        </w:rPr>
        <w:t>Depending whether we will have a workshop some specific questions may need to be included in the LS</w:t>
      </w:r>
    </w:p>
    <w:tbl>
      <w:tblPr>
        <w:tblStyle w:val="TableGrid"/>
        <w:tblW w:w="0" w:type="auto"/>
        <w:tblLook w:val="04A0" w:firstRow="1" w:lastRow="0" w:firstColumn="1" w:lastColumn="0" w:noHBand="0" w:noVBand="1"/>
      </w:tblPr>
      <w:tblGrid>
        <w:gridCol w:w="1452"/>
        <w:gridCol w:w="1597"/>
        <w:gridCol w:w="5967"/>
      </w:tblGrid>
      <w:tr w:rsidR="00436FAA" w14:paraId="608AB9A4" w14:textId="77777777">
        <w:tc>
          <w:tcPr>
            <w:tcW w:w="9016" w:type="dxa"/>
            <w:gridSpan w:val="3"/>
          </w:tcPr>
          <w:p w14:paraId="0C70DAE8" w14:textId="77777777" w:rsidR="00436FAA" w:rsidRDefault="00076905">
            <w:pPr>
              <w:keepNext/>
              <w:rPr>
                <w:sz w:val="22"/>
                <w:lang w:eastAsia="en-US"/>
              </w:rPr>
            </w:pPr>
            <w:r>
              <w:rPr>
                <w:sz w:val="22"/>
                <w:lang w:eastAsia="en-US"/>
              </w:rPr>
              <w:t xml:space="preserve">Q 3: Do RAN2 delegates agree that we include in LS question on </w:t>
            </w:r>
            <w:proofErr w:type="spellStart"/>
            <w:r>
              <w:rPr>
                <w:sz w:val="22"/>
                <w:lang w:eastAsia="en-US"/>
              </w:rPr>
              <w:t>overbounding</w:t>
            </w:r>
            <w:proofErr w:type="spellEnd"/>
            <w:r>
              <w:rPr>
                <w:sz w:val="22"/>
                <w:lang w:eastAsia="en-US"/>
              </w:rPr>
              <w:t xml:space="preserve"> errors: mean + sigma vs sigma only?</w:t>
            </w:r>
          </w:p>
        </w:tc>
      </w:tr>
      <w:tr w:rsidR="00436FAA" w14:paraId="02484E50" w14:textId="77777777">
        <w:tc>
          <w:tcPr>
            <w:tcW w:w="1461" w:type="dxa"/>
          </w:tcPr>
          <w:p w14:paraId="4500ADBB" w14:textId="77777777" w:rsidR="00436FAA" w:rsidRDefault="00076905">
            <w:pPr>
              <w:rPr>
                <w:sz w:val="22"/>
                <w:lang w:eastAsia="en-US"/>
              </w:rPr>
            </w:pPr>
            <w:r>
              <w:rPr>
                <w:sz w:val="22"/>
                <w:lang w:eastAsia="en-US"/>
              </w:rPr>
              <w:t>Company</w:t>
            </w:r>
          </w:p>
        </w:tc>
        <w:tc>
          <w:tcPr>
            <w:tcW w:w="1461" w:type="dxa"/>
          </w:tcPr>
          <w:p w14:paraId="4615C104" w14:textId="77777777" w:rsidR="00436FAA" w:rsidRDefault="00076905">
            <w:pPr>
              <w:rPr>
                <w:sz w:val="22"/>
                <w:lang w:eastAsia="en-US"/>
              </w:rPr>
            </w:pPr>
            <w:r>
              <w:rPr>
                <w:sz w:val="22"/>
                <w:lang w:eastAsia="en-US"/>
              </w:rPr>
              <w:t>Agree/Disagree</w:t>
            </w:r>
          </w:p>
        </w:tc>
        <w:tc>
          <w:tcPr>
            <w:tcW w:w="6094" w:type="dxa"/>
          </w:tcPr>
          <w:p w14:paraId="4B9A8760" w14:textId="77777777" w:rsidR="00436FAA" w:rsidRDefault="00076905">
            <w:pPr>
              <w:rPr>
                <w:sz w:val="22"/>
                <w:lang w:eastAsia="en-US"/>
              </w:rPr>
            </w:pPr>
            <w:r>
              <w:rPr>
                <w:sz w:val="22"/>
                <w:lang w:eastAsia="en-US"/>
              </w:rPr>
              <w:t>Comments if any</w:t>
            </w:r>
          </w:p>
        </w:tc>
      </w:tr>
      <w:tr w:rsidR="00436FAA" w14:paraId="574DFCF1" w14:textId="77777777">
        <w:tc>
          <w:tcPr>
            <w:tcW w:w="1461" w:type="dxa"/>
            <w:shd w:val="clear" w:color="auto" w:fill="auto"/>
          </w:tcPr>
          <w:p w14:paraId="2AF0FDC6" w14:textId="77777777" w:rsidR="00436FAA" w:rsidRDefault="00076905">
            <w:pPr>
              <w:rPr>
                <w:highlight w:val="green"/>
                <w:lang w:eastAsia="en-US"/>
              </w:rPr>
            </w:pPr>
            <w:r>
              <w:rPr>
                <w:lang w:eastAsia="en-US"/>
              </w:rPr>
              <w:t>ESA</w:t>
            </w:r>
          </w:p>
        </w:tc>
        <w:tc>
          <w:tcPr>
            <w:tcW w:w="1461" w:type="dxa"/>
            <w:shd w:val="clear" w:color="auto" w:fill="auto"/>
          </w:tcPr>
          <w:p w14:paraId="7A445CEF" w14:textId="77777777" w:rsidR="00436FAA" w:rsidRDefault="00076905">
            <w:pPr>
              <w:rPr>
                <w:highlight w:val="green"/>
                <w:lang w:eastAsia="en-US"/>
              </w:rPr>
            </w:pPr>
            <w:proofErr w:type="gramStart"/>
            <w:r>
              <w:rPr>
                <w:highlight w:val="green"/>
                <w:lang w:eastAsia="en-US"/>
              </w:rPr>
              <w:t>Yes</w:t>
            </w:r>
            <w:proofErr w:type="gramEnd"/>
            <w:r>
              <w:rPr>
                <w:highlight w:val="green"/>
                <w:lang w:eastAsia="en-US"/>
              </w:rPr>
              <w:t xml:space="preserve"> but only if RAN2 decides not to have a workshop with RTCM SC134</w:t>
            </w:r>
          </w:p>
        </w:tc>
        <w:tc>
          <w:tcPr>
            <w:tcW w:w="6094" w:type="dxa"/>
          </w:tcPr>
          <w:p w14:paraId="2BAE4306" w14:textId="77777777" w:rsidR="00436FAA" w:rsidRDefault="00076905">
            <w:pPr>
              <w:jc w:val="both"/>
              <w:rPr>
                <w:lang w:eastAsia="en-US"/>
              </w:rPr>
            </w:pPr>
            <w:r>
              <w:rPr>
                <w:lang w:eastAsia="en-US"/>
              </w:rPr>
              <w:t>We could understand what is the approach in RTCM.</w:t>
            </w:r>
          </w:p>
        </w:tc>
      </w:tr>
      <w:tr w:rsidR="00436FAA" w14:paraId="2AD3585F" w14:textId="77777777">
        <w:tc>
          <w:tcPr>
            <w:tcW w:w="1461" w:type="dxa"/>
            <w:shd w:val="clear" w:color="auto" w:fill="auto"/>
          </w:tcPr>
          <w:p w14:paraId="65ED997E" w14:textId="77777777" w:rsidR="00436FAA" w:rsidRDefault="00076905">
            <w:pPr>
              <w:rPr>
                <w:rFonts w:eastAsia="SimSun"/>
                <w:lang w:eastAsia="zh-CN"/>
              </w:rPr>
            </w:pPr>
            <w:r>
              <w:rPr>
                <w:rFonts w:eastAsia="SimSun" w:hint="eastAsia"/>
                <w:lang w:eastAsia="zh-CN"/>
              </w:rPr>
              <w:t>CATT</w:t>
            </w:r>
          </w:p>
        </w:tc>
        <w:tc>
          <w:tcPr>
            <w:tcW w:w="1461" w:type="dxa"/>
            <w:shd w:val="clear" w:color="auto" w:fill="auto"/>
          </w:tcPr>
          <w:p w14:paraId="67265ED9" w14:textId="77777777" w:rsidR="00436FAA" w:rsidRDefault="00076905">
            <w:pPr>
              <w:rPr>
                <w:rFonts w:eastAsia="SimSun"/>
                <w:highlight w:val="green"/>
                <w:lang w:eastAsia="zh-CN"/>
              </w:rPr>
            </w:pPr>
            <w:r>
              <w:rPr>
                <w:rFonts w:eastAsia="SimSun" w:hint="eastAsia"/>
                <w:lang w:eastAsia="zh-CN"/>
              </w:rPr>
              <w:t>Agree</w:t>
            </w:r>
          </w:p>
        </w:tc>
        <w:tc>
          <w:tcPr>
            <w:tcW w:w="6094" w:type="dxa"/>
          </w:tcPr>
          <w:p w14:paraId="46119023" w14:textId="77777777" w:rsidR="00436FAA" w:rsidRDefault="00076905">
            <w:pPr>
              <w:jc w:val="both"/>
              <w:rPr>
                <w:rFonts w:eastAsia="SimSun"/>
                <w:lang w:eastAsia="zh-CN"/>
              </w:rPr>
            </w:pPr>
            <w:r>
              <w:rPr>
                <w:rFonts w:eastAsia="SimSun" w:hint="eastAsia"/>
                <w:lang w:eastAsia="zh-CN"/>
              </w:rPr>
              <w:t xml:space="preserve">We prefer to include the basic </w:t>
            </w:r>
            <w:proofErr w:type="spellStart"/>
            <w:r>
              <w:rPr>
                <w:rFonts w:eastAsia="SimSun" w:hint="eastAsia"/>
                <w:lang w:eastAsia="zh-CN"/>
              </w:rPr>
              <w:t>overbounding</w:t>
            </w:r>
            <w:proofErr w:type="spellEnd"/>
            <w:r>
              <w:rPr>
                <w:rFonts w:eastAsia="SimSun" w:hint="eastAsia"/>
                <w:lang w:eastAsia="zh-CN"/>
              </w:rPr>
              <w:t xml:space="preserve"> errors only.</w:t>
            </w:r>
          </w:p>
        </w:tc>
      </w:tr>
      <w:tr w:rsidR="00436FAA" w14:paraId="370814ED" w14:textId="77777777">
        <w:tc>
          <w:tcPr>
            <w:tcW w:w="1461" w:type="dxa"/>
            <w:shd w:val="clear" w:color="auto" w:fill="auto"/>
          </w:tcPr>
          <w:p w14:paraId="08F1FD32" w14:textId="77777777" w:rsidR="00436FAA" w:rsidRDefault="00076905">
            <w:pPr>
              <w:rPr>
                <w:rFonts w:eastAsia="SimSun"/>
                <w:lang w:val="en-US" w:eastAsia="zh-CN"/>
              </w:rPr>
            </w:pPr>
            <w:r>
              <w:rPr>
                <w:rFonts w:eastAsia="SimSun" w:hint="eastAsia"/>
                <w:lang w:val="en-US" w:eastAsia="zh-CN"/>
              </w:rPr>
              <w:t>ZTE</w:t>
            </w:r>
          </w:p>
        </w:tc>
        <w:tc>
          <w:tcPr>
            <w:tcW w:w="1461" w:type="dxa"/>
            <w:shd w:val="clear" w:color="auto" w:fill="auto"/>
          </w:tcPr>
          <w:p w14:paraId="468B21FC" w14:textId="77777777" w:rsidR="00436FAA" w:rsidRDefault="00076905">
            <w:pPr>
              <w:rPr>
                <w:rFonts w:eastAsia="SimSun"/>
                <w:lang w:val="en-US" w:eastAsia="zh-CN"/>
              </w:rPr>
            </w:pPr>
            <w:r>
              <w:rPr>
                <w:rFonts w:eastAsia="SimSun" w:hint="eastAsia"/>
                <w:lang w:val="en-US" w:eastAsia="zh-CN"/>
              </w:rPr>
              <w:t>Agree</w:t>
            </w:r>
          </w:p>
        </w:tc>
        <w:tc>
          <w:tcPr>
            <w:tcW w:w="6094" w:type="dxa"/>
          </w:tcPr>
          <w:p w14:paraId="62A38A93" w14:textId="77777777" w:rsidR="00436FAA" w:rsidRDefault="00436FAA">
            <w:pPr>
              <w:jc w:val="both"/>
              <w:rPr>
                <w:rFonts w:eastAsia="SimSun"/>
                <w:lang w:eastAsia="zh-CN"/>
              </w:rPr>
            </w:pPr>
          </w:p>
        </w:tc>
      </w:tr>
      <w:tr w:rsidR="0080736E" w14:paraId="2B5608C0" w14:textId="77777777">
        <w:tc>
          <w:tcPr>
            <w:tcW w:w="1461" w:type="dxa"/>
            <w:shd w:val="clear" w:color="auto" w:fill="auto"/>
          </w:tcPr>
          <w:p w14:paraId="03AF1E9B" w14:textId="2123876B" w:rsidR="0080736E" w:rsidRDefault="0080736E">
            <w:pPr>
              <w:rPr>
                <w:rFonts w:eastAsia="SimSun"/>
                <w:lang w:val="en-US" w:eastAsia="zh-CN"/>
              </w:rPr>
            </w:pPr>
            <w:r>
              <w:rPr>
                <w:rFonts w:eastAsia="SimSun"/>
                <w:lang w:val="en-US" w:eastAsia="zh-CN"/>
              </w:rPr>
              <w:t>Nokia</w:t>
            </w:r>
          </w:p>
        </w:tc>
        <w:tc>
          <w:tcPr>
            <w:tcW w:w="1461" w:type="dxa"/>
            <w:shd w:val="clear" w:color="auto" w:fill="auto"/>
          </w:tcPr>
          <w:p w14:paraId="7035CE50" w14:textId="10BFF631" w:rsidR="0080736E" w:rsidRDefault="0080736E">
            <w:pPr>
              <w:rPr>
                <w:rFonts w:eastAsia="SimSun"/>
                <w:lang w:val="en-US" w:eastAsia="zh-CN"/>
              </w:rPr>
            </w:pPr>
            <w:r>
              <w:rPr>
                <w:rFonts w:eastAsia="SimSun"/>
                <w:lang w:val="en-US" w:eastAsia="zh-CN"/>
              </w:rPr>
              <w:t>Agree</w:t>
            </w:r>
          </w:p>
        </w:tc>
        <w:tc>
          <w:tcPr>
            <w:tcW w:w="6094" w:type="dxa"/>
          </w:tcPr>
          <w:p w14:paraId="5B38C121" w14:textId="77777777" w:rsidR="0080736E" w:rsidRDefault="0080736E">
            <w:pPr>
              <w:jc w:val="both"/>
              <w:rPr>
                <w:rFonts w:eastAsia="SimSun"/>
                <w:lang w:eastAsia="zh-CN"/>
              </w:rPr>
            </w:pPr>
          </w:p>
        </w:tc>
      </w:tr>
      <w:tr w:rsidR="005820E3" w14:paraId="1FE8C761" w14:textId="77777777">
        <w:tc>
          <w:tcPr>
            <w:tcW w:w="1461" w:type="dxa"/>
            <w:shd w:val="clear" w:color="auto" w:fill="auto"/>
          </w:tcPr>
          <w:p w14:paraId="19D3D6B4" w14:textId="724084DF" w:rsidR="005820E3" w:rsidRDefault="005820E3">
            <w:pPr>
              <w:rPr>
                <w:rFonts w:eastAsia="SimSun"/>
                <w:lang w:val="en-US" w:eastAsia="zh-CN"/>
              </w:rPr>
            </w:pPr>
            <w:r>
              <w:rPr>
                <w:rFonts w:eastAsia="SimSun"/>
                <w:lang w:val="en-US" w:eastAsia="zh-CN"/>
              </w:rPr>
              <w:t>Swift Navigation</w:t>
            </w:r>
          </w:p>
        </w:tc>
        <w:tc>
          <w:tcPr>
            <w:tcW w:w="1461" w:type="dxa"/>
            <w:shd w:val="clear" w:color="auto" w:fill="auto"/>
          </w:tcPr>
          <w:p w14:paraId="6EE08790" w14:textId="2956E142" w:rsidR="005820E3" w:rsidRDefault="005820E3">
            <w:pPr>
              <w:rPr>
                <w:rFonts w:eastAsia="SimSun"/>
                <w:lang w:val="en-US" w:eastAsia="zh-CN"/>
              </w:rPr>
            </w:pPr>
            <w:r>
              <w:rPr>
                <w:rFonts w:eastAsia="SimSun"/>
                <w:lang w:val="en-US" w:eastAsia="zh-CN"/>
              </w:rPr>
              <w:t>Agree</w:t>
            </w:r>
          </w:p>
        </w:tc>
        <w:tc>
          <w:tcPr>
            <w:tcW w:w="6094" w:type="dxa"/>
          </w:tcPr>
          <w:p w14:paraId="36BD86CA" w14:textId="77777777" w:rsidR="005820E3" w:rsidRDefault="005820E3">
            <w:pPr>
              <w:jc w:val="both"/>
              <w:rPr>
                <w:rFonts w:eastAsia="SimSun"/>
                <w:lang w:eastAsia="zh-CN"/>
              </w:rPr>
            </w:pPr>
          </w:p>
        </w:tc>
      </w:tr>
    </w:tbl>
    <w:p w14:paraId="4C1794AD" w14:textId="77777777" w:rsidR="00436FAA" w:rsidRDefault="00436FAA">
      <w:pPr>
        <w:rPr>
          <w:lang w:eastAsia="en-US"/>
        </w:rPr>
      </w:pPr>
    </w:p>
    <w:tbl>
      <w:tblPr>
        <w:tblStyle w:val="TableGrid"/>
        <w:tblW w:w="0" w:type="auto"/>
        <w:tblLook w:val="04A0" w:firstRow="1" w:lastRow="0" w:firstColumn="1" w:lastColumn="0" w:noHBand="0" w:noVBand="1"/>
      </w:tblPr>
      <w:tblGrid>
        <w:gridCol w:w="1451"/>
        <w:gridCol w:w="1597"/>
        <w:gridCol w:w="5968"/>
      </w:tblGrid>
      <w:tr w:rsidR="00436FAA" w14:paraId="4A51ABAA" w14:textId="77777777">
        <w:tc>
          <w:tcPr>
            <w:tcW w:w="9016" w:type="dxa"/>
            <w:gridSpan w:val="3"/>
          </w:tcPr>
          <w:p w14:paraId="3FAF7CC0" w14:textId="77777777" w:rsidR="00436FAA" w:rsidRDefault="00076905">
            <w:pPr>
              <w:keepNext/>
              <w:rPr>
                <w:sz w:val="22"/>
                <w:lang w:eastAsia="en-US"/>
              </w:rPr>
            </w:pPr>
            <w:r>
              <w:rPr>
                <w:sz w:val="22"/>
                <w:lang w:eastAsia="en-US"/>
              </w:rPr>
              <w:t>Q 4: Do RAN2 delegates agree to ask RTCM SC134 to invite us to attend its next meeting so we build at RAN2 level an understanding about the working process and scope of this RTCM Special Committee?</w:t>
            </w:r>
            <w:r>
              <w:rPr>
                <w:rFonts w:ascii="Arial" w:hAnsi="Arial" w:cs="Arial"/>
                <w:szCs w:val="22"/>
                <w:highlight w:val="yellow"/>
                <w:lang w:val="en-US"/>
              </w:rPr>
              <w:t xml:space="preserve"> </w:t>
            </w:r>
          </w:p>
        </w:tc>
      </w:tr>
      <w:tr w:rsidR="00436FAA" w14:paraId="160BFD59" w14:textId="77777777">
        <w:tc>
          <w:tcPr>
            <w:tcW w:w="1451" w:type="dxa"/>
          </w:tcPr>
          <w:p w14:paraId="3A337166" w14:textId="77777777" w:rsidR="00436FAA" w:rsidRDefault="00076905">
            <w:pPr>
              <w:rPr>
                <w:sz w:val="22"/>
                <w:lang w:eastAsia="en-US"/>
              </w:rPr>
            </w:pPr>
            <w:r>
              <w:rPr>
                <w:sz w:val="22"/>
                <w:lang w:eastAsia="en-US"/>
              </w:rPr>
              <w:t>Company</w:t>
            </w:r>
          </w:p>
        </w:tc>
        <w:tc>
          <w:tcPr>
            <w:tcW w:w="1597" w:type="dxa"/>
          </w:tcPr>
          <w:p w14:paraId="62922B52" w14:textId="77777777" w:rsidR="00436FAA" w:rsidRDefault="00076905">
            <w:pPr>
              <w:rPr>
                <w:sz w:val="22"/>
                <w:lang w:eastAsia="en-US"/>
              </w:rPr>
            </w:pPr>
            <w:r>
              <w:rPr>
                <w:sz w:val="22"/>
                <w:lang w:eastAsia="en-US"/>
              </w:rPr>
              <w:t>Agree/Disagree</w:t>
            </w:r>
          </w:p>
        </w:tc>
        <w:tc>
          <w:tcPr>
            <w:tcW w:w="5968" w:type="dxa"/>
          </w:tcPr>
          <w:p w14:paraId="1C94DDC1" w14:textId="77777777" w:rsidR="00436FAA" w:rsidRDefault="00076905">
            <w:pPr>
              <w:rPr>
                <w:sz w:val="22"/>
                <w:lang w:eastAsia="en-US"/>
              </w:rPr>
            </w:pPr>
            <w:r>
              <w:rPr>
                <w:sz w:val="22"/>
                <w:lang w:eastAsia="en-US"/>
              </w:rPr>
              <w:t>Comments if any</w:t>
            </w:r>
          </w:p>
        </w:tc>
      </w:tr>
      <w:tr w:rsidR="00436FAA" w14:paraId="1D0AFC30" w14:textId="77777777">
        <w:tc>
          <w:tcPr>
            <w:tcW w:w="1451" w:type="dxa"/>
            <w:shd w:val="clear" w:color="auto" w:fill="auto"/>
          </w:tcPr>
          <w:p w14:paraId="6502F6B4" w14:textId="77777777" w:rsidR="00436FAA" w:rsidRDefault="00076905">
            <w:pPr>
              <w:rPr>
                <w:highlight w:val="green"/>
                <w:lang w:eastAsia="en-US"/>
              </w:rPr>
            </w:pPr>
            <w:r>
              <w:rPr>
                <w:lang w:eastAsia="en-US"/>
              </w:rPr>
              <w:t>ESA</w:t>
            </w:r>
          </w:p>
        </w:tc>
        <w:tc>
          <w:tcPr>
            <w:tcW w:w="1597" w:type="dxa"/>
            <w:shd w:val="clear" w:color="auto" w:fill="auto"/>
          </w:tcPr>
          <w:p w14:paraId="3DBF3A26" w14:textId="77777777" w:rsidR="00436FAA" w:rsidRDefault="00076905">
            <w:pPr>
              <w:rPr>
                <w:highlight w:val="green"/>
                <w:lang w:eastAsia="en-US"/>
              </w:rPr>
            </w:pPr>
            <w:r>
              <w:rPr>
                <w:highlight w:val="green"/>
                <w:lang w:eastAsia="en-US"/>
              </w:rPr>
              <w:t>Yes</w:t>
            </w:r>
          </w:p>
        </w:tc>
        <w:tc>
          <w:tcPr>
            <w:tcW w:w="5968" w:type="dxa"/>
          </w:tcPr>
          <w:p w14:paraId="6C2686B7" w14:textId="77777777" w:rsidR="00436FAA" w:rsidRDefault="00436FAA">
            <w:pPr>
              <w:jc w:val="both"/>
              <w:rPr>
                <w:lang w:eastAsia="en-US"/>
              </w:rPr>
            </w:pPr>
          </w:p>
        </w:tc>
      </w:tr>
      <w:tr w:rsidR="00436FAA" w14:paraId="59CB1963" w14:textId="77777777">
        <w:tc>
          <w:tcPr>
            <w:tcW w:w="1451" w:type="dxa"/>
            <w:shd w:val="clear" w:color="auto" w:fill="auto"/>
          </w:tcPr>
          <w:p w14:paraId="497991E2" w14:textId="77777777" w:rsidR="00436FAA" w:rsidRDefault="00076905">
            <w:pPr>
              <w:rPr>
                <w:rFonts w:eastAsia="SimSun"/>
                <w:lang w:eastAsia="zh-CN"/>
              </w:rPr>
            </w:pPr>
            <w:r>
              <w:rPr>
                <w:rFonts w:eastAsia="SimSun" w:hint="eastAsia"/>
                <w:lang w:eastAsia="zh-CN"/>
              </w:rPr>
              <w:t>CATT</w:t>
            </w:r>
          </w:p>
        </w:tc>
        <w:tc>
          <w:tcPr>
            <w:tcW w:w="1597" w:type="dxa"/>
            <w:shd w:val="clear" w:color="auto" w:fill="auto"/>
          </w:tcPr>
          <w:p w14:paraId="57DE59C6" w14:textId="77777777" w:rsidR="00436FAA" w:rsidRDefault="00436FAA">
            <w:pPr>
              <w:rPr>
                <w:highlight w:val="green"/>
                <w:lang w:eastAsia="en-US"/>
              </w:rPr>
            </w:pPr>
          </w:p>
        </w:tc>
        <w:tc>
          <w:tcPr>
            <w:tcW w:w="5968" w:type="dxa"/>
          </w:tcPr>
          <w:p w14:paraId="0826F67F" w14:textId="77777777" w:rsidR="00436FAA" w:rsidRDefault="00076905">
            <w:pPr>
              <w:jc w:val="both"/>
              <w:rPr>
                <w:rFonts w:eastAsia="SimSun"/>
                <w:lang w:eastAsia="zh-CN"/>
              </w:rPr>
            </w:pPr>
            <w:r>
              <w:rPr>
                <w:rFonts w:eastAsiaTheme="minorEastAsia" w:hint="eastAsia"/>
                <w:lang w:eastAsia="zh-CN"/>
              </w:rPr>
              <w:t xml:space="preserve">If LS is workable, we </w:t>
            </w:r>
            <w:r>
              <w:rPr>
                <w:rFonts w:eastAsia="SimSun" w:hint="eastAsia"/>
                <w:lang w:eastAsia="zh-CN"/>
              </w:rPr>
              <w:t>don</w:t>
            </w:r>
            <w:r>
              <w:rPr>
                <w:rFonts w:eastAsia="SimSun"/>
                <w:lang w:eastAsia="zh-CN"/>
              </w:rPr>
              <w:t>’</w:t>
            </w:r>
            <w:r>
              <w:rPr>
                <w:rFonts w:eastAsia="SimSun" w:hint="eastAsia"/>
                <w:lang w:eastAsia="zh-CN"/>
              </w:rPr>
              <w:t>t need</w:t>
            </w:r>
            <w:r>
              <w:rPr>
                <w:rFonts w:eastAsiaTheme="minorEastAsia" w:hint="eastAsia"/>
                <w:lang w:eastAsia="zh-CN"/>
              </w:rPr>
              <w:t xml:space="preserve"> to attend their meeting. Hope</w:t>
            </w:r>
            <w:r>
              <w:rPr>
                <w:rFonts w:eastAsia="SimSun" w:hint="eastAsia"/>
                <w:lang w:eastAsia="zh-CN"/>
              </w:rPr>
              <w:t>fully</w:t>
            </w:r>
            <w:r>
              <w:rPr>
                <w:rFonts w:eastAsiaTheme="minorEastAsia" w:hint="eastAsia"/>
                <w:lang w:eastAsia="zh-CN"/>
              </w:rPr>
              <w:t xml:space="preserve"> we </w:t>
            </w:r>
            <w:r>
              <w:rPr>
                <w:rFonts w:eastAsia="SimSun" w:hint="eastAsia"/>
                <w:lang w:eastAsia="zh-CN"/>
              </w:rPr>
              <w:t>will</w:t>
            </w:r>
            <w:r>
              <w:rPr>
                <w:rFonts w:eastAsiaTheme="minorEastAsia" w:hint="eastAsia"/>
                <w:lang w:eastAsia="zh-CN"/>
              </w:rPr>
              <w:t xml:space="preserve"> receive </w:t>
            </w:r>
            <w:r>
              <w:rPr>
                <w:rFonts w:eastAsia="SimSun" w:hint="eastAsia"/>
                <w:lang w:eastAsia="zh-CN"/>
              </w:rPr>
              <w:t>the</w:t>
            </w:r>
            <w:r>
              <w:rPr>
                <w:rFonts w:eastAsiaTheme="minorEastAsia" w:hint="eastAsia"/>
                <w:lang w:eastAsia="zh-CN"/>
              </w:rPr>
              <w:t xml:space="preserve"> LSs about their agreements and progress in time.</w:t>
            </w:r>
            <w:r>
              <w:rPr>
                <w:rFonts w:eastAsia="SimSun" w:hint="eastAsia"/>
                <w:lang w:eastAsia="zh-CN"/>
              </w:rPr>
              <w:t xml:space="preserve"> If the progress of RTCM can</w:t>
            </w:r>
            <w:r>
              <w:rPr>
                <w:rFonts w:eastAsia="SimSun"/>
                <w:lang w:eastAsia="zh-CN"/>
              </w:rPr>
              <w:t>’</w:t>
            </w:r>
            <w:r>
              <w:rPr>
                <w:rFonts w:eastAsia="SimSun" w:hint="eastAsia"/>
                <w:lang w:eastAsia="zh-CN"/>
              </w:rPr>
              <w:t xml:space="preserve">t meet the timeline of Rel-17, RAN2 may support basic </w:t>
            </w:r>
            <w:r>
              <w:rPr>
                <w:rFonts w:eastAsia="SimSun"/>
                <w:lang w:eastAsia="zh-CN"/>
              </w:rPr>
              <w:t>integrity</w:t>
            </w:r>
            <w:r>
              <w:rPr>
                <w:rFonts w:eastAsia="SimSun" w:hint="eastAsia"/>
                <w:lang w:eastAsia="zh-CN"/>
              </w:rPr>
              <w:t xml:space="preserve"> of GNSS and try to align with RTCM in Rel-18.</w:t>
            </w:r>
          </w:p>
        </w:tc>
      </w:tr>
      <w:tr w:rsidR="00436FAA" w14:paraId="4CAFDCC4" w14:textId="77777777">
        <w:tc>
          <w:tcPr>
            <w:tcW w:w="1451" w:type="dxa"/>
            <w:shd w:val="clear" w:color="auto" w:fill="auto"/>
          </w:tcPr>
          <w:p w14:paraId="5F99CE18" w14:textId="77777777" w:rsidR="00436FAA" w:rsidRDefault="00076905">
            <w:pPr>
              <w:rPr>
                <w:rFonts w:eastAsia="SimSun"/>
                <w:lang w:val="en-US" w:eastAsia="zh-CN"/>
              </w:rPr>
            </w:pPr>
            <w:r>
              <w:rPr>
                <w:rFonts w:eastAsia="SimSun" w:hint="eastAsia"/>
                <w:lang w:val="en-US" w:eastAsia="zh-CN"/>
              </w:rPr>
              <w:t>ZTE</w:t>
            </w:r>
          </w:p>
        </w:tc>
        <w:tc>
          <w:tcPr>
            <w:tcW w:w="1597" w:type="dxa"/>
            <w:shd w:val="clear" w:color="auto" w:fill="auto"/>
          </w:tcPr>
          <w:p w14:paraId="2A845479" w14:textId="77777777" w:rsidR="00436FAA" w:rsidRDefault="00076905">
            <w:pPr>
              <w:rPr>
                <w:rFonts w:eastAsia="SimSun"/>
                <w:highlight w:val="green"/>
                <w:lang w:val="en-US" w:eastAsia="zh-CN"/>
              </w:rPr>
            </w:pPr>
            <w:r>
              <w:rPr>
                <w:rFonts w:eastAsia="SimSun" w:hint="eastAsia"/>
                <w:highlight w:val="green"/>
                <w:lang w:val="en-US" w:eastAsia="zh-CN"/>
              </w:rPr>
              <w:t>Disagree</w:t>
            </w:r>
          </w:p>
        </w:tc>
        <w:tc>
          <w:tcPr>
            <w:tcW w:w="5968" w:type="dxa"/>
          </w:tcPr>
          <w:p w14:paraId="31A9730F" w14:textId="77777777" w:rsidR="00436FAA" w:rsidRDefault="00076905">
            <w:pPr>
              <w:jc w:val="both"/>
              <w:rPr>
                <w:rFonts w:eastAsiaTheme="minorEastAsia"/>
                <w:lang w:eastAsia="zh-CN"/>
              </w:rPr>
            </w:pPr>
            <w:r>
              <w:rPr>
                <w:rFonts w:eastAsia="SimSun" w:hint="eastAsia"/>
                <w:lang w:val="en-US" w:eastAsia="zh-CN"/>
              </w:rPr>
              <w:t>It is not necessary since RAN2 only cares about part of research overlapped with RTCM. No need to attend their meeting. If real-time communication is needed, a workshop will be enough</w:t>
            </w:r>
          </w:p>
        </w:tc>
      </w:tr>
      <w:tr w:rsidR="0080736E" w14:paraId="17A0D3A2" w14:textId="77777777">
        <w:tc>
          <w:tcPr>
            <w:tcW w:w="1451" w:type="dxa"/>
            <w:shd w:val="clear" w:color="auto" w:fill="auto"/>
          </w:tcPr>
          <w:p w14:paraId="02BC8D54" w14:textId="4C020DAB" w:rsidR="0080736E" w:rsidRDefault="0080736E">
            <w:pPr>
              <w:rPr>
                <w:rFonts w:eastAsia="SimSun"/>
                <w:lang w:val="en-US" w:eastAsia="zh-CN"/>
              </w:rPr>
            </w:pPr>
            <w:r>
              <w:rPr>
                <w:rFonts w:eastAsia="SimSun"/>
                <w:lang w:val="en-US" w:eastAsia="zh-CN"/>
              </w:rPr>
              <w:t>Nokia</w:t>
            </w:r>
          </w:p>
        </w:tc>
        <w:tc>
          <w:tcPr>
            <w:tcW w:w="1597" w:type="dxa"/>
            <w:shd w:val="clear" w:color="auto" w:fill="auto"/>
          </w:tcPr>
          <w:p w14:paraId="1686792E" w14:textId="3CE303BE" w:rsidR="0080736E" w:rsidRDefault="0080736E">
            <w:pPr>
              <w:rPr>
                <w:rFonts w:eastAsia="SimSun"/>
                <w:highlight w:val="green"/>
                <w:lang w:val="en-US" w:eastAsia="zh-CN"/>
              </w:rPr>
            </w:pPr>
            <w:r>
              <w:rPr>
                <w:rFonts w:eastAsia="SimSun"/>
                <w:highlight w:val="green"/>
                <w:lang w:val="en-US" w:eastAsia="zh-CN"/>
              </w:rPr>
              <w:t>Disagree</w:t>
            </w:r>
          </w:p>
        </w:tc>
        <w:tc>
          <w:tcPr>
            <w:tcW w:w="5968" w:type="dxa"/>
          </w:tcPr>
          <w:p w14:paraId="3FE38CE4" w14:textId="32DC05BC" w:rsidR="0080736E" w:rsidRDefault="0080736E">
            <w:pPr>
              <w:jc w:val="both"/>
              <w:rPr>
                <w:rFonts w:eastAsia="SimSun"/>
                <w:lang w:val="en-US" w:eastAsia="zh-CN"/>
              </w:rPr>
            </w:pPr>
            <w:r>
              <w:rPr>
                <w:rFonts w:eastAsia="SimSun"/>
                <w:lang w:val="en-US" w:eastAsia="zh-CN"/>
              </w:rPr>
              <w:t>Similar to our comments in Q2, we do not see why we need to rush and increase our burdens unnecessarily.</w:t>
            </w:r>
          </w:p>
        </w:tc>
      </w:tr>
      <w:tr w:rsidR="005820E3" w14:paraId="0DEABFD2" w14:textId="77777777">
        <w:tc>
          <w:tcPr>
            <w:tcW w:w="1451" w:type="dxa"/>
            <w:shd w:val="clear" w:color="auto" w:fill="auto"/>
          </w:tcPr>
          <w:p w14:paraId="726B35CF" w14:textId="0B464F7C" w:rsidR="005820E3" w:rsidRPr="005820E3" w:rsidRDefault="005820E3">
            <w:pPr>
              <w:rPr>
                <w:rFonts w:eastAsia="SimSun"/>
                <w:lang w:val="en-US" w:eastAsia="zh-CN"/>
              </w:rPr>
            </w:pPr>
            <w:r w:rsidRPr="005820E3">
              <w:rPr>
                <w:rFonts w:eastAsia="SimSun"/>
                <w:lang w:val="en-US" w:eastAsia="zh-CN"/>
              </w:rPr>
              <w:t>Swift Navigation</w:t>
            </w:r>
          </w:p>
        </w:tc>
        <w:tc>
          <w:tcPr>
            <w:tcW w:w="1597" w:type="dxa"/>
            <w:shd w:val="clear" w:color="auto" w:fill="auto"/>
          </w:tcPr>
          <w:p w14:paraId="15FC382C" w14:textId="749B86A2" w:rsidR="005820E3" w:rsidRPr="005820E3" w:rsidRDefault="005820E3">
            <w:pPr>
              <w:rPr>
                <w:rFonts w:eastAsia="SimSun"/>
                <w:lang w:val="en-US" w:eastAsia="zh-CN"/>
              </w:rPr>
            </w:pPr>
            <w:r w:rsidRPr="005820E3">
              <w:rPr>
                <w:rFonts w:eastAsia="SimSun"/>
                <w:lang w:val="en-US" w:eastAsia="zh-CN"/>
              </w:rPr>
              <w:t>Disagree</w:t>
            </w:r>
          </w:p>
        </w:tc>
        <w:tc>
          <w:tcPr>
            <w:tcW w:w="5968" w:type="dxa"/>
          </w:tcPr>
          <w:p w14:paraId="08039EAB" w14:textId="70A32049" w:rsidR="005820E3" w:rsidRDefault="005820E3">
            <w:pPr>
              <w:jc w:val="both"/>
              <w:rPr>
                <w:rFonts w:eastAsia="SimSun"/>
                <w:lang w:val="en-US" w:eastAsia="zh-CN"/>
              </w:rPr>
            </w:pPr>
            <w:r>
              <w:rPr>
                <w:rFonts w:eastAsia="SimSun"/>
                <w:lang w:val="en-US" w:eastAsia="zh-CN"/>
              </w:rPr>
              <w:t>We don’t see that much would be gained by RAN2 sitting in on one meeting. Furthermore, the next RTCM SC134 meeting is currently scheduled for after the next RAN2 meeting.</w:t>
            </w:r>
          </w:p>
        </w:tc>
      </w:tr>
    </w:tbl>
    <w:p w14:paraId="11B52EA3" w14:textId="77777777" w:rsidR="00436FAA" w:rsidRDefault="00436FAA">
      <w:pPr>
        <w:rPr>
          <w:lang w:eastAsia="en-US"/>
        </w:rPr>
      </w:pPr>
    </w:p>
    <w:p w14:paraId="6ECAD81D" w14:textId="77777777" w:rsidR="00436FAA" w:rsidRDefault="00436FAA">
      <w:pPr>
        <w:rPr>
          <w:lang w:eastAsia="en-US"/>
        </w:rPr>
      </w:pPr>
    </w:p>
    <w:tbl>
      <w:tblPr>
        <w:tblStyle w:val="TableGrid"/>
        <w:tblW w:w="0" w:type="auto"/>
        <w:tblLook w:val="04A0" w:firstRow="1" w:lastRow="0" w:firstColumn="1" w:lastColumn="0" w:noHBand="0" w:noVBand="1"/>
      </w:tblPr>
      <w:tblGrid>
        <w:gridCol w:w="1451"/>
        <w:gridCol w:w="7565"/>
      </w:tblGrid>
      <w:tr w:rsidR="00436FAA" w14:paraId="65E0A6D8" w14:textId="77777777">
        <w:tc>
          <w:tcPr>
            <w:tcW w:w="9016" w:type="dxa"/>
            <w:gridSpan w:val="2"/>
          </w:tcPr>
          <w:p w14:paraId="76D1B383" w14:textId="77777777" w:rsidR="00436FAA" w:rsidRDefault="00076905">
            <w:pPr>
              <w:keepNext/>
              <w:rPr>
                <w:sz w:val="22"/>
                <w:lang w:eastAsia="en-US"/>
              </w:rPr>
            </w:pPr>
            <w:r>
              <w:rPr>
                <w:sz w:val="22"/>
                <w:lang w:eastAsia="en-US"/>
              </w:rPr>
              <w:lastRenderedPageBreak/>
              <w:t>Q 5: If relevant, please provide any additional items you consider needs be included in the LS</w:t>
            </w:r>
          </w:p>
        </w:tc>
      </w:tr>
      <w:tr w:rsidR="00436FAA" w14:paraId="13466430" w14:textId="77777777">
        <w:tc>
          <w:tcPr>
            <w:tcW w:w="1451" w:type="dxa"/>
          </w:tcPr>
          <w:p w14:paraId="766D88DA" w14:textId="77777777" w:rsidR="00436FAA" w:rsidRDefault="00076905">
            <w:pPr>
              <w:rPr>
                <w:sz w:val="22"/>
                <w:lang w:eastAsia="en-US"/>
              </w:rPr>
            </w:pPr>
            <w:r>
              <w:rPr>
                <w:sz w:val="22"/>
                <w:lang w:eastAsia="en-US"/>
              </w:rPr>
              <w:t>Company</w:t>
            </w:r>
          </w:p>
        </w:tc>
        <w:tc>
          <w:tcPr>
            <w:tcW w:w="7565" w:type="dxa"/>
          </w:tcPr>
          <w:p w14:paraId="632811F9" w14:textId="77777777" w:rsidR="00436FAA" w:rsidRDefault="00076905">
            <w:pPr>
              <w:rPr>
                <w:sz w:val="22"/>
                <w:lang w:eastAsia="en-US"/>
              </w:rPr>
            </w:pPr>
            <w:r>
              <w:rPr>
                <w:sz w:val="22"/>
                <w:lang w:eastAsia="en-US"/>
              </w:rPr>
              <w:t>Additional items</w:t>
            </w:r>
          </w:p>
        </w:tc>
      </w:tr>
      <w:tr w:rsidR="00436FAA" w14:paraId="65AA32F5" w14:textId="77777777">
        <w:tc>
          <w:tcPr>
            <w:tcW w:w="1451" w:type="dxa"/>
            <w:shd w:val="clear" w:color="auto" w:fill="auto"/>
          </w:tcPr>
          <w:p w14:paraId="0E7E3A0A" w14:textId="2DC4C415" w:rsidR="00436FAA" w:rsidRDefault="005820E3">
            <w:pPr>
              <w:rPr>
                <w:highlight w:val="green"/>
                <w:lang w:eastAsia="en-US"/>
              </w:rPr>
            </w:pPr>
            <w:r w:rsidRPr="005820E3">
              <w:rPr>
                <w:lang w:eastAsia="en-US"/>
              </w:rPr>
              <w:t>Swift Navigation</w:t>
            </w:r>
          </w:p>
        </w:tc>
        <w:tc>
          <w:tcPr>
            <w:tcW w:w="7565" w:type="dxa"/>
            <w:shd w:val="clear" w:color="auto" w:fill="auto"/>
          </w:tcPr>
          <w:p w14:paraId="16C1D960" w14:textId="0C4301CE" w:rsidR="00436FAA" w:rsidRPr="00D21F35" w:rsidRDefault="005820E3">
            <w:pPr>
              <w:jc w:val="both"/>
              <w:rPr>
                <w:lang w:eastAsia="en-US"/>
              </w:rPr>
            </w:pPr>
            <w:r>
              <w:rPr>
                <w:lang w:eastAsia="en-US"/>
              </w:rPr>
              <w:t xml:space="preserve">We don’t see any discussion in this questionnaire of </w:t>
            </w:r>
            <w:r w:rsidR="00D143FB">
              <w:rPr>
                <w:lang w:eastAsia="en-US"/>
              </w:rPr>
              <w:t xml:space="preserve">point (1) of </w:t>
            </w:r>
            <w:r>
              <w:rPr>
                <w:lang w:eastAsia="en-US"/>
              </w:rPr>
              <w:t xml:space="preserve">the stated objectives for this email </w:t>
            </w:r>
            <w:r w:rsidRPr="00D21F35">
              <w:rPr>
                <w:lang w:eastAsia="en-US"/>
              </w:rPr>
              <w:t>discussion</w:t>
            </w:r>
            <w:r w:rsidR="00D143FB">
              <w:rPr>
                <w:lang w:eastAsia="en-US"/>
              </w:rPr>
              <w:t>, nor do we see reference to the documents/proposals called out in the email objectives</w:t>
            </w:r>
            <w:r w:rsidRPr="00D21F35">
              <w:rPr>
                <w:lang w:eastAsia="en-US"/>
              </w:rPr>
              <w:t>:</w:t>
            </w:r>
          </w:p>
          <w:p w14:paraId="25BCF551" w14:textId="77777777" w:rsidR="005820E3" w:rsidRPr="00D21F35" w:rsidRDefault="005820E3" w:rsidP="005820E3">
            <w:pPr>
              <w:overflowPunct/>
              <w:autoSpaceDE/>
              <w:autoSpaceDN/>
              <w:adjustRightInd/>
              <w:spacing w:after="0"/>
              <w:ind w:left="1622" w:hanging="363"/>
              <w:textAlignment w:val="auto"/>
              <w:rPr>
                <w:lang w:eastAsia="en-GB"/>
              </w:rPr>
            </w:pPr>
            <w:r w:rsidRPr="00D21F35">
              <w:rPr>
                <w:lang w:eastAsia="en-GB"/>
              </w:rPr>
              <w:t>Discuss coordination with RTCM, taking into account the way-forward proposals in R</w:t>
            </w:r>
            <w:hyperlink r:id="rId16" w:history="1">
              <w:r w:rsidRPr="00D21F35">
                <w:rPr>
                  <w:rStyle w:val="Hyperlink"/>
                  <w:lang w:eastAsia="en-GB"/>
                </w:rPr>
                <w:t>2-2109</w:t>
              </w:r>
              <w:r w:rsidRPr="00D21F35">
                <w:rPr>
                  <w:rStyle w:val="Hyperlink"/>
                  <w:lang w:eastAsia="en-GB"/>
                </w:rPr>
                <w:t>8</w:t>
              </w:r>
              <w:r w:rsidRPr="00D21F35">
                <w:rPr>
                  <w:rStyle w:val="Hyperlink"/>
                  <w:lang w:eastAsia="en-GB"/>
                </w:rPr>
                <w:t>07</w:t>
              </w:r>
            </w:hyperlink>
            <w:r w:rsidRPr="00D21F35">
              <w:rPr>
                <w:lang w:eastAsia="en-GB"/>
              </w:rPr>
              <w:t xml:space="preserve"> and related parts of R</w:t>
            </w:r>
            <w:hyperlink r:id="rId17" w:history="1">
              <w:r w:rsidRPr="00D21F35">
                <w:rPr>
                  <w:rStyle w:val="Hyperlink"/>
                  <w:lang w:eastAsia="en-GB"/>
                </w:rPr>
                <w:t>2-2110181</w:t>
              </w:r>
            </w:hyperlink>
            <w:r w:rsidRPr="00D21F35">
              <w:rPr>
                <w:lang w:eastAsia="en-GB"/>
              </w:rPr>
              <w:t>:</w:t>
            </w:r>
          </w:p>
          <w:p w14:paraId="5D1BFC2A" w14:textId="77777777" w:rsidR="005820E3" w:rsidRPr="00D21F35" w:rsidRDefault="005820E3" w:rsidP="005820E3">
            <w:pPr>
              <w:numPr>
                <w:ilvl w:val="0"/>
                <w:numId w:val="4"/>
              </w:numPr>
              <w:overflowPunct/>
              <w:autoSpaceDE/>
              <w:autoSpaceDN/>
              <w:adjustRightInd/>
              <w:spacing w:after="0"/>
              <w:textAlignment w:val="auto"/>
              <w:rPr>
                <w:lang w:eastAsia="en-GB"/>
              </w:rPr>
            </w:pPr>
            <w:r w:rsidRPr="00D21F35">
              <w:rPr>
                <w:lang w:eastAsia="en-GB"/>
              </w:rPr>
              <w:t>Conclude on the intention to specify GNSS integrity signalling in Rel-17</w:t>
            </w:r>
          </w:p>
          <w:p w14:paraId="15A5CC00" w14:textId="77777777" w:rsidR="005820E3" w:rsidRPr="00D21F35" w:rsidRDefault="005820E3" w:rsidP="005820E3">
            <w:pPr>
              <w:numPr>
                <w:ilvl w:val="0"/>
                <w:numId w:val="4"/>
              </w:numPr>
              <w:overflowPunct/>
              <w:autoSpaceDE/>
              <w:autoSpaceDN/>
              <w:adjustRightInd/>
              <w:spacing w:after="0"/>
              <w:textAlignment w:val="auto"/>
              <w:rPr>
                <w:lang w:eastAsia="en-GB"/>
              </w:rPr>
            </w:pPr>
            <w:r w:rsidRPr="00D21F35">
              <w:rPr>
                <w:lang w:eastAsia="en-GB"/>
              </w:rPr>
              <w:t>Determine what information we intend to share with RTCM</w:t>
            </w:r>
          </w:p>
          <w:p w14:paraId="148FCF54" w14:textId="5004D6AD" w:rsidR="005820E3" w:rsidRPr="00D21F35" w:rsidRDefault="005820E3" w:rsidP="005820E3">
            <w:pPr>
              <w:numPr>
                <w:ilvl w:val="0"/>
                <w:numId w:val="4"/>
              </w:numPr>
              <w:overflowPunct/>
              <w:autoSpaceDE/>
              <w:autoSpaceDN/>
              <w:adjustRightInd/>
              <w:spacing w:after="0"/>
              <w:textAlignment w:val="auto"/>
              <w:rPr>
                <w:lang w:eastAsia="en-GB"/>
              </w:rPr>
            </w:pPr>
            <w:r w:rsidRPr="00D21F35">
              <w:rPr>
                <w:lang w:eastAsia="en-GB"/>
              </w:rPr>
              <w:t>Draft an LS reply (TP to be endorsed later)</w:t>
            </w:r>
          </w:p>
          <w:p w14:paraId="64AC9BB0" w14:textId="77777777" w:rsidR="00D21F35" w:rsidRPr="00D21F35" w:rsidRDefault="00D21F35" w:rsidP="00D21F35">
            <w:pPr>
              <w:overflowPunct/>
              <w:autoSpaceDE/>
              <w:autoSpaceDN/>
              <w:adjustRightInd/>
              <w:spacing w:after="0"/>
              <w:ind w:left="2520"/>
              <w:textAlignment w:val="auto"/>
              <w:rPr>
                <w:lang w:eastAsia="en-GB"/>
              </w:rPr>
            </w:pPr>
          </w:p>
          <w:p w14:paraId="55029001" w14:textId="3393932E" w:rsidR="005820E3" w:rsidRPr="00D21F35" w:rsidRDefault="00D21F35">
            <w:pPr>
              <w:jc w:val="both"/>
              <w:rPr>
                <w:lang w:eastAsia="en-US"/>
              </w:rPr>
            </w:pPr>
            <w:r w:rsidRPr="00D21F35">
              <w:rPr>
                <w:lang w:eastAsia="en-US"/>
              </w:rPr>
              <w:t>R2-2110181 made the following proposals:</w:t>
            </w:r>
          </w:p>
          <w:p w14:paraId="5E5B4842" w14:textId="77777777" w:rsidR="00D21F35" w:rsidRPr="00D21F35" w:rsidRDefault="00D21F35" w:rsidP="00D21F35">
            <w:pPr>
              <w:ind w:left="720"/>
              <w:rPr>
                <w:bCs/>
                <w:lang w:eastAsia="zh-CN"/>
              </w:rPr>
            </w:pPr>
            <w:r w:rsidRPr="00D21F35">
              <w:rPr>
                <w:bCs/>
              </w:rPr>
              <w:t xml:space="preserve">Proposal2-12a: </w:t>
            </w:r>
            <w:proofErr w:type="spellStart"/>
            <w:r w:rsidRPr="00D21F35">
              <w:rPr>
                <w:bCs/>
              </w:rPr>
              <w:t>Coordiante</w:t>
            </w:r>
            <w:proofErr w:type="spellEnd"/>
            <w:r w:rsidRPr="00D21F35">
              <w:rPr>
                <w:bCs/>
              </w:rPr>
              <w:t xml:space="preserve"> with RTCM on the following aspects:</w:t>
            </w:r>
          </w:p>
          <w:p w14:paraId="6EEFFA45" w14:textId="77777777" w:rsidR="00D21F35" w:rsidRPr="00D21F35" w:rsidRDefault="00D21F35" w:rsidP="00D21F35">
            <w:pPr>
              <w:pStyle w:val="ListParagraph"/>
              <w:numPr>
                <w:ilvl w:val="3"/>
                <w:numId w:val="6"/>
              </w:numPr>
              <w:overflowPunct/>
              <w:autoSpaceDE/>
              <w:autoSpaceDN/>
              <w:adjustRightInd/>
              <w:spacing w:after="0" w:line="254" w:lineRule="auto"/>
              <w:ind w:left="2400"/>
              <w:contextualSpacing w:val="0"/>
              <w:textAlignment w:val="auto"/>
              <w:rPr>
                <w:bCs/>
              </w:rPr>
            </w:pPr>
            <w:r w:rsidRPr="00D21F35">
              <w:rPr>
                <w:bCs/>
              </w:rPr>
              <w:t xml:space="preserve">- If their initial draft spec will include SSR support, and if </w:t>
            </w:r>
            <w:proofErr w:type="gramStart"/>
            <w:r w:rsidRPr="00D21F35">
              <w:rPr>
                <w:bCs/>
              </w:rPr>
              <w:t>not</w:t>
            </w:r>
            <w:proofErr w:type="gramEnd"/>
            <w:r w:rsidRPr="00D21F35">
              <w:rPr>
                <w:bCs/>
              </w:rPr>
              <w:t xml:space="preserve"> when can this be expected?</w:t>
            </w:r>
          </w:p>
          <w:p w14:paraId="0761114C" w14:textId="77777777" w:rsidR="00D21F35" w:rsidRPr="00D21F35" w:rsidRDefault="00D21F35" w:rsidP="00D21F35">
            <w:pPr>
              <w:pStyle w:val="ListParagraph"/>
              <w:numPr>
                <w:ilvl w:val="3"/>
                <w:numId w:val="6"/>
              </w:numPr>
              <w:overflowPunct/>
              <w:autoSpaceDE/>
              <w:autoSpaceDN/>
              <w:adjustRightInd/>
              <w:spacing w:after="0" w:line="254" w:lineRule="auto"/>
              <w:ind w:left="2400"/>
              <w:contextualSpacing w:val="0"/>
              <w:textAlignment w:val="auto"/>
              <w:rPr>
                <w:bCs/>
              </w:rPr>
            </w:pPr>
            <w:r w:rsidRPr="00D21F35">
              <w:rPr>
                <w:bCs/>
              </w:rPr>
              <w:t>- When exactly is it possible for RTCM to share their draft specifications?</w:t>
            </w:r>
          </w:p>
          <w:p w14:paraId="31E13733" w14:textId="77777777" w:rsidR="00D21F35" w:rsidRPr="00D21F35" w:rsidRDefault="00D21F35" w:rsidP="00D21F35">
            <w:pPr>
              <w:ind w:left="720"/>
              <w:rPr>
                <w:bCs/>
              </w:rPr>
            </w:pPr>
            <w:r w:rsidRPr="00D21F35">
              <w:rPr>
                <w:bCs/>
              </w:rPr>
              <w:t>Proposal2-12b: Take the following as the general guideline for working with RTCM on GNSS integrity in R17</w:t>
            </w:r>
          </w:p>
          <w:p w14:paraId="280F67E9" w14:textId="77777777" w:rsidR="00D21F35" w:rsidRPr="00D21F35" w:rsidRDefault="00D21F35" w:rsidP="00D21F35">
            <w:pPr>
              <w:pStyle w:val="ListParagraph"/>
              <w:numPr>
                <w:ilvl w:val="3"/>
                <w:numId w:val="6"/>
              </w:numPr>
              <w:overflowPunct/>
              <w:autoSpaceDE/>
              <w:autoSpaceDN/>
              <w:adjustRightInd/>
              <w:spacing w:after="0" w:line="254" w:lineRule="auto"/>
              <w:ind w:left="2400"/>
              <w:contextualSpacing w:val="0"/>
              <w:textAlignment w:val="auto"/>
              <w:rPr>
                <w:bCs/>
              </w:rPr>
            </w:pPr>
            <w:r w:rsidRPr="00D21F35">
              <w:rPr>
                <w:rFonts w:eastAsiaTheme="minorEastAsia"/>
                <w:bCs/>
              </w:rPr>
              <w:t>Continue the discussion in 3GPP for the discussion in GNSS integrity</w:t>
            </w:r>
          </w:p>
          <w:p w14:paraId="72121AF3" w14:textId="77777777" w:rsidR="00D21F35" w:rsidRPr="00D21F35" w:rsidRDefault="00D21F35" w:rsidP="00D21F35">
            <w:pPr>
              <w:pStyle w:val="ListParagraph"/>
              <w:numPr>
                <w:ilvl w:val="3"/>
                <w:numId w:val="6"/>
              </w:numPr>
              <w:overflowPunct/>
              <w:autoSpaceDE/>
              <w:autoSpaceDN/>
              <w:adjustRightInd/>
              <w:spacing w:after="0" w:line="254" w:lineRule="auto"/>
              <w:ind w:left="2400"/>
              <w:contextualSpacing w:val="0"/>
              <w:textAlignment w:val="auto"/>
              <w:rPr>
                <w:bCs/>
              </w:rPr>
            </w:pPr>
            <w:r w:rsidRPr="00D21F35">
              <w:rPr>
                <w:rFonts w:eastAsiaTheme="minorEastAsia"/>
                <w:bCs/>
              </w:rPr>
              <w:t>Go with the basic support for GNSS integrity rather than seek for high target with high performance</w:t>
            </w:r>
          </w:p>
          <w:p w14:paraId="3BA0DD28" w14:textId="77777777" w:rsidR="00D21F35" w:rsidRPr="00D21F35" w:rsidRDefault="00D21F35" w:rsidP="00D21F35">
            <w:pPr>
              <w:pStyle w:val="ListParagraph"/>
              <w:numPr>
                <w:ilvl w:val="3"/>
                <w:numId w:val="6"/>
              </w:numPr>
              <w:overflowPunct/>
              <w:autoSpaceDE/>
              <w:autoSpaceDN/>
              <w:adjustRightInd/>
              <w:spacing w:after="0" w:line="254" w:lineRule="auto"/>
              <w:ind w:left="2400"/>
              <w:contextualSpacing w:val="0"/>
              <w:textAlignment w:val="auto"/>
              <w:rPr>
                <w:bCs/>
              </w:rPr>
            </w:pPr>
            <w:r w:rsidRPr="00D21F35">
              <w:rPr>
                <w:rFonts w:eastAsiaTheme="minorEastAsia"/>
                <w:bCs/>
              </w:rPr>
              <w:t>Send the TP as agreed in 3GPP to confirm with RTCM when it is available</w:t>
            </w:r>
          </w:p>
          <w:p w14:paraId="25510B32" w14:textId="77777777" w:rsidR="00D21F35" w:rsidRPr="00D21F35" w:rsidRDefault="00D21F35" w:rsidP="00D21F35">
            <w:pPr>
              <w:pStyle w:val="ListParagraph"/>
              <w:numPr>
                <w:ilvl w:val="3"/>
                <w:numId w:val="6"/>
              </w:numPr>
              <w:overflowPunct/>
              <w:autoSpaceDE/>
              <w:autoSpaceDN/>
              <w:adjustRightInd/>
              <w:spacing w:after="0" w:line="254" w:lineRule="auto"/>
              <w:ind w:left="2400"/>
              <w:contextualSpacing w:val="0"/>
              <w:textAlignment w:val="auto"/>
              <w:rPr>
                <w:bCs/>
              </w:rPr>
            </w:pPr>
            <w:r w:rsidRPr="00D21F35">
              <w:rPr>
                <w:bCs/>
              </w:rPr>
              <w:t>Open for CRs in R18 for alignment with RTCM as CRs to R17 GNSS positioning integrity</w:t>
            </w:r>
          </w:p>
          <w:p w14:paraId="23C0B95B" w14:textId="77777777" w:rsidR="00D21F35" w:rsidRDefault="00D21F35">
            <w:pPr>
              <w:jc w:val="both"/>
              <w:rPr>
                <w:lang w:eastAsia="en-US"/>
              </w:rPr>
            </w:pPr>
          </w:p>
          <w:p w14:paraId="347162C6" w14:textId="02CD9459" w:rsidR="00D21F35" w:rsidRPr="00D21F35" w:rsidRDefault="00D21F35">
            <w:pPr>
              <w:jc w:val="both"/>
              <w:rPr>
                <w:lang w:eastAsia="en-US"/>
              </w:rPr>
            </w:pPr>
            <w:r w:rsidRPr="00D21F35">
              <w:rPr>
                <w:lang w:eastAsia="en-US"/>
              </w:rPr>
              <w:t>And R2-2109807 makes the following proposals:</w:t>
            </w:r>
          </w:p>
          <w:p w14:paraId="7CE70B29" w14:textId="77777777" w:rsidR="00D21F35" w:rsidRPr="00D21F35" w:rsidRDefault="00D21F35" w:rsidP="00D21F35">
            <w:pPr>
              <w:ind w:left="2160" w:hanging="1440"/>
              <w:jc w:val="both"/>
              <w:rPr>
                <w:rFonts w:eastAsia="SimSun"/>
                <w:bCs/>
                <w:lang w:eastAsia="en-US"/>
              </w:rPr>
            </w:pPr>
            <w:r w:rsidRPr="00D21F35">
              <w:rPr>
                <w:rFonts w:eastAsia="SimSun"/>
                <w:bCs/>
                <w:lang w:eastAsia="en-US"/>
              </w:rPr>
              <w:t xml:space="preserve">Proposal 1. </w:t>
            </w:r>
            <w:r w:rsidRPr="00D21F35">
              <w:rPr>
                <w:rFonts w:eastAsia="SimSun"/>
                <w:bCs/>
                <w:lang w:eastAsia="en-US"/>
              </w:rPr>
              <w:tab/>
              <w:t>RAN2 shall continue working on GNSS integrity during Rel17.</w:t>
            </w:r>
          </w:p>
          <w:p w14:paraId="46A41DCE" w14:textId="77777777" w:rsidR="00D21F35" w:rsidRPr="00D21F35" w:rsidRDefault="00D21F35" w:rsidP="00D21F35">
            <w:pPr>
              <w:ind w:left="2160" w:hanging="1440"/>
              <w:jc w:val="both"/>
              <w:rPr>
                <w:rFonts w:eastAsia="SimSun"/>
                <w:bCs/>
                <w:lang w:eastAsia="en-US"/>
              </w:rPr>
            </w:pPr>
            <w:r w:rsidRPr="00D21F35">
              <w:rPr>
                <w:rFonts w:eastAsia="SimSun"/>
                <w:bCs/>
                <w:lang w:eastAsia="en-US"/>
              </w:rPr>
              <w:t>Proposal 2.</w:t>
            </w:r>
            <w:r w:rsidRPr="00D21F35">
              <w:rPr>
                <w:rFonts w:eastAsia="SimSun"/>
                <w:bCs/>
                <w:lang w:eastAsia="en-US"/>
              </w:rPr>
              <w:tab/>
              <w:t>RAN2 to align its specs with RTCM via TEI17 once first RTCM integrity standard is available (foreseen for Q2 2022).</w:t>
            </w:r>
          </w:p>
          <w:p w14:paraId="21182FB2" w14:textId="77777777" w:rsidR="00D21F35" w:rsidRPr="00D21F35" w:rsidRDefault="00D21F35" w:rsidP="00D21F35">
            <w:pPr>
              <w:ind w:left="2160" w:hanging="1440"/>
              <w:jc w:val="both"/>
              <w:rPr>
                <w:rFonts w:eastAsia="SimSun"/>
                <w:bCs/>
                <w:lang w:eastAsia="en-US"/>
              </w:rPr>
            </w:pPr>
            <w:r w:rsidRPr="00D21F35">
              <w:rPr>
                <w:rFonts w:eastAsia="SimSun"/>
                <w:bCs/>
                <w:lang w:eastAsia="en-US"/>
              </w:rPr>
              <w:t>Proposal 3.</w:t>
            </w:r>
            <w:r w:rsidRPr="00D21F35">
              <w:rPr>
                <w:rFonts w:eastAsia="SimSun"/>
                <w:bCs/>
                <w:lang w:eastAsia="en-US"/>
              </w:rPr>
              <w:tab/>
              <w:t>RAN2 to send a new LS to RTCM SC134 including agreements recorded during RAN2 116.</w:t>
            </w:r>
          </w:p>
          <w:p w14:paraId="1B8558BE" w14:textId="1F93BD8E" w:rsidR="00D21F35" w:rsidRDefault="00D21F35">
            <w:pPr>
              <w:jc w:val="both"/>
              <w:rPr>
                <w:lang w:eastAsia="en-US"/>
              </w:rPr>
            </w:pPr>
            <w:r w:rsidRPr="00D21F35">
              <w:rPr>
                <w:lang w:eastAsia="en-US"/>
              </w:rPr>
              <w:t>We would like to see a discussion and alignment on these proposals. Specifically, we think the questions from</w:t>
            </w:r>
            <w:r w:rsidRPr="00D21F35">
              <w:rPr>
                <w:bCs/>
                <w:lang w:eastAsia="en-US"/>
              </w:rPr>
              <w:t xml:space="preserve"> </w:t>
            </w:r>
            <w:r w:rsidRPr="00D21F35">
              <w:rPr>
                <w:bCs/>
              </w:rPr>
              <w:t>Proposal2-12a</w:t>
            </w:r>
            <w:r w:rsidRPr="00D21F35">
              <w:rPr>
                <w:bCs/>
              </w:rPr>
              <w:t xml:space="preserve"> should be included in the LS</w:t>
            </w:r>
            <w:r w:rsidR="00D143FB">
              <w:rPr>
                <w:bCs/>
              </w:rPr>
              <w:t>. We would also propose to ask RTCM SC134 to comment on the AD under consideration in [Post115-e][607] as we believe this is the most direct way to move the discussion forwards with RTCM.</w:t>
            </w:r>
          </w:p>
        </w:tc>
      </w:tr>
    </w:tbl>
    <w:p w14:paraId="4D71DB36" w14:textId="77777777" w:rsidR="00436FAA" w:rsidRDefault="00436FAA">
      <w:pPr>
        <w:rPr>
          <w:lang w:eastAsia="en-US"/>
        </w:rPr>
      </w:pPr>
    </w:p>
    <w:p w14:paraId="23F38A46" w14:textId="77777777" w:rsidR="00436FAA" w:rsidRDefault="00436FAA">
      <w:pPr>
        <w:rPr>
          <w:lang w:eastAsia="en-US"/>
        </w:rPr>
      </w:pPr>
    </w:p>
    <w:p w14:paraId="510C693C" w14:textId="77777777" w:rsidR="00436FAA" w:rsidRDefault="00076905">
      <w:pPr>
        <w:pStyle w:val="3GPPH1"/>
        <w:numPr>
          <w:ilvl w:val="0"/>
          <w:numId w:val="2"/>
        </w:numPr>
      </w:pPr>
      <w:r>
        <w:t>GNSS Integrity – tentative draft LS to RTCM</w:t>
      </w:r>
    </w:p>
    <w:p w14:paraId="642DF969" w14:textId="77777777" w:rsidR="00436FAA" w:rsidRDefault="00436FAA">
      <w:pPr>
        <w:spacing w:after="0"/>
        <w:ind w:left="1440" w:hanging="1440"/>
        <w:jc w:val="both"/>
        <w:rPr>
          <w:rFonts w:eastAsia="SimSun"/>
          <w:b/>
          <w:sz w:val="22"/>
          <w:lang w:eastAsia="en-US"/>
        </w:rPr>
      </w:pPr>
    </w:p>
    <w:p w14:paraId="52C63072" w14:textId="77777777" w:rsidR="00436FAA" w:rsidRDefault="00076905">
      <w:pPr>
        <w:pStyle w:val="Title"/>
        <w:spacing w:before="0"/>
        <w:ind w:left="0" w:firstLine="0"/>
      </w:pPr>
      <w:r>
        <w:t>Title:</w:t>
      </w:r>
      <w:r>
        <w:tab/>
      </w:r>
      <w:r>
        <w:rPr>
          <w:color w:val="C00000"/>
        </w:rPr>
        <w:t>LS on GNSS integrity assistance data</w:t>
      </w:r>
    </w:p>
    <w:p w14:paraId="183D768F" w14:textId="77777777" w:rsidR="00436FAA" w:rsidRDefault="00076905">
      <w:pPr>
        <w:pStyle w:val="Title"/>
        <w:spacing w:before="0"/>
        <w:rPr>
          <w:color w:val="000000"/>
        </w:rPr>
      </w:pPr>
      <w:r>
        <w:t>Release:</w:t>
      </w:r>
      <w:r>
        <w:tab/>
      </w:r>
      <w:r>
        <w:rPr>
          <w:color w:val="000000"/>
        </w:rPr>
        <w:t>Release 17</w:t>
      </w:r>
    </w:p>
    <w:p w14:paraId="08FA0A12" w14:textId="77777777" w:rsidR="00436FAA" w:rsidRDefault="00076905">
      <w:pPr>
        <w:pStyle w:val="Title"/>
        <w:spacing w:before="0"/>
        <w:rPr>
          <w:color w:val="000000"/>
        </w:rPr>
      </w:pPr>
      <w:r>
        <w:t>Work Item:</w:t>
      </w:r>
      <w:r>
        <w:tab/>
      </w:r>
      <w:proofErr w:type="spellStart"/>
      <w:r>
        <w:rPr>
          <w:color w:val="000000"/>
        </w:rPr>
        <w:t>NR_pos_enh</w:t>
      </w:r>
      <w:proofErr w:type="spellEnd"/>
    </w:p>
    <w:p w14:paraId="7B60F7E7" w14:textId="77777777" w:rsidR="00436FAA" w:rsidRDefault="00436FAA">
      <w:pPr>
        <w:spacing w:after="60"/>
        <w:ind w:left="1985" w:hanging="1985"/>
        <w:rPr>
          <w:rFonts w:ascii="Arial" w:hAnsi="Arial" w:cs="Arial"/>
          <w:b/>
        </w:rPr>
      </w:pPr>
    </w:p>
    <w:p w14:paraId="52134EEE" w14:textId="77777777" w:rsidR="00436FAA" w:rsidRDefault="00076905">
      <w:pPr>
        <w:pStyle w:val="Source"/>
        <w:rPr>
          <w:b w:val="0"/>
          <w:color w:val="C00000"/>
        </w:rPr>
      </w:pPr>
      <w:r>
        <w:t>Source:</w:t>
      </w:r>
      <w:r>
        <w:tab/>
      </w:r>
      <w:r>
        <w:rPr>
          <w:rFonts w:hint="eastAsia"/>
          <w:color w:val="C00000"/>
        </w:rPr>
        <w:t>RAN</w:t>
      </w:r>
      <w:r>
        <w:rPr>
          <w:color w:val="C00000"/>
        </w:rPr>
        <w:t>2</w:t>
      </w:r>
    </w:p>
    <w:p w14:paraId="49C7DD99" w14:textId="77777777" w:rsidR="00436FAA" w:rsidRDefault="00076905">
      <w:pPr>
        <w:pStyle w:val="Source"/>
        <w:rPr>
          <w:lang w:val="en-US" w:eastAsia="zh-CN"/>
        </w:rPr>
      </w:pPr>
      <w:r>
        <w:rPr>
          <w:lang w:val="it-IT"/>
        </w:rPr>
        <w:t>To:</w:t>
      </w:r>
      <w:r>
        <w:rPr>
          <w:lang w:val="it-IT"/>
        </w:rPr>
        <w:tab/>
        <w:t xml:space="preserve">RTCM SC134 </w:t>
      </w:r>
    </w:p>
    <w:p w14:paraId="138D07F5" w14:textId="77777777" w:rsidR="00436FAA" w:rsidRDefault="00076905">
      <w:pPr>
        <w:pStyle w:val="Source"/>
        <w:rPr>
          <w:lang w:val="it-IT"/>
        </w:rPr>
      </w:pPr>
      <w:r>
        <w:rPr>
          <w:lang w:val="it-IT"/>
        </w:rPr>
        <w:t>Cc:</w:t>
      </w:r>
      <w:r>
        <w:rPr>
          <w:lang w:val="it-IT"/>
        </w:rPr>
        <w:tab/>
        <w:t xml:space="preserve"> RTCM</w:t>
      </w:r>
    </w:p>
    <w:p w14:paraId="2476FF86" w14:textId="77777777" w:rsidR="00436FAA" w:rsidRDefault="00436FAA">
      <w:pPr>
        <w:spacing w:after="60"/>
        <w:ind w:left="1985" w:hanging="1985"/>
        <w:rPr>
          <w:rFonts w:ascii="Arial" w:hAnsi="Arial" w:cs="Arial"/>
          <w:bCs/>
          <w:lang w:val="it-IT"/>
        </w:rPr>
      </w:pPr>
    </w:p>
    <w:p w14:paraId="04357008" w14:textId="77777777" w:rsidR="00436FAA" w:rsidRDefault="00076905">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111786CD" w14:textId="77777777" w:rsidR="00436FAA" w:rsidRDefault="00076905">
      <w:pPr>
        <w:pStyle w:val="Contact"/>
        <w:tabs>
          <w:tab w:val="clear" w:pos="2268"/>
        </w:tabs>
        <w:rPr>
          <w:bCs/>
        </w:rPr>
      </w:pPr>
      <w:r>
        <w:t>Name:</w:t>
      </w:r>
      <w:r>
        <w:rPr>
          <w:bCs/>
        </w:rPr>
        <w:tab/>
        <w:t xml:space="preserve">Florin </w:t>
      </w:r>
      <w:proofErr w:type="spellStart"/>
      <w:r>
        <w:rPr>
          <w:bCs/>
        </w:rPr>
        <w:t>Grec</w:t>
      </w:r>
      <w:proofErr w:type="spellEnd"/>
    </w:p>
    <w:p w14:paraId="4E9B1A2C" w14:textId="77777777" w:rsidR="00436FAA" w:rsidRDefault="00076905">
      <w:pPr>
        <w:pStyle w:val="Contact"/>
        <w:tabs>
          <w:tab w:val="clear" w:pos="2268"/>
        </w:tabs>
        <w:rPr>
          <w:bCs/>
        </w:rPr>
      </w:pPr>
      <w:r>
        <w:t>Tel. Number:</w:t>
      </w:r>
      <w:r>
        <w:rPr>
          <w:bCs/>
        </w:rPr>
        <w:tab/>
      </w:r>
      <w:proofErr w:type="spellStart"/>
      <w:r>
        <w:rPr>
          <w:bCs/>
        </w:rPr>
        <w:t>xxxxxx</w:t>
      </w:r>
      <w:proofErr w:type="spellEnd"/>
    </w:p>
    <w:p w14:paraId="2F47F090" w14:textId="77777777" w:rsidR="00436FAA" w:rsidRDefault="00076905">
      <w:pPr>
        <w:pStyle w:val="Contact"/>
        <w:tabs>
          <w:tab w:val="clear" w:pos="2268"/>
        </w:tabs>
        <w:rPr>
          <w:bCs/>
          <w:color w:val="0000FF"/>
          <w:lang w:val="it-IT"/>
        </w:rPr>
      </w:pPr>
      <w:r>
        <w:rPr>
          <w:color w:val="0000FF"/>
          <w:lang w:val="it-IT"/>
        </w:rPr>
        <w:t xml:space="preserve">E-mail </w:t>
      </w:r>
      <w:proofErr w:type="spellStart"/>
      <w:r>
        <w:rPr>
          <w:color w:val="0000FF"/>
          <w:lang w:val="it-IT"/>
        </w:rPr>
        <w:t>Address</w:t>
      </w:r>
      <w:proofErr w:type="spellEnd"/>
      <w:r>
        <w:rPr>
          <w:color w:val="0000FF"/>
          <w:lang w:val="it-IT"/>
        </w:rPr>
        <w:t>:</w:t>
      </w:r>
      <w:r>
        <w:rPr>
          <w:bCs/>
          <w:color w:val="0000FF"/>
          <w:lang w:val="it-IT"/>
        </w:rPr>
        <w:tab/>
        <w:t>florin-catalin.grec@esa.int</w:t>
      </w:r>
    </w:p>
    <w:p w14:paraId="75E49156" w14:textId="77777777" w:rsidR="00436FAA" w:rsidRDefault="00436FAA">
      <w:pPr>
        <w:spacing w:after="60"/>
        <w:ind w:left="1985" w:hanging="1985"/>
        <w:rPr>
          <w:rFonts w:ascii="Arial" w:hAnsi="Arial" w:cs="Arial"/>
          <w:b/>
          <w:lang w:val="it-IT"/>
        </w:rPr>
      </w:pPr>
    </w:p>
    <w:p w14:paraId="5CA885F4" w14:textId="77777777" w:rsidR="00436FAA" w:rsidRDefault="0007690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mailto:3GPPLiaison@etsi.org </w:t>
      </w:r>
      <w:r>
        <w:rPr>
          <w:rFonts w:ascii="Arial" w:hAnsi="Arial" w:cs="Arial"/>
          <w:bCs/>
        </w:rPr>
        <w:tab/>
      </w:r>
    </w:p>
    <w:p w14:paraId="4827C944" w14:textId="77777777" w:rsidR="00436FAA" w:rsidRDefault="00436FAA">
      <w:pPr>
        <w:spacing w:after="60"/>
        <w:ind w:left="1985" w:hanging="1985"/>
        <w:rPr>
          <w:rFonts w:ascii="Arial" w:hAnsi="Arial" w:cs="Arial"/>
          <w:b/>
        </w:rPr>
      </w:pPr>
    </w:p>
    <w:p w14:paraId="3961178F" w14:textId="77777777" w:rsidR="00436FAA" w:rsidRDefault="00076905">
      <w:pPr>
        <w:pStyle w:val="Title"/>
      </w:pPr>
      <w:r>
        <w:t>Attachments:</w:t>
      </w:r>
      <w:r>
        <w:tab/>
      </w:r>
      <w:r>
        <w:rPr>
          <w:b w:val="0"/>
          <w:bCs w:val="0"/>
          <w:kern w:val="0"/>
          <w:highlight w:val="yellow"/>
        </w:rPr>
        <w:t xml:space="preserve">TBC (pending </w:t>
      </w:r>
      <w:proofErr w:type="gramStart"/>
      <w:r>
        <w:rPr>
          <w:b w:val="0"/>
          <w:bCs w:val="0"/>
          <w:kern w:val="0"/>
          <w:highlight w:val="yellow"/>
        </w:rPr>
        <w:t>companies</w:t>
      </w:r>
      <w:proofErr w:type="gramEnd"/>
      <w:r>
        <w:rPr>
          <w:b w:val="0"/>
          <w:bCs w:val="0"/>
          <w:kern w:val="0"/>
          <w:highlight w:val="yellow"/>
        </w:rPr>
        <w:t xml:space="preserve"> agreement)</w:t>
      </w:r>
    </w:p>
    <w:p w14:paraId="5CD1AB54" w14:textId="77777777" w:rsidR="00436FAA" w:rsidRDefault="00436FAA">
      <w:pPr>
        <w:pBdr>
          <w:bottom w:val="single" w:sz="4" w:space="1" w:color="auto"/>
        </w:pBdr>
        <w:rPr>
          <w:rFonts w:ascii="Arial" w:hAnsi="Arial" w:cs="Arial"/>
        </w:rPr>
      </w:pPr>
    </w:p>
    <w:p w14:paraId="72A6A24F" w14:textId="77777777" w:rsidR="00436FAA" w:rsidRDefault="00436FAA">
      <w:pPr>
        <w:rPr>
          <w:rFonts w:ascii="Arial" w:hAnsi="Arial" w:cs="Arial"/>
        </w:rPr>
      </w:pPr>
    </w:p>
    <w:p w14:paraId="7DADA702" w14:textId="77777777" w:rsidR="00436FAA" w:rsidRDefault="00076905">
      <w:pPr>
        <w:spacing w:after="120"/>
        <w:rPr>
          <w:rFonts w:ascii="Arial" w:hAnsi="Arial" w:cs="Arial"/>
          <w:b/>
        </w:rPr>
      </w:pPr>
      <w:r>
        <w:rPr>
          <w:rFonts w:ascii="Arial" w:hAnsi="Arial" w:cs="Arial"/>
          <w:b/>
        </w:rPr>
        <w:t>1. Overall Description:</w:t>
      </w:r>
    </w:p>
    <w:p w14:paraId="09ECF0BD" w14:textId="77777777" w:rsidR="00436FAA" w:rsidRDefault="00076905">
      <w:pPr>
        <w:jc w:val="both"/>
        <w:rPr>
          <w:rFonts w:ascii="Arial" w:hAnsi="Arial" w:cs="Arial"/>
          <w:szCs w:val="22"/>
          <w:highlight w:val="yellow"/>
          <w:lang w:val="en-US"/>
        </w:rPr>
      </w:pPr>
      <w:r>
        <w:rPr>
          <w:rFonts w:ascii="Arial" w:hAnsi="Arial" w:cs="Arial"/>
          <w:szCs w:val="22"/>
          <w:highlight w:val="yellow"/>
          <w:lang w:val="en-US"/>
        </w:rPr>
        <w:t>3GPP RAN2 thanks RTCM for its liaison note sent on 3</w:t>
      </w:r>
      <w:r>
        <w:rPr>
          <w:rFonts w:ascii="Arial" w:hAnsi="Arial" w:cs="Arial"/>
          <w:szCs w:val="22"/>
          <w:highlight w:val="yellow"/>
          <w:vertAlign w:val="superscript"/>
          <w:lang w:val="en-US"/>
        </w:rPr>
        <w:t>rd</w:t>
      </w:r>
      <w:r>
        <w:rPr>
          <w:rFonts w:ascii="Arial" w:hAnsi="Arial" w:cs="Arial"/>
          <w:szCs w:val="22"/>
          <w:highlight w:val="yellow"/>
          <w:lang w:val="en-US"/>
        </w:rPr>
        <w:t xml:space="preserve"> of September in reply to R2-2106596. First, we confirm that automotive, rail, and industrial IoT are the only use cases addressed in Release 17 of New Radio. Second, the scope of GNSS integrity work in 3GPP does not preclude any GNSS method at this moment and it is based on contributions. </w:t>
      </w:r>
      <w:bookmarkStart w:id="18" w:name="OLE_LINK1"/>
      <w:bookmarkStart w:id="19" w:name="OLE_LINK2"/>
      <w:r>
        <w:rPr>
          <w:rFonts w:ascii="Arial" w:hAnsi="Arial" w:cs="Arial"/>
          <w:szCs w:val="22"/>
          <w:highlight w:val="yellow"/>
          <w:lang w:val="en-US"/>
        </w:rPr>
        <w:t>Lastly, for Release 17 of New Radio it was decided to focus only on GNSS integrity therefore 5G PRS and GNSS integration is not in scope of current release.</w:t>
      </w:r>
    </w:p>
    <w:bookmarkEnd w:id="18"/>
    <w:bookmarkEnd w:id="19"/>
    <w:p w14:paraId="61DC439F" w14:textId="77777777" w:rsidR="00436FAA" w:rsidRDefault="00076905">
      <w:pPr>
        <w:jc w:val="both"/>
        <w:rPr>
          <w:rFonts w:ascii="Arial" w:hAnsi="Arial" w:cs="Arial"/>
          <w:i/>
          <w:szCs w:val="22"/>
          <w:highlight w:val="yellow"/>
          <w:u w:val="single"/>
          <w:lang w:val="en-US"/>
        </w:rPr>
      </w:pPr>
      <w:r>
        <w:rPr>
          <w:rFonts w:ascii="Arial" w:hAnsi="Arial" w:cs="Arial"/>
          <w:color w:val="000000"/>
          <w:highlight w:val="yellow"/>
          <w:lang w:eastAsia="ko-KR"/>
        </w:rPr>
        <w:t xml:space="preserve">Through its LS RTCM clarified the scope and timeline adopted by SC134 for its first release of an integrity standard. At the moment, the work on GNSS integrity in RAN2 is expected to last until Q1 2022 and this is before RTCM target release date for the integrity standard. </w:t>
      </w:r>
      <w:r>
        <w:rPr>
          <w:rFonts w:ascii="Arial" w:hAnsi="Arial" w:cs="Arial"/>
          <w:szCs w:val="22"/>
          <w:highlight w:val="yellow"/>
          <w:lang w:val="en-US"/>
        </w:rPr>
        <w:t>This time misalignments represents a challenge to our common goal of aligning views, at least for the near future and several points needs further clarifications.</w:t>
      </w:r>
    </w:p>
    <w:p w14:paraId="5A1B171B" w14:textId="77777777" w:rsidR="00436FAA" w:rsidRDefault="00076905">
      <w:pPr>
        <w:jc w:val="both"/>
        <w:rPr>
          <w:rFonts w:ascii="Arial" w:hAnsi="Arial" w:cs="Arial"/>
          <w:highlight w:val="yellow"/>
          <w:lang w:eastAsia="ko-KR"/>
        </w:rPr>
      </w:pPr>
      <w:r>
        <w:rPr>
          <w:rFonts w:ascii="Arial" w:hAnsi="Arial" w:cs="Arial"/>
          <w:szCs w:val="22"/>
          <w:highlight w:val="yellow"/>
          <w:lang w:val="en-US"/>
        </w:rPr>
        <w:t xml:space="preserve">RAN2 would like to learn from RTCM (Radio Technical Commission for Maritime Services): </w:t>
      </w:r>
    </w:p>
    <w:p w14:paraId="5C5259AC" w14:textId="77777777" w:rsidR="00436FAA" w:rsidRDefault="00076905">
      <w:pPr>
        <w:numPr>
          <w:ilvl w:val="0"/>
          <w:numId w:val="5"/>
        </w:numPr>
        <w:spacing w:after="160" w:line="259" w:lineRule="auto"/>
        <w:jc w:val="both"/>
        <w:rPr>
          <w:rFonts w:ascii="Arial" w:eastAsia="Malgun Gothic" w:hAnsi="Arial" w:cs="Arial"/>
          <w:b/>
          <w:highlight w:val="yellow"/>
          <w:lang w:eastAsia="ko-KR"/>
        </w:rPr>
      </w:pPr>
      <w:r>
        <w:rPr>
          <w:rFonts w:ascii="Arial" w:eastAsia="Malgun Gothic" w:hAnsi="Arial" w:cs="Arial"/>
          <w:b/>
          <w:highlight w:val="yellow"/>
          <w:lang w:eastAsia="ko-KR"/>
        </w:rPr>
        <w:t>Question 1 to X: Pending on agreements</w:t>
      </w:r>
    </w:p>
    <w:p w14:paraId="5E4706C8" w14:textId="77777777" w:rsidR="00436FAA" w:rsidRDefault="00436FAA">
      <w:pPr>
        <w:numPr>
          <w:ilvl w:val="0"/>
          <w:numId w:val="5"/>
        </w:numPr>
        <w:spacing w:after="160" w:line="259" w:lineRule="auto"/>
        <w:jc w:val="both"/>
        <w:rPr>
          <w:rFonts w:ascii="Arial" w:eastAsia="Malgun Gothic" w:hAnsi="Arial" w:cs="Arial"/>
          <w:b/>
          <w:highlight w:val="yellow"/>
          <w:lang w:eastAsia="ko-KR"/>
        </w:rPr>
      </w:pPr>
    </w:p>
    <w:p w14:paraId="65DC04B0" w14:textId="77777777" w:rsidR="00436FAA" w:rsidRDefault="00076905">
      <w:pPr>
        <w:spacing w:after="120" w:line="259" w:lineRule="auto"/>
        <w:jc w:val="both"/>
        <w:rPr>
          <w:rFonts w:ascii="Arial" w:hAnsi="Arial" w:cs="Arial"/>
          <w:b/>
          <w:highlight w:val="yellow"/>
        </w:rPr>
      </w:pPr>
      <w:r>
        <w:rPr>
          <w:rFonts w:ascii="Arial" w:eastAsia="Malgun Gothic" w:hAnsi="Arial" w:cs="Arial"/>
          <w:b/>
          <w:highlight w:val="yellow"/>
          <w:lang w:eastAsia="ko-KR"/>
        </w:rPr>
        <w:t>A</w:t>
      </w:r>
      <w:r>
        <w:rPr>
          <w:rFonts w:ascii="Arial" w:hAnsi="Arial" w:cs="Arial"/>
          <w:b/>
          <w:highlight w:val="yellow"/>
        </w:rPr>
        <w:t>ctions:</w:t>
      </w:r>
    </w:p>
    <w:p w14:paraId="44ACD291" w14:textId="77777777" w:rsidR="00436FAA" w:rsidRDefault="00076905">
      <w:pPr>
        <w:spacing w:after="120"/>
        <w:ind w:left="1985" w:hanging="1985"/>
        <w:rPr>
          <w:rFonts w:ascii="Arial" w:hAnsi="Arial" w:cs="Arial"/>
          <w:b/>
          <w:highlight w:val="yellow"/>
        </w:rPr>
      </w:pPr>
      <w:r>
        <w:rPr>
          <w:rFonts w:ascii="Arial" w:hAnsi="Arial" w:cs="Arial"/>
          <w:b/>
          <w:highlight w:val="yellow"/>
        </w:rPr>
        <w:t>To</w:t>
      </w:r>
      <w:r>
        <w:rPr>
          <w:rFonts w:ascii="Arial" w:hAnsi="Arial" w:cs="Arial"/>
          <w:b/>
          <w:color w:val="000000"/>
          <w:highlight w:val="yellow"/>
        </w:rPr>
        <w:t xml:space="preserve"> </w:t>
      </w:r>
      <w:r>
        <w:rPr>
          <w:rFonts w:ascii="Arial" w:hAnsi="Arial" w:cs="Arial"/>
          <w:b/>
          <w:highlight w:val="yellow"/>
        </w:rPr>
        <w:t>RTCM SC134.</w:t>
      </w:r>
    </w:p>
    <w:p w14:paraId="3516DD78" w14:textId="77777777" w:rsidR="00436FAA" w:rsidRDefault="00076905">
      <w:pPr>
        <w:rPr>
          <w:rFonts w:ascii="Arial" w:hAnsi="Arial" w:cs="Arial"/>
          <w:color w:val="000000"/>
          <w:highlight w:val="yellow"/>
        </w:rPr>
      </w:pPr>
      <w:r>
        <w:rPr>
          <w:rFonts w:ascii="Arial" w:hAnsi="Arial" w:cs="Arial"/>
          <w:b/>
          <w:highlight w:val="yellow"/>
        </w:rPr>
        <w:t xml:space="preserve">ACTION: </w:t>
      </w:r>
      <w:r>
        <w:rPr>
          <w:rFonts w:ascii="Arial" w:hAnsi="Arial" w:cs="Arial"/>
          <w:b/>
          <w:highlight w:val="yellow"/>
        </w:rPr>
        <w:tab/>
      </w:r>
      <w:r>
        <w:rPr>
          <w:rFonts w:ascii="Arial" w:hAnsi="Arial" w:cs="Arial"/>
          <w:color w:val="000000"/>
          <w:highlight w:val="yellow"/>
        </w:rPr>
        <w:t xml:space="preserve">RAN2 respectfully asks RTCM SC134 to provide feedback on the above questions. </w:t>
      </w:r>
    </w:p>
    <w:p w14:paraId="493B016F" w14:textId="77777777" w:rsidR="00436FAA" w:rsidRDefault="00436FAA">
      <w:pPr>
        <w:rPr>
          <w:rFonts w:ascii="Arial" w:hAnsi="Arial" w:cs="Arial"/>
          <w:b/>
          <w:highlight w:val="yellow"/>
        </w:rPr>
      </w:pPr>
    </w:p>
    <w:p w14:paraId="77B2EC0B" w14:textId="77777777" w:rsidR="00436FAA" w:rsidRDefault="00076905">
      <w:pPr>
        <w:spacing w:after="120"/>
        <w:rPr>
          <w:rFonts w:ascii="Arial" w:hAnsi="Arial" w:cs="Arial"/>
          <w:b/>
          <w:highlight w:val="yellow"/>
        </w:rPr>
      </w:pPr>
      <w:r>
        <w:rPr>
          <w:rFonts w:ascii="Arial" w:hAnsi="Arial" w:cs="Arial"/>
          <w:b/>
          <w:highlight w:val="yellow"/>
        </w:rPr>
        <w:t>3. Date of Next RAN2 Meetings:</w:t>
      </w:r>
    </w:p>
    <w:p w14:paraId="26165157" w14:textId="77777777" w:rsidR="00436FAA" w:rsidRDefault="00076905">
      <w:pPr>
        <w:tabs>
          <w:tab w:val="left" w:pos="5103"/>
        </w:tabs>
        <w:spacing w:after="120"/>
        <w:ind w:left="2268" w:hanging="2268"/>
        <w:rPr>
          <w:rFonts w:ascii="Arial" w:hAnsi="Arial" w:cs="Arial"/>
          <w:bCs/>
          <w:highlight w:val="yellow"/>
          <w:lang w:val="sv-SE"/>
        </w:rPr>
      </w:pPr>
      <w:r>
        <w:rPr>
          <w:rFonts w:ascii="Arial" w:hAnsi="Arial" w:cs="Arial"/>
          <w:bCs/>
          <w:highlight w:val="yellow"/>
          <w:lang w:val="sv-SE"/>
        </w:rPr>
        <w:t>RAN2#116-bis-e</w:t>
      </w:r>
      <w:r>
        <w:rPr>
          <w:rFonts w:ascii="Arial" w:hAnsi="Arial" w:cs="Arial"/>
          <w:bCs/>
          <w:highlight w:val="yellow"/>
          <w:lang w:val="sv-SE"/>
        </w:rPr>
        <w:tab/>
        <w:t xml:space="preserve">17th – 25th </w:t>
      </w:r>
      <w:proofErr w:type="spellStart"/>
      <w:r>
        <w:rPr>
          <w:rFonts w:ascii="Arial" w:hAnsi="Arial" w:cs="Arial"/>
          <w:bCs/>
          <w:highlight w:val="yellow"/>
          <w:lang w:val="sv-SE"/>
        </w:rPr>
        <w:t>January</w:t>
      </w:r>
      <w:proofErr w:type="spellEnd"/>
      <w:r>
        <w:rPr>
          <w:rFonts w:ascii="Arial" w:hAnsi="Arial" w:cs="Arial"/>
          <w:bCs/>
          <w:highlight w:val="yellow"/>
          <w:lang w:val="sv-SE"/>
        </w:rPr>
        <w:t xml:space="preserve"> 2022</w:t>
      </w:r>
      <w:r>
        <w:rPr>
          <w:rFonts w:ascii="Arial" w:hAnsi="Arial" w:cs="Arial"/>
          <w:bCs/>
          <w:highlight w:val="yellow"/>
          <w:lang w:val="sv-SE"/>
        </w:rPr>
        <w:tab/>
        <w:t>Electronic meeting</w:t>
      </w:r>
    </w:p>
    <w:p w14:paraId="413B4D73" w14:textId="77777777" w:rsidR="00436FAA" w:rsidRDefault="00076905">
      <w:pPr>
        <w:tabs>
          <w:tab w:val="left" w:pos="5103"/>
        </w:tabs>
        <w:spacing w:after="120"/>
        <w:ind w:left="2268" w:hanging="2268"/>
        <w:rPr>
          <w:rFonts w:ascii="Arial" w:hAnsi="Arial" w:cs="Arial"/>
          <w:bCs/>
          <w:lang w:val="sv-SE"/>
        </w:rPr>
      </w:pPr>
      <w:r>
        <w:rPr>
          <w:rFonts w:ascii="Arial" w:hAnsi="Arial" w:cs="Arial"/>
          <w:bCs/>
          <w:highlight w:val="yellow"/>
          <w:lang w:val="sv-SE"/>
        </w:rPr>
        <w:t>RAN2#117-e</w:t>
      </w:r>
      <w:r>
        <w:rPr>
          <w:rFonts w:ascii="Arial" w:hAnsi="Arial" w:cs="Arial"/>
          <w:bCs/>
          <w:highlight w:val="yellow"/>
          <w:lang w:val="sv-SE"/>
        </w:rPr>
        <w:tab/>
        <w:t xml:space="preserve">21st </w:t>
      </w:r>
      <w:proofErr w:type="spellStart"/>
      <w:r>
        <w:rPr>
          <w:rFonts w:ascii="Arial" w:hAnsi="Arial" w:cs="Arial"/>
          <w:bCs/>
          <w:highlight w:val="yellow"/>
          <w:lang w:val="sv-SE"/>
        </w:rPr>
        <w:t>February</w:t>
      </w:r>
      <w:proofErr w:type="spellEnd"/>
      <w:r>
        <w:rPr>
          <w:rFonts w:ascii="Arial" w:hAnsi="Arial" w:cs="Arial"/>
          <w:bCs/>
          <w:highlight w:val="yellow"/>
          <w:lang w:val="sv-SE"/>
        </w:rPr>
        <w:t xml:space="preserve"> – 3rd </w:t>
      </w:r>
      <w:proofErr w:type="spellStart"/>
      <w:r>
        <w:rPr>
          <w:rFonts w:ascii="Arial" w:hAnsi="Arial" w:cs="Arial"/>
          <w:bCs/>
          <w:highlight w:val="yellow"/>
          <w:lang w:val="sv-SE"/>
        </w:rPr>
        <w:t>March</w:t>
      </w:r>
      <w:proofErr w:type="spellEnd"/>
      <w:r>
        <w:rPr>
          <w:rFonts w:ascii="Arial" w:hAnsi="Arial" w:cs="Arial"/>
          <w:bCs/>
          <w:highlight w:val="yellow"/>
          <w:lang w:val="sv-SE"/>
        </w:rPr>
        <w:t xml:space="preserve"> 2022</w:t>
      </w:r>
      <w:r>
        <w:rPr>
          <w:rFonts w:ascii="Arial" w:hAnsi="Arial" w:cs="Arial"/>
          <w:bCs/>
          <w:highlight w:val="yellow"/>
          <w:lang w:val="sv-SE"/>
        </w:rPr>
        <w:tab/>
        <w:t>Electronic meeting</w:t>
      </w:r>
    </w:p>
    <w:p w14:paraId="1B16FC43" w14:textId="77777777" w:rsidR="00436FAA" w:rsidRDefault="00436FAA">
      <w:pPr>
        <w:pStyle w:val="Caption"/>
        <w:keepNext w:val="0"/>
        <w:spacing w:after="180"/>
        <w:ind w:left="1418" w:hanging="1418"/>
        <w:jc w:val="both"/>
        <w:rPr>
          <w:rFonts w:ascii="Times New Roman" w:hAnsi="Times New Roman"/>
          <w:sz w:val="22"/>
          <w:szCs w:val="22"/>
        </w:rPr>
      </w:pPr>
    </w:p>
    <w:p w14:paraId="5BD854C1" w14:textId="77777777" w:rsidR="00436FAA" w:rsidRDefault="00436FAA">
      <w:pPr>
        <w:overflowPunct/>
        <w:snapToGrid w:val="0"/>
        <w:spacing w:after="80"/>
        <w:jc w:val="both"/>
        <w:textAlignment w:val="auto"/>
        <w:rPr>
          <w:rFonts w:eastAsia="SimSun"/>
          <w:sz w:val="22"/>
          <w:szCs w:val="22"/>
          <w:lang w:eastAsia="en-US"/>
        </w:rPr>
      </w:pPr>
    </w:p>
    <w:bookmarkEnd w:id="0"/>
    <w:p w14:paraId="153855B8" w14:textId="77777777" w:rsidR="00436FAA" w:rsidRDefault="00436FAA">
      <w:pPr>
        <w:overflowPunct/>
        <w:snapToGrid w:val="0"/>
        <w:spacing w:after="80"/>
        <w:jc w:val="both"/>
        <w:textAlignment w:val="auto"/>
        <w:rPr>
          <w:rFonts w:eastAsia="SimSun"/>
          <w:sz w:val="22"/>
          <w:szCs w:val="22"/>
          <w:lang w:eastAsia="zh-CN"/>
        </w:rPr>
      </w:pPr>
    </w:p>
    <w:sectPr w:rsidR="00436F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48CB0" w14:textId="77777777" w:rsidR="001679D0" w:rsidRDefault="001679D0" w:rsidP="0080736E">
      <w:pPr>
        <w:spacing w:after="0"/>
      </w:pPr>
      <w:r>
        <w:separator/>
      </w:r>
    </w:p>
  </w:endnote>
  <w:endnote w:type="continuationSeparator" w:id="0">
    <w:p w14:paraId="374992DD" w14:textId="77777777" w:rsidR="001679D0" w:rsidRDefault="001679D0" w:rsidP="008073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39F13" w14:textId="77777777" w:rsidR="001679D0" w:rsidRDefault="001679D0" w:rsidP="0080736E">
      <w:pPr>
        <w:spacing w:after="0"/>
      </w:pPr>
      <w:r>
        <w:separator/>
      </w:r>
    </w:p>
  </w:footnote>
  <w:footnote w:type="continuationSeparator" w:id="0">
    <w:p w14:paraId="11259C2E" w14:textId="77777777" w:rsidR="001679D0" w:rsidRDefault="001679D0" w:rsidP="008073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pStyle w:val="3GPPH2"/>
      <w:lvlText w:val="%1.%2"/>
      <w:lvlJc w:val="left"/>
      <w:pPr>
        <w:tabs>
          <w:tab w:val="left" w:pos="576"/>
        </w:tabs>
        <w:ind w:left="576" w:hanging="576"/>
      </w:pPr>
      <w:rPr>
        <w:rFonts w:hint="default"/>
        <w:i w:val="0"/>
        <w:sz w:val="22"/>
        <w:szCs w:val="22"/>
        <w:lang w:val="en-US"/>
      </w:rPr>
    </w:lvl>
    <w:lvl w:ilvl="2">
      <w:start w:val="1"/>
      <w:numFmt w:val="decimal"/>
      <w:pStyle w:val="3GPPH3"/>
      <w:lvlText w:val="%1.%2.%3"/>
      <w:lvlJc w:val="left"/>
      <w:pPr>
        <w:tabs>
          <w:tab w:val="left" w:pos="568"/>
        </w:tabs>
        <w:ind w:left="568" w:firstLine="0"/>
      </w:pPr>
      <w:rPr>
        <w:rFonts w:hint="default"/>
      </w:rPr>
    </w:lvl>
    <w:lvl w:ilvl="3">
      <w:start w:val="1"/>
      <w:numFmt w:val="decimal"/>
      <w:pStyle w:val="3GPPH4"/>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BE9478E"/>
    <w:multiLevelType w:val="multilevel"/>
    <w:tmpl w:val="2BE9478E"/>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15:restartNumberingAfterBreak="0">
    <w:nsid w:val="49A86462"/>
    <w:multiLevelType w:val="multilevel"/>
    <w:tmpl w:val="49A86462"/>
    <w:lvl w:ilvl="0">
      <w:start w:val="1"/>
      <w:numFmt w:val="decimal"/>
      <w:pStyle w:val="3GPPH1"/>
      <w:lvlText w:val="%1"/>
      <w:lvlJc w:val="left"/>
      <w:pPr>
        <w:ind w:left="432" w:hanging="432"/>
      </w:pPr>
      <w:rPr>
        <w:rFonts w:hint="default"/>
      </w:rPr>
    </w:lvl>
    <w:lvl w:ilvl="1">
      <w:start w:val="1"/>
      <w:numFmt w:val="decimal"/>
      <w:pStyle w:val="Heading2"/>
      <w:lvlText w:val="%1.%2"/>
      <w:lvlJc w:val="left"/>
      <w:pPr>
        <w:ind w:left="576" w:hanging="576"/>
      </w:pPr>
      <w:rPr>
        <w:rFonts w:hint="default"/>
        <w:i w:val="0"/>
        <w:sz w:val="22"/>
        <w:szCs w:val="22"/>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0B8436D"/>
    <w:multiLevelType w:val="multilevel"/>
    <w:tmpl w:val="60B843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8D8"/>
    <w:rsid w:val="0000041F"/>
    <w:rsid w:val="000027C4"/>
    <w:rsid w:val="00003042"/>
    <w:rsid w:val="000045C1"/>
    <w:rsid w:val="000052DF"/>
    <w:rsid w:val="000068E9"/>
    <w:rsid w:val="0001045E"/>
    <w:rsid w:val="00013F39"/>
    <w:rsid w:val="000175A1"/>
    <w:rsid w:val="000319CA"/>
    <w:rsid w:val="00033EBE"/>
    <w:rsid w:val="000370FC"/>
    <w:rsid w:val="00042191"/>
    <w:rsid w:val="00046441"/>
    <w:rsid w:val="0005188E"/>
    <w:rsid w:val="00073EDA"/>
    <w:rsid w:val="0007664E"/>
    <w:rsid w:val="00076905"/>
    <w:rsid w:val="000772E1"/>
    <w:rsid w:val="0007781C"/>
    <w:rsid w:val="000877B9"/>
    <w:rsid w:val="00090907"/>
    <w:rsid w:val="00094550"/>
    <w:rsid w:val="00095614"/>
    <w:rsid w:val="000A07F1"/>
    <w:rsid w:val="000A2C83"/>
    <w:rsid w:val="000B1696"/>
    <w:rsid w:val="000B341C"/>
    <w:rsid w:val="000B67F4"/>
    <w:rsid w:val="000B781D"/>
    <w:rsid w:val="000B7E3E"/>
    <w:rsid w:val="000C0F4B"/>
    <w:rsid w:val="000C1F46"/>
    <w:rsid w:val="000C2AF9"/>
    <w:rsid w:val="000D388B"/>
    <w:rsid w:val="000D3EAE"/>
    <w:rsid w:val="000D4AE4"/>
    <w:rsid w:val="000E121F"/>
    <w:rsid w:val="000F55D0"/>
    <w:rsid w:val="000F7E2A"/>
    <w:rsid w:val="00100715"/>
    <w:rsid w:val="00102057"/>
    <w:rsid w:val="00107AE6"/>
    <w:rsid w:val="0011278D"/>
    <w:rsid w:val="00114015"/>
    <w:rsid w:val="0011735F"/>
    <w:rsid w:val="00120B44"/>
    <w:rsid w:val="001272C3"/>
    <w:rsid w:val="00135483"/>
    <w:rsid w:val="001400B1"/>
    <w:rsid w:val="00143928"/>
    <w:rsid w:val="00147EF7"/>
    <w:rsid w:val="00152CFE"/>
    <w:rsid w:val="00153CE4"/>
    <w:rsid w:val="00163AEB"/>
    <w:rsid w:val="00164ADC"/>
    <w:rsid w:val="001679D0"/>
    <w:rsid w:val="00174182"/>
    <w:rsid w:val="00183D93"/>
    <w:rsid w:val="001955E6"/>
    <w:rsid w:val="001A0E50"/>
    <w:rsid w:val="001A592F"/>
    <w:rsid w:val="001C1A83"/>
    <w:rsid w:val="001C7B7F"/>
    <w:rsid w:val="001D227D"/>
    <w:rsid w:val="001D3AF6"/>
    <w:rsid w:val="001F3B6C"/>
    <w:rsid w:val="001F443E"/>
    <w:rsid w:val="001F444C"/>
    <w:rsid w:val="001F5EFE"/>
    <w:rsid w:val="001F6F64"/>
    <w:rsid w:val="0020139D"/>
    <w:rsid w:val="00212444"/>
    <w:rsid w:val="00216F2B"/>
    <w:rsid w:val="00221F81"/>
    <w:rsid w:val="00223257"/>
    <w:rsid w:val="0023395C"/>
    <w:rsid w:val="00236CFF"/>
    <w:rsid w:val="0024093B"/>
    <w:rsid w:val="00241A6A"/>
    <w:rsid w:val="00242229"/>
    <w:rsid w:val="0024298F"/>
    <w:rsid w:val="00242EAB"/>
    <w:rsid w:val="00253DB0"/>
    <w:rsid w:val="002561F4"/>
    <w:rsid w:val="002562A2"/>
    <w:rsid w:val="002623E2"/>
    <w:rsid w:val="00267807"/>
    <w:rsid w:val="00271230"/>
    <w:rsid w:val="002809E4"/>
    <w:rsid w:val="00290929"/>
    <w:rsid w:val="002911F2"/>
    <w:rsid w:val="002913E5"/>
    <w:rsid w:val="00295886"/>
    <w:rsid w:val="002A265A"/>
    <w:rsid w:val="002A4ACE"/>
    <w:rsid w:val="002A6E51"/>
    <w:rsid w:val="002C4F1E"/>
    <w:rsid w:val="002E1A52"/>
    <w:rsid w:val="002F0505"/>
    <w:rsid w:val="002F736F"/>
    <w:rsid w:val="0030467B"/>
    <w:rsid w:val="003234F3"/>
    <w:rsid w:val="003242C8"/>
    <w:rsid w:val="003248FA"/>
    <w:rsid w:val="00331922"/>
    <w:rsid w:val="00335C98"/>
    <w:rsid w:val="00340F83"/>
    <w:rsid w:val="00345D89"/>
    <w:rsid w:val="00346ADC"/>
    <w:rsid w:val="003472B4"/>
    <w:rsid w:val="0035320B"/>
    <w:rsid w:val="003542CB"/>
    <w:rsid w:val="003611FE"/>
    <w:rsid w:val="003633D4"/>
    <w:rsid w:val="00367442"/>
    <w:rsid w:val="003919BA"/>
    <w:rsid w:val="0039223F"/>
    <w:rsid w:val="00392682"/>
    <w:rsid w:val="00393D04"/>
    <w:rsid w:val="003A3B42"/>
    <w:rsid w:val="003A7CFA"/>
    <w:rsid w:val="003C1F69"/>
    <w:rsid w:val="003C2B5C"/>
    <w:rsid w:val="003D1572"/>
    <w:rsid w:val="003D6FB7"/>
    <w:rsid w:val="003E16AC"/>
    <w:rsid w:val="0040126B"/>
    <w:rsid w:val="00403AD6"/>
    <w:rsid w:val="00407970"/>
    <w:rsid w:val="00412598"/>
    <w:rsid w:val="0041305E"/>
    <w:rsid w:val="00420614"/>
    <w:rsid w:val="0042736A"/>
    <w:rsid w:val="00434461"/>
    <w:rsid w:val="00436784"/>
    <w:rsid w:val="00436FAA"/>
    <w:rsid w:val="00441653"/>
    <w:rsid w:val="00441F73"/>
    <w:rsid w:val="0045047B"/>
    <w:rsid w:val="00454F88"/>
    <w:rsid w:val="00460F59"/>
    <w:rsid w:val="00462DE8"/>
    <w:rsid w:val="00471C2A"/>
    <w:rsid w:val="00483453"/>
    <w:rsid w:val="004A4172"/>
    <w:rsid w:val="004B12C2"/>
    <w:rsid w:val="004B2041"/>
    <w:rsid w:val="004B20FB"/>
    <w:rsid w:val="004B6038"/>
    <w:rsid w:val="004B7C2B"/>
    <w:rsid w:val="004C36C5"/>
    <w:rsid w:val="004C389E"/>
    <w:rsid w:val="004C5454"/>
    <w:rsid w:val="004D0B75"/>
    <w:rsid w:val="004D188D"/>
    <w:rsid w:val="004D4E27"/>
    <w:rsid w:val="004E0136"/>
    <w:rsid w:val="004E1C76"/>
    <w:rsid w:val="004F21D9"/>
    <w:rsid w:val="004F5C17"/>
    <w:rsid w:val="004F6AAA"/>
    <w:rsid w:val="00505E3D"/>
    <w:rsid w:val="0051446C"/>
    <w:rsid w:val="00516C96"/>
    <w:rsid w:val="005174B5"/>
    <w:rsid w:val="00517537"/>
    <w:rsid w:val="00525507"/>
    <w:rsid w:val="00526C11"/>
    <w:rsid w:val="00530370"/>
    <w:rsid w:val="00531A8D"/>
    <w:rsid w:val="005343D1"/>
    <w:rsid w:val="005435E6"/>
    <w:rsid w:val="00561EB0"/>
    <w:rsid w:val="0056213E"/>
    <w:rsid w:val="00563ED3"/>
    <w:rsid w:val="0056677B"/>
    <w:rsid w:val="005820E3"/>
    <w:rsid w:val="0058272C"/>
    <w:rsid w:val="00586DE0"/>
    <w:rsid w:val="00586FD0"/>
    <w:rsid w:val="00595C5F"/>
    <w:rsid w:val="005A13F6"/>
    <w:rsid w:val="005A6525"/>
    <w:rsid w:val="005B0D40"/>
    <w:rsid w:val="005B2AE9"/>
    <w:rsid w:val="005B6E30"/>
    <w:rsid w:val="005C0683"/>
    <w:rsid w:val="005C10D7"/>
    <w:rsid w:val="005C2640"/>
    <w:rsid w:val="005C58FA"/>
    <w:rsid w:val="005C6601"/>
    <w:rsid w:val="005C6E29"/>
    <w:rsid w:val="005E06A3"/>
    <w:rsid w:val="005E4090"/>
    <w:rsid w:val="005E6C4F"/>
    <w:rsid w:val="005F063D"/>
    <w:rsid w:val="005F1277"/>
    <w:rsid w:val="005F1943"/>
    <w:rsid w:val="005F52C2"/>
    <w:rsid w:val="005F7978"/>
    <w:rsid w:val="00600503"/>
    <w:rsid w:val="00603215"/>
    <w:rsid w:val="006160DC"/>
    <w:rsid w:val="00620B60"/>
    <w:rsid w:val="006236FC"/>
    <w:rsid w:val="00625999"/>
    <w:rsid w:val="006263C2"/>
    <w:rsid w:val="006269F5"/>
    <w:rsid w:val="00632F85"/>
    <w:rsid w:val="006351F6"/>
    <w:rsid w:val="00635F43"/>
    <w:rsid w:val="006364CF"/>
    <w:rsid w:val="006450CB"/>
    <w:rsid w:val="00654D98"/>
    <w:rsid w:val="00655C3A"/>
    <w:rsid w:val="006624E4"/>
    <w:rsid w:val="00662BB5"/>
    <w:rsid w:val="006644DF"/>
    <w:rsid w:val="00666201"/>
    <w:rsid w:val="00667D8D"/>
    <w:rsid w:val="0067095B"/>
    <w:rsid w:val="00674972"/>
    <w:rsid w:val="00674B1A"/>
    <w:rsid w:val="006756F2"/>
    <w:rsid w:val="006825DB"/>
    <w:rsid w:val="006A1251"/>
    <w:rsid w:val="006A4C90"/>
    <w:rsid w:val="006A7CBF"/>
    <w:rsid w:val="006C1DEB"/>
    <w:rsid w:val="006C4476"/>
    <w:rsid w:val="006E655B"/>
    <w:rsid w:val="006F2815"/>
    <w:rsid w:val="006F32B8"/>
    <w:rsid w:val="006F4A91"/>
    <w:rsid w:val="006F4CC6"/>
    <w:rsid w:val="00700515"/>
    <w:rsid w:val="007019DA"/>
    <w:rsid w:val="007045F0"/>
    <w:rsid w:val="00704C22"/>
    <w:rsid w:val="00712FD1"/>
    <w:rsid w:val="00713667"/>
    <w:rsid w:val="00714ADF"/>
    <w:rsid w:val="00717CBB"/>
    <w:rsid w:val="00721A8B"/>
    <w:rsid w:val="00740AE3"/>
    <w:rsid w:val="00741D63"/>
    <w:rsid w:val="00742D11"/>
    <w:rsid w:val="007447B4"/>
    <w:rsid w:val="00744870"/>
    <w:rsid w:val="00747F03"/>
    <w:rsid w:val="00747F8D"/>
    <w:rsid w:val="00763560"/>
    <w:rsid w:val="0077310B"/>
    <w:rsid w:val="00776309"/>
    <w:rsid w:val="007841FF"/>
    <w:rsid w:val="00791CA6"/>
    <w:rsid w:val="007949DA"/>
    <w:rsid w:val="00797BE3"/>
    <w:rsid w:val="007A500A"/>
    <w:rsid w:val="007B3C56"/>
    <w:rsid w:val="007B79FB"/>
    <w:rsid w:val="007B7EAF"/>
    <w:rsid w:val="007C4C5D"/>
    <w:rsid w:val="007D2959"/>
    <w:rsid w:val="007D3AE4"/>
    <w:rsid w:val="007D4FF0"/>
    <w:rsid w:val="007F33E2"/>
    <w:rsid w:val="007F47D1"/>
    <w:rsid w:val="00802292"/>
    <w:rsid w:val="00802635"/>
    <w:rsid w:val="00804BA1"/>
    <w:rsid w:val="0080736E"/>
    <w:rsid w:val="008078D4"/>
    <w:rsid w:val="008108FA"/>
    <w:rsid w:val="00811B8A"/>
    <w:rsid w:val="00815C54"/>
    <w:rsid w:val="00816553"/>
    <w:rsid w:val="008263CE"/>
    <w:rsid w:val="00826C14"/>
    <w:rsid w:val="0083508B"/>
    <w:rsid w:val="0083765A"/>
    <w:rsid w:val="0083770E"/>
    <w:rsid w:val="00841553"/>
    <w:rsid w:val="00844563"/>
    <w:rsid w:val="00845332"/>
    <w:rsid w:val="00855315"/>
    <w:rsid w:val="008559DC"/>
    <w:rsid w:val="00855C91"/>
    <w:rsid w:val="00856743"/>
    <w:rsid w:val="008604D0"/>
    <w:rsid w:val="00871F64"/>
    <w:rsid w:val="00876B89"/>
    <w:rsid w:val="00876DA8"/>
    <w:rsid w:val="00882172"/>
    <w:rsid w:val="0088449A"/>
    <w:rsid w:val="008853E0"/>
    <w:rsid w:val="00890F54"/>
    <w:rsid w:val="008A51EB"/>
    <w:rsid w:val="008A578E"/>
    <w:rsid w:val="008B421F"/>
    <w:rsid w:val="008C22B2"/>
    <w:rsid w:val="008C3C28"/>
    <w:rsid w:val="008C3DF2"/>
    <w:rsid w:val="008C3FCF"/>
    <w:rsid w:val="008C784C"/>
    <w:rsid w:val="008D196F"/>
    <w:rsid w:val="008E0C0C"/>
    <w:rsid w:val="008E430E"/>
    <w:rsid w:val="008E5E71"/>
    <w:rsid w:val="009127A1"/>
    <w:rsid w:val="00912FDD"/>
    <w:rsid w:val="009151DB"/>
    <w:rsid w:val="00927963"/>
    <w:rsid w:val="009279A0"/>
    <w:rsid w:val="0093269D"/>
    <w:rsid w:val="00940337"/>
    <w:rsid w:val="00941534"/>
    <w:rsid w:val="00941B0E"/>
    <w:rsid w:val="0094516B"/>
    <w:rsid w:val="0096180E"/>
    <w:rsid w:val="00964DD4"/>
    <w:rsid w:val="0097016A"/>
    <w:rsid w:val="00972CEF"/>
    <w:rsid w:val="00973434"/>
    <w:rsid w:val="00973CC9"/>
    <w:rsid w:val="00983FA2"/>
    <w:rsid w:val="00984036"/>
    <w:rsid w:val="00985D33"/>
    <w:rsid w:val="00991CB2"/>
    <w:rsid w:val="00996549"/>
    <w:rsid w:val="00997B73"/>
    <w:rsid w:val="009A3DD7"/>
    <w:rsid w:val="009A4B1F"/>
    <w:rsid w:val="009B5E98"/>
    <w:rsid w:val="009C19AE"/>
    <w:rsid w:val="009D2491"/>
    <w:rsid w:val="009D253D"/>
    <w:rsid w:val="009D4686"/>
    <w:rsid w:val="009D582B"/>
    <w:rsid w:val="009E0549"/>
    <w:rsid w:val="009E09D3"/>
    <w:rsid w:val="009E2B9B"/>
    <w:rsid w:val="009E48A3"/>
    <w:rsid w:val="009E6630"/>
    <w:rsid w:val="009F4714"/>
    <w:rsid w:val="00A0088C"/>
    <w:rsid w:val="00A02538"/>
    <w:rsid w:val="00A02CC7"/>
    <w:rsid w:val="00A075DC"/>
    <w:rsid w:val="00A20907"/>
    <w:rsid w:val="00A23390"/>
    <w:rsid w:val="00A2724B"/>
    <w:rsid w:val="00A279AB"/>
    <w:rsid w:val="00A32788"/>
    <w:rsid w:val="00A358C0"/>
    <w:rsid w:val="00A6171B"/>
    <w:rsid w:val="00A702BC"/>
    <w:rsid w:val="00A70A0C"/>
    <w:rsid w:val="00A72351"/>
    <w:rsid w:val="00A757D4"/>
    <w:rsid w:val="00A76B1D"/>
    <w:rsid w:val="00A76DB4"/>
    <w:rsid w:val="00A804A4"/>
    <w:rsid w:val="00A90BBD"/>
    <w:rsid w:val="00AA385B"/>
    <w:rsid w:val="00AB4F74"/>
    <w:rsid w:val="00AC4EF1"/>
    <w:rsid w:val="00AD6C08"/>
    <w:rsid w:val="00AE5DEC"/>
    <w:rsid w:val="00AF0277"/>
    <w:rsid w:val="00AF2264"/>
    <w:rsid w:val="00AF416E"/>
    <w:rsid w:val="00B11AF0"/>
    <w:rsid w:val="00B124A9"/>
    <w:rsid w:val="00B16754"/>
    <w:rsid w:val="00B2465F"/>
    <w:rsid w:val="00B250F7"/>
    <w:rsid w:val="00B26CBE"/>
    <w:rsid w:val="00B328DE"/>
    <w:rsid w:val="00B42441"/>
    <w:rsid w:val="00B47369"/>
    <w:rsid w:val="00B500CF"/>
    <w:rsid w:val="00B50210"/>
    <w:rsid w:val="00B531B3"/>
    <w:rsid w:val="00B55917"/>
    <w:rsid w:val="00B607C2"/>
    <w:rsid w:val="00B652ED"/>
    <w:rsid w:val="00B65719"/>
    <w:rsid w:val="00B65EFB"/>
    <w:rsid w:val="00B67066"/>
    <w:rsid w:val="00B73F0D"/>
    <w:rsid w:val="00B74DC9"/>
    <w:rsid w:val="00B82BCA"/>
    <w:rsid w:val="00B8739A"/>
    <w:rsid w:val="00B87407"/>
    <w:rsid w:val="00B87AF7"/>
    <w:rsid w:val="00B923FC"/>
    <w:rsid w:val="00B95BA5"/>
    <w:rsid w:val="00B97790"/>
    <w:rsid w:val="00B97B0A"/>
    <w:rsid w:val="00BA014D"/>
    <w:rsid w:val="00BA52B7"/>
    <w:rsid w:val="00BB0BFA"/>
    <w:rsid w:val="00BB4AB5"/>
    <w:rsid w:val="00BC2DC4"/>
    <w:rsid w:val="00BC333A"/>
    <w:rsid w:val="00BC3986"/>
    <w:rsid w:val="00BC3B9D"/>
    <w:rsid w:val="00BE22D7"/>
    <w:rsid w:val="00BE3D57"/>
    <w:rsid w:val="00BF0E46"/>
    <w:rsid w:val="00BF1466"/>
    <w:rsid w:val="00C03A02"/>
    <w:rsid w:val="00C0405E"/>
    <w:rsid w:val="00C0427B"/>
    <w:rsid w:val="00C071F8"/>
    <w:rsid w:val="00C120C1"/>
    <w:rsid w:val="00C12A66"/>
    <w:rsid w:val="00C20C76"/>
    <w:rsid w:val="00C21F15"/>
    <w:rsid w:val="00C23542"/>
    <w:rsid w:val="00C31193"/>
    <w:rsid w:val="00C31700"/>
    <w:rsid w:val="00C4173C"/>
    <w:rsid w:val="00C42518"/>
    <w:rsid w:val="00C42A12"/>
    <w:rsid w:val="00C45AAA"/>
    <w:rsid w:val="00C52309"/>
    <w:rsid w:val="00C53172"/>
    <w:rsid w:val="00C54132"/>
    <w:rsid w:val="00C54918"/>
    <w:rsid w:val="00C618F0"/>
    <w:rsid w:val="00C67A55"/>
    <w:rsid w:val="00C67C35"/>
    <w:rsid w:val="00C77B65"/>
    <w:rsid w:val="00C82EA6"/>
    <w:rsid w:val="00C8381F"/>
    <w:rsid w:val="00C84EEB"/>
    <w:rsid w:val="00C9086A"/>
    <w:rsid w:val="00C93F09"/>
    <w:rsid w:val="00C966CF"/>
    <w:rsid w:val="00CA577C"/>
    <w:rsid w:val="00CA6527"/>
    <w:rsid w:val="00CC59AD"/>
    <w:rsid w:val="00CC7941"/>
    <w:rsid w:val="00CD4DC0"/>
    <w:rsid w:val="00CD6E24"/>
    <w:rsid w:val="00CE2268"/>
    <w:rsid w:val="00CE3AAC"/>
    <w:rsid w:val="00CF0CDB"/>
    <w:rsid w:val="00CF3F6C"/>
    <w:rsid w:val="00CF5A91"/>
    <w:rsid w:val="00CF5C2E"/>
    <w:rsid w:val="00D05C9D"/>
    <w:rsid w:val="00D143FB"/>
    <w:rsid w:val="00D21F35"/>
    <w:rsid w:val="00D35056"/>
    <w:rsid w:val="00D40D64"/>
    <w:rsid w:val="00D40FCC"/>
    <w:rsid w:val="00D465BC"/>
    <w:rsid w:val="00D52D9C"/>
    <w:rsid w:val="00D64CAD"/>
    <w:rsid w:val="00D66E16"/>
    <w:rsid w:val="00D71FCE"/>
    <w:rsid w:val="00D84905"/>
    <w:rsid w:val="00D8501F"/>
    <w:rsid w:val="00D90B2A"/>
    <w:rsid w:val="00D90C71"/>
    <w:rsid w:val="00D975F4"/>
    <w:rsid w:val="00DA5E74"/>
    <w:rsid w:val="00DB1D81"/>
    <w:rsid w:val="00DB20F8"/>
    <w:rsid w:val="00DC10E9"/>
    <w:rsid w:val="00DC1579"/>
    <w:rsid w:val="00DC37EA"/>
    <w:rsid w:val="00DC627A"/>
    <w:rsid w:val="00DC6D7A"/>
    <w:rsid w:val="00DC6EF4"/>
    <w:rsid w:val="00DC7D47"/>
    <w:rsid w:val="00DD1B47"/>
    <w:rsid w:val="00DD20C5"/>
    <w:rsid w:val="00DF0490"/>
    <w:rsid w:val="00DF1532"/>
    <w:rsid w:val="00DF2667"/>
    <w:rsid w:val="00DF2F04"/>
    <w:rsid w:val="00DF58D3"/>
    <w:rsid w:val="00E013FB"/>
    <w:rsid w:val="00E040EF"/>
    <w:rsid w:val="00E04E02"/>
    <w:rsid w:val="00E12229"/>
    <w:rsid w:val="00E16248"/>
    <w:rsid w:val="00E22EEE"/>
    <w:rsid w:val="00E25347"/>
    <w:rsid w:val="00E33B25"/>
    <w:rsid w:val="00E35A43"/>
    <w:rsid w:val="00E415AA"/>
    <w:rsid w:val="00E53EC1"/>
    <w:rsid w:val="00E62FD4"/>
    <w:rsid w:val="00E63511"/>
    <w:rsid w:val="00E72F35"/>
    <w:rsid w:val="00E73FC6"/>
    <w:rsid w:val="00E87E81"/>
    <w:rsid w:val="00EA0F81"/>
    <w:rsid w:val="00EA198D"/>
    <w:rsid w:val="00EA375C"/>
    <w:rsid w:val="00EB168F"/>
    <w:rsid w:val="00EB1BF5"/>
    <w:rsid w:val="00EB266A"/>
    <w:rsid w:val="00EB2E2B"/>
    <w:rsid w:val="00EB4ABE"/>
    <w:rsid w:val="00EB551D"/>
    <w:rsid w:val="00EB70AC"/>
    <w:rsid w:val="00EC32F4"/>
    <w:rsid w:val="00EC3C25"/>
    <w:rsid w:val="00EC47E9"/>
    <w:rsid w:val="00ED2B4D"/>
    <w:rsid w:val="00ED2CBE"/>
    <w:rsid w:val="00ED703D"/>
    <w:rsid w:val="00ED7274"/>
    <w:rsid w:val="00EE3B82"/>
    <w:rsid w:val="00EE3C56"/>
    <w:rsid w:val="00EF00E2"/>
    <w:rsid w:val="00EF5E4F"/>
    <w:rsid w:val="00EF62E4"/>
    <w:rsid w:val="00F01DEB"/>
    <w:rsid w:val="00F02ABD"/>
    <w:rsid w:val="00F0567E"/>
    <w:rsid w:val="00F429E9"/>
    <w:rsid w:val="00F5058D"/>
    <w:rsid w:val="00F54F06"/>
    <w:rsid w:val="00F57F54"/>
    <w:rsid w:val="00F60442"/>
    <w:rsid w:val="00F6586B"/>
    <w:rsid w:val="00F67F6E"/>
    <w:rsid w:val="00F74C42"/>
    <w:rsid w:val="00F758D8"/>
    <w:rsid w:val="00F76D3F"/>
    <w:rsid w:val="00F815AF"/>
    <w:rsid w:val="00F86EFA"/>
    <w:rsid w:val="00F92A47"/>
    <w:rsid w:val="00F97A37"/>
    <w:rsid w:val="00FA173C"/>
    <w:rsid w:val="00FB2018"/>
    <w:rsid w:val="00FC1557"/>
    <w:rsid w:val="00FC1656"/>
    <w:rsid w:val="00FC69FC"/>
    <w:rsid w:val="00FD6DC1"/>
    <w:rsid w:val="00FE05A2"/>
    <w:rsid w:val="00FE5117"/>
    <w:rsid w:val="00FE59C4"/>
    <w:rsid w:val="00FE5F2E"/>
    <w:rsid w:val="285C76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AB24A"/>
  <w15:docId w15:val="{D03ABB8F-8AC1-434E-8737-B584C5C3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iPriority="0"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qFormat="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eastAsia="ja-JP"/>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qFormat/>
    <w:pPr>
      <w:numPr>
        <w:ilvl w:val="1"/>
        <w:numId w:val="1"/>
      </w:numPr>
      <w:spacing w:before="180" w:after="180"/>
      <w:outlineLvl w:val="1"/>
    </w:pPr>
    <w:rPr>
      <w:rFonts w:ascii="Arial" w:eastAsia="Times New Roman" w:hAnsi="Arial" w:cs="Times New Roman"/>
      <w:color w:val="auto"/>
      <w:szCs w:val="20"/>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uiPriority w:val="9"/>
    <w:qFormat/>
    <w:pPr>
      <w:numPr>
        <w:ilvl w:val="3"/>
      </w:numPr>
      <w:outlineLvl w:val="3"/>
    </w:pPr>
    <w:rPr>
      <w:sz w:val="24"/>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Normal"/>
    <w:next w:val="Normal"/>
    <w:link w:val="Heading6Char"/>
    <w:qFormat/>
    <w:pPr>
      <w:keepNext/>
      <w:keepLines/>
      <w:numPr>
        <w:ilvl w:val="5"/>
        <w:numId w:val="1"/>
      </w:numPr>
      <w:spacing w:before="120"/>
      <w:outlineLvl w:val="5"/>
    </w:pPr>
    <w:rPr>
      <w:rFonts w:ascii="Arial" w:hAnsi="Arial"/>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keepNext/>
      <w:overflowPunct/>
      <w:autoSpaceDE/>
      <w:autoSpaceDN/>
      <w:adjustRightInd/>
      <w:spacing w:before="60" w:after="120"/>
      <w:jc w:val="center"/>
      <w:textAlignment w:val="auto"/>
    </w:pPr>
    <w:rPr>
      <w:rFonts w:ascii="Verdana" w:hAnsi="Verdana"/>
      <w:b/>
      <w:bCs/>
      <w:sz w:val="16"/>
      <w:lang w:eastAsia="en-US"/>
    </w:rPr>
  </w:style>
  <w:style w:type="paragraph" w:styleId="CommentText">
    <w:name w:val="annotation text"/>
    <w:basedOn w:val="Normal"/>
    <w:link w:val="CommentTextChar"/>
    <w:semiHidden/>
    <w:qFormat/>
    <w:pPr>
      <w:overflowPunct/>
      <w:autoSpaceDE/>
      <w:autoSpaceDN/>
      <w:adjustRightInd/>
      <w:textAlignment w:val="auto"/>
    </w:pPr>
    <w:rPr>
      <w:rFonts w:eastAsiaTheme="minorEastAsia"/>
      <w:lang w:eastAsia="en-US"/>
    </w:r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Normal"/>
    <w:link w:val="FooterChar"/>
    <w:uiPriority w:val="99"/>
    <w:unhideWhenUsed/>
    <w:qFormat/>
    <w:pPr>
      <w:tabs>
        <w:tab w:val="center" w:pos="4320"/>
        <w:tab w:val="right" w:pos="8640"/>
      </w:tabs>
      <w:spacing w:after="0"/>
    </w:pPr>
  </w:style>
  <w:style w:type="paragraph" w:styleId="Header">
    <w:name w:val="header"/>
    <w:basedOn w:val="Normal"/>
    <w:link w:val="HeaderChar"/>
    <w:uiPriority w:val="99"/>
    <w:unhideWhenUsed/>
    <w:qFormat/>
    <w:pPr>
      <w:tabs>
        <w:tab w:val="center" w:pos="4320"/>
        <w:tab w:val="right" w:pos="8640"/>
      </w:tabs>
      <w:spacing w:after="0"/>
    </w:pPr>
  </w:style>
  <w:style w:type="paragraph" w:styleId="List">
    <w:name w:val="List"/>
    <w:basedOn w:val="Normal"/>
    <w:uiPriority w:val="99"/>
    <w:semiHidden/>
    <w:unhideWhenUsed/>
    <w:qFormat/>
    <w:pPr>
      <w:ind w:left="283" w:hanging="283"/>
      <w:contextualSpacing/>
    </w:pPr>
  </w:style>
  <w:style w:type="paragraph" w:styleId="FootnoteText">
    <w:name w:val="footnote text"/>
    <w:basedOn w:val="Normal"/>
    <w:link w:val="FootnoteTextChar"/>
    <w:uiPriority w:val="99"/>
    <w:qFormat/>
    <w:pPr>
      <w:overflowPunct/>
      <w:autoSpaceDE/>
      <w:autoSpaceDN/>
      <w:adjustRightInd/>
      <w:spacing w:after="120"/>
      <w:jc w:val="both"/>
      <w:textAlignment w:val="auto"/>
    </w:pPr>
    <w:rPr>
      <w:rFonts w:ascii="Arial" w:hAnsi="Arial"/>
      <w:sz w:val="22"/>
      <w:lang w:eastAsia="es-ES"/>
    </w:rPr>
  </w:style>
  <w:style w:type="paragraph" w:styleId="TableofFigures">
    <w:name w:val="table of figures"/>
    <w:basedOn w:val="Normal"/>
    <w:next w:val="Normal"/>
    <w:uiPriority w:val="99"/>
    <w:unhideWhenUsed/>
    <w:qFormat/>
    <w:pPr>
      <w:overflowPunct/>
      <w:autoSpaceDE/>
      <w:autoSpaceDN/>
      <w:adjustRightInd/>
      <w:spacing w:before="120" w:after="0"/>
      <w:textAlignment w:val="auto"/>
    </w:pPr>
    <w:rPr>
      <w:rFonts w:ascii="Verdana" w:eastAsiaTheme="minorHAnsi" w:hAnsi="Verdana" w:cstheme="minorBidi"/>
      <w:sz w:val="18"/>
      <w:szCs w:val="18"/>
      <w:lang w:val="en-US"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eastAsiaTheme="minorEastAsia"/>
      <w:sz w:val="24"/>
      <w:szCs w:val="24"/>
      <w:lang w:eastAsia="en-GB"/>
    </w:rPr>
  </w:style>
  <w:style w:type="paragraph" w:styleId="Title">
    <w:name w:val="Title"/>
    <w:basedOn w:val="Normal"/>
    <w:next w:val="Normal"/>
    <w:uiPriority w:val="10"/>
    <w:qFormat/>
    <w:pPr>
      <w:overflowPunct/>
      <w:autoSpaceDE/>
      <w:autoSpaceDN/>
      <w:adjustRightInd/>
      <w:spacing w:before="240" w:after="60" w:line="259" w:lineRule="auto"/>
      <w:ind w:left="1701" w:hanging="1701"/>
      <w:textAlignment w:val="auto"/>
      <w:outlineLvl w:val="0"/>
    </w:pPr>
    <w:rPr>
      <w:rFonts w:ascii="Arial" w:eastAsiaTheme="minorEastAsia" w:hAnsi="Arial" w:cs="Arial"/>
      <w:b/>
      <w:bCs/>
      <w:kern w:val="28"/>
      <w:lang w:eastAsia="en-US"/>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imes New Roman"/>
      <w:b/>
      <w:bCs/>
      <w:lang w:eastAsia="ja-JP"/>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basedOn w:val="DefaultParagraphFont"/>
    <w:uiPriority w:val="99"/>
    <w:qFormat/>
    <w:rPr>
      <w:rFonts w:cs="Times New Roman"/>
      <w:position w:val="6"/>
      <w:sz w:val="16"/>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eastAsia="ja-JP"/>
    </w:rPr>
  </w:style>
  <w:style w:type="character" w:customStyle="1" w:styleId="Heading3Char">
    <w:name w:val="Heading 3 Char"/>
    <w:basedOn w:val="DefaultParagraphFont"/>
    <w:link w:val="Heading3"/>
    <w:uiPriority w:val="10"/>
    <w:qFormat/>
    <w:rPr>
      <w:rFonts w:ascii="Arial" w:eastAsia="Times New Roman" w:hAnsi="Arial" w:cs="Times New Roman"/>
      <w:sz w:val="28"/>
      <w:szCs w:val="20"/>
      <w:lang w:eastAsia="ja-JP"/>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eastAsia="ja-JP"/>
    </w:rPr>
  </w:style>
  <w:style w:type="character" w:customStyle="1" w:styleId="Heading5Char">
    <w:name w:val="Heading 5 Char"/>
    <w:basedOn w:val="DefaultParagraphFont"/>
    <w:link w:val="Heading5"/>
    <w:uiPriority w:val="9"/>
    <w:qFormat/>
    <w:rPr>
      <w:rFonts w:ascii="Arial" w:eastAsia="Times New Roman" w:hAnsi="Arial" w:cs="Times New Roman"/>
      <w:szCs w:val="20"/>
      <w:lang w:eastAsia="ja-JP"/>
    </w:rPr>
  </w:style>
  <w:style w:type="character" w:customStyle="1" w:styleId="Heading6Char">
    <w:name w:val="Heading 6 Char"/>
    <w:basedOn w:val="DefaultParagraphFont"/>
    <w:link w:val="Heading6"/>
    <w:qFormat/>
    <w:rPr>
      <w:rFonts w:ascii="Arial" w:eastAsia="Times New Roman" w:hAnsi="Arial" w:cs="Times New Roman"/>
      <w:sz w:val="20"/>
      <w:szCs w:val="20"/>
      <w:lang w:eastAsia="ja-JP"/>
    </w:rPr>
  </w:style>
  <w:style w:type="paragraph" w:customStyle="1" w:styleId="NO">
    <w:name w:val="NO"/>
    <w:basedOn w:val="Normal"/>
    <w:qFormat/>
    <w:pPr>
      <w:keepLines/>
      <w:ind w:left="1135" w:hanging="851"/>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locked/>
    <w:rPr>
      <w:rFonts w:ascii="Arial" w:eastAsia="Times New Roman" w:hAnsi="Arial" w:cs="Times New Roman"/>
      <w:sz w:val="18"/>
      <w:szCs w:val="20"/>
      <w:lang w:val="zh-CN" w:eastAsia="zh-CN"/>
    </w:rPr>
  </w:style>
  <w:style w:type="paragraph" w:customStyle="1" w:styleId="TAH">
    <w:name w:val="TAH"/>
    <w:basedOn w:val="Normal"/>
    <w:link w:val="TAHChar"/>
    <w:qFormat/>
    <w:pPr>
      <w:keepNext/>
      <w:keepLines/>
      <w:spacing w:after="0"/>
      <w:jc w:val="center"/>
    </w:pPr>
    <w:rPr>
      <w:rFonts w:ascii="Arial" w:hAnsi="Arial"/>
      <w:b/>
      <w:sz w:val="18"/>
      <w:lang w:val="zh-CN" w:eastAsia="zh-CN"/>
    </w:rPr>
  </w:style>
  <w:style w:type="character" w:customStyle="1" w:styleId="TAHChar">
    <w:name w:val="TAH Char"/>
    <w:link w:val="TAH"/>
    <w:qFormat/>
    <w:rPr>
      <w:rFonts w:ascii="Arial" w:eastAsia="Times New Roman" w:hAnsi="Arial" w:cs="Times New Roman"/>
      <w:b/>
      <w:sz w:val="18"/>
      <w:szCs w:val="20"/>
      <w:lang w:val="zh-CN" w:eastAsia="zh-CN"/>
    </w:rPr>
  </w:style>
  <w:style w:type="paragraph" w:customStyle="1" w:styleId="B1">
    <w:name w:val="B1"/>
    <w:basedOn w:val="List"/>
    <w:link w:val="B1Char"/>
    <w:qFormat/>
    <w:pPr>
      <w:ind w:left="568" w:hanging="284"/>
      <w:contextualSpacing w:val="0"/>
    </w:pPr>
  </w:style>
  <w:style w:type="character" w:customStyle="1" w:styleId="B1Char">
    <w:name w:val="B1 Char"/>
    <w:basedOn w:val="DefaultParagraphFont"/>
    <w:link w:val="B1"/>
    <w:qFormat/>
    <w:rPr>
      <w:rFonts w:ascii="Times New Roman" w:eastAsia="Times New Roman" w:hAnsi="Times New Roman" w:cs="Times New Roman"/>
      <w:sz w:val="20"/>
      <w:szCs w:val="20"/>
      <w:lang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cs="Times New Roman"/>
      <w:b/>
      <w:sz w:val="20"/>
      <w:szCs w:val="20"/>
      <w:lang w:eastAsia="ja-JP"/>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eastAsia="Times New Roman" w:hAnsi="Arial" w:cs="Times New Roman"/>
      <w:sz w:val="18"/>
      <w:szCs w:val="20"/>
      <w:lang w:val="zh-CN" w:eastAsia="zh-CN"/>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eastAsia="ja-JP"/>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eastAsia="ja-JP"/>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ja-JP"/>
    </w:rPr>
  </w:style>
  <w:style w:type="paragraph" w:customStyle="1" w:styleId="CRCoverPage">
    <w:name w:val="CR Cover Page"/>
    <w:link w:val="CRCoverPageZchn"/>
    <w:pPr>
      <w:spacing w:after="120" w:line="240" w:lineRule="auto"/>
    </w:pPr>
    <w:rPr>
      <w:rFonts w:ascii="Arial" w:eastAsiaTheme="minorEastAsia" w:hAnsi="Arial" w:cs="Times New Roman"/>
      <w:lang w:eastAsia="en-US"/>
    </w:rPr>
  </w:style>
  <w:style w:type="character" w:customStyle="1" w:styleId="CommentTextChar">
    <w:name w:val="Comment Text Char"/>
    <w:basedOn w:val="DefaultParagraphFont"/>
    <w:link w:val="CommentText"/>
    <w:semiHidden/>
    <w:qFormat/>
    <w:rPr>
      <w:rFonts w:ascii="Times New Roman" w:eastAsiaTheme="minorEastAsia" w:hAnsi="Times New Roman" w:cs="Times New Roman"/>
      <w:sz w:val="20"/>
      <w:szCs w:val="20"/>
    </w:rPr>
  </w:style>
  <w:style w:type="character" w:customStyle="1" w:styleId="CRCoverPageZchn">
    <w:name w:val="CR Cover Page Zchn"/>
    <w:link w:val="CRCoverPage"/>
    <w:qFormat/>
    <w:rPr>
      <w:rFonts w:ascii="Arial" w:eastAsiaTheme="minorEastAsia" w:hAnsi="Arial" w:cs="Times New Roman"/>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ja-JP"/>
    </w:rPr>
  </w:style>
  <w:style w:type="paragraph" w:customStyle="1" w:styleId="Revision1">
    <w:name w:val="Revision1"/>
    <w:hidden/>
    <w:uiPriority w:val="99"/>
    <w:semiHidden/>
    <w:qFormat/>
    <w:pPr>
      <w:spacing w:after="0" w:line="240" w:lineRule="auto"/>
    </w:pPr>
    <w:rPr>
      <w:rFonts w:ascii="Times New Roman" w:eastAsia="Times New Roman" w:hAnsi="Times New Roman" w:cs="Times New Roman"/>
      <w:lang w:eastAsia="ja-JP"/>
    </w:rPr>
  </w:style>
  <w:style w:type="paragraph" w:customStyle="1" w:styleId="EX">
    <w:name w:val="EX"/>
    <w:basedOn w:val="Normal"/>
    <w:link w:val="EXChar"/>
    <w:qFormat/>
    <w:pPr>
      <w:keepLines/>
      <w:overflowPunct/>
      <w:autoSpaceDE/>
      <w:autoSpaceDN/>
      <w:adjustRightInd/>
      <w:ind w:left="1702" w:hanging="1418"/>
      <w:textAlignment w:val="auto"/>
    </w:pPr>
    <w:rPr>
      <w:rFonts w:eastAsiaTheme="minorEastAsia"/>
      <w:lang w:val="zh-CN" w:eastAsia="en-US"/>
    </w:rPr>
  </w:style>
  <w:style w:type="character" w:customStyle="1" w:styleId="EXChar">
    <w:name w:val="EX Char"/>
    <w:link w:val="EX"/>
    <w:qFormat/>
    <w:locked/>
    <w:rPr>
      <w:rFonts w:ascii="Times New Roman" w:eastAsiaTheme="minorEastAsia" w:hAnsi="Times New Roman" w:cs="Times New Roman"/>
      <w:sz w:val="20"/>
      <w:szCs w:val="20"/>
      <w:lang w:val="zh-CN"/>
    </w:rPr>
  </w:style>
  <w:style w:type="paragraph" w:styleId="ListParagraph">
    <w:name w:val="List Paragraph"/>
    <w:basedOn w:val="Normal"/>
    <w:link w:val="ListParagraphChar"/>
    <w:uiPriority w:val="34"/>
    <w:qFormat/>
    <w:pPr>
      <w:ind w:left="720"/>
      <w:contextualSpacing/>
    </w:pPr>
  </w:style>
  <w:style w:type="paragraph" w:customStyle="1" w:styleId="3GPPH1">
    <w:name w:val="3GPP H1"/>
    <w:basedOn w:val="Heading1"/>
    <w:next w:val="Normal"/>
    <w:link w:val="3GPPH1Char"/>
    <w:qFormat/>
    <w:pPr>
      <w:numPr>
        <w:numId w:val="1"/>
      </w:numPr>
      <w:pBdr>
        <w:top w:val="single" w:sz="12" w:space="3" w:color="auto"/>
      </w:pBdr>
      <w:spacing w:after="120"/>
    </w:pPr>
    <w:rPr>
      <w:rFonts w:ascii="Arial" w:eastAsiaTheme="minorEastAsia" w:hAnsi="Arial" w:cs="Times New Roman"/>
      <w:b/>
      <w:color w:val="auto"/>
      <w:sz w:val="30"/>
      <w:szCs w:val="20"/>
      <w:lang w:eastAsia="en-US"/>
    </w:rPr>
  </w:style>
  <w:style w:type="character" w:customStyle="1" w:styleId="3GPPH1Char">
    <w:name w:val="3GPP H1 Char"/>
    <w:link w:val="3GPPH1"/>
    <w:qFormat/>
    <w:rPr>
      <w:rFonts w:ascii="Arial" w:eastAsiaTheme="minorEastAsia" w:hAnsi="Arial" w:cs="Times New Roman"/>
      <w:b/>
      <w:sz w:val="30"/>
      <w:szCs w:val="20"/>
    </w:rPr>
  </w:style>
  <w:style w:type="paragraph" w:customStyle="1" w:styleId="3GPPH2">
    <w:name w:val="3GPP H2"/>
    <w:basedOn w:val="3GPPH1"/>
    <w:next w:val="Normal"/>
    <w:link w:val="3GPPH2Char"/>
    <w:qFormat/>
    <w:pPr>
      <w:numPr>
        <w:ilvl w:val="1"/>
        <w:numId w:val="2"/>
      </w:numPr>
      <w:pBdr>
        <w:top w:val="none" w:sz="0" w:space="0" w:color="auto"/>
      </w:pBdr>
      <w:tabs>
        <w:tab w:val="clear" w:pos="576"/>
        <w:tab w:val="left" w:pos="5255"/>
      </w:tabs>
      <w:ind w:left="5255"/>
      <w:outlineLvl w:val="1"/>
    </w:pPr>
    <w:rPr>
      <w:sz w:val="24"/>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sz w:val="20"/>
      <w:szCs w:val="20"/>
      <w:lang w:eastAsia="ja-JP"/>
    </w:rPr>
  </w:style>
  <w:style w:type="paragraph" w:customStyle="1" w:styleId="3GPPH3">
    <w:name w:val="3GPP H3"/>
    <w:basedOn w:val="3GPPH2"/>
    <w:next w:val="Normal"/>
    <w:link w:val="3GPPH3Char"/>
    <w:qFormat/>
    <w:pPr>
      <w:numPr>
        <w:ilvl w:val="2"/>
      </w:numPr>
      <w:tabs>
        <w:tab w:val="left" w:pos="851"/>
      </w:tabs>
      <w:ind w:left="851" w:hanging="851"/>
      <w:outlineLvl w:val="2"/>
    </w:pPr>
    <w:rPr>
      <w:b w:val="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eastAsia="ja-JP"/>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ja-JP"/>
    </w:rPr>
  </w:style>
  <w:style w:type="character" w:customStyle="1" w:styleId="3GPPH2Char">
    <w:name w:val="3GPP H2 Char"/>
    <w:basedOn w:val="3GPPH1Char"/>
    <w:link w:val="3GPPH2"/>
    <w:qFormat/>
    <w:rPr>
      <w:rFonts w:ascii="Arial" w:eastAsiaTheme="minorEastAsia" w:hAnsi="Arial" w:cs="Times New Roman"/>
      <w:b/>
      <w:sz w:val="24"/>
      <w:szCs w:val="20"/>
    </w:rPr>
  </w:style>
  <w:style w:type="paragraph" w:customStyle="1" w:styleId="3GPPH4">
    <w:name w:val="3GPP H4"/>
    <w:basedOn w:val="3GPPH3"/>
    <w:next w:val="Normal"/>
    <w:link w:val="3GPPH4Char"/>
    <w:qFormat/>
    <w:pPr>
      <w:numPr>
        <w:ilvl w:val="3"/>
      </w:numPr>
      <w:tabs>
        <w:tab w:val="left" w:pos="993"/>
      </w:tabs>
      <w:ind w:left="992" w:hanging="992"/>
      <w:outlineLvl w:val="3"/>
    </w:pPr>
    <w:rPr>
      <w:sz w:val="22"/>
      <w:szCs w:val="22"/>
    </w:rPr>
  </w:style>
  <w:style w:type="character" w:customStyle="1" w:styleId="3GPPH3Char">
    <w:name w:val="3GPP H3 Char"/>
    <w:basedOn w:val="3GPPH2Char"/>
    <w:link w:val="3GPPH3"/>
    <w:rPr>
      <w:rFonts w:ascii="Arial" w:eastAsiaTheme="minorEastAsia" w:hAnsi="Arial" w:cs="Times New Roman"/>
      <w:b w:val="0"/>
      <w:sz w:val="24"/>
      <w:szCs w:val="20"/>
    </w:rPr>
  </w:style>
  <w:style w:type="character" w:customStyle="1" w:styleId="3GPPH4Char">
    <w:name w:val="3GPP H4 Char"/>
    <w:basedOn w:val="3GPPH3Char"/>
    <w:link w:val="3GPPH4"/>
    <w:qFormat/>
    <w:rPr>
      <w:rFonts w:ascii="Arial" w:eastAsiaTheme="minorEastAsia" w:hAnsi="Arial" w:cs="Times New Roman"/>
      <w:b w:val="0"/>
      <w:sz w:val="24"/>
      <w:szCs w:val="20"/>
    </w:rPr>
  </w:style>
  <w:style w:type="paragraph" w:customStyle="1" w:styleId="tableheader">
    <w:name w:val="table header"/>
    <w:basedOn w:val="Normal"/>
    <w:qFormat/>
    <w:pPr>
      <w:keepNext/>
      <w:overflowPunct/>
      <w:autoSpaceDE/>
      <w:autoSpaceDN/>
      <w:adjustRightInd/>
      <w:spacing w:before="40" w:after="40"/>
      <w:jc w:val="center"/>
      <w:textAlignment w:val="auto"/>
    </w:pPr>
    <w:rPr>
      <w:rFonts w:ascii="Verdana" w:hAnsi="Verdana"/>
      <w:b/>
      <w:bCs/>
      <w:color w:val="FFFFFF"/>
      <w:sz w:val="14"/>
      <w:lang w:eastAsia="en-US"/>
    </w:rPr>
  </w:style>
  <w:style w:type="paragraph" w:customStyle="1" w:styleId="tabletext">
    <w:name w:val="table text"/>
    <w:basedOn w:val="Normal"/>
    <w:pPr>
      <w:overflowPunct/>
      <w:autoSpaceDE/>
      <w:autoSpaceDN/>
      <w:adjustRightInd/>
      <w:spacing w:before="40" w:after="40"/>
      <w:textAlignment w:val="auto"/>
    </w:pPr>
    <w:rPr>
      <w:rFonts w:ascii="Verdana" w:hAnsi="Verdana"/>
      <w:bCs/>
      <w:sz w:val="14"/>
      <w:lang w:eastAsia="en-US"/>
    </w:rPr>
  </w:style>
  <w:style w:type="character" w:customStyle="1" w:styleId="CaptionChar">
    <w:name w:val="Caption Char"/>
    <w:basedOn w:val="DefaultParagraphFont"/>
    <w:link w:val="Caption"/>
    <w:qFormat/>
    <w:locked/>
    <w:rPr>
      <w:rFonts w:ascii="Verdana" w:eastAsia="Times New Roman" w:hAnsi="Verdana" w:cs="Times New Roman"/>
      <w:b/>
      <w:bCs/>
      <w:sz w:val="16"/>
      <w:szCs w:val="20"/>
    </w:rPr>
  </w:style>
  <w:style w:type="character" w:customStyle="1" w:styleId="FootnoteTextChar">
    <w:name w:val="Footnote Text Char"/>
    <w:basedOn w:val="DefaultParagraphFont"/>
    <w:link w:val="FootnoteText"/>
    <w:uiPriority w:val="99"/>
    <w:qFormat/>
    <w:rPr>
      <w:rFonts w:ascii="Arial" w:eastAsia="Times New Roman" w:hAnsi="Arial" w:cs="Times New Roman"/>
      <w:szCs w:val="20"/>
      <w:lang w:eastAsia="es-ES"/>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lang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sz w:val="16"/>
      <w:lang w:eastAsia="en-US"/>
    </w:rPr>
  </w:style>
  <w:style w:type="character" w:customStyle="1" w:styleId="TAHCar">
    <w:name w:val="TAH Car"/>
    <w:qFormat/>
    <w:rPr>
      <w:rFonts w:ascii="Arial" w:hAnsi="Arial"/>
      <w:b/>
      <w:sz w:val="18"/>
      <w:lang w:val="en-GB" w:eastAsia="en-US" w:bidi="ar-SA"/>
    </w:rPr>
  </w:style>
  <w:style w:type="paragraph" w:customStyle="1" w:styleId="EditorsNote">
    <w:name w:val="Editor's Note"/>
    <w:basedOn w:val="NO"/>
    <w:qFormat/>
    <w:pPr>
      <w:overflowPunct/>
      <w:autoSpaceDE/>
      <w:autoSpaceDN/>
      <w:adjustRightInd/>
      <w:spacing w:line="259" w:lineRule="auto"/>
      <w:jc w:val="both"/>
      <w:textAlignment w:val="auto"/>
    </w:pPr>
    <w:rPr>
      <w:rFonts w:eastAsia="Malgun Gothic"/>
      <w:color w:val="FF0000"/>
      <w:lang w:val="zh-CN" w:eastAsia="en-US"/>
    </w:rPr>
  </w:style>
  <w:style w:type="paragraph" w:customStyle="1" w:styleId="3GPPText">
    <w:name w:val="3GPP Text"/>
    <w:basedOn w:val="Normal"/>
    <w:link w:val="3GPPTextChar"/>
    <w:qFormat/>
    <w:pPr>
      <w:spacing w:before="120" w:after="120" w:line="259" w:lineRule="auto"/>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hAnsi="Arial" w:cs="Arial"/>
      <w:sz w:val="22"/>
      <w:szCs w:val="22"/>
      <w:lang w:eastAsia="en-US"/>
    </w:rPr>
  </w:style>
  <w:style w:type="character" w:customStyle="1" w:styleId="EmailDiscussionChar">
    <w:name w:val="EmailDiscussion Char"/>
    <w:basedOn w:val="DefaultParagraphFont"/>
    <w:link w:val="EmailDiscussion"/>
    <w:qFormat/>
    <w:rPr>
      <w:rFonts w:ascii="Arial" w:hAnsi="Arial" w:cs="Arial"/>
      <w:b/>
      <w:bCs/>
    </w:rPr>
  </w:style>
  <w:style w:type="paragraph" w:customStyle="1" w:styleId="EmailDiscussion">
    <w:name w:val="EmailDiscussion"/>
    <w:basedOn w:val="Normal"/>
    <w:link w:val="EmailDiscussionChar"/>
    <w:qFormat/>
    <w:pPr>
      <w:numPr>
        <w:numId w:val="3"/>
      </w:numPr>
      <w:tabs>
        <w:tab w:val="clear" w:pos="1619"/>
      </w:tabs>
      <w:overflowPunct/>
      <w:autoSpaceDE/>
      <w:autoSpaceDN/>
      <w:adjustRightInd/>
      <w:spacing w:before="40" w:after="0"/>
      <w:textAlignment w:val="auto"/>
    </w:pPr>
    <w:rPr>
      <w:rFonts w:ascii="Arial" w:eastAsia="SimSun" w:hAnsi="Arial" w:cs="Arial"/>
      <w:b/>
      <w:bCs/>
      <w:sz w:val="22"/>
      <w:szCs w:val="22"/>
      <w:lang w:eastAsia="en-US"/>
    </w:rPr>
  </w:style>
  <w:style w:type="character" w:customStyle="1" w:styleId="TitleChar1">
    <w:name w:val="Title Char1"/>
    <w:basedOn w:val="DefaultParagraphFont"/>
    <w:uiPriority w:val="10"/>
    <w:qFormat/>
    <w:rPr>
      <w:rFonts w:asciiTheme="majorHAnsi" w:eastAsiaTheme="majorEastAsia" w:hAnsiTheme="majorHAnsi" w:cstheme="majorBidi"/>
      <w:spacing w:val="-10"/>
      <w:kern w:val="28"/>
      <w:sz w:val="56"/>
      <w:szCs w:val="56"/>
      <w:lang w:eastAsia="ja-JP"/>
    </w:rPr>
  </w:style>
  <w:style w:type="paragraph" w:customStyle="1" w:styleId="Source">
    <w:name w:val="Source"/>
    <w:basedOn w:val="Normal"/>
    <w:qFormat/>
    <w:pPr>
      <w:overflowPunct/>
      <w:autoSpaceDE/>
      <w:autoSpaceDN/>
      <w:adjustRightInd/>
      <w:spacing w:after="60" w:line="259" w:lineRule="auto"/>
      <w:ind w:left="1985" w:hanging="1985"/>
      <w:textAlignment w:val="auto"/>
    </w:pPr>
    <w:rPr>
      <w:rFonts w:ascii="Arial" w:eastAsiaTheme="minorEastAsia" w:hAnsi="Arial" w:cs="Arial"/>
      <w:b/>
      <w:lang w:eastAsia="en-US"/>
    </w:rPr>
  </w:style>
  <w:style w:type="paragraph" w:customStyle="1" w:styleId="Contact">
    <w:name w:val="Contact"/>
    <w:basedOn w:val="Heading4"/>
    <w:qFormat/>
    <w:pPr>
      <w:keepLines w:val="0"/>
      <w:numPr>
        <w:ilvl w:val="0"/>
        <w:numId w:val="0"/>
      </w:numPr>
      <w:tabs>
        <w:tab w:val="left" w:pos="2268"/>
        <w:tab w:val="left" w:pos="2694"/>
      </w:tabs>
      <w:overflowPunct/>
      <w:autoSpaceDE/>
      <w:autoSpaceDN/>
      <w:adjustRightInd/>
      <w:spacing w:before="0" w:after="160" w:line="259" w:lineRule="auto"/>
      <w:ind w:left="567"/>
      <w:textAlignment w:val="auto"/>
    </w:pPr>
    <w:rPr>
      <w:rFonts w:eastAsiaTheme="minorEastAsia" w:cs="Arial"/>
      <w:b/>
      <w:sz w:val="20"/>
      <w:lang w:eastAsia="en-US"/>
    </w:rPr>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eastAsia="ja-JP"/>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E:\WORK\1%203GPP\Meeting\RAN2%20116-e\2%20During\Docs\R2-2109807.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E:\WORK\1%203GPP\Meeting\RAN2%20116-e\2%20During\Docs\R2-2110181.zip" TargetMode="External"/><Relationship Id="rId2" Type="http://schemas.openxmlformats.org/officeDocument/2006/relationships/customXml" Target="../customXml/item2.xml"/><Relationship Id="rId16" Type="http://schemas.openxmlformats.org/officeDocument/2006/relationships/hyperlink" Target="file:///E:\WORK\1%203GPP\Meeting\RAN2%20116-e\2%20During\Docs\R2-2109807.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E:\WORK\1%203GPP\Meeting\RAN2%20116-e\2%20During\Docs\R2-2109807.zip"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WORK\1%203GPP\Meeting\RAN2%20116-e\2%20During\Docs\R2-21101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SA_Documents" ma:contentTypeID="0x010100B93108F87DD4F24BAE6D0E809C37974D006A8E04099B288D47BE92F6F2D36303AF" ma:contentTypeVersion="42" ma:contentTypeDescription="" ma:contentTypeScope="" ma:versionID="0f40f590345ac6879dee00854ba71582">
  <xsd:schema xmlns:xsd="http://www.w3.org/2001/XMLSchema" xmlns:xs="http://www.w3.org/2001/XMLSchema" xmlns:p="http://schemas.microsoft.com/office/2006/metadata/properties" xmlns:ns2="ddc99d1b-0883-4f2c-a8e6-6d8ebaa0e5d6" xmlns:ns3="http://schemas.microsoft.com/sharepoint/v3/fields" targetNamespace="http://schemas.microsoft.com/office/2006/metadata/properties" ma:root="true" ma:fieldsID="66295858df09828522056309ff8c2cd9" ns2:_="" ns3:_="">
    <xsd:import namespace="ddc99d1b-0883-4f2c-a8e6-6d8ebaa0e5d6"/>
    <xsd:import namespace="http://schemas.microsoft.com/sharepoint/v3/fields"/>
    <xsd:element name="properties">
      <xsd:complexType>
        <xsd:sequence>
          <xsd:element name="documentManagement">
            <xsd:complexType>
              <xsd:all>
                <xsd:element ref="ns2:Document_x0020_Type" minOccurs="0"/>
                <xsd:element ref="ns2:Reference" minOccurs="0"/>
                <xsd:element ref="ns2:Assign_x0020_document_x0020_reference" minOccurs="0"/>
                <xsd:element ref="ns2:Classification" minOccurs="0"/>
                <xsd:element ref="ns2:Classification_x0020_Caveat" minOccurs="0"/>
                <xsd:element ref="ns2:Issue_x0020_Date" minOccurs="0"/>
                <xsd:element ref="ns2:Issue" minOccurs="0"/>
                <xsd:element ref="ns3:Revision" minOccurs="0"/>
                <xsd:element ref="ns3:Status" minOccurs="0"/>
                <xsd:element ref="ns2:Distribution" minOccurs="0"/>
                <xsd:element ref="ns2:Organisational_x0020_entity" minOccurs="0"/>
                <xsd:element ref="ns2:_dlc_DocId" minOccurs="0"/>
                <xsd:element ref="ns2:_dlc_DocIdUrl" minOccurs="0"/>
                <xsd:element ref="ns2:_dlc_DocIdPersistId" minOccurs="0"/>
                <xsd:element ref="ns2:In_iShare" minOccurs="0"/>
                <xsd:element ref="ns2:Auto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99d1b-0883-4f2c-a8e6-6d8ebaa0e5d6"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AD - Assumption Document"/>
          <xsd:enumeration value="AN - Analysis"/>
          <xsd:enumeration value="AO - Announcement of Opportunity"/>
          <xsd:enumeration value="AR - Article"/>
          <xsd:enumeration value="BR - Brochure"/>
          <xsd:enumeration value="CCN - Contract Change Notice"/>
          <xsd:enumeration value="CE - Certificate (Certificate / Statement of Conformance, etc.)"/>
          <xsd:enumeration value="CO - Contract / Rider"/>
          <xsd:enumeration value="CP - Change Proposal (Engineering / Document)"/>
          <xsd:enumeration value="CR - Change Request (Engineering / Configuration)"/>
          <xsd:enumeration value="CT - Cost Documents (Estimate / CaC / CtC, etc)"/>
          <xsd:enumeration value="DCR - Cost Documents (Estimate / CaC / CtC, etc)"/>
          <xsd:enumeration value="DD - Design Description / Document"/>
          <xsd:enumeration value="DEC - Declaration"/>
          <xsd:enumeration value="DN - Delivery Notice / Release Notice / Transfer Notice"/>
          <xsd:enumeration value="DP - Data Package"/>
          <xsd:enumeration value="DRD - Document Requirements Definition"/>
          <xsd:enumeration value="DW - Drawing / Diagram"/>
          <xsd:enumeration value="EM - E-mail"/>
          <xsd:enumeration value="EX - Executive Summary"/>
          <xsd:enumeration value="FAX - Fax"/>
          <xsd:enumeration value="FI - File (Software / Configuration / Network)"/>
          <xsd:enumeration value="HO - Handout / Presentation"/>
          <xsd:enumeration value="IF - Interface Requirement / Specification / Interface Control Document / EID"/>
          <xsd:enumeration value="INS - Instruction"/>
          <xsd:enumeration value="ITT - Invitation to Tender"/>
          <xsd:enumeration value="LB - Logbook"/>
          <xsd:enumeration value="LE - Letter"/>
          <xsd:enumeration value="LEG - Legal Text"/>
          <xsd:enumeration value="LI - List"/>
          <xsd:enumeration value="MAN - Manual / User Guide / Handbook"/>
          <xsd:enumeration value="MIN - Minutes of Meeting"/>
          <xsd:enumeration value="ML - Model"/>
          <xsd:enumeration value="MO - Memorandum"/>
          <xsd:enumeration value="MOU - Agreement / Memorandum of Understanding"/>
          <xsd:enumeration value="MX - Matrix / Compliance"/>
          <xsd:enumeration value="NC - Non-Conformance"/>
          <xsd:enumeration value="NDA - Non-disclosure agreement"/>
          <xsd:enumeration value="OD - Operations Document"/>
          <xsd:enumeration value="OJ - Agenda"/>
          <xsd:enumeration value="PG - Progress Report / Status Report"/>
          <xsd:enumeration value="PL - Plan"/>
          <xsd:enumeration value="PO - Proposal"/>
          <xsd:enumeration value="POL - Policy Document"/>
          <xsd:enumeration value="PR - Procedure"/>
          <xsd:enumeration value="PT - Product Tree"/>
          <xsd:enumeration value="RD - Request for Deviation"/>
          <xsd:enumeration value="REC - Record"/>
          <xsd:enumeration value="REG - Regulation"/>
          <xsd:enumeration value="RES - Resolution"/>
          <xsd:enumeration value="RFQ - Request for Quotation"/>
          <xsd:enumeration value="RP - Report (Technical, Budget, Cost, Manpower, Travel, Audit, etc.)"/>
          <xsd:enumeration value="RS - Requirement Document / Specification (System, Subsystem, Unit, Equipment level)"/>
          <xsd:enumeration value="RW - Request for Waiver"/>
          <xsd:enumeration value="SC - Schedule / Network / Barchart / Chart"/>
          <xsd:enumeration value="SLA - Service Level Agreement"/>
          <xsd:enumeration value="SOW - Statement of Work"/>
          <xsd:enumeration value="SP - Specifications"/>
          <xsd:enumeration value="ST - Standards"/>
          <xsd:enumeration value="TC - Tender Conditions"/>
          <xsd:enumeration value="TN - Technical Note"/>
          <xsd:enumeration value="TOR - Terms of Reference"/>
          <xsd:enumeration value="TP - Test Procedure/Test Plan"/>
          <xsd:enumeration value="TR - Test Report / Test Result"/>
          <xsd:enumeration value="TS - Test Specification"/>
          <xsd:enumeration value="VC - Verification Control Document"/>
          <xsd:enumeration value="WBS - Work Breakdown Structure"/>
          <xsd:enumeration value="WI - Work Instruction"/>
          <xsd:enumeration value="WP - Working Paper"/>
          <xsd:enumeration value="WPD - Work Package Description"/>
          <xsd:enumeration value="AD"/>
          <xsd:enumeration value="AN"/>
          <xsd:enumeration value="AO"/>
          <xsd:enumeration value="AR"/>
          <xsd:enumeration value="BR"/>
          <xsd:enumeration value="CE"/>
          <xsd:enumeration value="CCN"/>
          <xsd:enumeration value="CO"/>
          <xsd:enumeration value="CP"/>
          <xsd:enumeration value="CR"/>
          <xsd:enumeration value="CT"/>
          <xsd:enumeration value="DEC"/>
          <xsd:enumeration value="DCR"/>
          <xsd:enumeration value="DD"/>
          <xsd:enumeration value="DN"/>
          <xsd:enumeration value="DP"/>
          <xsd:enumeration value="DRD"/>
          <xsd:enumeration value="DW"/>
          <xsd:enumeration value="EM"/>
          <xsd:enumeration value="EX"/>
          <xsd:enumeration value="FI"/>
          <xsd:enumeration value="FAX"/>
          <xsd:enumeration value="HO"/>
          <xsd:enumeration value="IF"/>
          <xsd:enumeration value="INS"/>
          <xsd:enumeration value="ITT"/>
          <xsd:enumeration value="LB"/>
          <xsd:enumeration value="LE"/>
          <xsd:enumeration value="LEG"/>
          <xsd:enumeration value="LI"/>
          <xsd:enumeration value="MAN"/>
          <xsd:enumeration value="ML"/>
          <xsd:enumeration value="MIN"/>
          <xsd:enumeration value="MO"/>
          <xsd:enumeration value="MOU"/>
          <xsd:enumeration value="MX"/>
          <xsd:enumeration value="NC"/>
          <xsd:enumeration value="NDA"/>
          <xsd:enumeration value="OD"/>
          <xsd:enumeration value="OJ"/>
          <xsd:enumeration value="POL"/>
          <xsd:enumeration value="PG"/>
          <xsd:enumeration value="PL"/>
          <xsd:enumeration value="PO"/>
          <xsd:enumeration value="PR"/>
          <xsd:enumeration value="PT"/>
          <xsd:enumeration value="REG"/>
          <xsd:enumeration value="RD"/>
          <xsd:enumeration value="REC"/>
          <xsd:enumeration value="RP"/>
          <xsd:enumeration value="RFQ"/>
          <xsd:enumeration value="RS"/>
          <xsd:enumeration value="RW"/>
          <xsd:enumeration value="RES"/>
          <xsd:enumeration value="SC"/>
          <xsd:enumeration value="SLA"/>
          <xsd:enumeration value="SP"/>
          <xsd:enumeration value="ST"/>
          <xsd:enumeration value="SOW"/>
          <xsd:enumeration value="TC"/>
          <xsd:enumeration value="TOR"/>
          <xsd:enumeration value="TN"/>
          <xsd:enumeration value="TP"/>
          <xsd:enumeration value="TR"/>
          <xsd:enumeration value="TS"/>
          <xsd:enumeration value="VC"/>
          <xsd:enumeration value="WBS"/>
          <xsd:enumeration value="WI"/>
          <xsd:enumeration value="WP"/>
          <xsd:enumeration value="WPD"/>
        </xsd:restriction>
      </xsd:simpleType>
    </xsd:element>
    <xsd:element name="Reference" ma:index="3" nillable="true" ma:displayName="Reference" ma:internalName="Reference">
      <xsd:simpleType>
        <xsd:restriction base="dms:Text">
          <xsd:maxLength value="255"/>
        </xsd:restriction>
      </xsd:simpleType>
    </xsd:element>
    <xsd:element name="Assign_x0020_document_x0020_reference" ma:index="4" nillable="true" ma:displayName="Assign document reference" ma:default="0" ma:internalName="Assign_x0020_document_x0020_reference">
      <xsd:simpleType>
        <xsd:restriction base="dms:Boolean"/>
      </xsd:simpleType>
    </xsd:element>
    <xsd:element name="Classification" ma:index="6" nillable="true" ma:displayName="Classification" ma:format="Dropdown" ma:internalName="Classification" ma:readOnly="false">
      <xsd:simpleType>
        <xsd:restriction base="dms:Choice">
          <xsd:enumeration value="ESA UNCLASSIFIED - For Official Use"/>
          <xsd:enumeration value="ESA UNCLASSIFIED - For Internal Use"/>
          <xsd:enumeration value="ESA UNCLASSIFIED - Proprietary Information"/>
          <xsd:enumeration value="ESA UNCLASSIFIED - Personnel in Confidence"/>
          <xsd:enumeration value="ESA UNCLASSIFIED - Medical in Confidence"/>
          <xsd:enumeration value="ESA UNCLASSIFIED - Releasable to the Public"/>
          <xsd:enumeration value="ESA UNCLASSIFIED ITT - For Internal Use - Limited Distribution"/>
          <xsd:enumeration value="ESA UNCLASSIFIED TEB - For Internal Use - Limited Distribution"/>
          <xsd:enumeration value="ESA UNCLASSIFIED - Proprietary Information - Limited Distribution"/>
          <xsd:enumeration value="ESA Unclassified – For Official Use – Privileged – OBSOLETE"/>
          <xsd:enumeration value="ESA Unclassified – For Internal Use – Privileged – OBSOLETE"/>
          <xsd:enumeration value="ESA Unclassified – Proprietary Information – Privileged – OBSOLETE"/>
          <xsd:enumeration value="Non-ESA document"/>
          <xsd:enumeration value="Non-ESA document - Proprietary Information"/>
          <xsd:enumeration value="ESA Restricted – OBSOLETE"/>
          <xsd:enumeration value="ESA Confidential – OBSOLETE"/>
          <xsd:enumeration value="ESA Secret – OBSOLETE"/>
        </xsd:restriction>
      </xsd:simpleType>
    </xsd:element>
    <xsd:element name="Classification_x0020_Caveat" ma:index="7" nillable="true" ma:displayName="Classification Caveat" ma:description="Please use this field only in case of documents classified as &quot;For Internal Use&quot; and &quot;Proprietary Information&quot;" ma:internalName="Classification_x0020_Caveat">
      <xsd:simpleType>
        <xsd:restriction base="dms:Text">
          <xsd:maxLength value="255"/>
        </xsd:restriction>
      </xsd:simpleType>
    </xsd:element>
    <xsd:element name="Issue_x0020_Date" ma:index="8" nillable="true" ma:displayName="Issue Date" ma:format="DateOnly" ma:internalName="Issue_x0020_Date">
      <xsd:simpleType>
        <xsd:restriction base="dms:DateTime"/>
      </xsd:simpleType>
    </xsd:element>
    <xsd:element name="Issue" ma:index="9" nillable="true" ma:displayName="Issue" ma:internalName="Issue">
      <xsd:simpleType>
        <xsd:restriction base="dms:Text">
          <xsd:maxLength value="4"/>
        </xsd:restriction>
      </xsd:simpleType>
    </xsd:element>
    <xsd:element name="Distribution" ma:index="12" nillable="true" ma:displayName="Distribution" ma:internalName="Distribution">
      <xsd:simpleType>
        <xsd:restriction base="dms:Text">
          <xsd:maxLength value="255"/>
        </xsd:restriction>
      </xsd:simpleType>
    </xsd:element>
    <xsd:element name="Organisational_x0020_entity" ma:index="13" nillable="true" ma:displayName="Organisational entity" ma:internalName="Organisational_x0020_entity">
      <xsd:simpleType>
        <xsd:restriction base="dms:Text">
          <xsd:maxLength value="255"/>
        </xsd:restriction>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In_iShare" ma:index="25" nillable="true" ma:displayName="In_iShare" ma:default="0" ma:internalName="In_iShare">
      <xsd:simpleType>
        <xsd:restriction base="dms:Boolean"/>
      </xsd:simpleType>
    </xsd:element>
    <xsd:element name="AutoSync" ma:index="26" nillable="true" ma:displayName="AutoSync" ma:default="0" ma:internalName="AutoSyn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Revision" ma:index="10" nillable="true" ma:displayName="Revision" ma:internalName="Revision">
      <xsd:simpleType>
        <xsd:restriction base="dms:Text">
          <xsd:maxLength value="4"/>
        </xsd:restriction>
      </xsd:simpleType>
    </xsd:element>
    <xsd:element name="Status" ma:index="11" nillable="true" ma:displayName="Status" ma:format="Dropdown" ma:internalName="Status">
      <xsd:simpleType>
        <xsd:restriction base="dms:Choice">
          <xsd:enumeration value="N/A"/>
          <xsd:enumeration value="For Information Only"/>
          <xsd:enumeration value="Draft"/>
          <xsd:enumeration value="Under Review"/>
          <xsd:enumeration value="Approved"/>
          <xsd:enumeration value="ESA Approved"/>
          <xsd:enumeration value="Issued"/>
          <xsd:enumeration value="Rejected"/>
          <xsd:enumeration value="Withdrawn"/>
          <xsd:enumeration value="Supers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hor"/>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ma:index="15"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5.xml><?xml version="1.0" encoding="utf-8"?>
<p:properties xmlns:p="http://schemas.microsoft.com/office/2006/metadata/properties" xmlns:xsi="http://www.w3.org/2001/XMLSchema-instance" xmlns:pc="http://schemas.microsoft.com/office/infopath/2007/PartnerControls">
  <documentManagement>
    <Distribution xmlns="ddc99d1b-0883-4f2c-a8e6-6d8ebaa0e5d6" xsi:nil="true"/>
    <Organisational_x0020_entity xmlns="ddc99d1b-0883-4f2c-a8e6-6d8ebaa0e5d6" xsi:nil="true"/>
    <Document_x0020_Type xmlns="ddc99d1b-0883-4f2c-a8e6-6d8ebaa0e5d6" xsi:nil="true"/>
    <Revision xmlns="http://schemas.microsoft.com/sharepoint/v3/fields" xsi:nil="true"/>
    <In_iShare xmlns="ddc99d1b-0883-4f2c-a8e6-6d8ebaa0e5d6">false</In_iShare>
    <Classification xmlns="ddc99d1b-0883-4f2c-a8e6-6d8ebaa0e5d6" xsi:nil="true"/>
    <Issue_x0020_Date xmlns="ddc99d1b-0883-4f2c-a8e6-6d8ebaa0e5d6" xsi:nil="true"/>
    <Issue xmlns="ddc99d1b-0883-4f2c-a8e6-6d8ebaa0e5d6" xsi:nil="true"/>
    <Reference xmlns="ddc99d1b-0883-4f2c-a8e6-6d8ebaa0e5d6" xsi:nil="true"/>
    <Assign_x0020_document_x0020_reference xmlns="ddc99d1b-0883-4f2c-a8e6-6d8ebaa0e5d6">false</Assign_x0020_document_x0020_reference>
    <Classification_x0020_Caveat xmlns="ddc99d1b-0883-4f2c-a8e6-6d8ebaa0e5d6" xsi:nil="true"/>
    <AutoSync xmlns="ddc99d1b-0883-4f2c-a8e6-6d8ebaa0e5d6">false</AutoSync>
    <Status xmlns="http://schemas.microsoft.com/sharepoint/v3/fields" xsi:nil="true"/>
    <_dlc_DocId xmlns="ddc99d1b-0883-4f2c-a8e6-6d8ebaa0e5d6">PKKMWAM5UKCP-2071193971-156</_dlc_DocId>
    <_dlc_DocIdUrl xmlns="ddc99d1b-0883-4f2c-a8e6-6d8ebaa0e5d6">
      <Url>https://esateamsite.sso.esa.int/DNAV/NAV-P/Pro/EP/TE/ID107ext/_layouts/15/DocIdRedir.aspx?ID=PKKMWAM5UKCP-2071193971-156</Url>
      <Description>PKKMWAM5UKCP-2071193971-156</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3CC528-5DA8-4C93-8C14-488B6276BFFA}">
  <ds:schemaRefs>
    <ds:schemaRef ds:uri="http://schemas.microsoft.com/sharepoint/events"/>
  </ds:schemaRefs>
</ds:datastoreItem>
</file>

<file path=customXml/itemProps3.xml><?xml version="1.0" encoding="utf-8"?>
<ds:datastoreItem xmlns:ds="http://schemas.openxmlformats.org/officeDocument/2006/customXml" ds:itemID="{6C185CB7-905D-4719-A5C1-2A654C9F2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99d1b-0883-4f2c-a8e6-6d8ebaa0e5d6"/>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28034B-E4B0-4E7A-8A22-6E50BA58C51D}">
  <ds:schemaRefs>
    <ds:schemaRef ds:uri="http://schemas.openxmlformats.org/officeDocument/2006/bibliography"/>
  </ds:schemaRefs>
</ds:datastoreItem>
</file>

<file path=customXml/itemProps5.xml><?xml version="1.0" encoding="utf-8"?>
<ds:datastoreItem xmlns:ds="http://schemas.openxmlformats.org/officeDocument/2006/customXml" ds:itemID="{38CB098B-0FAB-4CEA-97E4-A1D68985BA1B}">
  <ds:schemaRefs>
    <ds:schemaRef ds:uri="http://schemas.microsoft.com/office/2006/metadata/properties"/>
    <ds:schemaRef ds:uri="http://schemas.microsoft.com/office/infopath/2007/PartnerControls"/>
    <ds:schemaRef ds:uri="ddc99d1b-0883-4f2c-a8e6-6d8ebaa0e5d6"/>
    <ds:schemaRef ds:uri="http://schemas.microsoft.com/sharepoint/v3/fields"/>
  </ds:schemaRefs>
</ds:datastoreItem>
</file>

<file path=customXml/itemProps6.xml><?xml version="1.0" encoding="utf-8"?>
<ds:datastoreItem xmlns:ds="http://schemas.openxmlformats.org/officeDocument/2006/customXml" ds:itemID="{F1691406-4B29-4E42-AB72-169105D7DA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1586</Words>
  <Characters>9045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Florin-Catalin Grec</dc:creator>
  <cp:lastModifiedBy>Fergus Noble</cp:lastModifiedBy>
  <cp:revision>4</cp:revision>
  <dcterms:created xsi:type="dcterms:W3CDTF">2021-11-02T17:14:00Z</dcterms:created>
  <dcterms:modified xsi:type="dcterms:W3CDTF">2021-11-02T17:48:00Z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0x010100B93108F87DD4F24BAE6D0E809C37974D006A8E04099B288D47BE92F6F2D36303AF</vt:lpwstr>
  </property>
  <property fmtid="{D5CDD505-2E9C-101B-9397-08002B2CF9AE}" pid="4" name="_dlc_DocIdItemGuid">
    <vt:lpwstr>f2051f8b-2e20-4db3-a700-290c56483d45</vt:lpwstr>
  </property>
  <property fmtid="{D5CDD505-2E9C-101B-9397-08002B2CF9AE}" pid="5" name="KSOProductBuildVer">
    <vt:lpwstr>2052-11.8.2.9022</vt:lpwstr>
  </property>
</Properties>
</file>