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8565" w14:textId="20D2C8D2" w:rsidR="00E5211C" w:rsidRPr="00B17698" w:rsidRDefault="00E5211C" w:rsidP="00E5211C">
      <w:pPr>
        <w:pStyle w:val="Header"/>
        <w:rPr>
          <w:sz w:val="24"/>
          <w:lang w:val="en-GB" w:eastAsia="zh-CN"/>
        </w:rPr>
      </w:pPr>
      <w:r w:rsidRPr="007B7117">
        <w:rPr>
          <w:sz w:val="24"/>
          <w:lang w:val="en-GB" w:eastAsia="zh-CN"/>
        </w:rPr>
        <w:t>3GPP TSG-RAN WG2 Meeting#11</w:t>
      </w:r>
      <w:r w:rsidR="00672690">
        <w:rPr>
          <w:sz w:val="24"/>
          <w:lang w:val="en-GB" w:eastAsia="zh-CN"/>
        </w:rPr>
        <w:t>6</w:t>
      </w:r>
      <w:r w:rsidR="0084591B">
        <w:rPr>
          <w:sz w:val="24"/>
          <w:lang w:val="en-GB" w:eastAsia="zh-CN"/>
        </w:rPr>
        <w:t>e</w:t>
      </w:r>
      <w:r w:rsidRPr="007B7117">
        <w:rPr>
          <w:sz w:val="24"/>
          <w:lang w:val="en-GB" w:eastAsia="zh-CN"/>
        </w:rPr>
        <w:tab/>
        <w:t xml:space="preserve">   </w:t>
      </w:r>
      <w:r w:rsidRPr="007B7117">
        <w:rPr>
          <w:sz w:val="24"/>
          <w:lang w:val="en-GB" w:eastAsia="zh-CN"/>
        </w:rPr>
        <w:tab/>
      </w:r>
      <w:r w:rsidRPr="007B7117">
        <w:rPr>
          <w:sz w:val="24"/>
          <w:lang w:val="en-GB" w:eastAsia="zh-CN"/>
        </w:rPr>
        <w:tab/>
        <w:t xml:space="preserve">               </w:t>
      </w:r>
      <w:r w:rsidR="00117C54" w:rsidRPr="007B7117">
        <w:t xml:space="preserve">       </w:t>
      </w:r>
      <w:r w:rsidR="0084591B">
        <w:t xml:space="preserve">                  </w:t>
      </w:r>
      <w:r w:rsidR="00117C54" w:rsidRPr="007914C5">
        <w:rPr>
          <w:sz w:val="24"/>
          <w:lang w:val="en-GB" w:eastAsia="zh-CN"/>
        </w:rPr>
        <w:t>R2</w:t>
      </w:r>
      <w:r w:rsidR="00117C54" w:rsidRPr="00520A8C">
        <w:rPr>
          <w:sz w:val="24"/>
          <w:highlight w:val="yellow"/>
          <w:lang w:val="en-GB" w:eastAsia="zh-CN"/>
        </w:rPr>
        <w:t>-</w:t>
      </w:r>
      <w:r w:rsidR="00485BE1" w:rsidRPr="00520A8C">
        <w:rPr>
          <w:sz w:val="24"/>
          <w:highlight w:val="yellow"/>
          <w:lang w:val="en-GB" w:eastAsia="zh-CN"/>
        </w:rPr>
        <w:t>21</w:t>
      </w:r>
      <w:r w:rsidR="00520A8C" w:rsidRPr="00520A8C">
        <w:rPr>
          <w:sz w:val="24"/>
          <w:highlight w:val="yellow"/>
          <w:lang w:val="en-GB" w:eastAsia="zh-CN"/>
        </w:rPr>
        <w:t>xxxxx</w:t>
      </w:r>
    </w:p>
    <w:p w14:paraId="3F143EC5" w14:textId="77777777" w:rsidR="00672690" w:rsidRDefault="00672690" w:rsidP="00672690">
      <w:pPr>
        <w:pStyle w:val="CRCoverPage"/>
        <w:spacing w:after="240"/>
        <w:jc w:val="both"/>
        <w:outlineLvl w:val="0"/>
        <w:rPr>
          <w:b/>
          <w:sz w:val="24"/>
        </w:rPr>
      </w:pPr>
      <w:r w:rsidRPr="00165152">
        <w:rPr>
          <w:b/>
          <w:sz w:val="24"/>
        </w:rPr>
        <w:t xml:space="preserve">Electronic meeting, Online, </w:t>
      </w:r>
      <w:r>
        <w:rPr>
          <w:b/>
          <w:sz w:val="24"/>
        </w:rPr>
        <w:t>November</w:t>
      </w:r>
      <w:r w:rsidRPr="00165152">
        <w:rPr>
          <w:b/>
          <w:sz w:val="24"/>
        </w:rPr>
        <w:t xml:space="preserve"> 2021</w:t>
      </w:r>
    </w:p>
    <w:p w14:paraId="4FCA8833" w14:textId="77777777" w:rsidR="00E5211C" w:rsidRPr="007B7117" w:rsidRDefault="00E5211C" w:rsidP="00E5211C">
      <w:pPr>
        <w:pStyle w:val="Header"/>
        <w:tabs>
          <w:tab w:val="right" w:pos="9639"/>
        </w:tabs>
        <w:rPr>
          <w:bCs/>
          <w:noProof w:val="0"/>
          <w:sz w:val="24"/>
          <w:lang w:eastAsia="ja-JP"/>
        </w:rPr>
      </w:pPr>
      <w:r w:rsidRPr="007B7117">
        <w:rPr>
          <w:noProof w:val="0"/>
          <w:sz w:val="24"/>
          <w:lang w:eastAsia="zh-CN"/>
        </w:rPr>
        <w:tab/>
      </w:r>
    </w:p>
    <w:p w14:paraId="27D7E2C6" w14:textId="5870647F" w:rsidR="00E5211C" w:rsidRPr="007B7117" w:rsidRDefault="00E5211C" w:rsidP="00E5211C">
      <w:pPr>
        <w:pStyle w:val="CRCoverPage"/>
        <w:rPr>
          <w:rFonts w:eastAsia="SimSun" w:cs="Arial"/>
          <w:b/>
          <w:bCs/>
          <w:sz w:val="24"/>
          <w:lang w:val="en-US"/>
        </w:rPr>
      </w:pPr>
      <w:r w:rsidRPr="007B7117">
        <w:rPr>
          <w:rFonts w:cs="Arial"/>
          <w:b/>
          <w:bCs/>
          <w:sz w:val="24"/>
          <w:lang w:val="en-US"/>
        </w:rPr>
        <w:t>Agenda item:</w:t>
      </w:r>
      <w:r w:rsidRPr="007B7117">
        <w:rPr>
          <w:rFonts w:cs="Arial"/>
          <w:b/>
          <w:bCs/>
          <w:sz w:val="24"/>
          <w:lang w:val="en-US"/>
        </w:rPr>
        <w:tab/>
      </w:r>
      <w:r w:rsidR="006C436A" w:rsidRPr="007B7117">
        <w:rPr>
          <w:rFonts w:cs="Arial"/>
          <w:b/>
          <w:bCs/>
          <w:sz w:val="24"/>
          <w:lang w:val="en-US"/>
        </w:rPr>
        <w:t>8.7.</w:t>
      </w:r>
      <w:r w:rsidR="006556BE">
        <w:rPr>
          <w:rFonts w:cs="Arial"/>
          <w:b/>
          <w:bCs/>
          <w:sz w:val="24"/>
          <w:lang w:val="en-US"/>
        </w:rPr>
        <w:t>2</w:t>
      </w:r>
      <w:r w:rsidR="006C436A" w:rsidRPr="007B7117">
        <w:rPr>
          <w:rFonts w:cs="Arial"/>
          <w:b/>
          <w:bCs/>
          <w:sz w:val="24"/>
          <w:lang w:val="en-US"/>
        </w:rPr>
        <w:t>.1</w:t>
      </w:r>
    </w:p>
    <w:p w14:paraId="20E3D349" w14:textId="77777777" w:rsidR="008A2AF6" w:rsidRPr="007B7117" w:rsidRDefault="008A2AF6" w:rsidP="008A2AF6">
      <w:pPr>
        <w:tabs>
          <w:tab w:val="left" w:pos="1985"/>
        </w:tabs>
        <w:ind w:left="1985" w:hanging="1985"/>
        <w:rPr>
          <w:rFonts w:ascii="Arial" w:hAnsi="Arial" w:cs="Arial"/>
          <w:b/>
          <w:bCs/>
          <w:sz w:val="24"/>
          <w:lang w:eastAsia="zh-CN"/>
        </w:rPr>
      </w:pPr>
      <w:r w:rsidRPr="007B7117">
        <w:rPr>
          <w:rFonts w:ascii="Arial" w:hAnsi="Arial" w:cs="Arial"/>
          <w:b/>
          <w:bCs/>
          <w:sz w:val="24"/>
        </w:rPr>
        <w:t>Source:</w:t>
      </w:r>
      <w:r w:rsidRPr="007B7117">
        <w:rPr>
          <w:rFonts w:ascii="Arial" w:hAnsi="Arial" w:cs="Arial"/>
          <w:b/>
          <w:bCs/>
          <w:sz w:val="24"/>
        </w:rPr>
        <w:tab/>
      </w:r>
      <w:r w:rsidRPr="007B7117">
        <w:rPr>
          <w:rFonts w:ascii="Arial" w:hAnsi="Arial" w:cs="Arial"/>
          <w:b/>
          <w:bCs/>
          <w:sz w:val="24"/>
        </w:rPr>
        <w:tab/>
        <w:t>Intel</w:t>
      </w:r>
      <w:r w:rsidRPr="007B7117">
        <w:rPr>
          <w:rFonts w:ascii="Arial" w:hAnsi="Arial" w:cs="Arial"/>
          <w:b/>
          <w:bCs/>
          <w:sz w:val="24"/>
          <w:lang w:eastAsia="zh-CN"/>
        </w:rPr>
        <w:t xml:space="preserve"> Corporation</w:t>
      </w:r>
    </w:p>
    <w:p w14:paraId="5F2D6465" w14:textId="724BF51A" w:rsidR="008A2AF6" w:rsidRPr="007B7117" w:rsidRDefault="008A2AF6" w:rsidP="004E7571">
      <w:pPr>
        <w:tabs>
          <w:tab w:val="left" w:pos="2070"/>
        </w:tabs>
        <w:ind w:left="2160" w:hanging="2160"/>
        <w:rPr>
          <w:rFonts w:ascii="Arial" w:hAnsi="Arial" w:cs="Arial"/>
          <w:b/>
          <w:bCs/>
          <w:sz w:val="24"/>
        </w:rPr>
      </w:pPr>
      <w:r w:rsidRPr="007B7117">
        <w:rPr>
          <w:rFonts w:ascii="Arial" w:hAnsi="Arial" w:cs="Arial"/>
          <w:b/>
          <w:bCs/>
          <w:sz w:val="24"/>
        </w:rPr>
        <w:t>Title:</w:t>
      </w:r>
      <w:r w:rsidRPr="007B7117">
        <w:rPr>
          <w:rFonts w:ascii="Arial" w:hAnsi="Arial" w:cs="Arial"/>
          <w:b/>
          <w:bCs/>
          <w:sz w:val="24"/>
        </w:rPr>
        <w:tab/>
      </w:r>
      <w:r w:rsidRPr="007914C5">
        <w:rPr>
          <w:rFonts w:ascii="Arial" w:hAnsi="Arial" w:cs="Arial"/>
          <w:b/>
          <w:bCs/>
          <w:sz w:val="24"/>
        </w:rPr>
        <w:tab/>
      </w:r>
      <w:r w:rsidR="003F53BE">
        <w:rPr>
          <w:rFonts w:ascii="Arial" w:hAnsi="Arial" w:cs="Arial"/>
          <w:b/>
          <w:bCs/>
          <w:sz w:val="24"/>
        </w:rPr>
        <w:t xml:space="preserve">[Draft] </w:t>
      </w:r>
      <w:r w:rsidR="00520A8C">
        <w:rPr>
          <w:rFonts w:ascii="Arial" w:hAnsi="Arial" w:cs="Arial"/>
          <w:b/>
          <w:bCs/>
          <w:sz w:val="24"/>
        </w:rPr>
        <w:t>Summary of agenda item 8.7.2.1 on Control plane procedures</w:t>
      </w:r>
    </w:p>
    <w:p w14:paraId="6B715E77" w14:textId="6509C3E0" w:rsidR="008A2AF6" w:rsidRPr="007B7117" w:rsidRDefault="008A2AF6" w:rsidP="008A2AF6">
      <w:pPr>
        <w:rPr>
          <w:rFonts w:ascii="Arial" w:hAnsi="Arial" w:cs="Arial"/>
          <w:b/>
          <w:bCs/>
          <w:sz w:val="24"/>
          <w:lang w:eastAsia="zh-CN"/>
        </w:rPr>
      </w:pPr>
      <w:r w:rsidRPr="007B7117">
        <w:rPr>
          <w:rFonts w:ascii="Arial" w:hAnsi="Arial" w:cs="Arial"/>
          <w:b/>
          <w:bCs/>
          <w:sz w:val="24"/>
        </w:rPr>
        <w:t>Document for:</w:t>
      </w:r>
      <w:r w:rsidRPr="007B7117">
        <w:rPr>
          <w:rFonts w:ascii="Arial" w:hAnsi="Arial" w:cs="Arial"/>
          <w:b/>
          <w:bCs/>
          <w:sz w:val="24"/>
        </w:rPr>
        <w:tab/>
        <w:t>Discussion</w:t>
      </w:r>
      <w:r w:rsidR="00520A8C">
        <w:rPr>
          <w:rFonts w:ascii="Arial" w:hAnsi="Arial" w:cs="Arial"/>
          <w:b/>
          <w:bCs/>
          <w:sz w:val="24"/>
        </w:rPr>
        <w:t xml:space="preserve"> and Decision</w:t>
      </w:r>
    </w:p>
    <w:p w14:paraId="7741EB05" w14:textId="77777777" w:rsidR="008A2AF6" w:rsidRPr="007B7117" w:rsidRDefault="008A2AF6" w:rsidP="003215EB">
      <w:pPr>
        <w:pStyle w:val="Tdoc"/>
        <w:ind w:hanging="630"/>
      </w:pPr>
      <w:r w:rsidRPr="007B7117">
        <w:t>Introduction</w:t>
      </w:r>
      <w:r w:rsidRPr="007B7117">
        <w:rPr>
          <w:lang w:val="en-GB"/>
        </w:rPr>
        <w:t xml:space="preserve">  </w:t>
      </w:r>
    </w:p>
    <w:p w14:paraId="123F1DCF" w14:textId="7A7D141B" w:rsidR="00520A8C" w:rsidRPr="00397588" w:rsidRDefault="00520A8C" w:rsidP="00520A8C">
      <w:pPr>
        <w:pStyle w:val="Comments"/>
        <w:rPr>
          <w:rFonts w:ascii="Calibri" w:eastAsia="SimSun" w:hAnsi="Calibri"/>
          <w:i w:val="0"/>
          <w:noProof w:val="0"/>
          <w:sz w:val="22"/>
          <w:szCs w:val="22"/>
          <w:lang w:val="en-US" w:eastAsia="en-US"/>
        </w:rPr>
      </w:pPr>
      <w:r w:rsidRPr="00397588">
        <w:rPr>
          <w:rFonts w:ascii="Calibri" w:eastAsia="SimSun" w:hAnsi="Calibri"/>
          <w:i w:val="0"/>
          <w:noProof w:val="0"/>
          <w:sz w:val="22"/>
          <w:szCs w:val="22"/>
          <w:lang w:val="en-US" w:eastAsia="en-US"/>
        </w:rPr>
        <w:t>In this document, we provide the summary of AI 8.7.2.1 on Control plane procedures taking into account the email discussion from previous meeting i.e. [Post115-e][</w:t>
      </w:r>
      <w:proofErr w:type="gramStart"/>
      <w:r w:rsidRPr="00397588">
        <w:rPr>
          <w:rFonts w:ascii="Calibri" w:eastAsia="SimSun" w:hAnsi="Calibri"/>
          <w:i w:val="0"/>
          <w:noProof w:val="0"/>
          <w:sz w:val="22"/>
          <w:szCs w:val="22"/>
          <w:lang w:val="en-US" w:eastAsia="en-US"/>
        </w:rPr>
        <w:t>610][</w:t>
      </w:r>
      <w:proofErr w:type="gramEnd"/>
      <w:r w:rsidRPr="00397588">
        <w:rPr>
          <w:rFonts w:ascii="Calibri" w:eastAsia="SimSun" w:hAnsi="Calibri"/>
          <w:i w:val="0"/>
          <w:noProof w:val="0"/>
          <w:sz w:val="22"/>
          <w:szCs w:val="22"/>
          <w:lang w:val="en-US" w:eastAsia="en-US"/>
        </w:rPr>
        <w:t>Relay] Control plane procedures (</w:t>
      </w:r>
      <w:proofErr w:type="spellStart"/>
      <w:r w:rsidRPr="00397588">
        <w:rPr>
          <w:rFonts w:ascii="Calibri" w:eastAsia="SimSun" w:hAnsi="Calibri"/>
          <w:i w:val="0"/>
          <w:noProof w:val="0"/>
          <w:sz w:val="22"/>
          <w:szCs w:val="22"/>
          <w:lang w:val="en-US" w:eastAsia="en-US"/>
        </w:rPr>
        <w:t>InterDigital</w:t>
      </w:r>
      <w:proofErr w:type="spellEnd"/>
      <w:r w:rsidRPr="00397588">
        <w:rPr>
          <w:rFonts w:ascii="Calibri" w:eastAsia="SimSun" w:hAnsi="Calibri"/>
          <w:i w:val="0"/>
          <w:noProof w:val="0"/>
          <w:sz w:val="22"/>
          <w:szCs w:val="22"/>
          <w:lang w:val="en-US" w:eastAsia="en-US"/>
        </w:rPr>
        <w:t>)</w:t>
      </w:r>
      <w:r w:rsidR="00D4113E">
        <w:rPr>
          <w:rFonts w:ascii="Calibri" w:eastAsia="SimSun" w:hAnsi="Calibri"/>
          <w:i w:val="0"/>
          <w:noProof w:val="0"/>
          <w:sz w:val="22"/>
          <w:szCs w:val="22"/>
          <w:lang w:val="en-US" w:eastAsia="en-US"/>
        </w:rPr>
        <w:t>.</w:t>
      </w:r>
    </w:p>
    <w:p w14:paraId="321DFD1D" w14:textId="5D5A82C8" w:rsidR="00384E2B" w:rsidRPr="00397588" w:rsidRDefault="0068257C" w:rsidP="00520A8C">
      <w:pPr>
        <w:overflowPunct w:val="0"/>
        <w:autoSpaceDE w:val="0"/>
        <w:autoSpaceDN w:val="0"/>
        <w:adjustRightInd w:val="0"/>
        <w:spacing w:after="120" w:line="240" w:lineRule="auto"/>
        <w:jc w:val="both"/>
        <w:textAlignment w:val="baseline"/>
      </w:pPr>
      <w:r>
        <w:t>Areas</w:t>
      </w:r>
      <w:r w:rsidRPr="00397588">
        <w:t xml:space="preserve"> </w:t>
      </w:r>
      <w:r w:rsidR="00520A8C" w:rsidRPr="00397588">
        <w:t>already covered in the email discussion are not discussed in this summary</w:t>
      </w:r>
      <w:r w:rsidR="00397588" w:rsidRPr="00397588">
        <w:t xml:space="preserve"> although some related sub-topics may be outlined.</w:t>
      </w:r>
      <w:r w:rsidR="0049383C">
        <w:t xml:space="preserve"> </w:t>
      </w:r>
      <w:r w:rsidR="00C4773C">
        <w:t xml:space="preserve">Due to the </w:t>
      </w:r>
      <w:r w:rsidR="00B41714">
        <w:t>large</w:t>
      </w:r>
      <w:r w:rsidR="00C4773C">
        <w:t xml:space="preserve"> number of proposals, </w:t>
      </w:r>
      <w:r w:rsidR="00611AA2">
        <w:t xml:space="preserve">the topics are categorized </w:t>
      </w:r>
      <w:r w:rsidR="00C161C8">
        <w:t xml:space="preserve">into </w:t>
      </w:r>
      <w:proofErr w:type="gramStart"/>
      <w:r w:rsidR="00C161C8">
        <w:t>first priority</w:t>
      </w:r>
      <w:proofErr w:type="gramEnd"/>
      <w:r w:rsidR="00C161C8">
        <w:t xml:space="preserve">, second priority and so on depending on the </w:t>
      </w:r>
      <w:r w:rsidR="0071471F">
        <w:t xml:space="preserve">FFS issues associated, number of companies </w:t>
      </w:r>
      <w:r w:rsidR="00D72E63">
        <w:t xml:space="preserve">that addressed the issues, etc. </w:t>
      </w:r>
      <w:r w:rsidR="0090138F">
        <w:t xml:space="preserve">The suggestion is to start with the </w:t>
      </w:r>
      <w:proofErr w:type="gramStart"/>
      <w:r w:rsidR="0090138F">
        <w:t>first priority</w:t>
      </w:r>
      <w:proofErr w:type="gramEnd"/>
      <w:r w:rsidR="0090138F">
        <w:t xml:space="preserve"> topics and </w:t>
      </w:r>
      <w:r w:rsidR="00CF6517">
        <w:t xml:space="preserve">continue with second priority topics </w:t>
      </w:r>
      <w:r w:rsidR="007B76C6">
        <w:t>that are either straightforward or addressed by multiple companies.</w:t>
      </w:r>
    </w:p>
    <w:p w14:paraId="559771B0" w14:textId="6537362C" w:rsidR="00520A8C" w:rsidRDefault="00520A8C" w:rsidP="009F66E2">
      <w:pPr>
        <w:pStyle w:val="Tdoc"/>
        <w:ind w:hanging="630"/>
      </w:pPr>
      <w:r>
        <w:t>System information left over issues</w:t>
      </w:r>
    </w:p>
    <w:p w14:paraId="12261CF0" w14:textId="3F31B9B1" w:rsidR="00453586" w:rsidRDefault="00B322DF" w:rsidP="00453586">
      <w:r>
        <w:t xml:space="preserve">System information forwarding has been discussed in detail using multiple summary documents in the previous meeting. We outline </w:t>
      </w:r>
      <w:r w:rsidR="00020F2D">
        <w:t xml:space="preserve">the </w:t>
      </w:r>
      <w:r w:rsidR="00C7737A">
        <w:t xml:space="preserve">follow-up </w:t>
      </w:r>
      <w:r w:rsidR="00020F2D">
        <w:t xml:space="preserve">issues </w:t>
      </w:r>
      <w:r w:rsidR="00CC7836">
        <w:t xml:space="preserve">(FFS and open aspects from previous meeting) </w:t>
      </w:r>
      <w:r w:rsidR="00C7737A">
        <w:t xml:space="preserve">in this section </w:t>
      </w:r>
      <w:r w:rsidR="00020F2D">
        <w:t xml:space="preserve">and try to provide some </w:t>
      </w:r>
      <w:r w:rsidR="00020F2D" w:rsidRPr="00020F2D">
        <w:rPr>
          <w:highlight w:val="green"/>
        </w:rPr>
        <w:t>easy</w:t>
      </w:r>
      <w:r w:rsidR="00020F2D">
        <w:t xml:space="preserve"> and some </w:t>
      </w:r>
      <w:r w:rsidR="00020F2D" w:rsidRPr="00020F2D">
        <w:rPr>
          <w:highlight w:val="yellow"/>
        </w:rPr>
        <w:t>to be discussed</w:t>
      </w:r>
      <w:r w:rsidR="00020F2D">
        <w:t xml:space="preserve"> proposals. </w:t>
      </w:r>
    </w:p>
    <w:p w14:paraId="2FFE695A" w14:textId="7C086131" w:rsidR="00EB4A69" w:rsidRDefault="00EB4A69" w:rsidP="0089073C">
      <w:pPr>
        <w:pStyle w:val="Tdoc"/>
        <w:numPr>
          <w:ilvl w:val="1"/>
          <w:numId w:val="1"/>
        </w:numPr>
      </w:pPr>
      <w:r>
        <w:t>First priority topics</w:t>
      </w:r>
      <w:r w:rsidR="00BA5C28">
        <w:t xml:space="preserve"> (FFS or open aspects from the previous meetings)</w:t>
      </w:r>
    </w:p>
    <w:p w14:paraId="1DD4FB03" w14:textId="57D043CA" w:rsidR="0089073C" w:rsidRPr="00EB4A69" w:rsidRDefault="00077400" w:rsidP="002E0507">
      <w:pPr>
        <w:pStyle w:val="Tdoc"/>
        <w:numPr>
          <w:ilvl w:val="2"/>
          <w:numId w:val="1"/>
        </w:numPr>
        <w:outlineLvl w:val="1"/>
        <w:rPr>
          <w:sz w:val="28"/>
          <w:szCs w:val="18"/>
        </w:rPr>
      </w:pPr>
      <w:r w:rsidRPr="00EB4A69">
        <w:rPr>
          <w:sz w:val="28"/>
          <w:szCs w:val="18"/>
        </w:rPr>
        <w:t xml:space="preserve">Which SIB can </w:t>
      </w:r>
      <w:r w:rsidR="0089073C" w:rsidRPr="00EB4A69">
        <w:rPr>
          <w:sz w:val="28"/>
          <w:szCs w:val="18"/>
        </w:rPr>
        <w:t>Remote UE</w:t>
      </w:r>
      <w:r w:rsidRPr="00EB4A69">
        <w:rPr>
          <w:sz w:val="28"/>
          <w:szCs w:val="18"/>
        </w:rPr>
        <w:t xml:space="preserve"> request?</w:t>
      </w:r>
      <w:r w:rsidR="00453586" w:rsidRPr="00EB4A69">
        <w:rPr>
          <w:sz w:val="28"/>
          <w:szCs w:val="18"/>
        </w:rPr>
        <w:t xml:space="preserve"> </w:t>
      </w:r>
    </w:p>
    <w:p w14:paraId="0EAE5FD6" w14:textId="77777777" w:rsidR="0089073C" w:rsidRDefault="0089073C" w:rsidP="0089073C">
      <w:r>
        <w:t xml:space="preserve">We have the following FFS from the previous meeting. </w:t>
      </w:r>
    </w:p>
    <w:tbl>
      <w:tblPr>
        <w:tblStyle w:val="TableGrid"/>
        <w:tblW w:w="0" w:type="auto"/>
        <w:tblLook w:val="04A0" w:firstRow="1" w:lastRow="0" w:firstColumn="1" w:lastColumn="0" w:noHBand="0" w:noVBand="1"/>
      </w:tblPr>
      <w:tblGrid>
        <w:gridCol w:w="9350"/>
      </w:tblGrid>
      <w:tr w:rsidR="0089073C" w14:paraId="41BF73BE" w14:textId="77777777" w:rsidTr="009F66E2">
        <w:tc>
          <w:tcPr>
            <w:tcW w:w="9350" w:type="dxa"/>
          </w:tcPr>
          <w:p w14:paraId="529F3BA1" w14:textId="77777777" w:rsidR="0089073C" w:rsidRDefault="0089073C" w:rsidP="009F66E2">
            <w:r>
              <w:rPr>
                <w:rFonts w:ascii="Arial" w:hAnsi="Arial" w:cs="Arial"/>
                <w:shd w:val="clear" w:color="auto" w:fill="CCFFFF"/>
                <w:lang w:val="en-GB"/>
              </w:rPr>
              <w:t>FFS which SIBs the remote UE could request.</w:t>
            </w:r>
          </w:p>
        </w:tc>
      </w:tr>
    </w:tbl>
    <w:p w14:paraId="68C81B36" w14:textId="17182FAE" w:rsidR="0089073C" w:rsidRDefault="00D542AC" w:rsidP="0089073C">
      <w:r>
        <w:t>T</w:t>
      </w:r>
      <w:r w:rsidR="00BD0AC8">
        <w:t>his section</w:t>
      </w:r>
      <w:r>
        <w:t xml:space="preserve"> provides a list of</w:t>
      </w:r>
      <w:r w:rsidR="00BD0AC8">
        <w:t xml:space="preserve"> </w:t>
      </w:r>
      <w:r w:rsidR="00703846">
        <w:t>companies’</w:t>
      </w:r>
      <w:r w:rsidR="00BD0AC8">
        <w:t xml:space="preserve"> proposals related to which SIBs can the Remote UE request</w:t>
      </w:r>
      <w:r w:rsidR="00BB122E">
        <w:t>,</w:t>
      </w:r>
      <w:r w:rsidR="00BD0AC8">
        <w:t xml:space="preserve"> which SIBs are </w:t>
      </w:r>
      <w:proofErr w:type="gramStart"/>
      <w:r w:rsidR="00BD0AC8">
        <w:t>excluded</w:t>
      </w:r>
      <w:proofErr w:type="gramEnd"/>
      <w:r w:rsidR="00BD0AC8">
        <w:t xml:space="preserve"> and which specific SIBs can be obtained. </w:t>
      </w:r>
    </w:p>
    <w:tbl>
      <w:tblPr>
        <w:tblStyle w:val="TableGrid"/>
        <w:tblW w:w="0" w:type="auto"/>
        <w:tblLook w:val="04A0" w:firstRow="1" w:lastRow="0" w:firstColumn="1" w:lastColumn="0" w:noHBand="0" w:noVBand="1"/>
      </w:tblPr>
      <w:tblGrid>
        <w:gridCol w:w="1345"/>
        <w:gridCol w:w="1890"/>
        <w:gridCol w:w="6115"/>
      </w:tblGrid>
      <w:tr w:rsidR="00BD0AC8" w:rsidRPr="00BD0AC8" w14:paraId="123DD309" w14:textId="77777777" w:rsidTr="000140E2">
        <w:tc>
          <w:tcPr>
            <w:tcW w:w="1345" w:type="dxa"/>
          </w:tcPr>
          <w:p w14:paraId="23B6F4D3" w14:textId="3D6B9493" w:rsidR="00BD0AC8" w:rsidRPr="00BD0AC8" w:rsidRDefault="00D37144" w:rsidP="000140E2">
            <w:pPr>
              <w:jc w:val="center"/>
              <w:rPr>
                <w:rFonts w:asciiTheme="minorHAnsi" w:hAnsiTheme="minorHAnsi" w:cstheme="minorHAnsi"/>
                <w:b/>
                <w:bCs/>
              </w:rPr>
            </w:pPr>
            <w:r>
              <w:rPr>
                <w:rFonts w:asciiTheme="minorHAnsi" w:hAnsiTheme="minorHAnsi" w:cstheme="minorHAnsi"/>
                <w:b/>
                <w:bCs/>
              </w:rPr>
              <w:t>Sub-topic</w:t>
            </w:r>
          </w:p>
        </w:tc>
        <w:tc>
          <w:tcPr>
            <w:tcW w:w="1890" w:type="dxa"/>
          </w:tcPr>
          <w:p w14:paraId="3CDB1423" w14:textId="77777777" w:rsidR="00BD0AC8" w:rsidRPr="00BD0AC8" w:rsidRDefault="00BD0AC8" w:rsidP="000140E2">
            <w:pPr>
              <w:jc w:val="center"/>
              <w:rPr>
                <w:rFonts w:asciiTheme="minorHAnsi" w:hAnsiTheme="minorHAnsi" w:cstheme="minorHAnsi"/>
                <w:b/>
                <w:bCs/>
              </w:rPr>
            </w:pPr>
            <w:r w:rsidRPr="00BD0AC8">
              <w:rPr>
                <w:rFonts w:asciiTheme="minorHAnsi" w:hAnsiTheme="minorHAnsi" w:cstheme="minorHAnsi"/>
                <w:b/>
                <w:bCs/>
              </w:rPr>
              <w:t xml:space="preserve">Company, </w:t>
            </w:r>
            <w:proofErr w:type="spellStart"/>
            <w:r w:rsidRPr="00BD0AC8">
              <w:rPr>
                <w:rFonts w:asciiTheme="minorHAnsi" w:hAnsiTheme="minorHAnsi" w:cstheme="minorHAnsi"/>
                <w:b/>
                <w:bCs/>
              </w:rPr>
              <w:t>Tdoc</w:t>
            </w:r>
            <w:proofErr w:type="spellEnd"/>
          </w:p>
        </w:tc>
        <w:tc>
          <w:tcPr>
            <w:tcW w:w="6115" w:type="dxa"/>
          </w:tcPr>
          <w:p w14:paraId="3BA05DDE" w14:textId="68E83AF4" w:rsidR="00BD0AC8" w:rsidRPr="00BD0AC8" w:rsidRDefault="00BD0AC8" w:rsidP="000140E2">
            <w:pPr>
              <w:jc w:val="center"/>
              <w:rPr>
                <w:rFonts w:asciiTheme="minorHAnsi" w:hAnsiTheme="minorHAnsi" w:cstheme="minorHAnsi"/>
                <w:b/>
                <w:bCs/>
              </w:rPr>
            </w:pPr>
            <w:r w:rsidRPr="00BD0AC8">
              <w:rPr>
                <w:rFonts w:asciiTheme="minorHAnsi" w:hAnsiTheme="minorHAnsi" w:cstheme="minorHAnsi"/>
                <w:b/>
                <w:bCs/>
              </w:rPr>
              <w:t>Related Proposals</w:t>
            </w:r>
          </w:p>
        </w:tc>
      </w:tr>
      <w:tr w:rsidR="00F6706C" w:rsidRPr="00BD0AC8" w14:paraId="1593B646" w14:textId="77777777" w:rsidTr="000140E2">
        <w:tc>
          <w:tcPr>
            <w:tcW w:w="1345" w:type="dxa"/>
            <w:vMerge w:val="restart"/>
          </w:tcPr>
          <w:p w14:paraId="68D5BB63"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Any SIB</w:t>
            </w:r>
          </w:p>
        </w:tc>
        <w:tc>
          <w:tcPr>
            <w:tcW w:w="1890" w:type="dxa"/>
          </w:tcPr>
          <w:p w14:paraId="6A82AADD" w14:textId="77777777" w:rsidR="00F6706C" w:rsidRPr="00D4113E" w:rsidRDefault="00F6706C" w:rsidP="000140E2">
            <w:pPr>
              <w:rPr>
                <w:rFonts w:asciiTheme="minorHAnsi" w:hAnsiTheme="minorHAnsi" w:cstheme="minorHAnsi"/>
              </w:rPr>
            </w:pPr>
            <w:r w:rsidRPr="00D4113E">
              <w:rPr>
                <w:rFonts w:asciiTheme="minorHAnsi" w:hAnsiTheme="minorHAnsi" w:cstheme="minorHAnsi"/>
              </w:rPr>
              <w:t>OPPO, R2-2109414</w:t>
            </w:r>
          </w:p>
        </w:tc>
        <w:tc>
          <w:tcPr>
            <w:tcW w:w="6115" w:type="dxa"/>
          </w:tcPr>
          <w:p w14:paraId="31E1E1B0" w14:textId="067922F0" w:rsidR="00F6706C" w:rsidRPr="00BD0AC8" w:rsidRDefault="007A63D8" w:rsidP="00D4113E">
            <w:pPr>
              <w:pStyle w:val="Proposal"/>
              <w:numPr>
                <w:ilvl w:val="0"/>
                <w:numId w:val="0"/>
              </w:numPr>
              <w:tabs>
                <w:tab w:val="clear" w:pos="1701"/>
              </w:tabs>
              <w:ind w:left="76"/>
              <w:rPr>
                <w:rFonts w:asciiTheme="minorHAnsi" w:hAnsiTheme="minorHAnsi" w:cstheme="minorHAnsi"/>
                <w:b w:val="0"/>
                <w:bCs w:val="0"/>
              </w:rPr>
            </w:pPr>
            <w:bookmarkStart w:id="0" w:name="_Toc85795193"/>
            <w:r w:rsidRPr="007A63D8">
              <w:rPr>
                <w:rFonts w:asciiTheme="minorHAnsi" w:hAnsiTheme="minorHAnsi" w:cstheme="minorHAnsi"/>
                <w:b w:val="0"/>
                <w:bCs w:val="0"/>
              </w:rPr>
              <w:t>Proposal 4</w:t>
            </w:r>
            <w:r>
              <w:rPr>
                <w:rFonts w:asciiTheme="minorHAnsi" w:hAnsiTheme="minorHAnsi" w:cstheme="minorHAnsi"/>
                <w:b w:val="0"/>
                <w:bCs w:val="0"/>
              </w:rPr>
              <w:t xml:space="preserve">: </w:t>
            </w:r>
            <w:r w:rsidR="00F6706C" w:rsidRPr="00BD0AC8">
              <w:rPr>
                <w:rFonts w:asciiTheme="minorHAnsi" w:hAnsiTheme="minorHAnsi" w:cstheme="minorHAnsi"/>
                <w:b w:val="0"/>
                <w:bCs w:val="0"/>
              </w:rPr>
              <w:t xml:space="preserve">Remote UE can request any SIBs, </w:t>
            </w:r>
            <w:proofErr w:type="gramStart"/>
            <w:r w:rsidR="00F6706C" w:rsidRPr="00BD0AC8">
              <w:rPr>
                <w:rFonts w:asciiTheme="minorHAnsi" w:hAnsiTheme="minorHAnsi" w:cstheme="minorHAnsi"/>
                <w:b w:val="0"/>
                <w:bCs w:val="0"/>
              </w:rPr>
              <w:t>i.e.</w:t>
            </w:r>
            <w:proofErr w:type="gramEnd"/>
            <w:r w:rsidR="00F6706C" w:rsidRPr="00BD0AC8">
              <w:rPr>
                <w:rFonts w:asciiTheme="minorHAnsi" w:hAnsiTheme="minorHAnsi" w:cstheme="minorHAnsi"/>
                <w:b w:val="0"/>
                <w:bCs w:val="0"/>
              </w:rPr>
              <w:t xml:space="preserve"> no specification restriction to forbid remote UE requesting a specific SIB.</w:t>
            </w:r>
            <w:bookmarkEnd w:id="0"/>
          </w:p>
          <w:p w14:paraId="419BEB03" w14:textId="77777777" w:rsidR="00F6706C" w:rsidRPr="00BD0AC8" w:rsidRDefault="00F6706C" w:rsidP="000140E2">
            <w:pPr>
              <w:rPr>
                <w:rFonts w:asciiTheme="minorHAnsi" w:hAnsiTheme="minorHAnsi" w:cstheme="minorHAnsi"/>
              </w:rPr>
            </w:pPr>
          </w:p>
        </w:tc>
      </w:tr>
      <w:tr w:rsidR="00F6706C" w:rsidRPr="00BD0AC8" w14:paraId="1A38F96F" w14:textId="77777777" w:rsidTr="000140E2">
        <w:tc>
          <w:tcPr>
            <w:tcW w:w="1345" w:type="dxa"/>
            <w:vMerge/>
          </w:tcPr>
          <w:p w14:paraId="5EC44949" w14:textId="77777777" w:rsidR="00F6706C" w:rsidRPr="00BD0AC8" w:rsidRDefault="00F6706C" w:rsidP="000140E2">
            <w:pPr>
              <w:rPr>
                <w:rFonts w:asciiTheme="minorHAnsi" w:hAnsiTheme="minorHAnsi" w:cstheme="minorHAnsi"/>
              </w:rPr>
            </w:pPr>
          </w:p>
        </w:tc>
        <w:tc>
          <w:tcPr>
            <w:tcW w:w="1890" w:type="dxa"/>
          </w:tcPr>
          <w:p w14:paraId="2B3C55A7"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Qualcomm, R2-2109419</w:t>
            </w:r>
          </w:p>
        </w:tc>
        <w:tc>
          <w:tcPr>
            <w:tcW w:w="6115" w:type="dxa"/>
          </w:tcPr>
          <w:p w14:paraId="44AEC33B"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 xml:space="preserve">Proposal 11: For forward </w:t>
            </w:r>
            <w:hyperlink r:id="rId11" w:tgtFrame="_blank" w:history="1">
              <w:r w:rsidRPr="00BD0AC8">
                <w:rPr>
                  <w:rFonts w:asciiTheme="minorHAnsi" w:hAnsiTheme="minorHAnsi" w:cstheme="minorHAnsi"/>
                </w:rPr>
                <w:t>compatibility</w:t>
              </w:r>
            </w:hyperlink>
            <w:r w:rsidRPr="00BD0AC8">
              <w:rPr>
                <w:rFonts w:asciiTheme="minorHAnsi" w:hAnsiTheme="minorHAnsi" w:cstheme="minorHAnsi"/>
              </w:rPr>
              <w:t xml:space="preserve"> consideration, remote UE can request any SIB(s) from spec perspective. It doesn’t mean the remote UE needs to support the feature related to the request SIB.</w:t>
            </w:r>
          </w:p>
          <w:p w14:paraId="7F8486EC" w14:textId="77777777" w:rsidR="00F6706C" w:rsidRPr="00BD0AC8" w:rsidRDefault="00F6706C" w:rsidP="000140E2">
            <w:pPr>
              <w:rPr>
                <w:rFonts w:asciiTheme="minorHAnsi" w:hAnsiTheme="minorHAnsi" w:cstheme="minorHAnsi"/>
              </w:rPr>
            </w:pPr>
          </w:p>
        </w:tc>
      </w:tr>
      <w:tr w:rsidR="00F6706C" w:rsidRPr="00BD0AC8" w14:paraId="3B65B44D" w14:textId="77777777" w:rsidTr="000140E2">
        <w:tc>
          <w:tcPr>
            <w:tcW w:w="1345" w:type="dxa"/>
            <w:vMerge/>
          </w:tcPr>
          <w:p w14:paraId="16C5C7CE" w14:textId="77777777" w:rsidR="00F6706C" w:rsidRPr="00BD0AC8" w:rsidRDefault="00F6706C" w:rsidP="000140E2">
            <w:pPr>
              <w:rPr>
                <w:rFonts w:asciiTheme="minorHAnsi" w:hAnsiTheme="minorHAnsi" w:cstheme="minorHAnsi"/>
              </w:rPr>
            </w:pPr>
          </w:p>
        </w:tc>
        <w:tc>
          <w:tcPr>
            <w:tcW w:w="1890" w:type="dxa"/>
          </w:tcPr>
          <w:p w14:paraId="3C8EF151"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CATT, R2-2109507</w:t>
            </w:r>
          </w:p>
        </w:tc>
        <w:tc>
          <w:tcPr>
            <w:tcW w:w="6115" w:type="dxa"/>
          </w:tcPr>
          <w:p w14:paraId="52CC9534" w14:textId="77777777" w:rsidR="00F6706C" w:rsidRPr="00BD0AC8" w:rsidRDefault="00F6706C" w:rsidP="000140E2">
            <w:pPr>
              <w:pStyle w:val="BodyText"/>
              <w:rPr>
                <w:rFonts w:asciiTheme="minorHAnsi" w:eastAsiaTheme="minorEastAsia" w:hAnsiTheme="minorHAnsi" w:cstheme="minorHAnsi"/>
                <w:szCs w:val="20"/>
                <w:lang w:eastAsia="zh-CN"/>
              </w:rPr>
            </w:pPr>
            <w:r w:rsidRPr="00BD0AC8">
              <w:rPr>
                <w:rFonts w:asciiTheme="minorHAnsi" w:eastAsiaTheme="minorEastAsia" w:hAnsiTheme="minorHAnsi" w:cstheme="minorHAnsi"/>
                <w:szCs w:val="20"/>
                <w:lang w:eastAsia="zh-CN"/>
              </w:rPr>
              <w:t>Proposal 8: Remote UE can request any SIB from the linked relay UE.</w:t>
            </w:r>
          </w:p>
          <w:p w14:paraId="0D84D17F" w14:textId="77777777" w:rsidR="00F6706C" w:rsidRPr="00BD0AC8" w:rsidRDefault="00F6706C" w:rsidP="000140E2">
            <w:pPr>
              <w:rPr>
                <w:rFonts w:asciiTheme="minorHAnsi" w:hAnsiTheme="minorHAnsi" w:cstheme="minorHAnsi"/>
              </w:rPr>
            </w:pPr>
          </w:p>
        </w:tc>
      </w:tr>
      <w:tr w:rsidR="00F6706C" w:rsidRPr="00BD0AC8" w14:paraId="18531FC3" w14:textId="77777777" w:rsidTr="000140E2">
        <w:tc>
          <w:tcPr>
            <w:tcW w:w="1345" w:type="dxa"/>
            <w:vMerge/>
          </w:tcPr>
          <w:p w14:paraId="47C2CC88" w14:textId="77777777" w:rsidR="00F6706C" w:rsidRPr="00BD0AC8" w:rsidRDefault="00F6706C" w:rsidP="000140E2">
            <w:pPr>
              <w:rPr>
                <w:rFonts w:asciiTheme="minorHAnsi" w:hAnsiTheme="minorHAnsi" w:cstheme="minorHAnsi"/>
              </w:rPr>
            </w:pPr>
          </w:p>
        </w:tc>
        <w:tc>
          <w:tcPr>
            <w:tcW w:w="1890" w:type="dxa"/>
          </w:tcPr>
          <w:p w14:paraId="172D6017"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China Telecom, R2-2109763</w:t>
            </w:r>
          </w:p>
        </w:tc>
        <w:tc>
          <w:tcPr>
            <w:tcW w:w="6115" w:type="dxa"/>
          </w:tcPr>
          <w:p w14:paraId="42CC0E4C" w14:textId="77777777" w:rsidR="00F6706C" w:rsidRPr="00BD0AC8" w:rsidRDefault="00F6706C" w:rsidP="000140E2">
            <w:pPr>
              <w:rPr>
                <w:rFonts w:asciiTheme="minorHAnsi" w:hAnsiTheme="minorHAnsi" w:cstheme="minorHAnsi"/>
                <w:lang w:eastAsia="zh-CN"/>
              </w:rPr>
            </w:pPr>
            <w:r w:rsidRPr="00BD0AC8">
              <w:rPr>
                <w:rFonts w:asciiTheme="minorHAnsi" w:hAnsiTheme="minorHAnsi" w:cstheme="minorHAnsi"/>
                <w:lang w:eastAsia="zh-CN"/>
              </w:rPr>
              <w:t>Proposal 1: the remote UE could request any SIB.</w:t>
            </w:r>
          </w:p>
          <w:p w14:paraId="294D5F70" w14:textId="77777777" w:rsidR="00F6706C" w:rsidRPr="00BD0AC8" w:rsidRDefault="00F6706C" w:rsidP="000140E2">
            <w:pPr>
              <w:pStyle w:val="BodyText"/>
              <w:rPr>
                <w:rFonts w:asciiTheme="minorHAnsi" w:eastAsiaTheme="minorEastAsia" w:hAnsiTheme="minorHAnsi" w:cstheme="minorHAnsi"/>
                <w:szCs w:val="20"/>
                <w:lang w:eastAsia="zh-CN"/>
              </w:rPr>
            </w:pPr>
          </w:p>
        </w:tc>
      </w:tr>
      <w:tr w:rsidR="00F6706C" w:rsidRPr="00BD0AC8" w14:paraId="501FE767" w14:textId="77777777" w:rsidTr="000140E2">
        <w:tc>
          <w:tcPr>
            <w:tcW w:w="1345" w:type="dxa"/>
            <w:vMerge/>
          </w:tcPr>
          <w:p w14:paraId="47F627AC" w14:textId="77777777" w:rsidR="00F6706C" w:rsidRPr="00BD0AC8" w:rsidRDefault="00F6706C" w:rsidP="000140E2">
            <w:pPr>
              <w:rPr>
                <w:rFonts w:asciiTheme="minorHAnsi" w:hAnsiTheme="minorHAnsi" w:cstheme="minorHAnsi"/>
              </w:rPr>
            </w:pPr>
          </w:p>
        </w:tc>
        <w:tc>
          <w:tcPr>
            <w:tcW w:w="1890" w:type="dxa"/>
          </w:tcPr>
          <w:p w14:paraId="495CD54A" w14:textId="77777777" w:rsidR="00F6706C" w:rsidRPr="00BD0AC8" w:rsidRDefault="00F6706C" w:rsidP="000140E2">
            <w:pPr>
              <w:rPr>
                <w:rFonts w:asciiTheme="minorHAnsi" w:hAnsiTheme="minorHAnsi" w:cstheme="minorHAnsi"/>
              </w:rPr>
            </w:pPr>
            <w:bookmarkStart w:id="1" w:name="OLE_LINK1"/>
            <w:bookmarkStart w:id="2" w:name="OLE_LINK2"/>
            <w:bookmarkStart w:id="3" w:name="OLE_LINK3"/>
            <w:bookmarkStart w:id="4" w:name="OLE_LINK36"/>
            <w:r w:rsidRPr="00BD0AC8">
              <w:rPr>
                <w:rFonts w:asciiTheme="minorHAnsi" w:hAnsiTheme="minorHAnsi" w:cstheme="minorHAnsi"/>
              </w:rPr>
              <w:t xml:space="preserve">Lenovo, Motorola </w:t>
            </w:r>
            <w:proofErr w:type="gramStart"/>
            <w:r w:rsidRPr="00BD0AC8">
              <w:rPr>
                <w:rFonts w:asciiTheme="minorHAnsi" w:hAnsiTheme="minorHAnsi" w:cstheme="minorHAnsi"/>
              </w:rPr>
              <w:t>Mobility</w:t>
            </w:r>
            <w:bookmarkEnd w:id="1"/>
            <w:bookmarkEnd w:id="2"/>
            <w:bookmarkEnd w:id="3"/>
            <w:bookmarkEnd w:id="4"/>
            <w:r w:rsidRPr="00BD0AC8">
              <w:rPr>
                <w:rFonts w:asciiTheme="minorHAnsi" w:hAnsiTheme="minorHAnsi" w:cstheme="minorHAnsi"/>
                <w:lang w:eastAsia="zh-CN"/>
              </w:rPr>
              <w:t xml:space="preserve"> ,</w:t>
            </w:r>
            <w:proofErr w:type="gramEnd"/>
            <w:r w:rsidRPr="00BD0AC8">
              <w:rPr>
                <w:rFonts w:asciiTheme="minorHAnsi" w:hAnsiTheme="minorHAnsi" w:cstheme="minorHAnsi"/>
                <w:lang w:eastAsia="zh-CN"/>
              </w:rPr>
              <w:t xml:space="preserve"> R2-2111190</w:t>
            </w:r>
          </w:p>
        </w:tc>
        <w:tc>
          <w:tcPr>
            <w:tcW w:w="6115" w:type="dxa"/>
          </w:tcPr>
          <w:p w14:paraId="096F4FA1" w14:textId="77777777" w:rsidR="00F6706C" w:rsidRPr="00BD0AC8" w:rsidRDefault="00F6706C" w:rsidP="000140E2">
            <w:pPr>
              <w:rPr>
                <w:rFonts w:asciiTheme="minorHAnsi" w:hAnsiTheme="minorHAnsi" w:cstheme="minorHAnsi"/>
                <w:lang w:eastAsia="x-none"/>
              </w:rPr>
            </w:pPr>
            <w:r w:rsidRPr="00BD0AC8">
              <w:rPr>
                <w:rFonts w:asciiTheme="minorHAnsi" w:hAnsiTheme="minorHAnsi" w:cstheme="minorHAnsi"/>
              </w:rPr>
              <w:t>Proposal 2: When the remote UE is unable to acquire SI directly, the information on SIBs of interest to it is communicated to the linked relay UE.</w:t>
            </w:r>
          </w:p>
          <w:p w14:paraId="0E4E7B81" w14:textId="77777777" w:rsidR="00F6706C" w:rsidRPr="00BD0AC8" w:rsidRDefault="00F6706C" w:rsidP="000140E2">
            <w:pPr>
              <w:rPr>
                <w:rFonts w:asciiTheme="minorHAnsi" w:hAnsiTheme="minorHAnsi" w:cstheme="minorHAnsi"/>
                <w:lang w:eastAsia="zh-CN"/>
              </w:rPr>
            </w:pPr>
          </w:p>
          <w:p w14:paraId="73E4B730"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 xml:space="preserve">Proposal 3: The U2N relay maintains the information on SIB(s) of interest for each remote UE and stores/ maintains an updated version of such SIBs, required by one or more linked remote UEs. </w:t>
            </w:r>
          </w:p>
          <w:p w14:paraId="2854968A" w14:textId="77777777" w:rsidR="00F6706C" w:rsidRPr="00BD0AC8" w:rsidRDefault="00F6706C" w:rsidP="000140E2">
            <w:pPr>
              <w:rPr>
                <w:rFonts w:asciiTheme="minorHAnsi" w:hAnsiTheme="minorHAnsi" w:cstheme="minorHAnsi"/>
                <w:lang w:eastAsia="zh-CN"/>
              </w:rPr>
            </w:pPr>
          </w:p>
        </w:tc>
      </w:tr>
      <w:tr w:rsidR="00BD0AC8" w:rsidRPr="00BD0AC8" w14:paraId="14DA10C8" w14:textId="77777777" w:rsidTr="000140E2">
        <w:tc>
          <w:tcPr>
            <w:tcW w:w="1345" w:type="dxa"/>
          </w:tcPr>
          <w:p w14:paraId="72FD27E4"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Except SIB1</w:t>
            </w:r>
          </w:p>
        </w:tc>
        <w:tc>
          <w:tcPr>
            <w:tcW w:w="1890" w:type="dxa"/>
          </w:tcPr>
          <w:p w14:paraId="74F04EFC"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Interdigital, R2-2109930</w:t>
            </w:r>
          </w:p>
        </w:tc>
        <w:tc>
          <w:tcPr>
            <w:tcW w:w="6115" w:type="dxa"/>
          </w:tcPr>
          <w:p w14:paraId="42130ECF"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After PC5-RRC connection with a relay UE, all SIBs except SIB1 can be requested by the remote UE.</w:t>
            </w:r>
          </w:p>
          <w:p w14:paraId="702BFF60"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MSG3-based SI request RRC message is used as the baseline for the PC5-RRC SI request message</w:t>
            </w:r>
          </w:p>
          <w:p w14:paraId="62F10075"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A relay UE in RRC_IDLE/RRC_INACTIVE can perform SI request for multiple remote UEs and/or multiple SIs simultaneously.</w:t>
            </w:r>
          </w:p>
          <w:p w14:paraId="4F6748BD" w14:textId="77777777" w:rsidR="00BD0AC8" w:rsidRDefault="00BD0AC8" w:rsidP="000140E2">
            <w:pPr>
              <w:rPr>
                <w:rFonts w:asciiTheme="minorHAnsi" w:hAnsiTheme="minorHAnsi" w:cstheme="minorHAnsi"/>
              </w:rPr>
            </w:pPr>
            <w:r w:rsidRPr="00E136CD">
              <w:rPr>
                <w:rFonts w:asciiTheme="minorHAnsi" w:hAnsiTheme="minorHAnsi" w:cstheme="minorHAnsi"/>
              </w:rPr>
              <w:t>A relay UE in RRC_CONNECTED performs dedicated SIB request for all SIBs associated with the SI request(s) it receives on PC5-RRC.</w:t>
            </w:r>
          </w:p>
          <w:p w14:paraId="369F815A" w14:textId="77777777" w:rsidR="00102E94" w:rsidRDefault="00102E94" w:rsidP="000140E2">
            <w:pPr>
              <w:rPr>
                <w:rFonts w:asciiTheme="minorHAnsi" w:hAnsiTheme="minorHAnsi" w:cstheme="minorHAnsi"/>
                <w:lang w:eastAsia="zh-CN"/>
              </w:rPr>
            </w:pPr>
          </w:p>
          <w:p w14:paraId="52AB68A3" w14:textId="6BB66D15" w:rsidR="00102E94" w:rsidRPr="00E136CD" w:rsidRDefault="00102E94" w:rsidP="000140E2">
            <w:pPr>
              <w:rPr>
                <w:rFonts w:asciiTheme="minorHAnsi" w:hAnsiTheme="minorHAnsi" w:cstheme="minorHAnsi"/>
                <w:lang w:eastAsia="zh-CN"/>
              </w:rPr>
            </w:pPr>
            <w:r w:rsidRPr="000140E2">
              <w:rPr>
                <w:rFonts w:asciiTheme="minorHAnsi" w:hAnsiTheme="minorHAnsi" w:cstheme="minorHAnsi"/>
                <w:color w:val="7030A0"/>
              </w:rPr>
              <w:t xml:space="preserve">[Rapp view]: </w:t>
            </w:r>
            <w:r>
              <w:rPr>
                <w:rFonts w:asciiTheme="minorHAnsi" w:hAnsiTheme="minorHAnsi" w:cstheme="minorHAnsi"/>
                <w:color w:val="7030A0"/>
              </w:rPr>
              <w:t>Details of how to perform SI request can be discussed once the baseline is agreed.</w:t>
            </w:r>
          </w:p>
        </w:tc>
      </w:tr>
      <w:tr w:rsidR="00F6706C" w:rsidRPr="00BD0AC8" w14:paraId="6A82E3E8" w14:textId="77777777" w:rsidTr="000140E2">
        <w:tc>
          <w:tcPr>
            <w:tcW w:w="1345" w:type="dxa"/>
            <w:vMerge w:val="restart"/>
          </w:tcPr>
          <w:p w14:paraId="0CC27AC9"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Specific SIBs</w:t>
            </w:r>
          </w:p>
        </w:tc>
        <w:tc>
          <w:tcPr>
            <w:tcW w:w="1890" w:type="dxa"/>
          </w:tcPr>
          <w:p w14:paraId="1BED385B" w14:textId="77777777" w:rsidR="00F6706C" w:rsidRPr="00BD0AC8" w:rsidRDefault="00F6706C" w:rsidP="000140E2">
            <w:pPr>
              <w:tabs>
                <w:tab w:val="left" w:pos="1985"/>
              </w:tabs>
              <w:jc w:val="both"/>
              <w:rPr>
                <w:rStyle w:val="a"/>
                <w:rFonts w:asciiTheme="minorHAnsi" w:hAnsiTheme="minorHAnsi" w:cstheme="minorHAnsi"/>
                <w:sz w:val="20"/>
                <w:lang w:eastAsia="zh-CN"/>
              </w:rPr>
            </w:pPr>
            <w:r w:rsidRPr="00BD0AC8">
              <w:rPr>
                <w:rStyle w:val="a"/>
                <w:rFonts w:asciiTheme="minorHAnsi" w:hAnsiTheme="minorHAnsi" w:cstheme="minorHAnsi"/>
                <w:sz w:val="20"/>
                <w:lang w:val="fr-FR"/>
              </w:rPr>
              <w:t>ZTE</w:t>
            </w:r>
            <w:r w:rsidRPr="00BD0AC8">
              <w:rPr>
                <w:rStyle w:val="a"/>
                <w:rFonts w:asciiTheme="minorHAnsi" w:hAnsiTheme="minorHAnsi" w:cstheme="minorHAnsi"/>
                <w:sz w:val="20"/>
                <w:lang w:eastAsia="zh-CN"/>
              </w:rPr>
              <w:t xml:space="preserve">, </w:t>
            </w:r>
            <w:proofErr w:type="spellStart"/>
            <w:r w:rsidRPr="00BD0AC8">
              <w:rPr>
                <w:rStyle w:val="a"/>
                <w:rFonts w:asciiTheme="minorHAnsi" w:hAnsiTheme="minorHAnsi" w:cstheme="minorHAnsi"/>
                <w:sz w:val="20"/>
                <w:lang w:eastAsia="zh-CN"/>
              </w:rPr>
              <w:t>Sanechips</w:t>
            </w:r>
            <w:proofErr w:type="spellEnd"/>
            <w:r w:rsidRPr="00BD0AC8">
              <w:rPr>
                <w:rStyle w:val="a"/>
                <w:rFonts w:asciiTheme="minorHAnsi" w:hAnsiTheme="minorHAnsi" w:cstheme="minorHAnsi"/>
                <w:sz w:val="20"/>
                <w:lang w:eastAsia="zh-CN"/>
              </w:rPr>
              <w:t xml:space="preserve">, </w:t>
            </w:r>
            <w:r w:rsidRPr="00BD0AC8">
              <w:rPr>
                <w:rFonts w:asciiTheme="minorHAnsi" w:hAnsiTheme="minorHAnsi" w:cstheme="minorHAnsi"/>
                <w:lang w:val="en-GB"/>
              </w:rPr>
              <w:t>R2-2</w:t>
            </w:r>
            <w:r w:rsidRPr="00BD0AC8">
              <w:rPr>
                <w:rFonts w:asciiTheme="minorHAnsi" w:hAnsiTheme="minorHAnsi" w:cstheme="minorHAnsi"/>
                <w:lang w:eastAsia="zh-CN"/>
              </w:rPr>
              <w:t>109860</w:t>
            </w:r>
          </w:p>
          <w:p w14:paraId="7697AB89" w14:textId="77777777" w:rsidR="00F6706C" w:rsidRPr="00BD0AC8" w:rsidRDefault="00F6706C" w:rsidP="000140E2">
            <w:pPr>
              <w:rPr>
                <w:rFonts w:asciiTheme="minorHAnsi" w:hAnsiTheme="minorHAnsi" w:cstheme="minorHAnsi"/>
              </w:rPr>
            </w:pPr>
          </w:p>
        </w:tc>
        <w:tc>
          <w:tcPr>
            <w:tcW w:w="6115" w:type="dxa"/>
          </w:tcPr>
          <w:p w14:paraId="18FE2FF7" w14:textId="0E8FB129" w:rsidR="00F6706C" w:rsidRPr="00BD0AC8" w:rsidRDefault="00F6706C" w:rsidP="00E136CD">
            <w:pPr>
              <w:spacing w:after="180"/>
              <w:jc w:val="both"/>
              <w:rPr>
                <w:rFonts w:asciiTheme="minorHAnsi" w:hAnsiTheme="minorHAnsi" w:cstheme="minorHAnsi"/>
                <w:lang w:eastAsia="zh-CN"/>
              </w:rPr>
            </w:pPr>
            <w:r w:rsidRPr="00BD0AC8">
              <w:rPr>
                <w:rFonts w:asciiTheme="minorHAnsi" w:hAnsiTheme="minorHAnsi" w:cstheme="minorHAnsi"/>
                <w:lang w:eastAsia="zh-CN"/>
              </w:rPr>
              <w:t>Proposal 1: The remote UE could request SIB1/SIB9/SIB</w:t>
            </w:r>
            <w:proofErr w:type="gramStart"/>
            <w:r w:rsidRPr="00BD0AC8">
              <w:rPr>
                <w:rFonts w:asciiTheme="minorHAnsi" w:hAnsiTheme="minorHAnsi" w:cstheme="minorHAnsi"/>
                <w:lang w:eastAsia="zh-CN"/>
              </w:rPr>
              <w:t>12  in</w:t>
            </w:r>
            <w:proofErr w:type="gramEnd"/>
            <w:r w:rsidRPr="00BD0AC8">
              <w:rPr>
                <w:rFonts w:asciiTheme="minorHAnsi" w:hAnsiTheme="minorHAnsi" w:cstheme="minorHAnsi"/>
                <w:lang w:eastAsia="zh-CN"/>
              </w:rPr>
              <w:t xml:space="preserve"> on-demand manner.</w:t>
            </w:r>
          </w:p>
        </w:tc>
      </w:tr>
      <w:tr w:rsidR="00F6706C" w:rsidRPr="00BD0AC8" w14:paraId="5F7F7A42" w14:textId="77777777" w:rsidTr="000140E2">
        <w:tc>
          <w:tcPr>
            <w:tcW w:w="1345" w:type="dxa"/>
            <w:vMerge/>
          </w:tcPr>
          <w:p w14:paraId="3A6E1891" w14:textId="77777777" w:rsidR="00F6706C" w:rsidRPr="00BD0AC8" w:rsidRDefault="00F6706C" w:rsidP="000140E2">
            <w:pPr>
              <w:rPr>
                <w:rFonts w:asciiTheme="minorHAnsi" w:hAnsiTheme="minorHAnsi" w:cstheme="minorHAnsi"/>
              </w:rPr>
            </w:pPr>
          </w:p>
        </w:tc>
        <w:tc>
          <w:tcPr>
            <w:tcW w:w="1890" w:type="dxa"/>
          </w:tcPr>
          <w:p w14:paraId="2CB151FC" w14:textId="77777777" w:rsidR="00F6706C" w:rsidRPr="00BD0AC8" w:rsidRDefault="00F6706C" w:rsidP="000140E2">
            <w:pPr>
              <w:tabs>
                <w:tab w:val="left" w:pos="1985"/>
              </w:tabs>
              <w:jc w:val="both"/>
              <w:rPr>
                <w:rStyle w:val="a"/>
                <w:rFonts w:asciiTheme="minorHAnsi" w:hAnsiTheme="minorHAnsi" w:cstheme="minorHAnsi"/>
                <w:sz w:val="20"/>
                <w:lang w:val="fr-FR"/>
              </w:rPr>
            </w:pPr>
            <w:r w:rsidRPr="00BD0AC8">
              <w:rPr>
                <w:rStyle w:val="a"/>
                <w:rFonts w:asciiTheme="minorHAnsi" w:hAnsiTheme="minorHAnsi" w:cstheme="minorHAnsi"/>
                <w:sz w:val="20"/>
                <w:lang w:val="fr-FR"/>
              </w:rPr>
              <w:t>Vivo, R2-2110213</w:t>
            </w:r>
          </w:p>
        </w:tc>
        <w:tc>
          <w:tcPr>
            <w:tcW w:w="6115" w:type="dxa"/>
          </w:tcPr>
          <w:p w14:paraId="29A30C30" w14:textId="77777777" w:rsidR="00F6706C" w:rsidRPr="00BD0AC8" w:rsidRDefault="00F6706C" w:rsidP="00E136CD">
            <w:pPr>
              <w:pStyle w:val="Observation"/>
              <w:numPr>
                <w:ilvl w:val="0"/>
                <w:numId w:val="0"/>
              </w:numPr>
              <w:rPr>
                <w:rFonts w:asciiTheme="minorHAnsi" w:hAnsiTheme="minorHAnsi" w:cstheme="minorHAnsi"/>
                <w:b w:val="0"/>
                <w:bCs w:val="0"/>
              </w:rPr>
            </w:pPr>
            <w:bookmarkStart w:id="5" w:name="_Ref85763516"/>
            <w:r w:rsidRPr="00BD0AC8">
              <w:rPr>
                <w:rFonts w:asciiTheme="minorHAnsi" w:hAnsiTheme="minorHAnsi" w:cstheme="minorHAnsi"/>
                <w:b w:val="0"/>
                <w:bCs w:val="0"/>
              </w:rPr>
              <w:t xml:space="preserve">Proposal </w:t>
            </w:r>
            <w:r w:rsidRPr="00BD0AC8">
              <w:rPr>
                <w:rFonts w:asciiTheme="minorHAnsi" w:hAnsiTheme="minorHAnsi" w:cstheme="minorHAnsi"/>
                <w:b w:val="0"/>
                <w:bCs w:val="0"/>
              </w:rPr>
              <w:fldChar w:fldCharType="begin"/>
            </w:r>
            <w:r w:rsidRPr="00BD0AC8">
              <w:rPr>
                <w:rFonts w:asciiTheme="minorHAnsi" w:hAnsiTheme="minorHAnsi" w:cstheme="minorHAnsi"/>
                <w:b w:val="0"/>
                <w:bCs w:val="0"/>
              </w:rPr>
              <w:instrText xml:space="preserve"> SEQ Proposal \* ARABIC </w:instrText>
            </w:r>
            <w:r w:rsidRPr="00BD0AC8">
              <w:rPr>
                <w:rFonts w:asciiTheme="minorHAnsi" w:hAnsiTheme="minorHAnsi" w:cstheme="minorHAnsi"/>
                <w:b w:val="0"/>
                <w:bCs w:val="0"/>
              </w:rPr>
              <w:fldChar w:fldCharType="separate"/>
            </w:r>
            <w:r w:rsidRPr="00BD0AC8">
              <w:rPr>
                <w:rFonts w:asciiTheme="minorHAnsi" w:hAnsiTheme="minorHAnsi" w:cstheme="minorHAnsi"/>
                <w:b w:val="0"/>
                <w:bCs w:val="0"/>
                <w:noProof/>
              </w:rPr>
              <w:t>13</w:t>
            </w:r>
            <w:r w:rsidRPr="00BD0AC8">
              <w:rPr>
                <w:rFonts w:asciiTheme="minorHAnsi" w:hAnsiTheme="minorHAnsi" w:cstheme="minorHAnsi"/>
                <w:b w:val="0"/>
                <w:bCs w:val="0"/>
              </w:rPr>
              <w:fldChar w:fldCharType="end"/>
            </w:r>
            <w:r w:rsidRPr="00BD0AC8">
              <w:rPr>
                <w:rFonts w:asciiTheme="minorHAnsi" w:hAnsiTheme="minorHAnsi" w:cstheme="minorHAnsi"/>
                <w:b w:val="0"/>
                <w:bCs w:val="0"/>
              </w:rPr>
              <w:tab/>
              <w:t>Support the following SIBs that the Remote UE could request in on-demand manner:</w:t>
            </w:r>
            <w:bookmarkEnd w:id="5"/>
          </w:p>
          <w:p w14:paraId="6F174688" w14:textId="77777777" w:rsidR="00F6706C" w:rsidRPr="00BD0AC8" w:rsidRDefault="00F6706C" w:rsidP="000140E2">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SIB2/SIB3/SIB4/</w:t>
            </w:r>
            <w:proofErr w:type="gramStart"/>
            <w:r w:rsidRPr="00BD0AC8">
              <w:rPr>
                <w:rFonts w:asciiTheme="minorHAnsi" w:hAnsiTheme="minorHAnsi" w:cstheme="minorHAnsi"/>
                <w:b w:val="0"/>
                <w:bCs w:val="0"/>
              </w:rPr>
              <w:t>SIB5;</w:t>
            </w:r>
            <w:proofErr w:type="gramEnd"/>
          </w:p>
          <w:p w14:paraId="6AF9B8FA" w14:textId="77777777" w:rsidR="00F6706C" w:rsidRPr="00BD0AC8" w:rsidRDefault="00F6706C" w:rsidP="000140E2">
            <w:pPr>
              <w:pStyle w:val="Observation"/>
              <w:numPr>
                <w:ilvl w:val="4"/>
                <w:numId w:val="36"/>
              </w:numPr>
              <w:rPr>
                <w:rFonts w:asciiTheme="minorHAnsi" w:hAnsiTheme="minorHAnsi" w:cstheme="minorHAnsi"/>
                <w:b w:val="0"/>
                <w:bCs w:val="0"/>
              </w:rPr>
            </w:pPr>
            <w:proofErr w:type="gramStart"/>
            <w:r w:rsidRPr="00BD0AC8">
              <w:rPr>
                <w:rFonts w:asciiTheme="minorHAnsi" w:hAnsiTheme="minorHAnsi" w:cstheme="minorHAnsi"/>
                <w:b w:val="0"/>
                <w:bCs w:val="0"/>
              </w:rPr>
              <w:t>SIB12;</w:t>
            </w:r>
            <w:proofErr w:type="gramEnd"/>
          </w:p>
          <w:p w14:paraId="3469F241" w14:textId="75874AB5" w:rsidR="00F6706C" w:rsidRPr="008A3A15" w:rsidRDefault="00F6706C"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SIBX (FFS new SIB or SIB12) related to NR sidelink discovery.</w:t>
            </w:r>
          </w:p>
        </w:tc>
      </w:tr>
      <w:tr w:rsidR="000140E2" w:rsidRPr="00BD0AC8" w14:paraId="3077BF4E" w14:textId="77777777" w:rsidTr="000140E2">
        <w:tc>
          <w:tcPr>
            <w:tcW w:w="1345" w:type="dxa"/>
            <w:vMerge w:val="restart"/>
          </w:tcPr>
          <w:p w14:paraId="38821D3B" w14:textId="77777777" w:rsidR="000140E2" w:rsidRPr="00BD0AC8" w:rsidRDefault="000140E2" w:rsidP="000140E2">
            <w:pPr>
              <w:rPr>
                <w:rFonts w:asciiTheme="minorHAnsi" w:hAnsiTheme="minorHAnsi" w:cstheme="minorHAnsi"/>
              </w:rPr>
            </w:pPr>
            <w:r w:rsidRPr="00BD0AC8">
              <w:rPr>
                <w:rFonts w:asciiTheme="minorHAnsi" w:hAnsiTheme="minorHAnsi" w:cstheme="minorHAnsi"/>
              </w:rPr>
              <w:t>Notification based</w:t>
            </w:r>
          </w:p>
        </w:tc>
        <w:tc>
          <w:tcPr>
            <w:tcW w:w="1890" w:type="dxa"/>
          </w:tcPr>
          <w:p w14:paraId="72A81F72" w14:textId="77777777" w:rsidR="000140E2" w:rsidRPr="00BD0AC8" w:rsidRDefault="000140E2" w:rsidP="000140E2">
            <w:pPr>
              <w:tabs>
                <w:tab w:val="left" w:pos="1985"/>
              </w:tabs>
              <w:jc w:val="both"/>
              <w:rPr>
                <w:rStyle w:val="a"/>
                <w:rFonts w:asciiTheme="minorHAnsi" w:hAnsiTheme="minorHAnsi" w:cstheme="minorHAnsi"/>
                <w:sz w:val="20"/>
                <w:lang w:val="fr-FR"/>
              </w:rPr>
            </w:pPr>
            <w:r w:rsidRPr="00BD0AC8">
              <w:rPr>
                <w:rFonts w:asciiTheme="minorHAnsi" w:hAnsiTheme="minorHAnsi" w:cstheme="minorHAnsi"/>
              </w:rPr>
              <w:t>Apple, R2-2110064</w:t>
            </w:r>
          </w:p>
        </w:tc>
        <w:tc>
          <w:tcPr>
            <w:tcW w:w="6115" w:type="dxa"/>
          </w:tcPr>
          <w:p w14:paraId="36CB4F67" w14:textId="77777777" w:rsidR="000140E2" w:rsidRPr="00BD0AC8" w:rsidRDefault="000140E2" w:rsidP="000140E2">
            <w:pPr>
              <w:spacing w:before="100" w:beforeAutospacing="1" w:after="100" w:afterAutospacing="1"/>
              <w:ind w:left="1440" w:hanging="1440"/>
              <w:rPr>
                <w:rFonts w:asciiTheme="minorHAnsi" w:hAnsiTheme="minorHAnsi" w:cstheme="minorHAnsi"/>
              </w:rPr>
            </w:pPr>
            <w:r w:rsidRPr="00BD0AC8">
              <w:rPr>
                <w:rFonts w:asciiTheme="minorHAnsi" w:hAnsiTheme="minorHAnsi" w:cstheme="minorHAnsi"/>
              </w:rPr>
              <w:t xml:space="preserve">Proposal 2 </w:t>
            </w:r>
            <w:r w:rsidRPr="00BD0AC8">
              <w:rPr>
                <w:rFonts w:asciiTheme="minorHAnsi" w:hAnsiTheme="minorHAnsi" w:cstheme="minorHAnsi"/>
              </w:rPr>
              <w:tab/>
              <w:t xml:space="preserve">RAN2 stick to “one-shot” pull model and not support interest-based SI subscription between remote UE and relay UE. </w:t>
            </w:r>
          </w:p>
          <w:p w14:paraId="30B1E6FB" w14:textId="77777777" w:rsidR="000140E2" w:rsidRPr="00BD0AC8" w:rsidRDefault="000140E2" w:rsidP="000140E2">
            <w:pPr>
              <w:spacing w:before="100" w:beforeAutospacing="1" w:after="100" w:afterAutospacing="1"/>
              <w:ind w:left="1440" w:hanging="1440"/>
              <w:jc w:val="both"/>
              <w:rPr>
                <w:rFonts w:asciiTheme="minorHAnsi" w:hAnsiTheme="minorHAnsi" w:cstheme="minorHAnsi"/>
              </w:rPr>
            </w:pPr>
            <w:r w:rsidRPr="00BD0AC8">
              <w:rPr>
                <w:rFonts w:asciiTheme="minorHAnsi" w:hAnsiTheme="minorHAnsi" w:cstheme="minorHAnsi"/>
              </w:rPr>
              <w:t xml:space="preserve">Proposal </w:t>
            </w:r>
            <w:proofErr w:type="gramStart"/>
            <w:r w:rsidRPr="00BD0AC8">
              <w:rPr>
                <w:rFonts w:asciiTheme="minorHAnsi" w:hAnsiTheme="minorHAnsi" w:cstheme="minorHAnsi"/>
              </w:rPr>
              <w:t xml:space="preserve">3  </w:t>
            </w:r>
            <w:r w:rsidRPr="00BD0AC8">
              <w:rPr>
                <w:rFonts w:asciiTheme="minorHAnsi" w:hAnsiTheme="minorHAnsi" w:cstheme="minorHAnsi"/>
              </w:rPr>
              <w:tab/>
            </w:r>
            <w:proofErr w:type="gramEnd"/>
            <w:r w:rsidRPr="00BD0AC8">
              <w:rPr>
                <w:rFonts w:asciiTheme="minorHAnsi" w:hAnsiTheme="minorHAnsi" w:cstheme="minorHAnsi"/>
              </w:rPr>
              <w:t xml:space="preserve">After detecting SI change, Relay UE only notifies the remote UE about SIB number X if </w:t>
            </w:r>
            <w:proofErr w:type="spellStart"/>
            <w:r w:rsidRPr="00BD0AC8">
              <w:rPr>
                <w:rFonts w:asciiTheme="minorHAnsi" w:hAnsiTheme="minorHAnsi" w:cstheme="minorHAnsi"/>
              </w:rPr>
              <w:t>SIBx</w:t>
            </w:r>
            <w:proofErr w:type="spellEnd"/>
            <w:r w:rsidRPr="00BD0AC8">
              <w:rPr>
                <w:rFonts w:asciiTheme="minorHAnsi" w:hAnsiTheme="minorHAnsi" w:cstheme="minorHAnsi"/>
              </w:rPr>
              <w:t xml:space="preserve"> has been updated and then remote UE can trigger on-demand request if </w:t>
            </w:r>
            <w:proofErr w:type="spellStart"/>
            <w:r w:rsidRPr="00BD0AC8">
              <w:rPr>
                <w:rFonts w:asciiTheme="minorHAnsi" w:hAnsiTheme="minorHAnsi" w:cstheme="minorHAnsi"/>
              </w:rPr>
              <w:t>SIBx</w:t>
            </w:r>
            <w:proofErr w:type="spellEnd"/>
            <w:r w:rsidRPr="00BD0AC8">
              <w:rPr>
                <w:rFonts w:asciiTheme="minorHAnsi" w:hAnsiTheme="minorHAnsi" w:cstheme="minorHAnsi"/>
              </w:rPr>
              <w:t xml:space="preserve"> is relevant to remote UE. </w:t>
            </w:r>
          </w:p>
          <w:p w14:paraId="21F0DDBF" w14:textId="047610D8" w:rsidR="000140E2" w:rsidRPr="00BD0AC8" w:rsidRDefault="000140E2" w:rsidP="000140E2">
            <w:pPr>
              <w:spacing w:before="100" w:beforeAutospacing="1" w:after="100" w:afterAutospacing="1"/>
              <w:ind w:left="1440" w:hanging="1440"/>
              <w:jc w:val="both"/>
              <w:rPr>
                <w:rFonts w:asciiTheme="minorHAnsi" w:hAnsiTheme="minorHAnsi" w:cstheme="minorHAnsi"/>
                <w:lang w:eastAsia="zh-CN"/>
              </w:rPr>
            </w:pPr>
            <w:r w:rsidRPr="00BD0AC8">
              <w:rPr>
                <w:rFonts w:asciiTheme="minorHAnsi" w:hAnsiTheme="minorHAnsi" w:cstheme="minorHAnsi"/>
              </w:rPr>
              <w:t xml:space="preserve">Proposal </w:t>
            </w:r>
            <w:proofErr w:type="gramStart"/>
            <w:r w:rsidRPr="00BD0AC8">
              <w:rPr>
                <w:rFonts w:asciiTheme="minorHAnsi" w:hAnsiTheme="minorHAnsi" w:cstheme="minorHAnsi"/>
              </w:rPr>
              <w:t xml:space="preserve">4  </w:t>
            </w:r>
            <w:r w:rsidRPr="00BD0AC8">
              <w:rPr>
                <w:rFonts w:asciiTheme="minorHAnsi" w:hAnsiTheme="minorHAnsi" w:cstheme="minorHAnsi"/>
              </w:rPr>
              <w:tab/>
            </w:r>
            <w:proofErr w:type="gramEnd"/>
            <w:r w:rsidRPr="00BD0AC8">
              <w:rPr>
                <w:rFonts w:asciiTheme="minorHAnsi" w:hAnsiTheme="minorHAnsi" w:cstheme="minorHAnsi"/>
              </w:rPr>
              <w:t>Forwarding of ETWS or CMAS can be skipped if relay UE has already forwarded the same message to remote UE.</w:t>
            </w:r>
          </w:p>
        </w:tc>
      </w:tr>
      <w:tr w:rsidR="000140E2" w:rsidRPr="00BD0AC8" w14:paraId="4141FF21" w14:textId="77777777" w:rsidTr="000140E2">
        <w:tc>
          <w:tcPr>
            <w:tcW w:w="1345" w:type="dxa"/>
            <w:vMerge/>
          </w:tcPr>
          <w:p w14:paraId="7CF2E1C8" w14:textId="77777777" w:rsidR="000140E2" w:rsidRPr="00BD0AC8" w:rsidRDefault="000140E2" w:rsidP="000140E2">
            <w:pPr>
              <w:rPr>
                <w:rFonts w:asciiTheme="minorHAnsi" w:hAnsiTheme="minorHAnsi" w:cstheme="minorHAnsi"/>
              </w:rPr>
            </w:pPr>
          </w:p>
        </w:tc>
        <w:tc>
          <w:tcPr>
            <w:tcW w:w="1890" w:type="dxa"/>
          </w:tcPr>
          <w:p w14:paraId="0CCCBCAE" w14:textId="77777777" w:rsidR="000140E2" w:rsidRPr="00BD0AC8" w:rsidRDefault="000140E2" w:rsidP="000140E2">
            <w:pPr>
              <w:tabs>
                <w:tab w:val="left" w:pos="1985"/>
              </w:tabs>
              <w:jc w:val="both"/>
              <w:rPr>
                <w:rFonts w:asciiTheme="minorHAnsi" w:hAnsiTheme="minorHAnsi" w:cstheme="minorHAnsi"/>
              </w:rPr>
            </w:pPr>
            <w:proofErr w:type="gramStart"/>
            <w:r w:rsidRPr="00BD0AC8">
              <w:rPr>
                <w:rFonts w:asciiTheme="minorHAnsi" w:hAnsiTheme="minorHAnsi" w:cstheme="minorHAnsi"/>
              </w:rPr>
              <w:t>Xiaomi,  R</w:t>
            </w:r>
            <w:proofErr w:type="gramEnd"/>
            <w:r w:rsidRPr="00BD0AC8">
              <w:rPr>
                <w:rFonts w:asciiTheme="minorHAnsi" w:hAnsiTheme="minorHAnsi" w:cstheme="minorHAnsi"/>
              </w:rPr>
              <w:t>2-2110221</w:t>
            </w:r>
          </w:p>
        </w:tc>
        <w:tc>
          <w:tcPr>
            <w:tcW w:w="6115" w:type="dxa"/>
          </w:tcPr>
          <w:p w14:paraId="23F8DE72" w14:textId="77777777" w:rsidR="000140E2" w:rsidRDefault="000140E2" w:rsidP="000140E2">
            <w:pPr>
              <w:spacing w:line="360" w:lineRule="auto"/>
              <w:rPr>
                <w:rFonts w:asciiTheme="minorHAnsi" w:hAnsiTheme="minorHAnsi" w:cstheme="minorHAnsi"/>
              </w:rPr>
            </w:pPr>
            <w:r w:rsidRPr="00BD0AC8">
              <w:rPr>
                <w:rFonts w:asciiTheme="minorHAnsi" w:hAnsiTheme="minorHAnsi" w:cstheme="minorHAnsi"/>
              </w:rPr>
              <w:t xml:space="preserve">Proposal 2: IDLE/INACTIVE Remote UE only inform the requested SI(s), of which it doesn’t have a valid version, as </w:t>
            </w:r>
            <w:proofErr w:type="spellStart"/>
            <w:r w:rsidRPr="00BD0AC8">
              <w:rPr>
                <w:rFonts w:asciiTheme="minorHAnsi" w:hAnsiTheme="minorHAnsi" w:cstheme="minorHAnsi"/>
              </w:rPr>
              <w:t>Uu</w:t>
            </w:r>
            <w:proofErr w:type="spellEnd"/>
            <w:r w:rsidRPr="00BD0AC8">
              <w:rPr>
                <w:rFonts w:asciiTheme="minorHAnsi" w:hAnsiTheme="minorHAnsi" w:cstheme="minorHAnsi"/>
              </w:rPr>
              <w:t>.</w:t>
            </w:r>
          </w:p>
          <w:p w14:paraId="33042667" w14:textId="245190BB" w:rsidR="000140E2" w:rsidRPr="00BD0AC8" w:rsidRDefault="000140E2" w:rsidP="000140E2">
            <w:pPr>
              <w:spacing w:line="360" w:lineRule="auto"/>
              <w:rPr>
                <w:rFonts w:asciiTheme="minorHAnsi" w:hAnsiTheme="minorHAnsi" w:cstheme="minorHAnsi"/>
              </w:rPr>
            </w:pPr>
            <w:r w:rsidRPr="000140E2">
              <w:rPr>
                <w:rFonts w:asciiTheme="minorHAnsi" w:hAnsiTheme="minorHAnsi" w:cstheme="minorHAnsi"/>
                <w:color w:val="7030A0"/>
              </w:rPr>
              <w:t>[Rapp view]: This does not have any specification impact</w:t>
            </w:r>
            <w:r w:rsidR="007E2E63">
              <w:rPr>
                <w:rFonts w:asciiTheme="minorHAnsi" w:hAnsiTheme="minorHAnsi" w:cstheme="minorHAnsi"/>
                <w:color w:val="7030A0"/>
              </w:rPr>
              <w:t>.</w:t>
            </w:r>
          </w:p>
        </w:tc>
      </w:tr>
      <w:tr w:rsidR="00BD0AC8" w:rsidRPr="00BD0AC8" w14:paraId="62D1F294" w14:textId="77777777" w:rsidTr="000140E2">
        <w:tc>
          <w:tcPr>
            <w:tcW w:w="1345" w:type="dxa"/>
          </w:tcPr>
          <w:p w14:paraId="1BE57A4B"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Exclusion of SIBs</w:t>
            </w:r>
          </w:p>
        </w:tc>
        <w:tc>
          <w:tcPr>
            <w:tcW w:w="1890" w:type="dxa"/>
          </w:tcPr>
          <w:p w14:paraId="4D9158E6" w14:textId="77777777" w:rsidR="00BD0AC8" w:rsidRPr="00BD0AC8" w:rsidRDefault="00BD0AC8" w:rsidP="000140E2">
            <w:pPr>
              <w:tabs>
                <w:tab w:val="left" w:pos="1985"/>
              </w:tabs>
              <w:jc w:val="both"/>
              <w:rPr>
                <w:rFonts w:asciiTheme="minorHAnsi" w:hAnsiTheme="minorHAnsi" w:cstheme="minorHAnsi"/>
              </w:rPr>
            </w:pPr>
            <w:r w:rsidRPr="00BD0AC8">
              <w:rPr>
                <w:rFonts w:asciiTheme="minorHAnsi" w:hAnsiTheme="minorHAnsi" w:cstheme="minorHAnsi"/>
              </w:rPr>
              <w:t>Ericsson, R2-2110688</w:t>
            </w:r>
          </w:p>
        </w:tc>
        <w:tc>
          <w:tcPr>
            <w:tcW w:w="6115" w:type="dxa"/>
          </w:tcPr>
          <w:p w14:paraId="5C0C5E99" w14:textId="77777777" w:rsidR="00BD0AC8" w:rsidRPr="00BD0AC8" w:rsidRDefault="00BD0AC8" w:rsidP="000140E2">
            <w:pPr>
              <w:pStyle w:val="Proposal"/>
              <w:numPr>
                <w:ilvl w:val="0"/>
                <w:numId w:val="31"/>
              </w:numPr>
              <w:tabs>
                <w:tab w:val="clear" w:pos="1304"/>
                <w:tab w:val="clear" w:pos="1701"/>
                <w:tab w:val="num" w:pos="2834"/>
              </w:tabs>
              <w:ind w:left="1701" w:hanging="1701"/>
              <w:rPr>
                <w:rFonts w:asciiTheme="minorHAnsi" w:hAnsiTheme="minorHAnsi" w:cstheme="minorHAnsi"/>
                <w:b w:val="0"/>
                <w:bCs w:val="0"/>
              </w:rPr>
            </w:pPr>
            <w:r w:rsidRPr="00BD0AC8">
              <w:rPr>
                <w:rFonts w:asciiTheme="minorHAnsi" w:hAnsiTheme="minorHAnsi" w:cstheme="minorHAnsi"/>
                <w:b w:val="0"/>
                <w:bCs w:val="0"/>
              </w:rPr>
              <w:t>The acquisition of SIB13 and SIB14 via relay UE is not supported (either on-demand or directly).</w:t>
            </w:r>
          </w:p>
          <w:p w14:paraId="6195F4C3" w14:textId="77777777" w:rsidR="00BD0AC8" w:rsidRPr="00BD0AC8" w:rsidRDefault="00BD0AC8" w:rsidP="000140E2">
            <w:pPr>
              <w:pStyle w:val="Proposal"/>
              <w:numPr>
                <w:ilvl w:val="0"/>
                <w:numId w:val="31"/>
              </w:numPr>
              <w:tabs>
                <w:tab w:val="clear" w:pos="1304"/>
                <w:tab w:val="clear" w:pos="1701"/>
                <w:tab w:val="num" w:pos="2834"/>
              </w:tabs>
              <w:ind w:left="1701" w:hanging="1701"/>
              <w:rPr>
                <w:rFonts w:asciiTheme="minorHAnsi" w:hAnsiTheme="minorHAnsi" w:cstheme="minorHAnsi"/>
                <w:b w:val="0"/>
                <w:bCs w:val="0"/>
              </w:rPr>
            </w:pPr>
            <w:r w:rsidRPr="00BD0AC8">
              <w:rPr>
                <w:rFonts w:asciiTheme="minorHAnsi" w:hAnsiTheme="minorHAnsi" w:cstheme="minorHAnsi"/>
                <w:b w:val="0"/>
                <w:bCs w:val="0"/>
              </w:rPr>
              <w:t>The acquisition of SIB9 and SIB10 via relay UE is not supported (either on-demand or directly).</w:t>
            </w:r>
          </w:p>
          <w:p w14:paraId="1B5D3BF5" w14:textId="031FCF2A" w:rsidR="00BD0AC8" w:rsidRPr="00B80DFC" w:rsidRDefault="00BD0AC8" w:rsidP="00B80DFC">
            <w:pPr>
              <w:pStyle w:val="Proposal"/>
              <w:numPr>
                <w:ilvl w:val="0"/>
                <w:numId w:val="31"/>
              </w:numPr>
              <w:tabs>
                <w:tab w:val="clear" w:pos="1304"/>
                <w:tab w:val="clear" w:pos="1701"/>
                <w:tab w:val="num" w:pos="2834"/>
              </w:tabs>
              <w:ind w:left="1701" w:hanging="1701"/>
              <w:rPr>
                <w:rFonts w:asciiTheme="minorHAnsi" w:hAnsiTheme="minorHAnsi" w:cstheme="minorHAnsi"/>
              </w:rPr>
            </w:pPr>
            <w:r w:rsidRPr="00BD0AC8">
              <w:rPr>
                <w:rFonts w:asciiTheme="minorHAnsi" w:hAnsiTheme="minorHAnsi" w:cstheme="minorHAnsi"/>
                <w:b w:val="0"/>
                <w:bCs w:val="0"/>
              </w:rPr>
              <w:t>The acquisition of positioning SIBs via relay UE is not supported (either on-demand or directly).</w:t>
            </w:r>
          </w:p>
        </w:tc>
      </w:tr>
      <w:tr w:rsidR="008A3A15" w:rsidRPr="00BD0AC8" w14:paraId="0C4D7713" w14:textId="77777777" w:rsidTr="000140E2">
        <w:tc>
          <w:tcPr>
            <w:tcW w:w="1345" w:type="dxa"/>
          </w:tcPr>
          <w:p w14:paraId="59D17BB3" w14:textId="77777777" w:rsidR="008A3A15" w:rsidRPr="00BD0AC8" w:rsidRDefault="008A3A15" w:rsidP="000140E2">
            <w:pPr>
              <w:rPr>
                <w:rFonts w:asciiTheme="minorHAnsi" w:hAnsiTheme="minorHAnsi" w:cstheme="minorHAnsi"/>
              </w:rPr>
            </w:pPr>
          </w:p>
        </w:tc>
        <w:tc>
          <w:tcPr>
            <w:tcW w:w="1890" w:type="dxa"/>
          </w:tcPr>
          <w:p w14:paraId="548360BC" w14:textId="68914C5D" w:rsidR="008A3A15" w:rsidRPr="00BD0AC8" w:rsidRDefault="008A3A15" w:rsidP="000140E2">
            <w:pPr>
              <w:tabs>
                <w:tab w:val="left" w:pos="1985"/>
              </w:tabs>
              <w:jc w:val="both"/>
              <w:rPr>
                <w:rFonts w:asciiTheme="minorHAnsi" w:hAnsiTheme="minorHAnsi" w:cstheme="minorHAnsi"/>
              </w:rPr>
            </w:pPr>
            <w:r w:rsidRPr="00BD0AC8">
              <w:rPr>
                <w:rStyle w:val="a"/>
                <w:rFonts w:asciiTheme="minorHAnsi" w:hAnsiTheme="minorHAnsi" w:cstheme="minorHAnsi"/>
                <w:sz w:val="20"/>
                <w:lang w:val="fr-FR"/>
              </w:rPr>
              <w:t>Vivo, R2-2110213</w:t>
            </w:r>
          </w:p>
        </w:tc>
        <w:tc>
          <w:tcPr>
            <w:tcW w:w="6115" w:type="dxa"/>
          </w:tcPr>
          <w:p w14:paraId="434A0672" w14:textId="77777777" w:rsidR="008A3A15" w:rsidRPr="00BD0AC8" w:rsidRDefault="008A3A15" w:rsidP="008A3A15">
            <w:pPr>
              <w:pStyle w:val="Observation"/>
              <w:numPr>
                <w:ilvl w:val="0"/>
                <w:numId w:val="0"/>
              </w:numPr>
              <w:ind w:left="1304" w:hanging="1304"/>
              <w:rPr>
                <w:rFonts w:asciiTheme="minorHAnsi" w:hAnsiTheme="minorHAnsi" w:cstheme="minorHAnsi"/>
                <w:b w:val="0"/>
                <w:bCs w:val="0"/>
              </w:rPr>
            </w:pPr>
            <w:bookmarkStart w:id="6" w:name="_Ref85763518"/>
            <w:r w:rsidRPr="00BD0AC8">
              <w:rPr>
                <w:rFonts w:asciiTheme="minorHAnsi" w:hAnsiTheme="minorHAnsi" w:cstheme="minorHAnsi"/>
                <w:b w:val="0"/>
                <w:bCs w:val="0"/>
              </w:rPr>
              <w:t xml:space="preserve">Proposal </w:t>
            </w:r>
            <w:r w:rsidRPr="00BD0AC8">
              <w:rPr>
                <w:rFonts w:asciiTheme="minorHAnsi" w:hAnsiTheme="minorHAnsi" w:cstheme="minorHAnsi"/>
                <w:b w:val="0"/>
                <w:bCs w:val="0"/>
              </w:rPr>
              <w:fldChar w:fldCharType="begin"/>
            </w:r>
            <w:r w:rsidRPr="00BD0AC8">
              <w:rPr>
                <w:rFonts w:asciiTheme="minorHAnsi" w:hAnsiTheme="minorHAnsi" w:cstheme="minorHAnsi"/>
                <w:b w:val="0"/>
                <w:bCs w:val="0"/>
              </w:rPr>
              <w:instrText xml:space="preserve"> SEQ Proposal \* ARABIC </w:instrText>
            </w:r>
            <w:r w:rsidRPr="00BD0AC8">
              <w:rPr>
                <w:rFonts w:asciiTheme="minorHAnsi" w:hAnsiTheme="minorHAnsi" w:cstheme="minorHAnsi"/>
                <w:b w:val="0"/>
                <w:bCs w:val="0"/>
              </w:rPr>
              <w:fldChar w:fldCharType="separate"/>
            </w:r>
            <w:r w:rsidRPr="00BD0AC8">
              <w:rPr>
                <w:rFonts w:asciiTheme="minorHAnsi" w:hAnsiTheme="minorHAnsi" w:cstheme="minorHAnsi"/>
                <w:b w:val="0"/>
                <w:bCs w:val="0"/>
                <w:noProof/>
              </w:rPr>
              <w:t>14</w:t>
            </w:r>
            <w:r w:rsidRPr="00BD0AC8">
              <w:rPr>
                <w:rFonts w:asciiTheme="minorHAnsi" w:hAnsiTheme="minorHAnsi" w:cstheme="minorHAnsi"/>
                <w:b w:val="0"/>
                <w:bCs w:val="0"/>
              </w:rPr>
              <w:fldChar w:fldCharType="end"/>
            </w:r>
            <w:r w:rsidRPr="00BD0AC8">
              <w:rPr>
                <w:rFonts w:asciiTheme="minorHAnsi" w:hAnsiTheme="minorHAnsi" w:cstheme="minorHAnsi"/>
                <w:b w:val="0"/>
                <w:bCs w:val="0"/>
              </w:rPr>
              <w:tab/>
              <w:t>NOT support the following SIBs that the Remote UE could request in on-demand manner:</w:t>
            </w:r>
            <w:bookmarkEnd w:id="6"/>
          </w:p>
          <w:p w14:paraId="3AE9A352" w14:textId="77777777" w:rsidR="008A3A15" w:rsidRDefault="008A3A15"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 xml:space="preserve">SIB9, SIB10, SIB11, </w:t>
            </w:r>
            <w:proofErr w:type="spellStart"/>
            <w:r w:rsidRPr="00BD0AC8">
              <w:rPr>
                <w:rFonts w:asciiTheme="minorHAnsi" w:hAnsiTheme="minorHAnsi" w:cstheme="minorHAnsi"/>
                <w:b w:val="0"/>
                <w:bCs w:val="0"/>
              </w:rPr>
              <w:t>SIBpos</w:t>
            </w:r>
            <w:proofErr w:type="spellEnd"/>
            <w:r w:rsidRPr="00BD0AC8">
              <w:rPr>
                <w:rFonts w:asciiTheme="minorHAnsi" w:hAnsiTheme="minorHAnsi" w:cstheme="minorHAnsi"/>
                <w:b w:val="0"/>
                <w:bCs w:val="0"/>
              </w:rPr>
              <w:t xml:space="preserve"> (any cross-WI feature is not supported)</w:t>
            </w:r>
          </w:p>
          <w:p w14:paraId="4F22FCEA" w14:textId="4C141EAD" w:rsidR="008A3A15" w:rsidRPr="00BD0AC8" w:rsidRDefault="008A3A15"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SIB13/SIB14 (LTE SL is not supported)</w:t>
            </w:r>
          </w:p>
        </w:tc>
      </w:tr>
    </w:tbl>
    <w:p w14:paraId="22048D8C" w14:textId="324B5E78" w:rsidR="00BD0AC8" w:rsidRDefault="00BD0AC8" w:rsidP="0089073C"/>
    <w:p w14:paraId="679E7EB9" w14:textId="765B3447" w:rsidR="00DE3D36" w:rsidRDefault="000140E2" w:rsidP="00597879">
      <w:r>
        <w:t>Multiple companies</w:t>
      </w:r>
      <w:r w:rsidR="00426245">
        <w:t xml:space="preserve"> (at least 6)</w:t>
      </w:r>
      <w:r>
        <w:t xml:space="preserve"> indicate that the Remote UE can request any SIB. A couple of companies prefer to exclude the following SIBs: SIB1, SIB9, SIB10, SIB11, </w:t>
      </w:r>
      <w:proofErr w:type="spellStart"/>
      <w:r>
        <w:t>SIBpos</w:t>
      </w:r>
      <w:proofErr w:type="spellEnd"/>
      <w:r>
        <w:t>, SIB13, SIB14</w:t>
      </w:r>
      <w:r w:rsidR="00E96F9E">
        <w:t>.</w:t>
      </w:r>
      <w:r>
        <w:t xml:space="preserve"> </w:t>
      </w:r>
      <w:r w:rsidR="00A8342A">
        <w:t>Two companies</w:t>
      </w:r>
      <w:r>
        <w:t xml:space="preserve"> prefer to request only specific SIBs. </w:t>
      </w:r>
      <w:r w:rsidR="00001EC6">
        <w:t xml:space="preserve">One company prefers to </w:t>
      </w:r>
      <w:r w:rsidR="00EB3A82">
        <w:t xml:space="preserve">support pull model as opposed to interest based model. </w:t>
      </w:r>
    </w:p>
    <w:p w14:paraId="1073E269" w14:textId="48B4A9B4" w:rsidR="000140E2" w:rsidRDefault="00DE3D36">
      <w:r w:rsidRPr="00B80DFC">
        <w:rPr>
          <w:b/>
          <w:bCs/>
        </w:rPr>
        <w:t>Rapporteur</w:t>
      </w:r>
      <w:r w:rsidR="0009674F" w:rsidRPr="00B80DFC">
        <w:rPr>
          <w:b/>
          <w:bCs/>
        </w:rPr>
        <w:t xml:space="preserve">’s </w:t>
      </w:r>
      <w:r w:rsidR="007D6BBF">
        <w:rPr>
          <w:b/>
          <w:bCs/>
        </w:rPr>
        <w:t>suggestion</w:t>
      </w:r>
      <w:r w:rsidR="0009674F" w:rsidRPr="00B80DFC">
        <w:rPr>
          <w:b/>
          <w:bCs/>
        </w:rPr>
        <w:t>:</w:t>
      </w:r>
      <w:r w:rsidR="0009674F">
        <w:t xml:space="preserve"> </w:t>
      </w:r>
      <w:r w:rsidR="007C42DC">
        <w:t xml:space="preserve">Given the time limitation for the WI to complete, rapporteur thinks that we go with somewhat majority view to </w:t>
      </w:r>
      <w:r w:rsidR="00465DC9">
        <w:t>support request of any SIB</w:t>
      </w:r>
      <w:r w:rsidR="00DC03F0">
        <w:t xml:space="preserve"> as per </w:t>
      </w:r>
      <w:proofErr w:type="spellStart"/>
      <w:r w:rsidR="00DC03F0">
        <w:t>Uu</w:t>
      </w:r>
      <w:proofErr w:type="spellEnd"/>
      <w:r w:rsidR="00DC03F0">
        <w:t xml:space="preserve"> with some valid exceptions</w:t>
      </w:r>
      <w:r w:rsidR="00210F9B">
        <w:t xml:space="preserve"> to be FFS</w:t>
      </w:r>
      <w:r w:rsidR="00465DC9">
        <w:t>.</w:t>
      </w:r>
      <w:r w:rsidR="00DC03F0">
        <w:t xml:space="preserve"> </w:t>
      </w:r>
      <w:r w:rsidR="00465DC9">
        <w:t xml:space="preserve"> </w:t>
      </w:r>
    </w:p>
    <w:p w14:paraId="41BEDE77" w14:textId="22D586D0" w:rsidR="000140E2" w:rsidRPr="0093222C" w:rsidRDefault="00BD0AC8">
      <w:pPr>
        <w:rPr>
          <w:b/>
          <w:bCs/>
        </w:rPr>
      </w:pPr>
      <w:r w:rsidRPr="0093222C">
        <w:rPr>
          <w:b/>
          <w:bCs/>
          <w:highlight w:val="green"/>
        </w:rPr>
        <w:t>[</w:t>
      </w:r>
      <w:r w:rsidR="003F3FBC" w:rsidRPr="0093222C">
        <w:rPr>
          <w:b/>
          <w:bCs/>
          <w:highlight w:val="green"/>
        </w:rPr>
        <w:t>Easy</w:t>
      </w:r>
      <w:r w:rsidRPr="0093222C">
        <w:rPr>
          <w:b/>
          <w:bCs/>
          <w:highlight w:val="green"/>
        </w:rPr>
        <w:t>]</w:t>
      </w:r>
      <w:r w:rsidRPr="0093222C">
        <w:rPr>
          <w:b/>
          <w:bCs/>
        </w:rPr>
        <w:t xml:space="preserve"> </w:t>
      </w:r>
      <w:r w:rsidRPr="001813B5">
        <w:rPr>
          <w:b/>
          <w:bCs/>
          <w:u w:val="single"/>
        </w:rPr>
        <w:t>Proposal 1.</w:t>
      </w:r>
      <w:r w:rsidRPr="0093222C">
        <w:rPr>
          <w:b/>
          <w:bCs/>
        </w:rPr>
        <w:t xml:space="preserve"> </w:t>
      </w:r>
      <w:r w:rsidR="00583EF3">
        <w:rPr>
          <w:b/>
          <w:bCs/>
        </w:rPr>
        <w:t>The Remote UE could request a</w:t>
      </w:r>
      <w:r w:rsidR="000140E2" w:rsidRPr="0093222C">
        <w:rPr>
          <w:b/>
          <w:bCs/>
        </w:rPr>
        <w:t xml:space="preserve">ny SIB </w:t>
      </w:r>
      <w:r w:rsidR="00583EF3">
        <w:rPr>
          <w:b/>
          <w:bCs/>
        </w:rPr>
        <w:t xml:space="preserve">to </w:t>
      </w:r>
      <w:r w:rsidR="000140E2" w:rsidRPr="0093222C">
        <w:rPr>
          <w:b/>
          <w:bCs/>
        </w:rPr>
        <w:t xml:space="preserve">be forwarded from Relay UE in </w:t>
      </w:r>
      <w:r w:rsidR="00583EF3">
        <w:rPr>
          <w:b/>
          <w:bCs/>
        </w:rPr>
        <w:t xml:space="preserve">an </w:t>
      </w:r>
      <w:r w:rsidR="000140E2" w:rsidRPr="0093222C">
        <w:rPr>
          <w:b/>
          <w:bCs/>
        </w:rPr>
        <w:t>on-demand manner</w:t>
      </w:r>
      <w:r w:rsidR="003F3FBC" w:rsidRPr="0093222C">
        <w:rPr>
          <w:b/>
          <w:bCs/>
        </w:rPr>
        <w:t>.</w:t>
      </w:r>
      <w:r w:rsidR="000140E2" w:rsidRPr="0093222C">
        <w:rPr>
          <w:b/>
          <w:bCs/>
        </w:rPr>
        <w:t xml:space="preserve"> </w:t>
      </w:r>
      <w:r w:rsidR="00F314DF" w:rsidRPr="0093222C">
        <w:rPr>
          <w:b/>
          <w:bCs/>
        </w:rPr>
        <w:t xml:space="preserve">FFS </w:t>
      </w:r>
      <w:r w:rsidR="0060664F" w:rsidRPr="0093222C">
        <w:rPr>
          <w:b/>
          <w:bCs/>
        </w:rPr>
        <w:t xml:space="preserve">whether </w:t>
      </w:r>
      <w:r w:rsidR="000140E2" w:rsidRPr="0093222C">
        <w:rPr>
          <w:b/>
          <w:bCs/>
        </w:rPr>
        <w:t xml:space="preserve">some SIBs such as SIB1, SIB9, SIB10, SIB11, </w:t>
      </w:r>
      <w:proofErr w:type="spellStart"/>
      <w:r w:rsidR="000140E2" w:rsidRPr="0093222C">
        <w:rPr>
          <w:b/>
          <w:bCs/>
        </w:rPr>
        <w:t>SIBpos</w:t>
      </w:r>
      <w:proofErr w:type="spellEnd"/>
      <w:r w:rsidR="000140E2" w:rsidRPr="0093222C">
        <w:rPr>
          <w:b/>
          <w:bCs/>
        </w:rPr>
        <w:t xml:space="preserve">, SIB13, SIB14 </w:t>
      </w:r>
      <w:r w:rsidR="006011A1">
        <w:rPr>
          <w:b/>
          <w:bCs/>
        </w:rPr>
        <w:t>are</w:t>
      </w:r>
      <w:r w:rsidR="00DA6AF5" w:rsidRPr="0093222C">
        <w:rPr>
          <w:b/>
          <w:bCs/>
        </w:rPr>
        <w:t xml:space="preserve"> specified to be </w:t>
      </w:r>
      <w:r w:rsidR="000140E2" w:rsidRPr="0093222C">
        <w:rPr>
          <w:b/>
          <w:bCs/>
        </w:rPr>
        <w:t xml:space="preserve">skipped. </w:t>
      </w:r>
    </w:p>
    <w:p w14:paraId="3F42453E" w14:textId="01FF78D6" w:rsidR="000B65CF" w:rsidRDefault="00152415" w:rsidP="00B80DFC">
      <w:pPr>
        <w:pStyle w:val="Tdoc"/>
        <w:numPr>
          <w:ilvl w:val="3"/>
          <w:numId w:val="1"/>
        </w:numPr>
        <w:outlineLvl w:val="2"/>
        <w:rPr>
          <w:sz w:val="28"/>
          <w:szCs w:val="18"/>
        </w:rPr>
      </w:pPr>
      <w:r>
        <w:rPr>
          <w:sz w:val="28"/>
          <w:szCs w:val="18"/>
        </w:rPr>
        <w:t xml:space="preserve">On-demand </w:t>
      </w:r>
      <w:r w:rsidR="00522B6E">
        <w:rPr>
          <w:sz w:val="28"/>
          <w:szCs w:val="18"/>
        </w:rPr>
        <w:t>SIB request procedure</w:t>
      </w:r>
    </w:p>
    <w:tbl>
      <w:tblPr>
        <w:tblStyle w:val="TableGrid"/>
        <w:tblW w:w="0" w:type="auto"/>
        <w:tblLook w:val="04A0" w:firstRow="1" w:lastRow="0" w:firstColumn="1" w:lastColumn="0" w:noHBand="0" w:noVBand="1"/>
      </w:tblPr>
      <w:tblGrid>
        <w:gridCol w:w="1321"/>
        <w:gridCol w:w="1856"/>
        <w:gridCol w:w="6007"/>
      </w:tblGrid>
      <w:tr w:rsidR="00152415" w:rsidRPr="0049336F" w14:paraId="63FC93EF" w14:textId="77777777" w:rsidTr="00B80DFC">
        <w:trPr>
          <w:trHeight w:val="1483"/>
        </w:trPr>
        <w:tc>
          <w:tcPr>
            <w:tcW w:w="1321" w:type="dxa"/>
            <w:vMerge w:val="restart"/>
          </w:tcPr>
          <w:p w14:paraId="35A987C5" w14:textId="77777777" w:rsidR="00152415" w:rsidRPr="00305C06" w:rsidRDefault="00152415" w:rsidP="00B80DFC">
            <w:pPr>
              <w:rPr>
                <w:rFonts w:asciiTheme="minorHAnsi" w:hAnsiTheme="minorHAnsi" w:cstheme="minorHAnsi"/>
              </w:rPr>
            </w:pPr>
            <w:r>
              <w:rPr>
                <w:rFonts w:asciiTheme="minorHAnsi" w:hAnsiTheme="minorHAnsi" w:cstheme="minorHAnsi"/>
              </w:rPr>
              <w:t>Merging multiple Remote UEs’ request</w:t>
            </w:r>
          </w:p>
        </w:tc>
        <w:tc>
          <w:tcPr>
            <w:tcW w:w="1856" w:type="dxa"/>
            <w:shd w:val="clear" w:color="auto" w:fill="auto"/>
          </w:tcPr>
          <w:p w14:paraId="43CA6C81" w14:textId="77777777" w:rsidR="00152415" w:rsidRPr="0049336F" w:rsidRDefault="00152415" w:rsidP="00B80DFC">
            <w:pPr>
              <w:rPr>
                <w:rFonts w:asciiTheme="minorHAnsi" w:hAnsiTheme="minorHAnsi" w:cstheme="minorHAnsi"/>
              </w:rPr>
            </w:pPr>
            <w:r w:rsidRPr="0049336F">
              <w:t>NEC, R2-2109696</w:t>
            </w:r>
          </w:p>
        </w:tc>
        <w:tc>
          <w:tcPr>
            <w:tcW w:w="6007" w:type="dxa"/>
            <w:shd w:val="clear" w:color="auto" w:fill="auto"/>
          </w:tcPr>
          <w:p w14:paraId="47B165D5" w14:textId="77777777" w:rsidR="00152415" w:rsidRPr="00AC2217" w:rsidRDefault="00152415" w:rsidP="00B80DFC">
            <w:pPr>
              <w:spacing w:before="100" w:beforeAutospacing="1" w:after="100" w:afterAutospacing="1"/>
              <w:ind w:left="1440" w:hanging="1440"/>
              <w:rPr>
                <w:rFonts w:asciiTheme="minorHAnsi" w:hAnsiTheme="minorHAnsi" w:cstheme="minorHAnsi"/>
              </w:rPr>
            </w:pPr>
            <w:r w:rsidRPr="00AC2217">
              <w:rPr>
                <w:rFonts w:asciiTheme="minorHAnsi" w:hAnsiTheme="minorHAnsi" w:cstheme="minorHAnsi"/>
              </w:rPr>
              <w:t xml:space="preserve">Proposal </w:t>
            </w:r>
            <w:proofErr w:type="gramStart"/>
            <w:r w:rsidRPr="00AC2217">
              <w:rPr>
                <w:rFonts w:asciiTheme="minorHAnsi" w:hAnsiTheme="minorHAnsi" w:cstheme="minorHAnsi"/>
              </w:rPr>
              <w:t xml:space="preserve">4  </w:t>
            </w:r>
            <w:r w:rsidRPr="00AC2217">
              <w:rPr>
                <w:rFonts w:asciiTheme="minorHAnsi" w:hAnsiTheme="minorHAnsi" w:cstheme="minorHAnsi"/>
              </w:rPr>
              <w:tab/>
            </w:r>
            <w:proofErr w:type="gramEnd"/>
            <w:r w:rsidRPr="00AC2217">
              <w:rPr>
                <w:rFonts w:asciiTheme="minorHAnsi" w:hAnsiTheme="minorHAnsi" w:cstheme="minorHAnsi" w:hint="eastAsia"/>
              </w:rPr>
              <w:t>When</w:t>
            </w:r>
            <w:r w:rsidRPr="00AC2217">
              <w:rPr>
                <w:rFonts w:asciiTheme="minorHAnsi" w:hAnsiTheme="minorHAnsi" w:cstheme="minorHAnsi"/>
              </w:rPr>
              <w:t xml:space="preserve"> MSG3 based on-demand SI procedure is selected to obtain updated SI</w:t>
            </w:r>
            <w:r w:rsidRPr="00AC2217">
              <w:rPr>
                <w:rFonts w:asciiTheme="minorHAnsi" w:hAnsiTheme="minorHAnsi" w:cstheme="minorHAnsi" w:hint="eastAsia"/>
              </w:rPr>
              <w:t xml:space="preserve">, </w:t>
            </w:r>
            <w:r w:rsidRPr="00AC2217">
              <w:rPr>
                <w:rFonts w:asciiTheme="minorHAnsi" w:hAnsiTheme="minorHAnsi" w:cstheme="minorHAnsi"/>
              </w:rPr>
              <w:t xml:space="preserve">Relay </w:t>
            </w:r>
            <w:r w:rsidRPr="00AC2217">
              <w:rPr>
                <w:rFonts w:asciiTheme="minorHAnsi" w:hAnsiTheme="minorHAnsi" w:cstheme="minorHAnsi" w:hint="eastAsia"/>
              </w:rPr>
              <w:t>UE</w:t>
            </w:r>
            <w:r w:rsidRPr="00AC2217">
              <w:rPr>
                <w:rFonts w:asciiTheme="minorHAnsi" w:hAnsiTheme="minorHAnsi" w:cstheme="minorHAnsi"/>
              </w:rPr>
              <w:t xml:space="preserve"> merges multiple UEs’ SI request information</w:t>
            </w:r>
            <w:r w:rsidRPr="00AC2217">
              <w:rPr>
                <w:rFonts w:asciiTheme="minorHAnsi" w:hAnsiTheme="minorHAnsi" w:cstheme="minorHAnsi" w:hint="eastAsia"/>
              </w:rPr>
              <w:t xml:space="preserve"> in</w:t>
            </w:r>
            <w:r w:rsidRPr="00AC2217">
              <w:rPr>
                <w:rFonts w:asciiTheme="minorHAnsi" w:hAnsiTheme="minorHAnsi" w:cstheme="minorHAnsi"/>
              </w:rPr>
              <w:t>to only one MSG3</w:t>
            </w:r>
            <w:r w:rsidRPr="00AC2217">
              <w:rPr>
                <w:rFonts w:asciiTheme="minorHAnsi" w:hAnsiTheme="minorHAnsi" w:cstheme="minorHAnsi" w:hint="eastAsia"/>
              </w:rPr>
              <w:t>.</w:t>
            </w:r>
          </w:p>
          <w:p w14:paraId="7B9C7577" w14:textId="77777777" w:rsidR="00152415" w:rsidRPr="00AC2217" w:rsidRDefault="00152415" w:rsidP="00B80DFC">
            <w:pPr>
              <w:spacing w:before="100" w:beforeAutospacing="1" w:after="100" w:afterAutospacing="1"/>
              <w:ind w:left="1440" w:hanging="1440"/>
              <w:rPr>
                <w:rFonts w:asciiTheme="minorHAnsi" w:hAnsiTheme="minorHAnsi" w:cstheme="minorHAnsi"/>
              </w:rPr>
            </w:pPr>
            <w:r w:rsidRPr="00AC2217">
              <w:rPr>
                <w:rFonts w:asciiTheme="minorHAnsi" w:hAnsiTheme="minorHAnsi" w:cstheme="minorHAnsi"/>
              </w:rPr>
              <w:t xml:space="preserve">Proposal </w:t>
            </w:r>
            <w:proofErr w:type="gramStart"/>
            <w:r w:rsidRPr="00AC2217">
              <w:rPr>
                <w:rFonts w:asciiTheme="minorHAnsi" w:hAnsiTheme="minorHAnsi" w:cstheme="minorHAnsi"/>
              </w:rPr>
              <w:t xml:space="preserve">5  </w:t>
            </w:r>
            <w:r w:rsidRPr="00AC2217">
              <w:rPr>
                <w:rFonts w:asciiTheme="minorHAnsi" w:hAnsiTheme="minorHAnsi" w:cstheme="minorHAnsi"/>
              </w:rPr>
              <w:tab/>
            </w:r>
            <w:proofErr w:type="gramEnd"/>
            <w:r w:rsidRPr="00AC2217">
              <w:rPr>
                <w:rFonts w:asciiTheme="minorHAnsi" w:hAnsiTheme="minorHAnsi" w:cstheme="minorHAnsi"/>
              </w:rPr>
              <w:t xml:space="preserve">Relay UE forwards the updated SI to specific Remote UE based on stored SI request information </w:t>
            </w:r>
            <w:r w:rsidRPr="00AC2217">
              <w:rPr>
                <w:rFonts w:asciiTheme="minorHAnsi" w:hAnsiTheme="minorHAnsi" w:cstheme="minorHAnsi" w:hint="eastAsia"/>
              </w:rPr>
              <w:t>after</w:t>
            </w:r>
            <w:r w:rsidRPr="00AC2217">
              <w:rPr>
                <w:rFonts w:asciiTheme="minorHAnsi" w:hAnsiTheme="minorHAnsi" w:cstheme="minorHAnsi"/>
              </w:rPr>
              <w:t xml:space="preserve"> </w:t>
            </w:r>
            <w:r w:rsidRPr="00AC2217">
              <w:rPr>
                <w:rFonts w:asciiTheme="minorHAnsi" w:hAnsiTheme="minorHAnsi" w:cstheme="minorHAnsi" w:hint="eastAsia"/>
              </w:rPr>
              <w:t>receiving</w:t>
            </w:r>
            <w:r w:rsidRPr="00AC2217">
              <w:rPr>
                <w:rFonts w:asciiTheme="minorHAnsi" w:hAnsiTheme="minorHAnsi" w:cstheme="minorHAnsi"/>
              </w:rPr>
              <w:t xml:space="preserve"> the updated SI via dedicated RRC signaling.</w:t>
            </w:r>
          </w:p>
          <w:p w14:paraId="3C53554F" w14:textId="54568092" w:rsidR="00152415" w:rsidRPr="0049336F" w:rsidRDefault="00152415" w:rsidP="00B80DFC">
            <w:pPr>
              <w:widowControl w:val="0"/>
              <w:spacing w:beforeLines="50" w:before="120" w:afterLines="50" w:after="120"/>
              <w:jc w:val="both"/>
              <w:rPr>
                <w:rFonts w:asciiTheme="minorHAnsi" w:hAnsiTheme="minorHAnsi" w:cstheme="minorHAnsi"/>
              </w:rPr>
            </w:pPr>
            <w:r w:rsidRPr="000140E2">
              <w:rPr>
                <w:rFonts w:asciiTheme="minorHAnsi" w:hAnsiTheme="minorHAnsi" w:cstheme="minorHAnsi"/>
                <w:color w:val="7030A0"/>
              </w:rPr>
              <w:t xml:space="preserve">[Rapp view]: </w:t>
            </w:r>
            <w:r>
              <w:rPr>
                <w:rFonts w:asciiTheme="minorHAnsi" w:hAnsiTheme="minorHAnsi" w:cstheme="minorHAnsi"/>
                <w:color w:val="7030A0"/>
              </w:rPr>
              <w:t xml:space="preserve">Details of how </w:t>
            </w:r>
            <w:r w:rsidR="00B63BE6">
              <w:rPr>
                <w:rFonts w:asciiTheme="minorHAnsi" w:hAnsiTheme="minorHAnsi" w:cstheme="minorHAnsi"/>
                <w:color w:val="7030A0"/>
              </w:rPr>
              <w:t xml:space="preserve">updated </w:t>
            </w:r>
            <w:r w:rsidR="003815EC">
              <w:rPr>
                <w:rFonts w:asciiTheme="minorHAnsi" w:hAnsiTheme="minorHAnsi" w:cstheme="minorHAnsi"/>
                <w:color w:val="7030A0"/>
              </w:rPr>
              <w:t>SI</w:t>
            </w:r>
            <w:r>
              <w:rPr>
                <w:rFonts w:asciiTheme="minorHAnsi" w:hAnsiTheme="minorHAnsi" w:cstheme="minorHAnsi"/>
                <w:color w:val="7030A0"/>
              </w:rPr>
              <w:t xml:space="preserve"> </w:t>
            </w:r>
            <w:r w:rsidR="003815EC">
              <w:rPr>
                <w:rFonts w:asciiTheme="minorHAnsi" w:hAnsiTheme="minorHAnsi" w:cstheme="minorHAnsi"/>
                <w:color w:val="7030A0"/>
              </w:rPr>
              <w:t xml:space="preserve">is sent </w:t>
            </w:r>
            <w:r>
              <w:rPr>
                <w:rFonts w:asciiTheme="minorHAnsi" w:hAnsiTheme="minorHAnsi" w:cstheme="minorHAnsi"/>
                <w:color w:val="7030A0"/>
              </w:rPr>
              <w:t>can be discussed once the baseline is agreed.</w:t>
            </w:r>
          </w:p>
        </w:tc>
      </w:tr>
      <w:tr w:rsidR="00152415" w:rsidRPr="0049336F" w14:paraId="462828A2" w14:textId="77777777" w:rsidTr="00B80DFC">
        <w:trPr>
          <w:trHeight w:val="1483"/>
        </w:trPr>
        <w:tc>
          <w:tcPr>
            <w:tcW w:w="1321" w:type="dxa"/>
            <w:vMerge/>
          </w:tcPr>
          <w:p w14:paraId="6BC428AA" w14:textId="77777777" w:rsidR="00152415" w:rsidRDefault="00152415" w:rsidP="00B80DFC">
            <w:pPr>
              <w:rPr>
                <w:rFonts w:asciiTheme="minorHAnsi" w:hAnsiTheme="minorHAnsi" w:cstheme="minorHAnsi"/>
              </w:rPr>
            </w:pPr>
          </w:p>
        </w:tc>
        <w:tc>
          <w:tcPr>
            <w:tcW w:w="1856" w:type="dxa"/>
            <w:shd w:val="clear" w:color="auto" w:fill="auto"/>
          </w:tcPr>
          <w:p w14:paraId="5F58F0BA" w14:textId="77777777" w:rsidR="00152415" w:rsidRPr="0049336F" w:rsidRDefault="00152415" w:rsidP="00B80DFC">
            <w:r w:rsidRPr="00BD0AC8">
              <w:rPr>
                <w:rFonts w:asciiTheme="minorHAnsi" w:hAnsiTheme="minorHAnsi" w:cstheme="minorHAnsi"/>
              </w:rPr>
              <w:t>Interdigital, R2-2109930</w:t>
            </w:r>
          </w:p>
        </w:tc>
        <w:tc>
          <w:tcPr>
            <w:tcW w:w="6007" w:type="dxa"/>
            <w:shd w:val="clear" w:color="auto" w:fill="auto"/>
          </w:tcPr>
          <w:p w14:paraId="7217E9DB" w14:textId="77777777" w:rsidR="00152415" w:rsidRPr="00E136CD" w:rsidRDefault="00152415" w:rsidP="00B80DFC">
            <w:pPr>
              <w:rPr>
                <w:rFonts w:asciiTheme="minorHAnsi" w:hAnsiTheme="minorHAnsi" w:cstheme="minorHAnsi"/>
              </w:rPr>
            </w:pPr>
            <w:r w:rsidRPr="00E136CD">
              <w:rPr>
                <w:rFonts w:asciiTheme="minorHAnsi" w:hAnsiTheme="minorHAnsi" w:cstheme="minorHAnsi"/>
              </w:rPr>
              <w:t>MSG3-based SI request RRC message is used as the baseline for the PC5-RRC SI request message</w:t>
            </w:r>
          </w:p>
          <w:p w14:paraId="1A73720B" w14:textId="77777777" w:rsidR="00152415" w:rsidRPr="00E136CD" w:rsidRDefault="00152415" w:rsidP="00B80DFC">
            <w:pPr>
              <w:rPr>
                <w:rFonts w:asciiTheme="minorHAnsi" w:hAnsiTheme="minorHAnsi" w:cstheme="minorHAnsi"/>
              </w:rPr>
            </w:pPr>
            <w:r w:rsidRPr="00E136CD">
              <w:rPr>
                <w:rFonts w:asciiTheme="minorHAnsi" w:hAnsiTheme="minorHAnsi" w:cstheme="minorHAnsi"/>
              </w:rPr>
              <w:t>A relay UE in RRC_IDLE/RRC_INACTIVE can perform SI request for multiple remote UEs and/or multiple SIs simultaneously.</w:t>
            </w:r>
          </w:p>
          <w:p w14:paraId="59EAD0A8" w14:textId="77777777" w:rsidR="00152415" w:rsidRDefault="00152415" w:rsidP="00B80DFC">
            <w:pPr>
              <w:rPr>
                <w:rFonts w:asciiTheme="minorHAnsi" w:hAnsiTheme="minorHAnsi" w:cstheme="minorHAnsi"/>
              </w:rPr>
            </w:pPr>
            <w:r w:rsidRPr="00E136CD">
              <w:rPr>
                <w:rFonts w:asciiTheme="minorHAnsi" w:hAnsiTheme="minorHAnsi" w:cstheme="minorHAnsi"/>
              </w:rPr>
              <w:t>A relay UE in RRC_CONNECTED performs dedicated SIB request for all SIBs associated with the SI request(s) it receives on PC5-RRC.</w:t>
            </w:r>
          </w:p>
          <w:p w14:paraId="2053B3DF" w14:textId="7F96792B" w:rsidR="00152415" w:rsidRPr="0049336F" w:rsidRDefault="00152415" w:rsidP="00B80DFC">
            <w:pPr>
              <w:spacing w:before="100" w:beforeAutospacing="1" w:after="100" w:afterAutospacing="1"/>
              <w:ind w:left="46"/>
              <w:rPr>
                <w:rFonts w:ascii="Arial" w:hAnsi="Arial" w:cs="Arial"/>
              </w:rPr>
            </w:pPr>
            <w:r w:rsidRPr="000140E2">
              <w:rPr>
                <w:rFonts w:asciiTheme="minorHAnsi" w:hAnsiTheme="minorHAnsi" w:cstheme="minorHAnsi"/>
                <w:color w:val="7030A0"/>
              </w:rPr>
              <w:t xml:space="preserve">[Rapp view]: </w:t>
            </w:r>
            <w:r w:rsidR="00710E1E">
              <w:rPr>
                <w:rFonts w:asciiTheme="minorHAnsi" w:hAnsiTheme="minorHAnsi" w:cstheme="minorHAnsi"/>
                <w:color w:val="7030A0"/>
              </w:rPr>
              <w:t xml:space="preserve">Further details of Relay UE RRC </w:t>
            </w:r>
            <w:proofErr w:type="gramStart"/>
            <w:r w:rsidR="00710E1E">
              <w:rPr>
                <w:rFonts w:asciiTheme="minorHAnsi" w:hAnsiTheme="minorHAnsi" w:cstheme="minorHAnsi"/>
                <w:color w:val="7030A0"/>
              </w:rPr>
              <w:t>state based</w:t>
            </w:r>
            <w:proofErr w:type="gramEnd"/>
            <w:r w:rsidR="00710E1E">
              <w:rPr>
                <w:rFonts w:asciiTheme="minorHAnsi" w:hAnsiTheme="minorHAnsi" w:cstheme="minorHAnsi"/>
                <w:color w:val="7030A0"/>
              </w:rPr>
              <w:t xml:space="preserve"> </w:t>
            </w:r>
            <w:r w:rsidR="008A5866">
              <w:rPr>
                <w:rFonts w:asciiTheme="minorHAnsi" w:hAnsiTheme="minorHAnsi" w:cstheme="minorHAnsi"/>
                <w:color w:val="7030A0"/>
              </w:rPr>
              <w:t>SI request can be discussed later.</w:t>
            </w:r>
          </w:p>
        </w:tc>
      </w:tr>
    </w:tbl>
    <w:p w14:paraId="3A965A64" w14:textId="0851B7EF" w:rsidR="00AC46A1" w:rsidRPr="00B80DFC" w:rsidRDefault="004B7C15" w:rsidP="008A5866">
      <w:r>
        <w:t>T</w:t>
      </w:r>
      <w:r w:rsidR="00D56AE7" w:rsidRPr="00B80DFC">
        <w:t xml:space="preserve">he </w:t>
      </w:r>
      <w:r w:rsidR="00D56AE7">
        <w:t xml:space="preserve">on-demand SIB request procedure </w:t>
      </w:r>
      <w:r w:rsidR="00DB0029">
        <w:t xml:space="preserve">can be based on MSG3-based </w:t>
      </w:r>
      <w:r w:rsidR="00D67B3D">
        <w:t xml:space="preserve">framework and Relay UE uses MSG3-based SI request to further </w:t>
      </w:r>
      <w:r w:rsidR="00B91468">
        <w:t xml:space="preserve">request SIB over </w:t>
      </w:r>
      <w:proofErr w:type="spellStart"/>
      <w:r w:rsidR="00B91468">
        <w:t>Uu</w:t>
      </w:r>
      <w:proofErr w:type="spellEnd"/>
      <w:r w:rsidR="00830D20">
        <w:t xml:space="preserve"> for incoming request from Remote UE</w:t>
      </w:r>
      <w:r w:rsidR="00B91468">
        <w:t>.</w:t>
      </w:r>
      <w:r w:rsidR="0049774D">
        <w:t xml:space="preserve"> </w:t>
      </w:r>
      <w:r w:rsidR="00D70830">
        <w:t>Once the baseline is agreed, w</w:t>
      </w:r>
      <w:r w:rsidR="00CE61E3">
        <w:t>e can further discuss if t</w:t>
      </w:r>
      <w:r w:rsidR="0049774D">
        <w:t>he Relay UE can also merge multiple Remote UE</w:t>
      </w:r>
      <w:r w:rsidR="000A1DC8">
        <w:t xml:space="preserve">s’ requests </w:t>
      </w:r>
      <w:r w:rsidR="005A2BE9">
        <w:t xml:space="preserve">within one MSG3 request. </w:t>
      </w:r>
    </w:p>
    <w:p w14:paraId="22F44DFD" w14:textId="7BE407EF" w:rsidR="00152415" w:rsidRDefault="008A5866" w:rsidP="008A5866">
      <w:pPr>
        <w:rPr>
          <w:b/>
          <w:bCs/>
        </w:rPr>
      </w:pPr>
      <w:r w:rsidRPr="0093222C">
        <w:rPr>
          <w:b/>
          <w:bCs/>
          <w:highlight w:val="green"/>
        </w:rPr>
        <w:t>[Easy]</w:t>
      </w:r>
      <w:r w:rsidRPr="0093222C">
        <w:rPr>
          <w:b/>
          <w:bCs/>
        </w:rPr>
        <w:t xml:space="preserve"> </w:t>
      </w:r>
      <w:r w:rsidRPr="001813B5">
        <w:rPr>
          <w:b/>
          <w:bCs/>
          <w:u w:val="single"/>
        </w:rPr>
        <w:t xml:space="preserve">Proposal </w:t>
      </w:r>
      <w:r w:rsidR="0058149E">
        <w:rPr>
          <w:b/>
          <w:bCs/>
          <w:u w:val="single"/>
        </w:rPr>
        <w:t>2</w:t>
      </w:r>
      <w:r w:rsidRPr="001813B5">
        <w:rPr>
          <w:b/>
          <w:bCs/>
          <w:u w:val="single"/>
        </w:rPr>
        <w:t>.</w:t>
      </w:r>
      <w:r w:rsidRPr="0093222C">
        <w:rPr>
          <w:b/>
          <w:bCs/>
        </w:rPr>
        <w:t xml:space="preserve"> </w:t>
      </w:r>
      <w:r w:rsidR="008338F6" w:rsidRPr="008338F6">
        <w:rPr>
          <w:b/>
          <w:bCs/>
        </w:rPr>
        <w:t xml:space="preserve">Agree that the current </w:t>
      </w:r>
      <w:proofErr w:type="spellStart"/>
      <w:r w:rsidR="008338F6" w:rsidRPr="008338F6">
        <w:rPr>
          <w:b/>
          <w:bCs/>
        </w:rPr>
        <w:t>Uu</w:t>
      </w:r>
      <w:proofErr w:type="spellEnd"/>
      <w:r w:rsidR="008338F6" w:rsidRPr="008338F6">
        <w:rPr>
          <w:b/>
          <w:bCs/>
        </w:rPr>
        <w:t xml:space="preserve"> on-demand SI request procedure is used as baseline for PC5-RRC on-demand SI acquisition.</w:t>
      </w:r>
    </w:p>
    <w:p w14:paraId="7DA02609" w14:textId="1736900F" w:rsidR="006C056A" w:rsidRDefault="006C056A" w:rsidP="00B80DFC">
      <w:r w:rsidRPr="0093222C">
        <w:rPr>
          <w:b/>
          <w:bCs/>
          <w:highlight w:val="green"/>
        </w:rPr>
        <w:t>[Easy]</w:t>
      </w:r>
      <w:r w:rsidRPr="0093222C">
        <w:rPr>
          <w:b/>
          <w:bCs/>
        </w:rPr>
        <w:t xml:space="preserve"> </w:t>
      </w:r>
      <w:r w:rsidRPr="001813B5">
        <w:rPr>
          <w:b/>
          <w:bCs/>
          <w:u w:val="single"/>
        </w:rPr>
        <w:t xml:space="preserve">Proposal </w:t>
      </w:r>
      <w:r>
        <w:rPr>
          <w:b/>
          <w:bCs/>
          <w:u w:val="single"/>
        </w:rPr>
        <w:t>3</w:t>
      </w:r>
      <w:r w:rsidRPr="001813B5">
        <w:rPr>
          <w:b/>
          <w:bCs/>
          <w:u w:val="single"/>
        </w:rPr>
        <w:t>.</w:t>
      </w:r>
      <w:r>
        <w:rPr>
          <w:b/>
          <w:bCs/>
          <w:u w:val="single"/>
        </w:rPr>
        <w:t xml:space="preserve"> </w:t>
      </w:r>
      <w:r w:rsidR="00C33081" w:rsidRPr="00B80DFC">
        <w:rPr>
          <w:b/>
          <w:bCs/>
        </w:rPr>
        <w:t xml:space="preserve">Agree that </w:t>
      </w:r>
      <w:r w:rsidR="00B250AB">
        <w:rPr>
          <w:b/>
          <w:bCs/>
        </w:rPr>
        <w:t>Relay UE uses MSG3</w:t>
      </w:r>
      <w:r w:rsidR="007354E7">
        <w:rPr>
          <w:b/>
          <w:bCs/>
        </w:rPr>
        <w:t xml:space="preserve"> </w:t>
      </w:r>
      <w:r w:rsidR="00B250AB">
        <w:rPr>
          <w:b/>
          <w:bCs/>
        </w:rPr>
        <w:t xml:space="preserve">based </w:t>
      </w:r>
      <w:r w:rsidR="00830D20">
        <w:rPr>
          <w:b/>
          <w:bCs/>
        </w:rPr>
        <w:t xml:space="preserve">SI request procedure to support </w:t>
      </w:r>
      <w:r w:rsidR="00FA4F74">
        <w:rPr>
          <w:b/>
          <w:bCs/>
        </w:rPr>
        <w:t>Remote UE’s on-demand SIB request.</w:t>
      </w:r>
      <w:r w:rsidR="006F4900">
        <w:rPr>
          <w:b/>
          <w:bCs/>
        </w:rPr>
        <w:t xml:space="preserve"> </w:t>
      </w:r>
    </w:p>
    <w:p w14:paraId="3EBAD542" w14:textId="7FD23B84" w:rsidR="0089073C" w:rsidRPr="002E0507" w:rsidRDefault="0089073C" w:rsidP="002E0507">
      <w:pPr>
        <w:pStyle w:val="Tdoc"/>
        <w:numPr>
          <w:ilvl w:val="2"/>
          <w:numId w:val="1"/>
        </w:numPr>
        <w:outlineLvl w:val="1"/>
        <w:rPr>
          <w:sz w:val="28"/>
          <w:szCs w:val="18"/>
        </w:rPr>
      </w:pPr>
      <w:r w:rsidRPr="002E0507">
        <w:rPr>
          <w:sz w:val="28"/>
          <w:szCs w:val="18"/>
        </w:rPr>
        <w:t>Relay UE voluntarily forwarding SIBs to Remote UE</w:t>
      </w:r>
    </w:p>
    <w:p w14:paraId="37046E93" w14:textId="6BE1DC60" w:rsidR="0089073C" w:rsidRDefault="0089073C" w:rsidP="00971698">
      <w:pPr>
        <w:pStyle w:val="Tdoc"/>
        <w:numPr>
          <w:ilvl w:val="0"/>
          <w:numId w:val="0"/>
        </w:numPr>
        <w:outlineLvl w:val="9"/>
        <w:rPr>
          <w:rFonts w:ascii="Calibri" w:eastAsia="SimSun" w:hAnsi="Calibri"/>
          <w:noProof w:val="0"/>
          <w:sz w:val="22"/>
          <w:szCs w:val="22"/>
          <w:lang w:eastAsia="en-US"/>
        </w:rPr>
      </w:pPr>
      <w:r>
        <w:rPr>
          <w:rFonts w:ascii="Calibri" w:eastAsia="SimSun" w:hAnsi="Calibri"/>
          <w:noProof w:val="0"/>
          <w:sz w:val="22"/>
          <w:szCs w:val="22"/>
          <w:lang w:eastAsia="en-US"/>
        </w:rPr>
        <w:t xml:space="preserve">We </w:t>
      </w:r>
      <w:r w:rsidR="00A61962">
        <w:rPr>
          <w:rFonts w:ascii="Calibri" w:eastAsia="SimSun" w:hAnsi="Calibri"/>
          <w:noProof w:val="0"/>
          <w:sz w:val="22"/>
          <w:szCs w:val="22"/>
          <w:lang w:eastAsia="en-US"/>
        </w:rPr>
        <w:t xml:space="preserve">have the </w:t>
      </w:r>
      <w:r w:rsidRPr="0089073C">
        <w:rPr>
          <w:rFonts w:ascii="Calibri" w:eastAsia="SimSun" w:hAnsi="Calibri"/>
          <w:noProof w:val="0"/>
          <w:sz w:val="22"/>
          <w:szCs w:val="22"/>
          <w:lang w:eastAsia="en-US"/>
        </w:rPr>
        <w:t>following</w:t>
      </w:r>
      <w:r>
        <w:rPr>
          <w:rFonts w:ascii="Calibri" w:eastAsia="SimSun" w:hAnsi="Calibri"/>
          <w:noProof w:val="0"/>
          <w:sz w:val="22"/>
          <w:szCs w:val="22"/>
          <w:lang w:eastAsia="en-US"/>
        </w:rPr>
        <w:t xml:space="preserve"> FFS from the previous meeting:</w:t>
      </w:r>
    </w:p>
    <w:tbl>
      <w:tblPr>
        <w:tblStyle w:val="TableGrid"/>
        <w:tblW w:w="0" w:type="auto"/>
        <w:tblLook w:val="04A0" w:firstRow="1" w:lastRow="0" w:firstColumn="1" w:lastColumn="0" w:noHBand="0" w:noVBand="1"/>
      </w:tblPr>
      <w:tblGrid>
        <w:gridCol w:w="1666"/>
        <w:gridCol w:w="1924"/>
        <w:gridCol w:w="5760"/>
      </w:tblGrid>
      <w:tr w:rsidR="0089073C" w14:paraId="788E13EE" w14:textId="77777777" w:rsidTr="0089073C">
        <w:tc>
          <w:tcPr>
            <w:tcW w:w="9350" w:type="dxa"/>
            <w:gridSpan w:val="3"/>
          </w:tcPr>
          <w:p w14:paraId="1DDB13AA" w14:textId="6DCF6018" w:rsidR="0089073C" w:rsidRPr="00C64CB3" w:rsidRDefault="0089073C" w:rsidP="00971698">
            <w:pPr>
              <w:pStyle w:val="Tdoc"/>
              <w:numPr>
                <w:ilvl w:val="0"/>
                <w:numId w:val="0"/>
              </w:numPr>
              <w:pBdr>
                <w:top w:val="none" w:sz="0" w:space="0" w:color="auto"/>
              </w:pBdr>
              <w:outlineLvl w:val="9"/>
              <w:rPr>
                <w:rFonts w:ascii="Calibri" w:eastAsia="SimSun" w:hAnsi="Calibri"/>
                <w:noProof w:val="0"/>
                <w:sz w:val="22"/>
                <w:szCs w:val="22"/>
                <w:highlight w:val="yellow"/>
                <w:lang w:eastAsia="en-US"/>
              </w:rPr>
            </w:pPr>
            <w:r w:rsidRPr="00C64CB3">
              <w:rPr>
                <w:rFonts w:ascii="Calibri" w:eastAsia="SimSun" w:hAnsi="Calibri"/>
                <w:noProof w:val="0"/>
                <w:sz w:val="22"/>
                <w:szCs w:val="22"/>
                <w:highlight w:val="yellow"/>
                <w:lang w:eastAsia="en-US"/>
              </w:rPr>
              <w:t>FFS whether relay UE can voluntarily forward the SIBs/</w:t>
            </w:r>
            <w:proofErr w:type="spellStart"/>
            <w:r w:rsidRPr="00C64CB3">
              <w:rPr>
                <w:rFonts w:ascii="Calibri" w:eastAsia="SimSun" w:hAnsi="Calibri"/>
                <w:noProof w:val="0"/>
                <w:sz w:val="22"/>
                <w:szCs w:val="22"/>
                <w:highlight w:val="yellow"/>
                <w:lang w:eastAsia="en-US"/>
              </w:rPr>
              <w:t>posSIBs</w:t>
            </w:r>
            <w:proofErr w:type="spellEnd"/>
            <w:r w:rsidRPr="00C64CB3">
              <w:rPr>
                <w:rFonts w:ascii="Calibri" w:eastAsia="SimSun" w:hAnsi="Calibri"/>
                <w:noProof w:val="0"/>
                <w:sz w:val="22"/>
                <w:szCs w:val="22"/>
                <w:highlight w:val="yellow"/>
                <w:lang w:eastAsia="en-US"/>
              </w:rPr>
              <w:t xml:space="preserve"> to remote UE without a request.</w:t>
            </w:r>
          </w:p>
        </w:tc>
      </w:tr>
      <w:tr w:rsidR="00767E53" w:rsidRPr="00B25227" w14:paraId="2A8284CC" w14:textId="77777777" w:rsidTr="005007AC">
        <w:tc>
          <w:tcPr>
            <w:tcW w:w="1666" w:type="dxa"/>
          </w:tcPr>
          <w:p w14:paraId="13B4CFD1" w14:textId="77777777" w:rsidR="00767E53" w:rsidRPr="00B25227" w:rsidRDefault="00767E53" w:rsidP="005007AC">
            <w:pPr>
              <w:jc w:val="center"/>
              <w:rPr>
                <w:rFonts w:asciiTheme="minorHAnsi" w:hAnsiTheme="minorHAnsi" w:cstheme="minorHAnsi"/>
                <w:b/>
                <w:bCs/>
              </w:rPr>
            </w:pPr>
            <w:r>
              <w:rPr>
                <w:rFonts w:asciiTheme="minorHAnsi" w:hAnsiTheme="minorHAnsi" w:cstheme="minorHAnsi"/>
                <w:b/>
                <w:bCs/>
              </w:rPr>
              <w:t>Sub-topic</w:t>
            </w:r>
          </w:p>
        </w:tc>
        <w:tc>
          <w:tcPr>
            <w:tcW w:w="1924" w:type="dxa"/>
          </w:tcPr>
          <w:p w14:paraId="1A953F39" w14:textId="77777777" w:rsidR="00767E53" w:rsidRPr="00B25227" w:rsidRDefault="00767E53" w:rsidP="005007AC">
            <w:pPr>
              <w:jc w:val="center"/>
              <w:rPr>
                <w:rFonts w:asciiTheme="minorHAnsi" w:hAnsiTheme="minorHAnsi" w:cstheme="minorHAnsi"/>
                <w:b/>
                <w:bCs/>
              </w:rPr>
            </w:pPr>
            <w:r w:rsidRPr="00B25227">
              <w:rPr>
                <w:rFonts w:asciiTheme="minorHAnsi" w:hAnsiTheme="minorHAnsi" w:cstheme="minorHAnsi"/>
                <w:b/>
                <w:bCs/>
              </w:rPr>
              <w:t xml:space="preserve">Company, </w:t>
            </w:r>
            <w:proofErr w:type="spellStart"/>
            <w:r w:rsidRPr="00B25227">
              <w:rPr>
                <w:rFonts w:asciiTheme="minorHAnsi" w:hAnsiTheme="minorHAnsi" w:cstheme="minorHAnsi"/>
                <w:b/>
                <w:bCs/>
              </w:rPr>
              <w:t>Tdoc</w:t>
            </w:r>
            <w:proofErr w:type="spellEnd"/>
          </w:p>
        </w:tc>
        <w:tc>
          <w:tcPr>
            <w:tcW w:w="5760" w:type="dxa"/>
          </w:tcPr>
          <w:p w14:paraId="6AA72D52" w14:textId="77777777" w:rsidR="00767E53" w:rsidRPr="00B25227" w:rsidRDefault="00767E53" w:rsidP="005007AC">
            <w:pPr>
              <w:jc w:val="center"/>
              <w:rPr>
                <w:rFonts w:asciiTheme="minorHAnsi" w:hAnsiTheme="minorHAnsi" w:cstheme="minorHAnsi"/>
                <w:b/>
                <w:bCs/>
              </w:rPr>
            </w:pPr>
            <w:r w:rsidRPr="00B25227">
              <w:rPr>
                <w:rFonts w:asciiTheme="minorHAnsi" w:hAnsiTheme="minorHAnsi" w:cstheme="minorHAnsi"/>
                <w:b/>
                <w:bCs/>
              </w:rPr>
              <w:t>Related Proposals</w:t>
            </w:r>
          </w:p>
        </w:tc>
      </w:tr>
      <w:tr w:rsidR="00767E53" w:rsidRPr="00B25227" w14:paraId="2422481A" w14:textId="77777777" w:rsidTr="005007AC">
        <w:tc>
          <w:tcPr>
            <w:tcW w:w="1666" w:type="dxa"/>
            <w:vMerge w:val="restart"/>
          </w:tcPr>
          <w:p w14:paraId="6C2D5010"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Can voluntarily forward any SIB</w:t>
            </w:r>
          </w:p>
        </w:tc>
        <w:tc>
          <w:tcPr>
            <w:tcW w:w="1924" w:type="dxa"/>
          </w:tcPr>
          <w:p w14:paraId="21655A5E" w14:textId="77777777" w:rsidR="00767E53" w:rsidRPr="00C64CB3" w:rsidRDefault="00767E53" w:rsidP="005007AC">
            <w:pPr>
              <w:rPr>
                <w:rFonts w:asciiTheme="minorHAnsi" w:hAnsiTheme="minorHAnsi" w:cstheme="minorHAnsi"/>
              </w:rPr>
            </w:pPr>
            <w:r w:rsidRPr="00C64CB3">
              <w:rPr>
                <w:rFonts w:asciiTheme="minorHAnsi" w:hAnsiTheme="minorHAnsi" w:cstheme="minorHAnsi"/>
              </w:rPr>
              <w:t>OPPO, R2-2109414</w:t>
            </w:r>
          </w:p>
        </w:tc>
        <w:tc>
          <w:tcPr>
            <w:tcW w:w="5760" w:type="dxa"/>
          </w:tcPr>
          <w:p w14:paraId="484898FF" w14:textId="77777777" w:rsidR="00767E53" w:rsidRPr="00B25227" w:rsidRDefault="00767E53" w:rsidP="005007AC">
            <w:pPr>
              <w:pStyle w:val="Proposal"/>
              <w:numPr>
                <w:ilvl w:val="0"/>
                <w:numId w:val="0"/>
              </w:numPr>
              <w:ind w:left="1701" w:hanging="1701"/>
              <w:rPr>
                <w:rFonts w:asciiTheme="minorHAnsi" w:hAnsiTheme="minorHAnsi" w:cstheme="minorHAnsi"/>
                <w:b w:val="0"/>
                <w:bCs w:val="0"/>
              </w:rPr>
            </w:pPr>
            <w:bookmarkStart w:id="7" w:name="_Toc85795194"/>
            <w:r w:rsidRPr="00B25227">
              <w:rPr>
                <w:rFonts w:asciiTheme="minorHAnsi" w:hAnsiTheme="minorHAnsi" w:cstheme="minorHAnsi"/>
                <w:b w:val="0"/>
                <w:bCs w:val="0"/>
              </w:rPr>
              <w:t>Relay UE can voluntarily forward the SIBs/</w:t>
            </w:r>
            <w:proofErr w:type="spellStart"/>
            <w:r w:rsidRPr="00B25227">
              <w:rPr>
                <w:rFonts w:asciiTheme="minorHAnsi" w:hAnsiTheme="minorHAnsi" w:cstheme="minorHAnsi"/>
                <w:b w:val="0"/>
                <w:bCs w:val="0"/>
              </w:rPr>
              <w:t>posSIBs</w:t>
            </w:r>
            <w:proofErr w:type="spellEnd"/>
            <w:r w:rsidRPr="00B25227">
              <w:rPr>
                <w:rFonts w:asciiTheme="minorHAnsi" w:hAnsiTheme="minorHAnsi" w:cstheme="minorHAnsi"/>
                <w:b w:val="0"/>
                <w:bCs w:val="0"/>
              </w:rPr>
              <w:t xml:space="preserve"> to remote UE.</w:t>
            </w:r>
            <w:bookmarkEnd w:id="7"/>
          </w:p>
        </w:tc>
      </w:tr>
      <w:tr w:rsidR="00767E53" w:rsidRPr="00B25227" w14:paraId="513F576B" w14:textId="77777777" w:rsidTr="005007AC">
        <w:tc>
          <w:tcPr>
            <w:tcW w:w="1666" w:type="dxa"/>
            <w:vMerge/>
          </w:tcPr>
          <w:p w14:paraId="5234E2A3" w14:textId="77777777" w:rsidR="00767E53" w:rsidRPr="00B25227" w:rsidRDefault="00767E53" w:rsidP="005007AC">
            <w:pPr>
              <w:rPr>
                <w:rFonts w:asciiTheme="minorHAnsi" w:hAnsiTheme="minorHAnsi" w:cstheme="minorHAnsi"/>
              </w:rPr>
            </w:pPr>
          </w:p>
        </w:tc>
        <w:tc>
          <w:tcPr>
            <w:tcW w:w="1924" w:type="dxa"/>
          </w:tcPr>
          <w:p w14:paraId="51E77535"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Qualcomm, R2-2109419</w:t>
            </w:r>
          </w:p>
        </w:tc>
        <w:tc>
          <w:tcPr>
            <w:tcW w:w="5760" w:type="dxa"/>
          </w:tcPr>
          <w:p w14:paraId="378864F8" w14:textId="77777777" w:rsidR="00767E53" w:rsidRPr="00B25227" w:rsidRDefault="00767E53" w:rsidP="005007AC">
            <w:pPr>
              <w:rPr>
                <w:rFonts w:asciiTheme="minorHAnsi" w:hAnsiTheme="minorHAnsi" w:cstheme="minorHAnsi"/>
                <w:i/>
                <w:iCs/>
              </w:rPr>
            </w:pPr>
            <w:r w:rsidRPr="00B25227">
              <w:rPr>
                <w:rFonts w:asciiTheme="minorHAnsi" w:hAnsiTheme="minorHAnsi" w:cstheme="minorHAnsi"/>
              </w:rPr>
              <w:t>Proposal 12: relay UE can voluntarily forward any SIBs/</w:t>
            </w:r>
            <w:proofErr w:type="spellStart"/>
            <w:r w:rsidRPr="00B25227">
              <w:rPr>
                <w:rFonts w:asciiTheme="minorHAnsi" w:hAnsiTheme="minorHAnsi" w:cstheme="minorHAnsi"/>
              </w:rPr>
              <w:t>posSIBs</w:t>
            </w:r>
            <w:proofErr w:type="spellEnd"/>
            <w:r w:rsidRPr="00B25227">
              <w:rPr>
                <w:rFonts w:asciiTheme="minorHAnsi" w:hAnsiTheme="minorHAnsi" w:cstheme="minorHAnsi"/>
              </w:rPr>
              <w:t xml:space="preserve"> to remote UE without a request based on its implementation. RAN2 don’t specify when/which SIB(s) are voluntarily forwarded by relay UE </w:t>
            </w:r>
          </w:p>
          <w:p w14:paraId="06965B75" w14:textId="77777777" w:rsidR="00767E53" w:rsidRPr="00B25227" w:rsidRDefault="00767E53" w:rsidP="005007AC">
            <w:pPr>
              <w:rPr>
                <w:rFonts w:asciiTheme="minorHAnsi" w:hAnsiTheme="minorHAnsi" w:cstheme="minorHAnsi"/>
              </w:rPr>
            </w:pPr>
          </w:p>
        </w:tc>
      </w:tr>
      <w:tr w:rsidR="00767E53" w:rsidRPr="00B25227" w14:paraId="33EE15D9" w14:textId="77777777" w:rsidTr="005007AC">
        <w:tc>
          <w:tcPr>
            <w:tcW w:w="1666" w:type="dxa"/>
            <w:vMerge/>
          </w:tcPr>
          <w:p w14:paraId="06097B64" w14:textId="77777777" w:rsidR="00767E53" w:rsidRPr="00B25227" w:rsidRDefault="00767E53" w:rsidP="005007AC">
            <w:pPr>
              <w:rPr>
                <w:rFonts w:asciiTheme="minorHAnsi" w:hAnsiTheme="minorHAnsi" w:cstheme="minorHAnsi"/>
              </w:rPr>
            </w:pPr>
          </w:p>
        </w:tc>
        <w:tc>
          <w:tcPr>
            <w:tcW w:w="1924" w:type="dxa"/>
          </w:tcPr>
          <w:p w14:paraId="34CF64CD"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CATT, R2-2109507</w:t>
            </w:r>
          </w:p>
        </w:tc>
        <w:tc>
          <w:tcPr>
            <w:tcW w:w="5760" w:type="dxa"/>
          </w:tcPr>
          <w:p w14:paraId="135ACC2A" w14:textId="77777777" w:rsidR="00767E53" w:rsidRPr="00B25227" w:rsidRDefault="00767E53" w:rsidP="005007AC">
            <w:pPr>
              <w:pStyle w:val="BodyText"/>
              <w:rPr>
                <w:rFonts w:asciiTheme="minorHAnsi" w:eastAsiaTheme="minorEastAsia" w:hAnsiTheme="minorHAnsi" w:cstheme="minorHAnsi"/>
                <w:szCs w:val="20"/>
                <w:lang w:eastAsia="zh-CN"/>
              </w:rPr>
            </w:pPr>
            <w:r w:rsidRPr="00B25227">
              <w:rPr>
                <w:rFonts w:asciiTheme="minorHAnsi" w:eastAsiaTheme="minorEastAsia" w:hAnsiTheme="minorHAnsi" w:cstheme="minorHAnsi"/>
                <w:szCs w:val="20"/>
                <w:lang w:eastAsia="zh-CN"/>
              </w:rPr>
              <w:t>Proposal 9:</w:t>
            </w:r>
            <w:r w:rsidRPr="00B25227">
              <w:rPr>
                <w:rFonts w:asciiTheme="minorHAnsi" w:hAnsiTheme="minorHAnsi" w:cstheme="minorHAnsi"/>
                <w:szCs w:val="20"/>
              </w:rPr>
              <w:t xml:space="preserve"> </w:t>
            </w:r>
            <w:r w:rsidRPr="00B25227">
              <w:rPr>
                <w:rFonts w:asciiTheme="minorHAnsi" w:eastAsiaTheme="minorEastAsia" w:hAnsiTheme="minorHAnsi" w:cstheme="minorHAnsi"/>
                <w:szCs w:val="20"/>
                <w:lang w:eastAsia="zh-CN"/>
              </w:rPr>
              <w:t>Relay UE can voluntarily forward the SIBs/</w:t>
            </w:r>
            <w:proofErr w:type="spellStart"/>
            <w:r w:rsidRPr="00B25227">
              <w:rPr>
                <w:rFonts w:asciiTheme="minorHAnsi" w:eastAsiaTheme="minorEastAsia" w:hAnsiTheme="minorHAnsi" w:cstheme="minorHAnsi"/>
                <w:szCs w:val="20"/>
                <w:lang w:eastAsia="zh-CN"/>
              </w:rPr>
              <w:t>posSIBs</w:t>
            </w:r>
            <w:proofErr w:type="spellEnd"/>
            <w:r w:rsidRPr="00B25227">
              <w:rPr>
                <w:rFonts w:asciiTheme="minorHAnsi" w:eastAsiaTheme="minorEastAsia" w:hAnsiTheme="minorHAnsi" w:cstheme="minorHAnsi"/>
                <w:szCs w:val="20"/>
                <w:lang w:eastAsia="zh-CN"/>
              </w:rPr>
              <w:t xml:space="preserve"> to remote UE without a request.</w:t>
            </w:r>
          </w:p>
          <w:p w14:paraId="1D5729DF" w14:textId="751CDE4A" w:rsidR="00767E53" w:rsidRPr="00AA5059" w:rsidRDefault="00AA5059" w:rsidP="00AA5059">
            <w:pPr>
              <w:pStyle w:val="BodyText"/>
              <w:rPr>
                <w:rFonts w:asciiTheme="minorHAnsi" w:eastAsiaTheme="minorEastAsia" w:hAnsiTheme="minorHAnsi" w:cstheme="minorHAnsi"/>
                <w:szCs w:val="20"/>
                <w:lang w:eastAsia="zh-CN"/>
              </w:rPr>
            </w:pPr>
            <w:r w:rsidRPr="00305C06">
              <w:rPr>
                <w:rFonts w:asciiTheme="minorHAnsi" w:eastAsiaTheme="minorEastAsia" w:hAnsiTheme="minorHAnsi" w:cstheme="minorHAnsi"/>
                <w:szCs w:val="20"/>
                <w:lang w:eastAsia="zh-CN"/>
              </w:rPr>
              <w:t>Proposal 10: Relay UE can voluntarily forward the SIBs/</w:t>
            </w:r>
            <w:proofErr w:type="spellStart"/>
            <w:r w:rsidRPr="00305C06">
              <w:rPr>
                <w:rFonts w:asciiTheme="minorHAnsi" w:eastAsiaTheme="minorEastAsia" w:hAnsiTheme="minorHAnsi" w:cstheme="minorHAnsi"/>
                <w:szCs w:val="20"/>
                <w:lang w:eastAsia="zh-CN"/>
              </w:rPr>
              <w:t>posSIBs</w:t>
            </w:r>
            <w:proofErr w:type="spellEnd"/>
            <w:r w:rsidRPr="00305C06">
              <w:rPr>
                <w:rFonts w:asciiTheme="minorHAnsi" w:eastAsiaTheme="minorEastAsia" w:hAnsiTheme="minorHAnsi" w:cstheme="minorHAnsi"/>
                <w:szCs w:val="20"/>
                <w:lang w:eastAsia="zh-CN"/>
              </w:rPr>
              <w:t xml:space="preserve"> to remote UE via SL broadcast.</w:t>
            </w:r>
          </w:p>
        </w:tc>
      </w:tr>
      <w:tr w:rsidR="00767E53" w:rsidRPr="00B25227" w14:paraId="211903CF" w14:textId="77777777" w:rsidTr="005007AC">
        <w:tc>
          <w:tcPr>
            <w:tcW w:w="1666" w:type="dxa"/>
            <w:vMerge/>
          </w:tcPr>
          <w:p w14:paraId="4FC8E466" w14:textId="77777777" w:rsidR="00767E53" w:rsidRPr="00B25227" w:rsidRDefault="00767E53" w:rsidP="005007AC">
            <w:pPr>
              <w:rPr>
                <w:rFonts w:asciiTheme="minorHAnsi" w:hAnsiTheme="minorHAnsi" w:cstheme="minorHAnsi"/>
              </w:rPr>
            </w:pPr>
          </w:p>
        </w:tc>
        <w:tc>
          <w:tcPr>
            <w:tcW w:w="1924" w:type="dxa"/>
          </w:tcPr>
          <w:p w14:paraId="68EEEA3B"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China Telecom, R2-2109763</w:t>
            </w:r>
          </w:p>
        </w:tc>
        <w:tc>
          <w:tcPr>
            <w:tcW w:w="5760" w:type="dxa"/>
          </w:tcPr>
          <w:p w14:paraId="309CB6B8" w14:textId="77777777" w:rsidR="00767E53" w:rsidRPr="00B25227" w:rsidRDefault="00767E53" w:rsidP="005007AC">
            <w:pPr>
              <w:rPr>
                <w:rFonts w:asciiTheme="minorHAnsi" w:hAnsiTheme="minorHAnsi" w:cstheme="minorHAnsi"/>
                <w:lang w:eastAsia="zh-CN"/>
              </w:rPr>
            </w:pPr>
            <w:r w:rsidRPr="00B25227">
              <w:rPr>
                <w:rFonts w:asciiTheme="minorHAnsi" w:hAnsiTheme="minorHAnsi" w:cstheme="minorHAnsi"/>
                <w:lang w:eastAsia="zh-CN"/>
              </w:rPr>
              <w:t>Proposal 2: relay UE can voluntarily forward the SIBs/</w:t>
            </w:r>
            <w:proofErr w:type="spellStart"/>
            <w:r w:rsidRPr="00B25227">
              <w:rPr>
                <w:rFonts w:asciiTheme="minorHAnsi" w:hAnsiTheme="minorHAnsi" w:cstheme="minorHAnsi"/>
                <w:lang w:eastAsia="zh-CN"/>
              </w:rPr>
              <w:t>posSIBs</w:t>
            </w:r>
            <w:proofErr w:type="spellEnd"/>
            <w:r w:rsidRPr="00B25227">
              <w:rPr>
                <w:rFonts w:asciiTheme="minorHAnsi" w:hAnsiTheme="minorHAnsi" w:cstheme="minorHAnsi"/>
                <w:lang w:eastAsia="zh-CN"/>
              </w:rPr>
              <w:t xml:space="preserve"> to remote UE without a request.</w:t>
            </w:r>
          </w:p>
          <w:p w14:paraId="071A9028" w14:textId="77777777" w:rsidR="00767E53" w:rsidRPr="00B25227" w:rsidRDefault="00767E53" w:rsidP="005007AC">
            <w:pPr>
              <w:pStyle w:val="BodyText"/>
              <w:rPr>
                <w:rFonts w:asciiTheme="minorHAnsi" w:eastAsiaTheme="minorEastAsia" w:hAnsiTheme="minorHAnsi" w:cstheme="minorHAnsi"/>
                <w:szCs w:val="20"/>
                <w:lang w:eastAsia="zh-CN"/>
              </w:rPr>
            </w:pPr>
          </w:p>
        </w:tc>
      </w:tr>
      <w:tr w:rsidR="00767E53" w:rsidRPr="00B25227" w14:paraId="65E1DE25" w14:textId="77777777" w:rsidTr="005007AC">
        <w:tc>
          <w:tcPr>
            <w:tcW w:w="1666" w:type="dxa"/>
            <w:vMerge w:val="restart"/>
          </w:tcPr>
          <w:p w14:paraId="57B3D54B"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Specific SIBs</w:t>
            </w:r>
          </w:p>
        </w:tc>
        <w:tc>
          <w:tcPr>
            <w:tcW w:w="1924" w:type="dxa"/>
          </w:tcPr>
          <w:p w14:paraId="290A87D2" w14:textId="77777777" w:rsidR="00767E53" w:rsidRPr="00B25227" w:rsidRDefault="00767E53" w:rsidP="005007AC">
            <w:pPr>
              <w:tabs>
                <w:tab w:val="left" w:pos="1985"/>
              </w:tabs>
              <w:jc w:val="both"/>
              <w:rPr>
                <w:rStyle w:val="a"/>
                <w:rFonts w:asciiTheme="minorHAnsi" w:hAnsiTheme="minorHAnsi" w:cstheme="minorHAnsi"/>
                <w:sz w:val="20"/>
                <w:lang w:eastAsia="zh-CN"/>
              </w:rPr>
            </w:pPr>
            <w:r w:rsidRPr="00B25227">
              <w:rPr>
                <w:rStyle w:val="a"/>
                <w:rFonts w:asciiTheme="minorHAnsi" w:hAnsiTheme="minorHAnsi" w:cstheme="minorHAnsi"/>
                <w:sz w:val="20"/>
                <w:lang w:val="fr-FR"/>
              </w:rPr>
              <w:t>ZTE</w:t>
            </w:r>
            <w:r w:rsidRPr="00B25227">
              <w:rPr>
                <w:rStyle w:val="a"/>
                <w:rFonts w:asciiTheme="minorHAnsi" w:hAnsiTheme="minorHAnsi" w:cstheme="minorHAnsi"/>
                <w:sz w:val="20"/>
                <w:lang w:eastAsia="zh-CN"/>
              </w:rPr>
              <w:t xml:space="preserve">, </w:t>
            </w:r>
            <w:proofErr w:type="spellStart"/>
            <w:r w:rsidRPr="00B25227">
              <w:rPr>
                <w:rStyle w:val="a"/>
                <w:rFonts w:asciiTheme="minorHAnsi" w:hAnsiTheme="minorHAnsi" w:cstheme="minorHAnsi"/>
                <w:sz w:val="20"/>
                <w:lang w:eastAsia="zh-CN"/>
              </w:rPr>
              <w:t>Sanechips</w:t>
            </w:r>
            <w:proofErr w:type="spellEnd"/>
            <w:r w:rsidRPr="00B25227">
              <w:rPr>
                <w:rStyle w:val="a"/>
                <w:rFonts w:asciiTheme="minorHAnsi" w:hAnsiTheme="minorHAnsi" w:cstheme="minorHAnsi"/>
                <w:sz w:val="20"/>
                <w:lang w:eastAsia="zh-CN"/>
              </w:rPr>
              <w:t xml:space="preserve">, </w:t>
            </w:r>
            <w:r w:rsidRPr="00B25227">
              <w:rPr>
                <w:rFonts w:asciiTheme="minorHAnsi" w:hAnsiTheme="minorHAnsi" w:cstheme="minorHAnsi"/>
                <w:lang w:val="en-GB"/>
              </w:rPr>
              <w:t>R2-2</w:t>
            </w:r>
            <w:r w:rsidRPr="00B25227">
              <w:rPr>
                <w:rFonts w:asciiTheme="minorHAnsi" w:hAnsiTheme="minorHAnsi" w:cstheme="minorHAnsi"/>
                <w:lang w:eastAsia="zh-CN"/>
              </w:rPr>
              <w:t>109860</w:t>
            </w:r>
          </w:p>
          <w:p w14:paraId="14095A82" w14:textId="77777777" w:rsidR="00767E53" w:rsidRPr="00B25227" w:rsidRDefault="00767E53" w:rsidP="005007AC">
            <w:pPr>
              <w:rPr>
                <w:rFonts w:asciiTheme="minorHAnsi" w:hAnsiTheme="minorHAnsi" w:cstheme="minorHAnsi"/>
              </w:rPr>
            </w:pPr>
          </w:p>
        </w:tc>
        <w:tc>
          <w:tcPr>
            <w:tcW w:w="5760" w:type="dxa"/>
          </w:tcPr>
          <w:p w14:paraId="45E1F130" w14:textId="77777777" w:rsidR="00767E53" w:rsidRPr="00B25227" w:rsidRDefault="00767E53" w:rsidP="005007AC">
            <w:pPr>
              <w:rPr>
                <w:rFonts w:asciiTheme="minorHAnsi" w:hAnsiTheme="minorHAnsi" w:cstheme="minorHAnsi"/>
                <w:lang w:eastAsia="zh-CN"/>
              </w:rPr>
            </w:pPr>
            <w:r w:rsidRPr="00B25227">
              <w:rPr>
                <w:rFonts w:asciiTheme="minorHAnsi" w:hAnsiTheme="minorHAnsi" w:cstheme="minorHAnsi"/>
                <w:lang w:eastAsia="zh-CN"/>
              </w:rPr>
              <w:t>Proposal 5: After PC5 connection setup complete the relay UE may voluntarily forward the SIB1 and SIB12 to remote UE without a request.</w:t>
            </w:r>
          </w:p>
          <w:p w14:paraId="07EE8E9D" w14:textId="77777777" w:rsidR="00767E53" w:rsidRPr="00B25227" w:rsidRDefault="00767E53" w:rsidP="005007AC">
            <w:pPr>
              <w:rPr>
                <w:rFonts w:asciiTheme="minorHAnsi" w:hAnsiTheme="minorHAnsi" w:cstheme="minorHAnsi"/>
                <w:lang w:eastAsia="zh-CN"/>
              </w:rPr>
            </w:pPr>
          </w:p>
        </w:tc>
      </w:tr>
      <w:tr w:rsidR="00767E53" w:rsidRPr="00B25227" w14:paraId="7E73A53A" w14:textId="77777777" w:rsidTr="00B80DFC">
        <w:trPr>
          <w:trHeight w:val="1322"/>
        </w:trPr>
        <w:tc>
          <w:tcPr>
            <w:tcW w:w="1666" w:type="dxa"/>
            <w:vMerge/>
          </w:tcPr>
          <w:p w14:paraId="25142BBA" w14:textId="77777777" w:rsidR="00767E53" w:rsidRPr="00B25227" w:rsidRDefault="00767E53" w:rsidP="005007AC">
            <w:pPr>
              <w:rPr>
                <w:rFonts w:asciiTheme="minorHAnsi" w:hAnsiTheme="minorHAnsi" w:cstheme="minorHAnsi"/>
              </w:rPr>
            </w:pPr>
          </w:p>
        </w:tc>
        <w:tc>
          <w:tcPr>
            <w:tcW w:w="1924" w:type="dxa"/>
          </w:tcPr>
          <w:p w14:paraId="11DE42D5" w14:textId="77777777" w:rsidR="00767E53" w:rsidRPr="00B25227" w:rsidRDefault="00767E53" w:rsidP="005007AC">
            <w:pPr>
              <w:tabs>
                <w:tab w:val="left" w:pos="1985"/>
              </w:tabs>
              <w:jc w:val="both"/>
              <w:rPr>
                <w:rStyle w:val="a"/>
                <w:rFonts w:asciiTheme="minorHAnsi" w:hAnsiTheme="minorHAnsi" w:cstheme="minorHAnsi"/>
                <w:sz w:val="20"/>
                <w:lang w:val="fr-FR"/>
              </w:rPr>
            </w:pPr>
            <w:r w:rsidRPr="00B25227">
              <w:rPr>
                <w:rStyle w:val="a"/>
                <w:rFonts w:asciiTheme="minorHAnsi" w:hAnsiTheme="minorHAnsi" w:cstheme="minorHAnsi"/>
                <w:sz w:val="20"/>
                <w:lang w:val="fr-FR"/>
              </w:rPr>
              <w:t>Vivo, R2-2110213</w:t>
            </w:r>
          </w:p>
        </w:tc>
        <w:tc>
          <w:tcPr>
            <w:tcW w:w="5760" w:type="dxa"/>
          </w:tcPr>
          <w:p w14:paraId="16B6AB11" w14:textId="77777777" w:rsidR="00767E53" w:rsidRPr="00B25227" w:rsidRDefault="00767E53" w:rsidP="005007AC">
            <w:pPr>
              <w:pStyle w:val="Observation"/>
              <w:numPr>
                <w:ilvl w:val="0"/>
                <w:numId w:val="0"/>
              </w:numPr>
              <w:rPr>
                <w:rFonts w:asciiTheme="minorHAnsi" w:hAnsiTheme="minorHAnsi" w:cstheme="minorHAnsi"/>
                <w:b w:val="0"/>
                <w:bCs w:val="0"/>
              </w:rPr>
            </w:pPr>
            <w:bookmarkStart w:id="8" w:name="_Ref85763519"/>
            <w:r w:rsidRPr="00B25227">
              <w:rPr>
                <w:rFonts w:asciiTheme="minorHAnsi" w:hAnsiTheme="minorHAnsi" w:cstheme="minorHAnsi"/>
                <w:b w:val="0"/>
                <w:bCs w:val="0"/>
              </w:rPr>
              <w:t xml:space="preserve">Proposal </w:t>
            </w:r>
            <w:r w:rsidRPr="00B25227">
              <w:rPr>
                <w:rFonts w:asciiTheme="minorHAnsi" w:hAnsiTheme="minorHAnsi" w:cstheme="minorHAnsi"/>
                <w:b w:val="0"/>
                <w:bCs w:val="0"/>
              </w:rPr>
              <w:fldChar w:fldCharType="begin"/>
            </w:r>
            <w:r w:rsidRPr="00B25227">
              <w:rPr>
                <w:rFonts w:asciiTheme="minorHAnsi" w:hAnsiTheme="minorHAnsi" w:cstheme="minorHAnsi"/>
                <w:b w:val="0"/>
                <w:bCs w:val="0"/>
              </w:rPr>
              <w:instrText xml:space="preserve"> SEQ Proposal \* ARABIC </w:instrText>
            </w:r>
            <w:r w:rsidRPr="00B25227">
              <w:rPr>
                <w:rFonts w:asciiTheme="minorHAnsi" w:hAnsiTheme="minorHAnsi" w:cstheme="minorHAnsi"/>
                <w:b w:val="0"/>
                <w:bCs w:val="0"/>
              </w:rPr>
              <w:fldChar w:fldCharType="separate"/>
            </w:r>
            <w:r w:rsidRPr="00B25227">
              <w:rPr>
                <w:rFonts w:asciiTheme="minorHAnsi" w:hAnsiTheme="minorHAnsi" w:cstheme="minorHAnsi"/>
                <w:b w:val="0"/>
                <w:bCs w:val="0"/>
                <w:noProof/>
              </w:rPr>
              <w:t>15</w:t>
            </w:r>
            <w:r w:rsidRPr="00B25227">
              <w:rPr>
                <w:rFonts w:asciiTheme="minorHAnsi" w:hAnsiTheme="minorHAnsi" w:cstheme="minorHAnsi"/>
                <w:b w:val="0"/>
                <w:bCs w:val="0"/>
              </w:rPr>
              <w:fldChar w:fldCharType="end"/>
            </w:r>
            <w:r w:rsidRPr="00B25227">
              <w:rPr>
                <w:rFonts w:asciiTheme="minorHAnsi" w:hAnsiTheme="minorHAnsi" w:cstheme="minorHAnsi"/>
                <w:b w:val="0"/>
                <w:bCs w:val="0"/>
              </w:rPr>
              <w:tab/>
              <w:t xml:space="preserve">Support </w:t>
            </w:r>
            <w:r w:rsidRPr="00B25227">
              <w:rPr>
                <w:rFonts w:asciiTheme="minorHAnsi" w:eastAsia="SimSun" w:hAnsiTheme="minorHAnsi" w:cstheme="minorHAnsi"/>
                <w:b w:val="0"/>
                <w:bCs w:val="0"/>
                <w:iCs/>
              </w:rPr>
              <w:t>the following SIBs that relay UE can voluntarily forward</w:t>
            </w:r>
            <w:r w:rsidRPr="00B25227">
              <w:rPr>
                <w:rFonts w:asciiTheme="minorHAnsi" w:hAnsiTheme="minorHAnsi" w:cstheme="minorHAnsi"/>
                <w:b w:val="0"/>
                <w:bCs w:val="0"/>
              </w:rPr>
              <w:t xml:space="preserve"> </w:t>
            </w:r>
            <w:r w:rsidRPr="00B25227">
              <w:rPr>
                <w:rFonts w:asciiTheme="minorHAnsi" w:eastAsia="SimSun" w:hAnsiTheme="minorHAnsi" w:cstheme="minorHAnsi"/>
                <w:b w:val="0"/>
                <w:bCs w:val="0"/>
              </w:rPr>
              <w:t>w/o request</w:t>
            </w:r>
            <w:r w:rsidRPr="00B25227">
              <w:rPr>
                <w:rFonts w:asciiTheme="minorHAnsi" w:eastAsia="SimSun" w:hAnsiTheme="minorHAnsi" w:cstheme="minorHAnsi"/>
                <w:b w:val="0"/>
                <w:bCs w:val="0"/>
                <w:iCs/>
              </w:rPr>
              <w:t>:</w:t>
            </w:r>
            <w:bookmarkEnd w:id="8"/>
          </w:p>
          <w:p w14:paraId="78CD5BCD" w14:textId="77777777" w:rsidR="00767E53" w:rsidRPr="00B25227" w:rsidRDefault="00767E53" w:rsidP="005007AC">
            <w:pPr>
              <w:pStyle w:val="Observation"/>
              <w:numPr>
                <w:ilvl w:val="4"/>
                <w:numId w:val="36"/>
              </w:numPr>
              <w:rPr>
                <w:rFonts w:asciiTheme="minorHAnsi" w:hAnsiTheme="minorHAnsi" w:cstheme="minorHAnsi"/>
                <w:b w:val="0"/>
                <w:bCs w:val="0"/>
              </w:rPr>
            </w:pPr>
            <w:proofErr w:type="gramStart"/>
            <w:r w:rsidRPr="00B25227">
              <w:rPr>
                <w:rFonts w:asciiTheme="minorHAnsi" w:hAnsiTheme="minorHAnsi" w:cstheme="minorHAnsi"/>
                <w:b w:val="0"/>
                <w:bCs w:val="0"/>
              </w:rPr>
              <w:t>SIB1;</w:t>
            </w:r>
            <w:proofErr w:type="gramEnd"/>
          </w:p>
          <w:p w14:paraId="7947C340" w14:textId="77777777" w:rsidR="00767E53" w:rsidRPr="00B25227" w:rsidRDefault="00767E53" w:rsidP="005007AC">
            <w:pPr>
              <w:pStyle w:val="Observation"/>
              <w:numPr>
                <w:ilvl w:val="4"/>
                <w:numId w:val="36"/>
              </w:numPr>
              <w:rPr>
                <w:rFonts w:asciiTheme="minorHAnsi" w:hAnsiTheme="minorHAnsi" w:cstheme="minorHAnsi"/>
                <w:b w:val="0"/>
                <w:bCs w:val="0"/>
              </w:rPr>
            </w:pPr>
            <w:r w:rsidRPr="00B25227">
              <w:rPr>
                <w:rFonts w:asciiTheme="minorHAnsi" w:hAnsiTheme="minorHAnsi" w:cstheme="minorHAnsi"/>
                <w:b w:val="0"/>
                <w:bCs w:val="0"/>
              </w:rPr>
              <w:t>SIB6/SIB7/SIB8.</w:t>
            </w:r>
          </w:p>
          <w:p w14:paraId="511A7126" w14:textId="77777777" w:rsidR="00767E53" w:rsidRPr="00B25227" w:rsidRDefault="00767E53" w:rsidP="005007AC">
            <w:pPr>
              <w:rPr>
                <w:rFonts w:asciiTheme="minorHAnsi" w:hAnsiTheme="minorHAnsi" w:cstheme="minorHAnsi"/>
                <w:lang w:eastAsia="zh-CN"/>
              </w:rPr>
            </w:pPr>
          </w:p>
        </w:tc>
      </w:tr>
      <w:tr w:rsidR="00767E53" w:rsidRPr="00B25227" w14:paraId="0159BA31" w14:textId="77777777" w:rsidTr="005007AC">
        <w:tc>
          <w:tcPr>
            <w:tcW w:w="1666" w:type="dxa"/>
          </w:tcPr>
          <w:p w14:paraId="3596ADE3" w14:textId="77777777" w:rsidR="00767E53" w:rsidRPr="00B25227" w:rsidRDefault="00767E53" w:rsidP="005007AC">
            <w:pPr>
              <w:rPr>
                <w:rFonts w:asciiTheme="minorHAnsi" w:hAnsiTheme="minorHAnsi" w:cstheme="minorHAnsi"/>
              </w:rPr>
            </w:pPr>
          </w:p>
        </w:tc>
        <w:tc>
          <w:tcPr>
            <w:tcW w:w="1924" w:type="dxa"/>
          </w:tcPr>
          <w:p w14:paraId="7099B534" w14:textId="1A28E282" w:rsidR="00767E53" w:rsidRPr="00B25227" w:rsidRDefault="00767E53" w:rsidP="005007AC">
            <w:pPr>
              <w:tabs>
                <w:tab w:val="left" w:pos="1985"/>
              </w:tabs>
              <w:jc w:val="both"/>
              <w:rPr>
                <w:rStyle w:val="a"/>
                <w:rFonts w:asciiTheme="minorHAnsi" w:hAnsiTheme="minorHAnsi" w:cstheme="minorHAnsi"/>
                <w:sz w:val="20"/>
                <w:lang w:val="fr-FR"/>
              </w:rPr>
            </w:pPr>
            <w:r w:rsidRPr="00B25227">
              <w:rPr>
                <w:rStyle w:val="a"/>
                <w:rFonts w:asciiTheme="minorHAnsi" w:hAnsiTheme="minorHAnsi" w:cstheme="minorHAnsi"/>
                <w:sz w:val="20"/>
                <w:lang w:val="fr-FR"/>
              </w:rPr>
              <w:t>Ericsson,</w:t>
            </w:r>
            <w:r w:rsidR="00E62125">
              <w:rPr>
                <w:rStyle w:val="a"/>
                <w:rFonts w:asciiTheme="minorHAnsi" w:hAnsiTheme="minorHAnsi" w:cstheme="minorHAnsi"/>
                <w:sz w:val="20"/>
                <w:lang w:val="fr-FR"/>
              </w:rPr>
              <w:t xml:space="preserve"> </w:t>
            </w:r>
            <w:r w:rsidRPr="00B25227">
              <w:rPr>
                <w:rFonts w:asciiTheme="minorHAnsi" w:hAnsiTheme="minorHAnsi" w:cstheme="minorHAnsi"/>
              </w:rPr>
              <w:t>R2-2110688</w:t>
            </w:r>
          </w:p>
        </w:tc>
        <w:tc>
          <w:tcPr>
            <w:tcW w:w="5760" w:type="dxa"/>
          </w:tcPr>
          <w:p w14:paraId="74587A53" w14:textId="2D864602" w:rsidR="00767E53" w:rsidRPr="00B25227" w:rsidRDefault="00767E53" w:rsidP="00B80DFC">
            <w:pPr>
              <w:pStyle w:val="Proposal"/>
              <w:numPr>
                <w:ilvl w:val="0"/>
                <w:numId w:val="0"/>
              </w:numPr>
              <w:tabs>
                <w:tab w:val="clear" w:pos="1701"/>
              </w:tabs>
              <w:ind w:left="76"/>
              <w:rPr>
                <w:rFonts w:asciiTheme="minorHAnsi" w:hAnsiTheme="minorHAnsi" w:cstheme="minorHAnsi"/>
                <w:b w:val="0"/>
                <w:bCs w:val="0"/>
              </w:rPr>
            </w:pPr>
            <w:r w:rsidRPr="00B25227">
              <w:rPr>
                <w:rFonts w:asciiTheme="minorHAnsi" w:hAnsiTheme="minorHAnsi" w:cstheme="minorHAnsi"/>
                <w:b w:val="0"/>
                <w:bCs w:val="0"/>
              </w:rPr>
              <w:t>The relay UE forwards SIB6/SIB7/SIB8 autonomously once that acquire them from the network.</w:t>
            </w:r>
          </w:p>
        </w:tc>
      </w:tr>
      <w:tr w:rsidR="00767E53" w:rsidRPr="00B25227" w14:paraId="5EDBF233" w14:textId="77777777" w:rsidTr="005007AC">
        <w:tc>
          <w:tcPr>
            <w:tcW w:w="1666" w:type="dxa"/>
          </w:tcPr>
          <w:p w14:paraId="6A489CF9" w14:textId="77777777" w:rsidR="00767E53" w:rsidRPr="00704A78" w:rsidRDefault="00767E53" w:rsidP="005007AC">
            <w:pPr>
              <w:rPr>
                <w:rFonts w:asciiTheme="minorHAnsi" w:hAnsiTheme="minorHAnsi" w:cstheme="minorHAnsi"/>
              </w:rPr>
            </w:pPr>
            <w:r w:rsidRPr="00704A78">
              <w:rPr>
                <w:rFonts w:asciiTheme="minorHAnsi" w:hAnsiTheme="minorHAnsi" w:cstheme="minorHAnsi"/>
              </w:rPr>
              <w:t>Only SIB1 for UAC</w:t>
            </w:r>
          </w:p>
        </w:tc>
        <w:tc>
          <w:tcPr>
            <w:tcW w:w="1924" w:type="dxa"/>
          </w:tcPr>
          <w:p w14:paraId="7EBAFEFB" w14:textId="77777777" w:rsidR="00767E53" w:rsidRPr="00704A78" w:rsidRDefault="00767E53" w:rsidP="005007AC">
            <w:pPr>
              <w:rPr>
                <w:rFonts w:asciiTheme="minorHAnsi" w:hAnsiTheme="minorHAnsi" w:cstheme="minorHAnsi"/>
              </w:rPr>
            </w:pPr>
            <w:r w:rsidRPr="00704A78">
              <w:rPr>
                <w:rFonts w:asciiTheme="minorHAnsi" w:hAnsiTheme="minorHAnsi" w:cstheme="minorHAnsi"/>
              </w:rPr>
              <w:t xml:space="preserve">Huawei, </w:t>
            </w:r>
            <w:proofErr w:type="spellStart"/>
            <w:r w:rsidRPr="00704A78">
              <w:rPr>
                <w:rFonts w:asciiTheme="minorHAnsi" w:hAnsiTheme="minorHAnsi" w:cstheme="minorHAnsi"/>
              </w:rPr>
              <w:t>HiSilicon</w:t>
            </w:r>
            <w:proofErr w:type="spellEnd"/>
            <w:r w:rsidRPr="00704A78">
              <w:rPr>
                <w:rFonts w:asciiTheme="minorHAnsi" w:hAnsiTheme="minorHAnsi" w:cstheme="minorHAnsi"/>
              </w:rPr>
              <w:t xml:space="preserve">, </w:t>
            </w:r>
            <w:r w:rsidRPr="00704A78">
              <w:rPr>
                <w:rFonts w:asciiTheme="minorHAnsi" w:eastAsia="MS Mincho" w:hAnsiTheme="minorHAnsi" w:cstheme="minorHAnsi"/>
                <w:lang w:eastAsia="zh-CN"/>
              </w:rPr>
              <w:t>R2-2109557</w:t>
            </w:r>
          </w:p>
        </w:tc>
        <w:tc>
          <w:tcPr>
            <w:tcW w:w="5760" w:type="dxa"/>
          </w:tcPr>
          <w:p w14:paraId="66D4D885" w14:textId="77777777" w:rsidR="00767E53" w:rsidRPr="00B25227" w:rsidRDefault="00767E53" w:rsidP="005007AC">
            <w:pPr>
              <w:rPr>
                <w:rFonts w:asciiTheme="minorHAnsi" w:hAnsiTheme="minorHAnsi" w:cstheme="minorHAnsi"/>
                <w:kern w:val="2"/>
                <w:lang w:eastAsia="zh-CN"/>
              </w:rPr>
            </w:pPr>
            <w:r w:rsidRPr="00B25227">
              <w:rPr>
                <w:rFonts w:asciiTheme="minorHAnsi" w:hAnsiTheme="minorHAnsi" w:cstheme="minorHAnsi"/>
                <w:kern w:val="2"/>
                <w:lang w:eastAsia="zh-CN"/>
              </w:rPr>
              <w:t>Proposal</w:t>
            </w:r>
            <w:r w:rsidRPr="00B25227">
              <w:rPr>
                <w:rFonts w:asciiTheme="minorHAnsi" w:hAnsiTheme="minorHAnsi" w:cstheme="minorHAnsi"/>
              </w:rPr>
              <w:t xml:space="preserve"> 5: Relay UE directly forwards the SIB1 to remote UE via PC5 RRC, without the need of remote UE’s request.</w:t>
            </w:r>
          </w:p>
          <w:p w14:paraId="0E83518B" w14:textId="77777777" w:rsidR="00767E53" w:rsidRPr="00B25227" w:rsidRDefault="00767E53" w:rsidP="005007AC">
            <w:pPr>
              <w:pStyle w:val="BodyText"/>
              <w:rPr>
                <w:rFonts w:asciiTheme="minorHAnsi" w:eastAsiaTheme="minorEastAsia" w:hAnsiTheme="minorHAnsi" w:cstheme="minorHAnsi"/>
                <w:szCs w:val="20"/>
                <w:lang w:eastAsia="zh-CN"/>
              </w:rPr>
            </w:pPr>
          </w:p>
        </w:tc>
      </w:tr>
      <w:tr w:rsidR="00767E53" w:rsidRPr="00B25227" w14:paraId="06D01EAE" w14:textId="77777777" w:rsidTr="005007AC">
        <w:tc>
          <w:tcPr>
            <w:tcW w:w="1666" w:type="dxa"/>
          </w:tcPr>
          <w:p w14:paraId="36E76AEA"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 xml:space="preserve">Store the SIB types of Remote UE </w:t>
            </w:r>
          </w:p>
        </w:tc>
        <w:tc>
          <w:tcPr>
            <w:tcW w:w="1924" w:type="dxa"/>
          </w:tcPr>
          <w:p w14:paraId="66FD6B6C"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 xml:space="preserve">NEC, </w:t>
            </w:r>
            <w:r w:rsidRPr="00B25227">
              <w:rPr>
                <w:rFonts w:asciiTheme="minorHAnsi" w:hAnsiTheme="minorHAnsi" w:cstheme="minorHAnsi"/>
                <w:noProof/>
              </w:rPr>
              <w:fldChar w:fldCharType="begin"/>
            </w:r>
            <w:r w:rsidRPr="00B25227">
              <w:rPr>
                <w:rFonts w:asciiTheme="minorHAnsi" w:hAnsiTheme="minorHAnsi" w:cstheme="minorHAnsi"/>
                <w:noProof/>
              </w:rPr>
              <w:instrText xml:space="preserve"> DOCPROPERTY  Tdoc#  \* MERGEFORMAT </w:instrText>
            </w:r>
            <w:r w:rsidRPr="00B25227">
              <w:rPr>
                <w:rFonts w:asciiTheme="minorHAnsi" w:hAnsiTheme="minorHAnsi" w:cstheme="minorHAnsi"/>
                <w:noProof/>
              </w:rPr>
              <w:fldChar w:fldCharType="separate"/>
            </w:r>
            <w:r w:rsidRPr="00B25227">
              <w:rPr>
                <w:rFonts w:asciiTheme="minorHAnsi" w:hAnsiTheme="minorHAnsi" w:cstheme="minorHAnsi"/>
              </w:rPr>
              <w:t xml:space="preserve"> </w:t>
            </w:r>
            <w:r w:rsidRPr="00B25227">
              <w:rPr>
                <w:rFonts w:asciiTheme="minorHAnsi" w:hAnsiTheme="minorHAnsi" w:cstheme="minorHAnsi"/>
                <w:noProof/>
              </w:rPr>
              <w:t>R2-21</w:t>
            </w:r>
            <w:r w:rsidRPr="00B25227">
              <w:rPr>
                <w:rFonts w:asciiTheme="minorHAnsi" w:hAnsiTheme="minorHAnsi" w:cstheme="minorHAnsi"/>
                <w:noProof/>
              </w:rPr>
              <w:fldChar w:fldCharType="end"/>
            </w:r>
            <w:r w:rsidRPr="00B25227">
              <w:rPr>
                <w:rFonts w:asciiTheme="minorHAnsi" w:hAnsiTheme="minorHAnsi" w:cstheme="minorHAnsi"/>
                <w:noProof/>
              </w:rPr>
              <w:t>09696</w:t>
            </w:r>
          </w:p>
        </w:tc>
        <w:tc>
          <w:tcPr>
            <w:tcW w:w="5760" w:type="dxa"/>
          </w:tcPr>
          <w:p w14:paraId="0DB57EDA" w14:textId="308144A2" w:rsidR="00767E53" w:rsidRPr="00B25227" w:rsidRDefault="00767E53" w:rsidP="00D1358E">
            <w:pPr>
              <w:spacing w:after="120"/>
              <w:jc w:val="both"/>
              <w:rPr>
                <w:rFonts w:asciiTheme="minorHAnsi" w:hAnsiTheme="minorHAnsi" w:cstheme="minorHAnsi"/>
              </w:rPr>
            </w:pPr>
            <w:r w:rsidRPr="00B25227">
              <w:rPr>
                <w:rFonts w:asciiTheme="minorHAnsi" w:hAnsiTheme="minorHAnsi" w:cstheme="minorHAnsi"/>
              </w:rPr>
              <w:t xml:space="preserve">Proposal 1    RAN2 support that Relay UE can obtain updated SI on behalf of Remote UE with stored information and without a request. </w:t>
            </w:r>
          </w:p>
        </w:tc>
      </w:tr>
      <w:tr w:rsidR="00E62125" w:rsidRPr="00B25227" w14:paraId="68430578" w14:textId="77777777" w:rsidTr="005007AC">
        <w:tc>
          <w:tcPr>
            <w:tcW w:w="1666" w:type="dxa"/>
            <w:vMerge w:val="restart"/>
          </w:tcPr>
          <w:p w14:paraId="7935B680"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Forward changed/updated SIB to Remote UE</w:t>
            </w:r>
          </w:p>
        </w:tc>
        <w:tc>
          <w:tcPr>
            <w:tcW w:w="1924" w:type="dxa"/>
          </w:tcPr>
          <w:p w14:paraId="1CA73CAC"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Interdigital, R2-2109930</w:t>
            </w:r>
          </w:p>
        </w:tc>
        <w:tc>
          <w:tcPr>
            <w:tcW w:w="5760" w:type="dxa"/>
          </w:tcPr>
          <w:p w14:paraId="56CF42D0" w14:textId="77777777" w:rsidR="00E62125" w:rsidRPr="00675D56" w:rsidRDefault="00E62125" w:rsidP="005007AC">
            <w:pPr>
              <w:spacing w:after="120"/>
              <w:jc w:val="both"/>
              <w:rPr>
                <w:rFonts w:asciiTheme="minorHAnsi" w:hAnsiTheme="minorHAnsi" w:cstheme="minorHAnsi"/>
              </w:rPr>
            </w:pPr>
            <w:r w:rsidRPr="00675D56">
              <w:rPr>
                <w:rFonts w:asciiTheme="minorHAnsi" w:hAnsiTheme="minorHAnsi" w:cstheme="minorHAnsi"/>
              </w:rPr>
              <w:t xml:space="preserve">Other than on-demand case, a relay UE forwards SI to the attached remote UE(s) only when a particular SI needed by a remote UE has changed  </w:t>
            </w:r>
          </w:p>
        </w:tc>
      </w:tr>
      <w:tr w:rsidR="00E62125" w:rsidRPr="00B25227" w14:paraId="1ADC0A91" w14:textId="77777777" w:rsidTr="005007AC">
        <w:tc>
          <w:tcPr>
            <w:tcW w:w="1666" w:type="dxa"/>
            <w:vMerge/>
          </w:tcPr>
          <w:p w14:paraId="6E35B99D" w14:textId="77777777" w:rsidR="00E62125" w:rsidRPr="00B25227" w:rsidRDefault="00E62125" w:rsidP="005007AC">
            <w:pPr>
              <w:rPr>
                <w:rFonts w:asciiTheme="minorHAnsi" w:hAnsiTheme="minorHAnsi" w:cstheme="minorHAnsi"/>
              </w:rPr>
            </w:pPr>
          </w:p>
        </w:tc>
        <w:tc>
          <w:tcPr>
            <w:tcW w:w="1924" w:type="dxa"/>
          </w:tcPr>
          <w:p w14:paraId="1E1EA0E4"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Samsung, R2-2110449</w:t>
            </w:r>
          </w:p>
        </w:tc>
        <w:tc>
          <w:tcPr>
            <w:tcW w:w="5760" w:type="dxa"/>
          </w:tcPr>
          <w:p w14:paraId="1513276C" w14:textId="133877B9" w:rsidR="00E62125" w:rsidRPr="00B25227" w:rsidRDefault="00E62125" w:rsidP="00B80DFC">
            <w:pPr>
              <w:spacing w:before="240"/>
              <w:jc w:val="both"/>
              <w:rPr>
                <w:rFonts w:asciiTheme="minorHAnsi" w:eastAsia="MS Mincho" w:hAnsiTheme="minorHAnsi" w:cstheme="minorHAnsi"/>
                <w:lang w:val="en-GB" w:eastAsia="en-GB"/>
              </w:rPr>
            </w:pPr>
            <w:r w:rsidRPr="00B25227">
              <w:rPr>
                <w:rFonts w:asciiTheme="minorHAnsi" w:eastAsia="Malgun Gothic" w:hAnsiTheme="minorHAnsi" w:cstheme="minorHAnsi"/>
                <w:lang w:eastAsia="ko-KR"/>
              </w:rPr>
              <w:t xml:space="preserve">Proposal 1. Relay UE can voluntarily forward updated SIB(s) to its Remote UE in RRC_IDLE/RRC_INACTIVE when the requested SIB(s) is updated. </w:t>
            </w:r>
          </w:p>
        </w:tc>
      </w:tr>
      <w:tr w:rsidR="00E62125" w:rsidRPr="00B25227" w14:paraId="7C13546C" w14:textId="77777777" w:rsidTr="005007AC">
        <w:tc>
          <w:tcPr>
            <w:tcW w:w="1666" w:type="dxa"/>
            <w:vMerge/>
          </w:tcPr>
          <w:p w14:paraId="068E1639" w14:textId="77777777" w:rsidR="00E62125" w:rsidRPr="00B25227" w:rsidRDefault="00E62125" w:rsidP="005007AC">
            <w:pPr>
              <w:rPr>
                <w:rFonts w:asciiTheme="minorHAnsi" w:hAnsiTheme="minorHAnsi" w:cstheme="minorHAnsi"/>
              </w:rPr>
            </w:pPr>
          </w:p>
        </w:tc>
        <w:tc>
          <w:tcPr>
            <w:tcW w:w="1924" w:type="dxa"/>
          </w:tcPr>
          <w:p w14:paraId="13F74F5E"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Intel, R2-2109959</w:t>
            </w:r>
          </w:p>
        </w:tc>
        <w:tc>
          <w:tcPr>
            <w:tcW w:w="5760" w:type="dxa"/>
          </w:tcPr>
          <w:p w14:paraId="22DC64CA" w14:textId="7855A223" w:rsidR="00E62125" w:rsidRPr="00B25227" w:rsidRDefault="00E62125" w:rsidP="00B80DFC">
            <w:pPr>
              <w:widowControl w:val="0"/>
              <w:tabs>
                <w:tab w:val="left" w:pos="907"/>
              </w:tabs>
              <w:spacing w:before="240" w:after="60"/>
              <w:ind w:left="1440" w:hanging="1440"/>
              <w:rPr>
                <w:rFonts w:asciiTheme="minorHAnsi" w:eastAsia="Malgun Gothic" w:hAnsiTheme="minorHAnsi" w:cstheme="minorHAnsi"/>
                <w:lang w:eastAsia="ko-KR"/>
              </w:rPr>
            </w:pPr>
            <w:r w:rsidRPr="00B25227">
              <w:rPr>
                <w:rFonts w:asciiTheme="minorHAnsi" w:eastAsia="MS Mincho" w:hAnsiTheme="minorHAnsi" w:cstheme="minorHAnsi"/>
                <w:lang w:val="en-GB" w:eastAsia="en-GB"/>
              </w:rPr>
              <w:t xml:space="preserve">Proposal 3: </w:t>
            </w:r>
            <w:r w:rsidRPr="00B25227">
              <w:rPr>
                <w:rFonts w:asciiTheme="minorHAnsi" w:eastAsia="MS Mincho" w:hAnsiTheme="minorHAnsi" w:cstheme="minorHAnsi"/>
                <w:lang w:val="en-GB" w:eastAsia="en-GB"/>
              </w:rPr>
              <w:tab/>
              <w:t xml:space="preserve">Relay UE does not voluntarily forward SI to Remote UE unless triggered by short message notification. </w:t>
            </w:r>
          </w:p>
        </w:tc>
      </w:tr>
      <w:tr w:rsidR="00E62125" w:rsidRPr="00B25227" w14:paraId="76F47DC0" w14:textId="77777777" w:rsidTr="005007AC">
        <w:tc>
          <w:tcPr>
            <w:tcW w:w="1666" w:type="dxa"/>
            <w:vMerge/>
          </w:tcPr>
          <w:p w14:paraId="02FFC505" w14:textId="77777777" w:rsidR="00E62125" w:rsidRPr="00B25227" w:rsidRDefault="00E62125" w:rsidP="008C7E49">
            <w:pPr>
              <w:rPr>
                <w:rFonts w:asciiTheme="minorHAnsi" w:hAnsiTheme="minorHAnsi" w:cstheme="minorHAnsi"/>
              </w:rPr>
            </w:pPr>
          </w:p>
        </w:tc>
        <w:tc>
          <w:tcPr>
            <w:tcW w:w="1924" w:type="dxa"/>
          </w:tcPr>
          <w:p w14:paraId="2935F11D" w14:textId="64F9FB30" w:rsidR="00E62125" w:rsidRPr="00B25227" w:rsidRDefault="00E62125" w:rsidP="008C7E49">
            <w:pPr>
              <w:rPr>
                <w:rFonts w:asciiTheme="minorHAnsi" w:hAnsiTheme="minorHAnsi" w:cstheme="minorHAnsi"/>
              </w:rPr>
            </w:pPr>
            <w:r>
              <w:rPr>
                <w:rStyle w:val="a"/>
                <w:rFonts w:asciiTheme="minorHAnsi" w:hAnsiTheme="minorHAnsi" w:cstheme="minorHAnsi"/>
                <w:sz w:val="20"/>
                <w:lang w:val="fr-FR"/>
              </w:rPr>
              <w:t xml:space="preserve">MTK, </w:t>
            </w:r>
            <w:r w:rsidRPr="00F41AD9">
              <w:rPr>
                <w:rStyle w:val="a"/>
                <w:rFonts w:asciiTheme="minorHAnsi" w:hAnsiTheme="minorHAnsi" w:cstheme="minorHAnsi"/>
                <w:sz w:val="20"/>
                <w:lang w:val="fr-FR"/>
              </w:rPr>
              <w:t>R2-2109544</w:t>
            </w:r>
          </w:p>
        </w:tc>
        <w:tc>
          <w:tcPr>
            <w:tcW w:w="5760" w:type="dxa"/>
          </w:tcPr>
          <w:p w14:paraId="156FA408" w14:textId="65263F25" w:rsidR="00E62125" w:rsidRPr="00B25227" w:rsidRDefault="00E62125" w:rsidP="008C7E49">
            <w:pPr>
              <w:widowControl w:val="0"/>
              <w:tabs>
                <w:tab w:val="left" w:pos="907"/>
              </w:tabs>
              <w:spacing w:before="240" w:after="60"/>
              <w:ind w:left="1440" w:hanging="1440"/>
              <w:rPr>
                <w:rFonts w:asciiTheme="minorHAnsi" w:eastAsia="MS Mincho" w:hAnsiTheme="minorHAnsi" w:cstheme="minorHAnsi"/>
                <w:lang w:val="en-GB" w:eastAsia="en-GB"/>
              </w:rPr>
            </w:pPr>
            <w:r w:rsidRPr="00A04A06">
              <w:rPr>
                <w:rFonts w:asciiTheme="minorHAnsi" w:hAnsiTheme="minorHAnsi" w:cstheme="minorHAnsi"/>
              </w:rPr>
              <w:t>Proposal -2: Following the acquisition of the updated SI, the Relay UE should know Remote UE’s SIB interest before SIB forwarding.</w:t>
            </w:r>
          </w:p>
        </w:tc>
      </w:tr>
      <w:tr w:rsidR="00E62125" w:rsidRPr="00B25227" w14:paraId="73E9D7AA" w14:textId="77777777" w:rsidTr="005007AC">
        <w:tc>
          <w:tcPr>
            <w:tcW w:w="1666" w:type="dxa"/>
            <w:vMerge/>
          </w:tcPr>
          <w:p w14:paraId="3612E150" w14:textId="77777777" w:rsidR="00E62125" w:rsidRPr="00B25227" w:rsidRDefault="00E62125" w:rsidP="008C7E49">
            <w:pPr>
              <w:rPr>
                <w:rFonts w:asciiTheme="minorHAnsi" w:hAnsiTheme="minorHAnsi" w:cstheme="minorHAnsi"/>
              </w:rPr>
            </w:pPr>
          </w:p>
        </w:tc>
        <w:tc>
          <w:tcPr>
            <w:tcW w:w="1924" w:type="dxa"/>
          </w:tcPr>
          <w:p w14:paraId="0D5A92EE" w14:textId="3417CC5E"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Apple, R2-2110064</w:t>
            </w:r>
          </w:p>
        </w:tc>
        <w:tc>
          <w:tcPr>
            <w:tcW w:w="5760" w:type="dxa"/>
          </w:tcPr>
          <w:p w14:paraId="66C37845" w14:textId="332CC19E" w:rsidR="00E62125" w:rsidRPr="00A04A06" w:rsidRDefault="00E62125" w:rsidP="008C7E49">
            <w:pPr>
              <w:widowControl w:val="0"/>
              <w:tabs>
                <w:tab w:val="left" w:pos="907"/>
              </w:tabs>
              <w:spacing w:before="240" w:after="60"/>
              <w:ind w:left="1440" w:hanging="1440"/>
              <w:rPr>
                <w:rFonts w:asciiTheme="minorHAnsi" w:hAnsiTheme="minorHAnsi" w:cstheme="minorHAnsi"/>
              </w:rPr>
            </w:pPr>
            <w:r w:rsidRPr="00FE728C">
              <w:rPr>
                <w:rFonts w:asciiTheme="minorHAnsi" w:hAnsiTheme="minorHAnsi" w:cstheme="minorHAnsi"/>
              </w:rPr>
              <w:t xml:space="preserve">Proposal </w:t>
            </w:r>
            <w:proofErr w:type="gramStart"/>
            <w:r w:rsidRPr="00FE728C">
              <w:rPr>
                <w:rFonts w:asciiTheme="minorHAnsi" w:hAnsiTheme="minorHAnsi" w:cstheme="minorHAnsi"/>
              </w:rPr>
              <w:t xml:space="preserve">3  </w:t>
            </w:r>
            <w:r w:rsidRPr="00FE728C">
              <w:rPr>
                <w:rFonts w:asciiTheme="minorHAnsi" w:hAnsiTheme="minorHAnsi" w:cstheme="minorHAnsi"/>
              </w:rPr>
              <w:tab/>
            </w:r>
            <w:proofErr w:type="gramEnd"/>
            <w:r w:rsidRPr="00FE728C">
              <w:rPr>
                <w:rFonts w:asciiTheme="minorHAnsi" w:hAnsiTheme="minorHAnsi" w:cstheme="minorHAnsi"/>
              </w:rPr>
              <w:t xml:space="preserve">After detecting SI change, Relay UE only notifies the remote UE about SIB number X if </w:t>
            </w:r>
            <w:proofErr w:type="spellStart"/>
            <w:r w:rsidRPr="00FE728C">
              <w:rPr>
                <w:rFonts w:asciiTheme="minorHAnsi" w:hAnsiTheme="minorHAnsi" w:cstheme="minorHAnsi"/>
              </w:rPr>
              <w:t>SIBx</w:t>
            </w:r>
            <w:proofErr w:type="spellEnd"/>
            <w:r w:rsidRPr="00FE728C">
              <w:rPr>
                <w:rFonts w:asciiTheme="minorHAnsi" w:hAnsiTheme="minorHAnsi" w:cstheme="minorHAnsi"/>
              </w:rPr>
              <w:t xml:space="preserve"> has been updated and then remote UE can trigger on-demand request if </w:t>
            </w:r>
            <w:proofErr w:type="spellStart"/>
            <w:r w:rsidRPr="00FE728C">
              <w:rPr>
                <w:rFonts w:asciiTheme="minorHAnsi" w:hAnsiTheme="minorHAnsi" w:cstheme="minorHAnsi"/>
              </w:rPr>
              <w:t>SIBx</w:t>
            </w:r>
            <w:proofErr w:type="spellEnd"/>
            <w:r w:rsidRPr="00FE728C">
              <w:rPr>
                <w:rFonts w:asciiTheme="minorHAnsi" w:hAnsiTheme="minorHAnsi" w:cstheme="minorHAnsi"/>
              </w:rPr>
              <w:t xml:space="preserve"> is relevant to remote UE.</w:t>
            </w:r>
          </w:p>
        </w:tc>
      </w:tr>
      <w:tr w:rsidR="00E62125" w:rsidRPr="00B25227" w14:paraId="1D7783D7" w14:textId="77777777" w:rsidTr="005007AC">
        <w:tc>
          <w:tcPr>
            <w:tcW w:w="1666" w:type="dxa"/>
            <w:vMerge/>
          </w:tcPr>
          <w:p w14:paraId="204123B4" w14:textId="77777777" w:rsidR="00E62125" w:rsidRPr="00B25227" w:rsidRDefault="00E62125" w:rsidP="008C7E49">
            <w:pPr>
              <w:rPr>
                <w:rFonts w:asciiTheme="minorHAnsi" w:hAnsiTheme="minorHAnsi" w:cstheme="minorHAnsi"/>
              </w:rPr>
            </w:pPr>
          </w:p>
        </w:tc>
        <w:tc>
          <w:tcPr>
            <w:tcW w:w="1924" w:type="dxa"/>
          </w:tcPr>
          <w:p w14:paraId="7E0374A6" w14:textId="5CBD18F2"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LG, R2-2110163</w:t>
            </w:r>
            <w:r w:rsidRPr="009A2CD9">
              <w:rPr>
                <w:rStyle w:val="a"/>
                <w:rFonts w:asciiTheme="minorHAnsi" w:hAnsiTheme="minorHAnsi" w:cstheme="minorHAnsi"/>
                <w:sz w:val="20"/>
                <w:lang w:val="fr-FR"/>
              </w:rPr>
              <w:tab/>
            </w:r>
          </w:p>
        </w:tc>
        <w:tc>
          <w:tcPr>
            <w:tcW w:w="5760" w:type="dxa"/>
          </w:tcPr>
          <w:p w14:paraId="659EF059" w14:textId="5D72EC74" w:rsidR="00E62125" w:rsidRPr="009A2CD9" w:rsidRDefault="00E62125" w:rsidP="00B80DFC">
            <w:pPr>
              <w:pStyle w:val="Doc-title"/>
              <w:rPr>
                <w:rFonts w:asciiTheme="minorHAnsi" w:hAnsiTheme="minorHAnsi" w:cstheme="minorHAnsi"/>
              </w:rPr>
            </w:pPr>
            <w:r w:rsidRPr="00B80DFC">
              <w:rPr>
                <w:rFonts w:asciiTheme="minorHAnsi" w:eastAsia="SimSun" w:hAnsiTheme="minorHAnsi" w:cstheme="minorHAnsi"/>
                <w:noProof w:val="0"/>
                <w:szCs w:val="20"/>
                <w:lang w:val="en-US" w:eastAsia="en-US"/>
              </w:rPr>
              <w:t>Proposal 3: If relay UE detects SI change indication via short message for remote UE, the relay UE reports only changed SIB type to the remote UE. If remote UE is interesting in the reported SIB type from relay UE, the remote UE requests on-demand SIB to the relay UE.</w:t>
            </w:r>
          </w:p>
        </w:tc>
      </w:tr>
      <w:tr w:rsidR="00E62125" w:rsidRPr="00B25227" w14:paraId="47ED5C57" w14:textId="77777777" w:rsidTr="005007AC">
        <w:tc>
          <w:tcPr>
            <w:tcW w:w="1666" w:type="dxa"/>
            <w:vMerge/>
          </w:tcPr>
          <w:p w14:paraId="14A54753" w14:textId="77777777" w:rsidR="00E62125" w:rsidRPr="00B25227" w:rsidRDefault="00E62125" w:rsidP="008C7E49">
            <w:pPr>
              <w:rPr>
                <w:rFonts w:asciiTheme="minorHAnsi" w:hAnsiTheme="minorHAnsi" w:cstheme="minorHAnsi"/>
              </w:rPr>
            </w:pPr>
          </w:p>
        </w:tc>
        <w:tc>
          <w:tcPr>
            <w:tcW w:w="1924" w:type="dxa"/>
          </w:tcPr>
          <w:p w14:paraId="23ADFF0A" w14:textId="42243348"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Xiaomi, R2-2110221</w:t>
            </w:r>
          </w:p>
        </w:tc>
        <w:tc>
          <w:tcPr>
            <w:tcW w:w="5760" w:type="dxa"/>
          </w:tcPr>
          <w:p w14:paraId="77FC4926" w14:textId="77777777" w:rsidR="00E62125" w:rsidRPr="00B80DFC" w:rsidRDefault="00E62125" w:rsidP="00507FC9">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1: SI, </w:t>
            </w:r>
            <w:proofErr w:type="gramStart"/>
            <w:r w:rsidRPr="00B80DFC">
              <w:rPr>
                <w:rFonts w:asciiTheme="minorHAnsi" w:eastAsia="SimSun" w:hAnsiTheme="minorHAnsi" w:cstheme="minorHAnsi"/>
                <w:noProof w:val="0"/>
                <w:szCs w:val="20"/>
                <w:lang w:val="en-US" w:eastAsia="en-US"/>
              </w:rPr>
              <w:t>e.g.</w:t>
            </w:r>
            <w:proofErr w:type="gramEnd"/>
            <w:r w:rsidRPr="00B80DFC">
              <w:rPr>
                <w:rFonts w:asciiTheme="minorHAnsi" w:eastAsia="SimSun" w:hAnsiTheme="minorHAnsi" w:cstheme="minorHAnsi"/>
                <w:noProof w:val="0"/>
                <w:szCs w:val="20"/>
                <w:lang w:val="en-US" w:eastAsia="en-US"/>
              </w:rPr>
              <w:t xml:space="preserve"> SIB1 and MIB, could be delivered by broadcast/groupcast to remote UE to reduce signaling.</w:t>
            </w:r>
          </w:p>
          <w:p w14:paraId="651DEBD6" w14:textId="77777777" w:rsidR="00E62125" w:rsidRPr="00B80DFC" w:rsidRDefault="00E62125" w:rsidP="00004D2B">
            <w:pPr>
              <w:pStyle w:val="Doc-title"/>
              <w:rPr>
                <w:rFonts w:asciiTheme="minorHAnsi" w:eastAsia="SimSun" w:hAnsiTheme="minorHAnsi" w:cstheme="minorHAnsi"/>
                <w:noProof w:val="0"/>
                <w:szCs w:val="20"/>
                <w:lang w:val="en-US" w:eastAsia="en-US"/>
              </w:rPr>
            </w:pPr>
          </w:p>
        </w:tc>
      </w:tr>
      <w:tr w:rsidR="00E62125" w:rsidRPr="00B25227" w14:paraId="0F48DF03" w14:textId="77777777" w:rsidTr="005007AC">
        <w:tc>
          <w:tcPr>
            <w:tcW w:w="1666" w:type="dxa"/>
            <w:vMerge/>
          </w:tcPr>
          <w:p w14:paraId="0A77D88D" w14:textId="77777777" w:rsidR="00E62125" w:rsidRPr="00B25227" w:rsidRDefault="00E62125" w:rsidP="008C7E49">
            <w:pPr>
              <w:rPr>
                <w:rFonts w:asciiTheme="minorHAnsi" w:hAnsiTheme="minorHAnsi" w:cstheme="minorHAnsi"/>
              </w:rPr>
            </w:pPr>
          </w:p>
        </w:tc>
        <w:tc>
          <w:tcPr>
            <w:tcW w:w="1924" w:type="dxa"/>
          </w:tcPr>
          <w:p w14:paraId="32BB5534" w14:textId="30DCC556" w:rsidR="00E62125" w:rsidRDefault="00E62125" w:rsidP="008C7E49">
            <w:pPr>
              <w:rPr>
                <w:rStyle w:val="a"/>
                <w:rFonts w:asciiTheme="minorHAnsi" w:hAnsiTheme="minorHAnsi" w:cstheme="minorHAnsi"/>
                <w:sz w:val="20"/>
                <w:lang w:val="fr-FR"/>
              </w:rPr>
            </w:pPr>
            <w:proofErr w:type="spellStart"/>
            <w:r w:rsidRPr="009A2CD9">
              <w:t>Futurewei</w:t>
            </w:r>
            <w:proofErr w:type="spellEnd"/>
            <w:r w:rsidRPr="009A2CD9">
              <w:t>, R2-2111029</w:t>
            </w:r>
          </w:p>
        </w:tc>
        <w:tc>
          <w:tcPr>
            <w:tcW w:w="5760" w:type="dxa"/>
          </w:tcPr>
          <w:p w14:paraId="04275004" w14:textId="77777777" w:rsidR="00E62125" w:rsidRPr="00B80DFC" w:rsidRDefault="00E62125" w:rsidP="007379DA">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3: Using PC5 RRC message, a remote UE may provide a relay UE with a list of SIBs it is interested in receiving, and the relay UE forwards the current </w:t>
            </w:r>
            <w:r w:rsidRPr="00B80DFC">
              <w:rPr>
                <w:rFonts w:asciiTheme="minorHAnsi" w:eastAsia="SimSun" w:hAnsiTheme="minorHAnsi" w:cstheme="minorHAnsi"/>
                <w:noProof w:val="0"/>
                <w:szCs w:val="20"/>
                <w:lang w:val="en-US" w:eastAsia="en-US"/>
              </w:rPr>
              <w:lastRenderedPageBreak/>
              <w:t>version of these SIBs to the remote UE, whenever there is update.</w:t>
            </w:r>
          </w:p>
          <w:p w14:paraId="57C08205" w14:textId="77777777" w:rsidR="00E62125" w:rsidRPr="00B80DFC" w:rsidRDefault="00E62125" w:rsidP="00507FC9">
            <w:pPr>
              <w:pStyle w:val="Doc-title"/>
              <w:rPr>
                <w:rFonts w:asciiTheme="minorHAnsi" w:eastAsia="SimSun" w:hAnsiTheme="minorHAnsi" w:cstheme="minorHAnsi"/>
                <w:noProof w:val="0"/>
                <w:szCs w:val="20"/>
                <w:lang w:val="en-US" w:eastAsia="en-US"/>
              </w:rPr>
            </w:pPr>
          </w:p>
        </w:tc>
      </w:tr>
      <w:tr w:rsidR="00E62125" w:rsidRPr="00B25227" w14:paraId="67976765" w14:textId="77777777" w:rsidTr="005007AC">
        <w:tc>
          <w:tcPr>
            <w:tcW w:w="1666" w:type="dxa"/>
            <w:vMerge/>
          </w:tcPr>
          <w:p w14:paraId="2D1333D0" w14:textId="77777777" w:rsidR="00E62125" w:rsidRPr="00B25227" w:rsidRDefault="00E62125" w:rsidP="008C7E49">
            <w:pPr>
              <w:rPr>
                <w:rFonts w:asciiTheme="minorHAnsi" w:hAnsiTheme="minorHAnsi" w:cstheme="minorHAnsi"/>
              </w:rPr>
            </w:pPr>
          </w:p>
        </w:tc>
        <w:tc>
          <w:tcPr>
            <w:tcW w:w="1924" w:type="dxa"/>
          </w:tcPr>
          <w:p w14:paraId="54B7825C" w14:textId="5B1C03FA" w:rsidR="00E62125" w:rsidRDefault="00E62125" w:rsidP="008C7E49">
            <w:r w:rsidRPr="00891946">
              <w:t>Lenovo, R2-2111190</w:t>
            </w:r>
          </w:p>
        </w:tc>
        <w:tc>
          <w:tcPr>
            <w:tcW w:w="5760" w:type="dxa"/>
          </w:tcPr>
          <w:p w14:paraId="36667671" w14:textId="77777777" w:rsidR="00E62125" w:rsidRPr="00B80DFC" w:rsidRDefault="00E62125" w:rsidP="002356C8">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3: The U2N relay maintains the information on SIB(s) of interest for each remote UE and stores/ maintains an updated version of such SIBs, required by one or more linked remote UEs. </w:t>
            </w:r>
          </w:p>
          <w:p w14:paraId="1F10EE6C" w14:textId="77777777" w:rsidR="00E62125" w:rsidRPr="00B80DFC" w:rsidRDefault="00E62125" w:rsidP="007379DA">
            <w:pPr>
              <w:pStyle w:val="Doc-title"/>
              <w:rPr>
                <w:rFonts w:asciiTheme="minorHAnsi" w:eastAsia="SimSun" w:hAnsiTheme="minorHAnsi" w:cstheme="minorHAnsi"/>
                <w:noProof w:val="0"/>
                <w:szCs w:val="20"/>
                <w:lang w:val="en-US" w:eastAsia="en-US"/>
              </w:rPr>
            </w:pPr>
          </w:p>
        </w:tc>
      </w:tr>
    </w:tbl>
    <w:p w14:paraId="069383C6" w14:textId="4D82A73D" w:rsidR="00102E94" w:rsidRDefault="00102E94" w:rsidP="00971698">
      <w:pPr>
        <w:pStyle w:val="Tdoc"/>
        <w:numPr>
          <w:ilvl w:val="0"/>
          <w:numId w:val="0"/>
        </w:numPr>
        <w:outlineLvl w:val="9"/>
        <w:rPr>
          <w:rFonts w:ascii="Calibri" w:eastAsia="SimSun" w:hAnsi="Calibri"/>
          <w:noProof w:val="0"/>
          <w:sz w:val="22"/>
          <w:szCs w:val="22"/>
          <w:lang w:eastAsia="en-US"/>
        </w:rPr>
      </w:pPr>
      <w:r>
        <w:rPr>
          <w:rFonts w:ascii="Calibri" w:eastAsia="SimSun" w:hAnsi="Calibri"/>
          <w:noProof w:val="0"/>
          <w:sz w:val="22"/>
          <w:szCs w:val="22"/>
          <w:lang w:eastAsia="en-US"/>
        </w:rPr>
        <w:t>For the FFS, there is also diverged view ranging from any SIB to specific SIBs to no forwarding</w:t>
      </w:r>
      <w:r w:rsidR="00767E53">
        <w:rPr>
          <w:rFonts w:ascii="Calibri" w:eastAsia="SimSun" w:hAnsi="Calibri"/>
          <w:noProof w:val="0"/>
          <w:sz w:val="22"/>
          <w:szCs w:val="22"/>
          <w:lang w:eastAsia="en-US"/>
        </w:rPr>
        <w:t xml:space="preserve"> for which SIBs to be voluntarily forwarded</w:t>
      </w:r>
      <w:r>
        <w:rPr>
          <w:rFonts w:ascii="Calibri" w:eastAsia="SimSun" w:hAnsi="Calibri"/>
          <w:noProof w:val="0"/>
          <w:sz w:val="22"/>
          <w:szCs w:val="22"/>
          <w:lang w:eastAsia="en-US"/>
        </w:rPr>
        <w:t xml:space="preserve">. </w:t>
      </w:r>
      <w:r w:rsidR="00767E53">
        <w:rPr>
          <w:rFonts w:ascii="Calibri" w:eastAsia="SimSun" w:hAnsi="Calibri"/>
          <w:noProof w:val="0"/>
          <w:sz w:val="22"/>
          <w:szCs w:val="22"/>
          <w:lang w:eastAsia="en-US"/>
        </w:rPr>
        <w:t xml:space="preserve">But most companies agree that </w:t>
      </w:r>
      <w:r w:rsidR="00AD0A3B">
        <w:rPr>
          <w:rFonts w:ascii="Calibri" w:eastAsia="SimSun" w:hAnsi="Calibri"/>
          <w:noProof w:val="0"/>
          <w:sz w:val="22"/>
          <w:szCs w:val="22"/>
          <w:lang w:eastAsia="en-US"/>
        </w:rPr>
        <w:t xml:space="preserve">Relay UE can voluntarily forward SIBs to Remote UE. </w:t>
      </w:r>
    </w:p>
    <w:p w14:paraId="4264D5FB" w14:textId="77777777" w:rsidR="00CA2102" w:rsidRPr="006B371C" w:rsidRDefault="00767E53" w:rsidP="00CA2102">
      <w:pPr>
        <w:pStyle w:val="Tdoc"/>
        <w:numPr>
          <w:ilvl w:val="0"/>
          <w:numId w:val="0"/>
        </w:numPr>
        <w:outlineLvl w:val="9"/>
        <w:rPr>
          <w:rFonts w:ascii="Calibri" w:eastAsia="SimSun" w:hAnsi="Calibri"/>
          <w:b/>
          <w:bCs/>
          <w:noProof w:val="0"/>
          <w:sz w:val="22"/>
          <w:szCs w:val="22"/>
          <w:lang w:eastAsia="en-US"/>
        </w:rPr>
      </w:pPr>
      <w:r w:rsidRPr="006B371C">
        <w:rPr>
          <w:rFonts w:ascii="Calibri" w:eastAsia="SimSun" w:hAnsi="Calibri"/>
          <w:b/>
          <w:bCs/>
          <w:noProof w:val="0"/>
          <w:sz w:val="22"/>
          <w:szCs w:val="22"/>
          <w:highlight w:val="green"/>
          <w:lang w:eastAsia="en-US"/>
        </w:rPr>
        <w:t>[Easy</w:t>
      </w:r>
      <w:r w:rsidR="00102E94" w:rsidRPr="006B371C">
        <w:rPr>
          <w:rFonts w:ascii="Calibri" w:eastAsia="SimSun" w:hAnsi="Calibri"/>
          <w:b/>
          <w:bCs/>
          <w:noProof w:val="0"/>
          <w:sz w:val="22"/>
          <w:szCs w:val="22"/>
          <w:highlight w:val="green"/>
          <w:lang w:eastAsia="en-US"/>
        </w:rPr>
        <w:t>]</w:t>
      </w:r>
      <w:r w:rsidR="00102E94" w:rsidRPr="006B371C">
        <w:rPr>
          <w:rFonts w:ascii="Calibri" w:eastAsia="SimSun" w:hAnsi="Calibri"/>
          <w:b/>
          <w:bCs/>
          <w:noProof w:val="0"/>
          <w:sz w:val="22"/>
          <w:szCs w:val="22"/>
          <w:lang w:eastAsia="en-US"/>
        </w:rPr>
        <w:t xml:space="preserve"> </w:t>
      </w:r>
      <w:r w:rsidR="00102E94" w:rsidRPr="001813B5">
        <w:rPr>
          <w:rFonts w:ascii="Calibri" w:eastAsia="SimSun" w:hAnsi="Calibri"/>
          <w:b/>
          <w:bCs/>
          <w:noProof w:val="0"/>
          <w:sz w:val="22"/>
          <w:szCs w:val="22"/>
          <w:u w:val="single"/>
          <w:lang w:eastAsia="en-US"/>
        </w:rPr>
        <w:t xml:space="preserve">Proposal </w:t>
      </w:r>
      <w:r w:rsidR="005015D4">
        <w:rPr>
          <w:rFonts w:ascii="Calibri" w:eastAsia="SimSun" w:hAnsi="Calibri"/>
          <w:b/>
          <w:bCs/>
          <w:noProof w:val="0"/>
          <w:sz w:val="22"/>
          <w:szCs w:val="22"/>
          <w:u w:val="single"/>
          <w:lang w:eastAsia="en-US"/>
        </w:rPr>
        <w:t>4</w:t>
      </w:r>
      <w:r w:rsidR="00102E94" w:rsidRPr="001813B5">
        <w:rPr>
          <w:rFonts w:ascii="Calibri" w:eastAsia="SimSun" w:hAnsi="Calibri"/>
          <w:b/>
          <w:bCs/>
          <w:noProof w:val="0"/>
          <w:sz w:val="22"/>
          <w:szCs w:val="22"/>
          <w:u w:val="single"/>
          <w:lang w:eastAsia="en-US"/>
        </w:rPr>
        <w:t>.</w:t>
      </w:r>
      <w:r w:rsidR="00102E94" w:rsidRPr="006B371C">
        <w:rPr>
          <w:rFonts w:ascii="Calibri" w:eastAsia="SimSun" w:hAnsi="Calibri"/>
          <w:b/>
          <w:bCs/>
          <w:noProof w:val="0"/>
          <w:sz w:val="22"/>
          <w:szCs w:val="22"/>
          <w:lang w:eastAsia="en-US"/>
        </w:rPr>
        <w:t xml:space="preserve"> </w:t>
      </w:r>
      <w:r w:rsidRPr="006B371C">
        <w:rPr>
          <w:rFonts w:ascii="Calibri" w:eastAsia="SimSun" w:hAnsi="Calibri"/>
          <w:b/>
          <w:bCs/>
          <w:noProof w:val="0"/>
          <w:sz w:val="22"/>
          <w:szCs w:val="22"/>
          <w:lang w:eastAsia="en-US"/>
        </w:rPr>
        <w:t>A</w:t>
      </w:r>
      <w:r w:rsidR="00F11D1D" w:rsidRPr="006B371C">
        <w:rPr>
          <w:rFonts w:ascii="Calibri" w:eastAsia="SimSun" w:hAnsi="Calibri"/>
          <w:b/>
          <w:bCs/>
          <w:noProof w:val="0"/>
          <w:sz w:val="22"/>
          <w:szCs w:val="22"/>
          <w:lang w:eastAsia="en-US"/>
        </w:rPr>
        <w:t xml:space="preserve">gree that Relay UE can voluntarily forward </w:t>
      </w:r>
      <w:r w:rsidR="008F752C">
        <w:rPr>
          <w:rFonts w:ascii="Calibri" w:eastAsia="SimSun" w:hAnsi="Calibri"/>
          <w:b/>
          <w:bCs/>
          <w:noProof w:val="0"/>
          <w:sz w:val="22"/>
          <w:szCs w:val="22"/>
          <w:lang w:eastAsia="en-US"/>
        </w:rPr>
        <w:t xml:space="preserve">[certain] </w:t>
      </w:r>
      <w:r w:rsidR="00F11D1D" w:rsidRPr="006B371C">
        <w:rPr>
          <w:rFonts w:ascii="Calibri" w:eastAsia="SimSun" w:hAnsi="Calibri"/>
          <w:b/>
          <w:bCs/>
          <w:noProof w:val="0"/>
          <w:sz w:val="22"/>
          <w:szCs w:val="22"/>
          <w:lang w:eastAsia="en-US"/>
        </w:rPr>
        <w:t xml:space="preserve">SIBs to Remote UE. </w:t>
      </w:r>
      <w:r w:rsidR="00CA2102">
        <w:rPr>
          <w:rFonts w:ascii="Calibri" w:eastAsia="SimSun" w:hAnsi="Calibri"/>
          <w:b/>
          <w:bCs/>
          <w:noProof w:val="0"/>
          <w:sz w:val="22"/>
          <w:szCs w:val="22"/>
          <w:lang w:eastAsia="en-US"/>
        </w:rPr>
        <w:t xml:space="preserve">FFS for </w:t>
      </w:r>
      <w:proofErr w:type="spellStart"/>
      <w:r w:rsidR="00CA2102">
        <w:rPr>
          <w:rFonts w:ascii="Calibri" w:eastAsia="SimSun" w:hAnsi="Calibri"/>
          <w:b/>
          <w:bCs/>
          <w:noProof w:val="0"/>
          <w:sz w:val="22"/>
          <w:szCs w:val="22"/>
          <w:lang w:eastAsia="en-US"/>
        </w:rPr>
        <w:t>posSIB</w:t>
      </w:r>
      <w:proofErr w:type="spellEnd"/>
      <w:r w:rsidR="00CA2102">
        <w:rPr>
          <w:rFonts w:ascii="Calibri" w:eastAsia="SimSun" w:hAnsi="Calibri"/>
          <w:b/>
          <w:bCs/>
          <w:noProof w:val="0"/>
          <w:sz w:val="22"/>
          <w:szCs w:val="22"/>
          <w:lang w:eastAsia="en-US"/>
        </w:rPr>
        <w:t xml:space="preserve">. </w:t>
      </w:r>
    </w:p>
    <w:p w14:paraId="2EC95B52" w14:textId="26D7A9CB" w:rsidR="00102E94" w:rsidRPr="006B371C" w:rsidRDefault="00F11D1D" w:rsidP="00971698">
      <w:pPr>
        <w:pStyle w:val="Tdoc"/>
        <w:numPr>
          <w:ilvl w:val="0"/>
          <w:numId w:val="0"/>
        </w:numPr>
        <w:outlineLvl w:val="9"/>
        <w:rPr>
          <w:rFonts w:ascii="Calibri" w:eastAsia="SimSun" w:hAnsi="Calibri"/>
          <w:b/>
          <w:bCs/>
          <w:noProof w:val="0"/>
          <w:sz w:val="22"/>
          <w:szCs w:val="22"/>
          <w:lang w:eastAsia="en-US"/>
        </w:rPr>
      </w:pPr>
      <w:r w:rsidRPr="006B371C">
        <w:rPr>
          <w:rFonts w:ascii="Calibri" w:eastAsia="SimSun" w:hAnsi="Calibri"/>
          <w:b/>
          <w:bCs/>
          <w:noProof w:val="0"/>
          <w:sz w:val="22"/>
          <w:szCs w:val="22"/>
          <w:lang w:eastAsia="en-US"/>
        </w:rPr>
        <w:t>[</w:t>
      </w:r>
      <w:r w:rsidRPr="006B371C">
        <w:rPr>
          <w:rFonts w:ascii="Calibri" w:eastAsia="SimSun" w:hAnsi="Calibri"/>
          <w:b/>
          <w:bCs/>
          <w:noProof w:val="0"/>
          <w:sz w:val="22"/>
          <w:szCs w:val="22"/>
          <w:highlight w:val="yellow"/>
          <w:lang w:eastAsia="en-US"/>
        </w:rPr>
        <w:t>Discuss</w:t>
      </w:r>
      <w:r w:rsidRPr="006B371C">
        <w:rPr>
          <w:rFonts w:ascii="Calibri" w:eastAsia="SimSun" w:hAnsi="Calibri"/>
          <w:b/>
          <w:bCs/>
          <w:noProof w:val="0"/>
          <w:sz w:val="22"/>
          <w:szCs w:val="22"/>
          <w:lang w:eastAsia="en-US"/>
        </w:rPr>
        <w:t xml:space="preserve">] </w:t>
      </w:r>
      <w:r w:rsidRPr="001813B5">
        <w:rPr>
          <w:rFonts w:ascii="Calibri" w:eastAsia="SimSun" w:hAnsi="Calibri"/>
          <w:b/>
          <w:bCs/>
          <w:noProof w:val="0"/>
          <w:sz w:val="22"/>
          <w:szCs w:val="22"/>
          <w:u w:val="single"/>
          <w:lang w:eastAsia="en-US"/>
        </w:rPr>
        <w:t xml:space="preserve">Proposal </w:t>
      </w:r>
      <w:r w:rsidR="005015D4">
        <w:rPr>
          <w:rFonts w:ascii="Calibri" w:eastAsia="SimSun" w:hAnsi="Calibri"/>
          <w:b/>
          <w:bCs/>
          <w:noProof w:val="0"/>
          <w:sz w:val="22"/>
          <w:szCs w:val="22"/>
          <w:u w:val="single"/>
          <w:lang w:eastAsia="en-US"/>
        </w:rPr>
        <w:t>5</w:t>
      </w:r>
      <w:r w:rsidRPr="006B371C">
        <w:rPr>
          <w:rFonts w:ascii="Calibri" w:eastAsia="SimSun" w:hAnsi="Calibri"/>
          <w:b/>
          <w:bCs/>
          <w:noProof w:val="0"/>
          <w:sz w:val="22"/>
          <w:szCs w:val="22"/>
          <w:lang w:eastAsia="en-US"/>
        </w:rPr>
        <w:t xml:space="preserve">. </w:t>
      </w:r>
      <w:r w:rsidR="003D1EBF">
        <w:rPr>
          <w:rFonts w:ascii="Calibri" w:eastAsia="SimSun" w:hAnsi="Calibri"/>
          <w:b/>
          <w:bCs/>
          <w:noProof w:val="0"/>
          <w:sz w:val="22"/>
          <w:szCs w:val="22"/>
          <w:lang w:eastAsia="en-US"/>
        </w:rPr>
        <w:t xml:space="preserve">If proposal </w:t>
      </w:r>
      <w:r w:rsidR="005015D4">
        <w:rPr>
          <w:rFonts w:ascii="Calibri" w:eastAsia="SimSun" w:hAnsi="Calibri"/>
          <w:b/>
          <w:bCs/>
          <w:noProof w:val="0"/>
          <w:sz w:val="22"/>
          <w:szCs w:val="22"/>
          <w:lang w:eastAsia="en-US"/>
        </w:rPr>
        <w:t>4</w:t>
      </w:r>
      <w:r w:rsidR="003D1EBF">
        <w:rPr>
          <w:rFonts w:ascii="Calibri" w:eastAsia="SimSun" w:hAnsi="Calibri"/>
          <w:b/>
          <w:bCs/>
          <w:noProof w:val="0"/>
          <w:sz w:val="22"/>
          <w:szCs w:val="22"/>
          <w:lang w:eastAsia="en-US"/>
        </w:rPr>
        <w:t xml:space="preserve"> is agreed, d</w:t>
      </w:r>
      <w:r w:rsidR="00102E94" w:rsidRPr="006B371C">
        <w:rPr>
          <w:rFonts w:ascii="Calibri" w:eastAsia="SimSun" w:hAnsi="Calibri"/>
          <w:b/>
          <w:bCs/>
          <w:noProof w:val="0"/>
          <w:sz w:val="22"/>
          <w:szCs w:val="22"/>
          <w:lang w:eastAsia="en-US"/>
        </w:rPr>
        <w:t xml:space="preserve">iscuss </w:t>
      </w:r>
      <w:r w:rsidR="001F382A">
        <w:rPr>
          <w:rFonts w:ascii="Calibri" w:eastAsia="SimSun" w:hAnsi="Calibri"/>
          <w:b/>
          <w:bCs/>
          <w:noProof w:val="0"/>
          <w:sz w:val="22"/>
          <w:szCs w:val="22"/>
          <w:lang w:eastAsia="en-US"/>
        </w:rPr>
        <w:t xml:space="preserve">which option is preferable for the </w:t>
      </w:r>
      <w:r w:rsidR="00102E94" w:rsidRPr="006B371C">
        <w:rPr>
          <w:rFonts w:ascii="Calibri" w:eastAsia="SimSun" w:hAnsi="Calibri"/>
          <w:b/>
          <w:bCs/>
          <w:noProof w:val="0"/>
          <w:sz w:val="22"/>
          <w:szCs w:val="22"/>
          <w:lang w:eastAsia="en-US"/>
        </w:rPr>
        <w:t xml:space="preserve">Relay UE </w:t>
      </w:r>
      <w:r w:rsidR="001F382A">
        <w:rPr>
          <w:rFonts w:ascii="Calibri" w:eastAsia="SimSun" w:hAnsi="Calibri"/>
          <w:b/>
          <w:bCs/>
          <w:noProof w:val="0"/>
          <w:sz w:val="22"/>
          <w:szCs w:val="22"/>
          <w:lang w:eastAsia="en-US"/>
        </w:rPr>
        <w:t>to</w:t>
      </w:r>
      <w:r w:rsidR="001F382A" w:rsidRPr="006B371C">
        <w:rPr>
          <w:rFonts w:ascii="Calibri" w:eastAsia="SimSun" w:hAnsi="Calibri"/>
          <w:b/>
          <w:bCs/>
          <w:noProof w:val="0"/>
          <w:sz w:val="22"/>
          <w:szCs w:val="22"/>
          <w:lang w:eastAsia="en-US"/>
        </w:rPr>
        <w:t xml:space="preserve"> </w:t>
      </w:r>
      <w:r w:rsidR="00102E94" w:rsidRPr="006B371C">
        <w:rPr>
          <w:rFonts w:ascii="Calibri" w:eastAsia="SimSun" w:hAnsi="Calibri"/>
          <w:b/>
          <w:bCs/>
          <w:noProof w:val="0"/>
          <w:sz w:val="22"/>
          <w:szCs w:val="22"/>
          <w:lang w:eastAsia="en-US"/>
        </w:rPr>
        <w:t xml:space="preserve">voluntarily forward </w:t>
      </w:r>
      <w:r w:rsidR="005517A0">
        <w:rPr>
          <w:rFonts w:ascii="Calibri" w:eastAsia="SimSun" w:hAnsi="Calibri"/>
          <w:b/>
          <w:bCs/>
          <w:noProof w:val="0"/>
          <w:sz w:val="22"/>
          <w:szCs w:val="22"/>
          <w:lang w:eastAsia="en-US"/>
        </w:rPr>
        <w:t xml:space="preserve">it </w:t>
      </w:r>
      <w:r w:rsidR="00102E94" w:rsidRPr="006B371C">
        <w:rPr>
          <w:rFonts w:ascii="Calibri" w:eastAsia="SimSun" w:hAnsi="Calibri"/>
          <w:b/>
          <w:bCs/>
          <w:noProof w:val="0"/>
          <w:sz w:val="22"/>
          <w:szCs w:val="22"/>
          <w:lang w:eastAsia="en-US"/>
        </w:rPr>
        <w:t xml:space="preserve">to </w:t>
      </w:r>
      <w:r w:rsidR="005517A0">
        <w:rPr>
          <w:rFonts w:ascii="Calibri" w:eastAsia="SimSun" w:hAnsi="Calibri"/>
          <w:b/>
          <w:bCs/>
          <w:noProof w:val="0"/>
          <w:sz w:val="22"/>
          <w:szCs w:val="22"/>
          <w:lang w:eastAsia="en-US"/>
        </w:rPr>
        <w:t xml:space="preserve">the </w:t>
      </w:r>
      <w:r w:rsidR="00102E94" w:rsidRPr="006B371C">
        <w:rPr>
          <w:rFonts w:ascii="Calibri" w:eastAsia="SimSun" w:hAnsi="Calibri"/>
          <w:b/>
          <w:bCs/>
          <w:noProof w:val="0"/>
          <w:sz w:val="22"/>
          <w:szCs w:val="22"/>
          <w:lang w:eastAsia="en-US"/>
        </w:rPr>
        <w:t>Remote UE:</w:t>
      </w:r>
    </w:p>
    <w:p w14:paraId="382BB180" w14:textId="015CF825" w:rsidR="00102E94"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Option a) any SIB (4)</w:t>
      </w:r>
    </w:p>
    <w:p w14:paraId="3B0C5B66" w14:textId="2AC5913C" w:rsidR="0089073C"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Option b) only specific SIBs such as SIB1, SIB6, SIB7, SIB8 (4)</w:t>
      </w:r>
    </w:p>
    <w:p w14:paraId="06B33EF7" w14:textId="54286111" w:rsidR="00102E94"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 xml:space="preserve">Option c) only </w:t>
      </w:r>
      <w:r w:rsidR="00D25F00">
        <w:rPr>
          <w:rFonts w:ascii="Calibri" w:eastAsia="SimSun" w:hAnsi="Calibri"/>
          <w:b/>
          <w:bCs/>
          <w:noProof w:val="0"/>
          <w:sz w:val="22"/>
          <w:szCs w:val="22"/>
          <w:lang w:eastAsia="en-US"/>
        </w:rPr>
        <w:t>updated</w:t>
      </w:r>
      <w:r w:rsidR="00D25F00" w:rsidRPr="00675D56">
        <w:rPr>
          <w:rFonts w:ascii="Calibri" w:eastAsia="SimSun" w:hAnsi="Calibri"/>
          <w:b/>
          <w:bCs/>
          <w:noProof w:val="0"/>
          <w:sz w:val="22"/>
          <w:szCs w:val="22"/>
          <w:lang w:eastAsia="en-US"/>
        </w:rPr>
        <w:t xml:space="preserve"> </w:t>
      </w:r>
      <w:r w:rsidRPr="00675D56">
        <w:rPr>
          <w:rFonts w:ascii="Calibri" w:eastAsia="SimSun" w:hAnsi="Calibri"/>
          <w:b/>
          <w:bCs/>
          <w:noProof w:val="0"/>
          <w:sz w:val="22"/>
          <w:szCs w:val="22"/>
          <w:lang w:eastAsia="en-US"/>
        </w:rPr>
        <w:t>SIB (</w:t>
      </w:r>
      <w:r w:rsidR="00E62125">
        <w:rPr>
          <w:rFonts w:ascii="Calibri" w:eastAsia="SimSun" w:hAnsi="Calibri"/>
          <w:b/>
          <w:bCs/>
          <w:noProof w:val="0"/>
          <w:sz w:val="22"/>
          <w:szCs w:val="22"/>
          <w:lang w:eastAsia="en-US"/>
        </w:rPr>
        <w:t>9)</w:t>
      </w:r>
    </w:p>
    <w:p w14:paraId="7F3A7493" w14:textId="77777777" w:rsidR="00167CE2" w:rsidRPr="002E0507" w:rsidRDefault="00167CE2" w:rsidP="002E0507">
      <w:pPr>
        <w:pStyle w:val="Tdoc"/>
        <w:numPr>
          <w:ilvl w:val="2"/>
          <w:numId w:val="1"/>
        </w:numPr>
        <w:outlineLvl w:val="1"/>
        <w:rPr>
          <w:sz w:val="28"/>
          <w:szCs w:val="18"/>
        </w:rPr>
      </w:pPr>
      <w:r w:rsidRPr="002E0507">
        <w:rPr>
          <w:sz w:val="28"/>
          <w:szCs w:val="18"/>
        </w:rPr>
        <w:t>Relay UE Forwarding SIB before PC5-RRC establishment</w:t>
      </w:r>
    </w:p>
    <w:p w14:paraId="00972C0F" w14:textId="30C0D631" w:rsidR="00167CE2" w:rsidRDefault="00167CE2" w:rsidP="00167CE2">
      <w:r>
        <w:t>As per SA2 LS [</w:t>
      </w:r>
      <w:bookmarkStart w:id="9" w:name="_Hlk86261895"/>
      <w:r w:rsidR="00762021" w:rsidRPr="00762021">
        <w:t>R2-2111236</w:t>
      </w:r>
      <w:bookmarkEnd w:id="9"/>
      <w:r>
        <w:t>], Remote UE should be able to receive the list of non-serving PLMN IDs before it establishes connection to the network through the Relay UE. In general, SA2 has defined Relay Discovery Additional information (which is optional) to share system information</w:t>
      </w:r>
      <w:r w:rsidRPr="008A6D67">
        <w:t>. Companies think that the system information can be broadcast using a) Relay discovery message b) PC5 broadcast message.</w:t>
      </w:r>
      <w:r>
        <w:t xml:space="preserve"> [2] prefers option a) suggesting that the UE might have to monitor both discovery and PC5 broadcast if we go with option b). We have the following options based on company view</w:t>
      </w:r>
      <w:r w:rsidR="00D37144">
        <w:t>s</w:t>
      </w:r>
      <w:r>
        <w:t xml:space="preserve">; the issue to discuss is whether </w:t>
      </w:r>
      <w:r w:rsidR="003B4E6D">
        <w:t xml:space="preserve">it </w:t>
      </w:r>
      <w:r>
        <w:t xml:space="preserve">is mandatory for the remote UE to have </w:t>
      </w:r>
      <w:r w:rsidR="003B4E6D">
        <w:t xml:space="preserve">the list of non-serving PLMN IDs </w:t>
      </w:r>
      <w:r>
        <w:t xml:space="preserve">before establishing PC5 connection. </w:t>
      </w:r>
    </w:p>
    <w:tbl>
      <w:tblPr>
        <w:tblStyle w:val="TableGrid"/>
        <w:tblW w:w="0" w:type="auto"/>
        <w:tblLook w:val="04A0" w:firstRow="1" w:lastRow="0" w:firstColumn="1" w:lastColumn="0" w:noHBand="0" w:noVBand="1"/>
      </w:tblPr>
      <w:tblGrid>
        <w:gridCol w:w="1345"/>
        <w:gridCol w:w="1890"/>
        <w:gridCol w:w="6115"/>
      </w:tblGrid>
      <w:tr w:rsidR="00167CE2" w:rsidRPr="00D37144" w14:paraId="63F36DDE" w14:textId="77777777" w:rsidTr="000140E2">
        <w:tc>
          <w:tcPr>
            <w:tcW w:w="1345" w:type="dxa"/>
          </w:tcPr>
          <w:p w14:paraId="4281EA48" w14:textId="38E2BA23" w:rsidR="00167CE2" w:rsidRPr="00D37144" w:rsidRDefault="00D37144" w:rsidP="000140E2">
            <w:pPr>
              <w:jc w:val="center"/>
              <w:rPr>
                <w:rFonts w:asciiTheme="minorHAnsi" w:hAnsiTheme="minorHAnsi" w:cstheme="minorHAnsi"/>
                <w:b/>
                <w:bCs/>
              </w:rPr>
            </w:pPr>
            <w:r>
              <w:rPr>
                <w:rFonts w:asciiTheme="minorHAnsi" w:hAnsiTheme="minorHAnsi" w:cstheme="minorHAnsi"/>
                <w:b/>
                <w:bCs/>
              </w:rPr>
              <w:t>Sub-topic</w:t>
            </w:r>
          </w:p>
        </w:tc>
        <w:tc>
          <w:tcPr>
            <w:tcW w:w="1890" w:type="dxa"/>
          </w:tcPr>
          <w:p w14:paraId="0D0593CB" w14:textId="77777777" w:rsidR="00167CE2" w:rsidRPr="00D37144" w:rsidRDefault="00167CE2" w:rsidP="000140E2">
            <w:pPr>
              <w:jc w:val="center"/>
              <w:rPr>
                <w:rFonts w:asciiTheme="minorHAnsi" w:hAnsiTheme="minorHAnsi" w:cstheme="minorHAnsi"/>
                <w:b/>
                <w:bCs/>
              </w:rPr>
            </w:pPr>
            <w:r w:rsidRPr="00D37144">
              <w:rPr>
                <w:rFonts w:asciiTheme="minorHAnsi" w:hAnsiTheme="minorHAnsi" w:cstheme="minorHAnsi"/>
                <w:b/>
                <w:bCs/>
              </w:rPr>
              <w:t xml:space="preserve">Company, </w:t>
            </w:r>
            <w:proofErr w:type="spellStart"/>
            <w:r w:rsidRPr="00D37144">
              <w:rPr>
                <w:rFonts w:asciiTheme="minorHAnsi" w:hAnsiTheme="minorHAnsi" w:cstheme="minorHAnsi"/>
                <w:b/>
                <w:bCs/>
              </w:rPr>
              <w:t>Tdoc</w:t>
            </w:r>
            <w:proofErr w:type="spellEnd"/>
          </w:p>
        </w:tc>
        <w:tc>
          <w:tcPr>
            <w:tcW w:w="6115" w:type="dxa"/>
          </w:tcPr>
          <w:p w14:paraId="2A038433" w14:textId="273D11EE" w:rsidR="00167CE2" w:rsidRPr="00D37144" w:rsidRDefault="00D37144" w:rsidP="000140E2">
            <w:pPr>
              <w:jc w:val="center"/>
              <w:rPr>
                <w:rFonts w:asciiTheme="minorHAnsi" w:hAnsiTheme="minorHAnsi" w:cstheme="minorHAnsi"/>
                <w:b/>
                <w:bCs/>
              </w:rPr>
            </w:pPr>
            <w:r w:rsidRPr="00D37144">
              <w:rPr>
                <w:rFonts w:asciiTheme="minorHAnsi" w:hAnsiTheme="minorHAnsi" w:cstheme="minorHAnsi"/>
                <w:b/>
                <w:bCs/>
              </w:rPr>
              <w:t xml:space="preserve">Related </w:t>
            </w:r>
            <w:r w:rsidR="00167CE2" w:rsidRPr="00D37144">
              <w:rPr>
                <w:rFonts w:asciiTheme="minorHAnsi" w:hAnsiTheme="minorHAnsi" w:cstheme="minorHAnsi"/>
                <w:b/>
                <w:bCs/>
              </w:rPr>
              <w:t>Proposal</w:t>
            </w:r>
            <w:r w:rsidRPr="00D37144">
              <w:rPr>
                <w:rFonts w:asciiTheme="minorHAnsi" w:hAnsiTheme="minorHAnsi" w:cstheme="minorHAnsi"/>
                <w:b/>
                <w:bCs/>
              </w:rPr>
              <w:t>s</w:t>
            </w:r>
          </w:p>
        </w:tc>
      </w:tr>
      <w:tr w:rsidR="00305C06" w:rsidRPr="00D37144" w14:paraId="528709BB" w14:textId="77777777" w:rsidTr="000140E2">
        <w:tc>
          <w:tcPr>
            <w:tcW w:w="1345" w:type="dxa"/>
            <w:vMerge w:val="restart"/>
          </w:tcPr>
          <w:p w14:paraId="0CCAD995" w14:textId="2000E3AF" w:rsidR="00305C06" w:rsidRPr="00D37144" w:rsidRDefault="00305C06" w:rsidP="000140E2">
            <w:pPr>
              <w:rPr>
                <w:rFonts w:asciiTheme="minorHAnsi" w:hAnsiTheme="minorHAnsi" w:cstheme="minorHAnsi"/>
              </w:rPr>
            </w:pPr>
            <w:r w:rsidRPr="00D37144">
              <w:rPr>
                <w:rFonts w:asciiTheme="minorHAnsi" w:hAnsiTheme="minorHAnsi" w:cstheme="minorHAnsi"/>
              </w:rPr>
              <w:t xml:space="preserve">Use PC5 to broadcast </w:t>
            </w:r>
          </w:p>
        </w:tc>
        <w:tc>
          <w:tcPr>
            <w:tcW w:w="1890" w:type="dxa"/>
          </w:tcPr>
          <w:p w14:paraId="5D09ED3D" w14:textId="77777777" w:rsidR="00305C06" w:rsidRPr="00D37144" w:rsidRDefault="00305C06" w:rsidP="000140E2">
            <w:pPr>
              <w:rPr>
                <w:rFonts w:asciiTheme="minorHAnsi" w:hAnsiTheme="minorHAnsi" w:cstheme="minorHAnsi"/>
              </w:rPr>
            </w:pPr>
            <w:r w:rsidRPr="00D37144">
              <w:rPr>
                <w:rFonts w:asciiTheme="minorHAnsi" w:hAnsiTheme="minorHAnsi" w:cstheme="minorHAnsi"/>
              </w:rPr>
              <w:t xml:space="preserve">OPPO, </w:t>
            </w:r>
            <w:r w:rsidRPr="00D37144">
              <w:rPr>
                <w:rFonts w:asciiTheme="minorHAnsi" w:hAnsiTheme="minorHAnsi" w:cstheme="minorHAnsi"/>
                <w:i/>
              </w:rPr>
              <w:t>R2-2109414</w:t>
            </w:r>
          </w:p>
        </w:tc>
        <w:tc>
          <w:tcPr>
            <w:tcW w:w="6115" w:type="dxa"/>
          </w:tcPr>
          <w:p w14:paraId="0287D920" w14:textId="1AA0A895" w:rsidR="00E07F7A" w:rsidRPr="00E07F7A" w:rsidRDefault="001B0C58" w:rsidP="00E07F7A">
            <w:pPr>
              <w:jc w:val="both"/>
              <w:rPr>
                <w:rFonts w:asciiTheme="minorHAnsi" w:hAnsiTheme="minorHAnsi" w:cstheme="minorHAnsi"/>
                <w:lang w:eastAsia="zh-CN"/>
              </w:rPr>
            </w:pPr>
            <w:bookmarkStart w:id="10" w:name="_Toc85795191"/>
            <w:r w:rsidRPr="001B0C58">
              <w:rPr>
                <w:rFonts w:asciiTheme="minorHAnsi" w:hAnsiTheme="minorHAnsi" w:cstheme="minorHAnsi"/>
                <w:lang w:eastAsia="zh-CN"/>
              </w:rPr>
              <w:t>Proposal 1</w:t>
            </w:r>
            <w:r>
              <w:rPr>
                <w:rFonts w:asciiTheme="minorHAnsi" w:hAnsiTheme="minorHAnsi" w:cstheme="minorHAnsi"/>
                <w:lang w:eastAsia="zh-CN"/>
              </w:rPr>
              <w:t xml:space="preserve">: </w:t>
            </w:r>
            <w:r w:rsidR="00E07F7A" w:rsidRPr="00E07F7A">
              <w:rPr>
                <w:rFonts w:asciiTheme="minorHAnsi" w:hAnsiTheme="minorHAnsi" w:cstheme="minorHAnsi"/>
                <w:lang w:eastAsia="zh-CN"/>
              </w:rPr>
              <w:t>Remote UE can receive the system information, i.e., list of non-serving PLMN IDs in the RAN sharing scenario before PC5 connection establishment with relay UE via new broadcast PC5-RRC message.</w:t>
            </w:r>
          </w:p>
          <w:p w14:paraId="6A26054C" w14:textId="0AFD2A16" w:rsidR="00305C06" w:rsidRPr="00E07F7A" w:rsidRDefault="0068686D" w:rsidP="00E07F7A">
            <w:pPr>
              <w:jc w:val="both"/>
              <w:rPr>
                <w:rFonts w:asciiTheme="minorHAnsi" w:hAnsiTheme="minorHAnsi" w:cstheme="minorHAnsi"/>
                <w:lang w:eastAsia="zh-CN"/>
              </w:rPr>
            </w:pPr>
            <w:r w:rsidRPr="0068686D">
              <w:rPr>
                <w:rFonts w:asciiTheme="minorHAnsi" w:hAnsiTheme="minorHAnsi" w:cstheme="minorHAnsi"/>
                <w:lang w:eastAsia="zh-CN"/>
              </w:rPr>
              <w:t>Proposal 2</w:t>
            </w:r>
            <w:r>
              <w:rPr>
                <w:rFonts w:asciiTheme="minorHAnsi" w:hAnsiTheme="minorHAnsi" w:cstheme="minorHAnsi"/>
                <w:lang w:eastAsia="zh-CN"/>
              </w:rPr>
              <w:t xml:space="preserve">: </w:t>
            </w:r>
            <w:r w:rsidR="00305C06" w:rsidRPr="00E07F7A">
              <w:rPr>
                <w:rFonts w:asciiTheme="minorHAnsi" w:hAnsiTheme="minorHAnsi" w:cstheme="minorHAnsi"/>
                <w:lang w:eastAsia="zh-CN"/>
              </w:rPr>
              <w:t>Define dedicated L2 ID for the forwarded SI if broadcast PC5-RRC is adopted.</w:t>
            </w:r>
            <w:bookmarkEnd w:id="10"/>
          </w:p>
          <w:p w14:paraId="4FA62FA4" w14:textId="6FB1803E" w:rsidR="00305C06" w:rsidRPr="001252FF" w:rsidRDefault="00305C06" w:rsidP="000140E2">
            <w:pPr>
              <w:pStyle w:val="Proposal"/>
              <w:numPr>
                <w:ilvl w:val="0"/>
                <w:numId w:val="0"/>
              </w:numPr>
              <w:ind w:left="1701" w:hanging="1701"/>
              <w:rPr>
                <w:rFonts w:asciiTheme="minorHAnsi" w:hAnsiTheme="minorHAnsi" w:cstheme="minorHAnsi"/>
                <w:b w:val="0"/>
                <w:bCs w:val="0"/>
              </w:rPr>
            </w:pPr>
            <w:r w:rsidRPr="001252FF">
              <w:rPr>
                <w:rFonts w:asciiTheme="minorHAnsi" w:hAnsiTheme="minorHAnsi" w:cstheme="minorHAnsi"/>
                <w:b w:val="0"/>
                <w:bCs w:val="0"/>
                <w:color w:val="7030A0"/>
              </w:rPr>
              <w:t>[Rapp view]: This can be discussed further once the baseline is agreed.</w:t>
            </w:r>
          </w:p>
          <w:p w14:paraId="357E8A29" w14:textId="77777777" w:rsidR="00305C06" w:rsidRPr="00D37144" w:rsidRDefault="00305C06" w:rsidP="000140E2">
            <w:pPr>
              <w:rPr>
                <w:rFonts w:asciiTheme="minorHAnsi" w:hAnsiTheme="minorHAnsi" w:cstheme="minorHAnsi"/>
              </w:rPr>
            </w:pPr>
          </w:p>
        </w:tc>
      </w:tr>
      <w:tr w:rsidR="00305C06" w:rsidRPr="00D37144" w14:paraId="12BCAF7F" w14:textId="77777777" w:rsidTr="000140E2">
        <w:tc>
          <w:tcPr>
            <w:tcW w:w="1345" w:type="dxa"/>
            <w:vMerge/>
          </w:tcPr>
          <w:p w14:paraId="65C09C59" w14:textId="77777777" w:rsidR="00305C06" w:rsidRPr="00D37144" w:rsidRDefault="00305C06" w:rsidP="000140E2">
            <w:pPr>
              <w:rPr>
                <w:rFonts w:asciiTheme="minorHAnsi" w:hAnsiTheme="minorHAnsi" w:cstheme="minorHAnsi"/>
              </w:rPr>
            </w:pPr>
          </w:p>
        </w:tc>
        <w:tc>
          <w:tcPr>
            <w:tcW w:w="1890" w:type="dxa"/>
          </w:tcPr>
          <w:p w14:paraId="293AF20D" w14:textId="488555AB" w:rsidR="00305C06" w:rsidRPr="00D37144" w:rsidRDefault="00305C06" w:rsidP="000140E2">
            <w:pPr>
              <w:rPr>
                <w:rFonts w:asciiTheme="minorHAnsi" w:hAnsiTheme="minorHAnsi" w:cstheme="minorHAnsi"/>
              </w:rPr>
            </w:pPr>
            <w:proofErr w:type="spellStart"/>
            <w:r w:rsidRPr="00D37144">
              <w:rPr>
                <w:rFonts w:asciiTheme="minorHAnsi" w:hAnsiTheme="minorHAnsi" w:cstheme="minorHAnsi"/>
                <w:lang w:eastAsia="zh-CN"/>
              </w:rPr>
              <w:t>Spreadtrum</w:t>
            </w:r>
            <w:proofErr w:type="spellEnd"/>
            <w:r w:rsidRPr="00D37144">
              <w:rPr>
                <w:rFonts w:asciiTheme="minorHAnsi" w:hAnsiTheme="minorHAnsi" w:cstheme="minorHAnsi"/>
                <w:lang w:eastAsia="zh-CN"/>
              </w:rPr>
              <w:t xml:space="preserve"> Communications </w:t>
            </w:r>
            <w:r w:rsidRPr="00D37144">
              <w:rPr>
                <w:rFonts w:asciiTheme="minorHAnsi" w:hAnsiTheme="minorHAnsi" w:cstheme="minorHAnsi"/>
                <w:lang w:val="en-GB" w:eastAsia="ja-JP"/>
              </w:rPr>
              <w:t>R2-2110121</w:t>
            </w:r>
          </w:p>
        </w:tc>
        <w:tc>
          <w:tcPr>
            <w:tcW w:w="6115" w:type="dxa"/>
          </w:tcPr>
          <w:p w14:paraId="0445C9DF" w14:textId="77777777" w:rsidR="00305C06" w:rsidRPr="00D37144" w:rsidRDefault="00305C06" w:rsidP="006B099F">
            <w:pPr>
              <w:jc w:val="both"/>
              <w:rPr>
                <w:rFonts w:asciiTheme="minorHAnsi" w:hAnsiTheme="minorHAnsi" w:cstheme="minorHAnsi"/>
                <w:lang w:eastAsia="zh-CN"/>
              </w:rPr>
            </w:pPr>
            <w:r w:rsidRPr="00D37144">
              <w:rPr>
                <w:rFonts w:asciiTheme="minorHAnsi" w:hAnsiTheme="minorHAnsi" w:cstheme="minorHAnsi"/>
                <w:lang w:eastAsia="zh-CN"/>
              </w:rPr>
              <w:t xml:space="preserve">Proposal 1: Remote UE can receive the system information via PC5 before PC5 connection establishment with Relay UE. </w:t>
            </w:r>
          </w:p>
          <w:p w14:paraId="48899849" w14:textId="77777777" w:rsidR="00305C06" w:rsidRPr="00D37144" w:rsidRDefault="00305C06" w:rsidP="006B099F">
            <w:pPr>
              <w:jc w:val="both"/>
              <w:rPr>
                <w:rFonts w:asciiTheme="minorHAnsi" w:hAnsiTheme="minorHAnsi" w:cstheme="minorHAnsi"/>
                <w:lang w:eastAsia="zh-CN"/>
              </w:rPr>
            </w:pPr>
            <w:bookmarkStart w:id="11" w:name="OLE_LINK6"/>
            <w:bookmarkStart w:id="12" w:name="OLE_LINK7"/>
            <w:r w:rsidRPr="00D37144">
              <w:rPr>
                <w:rFonts w:asciiTheme="minorHAnsi" w:hAnsiTheme="minorHAnsi" w:cstheme="minorHAnsi"/>
                <w:lang w:eastAsia="zh-CN"/>
              </w:rPr>
              <w:t>Proposal 2: Broadcast as baseline for SI forwarding before PC5 connection establishment with Relay UE.</w:t>
            </w:r>
            <w:bookmarkEnd w:id="11"/>
            <w:bookmarkEnd w:id="12"/>
          </w:p>
          <w:p w14:paraId="5564AFE4" w14:textId="77777777" w:rsidR="00305C06" w:rsidRPr="00D37144" w:rsidRDefault="00305C06" w:rsidP="000140E2">
            <w:pPr>
              <w:pStyle w:val="Proposal"/>
              <w:numPr>
                <w:ilvl w:val="0"/>
                <w:numId w:val="0"/>
              </w:numPr>
              <w:ind w:left="1701" w:hanging="1701"/>
              <w:rPr>
                <w:rFonts w:asciiTheme="minorHAnsi" w:hAnsiTheme="minorHAnsi" w:cstheme="minorHAnsi"/>
                <w:b w:val="0"/>
                <w:bCs w:val="0"/>
              </w:rPr>
            </w:pPr>
          </w:p>
        </w:tc>
      </w:tr>
      <w:tr w:rsidR="00305C06" w:rsidRPr="00D37144" w14:paraId="346CD30D" w14:textId="77777777" w:rsidTr="000140E2">
        <w:tc>
          <w:tcPr>
            <w:tcW w:w="1345" w:type="dxa"/>
            <w:vMerge/>
          </w:tcPr>
          <w:p w14:paraId="061A136B" w14:textId="77777777" w:rsidR="00305C06" w:rsidRPr="00D37144" w:rsidRDefault="00305C06" w:rsidP="00305C06">
            <w:pPr>
              <w:rPr>
                <w:rFonts w:asciiTheme="minorHAnsi" w:hAnsiTheme="minorHAnsi" w:cstheme="minorHAnsi"/>
              </w:rPr>
            </w:pPr>
          </w:p>
        </w:tc>
        <w:tc>
          <w:tcPr>
            <w:tcW w:w="1890" w:type="dxa"/>
          </w:tcPr>
          <w:p w14:paraId="3167A1C6" w14:textId="50D74830" w:rsidR="00305C06" w:rsidRPr="00D37144" w:rsidRDefault="00305C06" w:rsidP="00305C06">
            <w:pPr>
              <w:rPr>
                <w:rFonts w:asciiTheme="minorHAnsi" w:hAnsiTheme="minorHAnsi" w:cstheme="minorHAnsi"/>
                <w:lang w:eastAsia="zh-CN"/>
              </w:rPr>
            </w:pPr>
            <w:r w:rsidRPr="00305C06">
              <w:rPr>
                <w:rFonts w:asciiTheme="minorHAnsi" w:hAnsiTheme="minorHAnsi" w:cstheme="minorHAnsi"/>
                <w:lang w:eastAsia="zh-CN"/>
              </w:rPr>
              <w:t>Interdigital, R2-2109930</w:t>
            </w:r>
          </w:p>
        </w:tc>
        <w:tc>
          <w:tcPr>
            <w:tcW w:w="6115" w:type="dxa"/>
          </w:tcPr>
          <w:p w14:paraId="02616CEA" w14:textId="31386383" w:rsidR="008A6C7E" w:rsidRDefault="008A6C7E" w:rsidP="00305C06">
            <w:pPr>
              <w:jc w:val="both"/>
              <w:rPr>
                <w:rFonts w:asciiTheme="minorHAnsi" w:hAnsiTheme="minorHAnsi" w:cstheme="minorHAnsi"/>
                <w:lang w:eastAsia="zh-CN"/>
              </w:rPr>
            </w:pPr>
            <w:r w:rsidRPr="008A6C7E">
              <w:rPr>
                <w:rFonts w:asciiTheme="minorHAnsi" w:hAnsiTheme="minorHAnsi" w:cstheme="minorHAnsi"/>
                <w:lang w:eastAsia="zh-CN"/>
              </w:rPr>
              <w:t>Proposal 1:</w:t>
            </w:r>
            <w:r w:rsidR="00335A33">
              <w:rPr>
                <w:rFonts w:asciiTheme="minorHAnsi" w:hAnsiTheme="minorHAnsi" w:cstheme="minorHAnsi"/>
                <w:lang w:eastAsia="zh-CN"/>
              </w:rPr>
              <w:t xml:space="preserve"> </w:t>
            </w:r>
            <w:r w:rsidRPr="008A6C7E">
              <w:rPr>
                <w:rFonts w:asciiTheme="minorHAnsi" w:hAnsiTheme="minorHAnsi" w:cstheme="minorHAnsi"/>
                <w:lang w:eastAsia="zh-CN"/>
              </w:rPr>
              <w:t>An L2 remote UE can receive system information from a relay UE before PC5-RRC connection establishment with the L2 Relay</w:t>
            </w:r>
          </w:p>
          <w:p w14:paraId="6FB601B8" w14:textId="258E5EFB" w:rsidR="00305C06" w:rsidRPr="00D37144" w:rsidRDefault="00335A33" w:rsidP="00305C06">
            <w:pPr>
              <w:jc w:val="both"/>
              <w:rPr>
                <w:rFonts w:asciiTheme="minorHAnsi" w:hAnsiTheme="minorHAnsi" w:cstheme="minorHAnsi"/>
                <w:lang w:eastAsia="zh-CN"/>
              </w:rPr>
            </w:pPr>
            <w:r w:rsidRPr="00335A33">
              <w:rPr>
                <w:rFonts w:asciiTheme="minorHAnsi" w:hAnsiTheme="minorHAnsi" w:cstheme="minorHAnsi"/>
                <w:lang w:eastAsia="zh-CN"/>
              </w:rPr>
              <w:t>Proposal 2:</w:t>
            </w:r>
            <w:r>
              <w:rPr>
                <w:rFonts w:asciiTheme="minorHAnsi" w:hAnsiTheme="minorHAnsi" w:cstheme="minorHAnsi"/>
                <w:lang w:eastAsia="zh-CN"/>
              </w:rPr>
              <w:t xml:space="preserve"> </w:t>
            </w:r>
            <w:r w:rsidR="00305C06" w:rsidRPr="00305C06">
              <w:rPr>
                <w:rFonts w:asciiTheme="minorHAnsi" w:hAnsiTheme="minorHAnsi" w:cstheme="minorHAnsi"/>
                <w:lang w:eastAsia="zh-CN"/>
              </w:rPr>
              <w:t>A broadcast PC5-RRC message is used by the relay UE to send system information to a remote UE before PC5-RRC connection establishment</w:t>
            </w:r>
          </w:p>
        </w:tc>
      </w:tr>
      <w:tr w:rsidR="00305C06" w:rsidRPr="00D37144" w14:paraId="48538CF0" w14:textId="77777777" w:rsidTr="000140E2">
        <w:tc>
          <w:tcPr>
            <w:tcW w:w="1345" w:type="dxa"/>
            <w:vMerge w:val="restart"/>
          </w:tcPr>
          <w:p w14:paraId="218D25A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Use Relay discovery additional information to reduce RAN2 spec impact</w:t>
            </w:r>
          </w:p>
        </w:tc>
        <w:tc>
          <w:tcPr>
            <w:tcW w:w="1890" w:type="dxa"/>
          </w:tcPr>
          <w:p w14:paraId="3EEB100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Qualcomm, R2-2109419</w:t>
            </w:r>
          </w:p>
        </w:tc>
        <w:tc>
          <w:tcPr>
            <w:tcW w:w="6115" w:type="dxa"/>
          </w:tcPr>
          <w:p w14:paraId="5AD39105"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 xml:space="preserve">Proposal 10: </w:t>
            </w:r>
            <w:r w:rsidRPr="00D37144">
              <w:rPr>
                <w:rFonts w:asciiTheme="minorHAnsi" w:hAnsiTheme="minorHAnsi" w:cstheme="minorHAnsi"/>
                <w:lang w:val="en-GB"/>
              </w:rPr>
              <w:t>To help initiate RRC establishment</w:t>
            </w:r>
            <w:r w:rsidRPr="00D37144">
              <w:rPr>
                <w:rFonts w:asciiTheme="minorHAnsi" w:hAnsiTheme="minorHAnsi" w:cstheme="minorHAnsi"/>
              </w:rPr>
              <w:t xml:space="preserve"> for OOC remote UE, introduce the following essential bits from MIB/SIB1 in discovery message:</w:t>
            </w:r>
          </w:p>
          <w:p w14:paraId="016F65E8" w14:textId="77777777" w:rsidR="00305C06" w:rsidRPr="00D37144" w:rsidRDefault="00305C06" w:rsidP="00305C06">
            <w:pPr>
              <w:numPr>
                <w:ilvl w:val="0"/>
                <w:numId w:val="26"/>
              </w:numPr>
              <w:overflowPunct w:val="0"/>
              <w:autoSpaceDE w:val="0"/>
              <w:autoSpaceDN w:val="0"/>
              <w:adjustRightInd w:val="0"/>
              <w:spacing w:after="180"/>
              <w:rPr>
                <w:rFonts w:asciiTheme="minorHAnsi" w:hAnsiTheme="minorHAnsi" w:cstheme="minorHAnsi"/>
              </w:rPr>
            </w:pPr>
            <w:r w:rsidRPr="00D37144">
              <w:rPr>
                <w:rFonts w:asciiTheme="minorHAnsi" w:hAnsiTheme="minorHAnsi" w:cstheme="minorHAnsi"/>
                <w:lang w:val="en-GB"/>
              </w:rPr>
              <w:t xml:space="preserve">TAC (24bit), </w:t>
            </w:r>
            <w:proofErr w:type="spellStart"/>
            <w:r w:rsidRPr="00D37144">
              <w:rPr>
                <w:rFonts w:asciiTheme="minorHAnsi" w:hAnsiTheme="minorHAnsi" w:cstheme="minorHAnsi"/>
                <w:lang w:val="en-GB"/>
              </w:rPr>
              <w:t>ranac</w:t>
            </w:r>
            <w:proofErr w:type="spellEnd"/>
            <w:r w:rsidRPr="00D37144">
              <w:rPr>
                <w:rFonts w:asciiTheme="minorHAnsi" w:hAnsiTheme="minorHAnsi" w:cstheme="minorHAnsi"/>
                <w:lang w:val="en-GB"/>
              </w:rPr>
              <w:t xml:space="preserve"> (7bit), t300 (3bit), t319 (3bit), </w:t>
            </w:r>
            <w:proofErr w:type="spellStart"/>
            <w:r w:rsidRPr="00D37144">
              <w:rPr>
                <w:rFonts w:asciiTheme="minorHAnsi" w:eastAsia="MS Mincho" w:hAnsiTheme="minorHAnsi" w:cstheme="minorHAnsi"/>
                <w:i/>
                <w:iCs/>
              </w:rPr>
              <w:t>useFullResumeID</w:t>
            </w:r>
            <w:proofErr w:type="spellEnd"/>
            <w:r w:rsidRPr="00D37144">
              <w:rPr>
                <w:rFonts w:asciiTheme="minorHAnsi" w:hAnsiTheme="minorHAnsi" w:cstheme="minorHAnsi"/>
                <w:lang w:val="en-GB"/>
              </w:rPr>
              <w:t xml:space="preserve"> (1bit), </w:t>
            </w:r>
            <w:proofErr w:type="spellStart"/>
            <w:r w:rsidRPr="00D37144">
              <w:rPr>
                <w:rFonts w:asciiTheme="minorHAnsi" w:hAnsiTheme="minorHAnsi" w:cstheme="minorHAnsi"/>
                <w:i/>
                <w:iCs/>
                <w:lang w:val="en-GB"/>
              </w:rPr>
              <w:t>cellBarred</w:t>
            </w:r>
            <w:proofErr w:type="spellEnd"/>
            <w:r w:rsidRPr="00D37144">
              <w:rPr>
                <w:rFonts w:asciiTheme="minorHAnsi" w:hAnsiTheme="minorHAnsi" w:cstheme="minorHAnsi"/>
                <w:lang w:val="en-GB"/>
              </w:rPr>
              <w:t xml:space="preserve">(1bit) and </w:t>
            </w:r>
            <w:proofErr w:type="spellStart"/>
            <w:r w:rsidRPr="00D37144">
              <w:rPr>
                <w:rFonts w:asciiTheme="minorHAnsi" w:eastAsia="MS Mincho" w:hAnsiTheme="minorHAnsi" w:cstheme="minorHAnsi"/>
                <w:i/>
                <w:iCs/>
              </w:rPr>
              <w:t>cellReservedForOperatorUse</w:t>
            </w:r>
            <w:proofErr w:type="spellEnd"/>
            <w:r w:rsidRPr="00D37144">
              <w:rPr>
                <w:rFonts w:asciiTheme="minorHAnsi" w:eastAsia="MS Mincho" w:hAnsiTheme="minorHAnsi" w:cstheme="minorHAnsi"/>
                <w:i/>
                <w:iCs/>
              </w:rPr>
              <w:t xml:space="preserve"> </w:t>
            </w:r>
            <w:r w:rsidRPr="00D37144">
              <w:rPr>
                <w:rFonts w:asciiTheme="minorHAnsi" w:eastAsia="MS Mincho" w:hAnsiTheme="minorHAnsi" w:cstheme="minorHAnsi"/>
              </w:rPr>
              <w:t>(1bit) as mandatory fields</w:t>
            </w:r>
            <w:r w:rsidRPr="00D37144">
              <w:rPr>
                <w:rFonts w:asciiTheme="minorHAnsi" w:hAnsiTheme="minorHAnsi" w:cstheme="minorHAnsi"/>
                <w:lang w:val="en-GB"/>
              </w:rPr>
              <w:t xml:space="preserve">. </w:t>
            </w:r>
          </w:p>
          <w:p w14:paraId="29A516C7" w14:textId="77777777" w:rsidR="00305C06" w:rsidRPr="00D37144" w:rsidRDefault="00305C06" w:rsidP="00305C06">
            <w:pPr>
              <w:numPr>
                <w:ilvl w:val="0"/>
                <w:numId w:val="26"/>
              </w:numPr>
              <w:overflowPunct w:val="0"/>
              <w:autoSpaceDE w:val="0"/>
              <w:autoSpaceDN w:val="0"/>
              <w:adjustRightInd w:val="0"/>
              <w:spacing w:after="180"/>
              <w:rPr>
                <w:rFonts w:asciiTheme="minorHAnsi" w:hAnsiTheme="minorHAnsi" w:cstheme="minorHAnsi"/>
              </w:rPr>
            </w:pPr>
            <w:r w:rsidRPr="00D37144">
              <w:rPr>
                <w:rFonts w:asciiTheme="minorHAnsi" w:hAnsiTheme="minorHAnsi" w:cstheme="minorHAnsi"/>
                <w:lang w:val="en-GB"/>
              </w:rPr>
              <w:t xml:space="preserve">UAC configuration (~217bit) in </w:t>
            </w:r>
            <w:r w:rsidRPr="00D37144">
              <w:rPr>
                <w:rFonts w:asciiTheme="minorHAnsi" w:hAnsiTheme="minorHAnsi" w:cstheme="minorHAnsi"/>
              </w:rPr>
              <w:t xml:space="preserve">“Relay Discovery Additional Information” </w:t>
            </w:r>
            <w:r w:rsidRPr="00D37144">
              <w:rPr>
                <w:rFonts w:asciiTheme="minorHAnsi" w:hAnsiTheme="minorHAnsi" w:cstheme="minorHAnsi"/>
                <w:lang w:val="en-GB"/>
              </w:rPr>
              <w:t>as optional field</w:t>
            </w:r>
          </w:p>
          <w:p w14:paraId="3D678B30" w14:textId="77777777" w:rsidR="00305C06" w:rsidRPr="00D37144" w:rsidRDefault="00305C06" w:rsidP="00305C06">
            <w:pPr>
              <w:rPr>
                <w:rFonts w:asciiTheme="minorHAnsi" w:hAnsiTheme="minorHAnsi" w:cstheme="minorHAnsi"/>
              </w:rPr>
            </w:pPr>
          </w:p>
        </w:tc>
      </w:tr>
      <w:tr w:rsidR="00305C06" w:rsidRPr="00D37144" w14:paraId="3CCC001E" w14:textId="77777777" w:rsidTr="000140E2">
        <w:tc>
          <w:tcPr>
            <w:tcW w:w="1345" w:type="dxa"/>
            <w:vMerge/>
          </w:tcPr>
          <w:p w14:paraId="4852A2E9" w14:textId="77777777" w:rsidR="00305C06" w:rsidRPr="00C6745B" w:rsidRDefault="00305C06" w:rsidP="00305C06">
            <w:pPr>
              <w:rPr>
                <w:rFonts w:asciiTheme="minorHAnsi" w:hAnsiTheme="minorHAnsi" w:cstheme="minorHAnsi"/>
              </w:rPr>
            </w:pPr>
          </w:p>
        </w:tc>
        <w:tc>
          <w:tcPr>
            <w:tcW w:w="1890" w:type="dxa"/>
          </w:tcPr>
          <w:p w14:paraId="2540A8A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 xml:space="preserve">Huawei, </w:t>
            </w:r>
            <w:proofErr w:type="spellStart"/>
            <w:r w:rsidRPr="00C6745B">
              <w:rPr>
                <w:rFonts w:asciiTheme="minorHAnsi" w:hAnsiTheme="minorHAnsi" w:cstheme="minorHAnsi"/>
              </w:rPr>
              <w:t>HiSilicon</w:t>
            </w:r>
            <w:proofErr w:type="spellEnd"/>
            <w:r w:rsidRPr="00C6745B">
              <w:rPr>
                <w:rFonts w:asciiTheme="minorHAnsi" w:hAnsiTheme="minorHAnsi" w:cstheme="minorHAnsi"/>
              </w:rPr>
              <w:t xml:space="preserve">, </w:t>
            </w:r>
            <w:r w:rsidRPr="00C6745B">
              <w:rPr>
                <w:rFonts w:asciiTheme="minorHAnsi" w:eastAsia="MS Mincho" w:hAnsiTheme="minorHAnsi" w:cstheme="minorHAnsi"/>
                <w:lang w:eastAsia="zh-CN"/>
              </w:rPr>
              <w:t>R2-2109557</w:t>
            </w:r>
          </w:p>
        </w:tc>
        <w:tc>
          <w:tcPr>
            <w:tcW w:w="6115" w:type="dxa"/>
          </w:tcPr>
          <w:p w14:paraId="5E38DE7D" w14:textId="77777777" w:rsidR="007D21BD" w:rsidRPr="00305C06" w:rsidRDefault="007D21BD" w:rsidP="007D21BD">
            <w:pPr>
              <w:widowControl w:val="0"/>
              <w:spacing w:beforeLines="50" w:before="120" w:afterLines="50" w:after="120"/>
              <w:jc w:val="both"/>
              <w:rPr>
                <w:rFonts w:asciiTheme="minorHAnsi" w:hAnsiTheme="minorHAnsi" w:cstheme="minorHAnsi"/>
                <w:color w:val="000000" w:themeColor="text1"/>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2: There is no need to support the broadcast and groupcast based SI forwarding from relay UE to remote UEs.</w:t>
            </w:r>
          </w:p>
          <w:p w14:paraId="3C93BB22" w14:textId="18A41797" w:rsidR="00305C06" w:rsidRPr="00D37144" w:rsidRDefault="00305C06" w:rsidP="00305C06">
            <w:pPr>
              <w:jc w:val="both"/>
              <w:rPr>
                <w:rFonts w:asciiTheme="minorHAnsi" w:hAnsiTheme="minorHAnsi" w:cstheme="minorHAnsi"/>
                <w:lang w:eastAsia="zh-CN"/>
              </w:rPr>
            </w:pPr>
            <w:r w:rsidRPr="00D37144">
              <w:rPr>
                <w:rFonts w:asciiTheme="minorHAnsi" w:hAnsiTheme="minorHAnsi" w:cstheme="minorHAnsi"/>
                <w:kern w:val="2"/>
                <w:lang w:eastAsia="zh-CN"/>
              </w:rPr>
              <w:t>Proposal</w:t>
            </w:r>
            <w:r w:rsidRPr="00D37144">
              <w:rPr>
                <w:rFonts w:asciiTheme="minorHAnsi" w:hAnsiTheme="minorHAnsi" w:cstheme="minorHAnsi"/>
              </w:rPr>
              <w:t xml:space="preserve"> 4a: Include the </w:t>
            </w:r>
            <w:proofErr w:type="spellStart"/>
            <w:r w:rsidRPr="00D37144">
              <w:rPr>
                <w:rFonts w:asciiTheme="minorHAnsi" w:hAnsiTheme="minorHAnsi" w:cstheme="minorHAnsi"/>
                <w:i/>
              </w:rPr>
              <w:t>cellBarred</w:t>
            </w:r>
            <w:proofErr w:type="spellEnd"/>
            <w:r w:rsidRPr="00D37144">
              <w:rPr>
                <w:rFonts w:asciiTheme="minorHAnsi" w:hAnsiTheme="minorHAnsi" w:cstheme="minorHAnsi"/>
              </w:rPr>
              <w:t xml:space="preserve"> and </w:t>
            </w:r>
            <w:proofErr w:type="spellStart"/>
            <w:r w:rsidRPr="00D37144">
              <w:rPr>
                <w:rFonts w:asciiTheme="minorHAnsi" w:hAnsiTheme="minorHAnsi" w:cstheme="minorHAnsi"/>
                <w:i/>
              </w:rPr>
              <w:t>intraFreqReselection</w:t>
            </w:r>
            <w:proofErr w:type="spellEnd"/>
            <w:r w:rsidRPr="00D37144">
              <w:rPr>
                <w:rFonts w:asciiTheme="minorHAnsi" w:hAnsiTheme="minorHAnsi" w:cstheme="minorHAnsi"/>
              </w:rPr>
              <w:t xml:space="preserve"> from MIB in the discovery message. </w:t>
            </w:r>
          </w:p>
          <w:p w14:paraId="0A7EC95E" w14:textId="4CFE4465" w:rsidR="00305C06" w:rsidRDefault="00305C06" w:rsidP="00305C06">
            <w:pPr>
              <w:jc w:val="both"/>
              <w:rPr>
                <w:rFonts w:asciiTheme="minorHAnsi" w:hAnsiTheme="minorHAnsi" w:cstheme="minorHAnsi"/>
              </w:rPr>
            </w:pPr>
            <w:r w:rsidRPr="00D37144">
              <w:rPr>
                <w:rFonts w:asciiTheme="minorHAnsi" w:hAnsiTheme="minorHAnsi" w:cstheme="minorHAnsi"/>
                <w:kern w:val="2"/>
                <w:lang w:eastAsia="zh-CN"/>
              </w:rPr>
              <w:t>Proposal</w:t>
            </w:r>
            <w:r w:rsidRPr="00D37144">
              <w:rPr>
                <w:rFonts w:asciiTheme="minorHAnsi" w:hAnsiTheme="minorHAnsi" w:cstheme="minorHAnsi"/>
              </w:rPr>
              <w:t xml:space="preserve"> 4b: Include the </w:t>
            </w:r>
            <w:proofErr w:type="spellStart"/>
            <w:r w:rsidRPr="00D37144">
              <w:rPr>
                <w:rFonts w:asciiTheme="minorHAnsi" w:hAnsiTheme="minorHAnsi" w:cstheme="minorHAnsi"/>
                <w:i/>
              </w:rPr>
              <w:t>cellAccessRelatedInfo</w:t>
            </w:r>
            <w:proofErr w:type="spellEnd"/>
            <w:r w:rsidRPr="00D37144">
              <w:rPr>
                <w:rFonts w:asciiTheme="minorHAnsi" w:hAnsiTheme="minorHAnsi" w:cstheme="minorHAnsi"/>
              </w:rPr>
              <w:t xml:space="preserve"> from SIB1 in the discovery message.</w:t>
            </w:r>
          </w:p>
          <w:p w14:paraId="3CFFCF99" w14:textId="0791D0B9" w:rsidR="00305C06" w:rsidRPr="00D37144" w:rsidRDefault="00305C06" w:rsidP="00305C06">
            <w:pPr>
              <w:rPr>
                <w:rFonts w:asciiTheme="minorHAnsi" w:hAnsiTheme="minorHAnsi" w:cstheme="minorHAnsi"/>
              </w:rPr>
            </w:pPr>
            <w:r w:rsidRPr="000140E2">
              <w:rPr>
                <w:rFonts w:asciiTheme="minorHAnsi" w:hAnsiTheme="minorHAnsi" w:cstheme="minorHAnsi"/>
                <w:color w:val="7030A0"/>
              </w:rPr>
              <w:t xml:space="preserve">[Rapp view]: This </w:t>
            </w:r>
            <w:r>
              <w:rPr>
                <w:rFonts w:asciiTheme="minorHAnsi" w:hAnsiTheme="minorHAnsi" w:cstheme="minorHAnsi"/>
                <w:color w:val="7030A0"/>
              </w:rPr>
              <w:t>can be discussed further once the baseline is agreed.</w:t>
            </w:r>
          </w:p>
        </w:tc>
      </w:tr>
      <w:tr w:rsidR="00305C06" w:rsidRPr="00D37144" w14:paraId="469F6F5C" w14:textId="77777777" w:rsidTr="000140E2">
        <w:tc>
          <w:tcPr>
            <w:tcW w:w="1345" w:type="dxa"/>
            <w:vMerge/>
          </w:tcPr>
          <w:p w14:paraId="11100087" w14:textId="77777777" w:rsidR="00305C06" w:rsidRPr="00D37144" w:rsidRDefault="00305C06" w:rsidP="00305C06">
            <w:pPr>
              <w:rPr>
                <w:rFonts w:asciiTheme="minorHAnsi" w:hAnsiTheme="minorHAnsi" w:cstheme="minorHAnsi"/>
              </w:rPr>
            </w:pPr>
          </w:p>
        </w:tc>
        <w:tc>
          <w:tcPr>
            <w:tcW w:w="1890" w:type="dxa"/>
          </w:tcPr>
          <w:p w14:paraId="2DF0EC6C" w14:textId="6B8D5FD9" w:rsidR="00305C06" w:rsidRPr="00D37144" w:rsidRDefault="00305C06" w:rsidP="00305C06">
            <w:pPr>
              <w:rPr>
                <w:rFonts w:asciiTheme="minorHAnsi" w:hAnsiTheme="minorHAnsi" w:cstheme="minorHAnsi"/>
              </w:rPr>
            </w:pPr>
            <w:r w:rsidRPr="00D37144">
              <w:rPr>
                <w:rFonts w:asciiTheme="minorHAnsi" w:hAnsiTheme="minorHAnsi" w:cstheme="minorHAnsi"/>
              </w:rPr>
              <w:t>Intel R2-2109959</w:t>
            </w:r>
          </w:p>
        </w:tc>
        <w:tc>
          <w:tcPr>
            <w:tcW w:w="6115" w:type="dxa"/>
          </w:tcPr>
          <w:p w14:paraId="1F6E96B8" w14:textId="77777777" w:rsidR="00305C06" w:rsidRPr="00D37144" w:rsidRDefault="00305C06" w:rsidP="00305C06">
            <w:pPr>
              <w:ind w:left="1440" w:hanging="1440"/>
              <w:rPr>
                <w:rFonts w:asciiTheme="minorHAnsi" w:eastAsia="MS Mincho" w:hAnsiTheme="minorHAnsi" w:cstheme="minorHAnsi"/>
                <w:lang w:val="en-GB" w:eastAsia="en-GB"/>
              </w:rPr>
            </w:pPr>
            <w:r w:rsidRPr="00D37144">
              <w:rPr>
                <w:rFonts w:asciiTheme="minorHAnsi" w:eastAsia="MS Mincho" w:hAnsiTheme="minorHAnsi" w:cstheme="minorHAnsi"/>
                <w:lang w:val="en-GB" w:eastAsia="en-GB"/>
              </w:rPr>
              <w:t xml:space="preserve">Proposal 4a: </w:t>
            </w:r>
            <w:r w:rsidRPr="00D37144">
              <w:rPr>
                <w:rFonts w:asciiTheme="minorHAnsi" w:eastAsia="MS Mincho" w:hAnsiTheme="minorHAnsi" w:cstheme="minorHAnsi"/>
                <w:lang w:val="en-GB" w:eastAsia="en-GB"/>
              </w:rPr>
              <w:tab/>
              <w:t xml:space="preserve">Agree that system information is available to the (OOC) Remote UE before PC5 RRC connection establishment. </w:t>
            </w:r>
          </w:p>
          <w:p w14:paraId="7098C55E" w14:textId="77777777" w:rsidR="00305C06" w:rsidRPr="00D37144" w:rsidRDefault="00305C06" w:rsidP="00305C06">
            <w:pPr>
              <w:ind w:left="1440" w:hanging="1440"/>
              <w:rPr>
                <w:rFonts w:asciiTheme="minorHAnsi" w:eastAsia="MS Mincho" w:hAnsiTheme="minorHAnsi" w:cstheme="minorHAnsi"/>
                <w:lang w:val="en-GB" w:eastAsia="en-GB"/>
              </w:rPr>
            </w:pPr>
            <w:r w:rsidRPr="00D37144">
              <w:rPr>
                <w:rFonts w:asciiTheme="minorHAnsi" w:eastAsia="MS Mincho" w:hAnsiTheme="minorHAnsi" w:cstheme="minorHAnsi"/>
                <w:lang w:val="en-GB" w:eastAsia="en-GB"/>
              </w:rPr>
              <w:t xml:space="preserve">Proposal 4b: </w:t>
            </w:r>
            <w:r w:rsidRPr="00D37144">
              <w:rPr>
                <w:rFonts w:asciiTheme="minorHAnsi" w:eastAsia="MS Mincho" w:hAnsiTheme="minorHAnsi" w:cstheme="minorHAnsi"/>
                <w:lang w:val="en-GB" w:eastAsia="en-GB"/>
              </w:rPr>
              <w:tab/>
              <w:t xml:space="preserve">Agree that Relay Discovery Additional information is utilized to broadcast system information of at least part or </w:t>
            </w:r>
            <w:proofErr w:type="gramStart"/>
            <w:r w:rsidRPr="00D37144">
              <w:rPr>
                <w:rFonts w:asciiTheme="minorHAnsi" w:eastAsia="MS Mincho" w:hAnsiTheme="minorHAnsi" w:cstheme="minorHAnsi"/>
                <w:lang w:val="en-GB" w:eastAsia="en-GB"/>
              </w:rPr>
              <w:t>all of</w:t>
            </w:r>
            <w:proofErr w:type="gramEnd"/>
            <w:r w:rsidRPr="00D37144">
              <w:rPr>
                <w:rFonts w:asciiTheme="minorHAnsi" w:eastAsia="MS Mincho" w:hAnsiTheme="minorHAnsi" w:cstheme="minorHAnsi"/>
                <w:lang w:val="en-GB" w:eastAsia="en-GB"/>
              </w:rPr>
              <w:t xml:space="preserve"> SIB1. There is no RAN2 specification impact. FFS the exact information that is forwarded. </w:t>
            </w:r>
          </w:p>
          <w:p w14:paraId="0EAAB99D" w14:textId="77777777" w:rsidR="00305C06" w:rsidRPr="00D37144" w:rsidRDefault="00305C06" w:rsidP="00305C06">
            <w:pPr>
              <w:jc w:val="both"/>
              <w:rPr>
                <w:rFonts w:asciiTheme="minorHAnsi" w:hAnsiTheme="minorHAnsi" w:cstheme="minorHAnsi"/>
                <w:kern w:val="2"/>
                <w:lang w:eastAsia="zh-CN"/>
              </w:rPr>
            </w:pPr>
          </w:p>
        </w:tc>
      </w:tr>
      <w:tr w:rsidR="00305C06" w:rsidRPr="00D37144" w14:paraId="002461C6" w14:textId="77777777" w:rsidTr="000140E2">
        <w:tc>
          <w:tcPr>
            <w:tcW w:w="1345" w:type="dxa"/>
            <w:vMerge w:val="restart"/>
          </w:tcPr>
          <w:p w14:paraId="792D4913"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Either PC5 broadcast or discovery</w:t>
            </w:r>
          </w:p>
        </w:tc>
        <w:tc>
          <w:tcPr>
            <w:tcW w:w="1890" w:type="dxa"/>
          </w:tcPr>
          <w:p w14:paraId="5959575C"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China Telecom, R2-2109763</w:t>
            </w:r>
          </w:p>
        </w:tc>
        <w:tc>
          <w:tcPr>
            <w:tcW w:w="6115" w:type="dxa"/>
          </w:tcPr>
          <w:p w14:paraId="53794F32" w14:textId="77777777" w:rsidR="00305C06" w:rsidRPr="00D37144" w:rsidRDefault="00305C06" w:rsidP="00305C06">
            <w:pPr>
              <w:rPr>
                <w:rFonts w:asciiTheme="minorHAnsi" w:hAnsiTheme="minorHAnsi" w:cstheme="minorHAnsi"/>
                <w:lang w:eastAsia="zh-CN"/>
              </w:rPr>
            </w:pPr>
            <w:r w:rsidRPr="00D37144">
              <w:rPr>
                <w:rFonts w:asciiTheme="minorHAnsi" w:hAnsiTheme="minorHAnsi" w:cstheme="minorHAnsi"/>
                <w:lang w:eastAsia="zh-CN"/>
              </w:rPr>
              <w:t xml:space="preserve">Proposal 3: necessary parameters from system information can be forwarded by relay UE to remote UE before PC5 connection established. </w:t>
            </w:r>
            <w:proofErr w:type="gramStart"/>
            <w:r w:rsidRPr="00D37144">
              <w:rPr>
                <w:rFonts w:asciiTheme="minorHAnsi" w:hAnsiTheme="minorHAnsi" w:cstheme="minorHAnsi"/>
                <w:lang w:eastAsia="zh-CN"/>
              </w:rPr>
              <w:t>These information</w:t>
            </w:r>
            <w:proofErr w:type="gramEnd"/>
            <w:r w:rsidRPr="00D37144">
              <w:rPr>
                <w:rFonts w:asciiTheme="minorHAnsi" w:hAnsiTheme="minorHAnsi" w:cstheme="minorHAnsi"/>
                <w:lang w:eastAsia="zh-CN"/>
              </w:rPr>
              <w:t xml:space="preserve"> can be conveyed in discovery message or broadcast PC5 RRC message.</w:t>
            </w:r>
          </w:p>
          <w:p w14:paraId="6FE004C8" w14:textId="77777777" w:rsidR="00305C06" w:rsidRPr="00D37144" w:rsidRDefault="00305C06" w:rsidP="00305C06">
            <w:pPr>
              <w:jc w:val="both"/>
              <w:rPr>
                <w:rFonts w:asciiTheme="minorHAnsi" w:hAnsiTheme="minorHAnsi" w:cstheme="minorHAnsi"/>
                <w:kern w:val="2"/>
                <w:lang w:eastAsia="zh-CN"/>
              </w:rPr>
            </w:pPr>
          </w:p>
        </w:tc>
      </w:tr>
      <w:tr w:rsidR="00305C06" w:rsidRPr="00D37144" w14:paraId="093BCCBA" w14:textId="77777777" w:rsidTr="000140E2">
        <w:tc>
          <w:tcPr>
            <w:tcW w:w="1345" w:type="dxa"/>
            <w:vMerge/>
          </w:tcPr>
          <w:p w14:paraId="0D484072" w14:textId="77777777" w:rsidR="00305C06" w:rsidRPr="00D37144" w:rsidRDefault="00305C06" w:rsidP="00305C06">
            <w:pPr>
              <w:rPr>
                <w:rFonts w:asciiTheme="minorHAnsi" w:hAnsiTheme="minorHAnsi" w:cstheme="minorHAnsi"/>
              </w:rPr>
            </w:pPr>
          </w:p>
        </w:tc>
        <w:tc>
          <w:tcPr>
            <w:tcW w:w="1890" w:type="dxa"/>
          </w:tcPr>
          <w:p w14:paraId="27DD14A8" w14:textId="4DF70248" w:rsidR="00305C06" w:rsidRPr="00D37144" w:rsidRDefault="00305C06" w:rsidP="00305C06">
            <w:pPr>
              <w:rPr>
                <w:rFonts w:asciiTheme="minorHAnsi" w:hAnsiTheme="minorHAnsi" w:cstheme="minorHAnsi"/>
              </w:rPr>
            </w:pPr>
            <w:r w:rsidRPr="00D37144">
              <w:rPr>
                <w:rFonts w:asciiTheme="minorHAnsi" w:hAnsiTheme="minorHAnsi" w:cstheme="minorHAnsi"/>
              </w:rPr>
              <w:t>Vivo, R2-2110213</w:t>
            </w:r>
          </w:p>
        </w:tc>
        <w:tc>
          <w:tcPr>
            <w:tcW w:w="6115" w:type="dxa"/>
          </w:tcPr>
          <w:p w14:paraId="6D33A864" w14:textId="3816EA14" w:rsidR="00305C06" w:rsidRPr="00E40AC5" w:rsidRDefault="00305C06" w:rsidP="00B80DFC">
            <w:r w:rsidRPr="00B80DFC">
              <w:rPr>
                <w:rFonts w:asciiTheme="minorHAnsi" w:hAnsiTheme="minorHAnsi" w:cstheme="minorHAnsi"/>
                <w:sz w:val="22"/>
                <w:szCs w:val="22"/>
                <w:lang w:eastAsia="zh-CN"/>
              </w:rPr>
              <w:t xml:space="preserve">Proposal </w:t>
            </w:r>
            <w:r w:rsidRPr="00B80DFC">
              <w:rPr>
                <w:rFonts w:asciiTheme="minorHAnsi" w:hAnsiTheme="minorHAnsi" w:cstheme="minorHAnsi"/>
                <w:lang w:eastAsia="zh-CN"/>
              </w:rPr>
              <w:fldChar w:fldCharType="begin"/>
            </w:r>
            <w:r w:rsidRPr="00B80DFC">
              <w:rPr>
                <w:rFonts w:asciiTheme="minorHAnsi" w:hAnsiTheme="minorHAnsi" w:cstheme="minorHAnsi"/>
                <w:sz w:val="22"/>
                <w:szCs w:val="22"/>
                <w:lang w:eastAsia="zh-CN"/>
              </w:rPr>
              <w:instrText xml:space="preserve"> SEQ Proposal \* ARABIC </w:instrText>
            </w:r>
            <w:r w:rsidRPr="00B80DFC">
              <w:rPr>
                <w:rFonts w:asciiTheme="minorHAnsi" w:hAnsiTheme="minorHAnsi" w:cstheme="minorHAnsi"/>
                <w:lang w:eastAsia="zh-CN"/>
              </w:rPr>
              <w:fldChar w:fldCharType="separate"/>
            </w:r>
            <w:r w:rsidRPr="00B80DFC">
              <w:rPr>
                <w:rFonts w:asciiTheme="minorHAnsi" w:hAnsiTheme="minorHAnsi" w:cstheme="minorHAnsi"/>
                <w:sz w:val="22"/>
                <w:szCs w:val="22"/>
                <w:lang w:eastAsia="zh-CN"/>
              </w:rPr>
              <w:t>12</w:t>
            </w:r>
            <w:r w:rsidRPr="00B80DFC">
              <w:rPr>
                <w:rFonts w:asciiTheme="minorHAnsi" w:hAnsiTheme="minorHAnsi" w:cstheme="minorHAnsi"/>
                <w:lang w:eastAsia="zh-CN"/>
              </w:rPr>
              <w:fldChar w:fldCharType="end"/>
            </w:r>
            <w:r w:rsidRPr="00B80DFC">
              <w:rPr>
                <w:rFonts w:asciiTheme="minorHAnsi" w:hAnsiTheme="minorHAnsi" w:cstheme="minorHAnsi"/>
                <w:sz w:val="22"/>
                <w:szCs w:val="22"/>
                <w:lang w:eastAsia="zh-CN"/>
              </w:rPr>
              <w:tab/>
              <w:t xml:space="preserve">If RAN2 decide that L2 Remote UE can receive the system information via PC5 before PC5 connection establishment with L2 Relay UE, RAN2 to further discuss which option(s) of the PC5 signalling is used to carry the system information from L2 Relay UE to L2 Remote </w:t>
            </w:r>
            <w:proofErr w:type="gramStart"/>
            <w:r w:rsidRPr="00B80DFC">
              <w:rPr>
                <w:rFonts w:asciiTheme="minorHAnsi" w:hAnsiTheme="minorHAnsi" w:cstheme="minorHAnsi"/>
                <w:sz w:val="22"/>
                <w:szCs w:val="22"/>
                <w:lang w:eastAsia="zh-CN"/>
              </w:rPr>
              <w:t>UE:</w:t>
            </w:r>
            <w:r w:rsidR="00B305F5" w:rsidRPr="005B0C69">
              <w:t>-</w:t>
            </w:r>
            <w:proofErr w:type="gramEnd"/>
            <w:r w:rsidR="00B305F5" w:rsidRPr="005B0C69">
              <w:t xml:space="preserve"> </w:t>
            </w:r>
            <w:r w:rsidRPr="00CF5AA1">
              <w:t>Option 1: Discovery message</w:t>
            </w:r>
            <w:r w:rsidR="00B305F5" w:rsidRPr="00B80DFC">
              <w:rPr>
                <w:sz w:val="22"/>
                <w:szCs w:val="22"/>
              </w:rPr>
              <w:t xml:space="preserve">- </w:t>
            </w:r>
            <w:r w:rsidRPr="00B80DFC">
              <w:rPr>
                <w:sz w:val="22"/>
                <w:szCs w:val="22"/>
              </w:rPr>
              <w:t>Option 2: Broadcast PC5 RRC message.</w:t>
            </w:r>
          </w:p>
          <w:p w14:paraId="676E3032" w14:textId="77777777" w:rsidR="00305C06" w:rsidRPr="00D37144" w:rsidRDefault="00305C06" w:rsidP="00B305F5">
            <w:pPr>
              <w:rPr>
                <w:rFonts w:asciiTheme="minorHAnsi" w:hAnsiTheme="minorHAnsi" w:cstheme="minorHAnsi"/>
                <w:lang w:eastAsia="zh-CN"/>
              </w:rPr>
            </w:pPr>
          </w:p>
        </w:tc>
      </w:tr>
      <w:tr w:rsidR="00305C06" w:rsidRPr="00D37144" w14:paraId="5D4E4672" w14:textId="77777777" w:rsidTr="000140E2">
        <w:tc>
          <w:tcPr>
            <w:tcW w:w="1345" w:type="dxa"/>
            <w:vMerge w:val="restart"/>
          </w:tcPr>
          <w:p w14:paraId="0EC798D0"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No forwarding</w:t>
            </w:r>
          </w:p>
        </w:tc>
        <w:tc>
          <w:tcPr>
            <w:tcW w:w="1890" w:type="dxa"/>
          </w:tcPr>
          <w:p w14:paraId="1A3E19AA" w14:textId="77777777" w:rsidR="00305C06" w:rsidRPr="00D37144" w:rsidRDefault="00305C06" w:rsidP="00305C06">
            <w:pPr>
              <w:rPr>
                <w:rFonts w:asciiTheme="minorHAnsi" w:hAnsiTheme="minorHAnsi" w:cstheme="minorHAnsi"/>
              </w:rPr>
            </w:pPr>
            <w:r w:rsidRPr="00D37144">
              <w:rPr>
                <w:rFonts w:asciiTheme="minorHAnsi" w:hAnsiTheme="minorHAnsi" w:cstheme="minorHAnsi"/>
                <w:lang w:val="en-GB"/>
              </w:rPr>
              <w:t>CATT, R2-</w:t>
            </w:r>
            <w:r w:rsidRPr="00D37144">
              <w:rPr>
                <w:rFonts w:asciiTheme="minorHAnsi" w:eastAsiaTheme="minorEastAsia" w:hAnsiTheme="minorHAnsi" w:cstheme="minorHAnsi"/>
                <w:lang w:val="en-GB" w:eastAsia="zh-CN"/>
              </w:rPr>
              <w:t>2109507</w:t>
            </w:r>
          </w:p>
        </w:tc>
        <w:tc>
          <w:tcPr>
            <w:tcW w:w="6115" w:type="dxa"/>
          </w:tcPr>
          <w:p w14:paraId="5B6B5625" w14:textId="77777777" w:rsidR="00305C06" w:rsidRPr="00D37144" w:rsidRDefault="00305C06" w:rsidP="00305C06">
            <w:pPr>
              <w:pStyle w:val="BodyText"/>
              <w:rPr>
                <w:rFonts w:asciiTheme="minorHAnsi" w:eastAsiaTheme="minorEastAsia" w:hAnsiTheme="minorHAnsi" w:cstheme="minorHAnsi"/>
                <w:szCs w:val="20"/>
                <w:lang w:eastAsia="zh-CN"/>
              </w:rPr>
            </w:pPr>
            <w:r w:rsidRPr="00D37144">
              <w:rPr>
                <w:rFonts w:asciiTheme="minorHAnsi" w:eastAsiaTheme="minorEastAsia" w:hAnsiTheme="minorHAnsi" w:cstheme="minorHAnsi"/>
                <w:szCs w:val="20"/>
                <w:lang w:eastAsia="zh-CN"/>
              </w:rPr>
              <w:t>Proposal 7: L2 Remote UE doesn’t receive the system information via PC5 before PC5 connection establishment with L2 Relay UE.</w:t>
            </w:r>
          </w:p>
          <w:p w14:paraId="3FD4AF1A" w14:textId="77777777" w:rsidR="00305C06" w:rsidRPr="00D37144" w:rsidRDefault="00305C06" w:rsidP="00305C06">
            <w:pPr>
              <w:rPr>
                <w:rFonts w:asciiTheme="minorHAnsi" w:hAnsiTheme="minorHAnsi" w:cstheme="minorHAnsi"/>
              </w:rPr>
            </w:pPr>
          </w:p>
        </w:tc>
      </w:tr>
      <w:tr w:rsidR="00305C06" w:rsidRPr="00D37144" w14:paraId="6072C8F8" w14:textId="77777777" w:rsidTr="000140E2">
        <w:tc>
          <w:tcPr>
            <w:tcW w:w="1345" w:type="dxa"/>
            <w:vMerge/>
          </w:tcPr>
          <w:p w14:paraId="1EF160A1" w14:textId="77777777" w:rsidR="00305C06" w:rsidRPr="00D37144" w:rsidRDefault="00305C06" w:rsidP="00305C06">
            <w:pPr>
              <w:rPr>
                <w:rFonts w:asciiTheme="minorHAnsi" w:hAnsiTheme="minorHAnsi" w:cstheme="minorHAnsi"/>
              </w:rPr>
            </w:pPr>
          </w:p>
        </w:tc>
        <w:tc>
          <w:tcPr>
            <w:tcW w:w="1890" w:type="dxa"/>
          </w:tcPr>
          <w:p w14:paraId="2D14B278" w14:textId="77777777" w:rsidR="00305C06" w:rsidRPr="00D37144" w:rsidRDefault="00305C06" w:rsidP="00305C06">
            <w:pPr>
              <w:tabs>
                <w:tab w:val="left" w:pos="1985"/>
              </w:tabs>
              <w:jc w:val="both"/>
              <w:rPr>
                <w:rStyle w:val="a"/>
                <w:rFonts w:asciiTheme="minorHAnsi" w:hAnsiTheme="minorHAnsi" w:cstheme="minorHAnsi"/>
                <w:sz w:val="20"/>
                <w:lang w:eastAsia="zh-CN"/>
              </w:rPr>
            </w:pPr>
            <w:r w:rsidRPr="00D37144">
              <w:rPr>
                <w:rStyle w:val="a"/>
                <w:rFonts w:asciiTheme="minorHAnsi" w:hAnsiTheme="minorHAnsi" w:cstheme="minorHAnsi"/>
                <w:sz w:val="20"/>
                <w:lang w:val="fr-FR"/>
              </w:rPr>
              <w:t>ZTE</w:t>
            </w:r>
            <w:r w:rsidRPr="00D37144">
              <w:rPr>
                <w:rStyle w:val="a"/>
                <w:rFonts w:asciiTheme="minorHAnsi" w:hAnsiTheme="minorHAnsi" w:cstheme="minorHAnsi"/>
                <w:sz w:val="20"/>
                <w:lang w:eastAsia="zh-CN"/>
              </w:rPr>
              <w:t xml:space="preserve">, </w:t>
            </w:r>
            <w:proofErr w:type="spellStart"/>
            <w:r w:rsidRPr="00D37144">
              <w:rPr>
                <w:rStyle w:val="a"/>
                <w:rFonts w:asciiTheme="minorHAnsi" w:hAnsiTheme="minorHAnsi" w:cstheme="minorHAnsi"/>
                <w:sz w:val="20"/>
                <w:lang w:eastAsia="zh-CN"/>
              </w:rPr>
              <w:t>Sanechips</w:t>
            </w:r>
            <w:proofErr w:type="spellEnd"/>
            <w:r w:rsidRPr="00D37144">
              <w:rPr>
                <w:rStyle w:val="a"/>
                <w:rFonts w:asciiTheme="minorHAnsi" w:hAnsiTheme="minorHAnsi" w:cstheme="minorHAnsi"/>
                <w:sz w:val="20"/>
                <w:lang w:eastAsia="zh-CN"/>
              </w:rPr>
              <w:t xml:space="preserve">, </w:t>
            </w:r>
            <w:r w:rsidRPr="00D37144">
              <w:rPr>
                <w:rFonts w:asciiTheme="minorHAnsi" w:hAnsiTheme="minorHAnsi" w:cstheme="minorHAnsi"/>
                <w:lang w:val="en-GB"/>
              </w:rPr>
              <w:t>R2-2</w:t>
            </w:r>
            <w:r w:rsidRPr="00D37144">
              <w:rPr>
                <w:rFonts w:asciiTheme="minorHAnsi" w:hAnsiTheme="minorHAnsi" w:cstheme="minorHAnsi"/>
                <w:lang w:eastAsia="zh-CN"/>
              </w:rPr>
              <w:t>109860</w:t>
            </w:r>
          </w:p>
          <w:p w14:paraId="0E0F5EFE" w14:textId="77777777" w:rsidR="00305C06" w:rsidRPr="00D37144" w:rsidRDefault="00305C06" w:rsidP="00305C06">
            <w:pPr>
              <w:rPr>
                <w:rFonts w:asciiTheme="minorHAnsi" w:hAnsiTheme="minorHAnsi" w:cstheme="minorHAnsi"/>
                <w:lang w:val="en-GB"/>
              </w:rPr>
            </w:pPr>
          </w:p>
        </w:tc>
        <w:tc>
          <w:tcPr>
            <w:tcW w:w="6115" w:type="dxa"/>
          </w:tcPr>
          <w:p w14:paraId="0ACC735F" w14:textId="3B2121BC" w:rsidR="00305C06" w:rsidRPr="00CF4B01" w:rsidRDefault="00305C06" w:rsidP="00CF4B01">
            <w:pPr>
              <w:jc w:val="both"/>
              <w:rPr>
                <w:rFonts w:asciiTheme="minorHAnsi" w:hAnsiTheme="minorHAnsi" w:cstheme="minorHAnsi"/>
                <w:lang w:eastAsia="zh-CN"/>
              </w:rPr>
            </w:pPr>
            <w:r w:rsidRPr="00D37144">
              <w:rPr>
                <w:rFonts w:asciiTheme="minorHAnsi" w:hAnsiTheme="minorHAnsi" w:cstheme="minorHAnsi"/>
                <w:lang w:eastAsia="zh-CN"/>
              </w:rPr>
              <w:t>Proposal 2: It is not necessary for relay UE to forward the system information to remote UE before the PC5 connection established with remote UE.</w:t>
            </w:r>
          </w:p>
        </w:tc>
      </w:tr>
    </w:tbl>
    <w:p w14:paraId="62C5E2C5" w14:textId="226EFF45" w:rsidR="00167CE2" w:rsidRPr="00AB6A4A" w:rsidRDefault="00D37144" w:rsidP="00167CE2">
      <w:pPr>
        <w:rPr>
          <w:b/>
          <w:bCs/>
        </w:rPr>
      </w:pPr>
      <w:r w:rsidRPr="00AB6A4A">
        <w:rPr>
          <w:b/>
          <w:bCs/>
          <w:highlight w:val="yellow"/>
        </w:rPr>
        <w:t>[Discuss]</w:t>
      </w:r>
      <w:r w:rsidRPr="00AB6A4A">
        <w:rPr>
          <w:b/>
          <w:bCs/>
        </w:rPr>
        <w:t xml:space="preserve"> </w:t>
      </w:r>
      <w:r w:rsidRPr="001813B5">
        <w:rPr>
          <w:b/>
          <w:bCs/>
          <w:u w:val="single"/>
        </w:rPr>
        <w:t xml:space="preserve">Proposal </w:t>
      </w:r>
      <w:r w:rsidR="005015D4">
        <w:rPr>
          <w:b/>
          <w:bCs/>
          <w:u w:val="single"/>
        </w:rPr>
        <w:t>6</w:t>
      </w:r>
      <w:r w:rsidRPr="001813B5">
        <w:rPr>
          <w:b/>
          <w:bCs/>
          <w:u w:val="single"/>
        </w:rPr>
        <w:t>.</w:t>
      </w:r>
      <w:r w:rsidRPr="00AB6A4A">
        <w:rPr>
          <w:b/>
          <w:bCs/>
        </w:rPr>
        <w:t xml:space="preserve"> </w:t>
      </w:r>
      <w:r w:rsidR="00767E2F">
        <w:rPr>
          <w:b/>
          <w:bCs/>
        </w:rPr>
        <w:t xml:space="preserve"> D</w:t>
      </w:r>
      <w:r w:rsidRPr="00AB6A4A">
        <w:rPr>
          <w:b/>
          <w:bCs/>
        </w:rPr>
        <w:t xml:space="preserve">iscuss based on SA2 </w:t>
      </w:r>
      <w:r w:rsidR="0053704E">
        <w:rPr>
          <w:b/>
          <w:bCs/>
        </w:rPr>
        <w:t xml:space="preserve">recent </w:t>
      </w:r>
      <w:r w:rsidRPr="00AB6A4A">
        <w:rPr>
          <w:b/>
          <w:bCs/>
        </w:rPr>
        <w:t>LS [</w:t>
      </w:r>
      <w:r w:rsidR="00762021" w:rsidRPr="00762021">
        <w:rPr>
          <w:b/>
          <w:bCs/>
        </w:rPr>
        <w:t>R2-2111236</w:t>
      </w:r>
      <w:r w:rsidRPr="00AB6A4A">
        <w:rPr>
          <w:b/>
          <w:bCs/>
        </w:rPr>
        <w:t xml:space="preserve">], </w:t>
      </w:r>
      <w:r w:rsidR="00750987">
        <w:rPr>
          <w:b/>
          <w:bCs/>
        </w:rPr>
        <w:t>how to enable</w:t>
      </w:r>
      <w:r w:rsidRPr="00AB6A4A">
        <w:rPr>
          <w:b/>
          <w:bCs/>
        </w:rPr>
        <w:t xml:space="preserve"> Remote UE to receive the list of non-serving PLMN IDs before PC5 connection establishment.</w:t>
      </w:r>
    </w:p>
    <w:p w14:paraId="17E10299" w14:textId="0B9DF54D" w:rsidR="00DA765F" w:rsidRDefault="00614657" w:rsidP="00167CE2">
      <w:r w:rsidRPr="00614657">
        <w:rPr>
          <w:b/>
          <w:bCs/>
        </w:rPr>
        <w:t xml:space="preserve">Rapporteur’s </w:t>
      </w:r>
      <w:r w:rsidR="007D6BBF">
        <w:rPr>
          <w:b/>
          <w:bCs/>
        </w:rPr>
        <w:t>suggestion</w:t>
      </w:r>
      <w:r w:rsidRPr="00614657">
        <w:rPr>
          <w:b/>
          <w:bCs/>
        </w:rPr>
        <w:t>:</w:t>
      </w:r>
      <w:r>
        <w:t xml:space="preserve"> </w:t>
      </w:r>
      <w:r w:rsidR="00CF4B01">
        <w:t xml:space="preserve">Based on majority view from the contributions, </w:t>
      </w:r>
      <w:r w:rsidR="003728BB">
        <w:t xml:space="preserve">and the </w:t>
      </w:r>
      <w:r w:rsidR="00840361">
        <w:t>understanding from</w:t>
      </w:r>
      <w:r w:rsidR="00CF4B01">
        <w:t xml:space="preserve"> SA2 LS </w:t>
      </w:r>
      <w:r w:rsidR="00EA5551">
        <w:t xml:space="preserve">it is noted </w:t>
      </w:r>
      <w:r w:rsidR="00CF4B01">
        <w:t xml:space="preserve">that </w:t>
      </w:r>
      <w:r w:rsidR="00A07A05">
        <w:t xml:space="preserve">forwarding of system information from Relay UE to Remote UE before PC5 connection establishment </w:t>
      </w:r>
      <w:r w:rsidR="00202D79">
        <w:t>should</w:t>
      </w:r>
      <w:r w:rsidR="00EA5551">
        <w:t xml:space="preserve"> be </w:t>
      </w:r>
      <w:r w:rsidR="00A07A05">
        <w:t>supported.</w:t>
      </w:r>
    </w:p>
    <w:p w14:paraId="54D53EA4" w14:textId="01D5B643" w:rsidR="00A07A05" w:rsidRPr="00AB6A4A" w:rsidRDefault="00A07A05" w:rsidP="00167CE2">
      <w:pPr>
        <w:rPr>
          <w:b/>
          <w:bCs/>
        </w:rPr>
      </w:pPr>
      <w:r w:rsidRPr="00AB6A4A">
        <w:rPr>
          <w:b/>
          <w:bCs/>
          <w:highlight w:val="green"/>
        </w:rPr>
        <w:t>[Easy]</w:t>
      </w:r>
      <w:r w:rsidRPr="00AB6A4A">
        <w:rPr>
          <w:b/>
          <w:bCs/>
        </w:rPr>
        <w:t xml:space="preserve"> </w:t>
      </w:r>
      <w:r w:rsidRPr="001813B5">
        <w:rPr>
          <w:b/>
          <w:bCs/>
          <w:u w:val="single"/>
        </w:rPr>
        <w:t xml:space="preserve">Proposal </w:t>
      </w:r>
      <w:r w:rsidR="005015D4">
        <w:rPr>
          <w:b/>
          <w:bCs/>
          <w:u w:val="single"/>
        </w:rPr>
        <w:t>7</w:t>
      </w:r>
      <w:r w:rsidRPr="001813B5">
        <w:rPr>
          <w:b/>
          <w:bCs/>
          <w:u w:val="single"/>
        </w:rPr>
        <w:t>.</w:t>
      </w:r>
      <w:r w:rsidRPr="00AB6A4A">
        <w:rPr>
          <w:b/>
          <w:bCs/>
        </w:rPr>
        <w:t xml:space="preserve"> Agree that </w:t>
      </w:r>
      <w:r w:rsidR="00AB6A4A" w:rsidRPr="00AB6A4A">
        <w:rPr>
          <w:b/>
          <w:bCs/>
        </w:rPr>
        <w:t>Relay UE</w:t>
      </w:r>
      <w:r w:rsidR="009B6603">
        <w:rPr>
          <w:b/>
          <w:bCs/>
        </w:rPr>
        <w:t xml:space="preserve"> supports</w:t>
      </w:r>
      <w:r w:rsidR="00AB6A4A" w:rsidRPr="00AB6A4A">
        <w:rPr>
          <w:b/>
          <w:bCs/>
        </w:rPr>
        <w:t xml:space="preserve"> forwarding of system information to Remote UE before PC5 connection establishment.</w:t>
      </w:r>
    </w:p>
    <w:p w14:paraId="4A021D59" w14:textId="558128C5" w:rsidR="00D37144" w:rsidRPr="00DF14BC" w:rsidRDefault="00D37144" w:rsidP="00167CE2">
      <w:pPr>
        <w:rPr>
          <w:b/>
          <w:bCs/>
        </w:rPr>
      </w:pPr>
      <w:r w:rsidRPr="00DF14BC">
        <w:rPr>
          <w:b/>
          <w:bCs/>
          <w:highlight w:val="yellow"/>
        </w:rPr>
        <w:t>[Discuss]</w:t>
      </w:r>
      <w:r w:rsidRPr="00DF14BC">
        <w:rPr>
          <w:b/>
          <w:bCs/>
        </w:rPr>
        <w:t xml:space="preserve"> </w:t>
      </w:r>
      <w:r w:rsidRPr="001813B5">
        <w:rPr>
          <w:b/>
          <w:bCs/>
          <w:u w:val="single"/>
        </w:rPr>
        <w:t xml:space="preserve">Proposal </w:t>
      </w:r>
      <w:r w:rsidR="005015D4">
        <w:rPr>
          <w:b/>
          <w:bCs/>
          <w:u w:val="single"/>
        </w:rPr>
        <w:t>8</w:t>
      </w:r>
      <w:r w:rsidRPr="001813B5">
        <w:rPr>
          <w:b/>
          <w:bCs/>
          <w:u w:val="single"/>
        </w:rPr>
        <w:t>.</w:t>
      </w:r>
      <w:r w:rsidRPr="00DF14BC">
        <w:rPr>
          <w:b/>
          <w:bCs/>
        </w:rPr>
        <w:t xml:space="preserve"> </w:t>
      </w:r>
      <w:r w:rsidR="009B6603">
        <w:rPr>
          <w:b/>
          <w:bCs/>
        </w:rPr>
        <w:t xml:space="preserve">If proposal </w:t>
      </w:r>
      <w:r w:rsidR="005015D4">
        <w:rPr>
          <w:b/>
          <w:bCs/>
        </w:rPr>
        <w:t>7</w:t>
      </w:r>
      <w:r w:rsidR="009B6603">
        <w:rPr>
          <w:b/>
          <w:bCs/>
        </w:rPr>
        <w:t xml:space="preserve"> is agreed, d</w:t>
      </w:r>
      <w:r w:rsidRPr="00DF14BC">
        <w:rPr>
          <w:b/>
          <w:bCs/>
        </w:rPr>
        <w:t xml:space="preserve">iscuss </w:t>
      </w:r>
      <w:r w:rsidR="00921D40">
        <w:rPr>
          <w:b/>
          <w:bCs/>
        </w:rPr>
        <w:t xml:space="preserve">which option is preferable to enable </w:t>
      </w:r>
      <w:r w:rsidR="001252FF" w:rsidRPr="00DF14BC">
        <w:rPr>
          <w:b/>
          <w:bCs/>
        </w:rPr>
        <w:t xml:space="preserve">forwarding </w:t>
      </w:r>
      <w:r w:rsidR="00921D40">
        <w:rPr>
          <w:b/>
          <w:bCs/>
        </w:rPr>
        <w:t xml:space="preserve">of system information </w:t>
      </w:r>
      <w:r w:rsidR="001252FF" w:rsidRPr="00DF14BC">
        <w:rPr>
          <w:b/>
          <w:bCs/>
        </w:rPr>
        <w:t xml:space="preserve">before PC5 connection establishment: </w:t>
      </w:r>
    </w:p>
    <w:p w14:paraId="62E4D873" w14:textId="3F7A89DA" w:rsidR="001252FF" w:rsidRPr="00DF14BC" w:rsidRDefault="001252FF" w:rsidP="001252FF">
      <w:pPr>
        <w:pStyle w:val="ListParagraph"/>
        <w:numPr>
          <w:ilvl w:val="0"/>
          <w:numId w:val="41"/>
        </w:numPr>
        <w:rPr>
          <w:b/>
          <w:bCs/>
        </w:rPr>
      </w:pPr>
      <w:r w:rsidRPr="00DF14BC">
        <w:rPr>
          <w:b/>
          <w:bCs/>
        </w:rPr>
        <w:t>PC5 broadcast (2 + 2</w:t>
      </w:r>
      <w:r w:rsidR="000320FF" w:rsidRPr="00DF14BC">
        <w:rPr>
          <w:b/>
          <w:bCs/>
        </w:rPr>
        <w:t>(either option)</w:t>
      </w:r>
      <w:r w:rsidRPr="00DF14BC">
        <w:rPr>
          <w:b/>
          <w:bCs/>
        </w:rPr>
        <w:t xml:space="preserve"> or 4)</w:t>
      </w:r>
    </w:p>
    <w:p w14:paraId="572EADD0" w14:textId="5705F7BD" w:rsidR="00167CE2" w:rsidRDefault="001252FF" w:rsidP="00B80DFC">
      <w:pPr>
        <w:pStyle w:val="ListParagraph"/>
        <w:numPr>
          <w:ilvl w:val="0"/>
          <w:numId w:val="41"/>
        </w:numPr>
      </w:pPr>
      <w:r w:rsidRPr="002333A9">
        <w:rPr>
          <w:b/>
          <w:bCs/>
        </w:rPr>
        <w:t>Relay discovery additional information (3+2</w:t>
      </w:r>
      <w:r w:rsidR="000320FF" w:rsidRPr="002333A9">
        <w:rPr>
          <w:b/>
          <w:bCs/>
        </w:rPr>
        <w:t xml:space="preserve"> (either option)</w:t>
      </w:r>
      <w:r w:rsidRPr="002333A9">
        <w:rPr>
          <w:b/>
          <w:bCs/>
        </w:rPr>
        <w:t xml:space="preserve"> or 5)</w:t>
      </w:r>
    </w:p>
    <w:p w14:paraId="5E4B142B" w14:textId="4F971552" w:rsidR="00554C81" w:rsidRPr="002E0507" w:rsidRDefault="00554C81" w:rsidP="002E0507">
      <w:pPr>
        <w:pStyle w:val="Tdoc"/>
        <w:numPr>
          <w:ilvl w:val="2"/>
          <w:numId w:val="1"/>
        </w:numPr>
        <w:outlineLvl w:val="1"/>
        <w:rPr>
          <w:sz w:val="28"/>
          <w:szCs w:val="18"/>
        </w:rPr>
      </w:pPr>
      <w:r w:rsidRPr="002E0507">
        <w:rPr>
          <w:sz w:val="28"/>
          <w:szCs w:val="18"/>
        </w:rPr>
        <w:t>How to forward SIB after PC5 connection establishment</w:t>
      </w:r>
    </w:p>
    <w:p w14:paraId="7219BA6F" w14:textId="01CC85EA" w:rsidR="00305C06" w:rsidRDefault="00305C06" w:rsidP="00305C06">
      <w:r>
        <w:t xml:space="preserve">In this section, we discuss how SIB can be forwarded after PC5 connection establishment. </w:t>
      </w:r>
    </w:p>
    <w:tbl>
      <w:tblPr>
        <w:tblStyle w:val="TableGrid"/>
        <w:tblW w:w="0" w:type="auto"/>
        <w:tblLook w:val="04A0" w:firstRow="1" w:lastRow="0" w:firstColumn="1" w:lastColumn="0" w:noHBand="0" w:noVBand="1"/>
      </w:tblPr>
      <w:tblGrid>
        <w:gridCol w:w="1345"/>
        <w:gridCol w:w="1890"/>
        <w:gridCol w:w="6115"/>
      </w:tblGrid>
      <w:tr w:rsidR="00305C06" w:rsidRPr="00305C06" w14:paraId="0FFC08FC" w14:textId="77777777" w:rsidTr="00A4160C">
        <w:tc>
          <w:tcPr>
            <w:tcW w:w="1345" w:type="dxa"/>
          </w:tcPr>
          <w:p w14:paraId="01572E95"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Sub-topic</w:t>
            </w:r>
          </w:p>
        </w:tc>
        <w:tc>
          <w:tcPr>
            <w:tcW w:w="1890" w:type="dxa"/>
          </w:tcPr>
          <w:p w14:paraId="08A2BE5C"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 xml:space="preserve">Company, </w:t>
            </w:r>
            <w:proofErr w:type="spellStart"/>
            <w:r w:rsidRPr="00305C06">
              <w:rPr>
                <w:rFonts w:asciiTheme="minorHAnsi" w:hAnsiTheme="minorHAnsi" w:cstheme="minorHAnsi"/>
                <w:b/>
                <w:bCs/>
              </w:rPr>
              <w:t>Tdoc</w:t>
            </w:r>
            <w:proofErr w:type="spellEnd"/>
          </w:p>
        </w:tc>
        <w:tc>
          <w:tcPr>
            <w:tcW w:w="6115" w:type="dxa"/>
          </w:tcPr>
          <w:p w14:paraId="666D73B0"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Related Proposals</w:t>
            </w:r>
          </w:p>
        </w:tc>
      </w:tr>
      <w:tr w:rsidR="007E6E33" w:rsidRPr="00305C06" w14:paraId="49187DE3" w14:textId="77777777" w:rsidTr="00B80DFC">
        <w:trPr>
          <w:trHeight w:val="1403"/>
        </w:trPr>
        <w:tc>
          <w:tcPr>
            <w:tcW w:w="1345" w:type="dxa"/>
            <w:vMerge w:val="restart"/>
          </w:tcPr>
          <w:p w14:paraId="52F165D7"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Using SL unicast</w:t>
            </w:r>
          </w:p>
        </w:tc>
        <w:tc>
          <w:tcPr>
            <w:tcW w:w="1890" w:type="dxa"/>
          </w:tcPr>
          <w:p w14:paraId="11DCCF16" w14:textId="77777777" w:rsidR="007E6E33" w:rsidRPr="001813B5" w:rsidRDefault="007E6E33" w:rsidP="00A4160C">
            <w:pPr>
              <w:rPr>
                <w:rFonts w:asciiTheme="minorHAnsi" w:hAnsiTheme="minorHAnsi" w:cstheme="minorHAnsi"/>
              </w:rPr>
            </w:pPr>
            <w:r w:rsidRPr="001813B5">
              <w:rPr>
                <w:rFonts w:asciiTheme="minorHAnsi" w:hAnsiTheme="minorHAnsi" w:cstheme="minorHAnsi"/>
              </w:rPr>
              <w:t>OPPO, R2-2109414</w:t>
            </w:r>
          </w:p>
        </w:tc>
        <w:tc>
          <w:tcPr>
            <w:tcW w:w="6115" w:type="dxa"/>
          </w:tcPr>
          <w:p w14:paraId="5F013AA2" w14:textId="77777777" w:rsidR="007E6E33" w:rsidRPr="00305C06" w:rsidRDefault="007E6E33" w:rsidP="002E4300">
            <w:pPr>
              <w:pStyle w:val="Proposal"/>
              <w:numPr>
                <w:ilvl w:val="0"/>
                <w:numId w:val="0"/>
              </w:numPr>
              <w:tabs>
                <w:tab w:val="clear" w:pos="1701"/>
                <w:tab w:val="left" w:pos="1066"/>
              </w:tabs>
              <w:ind w:left="76"/>
              <w:rPr>
                <w:rFonts w:asciiTheme="minorHAnsi" w:hAnsiTheme="minorHAnsi" w:cstheme="minorHAnsi"/>
                <w:b w:val="0"/>
                <w:bCs w:val="0"/>
              </w:rPr>
            </w:pPr>
            <w:r w:rsidRPr="00305C06">
              <w:rPr>
                <w:rFonts w:asciiTheme="minorHAnsi" w:hAnsiTheme="minorHAnsi" w:cstheme="minorHAnsi"/>
                <w:b w:val="0"/>
                <w:bCs w:val="0"/>
              </w:rPr>
              <w:t xml:space="preserve">Existing unicast PC5-RRC (e.g., </w:t>
            </w:r>
            <w:proofErr w:type="spellStart"/>
            <w:r w:rsidRPr="00305C06">
              <w:rPr>
                <w:rFonts w:asciiTheme="minorHAnsi" w:hAnsiTheme="minorHAnsi" w:cstheme="minorHAnsi"/>
                <w:b w:val="0"/>
                <w:bCs w:val="0"/>
              </w:rPr>
              <w:t>RRCReconfigurationSL</w:t>
            </w:r>
            <w:proofErr w:type="spellEnd"/>
            <w:r w:rsidRPr="00305C06">
              <w:rPr>
                <w:rFonts w:asciiTheme="minorHAnsi" w:hAnsiTheme="minorHAnsi" w:cstheme="minorHAnsi"/>
                <w:b w:val="0"/>
                <w:bCs w:val="0"/>
              </w:rPr>
              <w:t>) is enough to deliver SI to remote UE after PC5 connection establishment.</w:t>
            </w:r>
          </w:p>
          <w:p w14:paraId="41071E0C" w14:textId="1B8889E4" w:rsidR="007E6E33" w:rsidRPr="00305C06" w:rsidRDefault="007E6E33" w:rsidP="006E5203">
            <w:pPr>
              <w:pStyle w:val="Proposal"/>
              <w:numPr>
                <w:ilvl w:val="0"/>
                <w:numId w:val="0"/>
              </w:numPr>
              <w:tabs>
                <w:tab w:val="clear" w:pos="1701"/>
                <w:tab w:val="left" w:pos="1066"/>
              </w:tabs>
              <w:ind w:left="76"/>
            </w:pPr>
            <w:r w:rsidRPr="00305C06">
              <w:rPr>
                <w:rFonts w:asciiTheme="minorHAnsi" w:hAnsiTheme="minorHAnsi" w:cstheme="minorHAnsi"/>
                <w:b w:val="0"/>
                <w:bCs w:val="0"/>
              </w:rPr>
              <w:t>Remote UE can receive TAI after PC5 connection establishment with relay UE via unicast PC5-RRC message.</w:t>
            </w:r>
            <w:r w:rsidR="002A5991">
              <w:rPr>
                <w:rFonts w:asciiTheme="minorHAnsi" w:hAnsiTheme="minorHAnsi" w:cstheme="minorHAnsi"/>
                <w:b w:val="0"/>
                <w:bCs w:val="0"/>
              </w:rPr>
              <w:t xml:space="preserve"> </w:t>
            </w:r>
            <w:r w:rsidR="002A5991" w:rsidRPr="002A5991">
              <w:rPr>
                <w:rFonts w:asciiTheme="minorHAnsi" w:hAnsiTheme="minorHAnsi" w:cstheme="minorHAnsi"/>
                <w:b w:val="0"/>
                <w:bCs w:val="0"/>
                <w:color w:val="7030A0"/>
              </w:rPr>
              <w:t>[Rapp view]:</w:t>
            </w:r>
            <w:r w:rsidR="002A5991">
              <w:rPr>
                <w:rFonts w:asciiTheme="minorHAnsi" w:hAnsiTheme="minorHAnsi" w:cstheme="minorHAnsi"/>
                <w:b w:val="0"/>
                <w:bCs w:val="0"/>
                <w:color w:val="7030A0"/>
              </w:rPr>
              <w:t xml:space="preserve"> This can be considered when the message content is discussed.</w:t>
            </w:r>
          </w:p>
        </w:tc>
      </w:tr>
      <w:tr w:rsidR="007E6E33" w:rsidRPr="00305C06" w14:paraId="49694917" w14:textId="77777777" w:rsidTr="00B80DFC">
        <w:trPr>
          <w:trHeight w:val="593"/>
        </w:trPr>
        <w:tc>
          <w:tcPr>
            <w:tcW w:w="1345" w:type="dxa"/>
            <w:vMerge/>
          </w:tcPr>
          <w:p w14:paraId="4BA24AE6" w14:textId="77777777" w:rsidR="007E6E33" w:rsidRPr="00305C06" w:rsidRDefault="007E6E33" w:rsidP="00A4160C">
            <w:pPr>
              <w:rPr>
                <w:rFonts w:asciiTheme="minorHAnsi" w:hAnsiTheme="minorHAnsi" w:cstheme="minorHAnsi"/>
              </w:rPr>
            </w:pPr>
          </w:p>
        </w:tc>
        <w:tc>
          <w:tcPr>
            <w:tcW w:w="1890" w:type="dxa"/>
          </w:tcPr>
          <w:p w14:paraId="2C2046CD"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 xml:space="preserve">Huawei, </w:t>
            </w:r>
            <w:proofErr w:type="spellStart"/>
            <w:r w:rsidRPr="00305C06">
              <w:rPr>
                <w:rFonts w:asciiTheme="minorHAnsi" w:hAnsiTheme="minorHAnsi" w:cstheme="minorHAnsi"/>
              </w:rPr>
              <w:t>HiSilicon</w:t>
            </w:r>
            <w:proofErr w:type="spellEnd"/>
            <w:r w:rsidRPr="00305C06">
              <w:rPr>
                <w:rFonts w:asciiTheme="minorHAnsi" w:hAnsiTheme="minorHAnsi" w:cstheme="minorHAnsi"/>
              </w:rPr>
              <w:t xml:space="preserve">, </w:t>
            </w:r>
            <w:r w:rsidRPr="002E4300">
              <w:rPr>
                <w:rFonts w:asciiTheme="minorHAnsi" w:eastAsia="MS Mincho" w:hAnsiTheme="minorHAnsi" w:cstheme="minorHAnsi"/>
                <w:iCs/>
                <w:lang w:eastAsia="zh-CN"/>
              </w:rPr>
              <w:t>R2-2109557</w:t>
            </w:r>
          </w:p>
        </w:tc>
        <w:tc>
          <w:tcPr>
            <w:tcW w:w="6115" w:type="dxa"/>
          </w:tcPr>
          <w:p w14:paraId="23A699DC" w14:textId="6E3C299B" w:rsidR="007E6E33" w:rsidRPr="00482C29" w:rsidRDefault="007E6E33" w:rsidP="00482C29">
            <w:pPr>
              <w:rPr>
                <w:rFonts w:asciiTheme="minorHAnsi" w:hAnsiTheme="minorHAnsi" w:cstheme="minorHAnsi"/>
                <w:kern w:val="2"/>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1: Introduce two PC5 RRC procedures for SI request and delivery respectively, which are one-way procedures.</w:t>
            </w:r>
          </w:p>
        </w:tc>
      </w:tr>
      <w:tr w:rsidR="007E6E33" w:rsidRPr="00305C06" w14:paraId="668C4ADA" w14:textId="77777777" w:rsidTr="00A4160C">
        <w:trPr>
          <w:trHeight w:val="1133"/>
        </w:trPr>
        <w:tc>
          <w:tcPr>
            <w:tcW w:w="1345" w:type="dxa"/>
            <w:vMerge/>
          </w:tcPr>
          <w:p w14:paraId="6725CBB9" w14:textId="77777777" w:rsidR="007E6E33" w:rsidRPr="00305C06" w:rsidRDefault="007E6E33" w:rsidP="00A4160C">
            <w:pPr>
              <w:rPr>
                <w:rFonts w:asciiTheme="minorHAnsi" w:hAnsiTheme="minorHAnsi" w:cstheme="minorHAnsi"/>
              </w:rPr>
            </w:pPr>
          </w:p>
        </w:tc>
        <w:tc>
          <w:tcPr>
            <w:tcW w:w="1890" w:type="dxa"/>
          </w:tcPr>
          <w:p w14:paraId="30056647"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Intel, R2-2109959</w:t>
            </w:r>
          </w:p>
        </w:tc>
        <w:tc>
          <w:tcPr>
            <w:tcW w:w="6115" w:type="dxa"/>
          </w:tcPr>
          <w:p w14:paraId="5A31851D" w14:textId="77777777"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r w:rsidRPr="00305C06">
              <w:rPr>
                <w:rFonts w:asciiTheme="minorHAnsi" w:eastAsia="MS Mincho" w:hAnsiTheme="minorHAnsi" w:cstheme="minorHAnsi"/>
                <w:lang w:val="en-GB" w:eastAsia="en-GB"/>
              </w:rPr>
              <w:t xml:space="preserve">Proposal 1: </w:t>
            </w:r>
            <w:r w:rsidRPr="00305C06">
              <w:rPr>
                <w:rFonts w:asciiTheme="minorHAnsi" w:eastAsia="MS Mincho" w:hAnsiTheme="minorHAnsi" w:cstheme="minorHAnsi"/>
                <w:lang w:val="en-GB" w:eastAsia="en-GB"/>
              </w:rPr>
              <w:tab/>
              <w:t xml:space="preserve">A SI specific new PC5-RRC based </w:t>
            </w:r>
            <w:proofErr w:type="spellStart"/>
            <w:r w:rsidRPr="00305C06">
              <w:rPr>
                <w:rFonts w:asciiTheme="minorHAnsi" w:eastAsia="MS Mincho" w:hAnsiTheme="minorHAnsi" w:cstheme="minorHAnsi"/>
                <w:i/>
                <w:iCs/>
                <w:lang w:val="en-GB" w:eastAsia="en-GB"/>
              </w:rPr>
              <w:t>dedicatedSIBRequestSidelink</w:t>
            </w:r>
            <w:proofErr w:type="spellEnd"/>
            <w:r w:rsidRPr="00305C06">
              <w:rPr>
                <w:rFonts w:asciiTheme="minorHAnsi" w:eastAsia="MS Mincho" w:hAnsiTheme="minorHAnsi" w:cstheme="minorHAnsi"/>
                <w:lang w:val="en-GB" w:eastAsia="en-GB"/>
              </w:rPr>
              <w:t xml:space="preserve">/ </w:t>
            </w:r>
            <w:proofErr w:type="spellStart"/>
            <w:r w:rsidRPr="00305C06">
              <w:rPr>
                <w:rFonts w:asciiTheme="minorHAnsi" w:eastAsia="MS Mincho" w:hAnsiTheme="minorHAnsi" w:cstheme="minorHAnsi"/>
                <w:i/>
                <w:iCs/>
                <w:lang w:val="en-GB" w:eastAsia="en-GB"/>
              </w:rPr>
              <w:t>dedicatedSIBResponseSidelink</w:t>
            </w:r>
            <w:proofErr w:type="spellEnd"/>
            <w:r w:rsidRPr="00305C06">
              <w:rPr>
                <w:rFonts w:asciiTheme="minorHAnsi" w:eastAsia="MS Mincho" w:hAnsiTheme="minorHAnsi" w:cstheme="minorHAnsi"/>
                <w:lang w:val="en-GB" w:eastAsia="en-GB"/>
              </w:rPr>
              <w:t xml:space="preserve"> message pair is defined for Remote UE to request on-demand SIB and obtain a response from the Relay UE.</w:t>
            </w:r>
          </w:p>
          <w:p w14:paraId="18C1CC96" w14:textId="7A6C7086"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r w:rsidRPr="00305C06">
              <w:rPr>
                <w:rFonts w:asciiTheme="minorHAnsi" w:eastAsia="MS Mincho" w:hAnsiTheme="minorHAnsi" w:cstheme="minorHAnsi"/>
                <w:lang w:val="en-GB" w:eastAsia="en-GB"/>
              </w:rPr>
              <w:t xml:space="preserve">Proposal 2: </w:t>
            </w:r>
            <w:r w:rsidRPr="00305C06">
              <w:rPr>
                <w:rFonts w:asciiTheme="minorHAnsi" w:eastAsia="MS Mincho" w:hAnsiTheme="minorHAnsi" w:cstheme="minorHAnsi"/>
                <w:lang w:val="en-GB" w:eastAsia="en-GB"/>
              </w:rPr>
              <w:tab/>
              <w:t xml:space="preserve">RAN2 discuss whether SI and paging specific information are sent using one combined message or separate/new PC5 RRC based messages. </w:t>
            </w:r>
          </w:p>
          <w:p w14:paraId="5DD2441F" w14:textId="77777777" w:rsidR="007E6E33" w:rsidRPr="00305C06" w:rsidRDefault="007E6E33" w:rsidP="00A4160C">
            <w:pPr>
              <w:rPr>
                <w:rFonts w:asciiTheme="minorHAnsi" w:hAnsiTheme="minorHAnsi" w:cstheme="minorHAnsi"/>
                <w:kern w:val="2"/>
                <w:lang w:eastAsia="zh-CN"/>
              </w:rPr>
            </w:pPr>
          </w:p>
        </w:tc>
      </w:tr>
      <w:tr w:rsidR="007E6E33" w:rsidRPr="00305C06" w14:paraId="463D16BF" w14:textId="77777777" w:rsidTr="00A4160C">
        <w:trPr>
          <w:trHeight w:val="1133"/>
        </w:trPr>
        <w:tc>
          <w:tcPr>
            <w:tcW w:w="1345" w:type="dxa"/>
            <w:vMerge/>
          </w:tcPr>
          <w:p w14:paraId="2F20751F" w14:textId="77777777" w:rsidR="007E6E33" w:rsidRPr="00305C06" w:rsidRDefault="007E6E33" w:rsidP="00A4160C">
            <w:pPr>
              <w:rPr>
                <w:rFonts w:asciiTheme="minorHAnsi" w:hAnsiTheme="minorHAnsi" w:cstheme="minorHAnsi"/>
              </w:rPr>
            </w:pPr>
          </w:p>
        </w:tc>
        <w:tc>
          <w:tcPr>
            <w:tcW w:w="1890" w:type="dxa"/>
          </w:tcPr>
          <w:p w14:paraId="0B39FDA2"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Vivo, R2-2110213</w:t>
            </w:r>
          </w:p>
        </w:tc>
        <w:tc>
          <w:tcPr>
            <w:tcW w:w="6115" w:type="dxa"/>
          </w:tcPr>
          <w:p w14:paraId="4AC3DB62" w14:textId="77777777" w:rsidR="007E6E33" w:rsidRPr="00305C06" w:rsidRDefault="007E6E33" w:rsidP="007E6E33">
            <w:pPr>
              <w:pStyle w:val="Observation"/>
              <w:numPr>
                <w:ilvl w:val="0"/>
                <w:numId w:val="0"/>
              </w:numPr>
              <w:ind w:left="1304" w:hanging="1304"/>
              <w:rPr>
                <w:rFonts w:asciiTheme="minorHAnsi" w:hAnsiTheme="minorHAnsi" w:cstheme="minorHAnsi"/>
                <w:b w:val="0"/>
                <w:bCs w:val="0"/>
              </w:rPr>
            </w:pPr>
            <w:bookmarkStart w:id="13" w:name="_Ref85763521"/>
            <w:r w:rsidRPr="00305C06">
              <w:rPr>
                <w:rFonts w:asciiTheme="minorHAnsi" w:hAnsiTheme="minorHAnsi" w:cstheme="minorHAnsi"/>
                <w:b w:val="0"/>
                <w:bCs w:val="0"/>
              </w:rPr>
              <w:t xml:space="preserve">Proposal </w:t>
            </w:r>
            <w:r w:rsidRPr="00305C06">
              <w:rPr>
                <w:rFonts w:asciiTheme="minorHAnsi" w:hAnsiTheme="minorHAnsi" w:cstheme="minorHAnsi"/>
                <w:b w:val="0"/>
                <w:bCs w:val="0"/>
              </w:rPr>
              <w:fldChar w:fldCharType="begin"/>
            </w:r>
            <w:r w:rsidRPr="00305C06">
              <w:rPr>
                <w:rFonts w:asciiTheme="minorHAnsi" w:hAnsiTheme="minorHAnsi" w:cstheme="minorHAnsi"/>
                <w:b w:val="0"/>
                <w:bCs w:val="0"/>
              </w:rPr>
              <w:instrText xml:space="preserve"> SEQ Proposal \* ARABIC </w:instrText>
            </w:r>
            <w:r w:rsidRPr="00305C06">
              <w:rPr>
                <w:rFonts w:asciiTheme="minorHAnsi" w:hAnsiTheme="minorHAnsi" w:cstheme="minorHAnsi"/>
                <w:b w:val="0"/>
                <w:bCs w:val="0"/>
              </w:rPr>
              <w:fldChar w:fldCharType="separate"/>
            </w:r>
            <w:r w:rsidRPr="00305C06">
              <w:rPr>
                <w:rFonts w:asciiTheme="minorHAnsi" w:hAnsiTheme="minorHAnsi" w:cstheme="minorHAnsi"/>
                <w:b w:val="0"/>
                <w:bCs w:val="0"/>
                <w:noProof/>
              </w:rPr>
              <w:t>16</w:t>
            </w:r>
            <w:r w:rsidRPr="00305C06">
              <w:rPr>
                <w:rFonts w:asciiTheme="minorHAnsi" w:hAnsiTheme="minorHAnsi" w:cstheme="minorHAnsi"/>
                <w:b w:val="0"/>
                <w:bCs w:val="0"/>
              </w:rPr>
              <w:fldChar w:fldCharType="end"/>
            </w:r>
            <w:r w:rsidRPr="00305C06">
              <w:rPr>
                <w:rFonts w:asciiTheme="minorHAnsi" w:hAnsiTheme="minorHAnsi" w:cstheme="minorHAnsi"/>
                <w:b w:val="0"/>
                <w:bCs w:val="0"/>
              </w:rPr>
              <w:tab/>
              <w:t xml:space="preserve">Introduce a new PC5-RRC message to deliver SI to Remote UE which can be used for both </w:t>
            </w:r>
            <w:proofErr w:type="gramStart"/>
            <w:r w:rsidRPr="00305C06">
              <w:rPr>
                <w:rFonts w:asciiTheme="minorHAnsi" w:hAnsiTheme="minorHAnsi" w:cstheme="minorHAnsi"/>
                <w:b w:val="0"/>
                <w:bCs w:val="0"/>
              </w:rPr>
              <w:t>voluntarily-forward</w:t>
            </w:r>
            <w:proofErr w:type="gramEnd"/>
            <w:r w:rsidRPr="00305C06">
              <w:rPr>
                <w:rFonts w:asciiTheme="minorHAnsi" w:hAnsiTheme="minorHAnsi" w:cstheme="minorHAnsi"/>
                <w:b w:val="0"/>
                <w:bCs w:val="0"/>
              </w:rPr>
              <w:t xml:space="preserve"> case and the on-demand case.</w:t>
            </w:r>
            <w:bookmarkEnd w:id="13"/>
          </w:p>
          <w:p w14:paraId="56C42CE5" w14:textId="77777777" w:rsidR="007E6E33" w:rsidRPr="00305C06" w:rsidRDefault="007E6E33" w:rsidP="007E6E33">
            <w:pPr>
              <w:pStyle w:val="Observation"/>
              <w:numPr>
                <w:ilvl w:val="0"/>
                <w:numId w:val="0"/>
              </w:numPr>
              <w:ind w:left="1304" w:hanging="1304"/>
              <w:rPr>
                <w:rFonts w:asciiTheme="minorHAnsi" w:hAnsiTheme="minorHAnsi" w:cstheme="minorHAnsi"/>
                <w:b w:val="0"/>
                <w:bCs w:val="0"/>
              </w:rPr>
            </w:pPr>
            <w:bookmarkStart w:id="14" w:name="_Ref85763523"/>
            <w:r w:rsidRPr="00305C06">
              <w:rPr>
                <w:rFonts w:asciiTheme="minorHAnsi" w:hAnsiTheme="minorHAnsi" w:cstheme="minorHAnsi"/>
                <w:b w:val="0"/>
                <w:bCs w:val="0"/>
              </w:rPr>
              <w:t xml:space="preserve">Proposal </w:t>
            </w:r>
            <w:r w:rsidRPr="00305C06">
              <w:rPr>
                <w:rFonts w:asciiTheme="minorHAnsi" w:hAnsiTheme="minorHAnsi" w:cstheme="minorHAnsi"/>
                <w:b w:val="0"/>
                <w:bCs w:val="0"/>
              </w:rPr>
              <w:fldChar w:fldCharType="begin"/>
            </w:r>
            <w:r w:rsidRPr="00305C06">
              <w:rPr>
                <w:rFonts w:asciiTheme="minorHAnsi" w:hAnsiTheme="minorHAnsi" w:cstheme="minorHAnsi"/>
                <w:b w:val="0"/>
                <w:bCs w:val="0"/>
              </w:rPr>
              <w:instrText xml:space="preserve"> SEQ Proposal \* ARABIC </w:instrText>
            </w:r>
            <w:r w:rsidRPr="00305C06">
              <w:rPr>
                <w:rFonts w:asciiTheme="minorHAnsi" w:hAnsiTheme="minorHAnsi" w:cstheme="minorHAnsi"/>
                <w:b w:val="0"/>
                <w:bCs w:val="0"/>
              </w:rPr>
              <w:fldChar w:fldCharType="separate"/>
            </w:r>
            <w:r w:rsidRPr="00305C06">
              <w:rPr>
                <w:rFonts w:asciiTheme="minorHAnsi" w:hAnsiTheme="minorHAnsi" w:cstheme="minorHAnsi"/>
                <w:b w:val="0"/>
                <w:bCs w:val="0"/>
                <w:noProof/>
              </w:rPr>
              <w:t>17</w:t>
            </w:r>
            <w:r w:rsidRPr="00305C06">
              <w:rPr>
                <w:rFonts w:asciiTheme="minorHAnsi" w:hAnsiTheme="minorHAnsi" w:cstheme="minorHAnsi"/>
                <w:b w:val="0"/>
                <w:bCs w:val="0"/>
              </w:rPr>
              <w:fldChar w:fldCharType="end"/>
            </w:r>
            <w:r w:rsidRPr="00305C06">
              <w:rPr>
                <w:rFonts w:asciiTheme="minorHAnsi" w:hAnsiTheme="minorHAnsi" w:cstheme="minorHAnsi"/>
                <w:b w:val="0"/>
                <w:bCs w:val="0"/>
              </w:rPr>
              <w:tab/>
              <w:t>Introduce a new PC5-RRC message to request SI to Relay UE which is used only for the on-demand case.</w:t>
            </w:r>
            <w:bookmarkEnd w:id="14"/>
          </w:p>
          <w:p w14:paraId="3EFB356B" w14:textId="77777777"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p>
        </w:tc>
      </w:tr>
      <w:tr w:rsidR="007E6E33" w:rsidRPr="00305C06" w14:paraId="58C875AE" w14:textId="77777777" w:rsidTr="00A4160C">
        <w:trPr>
          <w:trHeight w:val="1133"/>
        </w:trPr>
        <w:tc>
          <w:tcPr>
            <w:tcW w:w="1345" w:type="dxa"/>
            <w:vMerge/>
          </w:tcPr>
          <w:p w14:paraId="309E852A" w14:textId="77777777" w:rsidR="007E6E33" w:rsidRPr="00305C06" w:rsidRDefault="007E6E33" w:rsidP="00A4160C">
            <w:pPr>
              <w:rPr>
                <w:rFonts w:asciiTheme="minorHAnsi" w:hAnsiTheme="minorHAnsi" w:cstheme="minorHAnsi"/>
              </w:rPr>
            </w:pPr>
          </w:p>
        </w:tc>
        <w:tc>
          <w:tcPr>
            <w:tcW w:w="1890" w:type="dxa"/>
          </w:tcPr>
          <w:p w14:paraId="4C6765B0" w14:textId="77777777" w:rsidR="007E6E33" w:rsidRPr="00305C06" w:rsidRDefault="007E6E33" w:rsidP="00A4160C">
            <w:pPr>
              <w:rPr>
                <w:rFonts w:asciiTheme="minorHAnsi" w:hAnsiTheme="minorHAnsi" w:cstheme="minorHAnsi"/>
              </w:rPr>
            </w:pPr>
            <w:proofErr w:type="spellStart"/>
            <w:r w:rsidRPr="00305C06">
              <w:rPr>
                <w:rFonts w:asciiTheme="minorHAnsi" w:hAnsiTheme="minorHAnsi" w:cstheme="minorHAnsi"/>
              </w:rPr>
              <w:t>Futurewei</w:t>
            </w:r>
            <w:proofErr w:type="spellEnd"/>
            <w:r w:rsidRPr="00305C06">
              <w:rPr>
                <w:rFonts w:asciiTheme="minorHAnsi" w:hAnsiTheme="minorHAnsi" w:cstheme="minorHAnsi"/>
              </w:rPr>
              <w:t xml:space="preserve">, </w:t>
            </w:r>
            <w:r w:rsidRPr="00305C06">
              <w:rPr>
                <w:rFonts w:asciiTheme="minorHAnsi" w:eastAsia="MS Mincho" w:hAnsiTheme="minorHAnsi" w:cstheme="minorHAnsi"/>
                <w:lang w:val="en-GB" w:eastAsia="x-none"/>
              </w:rPr>
              <w:t>R2-2111029</w:t>
            </w:r>
          </w:p>
        </w:tc>
        <w:tc>
          <w:tcPr>
            <w:tcW w:w="6115" w:type="dxa"/>
          </w:tcPr>
          <w:p w14:paraId="35B4EB14" w14:textId="77777777" w:rsidR="007E6E33" w:rsidRPr="00305C06" w:rsidRDefault="007E6E33" w:rsidP="00A4160C">
            <w:pPr>
              <w:pStyle w:val="Observation"/>
              <w:numPr>
                <w:ilvl w:val="0"/>
                <w:numId w:val="0"/>
              </w:numPr>
              <w:ind w:left="1304" w:hanging="1304"/>
              <w:rPr>
                <w:rFonts w:asciiTheme="minorHAnsi" w:hAnsiTheme="minorHAnsi" w:cstheme="minorHAnsi"/>
                <w:b w:val="0"/>
                <w:bCs w:val="0"/>
              </w:rPr>
            </w:pPr>
            <w:bookmarkStart w:id="15" w:name="Proposal3"/>
            <w:r w:rsidRPr="00305C06">
              <w:rPr>
                <w:rFonts w:asciiTheme="minorHAnsi" w:hAnsiTheme="minorHAnsi" w:cstheme="minorHAnsi"/>
                <w:b w:val="0"/>
                <w:bCs w:val="0"/>
              </w:rPr>
              <w:t>Proposal 3: Using PC5 RRC message, a remote UE may provide a relay UE with a list of SIBs it is interested in receiving, and the relay UE forwards the current version of these SIBs to the remote UE, whenever there is update.</w:t>
            </w:r>
            <w:bookmarkEnd w:id="15"/>
          </w:p>
          <w:p w14:paraId="78AB2572" w14:textId="77777777" w:rsidR="007E6E33" w:rsidRPr="00305C06" w:rsidRDefault="007E6E33" w:rsidP="00A4160C">
            <w:pPr>
              <w:pStyle w:val="Observation"/>
              <w:numPr>
                <w:ilvl w:val="0"/>
                <w:numId w:val="0"/>
              </w:numPr>
              <w:ind w:left="1304" w:hanging="1304"/>
              <w:rPr>
                <w:rFonts w:asciiTheme="minorHAnsi" w:hAnsiTheme="minorHAnsi" w:cstheme="minorHAnsi"/>
                <w:b w:val="0"/>
                <w:bCs w:val="0"/>
              </w:rPr>
            </w:pPr>
          </w:p>
        </w:tc>
      </w:tr>
      <w:tr w:rsidR="00305C06" w:rsidRPr="00305C06" w14:paraId="0B9A63CC" w14:textId="77777777" w:rsidTr="00A4160C">
        <w:trPr>
          <w:trHeight w:val="1133"/>
        </w:trPr>
        <w:tc>
          <w:tcPr>
            <w:tcW w:w="1345" w:type="dxa"/>
          </w:tcPr>
          <w:p w14:paraId="1D578A60"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OOC Remote UE Only via Unicast</w:t>
            </w:r>
          </w:p>
        </w:tc>
        <w:tc>
          <w:tcPr>
            <w:tcW w:w="1890" w:type="dxa"/>
          </w:tcPr>
          <w:p w14:paraId="42644982"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Ericsson, R2-2110688</w:t>
            </w:r>
          </w:p>
        </w:tc>
        <w:tc>
          <w:tcPr>
            <w:tcW w:w="6115" w:type="dxa"/>
          </w:tcPr>
          <w:p w14:paraId="1C64E8C1" w14:textId="601EC312" w:rsidR="00305C06" w:rsidRPr="00C34016" w:rsidRDefault="00305C06" w:rsidP="00B80DFC">
            <w:pPr>
              <w:widowControl w:val="0"/>
              <w:spacing w:beforeLines="50" w:before="120" w:afterLines="50" w:after="120"/>
              <w:jc w:val="both"/>
              <w:rPr>
                <w:rFonts w:asciiTheme="minorHAnsi" w:hAnsiTheme="minorHAnsi" w:cstheme="minorHAnsi"/>
              </w:rPr>
            </w:pPr>
            <w:r w:rsidRPr="00C34016">
              <w:rPr>
                <w:rFonts w:asciiTheme="minorHAnsi" w:hAnsiTheme="minorHAnsi" w:cstheme="minorHAnsi"/>
              </w:rPr>
              <w:t xml:space="preserve">RAN2 to confirm that a remote UE that is OOC can only </w:t>
            </w:r>
            <w:r w:rsidRPr="00401C76">
              <w:rPr>
                <w:rFonts w:asciiTheme="minorHAnsi" w:hAnsiTheme="minorHAnsi" w:cstheme="minorHAnsi"/>
              </w:rPr>
              <w:t>request/receive</w:t>
            </w:r>
            <w:r w:rsidR="00246E67">
              <w:rPr>
                <w:rFonts w:asciiTheme="minorHAnsi" w:hAnsiTheme="minorHAnsi" w:cstheme="minorHAnsi"/>
              </w:rPr>
              <w:t xml:space="preserve"> </w:t>
            </w:r>
            <w:r w:rsidRPr="00B80DFC">
              <w:rPr>
                <w:rFonts w:asciiTheme="minorHAnsi" w:hAnsiTheme="minorHAnsi" w:cstheme="minorHAnsi"/>
                <w:sz w:val="22"/>
                <w:szCs w:val="22"/>
              </w:rPr>
              <w:t>SIBs via the relay UE via PC5-RRC.</w:t>
            </w:r>
          </w:p>
          <w:p w14:paraId="6641F67F" w14:textId="77777777" w:rsidR="00305C06" w:rsidRPr="00305C06" w:rsidRDefault="00305C06" w:rsidP="00A4160C">
            <w:pPr>
              <w:pStyle w:val="Observation"/>
              <w:numPr>
                <w:ilvl w:val="0"/>
                <w:numId w:val="0"/>
              </w:numPr>
              <w:ind w:left="1304" w:hanging="1304"/>
              <w:rPr>
                <w:rFonts w:asciiTheme="minorHAnsi" w:hAnsiTheme="minorHAnsi" w:cstheme="minorHAnsi"/>
                <w:b w:val="0"/>
                <w:bCs w:val="0"/>
              </w:rPr>
            </w:pPr>
          </w:p>
        </w:tc>
      </w:tr>
      <w:tr w:rsidR="00305C06" w:rsidRPr="00305C06" w14:paraId="6DF2074F" w14:textId="77777777" w:rsidTr="00A4160C">
        <w:tc>
          <w:tcPr>
            <w:tcW w:w="1345" w:type="dxa"/>
          </w:tcPr>
          <w:p w14:paraId="677F317D"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Using SL broadcast and groupcast - support</w:t>
            </w:r>
          </w:p>
        </w:tc>
        <w:tc>
          <w:tcPr>
            <w:tcW w:w="1890" w:type="dxa"/>
          </w:tcPr>
          <w:p w14:paraId="159A7429"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Xiaomi, R2-2110221</w:t>
            </w:r>
          </w:p>
        </w:tc>
        <w:tc>
          <w:tcPr>
            <w:tcW w:w="6115" w:type="dxa"/>
          </w:tcPr>
          <w:p w14:paraId="61670403" w14:textId="77777777" w:rsidR="00305C06" w:rsidRPr="00305C06" w:rsidRDefault="00305C06" w:rsidP="00A4160C">
            <w:pPr>
              <w:spacing w:line="360" w:lineRule="auto"/>
              <w:rPr>
                <w:rFonts w:asciiTheme="minorHAnsi" w:hAnsiTheme="minorHAnsi" w:cstheme="minorHAnsi"/>
              </w:rPr>
            </w:pPr>
            <w:r w:rsidRPr="00305C06">
              <w:rPr>
                <w:rFonts w:asciiTheme="minorHAnsi" w:hAnsiTheme="minorHAnsi" w:cstheme="minorHAnsi"/>
              </w:rPr>
              <w:t xml:space="preserve">Proposal 1: SI, </w:t>
            </w:r>
            <w:proofErr w:type="gramStart"/>
            <w:r w:rsidRPr="00305C06">
              <w:rPr>
                <w:rFonts w:asciiTheme="minorHAnsi" w:hAnsiTheme="minorHAnsi" w:cstheme="minorHAnsi"/>
              </w:rPr>
              <w:t>e.g.</w:t>
            </w:r>
            <w:proofErr w:type="gramEnd"/>
            <w:r w:rsidRPr="00305C06">
              <w:rPr>
                <w:rFonts w:asciiTheme="minorHAnsi" w:hAnsiTheme="minorHAnsi" w:cstheme="minorHAnsi"/>
              </w:rPr>
              <w:t xml:space="preserve"> SIB1 and MIB, could be delivered by broadcast/groupcast to remote UE to reduce signaling.</w:t>
            </w:r>
          </w:p>
          <w:p w14:paraId="4811CCFE" w14:textId="77777777" w:rsidR="00305C06" w:rsidRPr="00305C06" w:rsidRDefault="00305C06" w:rsidP="00A4160C">
            <w:pPr>
              <w:pStyle w:val="BodyText"/>
              <w:rPr>
                <w:rFonts w:asciiTheme="minorHAnsi" w:eastAsiaTheme="minorEastAsia" w:hAnsiTheme="minorHAnsi" w:cstheme="minorHAnsi"/>
                <w:szCs w:val="20"/>
                <w:highlight w:val="green"/>
                <w:lang w:eastAsia="zh-CN"/>
              </w:rPr>
            </w:pPr>
          </w:p>
        </w:tc>
      </w:tr>
      <w:tr w:rsidR="00305C06" w:rsidRPr="00305C06" w14:paraId="62E222A6" w14:textId="77777777" w:rsidTr="00A4160C">
        <w:tc>
          <w:tcPr>
            <w:tcW w:w="1345" w:type="dxa"/>
          </w:tcPr>
          <w:p w14:paraId="790F5622"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Using SL broadcast – not support</w:t>
            </w:r>
          </w:p>
        </w:tc>
        <w:tc>
          <w:tcPr>
            <w:tcW w:w="1890" w:type="dxa"/>
          </w:tcPr>
          <w:p w14:paraId="5C68610B"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 xml:space="preserve">Huawei, </w:t>
            </w:r>
            <w:proofErr w:type="spellStart"/>
            <w:r w:rsidRPr="00305C06">
              <w:rPr>
                <w:rFonts w:asciiTheme="minorHAnsi" w:hAnsiTheme="minorHAnsi" w:cstheme="minorHAnsi"/>
              </w:rPr>
              <w:t>HiSilicon</w:t>
            </w:r>
            <w:proofErr w:type="spellEnd"/>
            <w:r w:rsidRPr="00305C06">
              <w:rPr>
                <w:rFonts w:asciiTheme="minorHAnsi" w:hAnsiTheme="minorHAnsi" w:cstheme="minorHAnsi"/>
              </w:rPr>
              <w:t xml:space="preserve">, </w:t>
            </w:r>
            <w:r w:rsidRPr="007E6E33">
              <w:rPr>
                <w:rFonts w:asciiTheme="minorHAnsi" w:eastAsia="MS Mincho" w:hAnsiTheme="minorHAnsi" w:cstheme="minorHAnsi"/>
                <w:iCs/>
                <w:lang w:eastAsia="zh-CN"/>
              </w:rPr>
              <w:t>R2-2109557</w:t>
            </w:r>
          </w:p>
        </w:tc>
        <w:tc>
          <w:tcPr>
            <w:tcW w:w="6115" w:type="dxa"/>
          </w:tcPr>
          <w:p w14:paraId="2B5FC53B" w14:textId="77777777" w:rsidR="00305C06" w:rsidRPr="00305C06" w:rsidRDefault="00305C06" w:rsidP="00A4160C">
            <w:pPr>
              <w:widowControl w:val="0"/>
              <w:spacing w:beforeLines="50" w:before="120" w:afterLines="50" w:after="120"/>
              <w:jc w:val="both"/>
              <w:rPr>
                <w:rFonts w:asciiTheme="minorHAnsi" w:hAnsiTheme="minorHAnsi" w:cstheme="minorHAnsi"/>
                <w:color w:val="000000" w:themeColor="text1"/>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2: There is no need to support the broadcast and groupcast based SI forwarding from relay UE to remote UEs.</w:t>
            </w:r>
          </w:p>
          <w:p w14:paraId="141E20EF" w14:textId="77777777" w:rsidR="00305C06" w:rsidRPr="00305C06" w:rsidRDefault="00305C06" w:rsidP="00A4160C">
            <w:pPr>
              <w:pStyle w:val="BodyText"/>
              <w:rPr>
                <w:rFonts w:asciiTheme="minorHAnsi" w:eastAsiaTheme="minorEastAsia" w:hAnsiTheme="minorHAnsi" w:cstheme="minorHAnsi"/>
                <w:szCs w:val="20"/>
                <w:highlight w:val="green"/>
                <w:lang w:eastAsia="zh-CN"/>
              </w:rPr>
            </w:pPr>
          </w:p>
        </w:tc>
      </w:tr>
      <w:tr w:rsidR="00305C06" w:rsidRPr="00305C06" w14:paraId="5173EF7C" w14:textId="77777777" w:rsidTr="00246E67">
        <w:trPr>
          <w:trHeight w:val="1097"/>
        </w:trPr>
        <w:tc>
          <w:tcPr>
            <w:tcW w:w="1345" w:type="dxa"/>
          </w:tcPr>
          <w:p w14:paraId="7BEC5C58"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Groupcast or unicast or both; no SL broadcast</w:t>
            </w:r>
          </w:p>
        </w:tc>
        <w:tc>
          <w:tcPr>
            <w:tcW w:w="1890" w:type="dxa"/>
          </w:tcPr>
          <w:p w14:paraId="359FA05E" w14:textId="77777777" w:rsidR="00305C06" w:rsidRPr="00305C06" w:rsidRDefault="00305C06" w:rsidP="00A4160C">
            <w:pPr>
              <w:tabs>
                <w:tab w:val="left" w:pos="1985"/>
              </w:tabs>
              <w:jc w:val="both"/>
              <w:rPr>
                <w:rStyle w:val="a"/>
                <w:rFonts w:asciiTheme="minorHAnsi" w:hAnsiTheme="minorHAnsi" w:cstheme="minorHAnsi"/>
                <w:sz w:val="20"/>
                <w:lang w:eastAsia="zh-CN"/>
              </w:rPr>
            </w:pPr>
            <w:r w:rsidRPr="00305C06">
              <w:rPr>
                <w:rStyle w:val="a"/>
                <w:rFonts w:asciiTheme="minorHAnsi" w:hAnsiTheme="minorHAnsi" w:cstheme="minorHAnsi"/>
                <w:sz w:val="20"/>
                <w:lang w:val="fr-FR"/>
              </w:rPr>
              <w:t>ZTE</w:t>
            </w:r>
            <w:r w:rsidRPr="00305C06">
              <w:rPr>
                <w:rStyle w:val="a"/>
                <w:rFonts w:asciiTheme="minorHAnsi" w:hAnsiTheme="minorHAnsi" w:cstheme="minorHAnsi"/>
                <w:sz w:val="20"/>
                <w:lang w:eastAsia="zh-CN"/>
              </w:rPr>
              <w:t xml:space="preserve">, </w:t>
            </w:r>
            <w:proofErr w:type="spellStart"/>
            <w:r w:rsidRPr="00305C06">
              <w:rPr>
                <w:rStyle w:val="a"/>
                <w:rFonts w:asciiTheme="minorHAnsi" w:hAnsiTheme="minorHAnsi" w:cstheme="minorHAnsi"/>
                <w:sz w:val="20"/>
                <w:lang w:eastAsia="zh-CN"/>
              </w:rPr>
              <w:t>Sanechips</w:t>
            </w:r>
            <w:proofErr w:type="spellEnd"/>
            <w:r w:rsidRPr="00305C06">
              <w:rPr>
                <w:rStyle w:val="a"/>
                <w:rFonts w:asciiTheme="minorHAnsi" w:hAnsiTheme="minorHAnsi" w:cstheme="minorHAnsi"/>
                <w:sz w:val="20"/>
                <w:lang w:eastAsia="zh-CN"/>
              </w:rPr>
              <w:t xml:space="preserve">, </w:t>
            </w:r>
            <w:r w:rsidRPr="00305C06">
              <w:rPr>
                <w:rFonts w:asciiTheme="minorHAnsi" w:hAnsiTheme="minorHAnsi" w:cstheme="minorHAnsi"/>
                <w:lang w:val="en-GB"/>
              </w:rPr>
              <w:t>R2-2</w:t>
            </w:r>
            <w:r w:rsidRPr="00305C06">
              <w:rPr>
                <w:rFonts w:asciiTheme="minorHAnsi" w:hAnsiTheme="minorHAnsi" w:cstheme="minorHAnsi"/>
                <w:lang w:eastAsia="zh-CN"/>
              </w:rPr>
              <w:t>109860</w:t>
            </w:r>
          </w:p>
          <w:p w14:paraId="47D80E7D" w14:textId="77777777" w:rsidR="00305C06" w:rsidRPr="00305C06" w:rsidRDefault="00305C06" w:rsidP="00A4160C">
            <w:pPr>
              <w:rPr>
                <w:rFonts w:asciiTheme="minorHAnsi" w:hAnsiTheme="minorHAnsi" w:cstheme="minorHAnsi"/>
              </w:rPr>
            </w:pPr>
          </w:p>
        </w:tc>
        <w:tc>
          <w:tcPr>
            <w:tcW w:w="6115" w:type="dxa"/>
          </w:tcPr>
          <w:p w14:paraId="46B0B12B" w14:textId="77777777" w:rsidR="00305C06" w:rsidRPr="00305C06" w:rsidRDefault="00305C06" w:rsidP="00A4160C">
            <w:pPr>
              <w:jc w:val="both"/>
              <w:rPr>
                <w:rFonts w:asciiTheme="minorHAnsi" w:hAnsiTheme="minorHAnsi" w:cstheme="minorHAnsi"/>
                <w:lang w:eastAsia="zh-CN"/>
              </w:rPr>
            </w:pPr>
            <w:r w:rsidRPr="00305C06">
              <w:rPr>
                <w:rFonts w:asciiTheme="minorHAnsi" w:hAnsiTheme="minorHAnsi" w:cstheme="minorHAnsi"/>
                <w:lang w:eastAsia="zh-CN"/>
              </w:rPr>
              <w:t>Proposal 3: RAN2 is suggested to consider whether the groupcast PC5 signalling, dedicated PC5-RRC signalling, or both should be supported for system information forwarding.</w:t>
            </w:r>
          </w:p>
          <w:p w14:paraId="03899DB6" w14:textId="77777777" w:rsidR="00305C06" w:rsidRPr="00305C06" w:rsidRDefault="00305C06" w:rsidP="00A4160C">
            <w:pPr>
              <w:widowControl w:val="0"/>
              <w:spacing w:beforeLines="50" w:before="120" w:afterLines="50" w:after="120"/>
              <w:jc w:val="both"/>
              <w:rPr>
                <w:rFonts w:asciiTheme="minorHAnsi" w:hAnsiTheme="minorHAnsi" w:cstheme="minorHAnsi"/>
                <w:kern w:val="2"/>
                <w:lang w:eastAsia="zh-CN"/>
              </w:rPr>
            </w:pPr>
          </w:p>
        </w:tc>
      </w:tr>
      <w:tr w:rsidR="001E5364" w:rsidRPr="00305C06" w14:paraId="11DF0DC7" w14:textId="77777777" w:rsidTr="00A4160C">
        <w:tc>
          <w:tcPr>
            <w:tcW w:w="1345" w:type="dxa"/>
            <w:vMerge w:val="restart"/>
          </w:tcPr>
          <w:p w14:paraId="67B753DE" w14:textId="1181B007" w:rsidR="001E5364" w:rsidRPr="00305C06" w:rsidRDefault="001E5364" w:rsidP="00A4160C">
            <w:pPr>
              <w:rPr>
                <w:rFonts w:asciiTheme="minorHAnsi" w:hAnsiTheme="minorHAnsi" w:cstheme="minorHAnsi"/>
              </w:rPr>
            </w:pPr>
            <w:r w:rsidRPr="00305C06">
              <w:rPr>
                <w:rFonts w:asciiTheme="minorHAnsi" w:hAnsiTheme="minorHAnsi" w:cstheme="minorHAnsi"/>
              </w:rPr>
              <w:t>Groupcast</w:t>
            </w:r>
          </w:p>
        </w:tc>
        <w:tc>
          <w:tcPr>
            <w:tcW w:w="1890" w:type="dxa"/>
          </w:tcPr>
          <w:p w14:paraId="7F195418" w14:textId="77777777" w:rsidR="001E5364" w:rsidRPr="00305C06" w:rsidRDefault="001E5364" w:rsidP="00A4160C">
            <w:pPr>
              <w:tabs>
                <w:tab w:val="left" w:pos="1985"/>
              </w:tabs>
              <w:jc w:val="both"/>
              <w:rPr>
                <w:rStyle w:val="a"/>
                <w:rFonts w:asciiTheme="minorHAnsi" w:hAnsiTheme="minorHAnsi" w:cstheme="minorHAnsi"/>
                <w:sz w:val="20"/>
                <w:lang w:val="fr-FR"/>
              </w:rPr>
            </w:pPr>
            <w:r w:rsidRPr="00305C06">
              <w:rPr>
                <w:rFonts w:asciiTheme="minorHAnsi" w:hAnsiTheme="minorHAnsi" w:cstheme="minorHAnsi"/>
              </w:rPr>
              <w:t>Interdigital, R2-2109930</w:t>
            </w:r>
          </w:p>
        </w:tc>
        <w:tc>
          <w:tcPr>
            <w:tcW w:w="6115" w:type="dxa"/>
          </w:tcPr>
          <w:p w14:paraId="09BC24DE" w14:textId="5F0A49DE" w:rsidR="001E5364" w:rsidRPr="007E6E33" w:rsidRDefault="00642DA1" w:rsidP="00A4160C">
            <w:pPr>
              <w:jc w:val="both"/>
              <w:rPr>
                <w:rFonts w:asciiTheme="minorHAnsi" w:hAnsiTheme="minorHAnsi" w:cstheme="minorHAnsi"/>
                <w:lang w:eastAsia="zh-CN"/>
              </w:rPr>
            </w:pPr>
            <w:r w:rsidRPr="00642DA1">
              <w:rPr>
                <w:rFonts w:asciiTheme="minorHAnsi" w:hAnsiTheme="minorHAnsi" w:cstheme="minorHAnsi"/>
              </w:rPr>
              <w:t xml:space="preserve">Proposal </w:t>
            </w:r>
            <w:proofErr w:type="gramStart"/>
            <w:r w:rsidRPr="00642DA1">
              <w:rPr>
                <w:rFonts w:asciiTheme="minorHAnsi" w:hAnsiTheme="minorHAnsi" w:cstheme="minorHAnsi"/>
              </w:rPr>
              <w:t>9:</w:t>
            </w:r>
            <w:r w:rsidR="001E5364" w:rsidRPr="007E6E33">
              <w:rPr>
                <w:rFonts w:asciiTheme="minorHAnsi" w:hAnsiTheme="minorHAnsi" w:cstheme="minorHAnsi"/>
              </w:rPr>
              <w:t>A</w:t>
            </w:r>
            <w:proofErr w:type="gramEnd"/>
            <w:r w:rsidR="001E5364" w:rsidRPr="007E6E33">
              <w:rPr>
                <w:rFonts w:asciiTheme="minorHAnsi" w:hAnsiTheme="minorHAnsi" w:cstheme="minorHAnsi"/>
              </w:rPr>
              <w:t xml:space="preserve"> relay UE can send SI to all PC5-RRC connected remote UEs using groupcast transmission on SL.</w:t>
            </w:r>
          </w:p>
        </w:tc>
      </w:tr>
      <w:tr w:rsidR="001E5364" w:rsidRPr="00305C06" w14:paraId="4C4B6E92" w14:textId="77777777" w:rsidTr="00A4160C">
        <w:tc>
          <w:tcPr>
            <w:tcW w:w="1345" w:type="dxa"/>
            <w:vMerge/>
          </w:tcPr>
          <w:p w14:paraId="35203674" w14:textId="1A8C400B" w:rsidR="001E5364" w:rsidRPr="00305C06" w:rsidRDefault="001E5364" w:rsidP="00A4160C">
            <w:pPr>
              <w:rPr>
                <w:rFonts w:asciiTheme="minorHAnsi" w:hAnsiTheme="minorHAnsi" w:cstheme="minorHAnsi"/>
              </w:rPr>
            </w:pPr>
          </w:p>
        </w:tc>
        <w:tc>
          <w:tcPr>
            <w:tcW w:w="1890" w:type="dxa"/>
          </w:tcPr>
          <w:p w14:paraId="2FD5CB98" w14:textId="77777777" w:rsidR="001E5364" w:rsidRPr="00305C06" w:rsidRDefault="001E5364" w:rsidP="00A4160C">
            <w:pPr>
              <w:pStyle w:val="Header"/>
              <w:tabs>
                <w:tab w:val="right" w:pos="9639"/>
              </w:tabs>
              <w:jc w:val="both"/>
              <w:rPr>
                <w:rFonts w:asciiTheme="minorHAnsi" w:hAnsiTheme="minorHAnsi" w:cstheme="minorHAnsi"/>
                <w:b w:val="0"/>
                <w:sz w:val="20"/>
                <w:lang w:eastAsia="zh-CN"/>
              </w:rPr>
            </w:pPr>
            <w:r w:rsidRPr="00305C06">
              <w:rPr>
                <w:rFonts w:asciiTheme="minorHAnsi" w:hAnsiTheme="minorHAnsi" w:cstheme="minorHAnsi"/>
                <w:b w:val="0"/>
                <w:sz w:val="20"/>
              </w:rPr>
              <w:t xml:space="preserve">Lenovo, Motorola Mobility, </w:t>
            </w:r>
            <w:r w:rsidRPr="00305C06">
              <w:rPr>
                <w:rFonts w:asciiTheme="minorHAnsi" w:hAnsiTheme="minorHAnsi" w:cstheme="minorHAnsi"/>
                <w:b w:val="0"/>
                <w:sz w:val="20"/>
                <w:lang w:eastAsia="zh-CN"/>
              </w:rPr>
              <w:t>R2-2111190</w:t>
            </w:r>
          </w:p>
        </w:tc>
        <w:tc>
          <w:tcPr>
            <w:tcW w:w="6115" w:type="dxa"/>
          </w:tcPr>
          <w:p w14:paraId="37F05CB0" w14:textId="77777777" w:rsidR="001E5364" w:rsidRPr="00305C06" w:rsidRDefault="001E5364" w:rsidP="00A4160C">
            <w:pPr>
              <w:rPr>
                <w:rFonts w:asciiTheme="minorHAnsi" w:hAnsiTheme="minorHAnsi" w:cstheme="minorHAnsi"/>
              </w:rPr>
            </w:pPr>
            <w:r w:rsidRPr="00305C06">
              <w:rPr>
                <w:rFonts w:asciiTheme="minorHAnsi" w:hAnsiTheme="minorHAnsi" w:cstheme="minorHAnsi"/>
              </w:rPr>
              <w:t>Proposal 5: A groupcast destination ID can be used to distribute SIs and the updated SIs to the linked remote UEs by a U2N relay.</w:t>
            </w:r>
          </w:p>
          <w:p w14:paraId="1B2096F1" w14:textId="77777777" w:rsidR="001E5364" w:rsidRPr="00305C06" w:rsidRDefault="001E5364" w:rsidP="00A4160C">
            <w:pPr>
              <w:jc w:val="both"/>
              <w:rPr>
                <w:rFonts w:asciiTheme="minorHAnsi" w:hAnsiTheme="minorHAnsi" w:cstheme="minorHAnsi"/>
                <w:i/>
                <w:iCs/>
              </w:rPr>
            </w:pPr>
          </w:p>
        </w:tc>
      </w:tr>
    </w:tbl>
    <w:p w14:paraId="29E640F8" w14:textId="77777777" w:rsidR="00305C06" w:rsidRDefault="00305C06" w:rsidP="00305C06"/>
    <w:p w14:paraId="57C2271E" w14:textId="1A83EDF2" w:rsidR="007F03B7" w:rsidRDefault="007F03B7" w:rsidP="00305C06">
      <w:r>
        <w:t>Based on the following agreement from previous meeting, we can discuss further about the unicast message:</w:t>
      </w:r>
    </w:p>
    <w:tbl>
      <w:tblPr>
        <w:tblStyle w:val="TableGrid"/>
        <w:tblW w:w="0" w:type="auto"/>
        <w:tblLook w:val="04A0" w:firstRow="1" w:lastRow="0" w:firstColumn="1" w:lastColumn="0" w:noHBand="0" w:noVBand="1"/>
      </w:tblPr>
      <w:tblGrid>
        <w:gridCol w:w="9350"/>
      </w:tblGrid>
      <w:tr w:rsidR="007F03B7" w14:paraId="1833FFEA" w14:textId="77777777" w:rsidTr="007F03B7">
        <w:tc>
          <w:tcPr>
            <w:tcW w:w="9350" w:type="dxa"/>
          </w:tcPr>
          <w:p w14:paraId="134D5148" w14:textId="0C36AE25" w:rsidR="007F03B7" w:rsidRPr="007F03B7" w:rsidRDefault="007F03B7" w:rsidP="00305C06">
            <w:pPr>
              <w:rPr>
                <w:rFonts w:ascii="Arial" w:eastAsia="Times New Roman" w:hAnsi="Arial" w:cs="Arial"/>
                <w:lang w:val="en-GB"/>
              </w:rPr>
            </w:pPr>
            <w:r w:rsidRPr="007F03B7">
              <w:rPr>
                <w:rFonts w:ascii="Arial" w:eastAsia="Times New Roman" w:hAnsi="Arial" w:cs="Arial"/>
                <w:shd w:val="clear" w:color="auto" w:fill="CCFFFF"/>
                <w:lang w:val="en-GB"/>
              </w:rPr>
              <w:t>Proposal 14: PC5-RRC message is used to deliver SI to remote UE after PC5 connection establishment. FFS whether to use new or existing PC5-RRC message.</w:t>
            </w:r>
          </w:p>
        </w:tc>
      </w:tr>
    </w:tbl>
    <w:p w14:paraId="0285BF10" w14:textId="77777777" w:rsidR="007F03B7" w:rsidRDefault="007F03B7" w:rsidP="00305C06"/>
    <w:p w14:paraId="6B088E1E" w14:textId="172E822D" w:rsidR="00305C06" w:rsidRPr="00000F1A" w:rsidRDefault="001E5364" w:rsidP="00305C06">
      <w:pPr>
        <w:rPr>
          <w:b/>
          <w:bCs/>
        </w:rPr>
      </w:pPr>
      <w:r w:rsidRPr="004D3BAF">
        <w:rPr>
          <w:b/>
          <w:bCs/>
          <w:highlight w:val="yellow"/>
        </w:rPr>
        <w:t>[</w:t>
      </w:r>
      <w:r w:rsidR="004D3BAF" w:rsidRPr="004D3BAF">
        <w:rPr>
          <w:b/>
          <w:bCs/>
          <w:highlight w:val="yellow"/>
        </w:rPr>
        <w:t>Discuss</w:t>
      </w:r>
      <w:r w:rsidRPr="004D3BAF">
        <w:rPr>
          <w:b/>
          <w:bCs/>
          <w:highlight w:val="yellow"/>
        </w:rPr>
        <w:t>]</w:t>
      </w:r>
      <w:r w:rsidR="0049336F" w:rsidRPr="00000F1A">
        <w:rPr>
          <w:b/>
          <w:bCs/>
        </w:rPr>
        <w:t xml:space="preserve"> </w:t>
      </w:r>
      <w:r w:rsidRPr="001813B5">
        <w:rPr>
          <w:b/>
          <w:bCs/>
          <w:u w:val="single"/>
        </w:rPr>
        <w:t xml:space="preserve">Proposal </w:t>
      </w:r>
      <w:r w:rsidR="005015D4">
        <w:rPr>
          <w:b/>
          <w:bCs/>
          <w:u w:val="single"/>
        </w:rPr>
        <w:t>9</w:t>
      </w:r>
      <w:r w:rsidRPr="001813B5">
        <w:rPr>
          <w:b/>
          <w:bCs/>
          <w:u w:val="single"/>
        </w:rPr>
        <w:t>.</w:t>
      </w:r>
      <w:r w:rsidRPr="00000F1A">
        <w:rPr>
          <w:b/>
          <w:bCs/>
        </w:rPr>
        <w:t xml:space="preserve"> </w:t>
      </w:r>
      <w:r w:rsidR="004F427B" w:rsidRPr="00000F1A">
        <w:rPr>
          <w:b/>
          <w:bCs/>
        </w:rPr>
        <w:t>D</w:t>
      </w:r>
      <w:r w:rsidRPr="00000F1A">
        <w:rPr>
          <w:b/>
          <w:bCs/>
        </w:rPr>
        <w:t xml:space="preserve">iscuss </w:t>
      </w:r>
      <w:r w:rsidR="00BF76A9">
        <w:rPr>
          <w:b/>
          <w:bCs/>
        </w:rPr>
        <w:t xml:space="preserve">which option is preferable for the PC5-RRC message </w:t>
      </w:r>
      <w:r w:rsidR="00062444">
        <w:rPr>
          <w:b/>
          <w:bCs/>
        </w:rPr>
        <w:t xml:space="preserve">when </w:t>
      </w:r>
      <w:r w:rsidRPr="00000F1A">
        <w:rPr>
          <w:b/>
          <w:bCs/>
        </w:rPr>
        <w:t xml:space="preserve">Relay UE forwards SIB to Remote UE after PC5 connection establishment: </w:t>
      </w:r>
    </w:p>
    <w:p w14:paraId="3B567426" w14:textId="33EF2D14" w:rsidR="007E6E33" w:rsidRPr="00DF14BC" w:rsidRDefault="007F03B7" w:rsidP="007E6E33">
      <w:pPr>
        <w:pStyle w:val="ListParagraph"/>
        <w:numPr>
          <w:ilvl w:val="0"/>
          <w:numId w:val="42"/>
        </w:numPr>
        <w:rPr>
          <w:b/>
          <w:bCs/>
        </w:rPr>
      </w:pPr>
      <w:r w:rsidRPr="00DF14BC">
        <w:rPr>
          <w:b/>
          <w:bCs/>
        </w:rPr>
        <w:t>Two new SI dedicated messages, one for SI request and response</w:t>
      </w:r>
      <w:r w:rsidR="00C9009C" w:rsidRPr="00DF14BC">
        <w:rPr>
          <w:b/>
          <w:bCs/>
        </w:rPr>
        <w:t>; FFS message content/details</w:t>
      </w:r>
      <w:r w:rsidRPr="00DF14BC">
        <w:rPr>
          <w:b/>
          <w:bCs/>
        </w:rPr>
        <w:t xml:space="preserve"> (</w:t>
      </w:r>
      <w:r w:rsidR="00246E67">
        <w:rPr>
          <w:b/>
          <w:bCs/>
        </w:rPr>
        <w:t>3</w:t>
      </w:r>
      <w:r w:rsidR="00062444">
        <w:rPr>
          <w:b/>
          <w:bCs/>
        </w:rPr>
        <w:t>)</w:t>
      </w:r>
    </w:p>
    <w:p w14:paraId="4A383745" w14:textId="28B8FFE4" w:rsidR="00C9009C" w:rsidRPr="00DF14BC" w:rsidRDefault="007F03B7" w:rsidP="00C9009C">
      <w:pPr>
        <w:pStyle w:val="ListParagraph"/>
        <w:numPr>
          <w:ilvl w:val="0"/>
          <w:numId w:val="42"/>
        </w:numPr>
        <w:rPr>
          <w:b/>
          <w:bCs/>
        </w:rPr>
      </w:pPr>
      <w:r w:rsidRPr="00DF14BC">
        <w:rPr>
          <w:b/>
          <w:bCs/>
        </w:rPr>
        <w:t xml:space="preserve">Existing </w:t>
      </w:r>
      <w:proofErr w:type="spellStart"/>
      <w:r w:rsidRPr="00DF14BC">
        <w:rPr>
          <w:b/>
          <w:bCs/>
          <w:i/>
          <w:iCs/>
        </w:rPr>
        <w:t>RRCReconfigurationSidelink</w:t>
      </w:r>
      <w:proofErr w:type="spellEnd"/>
      <w:r w:rsidRPr="00DF14BC">
        <w:rPr>
          <w:b/>
          <w:bCs/>
          <w:i/>
          <w:iCs/>
        </w:rPr>
        <w:t xml:space="preserve"> </w:t>
      </w:r>
      <w:r w:rsidRPr="00DF14BC">
        <w:rPr>
          <w:b/>
          <w:bCs/>
        </w:rPr>
        <w:t>message (1)</w:t>
      </w:r>
    </w:p>
    <w:p w14:paraId="1FF7AC76" w14:textId="6E44BCC1" w:rsidR="00482C29" w:rsidRPr="00000F1A" w:rsidRDefault="00482C29" w:rsidP="00482C29">
      <w:pPr>
        <w:rPr>
          <w:b/>
          <w:bCs/>
        </w:rPr>
      </w:pPr>
      <w:r w:rsidRPr="00000F1A">
        <w:rPr>
          <w:b/>
          <w:bCs/>
          <w:highlight w:val="yellow"/>
        </w:rPr>
        <w:lastRenderedPageBreak/>
        <w:t>[Discuss]</w:t>
      </w:r>
      <w:r w:rsidRPr="001813B5">
        <w:rPr>
          <w:b/>
          <w:bCs/>
          <w:u w:val="single"/>
        </w:rPr>
        <w:t xml:space="preserve">Proposal </w:t>
      </w:r>
      <w:r w:rsidR="005015D4">
        <w:rPr>
          <w:b/>
          <w:bCs/>
          <w:u w:val="single"/>
        </w:rPr>
        <w:t>10</w:t>
      </w:r>
      <w:r w:rsidRPr="001813B5">
        <w:rPr>
          <w:b/>
          <w:bCs/>
          <w:u w:val="single"/>
        </w:rPr>
        <w:t>.</w:t>
      </w:r>
      <w:r w:rsidRPr="00000F1A">
        <w:rPr>
          <w:b/>
          <w:bCs/>
        </w:rPr>
        <w:t xml:space="preserve"> </w:t>
      </w:r>
      <w:r w:rsidR="00D56867">
        <w:rPr>
          <w:b/>
          <w:bCs/>
        </w:rPr>
        <w:t>F</w:t>
      </w:r>
      <w:r w:rsidRPr="00000F1A">
        <w:rPr>
          <w:b/>
          <w:bCs/>
        </w:rPr>
        <w:t>urther discuss if SIB forwarding using broadcast [and groupcast] from Relay UE is allowed</w:t>
      </w:r>
      <w:r w:rsidR="007F03B7" w:rsidRPr="00000F1A">
        <w:rPr>
          <w:b/>
          <w:bCs/>
        </w:rPr>
        <w:t xml:space="preserve"> after PC5 connection establishment</w:t>
      </w:r>
      <w:r w:rsidRPr="00000F1A">
        <w:rPr>
          <w:b/>
          <w:bCs/>
        </w:rPr>
        <w:t xml:space="preserve">. </w:t>
      </w:r>
    </w:p>
    <w:p w14:paraId="3A46EB7E" w14:textId="5E0A3218" w:rsidR="00482C29" w:rsidRPr="00000F1A" w:rsidRDefault="00482C29" w:rsidP="00482C29">
      <w:pPr>
        <w:rPr>
          <w:b/>
          <w:bCs/>
        </w:rPr>
      </w:pPr>
      <w:r w:rsidRPr="00000F1A">
        <w:rPr>
          <w:b/>
          <w:bCs/>
          <w:highlight w:val="yellow"/>
        </w:rPr>
        <w:t>[Discuss]</w:t>
      </w:r>
      <w:r w:rsidRPr="001813B5">
        <w:rPr>
          <w:b/>
          <w:bCs/>
          <w:u w:val="single"/>
        </w:rPr>
        <w:t xml:space="preserve">Proposal </w:t>
      </w:r>
      <w:r w:rsidR="005015D4">
        <w:rPr>
          <w:b/>
          <w:bCs/>
          <w:u w:val="single"/>
        </w:rPr>
        <w:t>11</w:t>
      </w:r>
      <w:r w:rsidRPr="001813B5">
        <w:rPr>
          <w:b/>
          <w:bCs/>
          <w:u w:val="single"/>
        </w:rPr>
        <w:t>.</w:t>
      </w:r>
      <w:r w:rsidRPr="00000F1A">
        <w:rPr>
          <w:b/>
          <w:bCs/>
        </w:rPr>
        <w:t xml:space="preserve"> </w:t>
      </w:r>
      <w:r w:rsidR="00D56867">
        <w:rPr>
          <w:b/>
          <w:bCs/>
        </w:rPr>
        <w:t>F</w:t>
      </w:r>
      <w:r w:rsidRPr="00000F1A">
        <w:rPr>
          <w:b/>
          <w:bCs/>
        </w:rPr>
        <w:t>urther discuss whether only OOC Remote UE can receive SIB from Relay UE using unicast option.</w:t>
      </w:r>
    </w:p>
    <w:p w14:paraId="50277EEC" w14:textId="77777777" w:rsidR="00961AC9" w:rsidRPr="002E0507" w:rsidRDefault="00961AC9" w:rsidP="002E0507">
      <w:pPr>
        <w:pStyle w:val="Tdoc"/>
        <w:numPr>
          <w:ilvl w:val="2"/>
          <w:numId w:val="1"/>
        </w:numPr>
        <w:outlineLvl w:val="1"/>
        <w:rPr>
          <w:sz w:val="28"/>
          <w:szCs w:val="18"/>
        </w:rPr>
      </w:pPr>
      <w:r w:rsidRPr="002E0507">
        <w:rPr>
          <w:sz w:val="28"/>
          <w:szCs w:val="18"/>
        </w:rPr>
        <w:t>Reception of SI by in-coverage Remote UE</w:t>
      </w:r>
    </w:p>
    <w:p w14:paraId="163CF1E3" w14:textId="77777777" w:rsidR="00961AC9" w:rsidRDefault="00961AC9" w:rsidP="00961AC9">
      <w:r>
        <w:t xml:space="preserve">This issue was discussed during email discussion [605] in RAN2#114e but not discussed/concluded. </w:t>
      </w:r>
    </w:p>
    <w:tbl>
      <w:tblPr>
        <w:tblStyle w:val="TableGrid"/>
        <w:tblW w:w="0" w:type="auto"/>
        <w:tblLook w:val="04A0" w:firstRow="1" w:lastRow="0" w:firstColumn="1" w:lastColumn="0" w:noHBand="0" w:noVBand="1"/>
      </w:tblPr>
      <w:tblGrid>
        <w:gridCol w:w="1345"/>
        <w:gridCol w:w="1890"/>
        <w:gridCol w:w="6115"/>
      </w:tblGrid>
      <w:tr w:rsidR="00961AC9" w:rsidRPr="00F11D1D" w14:paraId="0C023B26" w14:textId="77777777" w:rsidTr="005007AC">
        <w:tc>
          <w:tcPr>
            <w:tcW w:w="1345" w:type="dxa"/>
          </w:tcPr>
          <w:p w14:paraId="3B185640"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Sub-topic</w:t>
            </w:r>
          </w:p>
        </w:tc>
        <w:tc>
          <w:tcPr>
            <w:tcW w:w="1890" w:type="dxa"/>
          </w:tcPr>
          <w:p w14:paraId="2FB1A55A"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 xml:space="preserve">Company, </w:t>
            </w:r>
            <w:proofErr w:type="spellStart"/>
            <w:r w:rsidRPr="00F11D1D">
              <w:rPr>
                <w:rFonts w:asciiTheme="minorHAnsi" w:hAnsiTheme="minorHAnsi" w:cstheme="minorHAnsi"/>
                <w:b/>
                <w:bCs/>
              </w:rPr>
              <w:t>Tdoc</w:t>
            </w:r>
            <w:proofErr w:type="spellEnd"/>
          </w:p>
        </w:tc>
        <w:tc>
          <w:tcPr>
            <w:tcW w:w="6115" w:type="dxa"/>
          </w:tcPr>
          <w:p w14:paraId="4D2127D7"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Related Proposals</w:t>
            </w:r>
          </w:p>
        </w:tc>
      </w:tr>
      <w:tr w:rsidR="00961AC9" w:rsidRPr="00F11D1D" w14:paraId="7CD93D69" w14:textId="77777777" w:rsidTr="005007AC">
        <w:trPr>
          <w:trHeight w:val="1133"/>
        </w:trPr>
        <w:tc>
          <w:tcPr>
            <w:tcW w:w="1345" w:type="dxa"/>
            <w:vMerge w:val="restart"/>
          </w:tcPr>
          <w:p w14:paraId="4CA3E4B0" w14:textId="77777777" w:rsidR="00961AC9" w:rsidRPr="00F11D1D" w:rsidRDefault="00961AC9" w:rsidP="005007AC">
            <w:pPr>
              <w:rPr>
                <w:rFonts w:asciiTheme="minorHAnsi" w:hAnsiTheme="minorHAnsi" w:cstheme="minorHAnsi"/>
              </w:rPr>
            </w:pPr>
            <w:r>
              <w:rPr>
                <w:rFonts w:asciiTheme="minorHAnsi" w:hAnsiTheme="minorHAnsi" w:cstheme="minorHAnsi"/>
              </w:rPr>
              <w:t xml:space="preserve">Reception of SI over </w:t>
            </w:r>
            <w:proofErr w:type="spellStart"/>
            <w:r>
              <w:rPr>
                <w:rFonts w:asciiTheme="minorHAnsi" w:hAnsiTheme="minorHAnsi" w:cstheme="minorHAnsi"/>
              </w:rPr>
              <w:t>Uu</w:t>
            </w:r>
            <w:proofErr w:type="spellEnd"/>
            <w:r>
              <w:rPr>
                <w:rFonts w:asciiTheme="minorHAnsi" w:hAnsiTheme="minorHAnsi" w:cstheme="minorHAnsi"/>
              </w:rPr>
              <w:t xml:space="preserve"> - supported</w:t>
            </w:r>
          </w:p>
        </w:tc>
        <w:tc>
          <w:tcPr>
            <w:tcW w:w="1890" w:type="dxa"/>
          </w:tcPr>
          <w:p w14:paraId="46892381"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Qualcomm, R2-2109419</w:t>
            </w:r>
          </w:p>
        </w:tc>
        <w:tc>
          <w:tcPr>
            <w:tcW w:w="6115" w:type="dxa"/>
          </w:tcPr>
          <w:p w14:paraId="1623F777"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 xml:space="preserve">For in-coverage Remote UE, it can receive SI either via </w:t>
            </w:r>
            <w:proofErr w:type="spellStart"/>
            <w:r w:rsidRPr="00F11D1D">
              <w:rPr>
                <w:rFonts w:asciiTheme="minorHAnsi" w:hAnsiTheme="minorHAnsi" w:cstheme="minorHAnsi"/>
              </w:rPr>
              <w:t>Uu</w:t>
            </w:r>
            <w:proofErr w:type="spellEnd"/>
            <w:r w:rsidRPr="00F11D1D">
              <w:rPr>
                <w:rFonts w:asciiTheme="minorHAnsi" w:hAnsiTheme="minorHAnsi" w:cstheme="minorHAnsi"/>
              </w:rPr>
              <w:t xml:space="preserve"> or relay based on its implementation</w:t>
            </w:r>
          </w:p>
        </w:tc>
      </w:tr>
      <w:tr w:rsidR="00961AC9" w:rsidRPr="00F11D1D" w14:paraId="3F493BD6" w14:textId="77777777" w:rsidTr="005007AC">
        <w:tc>
          <w:tcPr>
            <w:tcW w:w="1345" w:type="dxa"/>
            <w:vMerge/>
          </w:tcPr>
          <w:p w14:paraId="3515D34A" w14:textId="77777777" w:rsidR="00961AC9" w:rsidRPr="00F11D1D" w:rsidRDefault="00961AC9" w:rsidP="005007AC">
            <w:pPr>
              <w:rPr>
                <w:rFonts w:asciiTheme="minorHAnsi" w:hAnsiTheme="minorHAnsi" w:cstheme="minorHAnsi"/>
              </w:rPr>
            </w:pPr>
          </w:p>
        </w:tc>
        <w:tc>
          <w:tcPr>
            <w:tcW w:w="1890" w:type="dxa"/>
          </w:tcPr>
          <w:p w14:paraId="21579853"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China Telecom, R2-2109763</w:t>
            </w:r>
          </w:p>
        </w:tc>
        <w:tc>
          <w:tcPr>
            <w:tcW w:w="6115" w:type="dxa"/>
          </w:tcPr>
          <w:p w14:paraId="387B64D8" w14:textId="77777777" w:rsidR="00961AC9" w:rsidRPr="00F11D1D" w:rsidRDefault="00961AC9" w:rsidP="005007AC">
            <w:pPr>
              <w:rPr>
                <w:rFonts w:asciiTheme="minorHAnsi" w:hAnsiTheme="minorHAnsi" w:cstheme="minorHAnsi"/>
                <w:lang w:eastAsia="zh-CN"/>
              </w:rPr>
            </w:pPr>
            <w:r w:rsidRPr="00F11D1D">
              <w:rPr>
                <w:rFonts w:asciiTheme="minorHAnsi" w:hAnsiTheme="minorHAnsi" w:cstheme="minorHAnsi"/>
                <w:lang w:eastAsia="zh-CN"/>
              </w:rPr>
              <w:t xml:space="preserve">Proposal 4: direct reception of system information via </w:t>
            </w:r>
            <w:proofErr w:type="spellStart"/>
            <w:r w:rsidRPr="00F11D1D">
              <w:rPr>
                <w:rFonts w:asciiTheme="minorHAnsi" w:hAnsiTheme="minorHAnsi" w:cstheme="minorHAnsi"/>
                <w:lang w:eastAsia="zh-CN"/>
              </w:rPr>
              <w:t>Uu</w:t>
            </w:r>
            <w:proofErr w:type="spellEnd"/>
            <w:r w:rsidRPr="00F11D1D">
              <w:rPr>
                <w:rFonts w:asciiTheme="minorHAnsi" w:hAnsiTheme="minorHAnsi" w:cstheme="minorHAnsi"/>
                <w:lang w:eastAsia="zh-CN"/>
              </w:rPr>
              <w:t xml:space="preserve"> is supported for the in-coverage Remote UE.</w:t>
            </w:r>
          </w:p>
          <w:p w14:paraId="70D89140" w14:textId="77777777" w:rsidR="00961AC9" w:rsidRPr="00F11D1D" w:rsidRDefault="00961AC9" w:rsidP="005007AC">
            <w:pPr>
              <w:pStyle w:val="Proposal"/>
              <w:numPr>
                <w:ilvl w:val="0"/>
                <w:numId w:val="0"/>
              </w:numPr>
              <w:ind w:left="1701" w:hanging="1701"/>
              <w:rPr>
                <w:rFonts w:asciiTheme="minorHAnsi" w:hAnsiTheme="minorHAnsi" w:cstheme="minorHAnsi"/>
                <w:b w:val="0"/>
                <w:bCs w:val="0"/>
              </w:rPr>
            </w:pPr>
          </w:p>
        </w:tc>
      </w:tr>
      <w:tr w:rsidR="00961AC9" w:rsidRPr="00F11D1D" w14:paraId="13ED29CF" w14:textId="77777777" w:rsidTr="005007AC">
        <w:tc>
          <w:tcPr>
            <w:tcW w:w="1345" w:type="dxa"/>
            <w:vMerge/>
          </w:tcPr>
          <w:p w14:paraId="778956AF" w14:textId="77777777" w:rsidR="00961AC9" w:rsidRPr="00F11D1D" w:rsidRDefault="00961AC9" w:rsidP="005007AC">
            <w:pPr>
              <w:rPr>
                <w:rFonts w:asciiTheme="minorHAnsi" w:hAnsiTheme="minorHAnsi" w:cstheme="minorHAnsi"/>
              </w:rPr>
            </w:pPr>
          </w:p>
        </w:tc>
        <w:tc>
          <w:tcPr>
            <w:tcW w:w="1890" w:type="dxa"/>
          </w:tcPr>
          <w:p w14:paraId="6ACF5E86"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Nokia, Nokia Shanghai Bell, R2-2109811</w:t>
            </w:r>
          </w:p>
        </w:tc>
        <w:tc>
          <w:tcPr>
            <w:tcW w:w="6115" w:type="dxa"/>
          </w:tcPr>
          <w:p w14:paraId="306A2AB3" w14:textId="77777777" w:rsidR="00961AC9" w:rsidRPr="00F11D1D" w:rsidRDefault="00961AC9" w:rsidP="005007AC">
            <w:pPr>
              <w:pStyle w:val="B1"/>
              <w:ind w:left="0" w:hanging="1"/>
              <w:jc w:val="both"/>
              <w:rPr>
                <w:rFonts w:asciiTheme="minorHAnsi" w:hAnsiTheme="minorHAnsi" w:cstheme="minorHAnsi"/>
              </w:rPr>
            </w:pPr>
            <w:r w:rsidRPr="00F11D1D">
              <w:rPr>
                <w:rFonts w:asciiTheme="minorHAnsi" w:hAnsiTheme="minorHAnsi" w:cstheme="minorHAnsi"/>
              </w:rPr>
              <w:t xml:space="preserve">Proposal 1: The in-coverage remote UE should be able to receive SI in addition via relay UE over </w:t>
            </w:r>
            <w:proofErr w:type="spellStart"/>
            <w:r w:rsidRPr="00F11D1D">
              <w:rPr>
                <w:rFonts w:asciiTheme="minorHAnsi" w:hAnsiTheme="minorHAnsi" w:cstheme="minorHAnsi"/>
              </w:rPr>
              <w:t>Uu</w:t>
            </w:r>
            <w:proofErr w:type="spellEnd"/>
            <w:r w:rsidRPr="00F11D1D">
              <w:rPr>
                <w:rFonts w:asciiTheme="minorHAnsi" w:hAnsiTheme="minorHAnsi" w:cstheme="minorHAnsi"/>
              </w:rPr>
              <w:t xml:space="preserve"> as well.</w:t>
            </w:r>
          </w:p>
          <w:p w14:paraId="73F4DDC8" w14:textId="77777777" w:rsidR="00961AC9" w:rsidRPr="00F11D1D" w:rsidRDefault="00961AC9" w:rsidP="005007AC">
            <w:pPr>
              <w:rPr>
                <w:rFonts w:asciiTheme="minorHAnsi" w:hAnsiTheme="minorHAnsi" w:cstheme="minorHAnsi"/>
                <w:lang w:eastAsia="zh-CN"/>
              </w:rPr>
            </w:pPr>
          </w:p>
        </w:tc>
      </w:tr>
      <w:tr w:rsidR="00961AC9" w:rsidRPr="00F11D1D" w14:paraId="70EF4772" w14:textId="77777777" w:rsidTr="005007AC">
        <w:tc>
          <w:tcPr>
            <w:tcW w:w="1345" w:type="dxa"/>
            <w:vMerge/>
          </w:tcPr>
          <w:p w14:paraId="0C69B043" w14:textId="77777777" w:rsidR="00961AC9" w:rsidRPr="00F11D1D" w:rsidRDefault="00961AC9" w:rsidP="005007AC">
            <w:pPr>
              <w:rPr>
                <w:rFonts w:asciiTheme="minorHAnsi" w:hAnsiTheme="minorHAnsi" w:cstheme="minorHAnsi"/>
              </w:rPr>
            </w:pPr>
          </w:p>
        </w:tc>
        <w:tc>
          <w:tcPr>
            <w:tcW w:w="1890" w:type="dxa"/>
          </w:tcPr>
          <w:p w14:paraId="4D9BA772"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LG</w:t>
            </w:r>
            <w:r w:rsidRPr="003414F5">
              <w:rPr>
                <w:rFonts w:asciiTheme="minorHAnsi" w:hAnsiTheme="minorHAnsi" w:cstheme="minorHAnsi"/>
              </w:rPr>
              <w:t xml:space="preserve">, </w:t>
            </w:r>
            <w:r w:rsidRPr="003414F5">
              <w:rPr>
                <w:rFonts w:asciiTheme="minorHAnsi" w:hAnsiTheme="minorHAnsi" w:cstheme="minorHAnsi"/>
                <w:noProof/>
              </w:rPr>
              <w:t>R2-</w:t>
            </w:r>
            <w:r w:rsidRPr="003414F5">
              <w:rPr>
                <w:rFonts w:asciiTheme="minorHAnsi" w:hAnsiTheme="minorHAnsi" w:cstheme="minorHAnsi"/>
              </w:rPr>
              <w:t xml:space="preserve"> </w:t>
            </w:r>
            <w:r w:rsidRPr="003414F5">
              <w:rPr>
                <w:rFonts w:asciiTheme="minorHAnsi" w:hAnsiTheme="minorHAnsi" w:cstheme="minorHAnsi"/>
                <w:noProof/>
              </w:rPr>
              <w:t>2110163</w:t>
            </w:r>
          </w:p>
        </w:tc>
        <w:tc>
          <w:tcPr>
            <w:tcW w:w="6115" w:type="dxa"/>
          </w:tcPr>
          <w:p w14:paraId="6773A797" w14:textId="77777777" w:rsidR="00961AC9" w:rsidRDefault="00961AC9" w:rsidP="005007AC">
            <w:pPr>
              <w:pStyle w:val="B1"/>
              <w:ind w:left="0" w:hanging="1"/>
              <w:jc w:val="both"/>
              <w:rPr>
                <w:rFonts w:asciiTheme="minorHAnsi" w:hAnsiTheme="minorHAnsi" w:cstheme="minorHAnsi"/>
              </w:rPr>
            </w:pPr>
            <w:r w:rsidRPr="00F11D1D">
              <w:rPr>
                <w:rFonts w:asciiTheme="minorHAnsi" w:hAnsiTheme="minorHAnsi" w:cstheme="minorHAnsi"/>
              </w:rPr>
              <w:t>Proposal 1: When Remote UE and Relay UE are in RRC CONNECTED, we need to discuss how to handle the short message when remote UE monitors short message for remote UE.</w:t>
            </w:r>
          </w:p>
          <w:p w14:paraId="5AF12A44" w14:textId="77777777" w:rsidR="00961AC9" w:rsidRPr="00F11D1D" w:rsidRDefault="00961AC9" w:rsidP="005007AC">
            <w:pPr>
              <w:pStyle w:val="B1"/>
              <w:ind w:left="0" w:hanging="1"/>
              <w:jc w:val="both"/>
              <w:rPr>
                <w:rFonts w:asciiTheme="minorHAnsi" w:hAnsiTheme="minorHAnsi" w:cstheme="minorHAnsi"/>
              </w:rPr>
            </w:pPr>
            <w:r w:rsidRPr="00305C06">
              <w:rPr>
                <w:rFonts w:asciiTheme="minorHAnsi" w:hAnsiTheme="minorHAnsi" w:cstheme="minorHAnsi"/>
                <w:color w:val="7030A0"/>
              </w:rPr>
              <w:t>[Rapp view]: This is an optimization that can be</w:t>
            </w:r>
            <w:r>
              <w:rPr>
                <w:rFonts w:asciiTheme="minorHAnsi" w:hAnsiTheme="minorHAnsi" w:cstheme="minorHAnsi"/>
                <w:color w:val="7030A0"/>
              </w:rPr>
              <w:t xml:space="preserve"> considered once we agree to the baseline.</w:t>
            </w:r>
          </w:p>
        </w:tc>
      </w:tr>
      <w:tr w:rsidR="00961AC9" w:rsidRPr="00F11D1D" w14:paraId="143157DF" w14:textId="77777777" w:rsidTr="005007AC">
        <w:tc>
          <w:tcPr>
            <w:tcW w:w="1345" w:type="dxa"/>
            <w:vMerge/>
          </w:tcPr>
          <w:p w14:paraId="2694CAF7" w14:textId="77777777" w:rsidR="00961AC9" w:rsidRPr="00F11D1D" w:rsidRDefault="00961AC9" w:rsidP="005007AC">
            <w:pPr>
              <w:rPr>
                <w:rFonts w:asciiTheme="minorHAnsi" w:hAnsiTheme="minorHAnsi" w:cstheme="minorHAnsi"/>
              </w:rPr>
            </w:pPr>
          </w:p>
        </w:tc>
        <w:tc>
          <w:tcPr>
            <w:tcW w:w="1890" w:type="dxa"/>
          </w:tcPr>
          <w:p w14:paraId="353B2499"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Vivo, R2-2110213</w:t>
            </w:r>
          </w:p>
        </w:tc>
        <w:tc>
          <w:tcPr>
            <w:tcW w:w="6115" w:type="dxa"/>
          </w:tcPr>
          <w:p w14:paraId="38F7C445" w14:textId="77777777" w:rsidR="00961AC9" w:rsidRPr="001E3479" w:rsidRDefault="00961AC9" w:rsidP="005007AC">
            <w:pPr>
              <w:pStyle w:val="Proposal"/>
              <w:numPr>
                <w:ilvl w:val="0"/>
                <w:numId w:val="0"/>
              </w:numPr>
              <w:ind w:left="1701" w:hanging="1701"/>
              <w:rPr>
                <w:rFonts w:asciiTheme="minorHAnsi" w:eastAsia="MS Mincho" w:hAnsiTheme="minorHAnsi" w:cstheme="minorHAnsi"/>
                <w:b w:val="0"/>
                <w:bCs w:val="0"/>
              </w:rPr>
            </w:pPr>
            <w:bookmarkStart w:id="16" w:name="_Ref85763525"/>
            <w:r w:rsidRPr="00F11D1D">
              <w:rPr>
                <w:rFonts w:asciiTheme="minorHAnsi" w:hAnsiTheme="minorHAnsi" w:cstheme="minorHAnsi"/>
                <w:b w:val="0"/>
                <w:bCs w:val="0"/>
              </w:rPr>
              <w:t xml:space="preserve">Proposal </w:t>
            </w:r>
            <w:r w:rsidRPr="00F11D1D">
              <w:rPr>
                <w:rFonts w:asciiTheme="minorHAnsi" w:hAnsiTheme="minorHAnsi" w:cstheme="minorHAnsi"/>
                <w:b w:val="0"/>
                <w:bCs w:val="0"/>
              </w:rPr>
              <w:fldChar w:fldCharType="begin"/>
            </w:r>
            <w:r w:rsidRPr="00F11D1D">
              <w:rPr>
                <w:rFonts w:asciiTheme="minorHAnsi" w:hAnsiTheme="minorHAnsi" w:cstheme="minorHAnsi"/>
                <w:b w:val="0"/>
                <w:bCs w:val="0"/>
              </w:rPr>
              <w:instrText xml:space="preserve"> SEQ Proposal \* ARABIC </w:instrText>
            </w:r>
            <w:r w:rsidRPr="00F11D1D">
              <w:rPr>
                <w:rFonts w:asciiTheme="minorHAnsi" w:hAnsiTheme="minorHAnsi" w:cstheme="minorHAnsi"/>
                <w:b w:val="0"/>
                <w:bCs w:val="0"/>
              </w:rPr>
              <w:fldChar w:fldCharType="separate"/>
            </w:r>
            <w:r w:rsidRPr="00F11D1D">
              <w:rPr>
                <w:rFonts w:asciiTheme="minorHAnsi" w:hAnsiTheme="minorHAnsi" w:cstheme="minorHAnsi"/>
                <w:b w:val="0"/>
                <w:bCs w:val="0"/>
                <w:noProof/>
              </w:rPr>
              <w:t>18</w:t>
            </w:r>
            <w:r w:rsidRPr="00F11D1D">
              <w:rPr>
                <w:rFonts w:asciiTheme="minorHAnsi" w:hAnsiTheme="minorHAnsi" w:cstheme="minorHAnsi"/>
                <w:b w:val="0"/>
                <w:bCs w:val="0"/>
              </w:rPr>
              <w:fldChar w:fldCharType="end"/>
            </w:r>
            <w:r w:rsidRPr="00F11D1D">
              <w:rPr>
                <w:rFonts w:asciiTheme="minorHAnsi" w:hAnsiTheme="minorHAnsi" w:cstheme="minorHAnsi"/>
                <w:b w:val="0"/>
                <w:bCs w:val="0"/>
              </w:rPr>
              <w:tab/>
              <w:t xml:space="preserve">For L2 U2N relay, direct reception of SI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is supported for in-coverage Remote UE. No specification impact is expected.</w:t>
            </w:r>
            <w:bookmarkEnd w:id="16"/>
          </w:p>
        </w:tc>
      </w:tr>
      <w:tr w:rsidR="00961AC9" w:rsidRPr="00F11D1D" w14:paraId="1D5F4611" w14:textId="77777777" w:rsidTr="005007AC">
        <w:tc>
          <w:tcPr>
            <w:tcW w:w="1345" w:type="dxa"/>
            <w:vMerge/>
          </w:tcPr>
          <w:p w14:paraId="4404C075" w14:textId="77777777" w:rsidR="00961AC9" w:rsidRPr="00F11D1D" w:rsidRDefault="00961AC9" w:rsidP="005007AC">
            <w:pPr>
              <w:rPr>
                <w:rFonts w:asciiTheme="minorHAnsi" w:hAnsiTheme="minorHAnsi" w:cstheme="minorHAnsi"/>
              </w:rPr>
            </w:pPr>
          </w:p>
        </w:tc>
        <w:tc>
          <w:tcPr>
            <w:tcW w:w="1890" w:type="dxa"/>
          </w:tcPr>
          <w:p w14:paraId="0558160F"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Lenovo, Motorola Mobility, R2-2111190</w:t>
            </w:r>
          </w:p>
        </w:tc>
        <w:tc>
          <w:tcPr>
            <w:tcW w:w="6115" w:type="dxa"/>
          </w:tcPr>
          <w:p w14:paraId="1F52F0DA"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 xml:space="preserve">Proposal 1: A remote UE may acquire system information of the serving cell on its own and when this is not possible it can request the L2 U2N relay UE to acquire the SIs on its behalf. </w:t>
            </w:r>
          </w:p>
          <w:p w14:paraId="4BEEA5E6" w14:textId="77777777" w:rsidR="00961AC9" w:rsidRPr="00F11D1D" w:rsidRDefault="00961AC9" w:rsidP="005007AC">
            <w:pPr>
              <w:pStyle w:val="Proposal"/>
              <w:numPr>
                <w:ilvl w:val="0"/>
                <w:numId w:val="0"/>
              </w:numPr>
              <w:ind w:left="1701" w:hanging="1701"/>
              <w:rPr>
                <w:rFonts w:asciiTheme="minorHAnsi" w:hAnsiTheme="minorHAnsi" w:cstheme="minorHAnsi"/>
                <w:b w:val="0"/>
                <w:bCs w:val="0"/>
              </w:rPr>
            </w:pPr>
          </w:p>
        </w:tc>
      </w:tr>
      <w:tr w:rsidR="00961AC9" w:rsidRPr="00F11D1D" w14:paraId="0022BBD4" w14:textId="77777777" w:rsidTr="005007AC">
        <w:tc>
          <w:tcPr>
            <w:tcW w:w="1345" w:type="dxa"/>
          </w:tcPr>
          <w:p w14:paraId="6B0FC806"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Specific SIBs</w:t>
            </w:r>
          </w:p>
        </w:tc>
        <w:tc>
          <w:tcPr>
            <w:tcW w:w="1890" w:type="dxa"/>
          </w:tcPr>
          <w:p w14:paraId="577983D1"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Ericsson, R2-2110688</w:t>
            </w:r>
          </w:p>
        </w:tc>
        <w:tc>
          <w:tcPr>
            <w:tcW w:w="6115" w:type="dxa"/>
          </w:tcPr>
          <w:p w14:paraId="6BC2C9A8" w14:textId="77777777" w:rsidR="00961AC9" w:rsidRPr="00F11D1D" w:rsidRDefault="00961AC9" w:rsidP="005007AC">
            <w:pPr>
              <w:pStyle w:val="Proposal"/>
              <w:numPr>
                <w:ilvl w:val="0"/>
                <w:numId w:val="0"/>
              </w:numPr>
              <w:tabs>
                <w:tab w:val="clear" w:pos="1701"/>
              </w:tabs>
              <w:rPr>
                <w:rFonts w:asciiTheme="minorHAnsi" w:hAnsiTheme="minorHAnsi" w:cstheme="minorHAnsi"/>
                <w:b w:val="0"/>
                <w:bCs w:val="0"/>
              </w:rPr>
            </w:pPr>
            <w:r w:rsidRPr="00F11D1D">
              <w:rPr>
                <w:rFonts w:asciiTheme="minorHAnsi" w:hAnsiTheme="minorHAnsi" w:cstheme="minorHAnsi"/>
                <w:b w:val="0"/>
                <w:bCs w:val="0"/>
              </w:rPr>
              <w:t xml:space="preserve">A remote UE that is IC shall be allowed to acquire the necessary SI message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broadcast.</w:t>
            </w:r>
          </w:p>
          <w:p w14:paraId="2ABF1EFB" w14:textId="77777777" w:rsidR="00961AC9" w:rsidRPr="00F11D1D" w:rsidRDefault="00961AC9" w:rsidP="005007AC">
            <w:pPr>
              <w:pStyle w:val="Proposal"/>
              <w:numPr>
                <w:ilvl w:val="0"/>
                <w:numId w:val="0"/>
              </w:numPr>
              <w:tabs>
                <w:tab w:val="clear" w:pos="1701"/>
              </w:tabs>
              <w:ind w:hanging="14"/>
              <w:rPr>
                <w:rFonts w:asciiTheme="minorHAnsi" w:hAnsiTheme="minorHAnsi" w:cstheme="minorHAnsi"/>
                <w:b w:val="0"/>
                <w:bCs w:val="0"/>
              </w:rPr>
            </w:pPr>
            <w:r w:rsidRPr="00F11D1D">
              <w:rPr>
                <w:rFonts w:asciiTheme="minorHAnsi" w:hAnsiTheme="minorHAnsi" w:cstheme="minorHAnsi"/>
                <w:b w:val="0"/>
                <w:bCs w:val="0"/>
              </w:rPr>
              <w:t xml:space="preserve">The remote UE needs to acquire SIB6/SIB7/SIB8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broadcast as baseline. </w:t>
            </w:r>
          </w:p>
          <w:p w14:paraId="01143ADC" w14:textId="77777777" w:rsidR="00961AC9" w:rsidRPr="00F11D1D" w:rsidRDefault="00961AC9" w:rsidP="005007AC">
            <w:pPr>
              <w:rPr>
                <w:rFonts w:asciiTheme="minorHAnsi" w:hAnsiTheme="minorHAnsi" w:cstheme="minorHAnsi"/>
              </w:rPr>
            </w:pPr>
          </w:p>
        </w:tc>
      </w:tr>
    </w:tbl>
    <w:p w14:paraId="4F8C6671" w14:textId="77777777" w:rsidR="00961AC9" w:rsidRDefault="00961AC9" w:rsidP="00961AC9"/>
    <w:p w14:paraId="5842EBC1" w14:textId="77777777" w:rsidR="00961AC9" w:rsidRDefault="00961AC9" w:rsidP="00961AC9">
      <w:r>
        <w:t xml:space="preserve">In general, several companies agree that it is up to Remote UE to acquire system information via </w:t>
      </w:r>
      <w:proofErr w:type="spellStart"/>
      <w:r>
        <w:t>Uu</w:t>
      </w:r>
      <w:proofErr w:type="spellEnd"/>
      <w:r>
        <w:t xml:space="preserve"> whenever it is IC/possible. </w:t>
      </w:r>
    </w:p>
    <w:p w14:paraId="61735EA4" w14:textId="4830B7D5" w:rsidR="00F21F88" w:rsidRDefault="00961AC9" w:rsidP="00961AC9">
      <w:r w:rsidRPr="00AE0A5D">
        <w:rPr>
          <w:b/>
          <w:bCs/>
          <w:highlight w:val="green"/>
        </w:rPr>
        <w:t>[Easy]</w:t>
      </w:r>
      <w:r w:rsidRPr="00AE0A5D">
        <w:rPr>
          <w:b/>
          <w:bCs/>
        </w:rPr>
        <w:t xml:space="preserve"> </w:t>
      </w:r>
      <w:r w:rsidRPr="001813B5">
        <w:rPr>
          <w:b/>
          <w:bCs/>
          <w:u w:val="single"/>
        </w:rPr>
        <w:t xml:space="preserve">Proposal </w:t>
      </w:r>
      <w:r w:rsidR="00DA44AA">
        <w:rPr>
          <w:b/>
          <w:bCs/>
          <w:u w:val="single"/>
        </w:rPr>
        <w:t>1</w:t>
      </w:r>
      <w:r w:rsidR="005015D4">
        <w:rPr>
          <w:b/>
          <w:bCs/>
          <w:u w:val="single"/>
        </w:rPr>
        <w:t>2</w:t>
      </w:r>
      <w:r w:rsidRPr="001813B5">
        <w:rPr>
          <w:b/>
          <w:bCs/>
          <w:u w:val="single"/>
        </w:rPr>
        <w:t>.</w:t>
      </w:r>
      <w:r w:rsidRPr="00AE0A5D">
        <w:rPr>
          <w:b/>
          <w:bCs/>
        </w:rPr>
        <w:t xml:space="preserve"> As a baseline, Remote UE </w:t>
      </w:r>
      <w:proofErr w:type="gramStart"/>
      <w:r w:rsidRPr="00AE0A5D">
        <w:rPr>
          <w:b/>
          <w:bCs/>
        </w:rPr>
        <w:t>is allowed to</w:t>
      </w:r>
      <w:proofErr w:type="gramEnd"/>
      <w:r w:rsidRPr="00AE0A5D">
        <w:rPr>
          <w:b/>
          <w:bCs/>
        </w:rPr>
        <w:t xml:space="preserve"> acquire SI</w:t>
      </w:r>
      <w:r>
        <w:rPr>
          <w:b/>
          <w:bCs/>
        </w:rPr>
        <w:t>B</w:t>
      </w:r>
      <w:r w:rsidRPr="00AE0A5D">
        <w:rPr>
          <w:b/>
          <w:bCs/>
        </w:rPr>
        <w:t xml:space="preserve"> over </w:t>
      </w:r>
      <w:proofErr w:type="spellStart"/>
      <w:r w:rsidRPr="00AE0A5D">
        <w:rPr>
          <w:b/>
          <w:bCs/>
        </w:rPr>
        <w:t>Uu</w:t>
      </w:r>
      <w:proofErr w:type="spellEnd"/>
      <w:r w:rsidRPr="00AE0A5D">
        <w:rPr>
          <w:b/>
          <w:bCs/>
        </w:rPr>
        <w:t xml:space="preserve"> irrespective of its PC5 connection to Relay UE. FFS if we allow only specific SIBs</w:t>
      </w:r>
      <w:r>
        <w:rPr>
          <w:b/>
          <w:bCs/>
        </w:rPr>
        <w:t xml:space="preserve"> when PC5 connected</w:t>
      </w:r>
      <w:r w:rsidRPr="00AE0A5D">
        <w:rPr>
          <w:b/>
          <w:bCs/>
        </w:rPr>
        <w:t>.</w:t>
      </w:r>
    </w:p>
    <w:p w14:paraId="6A9BB48D" w14:textId="26D5546B" w:rsidR="0089073C" w:rsidRDefault="00971698" w:rsidP="00520A8C">
      <w:pPr>
        <w:pStyle w:val="Tdoc"/>
        <w:numPr>
          <w:ilvl w:val="1"/>
          <w:numId w:val="1"/>
        </w:numPr>
      </w:pPr>
      <w:r>
        <w:lastRenderedPageBreak/>
        <w:t xml:space="preserve">Other </w:t>
      </w:r>
      <w:r w:rsidR="00676056">
        <w:t xml:space="preserve">SIB forwarding </w:t>
      </w:r>
      <w:r>
        <w:t>issues</w:t>
      </w:r>
      <w:r w:rsidR="002806BD">
        <w:t xml:space="preserve"> [Second priority]</w:t>
      </w:r>
    </w:p>
    <w:p w14:paraId="5C236A9E" w14:textId="10093C8D" w:rsidR="00A24BEC" w:rsidRDefault="00F11D1D" w:rsidP="00A24BEC">
      <w:r w:rsidRPr="003D66B8">
        <w:t xml:space="preserve"> </w:t>
      </w:r>
      <w:r w:rsidR="009E59AF">
        <w:t>SIB related t</w:t>
      </w:r>
      <w:r w:rsidR="003D66B8" w:rsidRPr="003D66B8">
        <w:t xml:space="preserve">opics </w:t>
      </w:r>
      <w:r w:rsidR="003D66B8">
        <w:t xml:space="preserve">brought up by mostly one company </w:t>
      </w:r>
      <w:r w:rsidR="006A40B7">
        <w:t xml:space="preserve">are outlined in this section. They can be discussed as second priority once we finalize and agree to the previous </w:t>
      </w:r>
      <w:r w:rsidR="00947E34">
        <w:t xml:space="preserve">aspects. </w:t>
      </w:r>
    </w:p>
    <w:p w14:paraId="3637656F" w14:textId="231EA624" w:rsidR="00C87FC5" w:rsidRDefault="00C87FC5" w:rsidP="00A24BEC">
      <w:r w:rsidRPr="007D6BBF">
        <w:rPr>
          <w:b/>
          <w:bCs/>
        </w:rPr>
        <w:t>Rapporteur’</w:t>
      </w:r>
      <w:r>
        <w:rPr>
          <w:b/>
          <w:bCs/>
        </w:rPr>
        <w:t>s</w:t>
      </w:r>
      <w:r w:rsidRPr="007D6BBF">
        <w:rPr>
          <w:b/>
          <w:bCs/>
        </w:rPr>
        <w:t xml:space="preserve"> suggestion:</w:t>
      </w:r>
      <w:r>
        <w:t xml:space="preserve"> </w:t>
      </w:r>
      <w:r w:rsidRPr="00C26F0F">
        <w:t xml:space="preserve"> </w:t>
      </w:r>
      <w:r>
        <w:t>No proposal is yet provided in the below topics due to limited input from companies, but this can be revisited further once the baseline is agreed.</w:t>
      </w:r>
    </w:p>
    <w:p w14:paraId="7B4C1D11" w14:textId="77777777" w:rsidR="006A104C" w:rsidRPr="00B80DFC" w:rsidRDefault="006A104C" w:rsidP="00203311">
      <w:pPr>
        <w:pStyle w:val="Tdoc"/>
        <w:numPr>
          <w:ilvl w:val="2"/>
          <w:numId w:val="1"/>
        </w:numPr>
        <w:outlineLvl w:val="1"/>
        <w:rPr>
          <w:sz w:val="28"/>
          <w:szCs w:val="18"/>
        </w:rPr>
      </w:pPr>
      <w:r w:rsidRPr="00B80DFC">
        <w:rPr>
          <w:sz w:val="28"/>
          <w:szCs w:val="18"/>
        </w:rPr>
        <w:t>Essential information to be broadcast and other optimizations</w:t>
      </w:r>
    </w:p>
    <w:tbl>
      <w:tblPr>
        <w:tblStyle w:val="TableGrid"/>
        <w:tblW w:w="0" w:type="auto"/>
        <w:tblLook w:val="04A0" w:firstRow="1" w:lastRow="0" w:firstColumn="1" w:lastColumn="0" w:noHBand="0" w:noVBand="1"/>
      </w:tblPr>
      <w:tblGrid>
        <w:gridCol w:w="1345"/>
        <w:gridCol w:w="1890"/>
        <w:gridCol w:w="6115"/>
      </w:tblGrid>
      <w:tr w:rsidR="006A104C" w14:paraId="58937060" w14:textId="77777777" w:rsidTr="00B80DFC">
        <w:tc>
          <w:tcPr>
            <w:tcW w:w="1345" w:type="dxa"/>
          </w:tcPr>
          <w:p w14:paraId="3203FD07" w14:textId="77777777" w:rsidR="006A104C" w:rsidRPr="0089073C" w:rsidRDefault="006A104C" w:rsidP="00B80DFC">
            <w:pPr>
              <w:jc w:val="center"/>
              <w:rPr>
                <w:b/>
                <w:bCs/>
              </w:rPr>
            </w:pPr>
            <w:r>
              <w:rPr>
                <w:b/>
                <w:bCs/>
              </w:rPr>
              <w:t>Sub-topic</w:t>
            </w:r>
          </w:p>
        </w:tc>
        <w:tc>
          <w:tcPr>
            <w:tcW w:w="1890" w:type="dxa"/>
          </w:tcPr>
          <w:p w14:paraId="5E0EC617" w14:textId="77777777" w:rsidR="006A104C" w:rsidRPr="0089073C" w:rsidRDefault="006A104C" w:rsidP="00B80DFC">
            <w:pPr>
              <w:jc w:val="center"/>
              <w:rPr>
                <w:b/>
                <w:bCs/>
              </w:rPr>
            </w:pPr>
            <w:r w:rsidRPr="0089073C">
              <w:rPr>
                <w:b/>
                <w:bCs/>
              </w:rPr>
              <w:t xml:space="preserve">Company, </w:t>
            </w:r>
            <w:proofErr w:type="spellStart"/>
            <w:r w:rsidRPr="0089073C">
              <w:rPr>
                <w:b/>
                <w:bCs/>
              </w:rPr>
              <w:t>Tdoc</w:t>
            </w:r>
            <w:proofErr w:type="spellEnd"/>
          </w:p>
        </w:tc>
        <w:tc>
          <w:tcPr>
            <w:tcW w:w="6115" w:type="dxa"/>
          </w:tcPr>
          <w:p w14:paraId="77D2444F" w14:textId="77777777" w:rsidR="006A104C" w:rsidRPr="0089073C" w:rsidRDefault="006A104C" w:rsidP="00B80DFC">
            <w:pPr>
              <w:jc w:val="center"/>
              <w:rPr>
                <w:b/>
                <w:bCs/>
              </w:rPr>
            </w:pPr>
            <w:r>
              <w:rPr>
                <w:b/>
                <w:bCs/>
              </w:rPr>
              <w:t xml:space="preserve">Related </w:t>
            </w:r>
            <w:r w:rsidRPr="0089073C">
              <w:rPr>
                <w:b/>
                <w:bCs/>
              </w:rPr>
              <w:t>Proposal</w:t>
            </w:r>
            <w:r>
              <w:rPr>
                <w:b/>
                <w:bCs/>
              </w:rPr>
              <w:t>s</w:t>
            </w:r>
          </w:p>
        </w:tc>
      </w:tr>
      <w:tr w:rsidR="006A104C" w14:paraId="4B1BCCEF" w14:textId="77777777" w:rsidTr="00B80DFC">
        <w:tc>
          <w:tcPr>
            <w:tcW w:w="1345" w:type="dxa"/>
          </w:tcPr>
          <w:p w14:paraId="2B4AFF73"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Not entire SIB, essential parts of MIB/SIB1</w:t>
            </w:r>
          </w:p>
        </w:tc>
        <w:tc>
          <w:tcPr>
            <w:tcW w:w="1890" w:type="dxa"/>
          </w:tcPr>
          <w:p w14:paraId="773699D1"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Qualcomm, R2-2109419</w:t>
            </w:r>
          </w:p>
        </w:tc>
        <w:tc>
          <w:tcPr>
            <w:tcW w:w="6115" w:type="dxa"/>
          </w:tcPr>
          <w:p w14:paraId="04B7EC3A" w14:textId="77777777" w:rsidR="006A104C" w:rsidRPr="001252FF" w:rsidRDefault="006A104C" w:rsidP="00B80DFC">
            <w:pPr>
              <w:rPr>
                <w:rFonts w:asciiTheme="minorHAnsi" w:hAnsiTheme="minorHAnsi" w:cstheme="minorHAnsi"/>
                <w:lang w:val="en-GB"/>
              </w:rPr>
            </w:pPr>
            <w:r w:rsidRPr="001252FF">
              <w:rPr>
                <w:rFonts w:asciiTheme="minorHAnsi" w:hAnsiTheme="minorHAnsi" w:cstheme="minorHAnsi"/>
                <w:lang w:val="en-GB"/>
              </w:rPr>
              <w:t>Proposal 8: To initiate RRC establishment, remote UE in OOC can receive some essential bits of MIB/SIB1 before PC5 connection with relay UE. And the entire SIB(s) don’t need to be broadcast before PC5 connection.</w:t>
            </w:r>
          </w:p>
          <w:p w14:paraId="1EEE25F1" w14:textId="77777777" w:rsidR="006A104C" w:rsidRPr="001252FF" w:rsidRDefault="006A104C" w:rsidP="00B80DFC">
            <w:pPr>
              <w:rPr>
                <w:rFonts w:asciiTheme="minorHAnsi" w:hAnsiTheme="minorHAnsi" w:cstheme="minorHAnsi"/>
              </w:rPr>
            </w:pPr>
            <w:r w:rsidRPr="001252FF">
              <w:rPr>
                <w:rFonts w:asciiTheme="minorHAnsi" w:hAnsiTheme="minorHAnsi" w:cstheme="minorHAnsi"/>
                <w:lang w:val="en-GB"/>
              </w:rPr>
              <w:t xml:space="preserve">Proposal 9: </w:t>
            </w:r>
            <w:r w:rsidRPr="001252FF">
              <w:rPr>
                <w:rFonts w:asciiTheme="minorHAnsi" w:hAnsiTheme="minorHAnsi" w:cstheme="minorHAnsi"/>
              </w:rPr>
              <w:t xml:space="preserve">The essential bits of MIB/SIB1 for </w:t>
            </w:r>
            <w:r w:rsidRPr="001252FF">
              <w:rPr>
                <w:rFonts w:asciiTheme="minorHAnsi" w:hAnsiTheme="minorHAnsi" w:cstheme="minorHAnsi"/>
                <w:lang w:val="en-GB"/>
              </w:rPr>
              <w:t>RRC establishment</w:t>
            </w:r>
            <w:r w:rsidRPr="001252FF">
              <w:rPr>
                <w:rFonts w:asciiTheme="minorHAnsi" w:hAnsiTheme="minorHAnsi" w:cstheme="minorHAnsi"/>
              </w:rPr>
              <w:t xml:space="preserve"> are only ~152 bits, including </w:t>
            </w:r>
            <w:r w:rsidRPr="001252FF">
              <w:rPr>
                <w:rFonts w:asciiTheme="minorHAnsi" w:hAnsiTheme="minorHAnsi" w:cstheme="minorHAnsi"/>
                <w:lang w:val="en-GB"/>
              </w:rPr>
              <w:t xml:space="preserve">PLMN ID (~75bit), TAC (24bit), </w:t>
            </w:r>
            <w:proofErr w:type="spellStart"/>
            <w:r w:rsidRPr="001252FF">
              <w:rPr>
                <w:rFonts w:asciiTheme="minorHAnsi" w:hAnsiTheme="minorHAnsi" w:cstheme="minorHAnsi"/>
                <w:lang w:val="en-GB"/>
              </w:rPr>
              <w:t>ranac</w:t>
            </w:r>
            <w:proofErr w:type="spellEnd"/>
            <w:r w:rsidRPr="001252FF">
              <w:rPr>
                <w:rFonts w:asciiTheme="minorHAnsi" w:hAnsiTheme="minorHAnsi" w:cstheme="minorHAnsi"/>
                <w:lang w:val="en-GB"/>
              </w:rPr>
              <w:t xml:space="preserve"> (7bit), cell ID (36bit), t300 (3bit), t319 (3bit), </w:t>
            </w:r>
            <w:proofErr w:type="spellStart"/>
            <w:r w:rsidRPr="001252FF">
              <w:rPr>
                <w:rFonts w:asciiTheme="minorHAnsi" w:eastAsia="MS Mincho" w:hAnsiTheme="minorHAnsi" w:cstheme="minorHAnsi"/>
                <w:i/>
                <w:iCs/>
              </w:rPr>
              <w:t>useFullResumeID</w:t>
            </w:r>
            <w:proofErr w:type="spellEnd"/>
            <w:r w:rsidRPr="001252FF">
              <w:rPr>
                <w:rFonts w:asciiTheme="minorHAnsi" w:hAnsiTheme="minorHAnsi" w:cstheme="minorHAnsi"/>
                <w:lang w:val="en-GB"/>
              </w:rPr>
              <w:t xml:space="preserve"> (1bit) </w:t>
            </w:r>
            <w:proofErr w:type="spellStart"/>
            <w:r w:rsidRPr="001252FF">
              <w:rPr>
                <w:rFonts w:asciiTheme="minorHAnsi" w:hAnsiTheme="minorHAnsi" w:cstheme="minorHAnsi"/>
                <w:i/>
                <w:iCs/>
                <w:lang w:val="en-GB"/>
              </w:rPr>
              <w:t>cellBarred</w:t>
            </w:r>
            <w:proofErr w:type="spellEnd"/>
            <w:r w:rsidRPr="001252FF">
              <w:rPr>
                <w:rFonts w:asciiTheme="minorHAnsi" w:hAnsiTheme="minorHAnsi" w:cstheme="minorHAnsi"/>
                <w:lang w:val="en-GB"/>
              </w:rPr>
              <w:t xml:space="preserve">(1bit) and </w:t>
            </w:r>
            <w:proofErr w:type="spellStart"/>
            <w:r w:rsidRPr="001252FF">
              <w:rPr>
                <w:rFonts w:asciiTheme="minorHAnsi" w:eastAsia="MS Mincho" w:hAnsiTheme="minorHAnsi" w:cstheme="minorHAnsi"/>
                <w:i/>
                <w:iCs/>
              </w:rPr>
              <w:t>cellReservedForOperatorUse</w:t>
            </w:r>
            <w:proofErr w:type="spellEnd"/>
            <w:r w:rsidRPr="001252FF">
              <w:rPr>
                <w:rFonts w:asciiTheme="minorHAnsi" w:eastAsia="MS Mincho" w:hAnsiTheme="minorHAnsi" w:cstheme="minorHAnsi"/>
                <w:i/>
                <w:iCs/>
              </w:rPr>
              <w:t xml:space="preserve"> </w:t>
            </w:r>
            <w:r w:rsidRPr="001252FF">
              <w:rPr>
                <w:rFonts w:asciiTheme="minorHAnsi" w:eastAsia="MS Mincho" w:hAnsiTheme="minorHAnsi" w:cstheme="minorHAnsi"/>
              </w:rPr>
              <w:t>(1bit)</w:t>
            </w:r>
            <w:r w:rsidRPr="001252FF">
              <w:rPr>
                <w:rFonts w:asciiTheme="minorHAnsi" w:hAnsiTheme="minorHAnsi" w:cstheme="minorHAnsi"/>
                <w:lang w:val="en-GB"/>
              </w:rPr>
              <w:t>. And UAC configuration can be optionally provided.</w:t>
            </w:r>
          </w:p>
          <w:p w14:paraId="31326339" w14:textId="77777777" w:rsidR="006A104C" w:rsidRPr="001252FF" w:rsidRDefault="006A104C" w:rsidP="00B80DFC">
            <w:pPr>
              <w:pStyle w:val="Proposal"/>
              <w:numPr>
                <w:ilvl w:val="0"/>
                <w:numId w:val="0"/>
              </w:numPr>
              <w:ind w:left="1701" w:hanging="1701"/>
              <w:rPr>
                <w:rFonts w:asciiTheme="minorHAnsi" w:hAnsiTheme="minorHAnsi" w:cstheme="minorHAnsi"/>
                <w:b w:val="0"/>
                <w:bCs w:val="0"/>
              </w:rPr>
            </w:pPr>
          </w:p>
          <w:p w14:paraId="75153EEC" w14:textId="77777777" w:rsidR="006A104C" w:rsidRPr="001252FF" w:rsidRDefault="006A104C" w:rsidP="00B80DFC">
            <w:pPr>
              <w:rPr>
                <w:rFonts w:asciiTheme="minorHAnsi" w:hAnsiTheme="minorHAnsi" w:cstheme="minorHAnsi"/>
              </w:rPr>
            </w:pPr>
            <w:r w:rsidRPr="001252FF">
              <w:rPr>
                <w:rFonts w:asciiTheme="minorHAnsi" w:hAnsiTheme="minorHAnsi" w:cstheme="minorHAnsi"/>
                <w:color w:val="7030A0"/>
              </w:rPr>
              <w:t xml:space="preserve">[Rapp view]: This can be discussed further once the baseline is agreed. </w:t>
            </w:r>
          </w:p>
        </w:tc>
      </w:tr>
      <w:tr w:rsidR="006A104C" w14:paraId="0EF592CD" w14:textId="77777777" w:rsidTr="00B80DFC">
        <w:tc>
          <w:tcPr>
            <w:tcW w:w="1345" w:type="dxa"/>
          </w:tcPr>
          <w:p w14:paraId="3C8CDB44"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Save on broadcast transmission resources</w:t>
            </w:r>
          </w:p>
        </w:tc>
        <w:tc>
          <w:tcPr>
            <w:tcW w:w="1890" w:type="dxa"/>
          </w:tcPr>
          <w:p w14:paraId="02C490DB" w14:textId="77777777" w:rsidR="006A104C" w:rsidRPr="001252FF" w:rsidRDefault="006A104C" w:rsidP="00B80DFC">
            <w:pPr>
              <w:rPr>
                <w:rFonts w:asciiTheme="minorHAnsi" w:hAnsiTheme="minorHAnsi" w:cstheme="minorHAnsi"/>
              </w:rPr>
            </w:pPr>
            <w:proofErr w:type="spellStart"/>
            <w:r w:rsidRPr="001252FF">
              <w:rPr>
                <w:rFonts w:asciiTheme="minorHAnsi" w:hAnsiTheme="minorHAnsi" w:cstheme="minorHAnsi"/>
                <w:lang w:eastAsia="zh-CN"/>
              </w:rPr>
              <w:t>Spreadtrum</w:t>
            </w:r>
            <w:proofErr w:type="spellEnd"/>
            <w:r w:rsidRPr="001252FF">
              <w:rPr>
                <w:rFonts w:asciiTheme="minorHAnsi" w:hAnsiTheme="minorHAnsi" w:cstheme="minorHAnsi"/>
                <w:lang w:eastAsia="zh-CN"/>
              </w:rPr>
              <w:t xml:space="preserve"> Communications </w:t>
            </w:r>
            <w:r w:rsidRPr="001252FF">
              <w:rPr>
                <w:rFonts w:asciiTheme="minorHAnsi" w:hAnsiTheme="minorHAnsi" w:cstheme="minorHAnsi"/>
                <w:lang w:val="en-GB" w:eastAsia="ja-JP"/>
              </w:rPr>
              <w:t>R2-2110121</w:t>
            </w:r>
          </w:p>
        </w:tc>
        <w:tc>
          <w:tcPr>
            <w:tcW w:w="6115" w:type="dxa"/>
          </w:tcPr>
          <w:p w14:paraId="49F5CA2B" w14:textId="77777777" w:rsidR="006A104C" w:rsidRPr="001252FF" w:rsidRDefault="006A104C" w:rsidP="00B80DFC">
            <w:pPr>
              <w:jc w:val="both"/>
              <w:rPr>
                <w:rFonts w:asciiTheme="minorHAnsi" w:hAnsiTheme="minorHAnsi" w:cstheme="minorHAnsi"/>
                <w:color w:val="FF0000"/>
                <w:lang w:eastAsia="zh-CN"/>
              </w:rPr>
            </w:pPr>
            <w:bookmarkStart w:id="17" w:name="OLE_LINK9"/>
            <w:r w:rsidRPr="001252FF">
              <w:rPr>
                <w:rFonts w:asciiTheme="minorHAnsi" w:hAnsiTheme="minorHAnsi" w:cstheme="minorHAnsi"/>
                <w:lang w:eastAsia="zh-CN"/>
              </w:rPr>
              <w:t xml:space="preserve">Proposal 3: </w:t>
            </w:r>
            <w:bookmarkEnd w:id="17"/>
            <w:r w:rsidRPr="001252FF">
              <w:rPr>
                <w:rFonts w:asciiTheme="minorHAnsi" w:hAnsiTheme="minorHAnsi" w:cstheme="minorHAnsi"/>
                <w:lang w:eastAsia="zh-CN"/>
              </w:rPr>
              <w:t xml:space="preserve">Relay UE only forwards the system information when it does not detect the same system information from other Relay UEs. </w:t>
            </w:r>
          </w:p>
          <w:p w14:paraId="7559BEB1" w14:textId="77777777" w:rsidR="006A104C" w:rsidRPr="001252FF" w:rsidRDefault="006A104C" w:rsidP="00B80DFC">
            <w:pPr>
              <w:ind w:left="1440" w:hanging="1440"/>
              <w:rPr>
                <w:rFonts w:asciiTheme="minorHAnsi" w:eastAsia="MS Mincho" w:hAnsiTheme="minorHAnsi" w:cstheme="minorHAnsi"/>
                <w:lang w:val="en-GB" w:eastAsia="en-GB"/>
              </w:rPr>
            </w:pPr>
            <w:r w:rsidRPr="001252FF">
              <w:rPr>
                <w:rFonts w:asciiTheme="minorHAnsi" w:hAnsiTheme="minorHAnsi" w:cstheme="minorHAnsi"/>
                <w:color w:val="7030A0"/>
              </w:rPr>
              <w:t>[Rapp view]: This can be discussed further once the baseline is agreed.</w:t>
            </w:r>
          </w:p>
        </w:tc>
      </w:tr>
    </w:tbl>
    <w:p w14:paraId="7E0D77BE" w14:textId="77777777" w:rsidR="006A104C" w:rsidRDefault="006A104C" w:rsidP="006A104C"/>
    <w:p w14:paraId="23F44690" w14:textId="77777777" w:rsidR="00203311" w:rsidRPr="002E0507" w:rsidRDefault="00203311" w:rsidP="00203311">
      <w:pPr>
        <w:pStyle w:val="Tdoc"/>
        <w:numPr>
          <w:ilvl w:val="2"/>
          <w:numId w:val="1"/>
        </w:numPr>
        <w:outlineLvl w:val="1"/>
        <w:rPr>
          <w:sz w:val="28"/>
          <w:szCs w:val="18"/>
        </w:rPr>
      </w:pPr>
      <w:r w:rsidRPr="002E0507">
        <w:rPr>
          <w:sz w:val="28"/>
          <w:szCs w:val="18"/>
        </w:rPr>
        <w:t>How to forward SIB optimizations</w:t>
      </w:r>
    </w:p>
    <w:p w14:paraId="6D43B9E8" w14:textId="77777777" w:rsidR="00203311" w:rsidRDefault="00203311" w:rsidP="00203311">
      <w:r>
        <w:t>There were a couple of different optimizations and details on how system information can be forwarded (not specific to before or after PC5 establishment).</w:t>
      </w:r>
    </w:p>
    <w:tbl>
      <w:tblPr>
        <w:tblStyle w:val="TableGrid"/>
        <w:tblW w:w="0" w:type="auto"/>
        <w:tblLook w:val="04A0" w:firstRow="1" w:lastRow="0" w:firstColumn="1" w:lastColumn="0" w:noHBand="0" w:noVBand="1"/>
      </w:tblPr>
      <w:tblGrid>
        <w:gridCol w:w="1321"/>
        <w:gridCol w:w="1856"/>
        <w:gridCol w:w="6007"/>
      </w:tblGrid>
      <w:tr w:rsidR="00203311" w:rsidRPr="00305C06" w14:paraId="7BD4ADCB" w14:textId="77777777" w:rsidTr="00B80DFC">
        <w:trPr>
          <w:trHeight w:val="226"/>
        </w:trPr>
        <w:tc>
          <w:tcPr>
            <w:tcW w:w="1321" w:type="dxa"/>
          </w:tcPr>
          <w:p w14:paraId="5A3FF0F1"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Sub-topic</w:t>
            </w:r>
          </w:p>
        </w:tc>
        <w:tc>
          <w:tcPr>
            <w:tcW w:w="1856" w:type="dxa"/>
          </w:tcPr>
          <w:p w14:paraId="620B2A89"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 xml:space="preserve">Company, </w:t>
            </w:r>
            <w:proofErr w:type="spellStart"/>
            <w:r w:rsidRPr="00AC2217">
              <w:rPr>
                <w:rFonts w:asciiTheme="minorHAnsi" w:hAnsiTheme="minorHAnsi" w:cstheme="minorHAnsi"/>
                <w:b/>
                <w:bCs/>
              </w:rPr>
              <w:t>Tdoc</w:t>
            </w:r>
            <w:proofErr w:type="spellEnd"/>
          </w:p>
        </w:tc>
        <w:tc>
          <w:tcPr>
            <w:tcW w:w="6007" w:type="dxa"/>
          </w:tcPr>
          <w:p w14:paraId="616BB391"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Related Proposals</w:t>
            </w:r>
          </w:p>
        </w:tc>
      </w:tr>
      <w:tr w:rsidR="00203311" w:rsidRPr="00305C06" w14:paraId="632D43C8" w14:textId="77777777" w:rsidTr="00B80DFC">
        <w:trPr>
          <w:trHeight w:val="1483"/>
        </w:trPr>
        <w:tc>
          <w:tcPr>
            <w:tcW w:w="1321" w:type="dxa"/>
          </w:tcPr>
          <w:p w14:paraId="291C4912" w14:textId="77777777" w:rsidR="00203311" w:rsidRPr="00305C06" w:rsidRDefault="00203311" w:rsidP="00B80DFC">
            <w:pPr>
              <w:rPr>
                <w:rFonts w:asciiTheme="minorHAnsi" w:hAnsiTheme="minorHAnsi" w:cstheme="minorHAnsi"/>
              </w:rPr>
            </w:pPr>
            <w:r w:rsidRPr="00305C06">
              <w:rPr>
                <w:rFonts w:asciiTheme="minorHAnsi" w:hAnsiTheme="minorHAnsi" w:cstheme="minorHAnsi"/>
              </w:rPr>
              <w:t>Using PC5-RRC sent in broadcast for request</w:t>
            </w:r>
          </w:p>
        </w:tc>
        <w:tc>
          <w:tcPr>
            <w:tcW w:w="1856" w:type="dxa"/>
          </w:tcPr>
          <w:p w14:paraId="3D2C08FD" w14:textId="77777777" w:rsidR="00203311" w:rsidRPr="00305C06" w:rsidRDefault="00203311" w:rsidP="00B80DFC">
            <w:pPr>
              <w:rPr>
                <w:rFonts w:asciiTheme="minorHAnsi" w:hAnsiTheme="minorHAnsi" w:cstheme="minorHAnsi"/>
              </w:rPr>
            </w:pPr>
            <w:r w:rsidRPr="00305C06">
              <w:rPr>
                <w:rFonts w:asciiTheme="minorHAnsi" w:hAnsiTheme="minorHAnsi" w:cstheme="minorHAnsi"/>
              </w:rPr>
              <w:t>Interdigital, R2-2109930</w:t>
            </w:r>
          </w:p>
        </w:tc>
        <w:tc>
          <w:tcPr>
            <w:tcW w:w="6007" w:type="dxa"/>
          </w:tcPr>
          <w:p w14:paraId="5D619665" w14:textId="77777777" w:rsidR="00203311" w:rsidRPr="00305C06" w:rsidRDefault="00203311" w:rsidP="00B80DFC">
            <w:pPr>
              <w:widowControl w:val="0"/>
              <w:spacing w:beforeLines="50" w:before="120" w:afterLines="50" w:after="120"/>
              <w:jc w:val="both"/>
              <w:rPr>
                <w:rFonts w:asciiTheme="minorHAnsi" w:hAnsiTheme="minorHAnsi" w:cstheme="minorHAnsi"/>
              </w:rPr>
            </w:pPr>
            <w:r w:rsidRPr="00305C06">
              <w:rPr>
                <w:rFonts w:asciiTheme="minorHAnsi" w:hAnsiTheme="minorHAnsi" w:cstheme="minorHAnsi"/>
              </w:rPr>
              <w:t>A remote UE can use PC5-RRC SI request mechanism to obtain system information (at least SIB1) from the relay UE before PC5-RRC connection with the relay UE</w:t>
            </w:r>
          </w:p>
          <w:p w14:paraId="03D37B49" w14:textId="77777777" w:rsidR="00203311" w:rsidRPr="00305C06" w:rsidRDefault="00203311" w:rsidP="00B80DFC">
            <w:pPr>
              <w:widowControl w:val="0"/>
              <w:spacing w:beforeLines="50" w:before="120" w:afterLines="50" w:after="120"/>
              <w:jc w:val="both"/>
              <w:rPr>
                <w:rFonts w:asciiTheme="minorHAnsi" w:hAnsiTheme="minorHAnsi" w:cstheme="minorHAnsi"/>
                <w:kern w:val="2"/>
                <w:lang w:eastAsia="zh-CN"/>
              </w:rPr>
            </w:pPr>
            <w:r w:rsidRPr="00305C06">
              <w:rPr>
                <w:rFonts w:asciiTheme="minorHAnsi" w:hAnsiTheme="minorHAnsi" w:cstheme="minorHAnsi"/>
                <w:color w:val="7030A0"/>
              </w:rPr>
              <w:t>[Rapp view]: This is an optimization that can be considered once baseline of how to forward SIB is finalized.</w:t>
            </w:r>
          </w:p>
        </w:tc>
      </w:tr>
      <w:tr w:rsidR="00203311" w:rsidRPr="00305C06" w14:paraId="67B5F3CB" w14:textId="77777777" w:rsidTr="00B80DFC">
        <w:trPr>
          <w:trHeight w:val="1483"/>
        </w:trPr>
        <w:tc>
          <w:tcPr>
            <w:tcW w:w="1321" w:type="dxa"/>
          </w:tcPr>
          <w:p w14:paraId="5A8E4C8F" w14:textId="77777777" w:rsidR="00203311" w:rsidRPr="00305C06" w:rsidRDefault="00203311" w:rsidP="00B80DFC">
            <w:pPr>
              <w:rPr>
                <w:rFonts w:asciiTheme="minorHAnsi" w:hAnsiTheme="minorHAnsi" w:cstheme="minorHAnsi"/>
              </w:rPr>
            </w:pPr>
            <w:r w:rsidRPr="00B25227">
              <w:rPr>
                <w:rFonts w:asciiTheme="minorHAnsi" w:hAnsiTheme="minorHAnsi" w:cstheme="minorHAnsi"/>
              </w:rPr>
              <w:t xml:space="preserve">Store the SIB types of Remote UE </w:t>
            </w:r>
          </w:p>
        </w:tc>
        <w:tc>
          <w:tcPr>
            <w:tcW w:w="1856" w:type="dxa"/>
          </w:tcPr>
          <w:p w14:paraId="201C0249" w14:textId="77777777" w:rsidR="00203311" w:rsidRPr="00305C06" w:rsidRDefault="00203311" w:rsidP="00B80DFC">
            <w:pPr>
              <w:rPr>
                <w:rFonts w:asciiTheme="minorHAnsi" w:hAnsiTheme="minorHAnsi" w:cstheme="minorHAnsi"/>
              </w:rPr>
            </w:pPr>
            <w:r w:rsidRPr="00B25227">
              <w:rPr>
                <w:rFonts w:asciiTheme="minorHAnsi" w:hAnsiTheme="minorHAnsi" w:cstheme="minorHAnsi"/>
              </w:rPr>
              <w:t xml:space="preserve">NEC, </w:t>
            </w:r>
            <w:r w:rsidRPr="00B25227">
              <w:rPr>
                <w:rFonts w:asciiTheme="minorHAnsi" w:hAnsiTheme="minorHAnsi" w:cstheme="minorHAnsi"/>
                <w:noProof/>
              </w:rPr>
              <w:fldChar w:fldCharType="begin"/>
            </w:r>
            <w:r w:rsidRPr="00B25227">
              <w:rPr>
                <w:rFonts w:asciiTheme="minorHAnsi" w:hAnsiTheme="minorHAnsi" w:cstheme="minorHAnsi"/>
                <w:noProof/>
              </w:rPr>
              <w:instrText xml:space="preserve"> DOCPROPERTY  Tdoc#  \* MERGEFORMAT </w:instrText>
            </w:r>
            <w:r w:rsidRPr="00B25227">
              <w:rPr>
                <w:rFonts w:asciiTheme="minorHAnsi" w:hAnsiTheme="minorHAnsi" w:cstheme="minorHAnsi"/>
                <w:noProof/>
              </w:rPr>
              <w:fldChar w:fldCharType="separate"/>
            </w:r>
            <w:r w:rsidRPr="00B25227">
              <w:rPr>
                <w:rFonts w:asciiTheme="minorHAnsi" w:hAnsiTheme="minorHAnsi" w:cstheme="minorHAnsi"/>
              </w:rPr>
              <w:t xml:space="preserve"> </w:t>
            </w:r>
            <w:r w:rsidRPr="00B25227">
              <w:rPr>
                <w:rFonts w:asciiTheme="minorHAnsi" w:hAnsiTheme="minorHAnsi" w:cstheme="minorHAnsi"/>
                <w:noProof/>
              </w:rPr>
              <w:t>R2-21</w:t>
            </w:r>
            <w:r w:rsidRPr="00B25227">
              <w:rPr>
                <w:rFonts w:asciiTheme="minorHAnsi" w:hAnsiTheme="minorHAnsi" w:cstheme="minorHAnsi"/>
                <w:noProof/>
              </w:rPr>
              <w:fldChar w:fldCharType="end"/>
            </w:r>
            <w:r w:rsidRPr="00B25227">
              <w:rPr>
                <w:rFonts w:asciiTheme="minorHAnsi" w:hAnsiTheme="minorHAnsi" w:cstheme="minorHAnsi"/>
                <w:noProof/>
              </w:rPr>
              <w:t>09696</w:t>
            </w:r>
          </w:p>
        </w:tc>
        <w:tc>
          <w:tcPr>
            <w:tcW w:w="6007" w:type="dxa"/>
          </w:tcPr>
          <w:p w14:paraId="6D90796B" w14:textId="77777777" w:rsidR="00203311" w:rsidRPr="00B25227" w:rsidRDefault="00203311" w:rsidP="00B80DFC">
            <w:pPr>
              <w:spacing w:before="100" w:beforeAutospacing="1" w:after="100" w:afterAutospacing="1"/>
              <w:ind w:left="1440" w:hanging="1440"/>
              <w:rPr>
                <w:rFonts w:asciiTheme="minorHAnsi" w:hAnsiTheme="minorHAnsi" w:cstheme="minorHAnsi"/>
              </w:rPr>
            </w:pPr>
            <w:r w:rsidRPr="00B25227">
              <w:rPr>
                <w:rFonts w:asciiTheme="minorHAnsi" w:hAnsiTheme="minorHAnsi" w:cstheme="minorHAnsi"/>
              </w:rPr>
              <w:t xml:space="preserve">Proposal </w:t>
            </w:r>
            <w:proofErr w:type="gramStart"/>
            <w:r w:rsidRPr="00B25227">
              <w:rPr>
                <w:rFonts w:asciiTheme="minorHAnsi" w:hAnsiTheme="minorHAnsi" w:cstheme="minorHAnsi"/>
              </w:rPr>
              <w:t xml:space="preserve">2  </w:t>
            </w:r>
            <w:r w:rsidRPr="00B25227">
              <w:rPr>
                <w:rFonts w:asciiTheme="minorHAnsi" w:hAnsiTheme="minorHAnsi" w:cstheme="minorHAnsi"/>
              </w:rPr>
              <w:tab/>
            </w:r>
            <w:proofErr w:type="gramEnd"/>
            <w:r w:rsidRPr="00B25227">
              <w:rPr>
                <w:rFonts w:asciiTheme="minorHAnsi" w:hAnsiTheme="minorHAnsi" w:cstheme="minorHAnsi"/>
              </w:rPr>
              <w:t>New variable or new IE in UE context shall be introduced to store the SIB type(s) requested by Remote UE.</w:t>
            </w:r>
          </w:p>
          <w:p w14:paraId="5A8EE1F9" w14:textId="77777777" w:rsidR="00203311" w:rsidRDefault="00203311" w:rsidP="00B80DFC">
            <w:pPr>
              <w:spacing w:before="100" w:beforeAutospacing="1" w:after="100" w:afterAutospacing="1"/>
              <w:ind w:left="1440" w:hanging="1440"/>
              <w:rPr>
                <w:rFonts w:asciiTheme="minorHAnsi" w:hAnsiTheme="minorHAnsi" w:cstheme="minorHAnsi"/>
              </w:rPr>
            </w:pPr>
            <w:r w:rsidRPr="00B25227">
              <w:rPr>
                <w:rFonts w:asciiTheme="minorHAnsi" w:hAnsiTheme="minorHAnsi" w:cstheme="minorHAnsi"/>
              </w:rPr>
              <w:t xml:space="preserve">Proposal 3    The stored SIB type(s) for </w:t>
            </w:r>
            <w:r w:rsidRPr="00B80DFC">
              <w:rPr>
                <w:rFonts w:asciiTheme="minorHAnsi" w:hAnsiTheme="minorHAnsi" w:cstheme="minorHAnsi"/>
              </w:rPr>
              <w:t>specific Remote UE shall be canceled when it is in cov</w:t>
            </w:r>
            <w:r w:rsidRPr="00B25227">
              <w:rPr>
                <w:rFonts w:asciiTheme="minorHAnsi" w:hAnsiTheme="minorHAnsi" w:cstheme="minorHAnsi"/>
              </w:rPr>
              <w:t>erage of one cell.</w:t>
            </w:r>
          </w:p>
          <w:p w14:paraId="36800113" w14:textId="77777777" w:rsidR="00203311" w:rsidRPr="00305C06" w:rsidRDefault="00203311" w:rsidP="00B80DFC">
            <w:pPr>
              <w:widowControl w:val="0"/>
              <w:spacing w:beforeLines="50" w:before="120" w:afterLines="50" w:after="120"/>
              <w:jc w:val="both"/>
              <w:rPr>
                <w:rFonts w:asciiTheme="minorHAnsi" w:hAnsiTheme="minorHAnsi" w:cstheme="minorHAnsi"/>
              </w:rPr>
            </w:pPr>
            <w:r w:rsidRPr="000140E2">
              <w:rPr>
                <w:rFonts w:asciiTheme="minorHAnsi" w:hAnsiTheme="minorHAnsi" w:cstheme="minorHAnsi"/>
                <w:color w:val="7030A0"/>
              </w:rPr>
              <w:t xml:space="preserve">[Rapp view]: This </w:t>
            </w:r>
            <w:r>
              <w:rPr>
                <w:rFonts w:asciiTheme="minorHAnsi" w:hAnsiTheme="minorHAnsi" w:cstheme="minorHAnsi"/>
                <w:color w:val="7030A0"/>
              </w:rPr>
              <w:t>can be discussed further once the baseline is agreed.</w:t>
            </w:r>
            <w:r w:rsidRPr="00B25227">
              <w:rPr>
                <w:rFonts w:asciiTheme="minorHAnsi" w:hAnsiTheme="minorHAnsi" w:cstheme="minorHAnsi"/>
              </w:rPr>
              <w:t xml:space="preserve"> </w:t>
            </w:r>
          </w:p>
        </w:tc>
      </w:tr>
    </w:tbl>
    <w:p w14:paraId="1573EA08" w14:textId="129C22B5" w:rsidR="00A24BEC" w:rsidRPr="00947E34" w:rsidRDefault="00A24BEC" w:rsidP="00D3611A">
      <w:pPr>
        <w:pStyle w:val="Tdoc"/>
        <w:numPr>
          <w:ilvl w:val="2"/>
          <w:numId w:val="1"/>
        </w:numPr>
        <w:outlineLvl w:val="1"/>
        <w:rPr>
          <w:sz w:val="28"/>
          <w:szCs w:val="18"/>
        </w:rPr>
      </w:pPr>
      <w:r w:rsidRPr="00947E34">
        <w:rPr>
          <w:sz w:val="28"/>
          <w:szCs w:val="18"/>
        </w:rPr>
        <w:lastRenderedPageBreak/>
        <w:t xml:space="preserve">SIB </w:t>
      </w:r>
      <w:r w:rsidR="00E65950" w:rsidRPr="00947E34">
        <w:rPr>
          <w:sz w:val="28"/>
          <w:szCs w:val="18"/>
        </w:rPr>
        <w:t xml:space="preserve">format and </w:t>
      </w:r>
      <w:r w:rsidRPr="00947E34">
        <w:rPr>
          <w:sz w:val="28"/>
          <w:szCs w:val="18"/>
        </w:rPr>
        <w:t>segmentation</w:t>
      </w:r>
    </w:p>
    <w:p w14:paraId="4006036E" w14:textId="6F23E619" w:rsidR="00A24BEC" w:rsidRDefault="00067B58" w:rsidP="00A24BEC">
      <w:r>
        <w:t xml:space="preserve">There are some further views on whether segmented SIB or full SIB only can be forwarded. These details can be discussed once the rest of the SIB framework is finalized. </w:t>
      </w:r>
    </w:p>
    <w:tbl>
      <w:tblPr>
        <w:tblStyle w:val="TableGrid"/>
        <w:tblW w:w="0" w:type="auto"/>
        <w:tblLook w:val="04A0" w:firstRow="1" w:lastRow="0" w:firstColumn="1" w:lastColumn="0" w:noHBand="0" w:noVBand="1"/>
      </w:tblPr>
      <w:tblGrid>
        <w:gridCol w:w="1408"/>
        <w:gridCol w:w="1883"/>
        <w:gridCol w:w="6059"/>
      </w:tblGrid>
      <w:tr w:rsidR="00A24BEC" w:rsidRPr="00067B58" w14:paraId="7D90578C" w14:textId="77777777" w:rsidTr="00942FE3">
        <w:tc>
          <w:tcPr>
            <w:tcW w:w="1408" w:type="dxa"/>
          </w:tcPr>
          <w:p w14:paraId="0C000D12" w14:textId="2063156B" w:rsidR="00A24BEC" w:rsidRPr="00067B58" w:rsidRDefault="00067B58" w:rsidP="00942FE3">
            <w:pPr>
              <w:jc w:val="center"/>
              <w:rPr>
                <w:rFonts w:asciiTheme="minorHAnsi" w:hAnsiTheme="minorHAnsi" w:cstheme="minorHAnsi"/>
                <w:b/>
                <w:bCs/>
              </w:rPr>
            </w:pPr>
            <w:r w:rsidRPr="00067B58">
              <w:rPr>
                <w:rFonts w:asciiTheme="minorHAnsi" w:hAnsiTheme="minorHAnsi" w:cstheme="minorHAnsi"/>
                <w:b/>
                <w:bCs/>
              </w:rPr>
              <w:t>Sub-topic</w:t>
            </w:r>
          </w:p>
        </w:tc>
        <w:tc>
          <w:tcPr>
            <w:tcW w:w="1883" w:type="dxa"/>
          </w:tcPr>
          <w:p w14:paraId="79022DC6" w14:textId="77777777" w:rsidR="00A24BEC" w:rsidRPr="00067B58" w:rsidRDefault="00A24BEC" w:rsidP="00942FE3">
            <w:pPr>
              <w:jc w:val="center"/>
              <w:rPr>
                <w:rFonts w:asciiTheme="minorHAnsi" w:hAnsiTheme="minorHAnsi" w:cstheme="minorHAnsi"/>
                <w:b/>
                <w:bCs/>
              </w:rPr>
            </w:pPr>
            <w:r w:rsidRPr="00067B58">
              <w:rPr>
                <w:rFonts w:asciiTheme="minorHAnsi" w:hAnsiTheme="minorHAnsi" w:cstheme="minorHAnsi"/>
                <w:b/>
                <w:bCs/>
              </w:rPr>
              <w:t xml:space="preserve">Company, </w:t>
            </w:r>
            <w:proofErr w:type="spellStart"/>
            <w:r w:rsidRPr="00067B58">
              <w:rPr>
                <w:rFonts w:asciiTheme="minorHAnsi" w:hAnsiTheme="minorHAnsi" w:cstheme="minorHAnsi"/>
                <w:b/>
                <w:bCs/>
              </w:rPr>
              <w:t>Tdoc</w:t>
            </w:r>
            <w:proofErr w:type="spellEnd"/>
          </w:p>
        </w:tc>
        <w:tc>
          <w:tcPr>
            <w:tcW w:w="6059" w:type="dxa"/>
          </w:tcPr>
          <w:p w14:paraId="63A2F4A5" w14:textId="4FA7D094" w:rsidR="00A24BEC" w:rsidRPr="00067B58" w:rsidRDefault="00067B58" w:rsidP="00942FE3">
            <w:pPr>
              <w:jc w:val="center"/>
              <w:rPr>
                <w:rFonts w:asciiTheme="minorHAnsi" w:hAnsiTheme="minorHAnsi" w:cstheme="minorHAnsi"/>
                <w:b/>
                <w:bCs/>
              </w:rPr>
            </w:pPr>
            <w:r w:rsidRPr="00067B58">
              <w:rPr>
                <w:rFonts w:asciiTheme="minorHAnsi" w:hAnsiTheme="minorHAnsi" w:cstheme="minorHAnsi"/>
                <w:b/>
                <w:bCs/>
              </w:rPr>
              <w:t xml:space="preserve">Related </w:t>
            </w:r>
            <w:r w:rsidR="00A24BEC" w:rsidRPr="00067B58">
              <w:rPr>
                <w:rFonts w:asciiTheme="minorHAnsi" w:hAnsiTheme="minorHAnsi" w:cstheme="minorHAnsi"/>
                <w:b/>
                <w:bCs/>
              </w:rPr>
              <w:t>Proposal</w:t>
            </w:r>
            <w:r w:rsidRPr="00067B58">
              <w:rPr>
                <w:rFonts w:asciiTheme="minorHAnsi" w:hAnsiTheme="minorHAnsi" w:cstheme="minorHAnsi"/>
                <w:b/>
                <w:bCs/>
              </w:rPr>
              <w:t>s</w:t>
            </w:r>
          </w:p>
        </w:tc>
      </w:tr>
      <w:tr w:rsidR="00A24BEC" w:rsidRPr="00067B58" w14:paraId="5EC2EB01" w14:textId="77777777" w:rsidTr="00942FE3">
        <w:tc>
          <w:tcPr>
            <w:tcW w:w="1408" w:type="dxa"/>
          </w:tcPr>
          <w:p w14:paraId="257B8E7F"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Support for On-demand Request of SIB segments</w:t>
            </w:r>
          </w:p>
        </w:tc>
        <w:tc>
          <w:tcPr>
            <w:tcW w:w="1883" w:type="dxa"/>
          </w:tcPr>
          <w:p w14:paraId="101662B3"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Nokia, Nokia Shanghai Bell R2-2109811</w:t>
            </w:r>
          </w:p>
        </w:tc>
        <w:tc>
          <w:tcPr>
            <w:tcW w:w="6059" w:type="dxa"/>
          </w:tcPr>
          <w:p w14:paraId="45D52838"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Proposal 6: The remote UE that may have missed one or more individual SIB12 segments, should only request the missing SIB12 segments (instead of complete SIB12).</w:t>
            </w:r>
          </w:p>
          <w:p w14:paraId="1D74D938"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Proposal 7: The UE performing cell-reselection, should only request the missing SIB12 segments (instead of complete SIB12) in the new cell if the content of the SIB12 in the new cell is identical to the previous cell.</w:t>
            </w:r>
          </w:p>
          <w:p w14:paraId="26BDE9E6" w14:textId="77777777" w:rsidR="00A24BEC" w:rsidRPr="00067B58" w:rsidRDefault="00A24BEC" w:rsidP="00067B58">
            <w:pPr>
              <w:pStyle w:val="Proposal"/>
              <w:numPr>
                <w:ilvl w:val="0"/>
                <w:numId w:val="0"/>
              </w:numPr>
              <w:rPr>
                <w:rFonts w:asciiTheme="minorHAnsi" w:hAnsiTheme="minorHAnsi" w:cstheme="minorHAnsi"/>
                <w:b w:val="0"/>
                <w:bCs w:val="0"/>
              </w:rPr>
            </w:pPr>
          </w:p>
        </w:tc>
      </w:tr>
      <w:tr w:rsidR="00A24BEC" w:rsidRPr="00067B58" w14:paraId="764519F0" w14:textId="77777777" w:rsidTr="00942FE3">
        <w:tc>
          <w:tcPr>
            <w:tcW w:w="1408" w:type="dxa"/>
          </w:tcPr>
          <w:p w14:paraId="76BE6605" w14:textId="21E1204A" w:rsidR="00A24BEC" w:rsidRPr="00067B58" w:rsidRDefault="00E65950" w:rsidP="00942FE3">
            <w:pPr>
              <w:rPr>
                <w:rFonts w:asciiTheme="minorHAnsi" w:hAnsiTheme="minorHAnsi" w:cstheme="minorHAnsi"/>
              </w:rPr>
            </w:pPr>
            <w:r w:rsidRPr="00067B58">
              <w:rPr>
                <w:rFonts w:asciiTheme="minorHAnsi" w:hAnsiTheme="minorHAnsi" w:cstheme="minorHAnsi"/>
              </w:rPr>
              <w:t>Full SIB forwarded</w:t>
            </w:r>
          </w:p>
        </w:tc>
        <w:tc>
          <w:tcPr>
            <w:tcW w:w="1883" w:type="dxa"/>
          </w:tcPr>
          <w:p w14:paraId="015CB3CC" w14:textId="2C8415E9" w:rsidR="00A24BEC" w:rsidRPr="00067B58" w:rsidRDefault="00E65950" w:rsidP="00942FE3">
            <w:pPr>
              <w:rPr>
                <w:rFonts w:asciiTheme="minorHAnsi" w:hAnsiTheme="minorHAnsi" w:cstheme="minorHAnsi"/>
              </w:rPr>
            </w:pPr>
            <w:r w:rsidRPr="00067B58">
              <w:rPr>
                <w:rFonts w:asciiTheme="minorHAnsi" w:hAnsiTheme="minorHAnsi" w:cstheme="minorHAnsi"/>
              </w:rPr>
              <w:t>Ericsson, R2-2110688</w:t>
            </w:r>
          </w:p>
        </w:tc>
        <w:tc>
          <w:tcPr>
            <w:tcW w:w="6059" w:type="dxa"/>
          </w:tcPr>
          <w:p w14:paraId="63EC8A79" w14:textId="77777777" w:rsidR="00E65950" w:rsidRPr="00067B58" w:rsidRDefault="00E65950" w:rsidP="00E65950">
            <w:pPr>
              <w:pStyle w:val="Proposal"/>
              <w:numPr>
                <w:ilvl w:val="0"/>
                <w:numId w:val="0"/>
              </w:numPr>
              <w:tabs>
                <w:tab w:val="clear" w:pos="1701"/>
              </w:tabs>
              <w:rPr>
                <w:rFonts w:asciiTheme="minorHAnsi" w:hAnsiTheme="minorHAnsi" w:cstheme="minorHAnsi"/>
                <w:b w:val="0"/>
                <w:bCs w:val="0"/>
              </w:rPr>
            </w:pPr>
            <w:r w:rsidRPr="00067B58">
              <w:rPr>
                <w:rFonts w:asciiTheme="minorHAnsi" w:hAnsiTheme="minorHAnsi" w:cstheme="minorHAnsi"/>
                <w:b w:val="0"/>
                <w:bCs w:val="0"/>
              </w:rPr>
              <w:t>A full SIB is relayed by the relay UE to the remote UE (FFS on the stage3 details e.g., whether the SIB is delivered in an OCTET STRING).</w:t>
            </w:r>
          </w:p>
          <w:p w14:paraId="5C6A54D3" w14:textId="77777777" w:rsidR="00A24BEC" w:rsidRPr="00067B58" w:rsidRDefault="00A24BEC" w:rsidP="00942FE3">
            <w:pPr>
              <w:rPr>
                <w:rFonts w:asciiTheme="minorHAnsi" w:hAnsiTheme="minorHAnsi" w:cstheme="minorHAnsi"/>
                <w:lang w:eastAsia="zh-CN"/>
              </w:rPr>
            </w:pPr>
          </w:p>
        </w:tc>
      </w:tr>
      <w:tr w:rsidR="00544167" w:rsidRPr="00067B58" w14:paraId="212CF550" w14:textId="77777777" w:rsidTr="00942FE3">
        <w:tc>
          <w:tcPr>
            <w:tcW w:w="1408" w:type="dxa"/>
          </w:tcPr>
          <w:p w14:paraId="1AB059FE" w14:textId="35EC9F25" w:rsidR="00544167" w:rsidRPr="00067B58" w:rsidRDefault="00544167" w:rsidP="00942FE3">
            <w:pPr>
              <w:rPr>
                <w:rFonts w:asciiTheme="minorHAnsi" w:hAnsiTheme="minorHAnsi" w:cstheme="minorHAnsi"/>
              </w:rPr>
            </w:pPr>
            <w:r w:rsidRPr="00067B58">
              <w:rPr>
                <w:rFonts w:asciiTheme="minorHAnsi" w:hAnsiTheme="minorHAnsi" w:cstheme="minorHAnsi"/>
              </w:rPr>
              <w:t>New SIB or existing SIB for relaying</w:t>
            </w:r>
          </w:p>
        </w:tc>
        <w:tc>
          <w:tcPr>
            <w:tcW w:w="1883" w:type="dxa"/>
          </w:tcPr>
          <w:p w14:paraId="7A792093" w14:textId="51BA08D1" w:rsidR="00544167" w:rsidRPr="00067B58" w:rsidRDefault="00544167" w:rsidP="00942FE3">
            <w:pPr>
              <w:rPr>
                <w:rFonts w:asciiTheme="minorHAnsi" w:hAnsiTheme="minorHAnsi" w:cstheme="minorHAnsi"/>
              </w:rPr>
            </w:pPr>
            <w:r w:rsidRPr="00067B58">
              <w:rPr>
                <w:rFonts w:asciiTheme="minorHAnsi" w:hAnsiTheme="minorHAnsi" w:cstheme="minorHAnsi"/>
              </w:rPr>
              <w:t>Ericsson, R2-2110688</w:t>
            </w:r>
          </w:p>
        </w:tc>
        <w:tc>
          <w:tcPr>
            <w:tcW w:w="6059" w:type="dxa"/>
          </w:tcPr>
          <w:p w14:paraId="3ECEA645" w14:textId="77777777" w:rsidR="00544167" w:rsidRPr="00067B58" w:rsidRDefault="00544167" w:rsidP="002806BD">
            <w:pPr>
              <w:pStyle w:val="Proposal"/>
              <w:numPr>
                <w:ilvl w:val="0"/>
                <w:numId w:val="0"/>
              </w:numPr>
              <w:tabs>
                <w:tab w:val="clear" w:pos="1701"/>
              </w:tabs>
              <w:ind w:left="106"/>
              <w:rPr>
                <w:rFonts w:asciiTheme="minorHAnsi" w:hAnsiTheme="minorHAnsi" w:cstheme="minorHAnsi"/>
                <w:b w:val="0"/>
                <w:bCs w:val="0"/>
              </w:rPr>
            </w:pPr>
            <w:r w:rsidRPr="00067B58">
              <w:rPr>
                <w:rFonts w:asciiTheme="minorHAnsi" w:hAnsiTheme="minorHAnsi" w:cstheme="minorHAnsi"/>
                <w:b w:val="0"/>
                <w:bCs w:val="0"/>
              </w:rPr>
              <w:t>RAN2 to discuss whether a new SIB is needed for sidelink relay or whether the existing NR sidelink SIB can be re-used.</w:t>
            </w:r>
          </w:p>
          <w:p w14:paraId="13E3B1E9" w14:textId="77777777" w:rsidR="00544167" w:rsidRPr="00067B58" w:rsidRDefault="00544167" w:rsidP="00E65950">
            <w:pPr>
              <w:pStyle w:val="Proposal"/>
              <w:numPr>
                <w:ilvl w:val="0"/>
                <w:numId w:val="0"/>
              </w:numPr>
              <w:tabs>
                <w:tab w:val="clear" w:pos="1701"/>
              </w:tabs>
              <w:rPr>
                <w:rFonts w:asciiTheme="minorHAnsi" w:hAnsiTheme="minorHAnsi" w:cstheme="minorHAnsi"/>
                <w:b w:val="0"/>
                <w:bCs w:val="0"/>
              </w:rPr>
            </w:pPr>
          </w:p>
        </w:tc>
      </w:tr>
    </w:tbl>
    <w:p w14:paraId="1FC3B3BB" w14:textId="38E138D2" w:rsidR="00604931" w:rsidRPr="00947E34" w:rsidRDefault="00604931" w:rsidP="00D3611A">
      <w:pPr>
        <w:pStyle w:val="Tdoc"/>
        <w:numPr>
          <w:ilvl w:val="2"/>
          <w:numId w:val="1"/>
        </w:numPr>
        <w:outlineLvl w:val="1"/>
        <w:rPr>
          <w:sz w:val="28"/>
          <w:szCs w:val="18"/>
        </w:rPr>
      </w:pPr>
      <w:r w:rsidRPr="00947E34">
        <w:rPr>
          <w:sz w:val="28"/>
          <w:szCs w:val="18"/>
        </w:rPr>
        <w:t>On-demand SIB Request and reject</w:t>
      </w:r>
    </w:p>
    <w:p w14:paraId="064DB27A" w14:textId="6A831107" w:rsidR="00604931" w:rsidRDefault="00604931" w:rsidP="00604931">
      <w:r>
        <w:t xml:space="preserve">This is the case when an on-demand SIB request from remote UE cannot be decoded by the Relay UE and </w:t>
      </w:r>
      <w:proofErr w:type="gramStart"/>
      <w:r>
        <w:t>has to</w:t>
      </w:r>
      <w:proofErr w:type="gramEnd"/>
      <w:r>
        <w:t xml:space="preserve"> be rejected. We think that this is somewhat </w:t>
      </w:r>
      <w:proofErr w:type="gramStart"/>
      <w:r>
        <w:t>similar to</w:t>
      </w:r>
      <w:proofErr w:type="gramEnd"/>
      <w:r>
        <w:t xml:space="preserve"> connection management scenarios when Relay UE fails to perform connection establishment and might have to reject Remote UE’s request. There is no consensus o</w:t>
      </w:r>
      <w:r w:rsidR="009E7037">
        <w:t>n</w:t>
      </w:r>
      <w:r>
        <w:t xml:space="preserve"> that issue as companies think that other mechanisms can be used rather than reject. Furthermore, these details can be discussed once the rest of the SIB framework is finalized.</w:t>
      </w:r>
    </w:p>
    <w:tbl>
      <w:tblPr>
        <w:tblStyle w:val="TableGrid"/>
        <w:tblW w:w="0" w:type="auto"/>
        <w:tblLook w:val="04A0" w:firstRow="1" w:lastRow="0" w:firstColumn="1" w:lastColumn="0" w:noHBand="0" w:noVBand="1"/>
      </w:tblPr>
      <w:tblGrid>
        <w:gridCol w:w="1408"/>
        <w:gridCol w:w="1883"/>
        <w:gridCol w:w="6059"/>
      </w:tblGrid>
      <w:tr w:rsidR="00604931" w:rsidRPr="00831AC2" w14:paraId="6D49C981" w14:textId="77777777" w:rsidTr="005007AC">
        <w:tc>
          <w:tcPr>
            <w:tcW w:w="1408" w:type="dxa"/>
          </w:tcPr>
          <w:p w14:paraId="6DC4B202" w14:textId="77777777" w:rsidR="00604931" w:rsidRDefault="00604931" w:rsidP="005007AC">
            <w:r>
              <w:rPr>
                <w:b/>
                <w:bCs/>
              </w:rPr>
              <w:t>Sub-topic</w:t>
            </w:r>
          </w:p>
        </w:tc>
        <w:tc>
          <w:tcPr>
            <w:tcW w:w="1883" w:type="dxa"/>
          </w:tcPr>
          <w:p w14:paraId="2DEDDFB4" w14:textId="77777777" w:rsidR="00604931" w:rsidRPr="003B74E4" w:rsidRDefault="00604931" w:rsidP="005007AC">
            <w:r w:rsidRPr="0089073C">
              <w:rPr>
                <w:b/>
                <w:bCs/>
              </w:rPr>
              <w:t xml:space="preserve">Company, </w:t>
            </w:r>
            <w:proofErr w:type="spellStart"/>
            <w:r w:rsidRPr="0089073C">
              <w:rPr>
                <w:b/>
                <w:bCs/>
              </w:rPr>
              <w:t>Tdoc</w:t>
            </w:r>
            <w:proofErr w:type="spellEnd"/>
          </w:p>
        </w:tc>
        <w:tc>
          <w:tcPr>
            <w:tcW w:w="6059" w:type="dxa"/>
          </w:tcPr>
          <w:p w14:paraId="19ABC24D" w14:textId="77777777" w:rsidR="00604931" w:rsidRPr="00D86EB3" w:rsidRDefault="00604931" w:rsidP="005007AC">
            <w:pPr>
              <w:jc w:val="center"/>
              <w:rPr>
                <w:rFonts w:eastAsiaTheme="minorHAnsi"/>
                <w:b/>
                <w:color w:val="000000" w:themeColor="text1"/>
                <w:lang w:eastAsia="ko-KR"/>
              </w:rPr>
            </w:pPr>
            <w:r>
              <w:rPr>
                <w:b/>
                <w:bCs/>
              </w:rPr>
              <w:t xml:space="preserve">Related </w:t>
            </w:r>
            <w:r w:rsidRPr="0089073C">
              <w:rPr>
                <w:b/>
                <w:bCs/>
              </w:rPr>
              <w:t>Proposal</w:t>
            </w:r>
            <w:r>
              <w:rPr>
                <w:b/>
                <w:bCs/>
              </w:rPr>
              <w:t>s</w:t>
            </w:r>
          </w:p>
        </w:tc>
      </w:tr>
      <w:tr w:rsidR="00604931" w:rsidRPr="00831AC2" w14:paraId="0101E124" w14:textId="77777777" w:rsidTr="005007AC">
        <w:tc>
          <w:tcPr>
            <w:tcW w:w="1408" w:type="dxa"/>
          </w:tcPr>
          <w:p w14:paraId="42C44948" w14:textId="02CAE528" w:rsidR="00604931" w:rsidRPr="00067B58" w:rsidRDefault="00C4077E" w:rsidP="005007AC">
            <w:r>
              <w:t xml:space="preserve">SIB Request </w:t>
            </w:r>
            <w:r w:rsidR="00604931" w:rsidRPr="00067B58">
              <w:t>Reject</w:t>
            </w:r>
          </w:p>
        </w:tc>
        <w:tc>
          <w:tcPr>
            <w:tcW w:w="1883" w:type="dxa"/>
          </w:tcPr>
          <w:p w14:paraId="7F3C2CE3" w14:textId="77777777" w:rsidR="00604931" w:rsidRPr="00067B58" w:rsidRDefault="00604931" w:rsidP="005007AC">
            <w:r w:rsidRPr="00067B58">
              <w:t xml:space="preserve">LG, </w:t>
            </w:r>
            <w:r w:rsidRPr="00F86CB4">
              <w:rPr>
                <w:noProof/>
              </w:rPr>
              <w:t>R2-</w:t>
            </w:r>
            <w:r w:rsidRPr="00F86CB4">
              <w:t xml:space="preserve"> </w:t>
            </w:r>
            <w:r w:rsidRPr="00F86CB4">
              <w:rPr>
                <w:noProof/>
              </w:rPr>
              <w:t>2110163</w:t>
            </w:r>
          </w:p>
        </w:tc>
        <w:tc>
          <w:tcPr>
            <w:tcW w:w="6059" w:type="dxa"/>
          </w:tcPr>
          <w:p w14:paraId="42930995" w14:textId="77777777" w:rsidR="00604931" w:rsidRPr="00067B58" w:rsidRDefault="00604931" w:rsidP="005007AC">
            <w:pPr>
              <w:jc w:val="both"/>
              <w:rPr>
                <w:rFonts w:eastAsiaTheme="minorHAnsi"/>
                <w:color w:val="000000" w:themeColor="text1"/>
                <w:lang w:eastAsia="ko-KR"/>
              </w:rPr>
            </w:pPr>
            <w:r w:rsidRPr="00067B58">
              <w:rPr>
                <w:rFonts w:eastAsiaTheme="minorHAnsi"/>
                <w:color w:val="000000" w:themeColor="text1"/>
                <w:lang w:eastAsia="ko-KR"/>
              </w:rPr>
              <w:t xml:space="preserve">Proposal 4: When remote UE requests the relay UE on-demand SIB, there is the case that relay UE cannot decode the requested SIB due to capability differences. In this case, </w:t>
            </w:r>
          </w:p>
          <w:p w14:paraId="1DE3828E"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 xml:space="preserve">- Relay </w:t>
            </w:r>
            <w:proofErr w:type="gramStart"/>
            <w:r w:rsidRPr="00067B58">
              <w:rPr>
                <w:rFonts w:eastAsiaTheme="minorHAnsi"/>
                <w:color w:val="000000" w:themeColor="text1"/>
                <w:lang w:eastAsia="ko-KR"/>
              </w:rPr>
              <w:t>UE‘</w:t>
            </w:r>
            <w:proofErr w:type="gramEnd"/>
            <w:r w:rsidRPr="00067B58">
              <w:rPr>
                <w:rFonts w:eastAsiaTheme="minorHAnsi"/>
                <w:color w:val="000000" w:themeColor="text1"/>
                <w:lang w:eastAsia="ko-KR"/>
              </w:rPr>
              <w:t>s operation: As the response on the on-demand SIB request from remote UE, its relay UE can transmit ‘SIB type reject’ message. The 'SIB type reject' message means that the on-demanded SIB type cannot be decoded on the relay UE.</w:t>
            </w:r>
          </w:p>
          <w:p w14:paraId="3C144ADE"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 Remote UE’s operation: when remote UE receives ‘SIB type reject’ message from relay UE,</w:t>
            </w:r>
          </w:p>
          <w:p w14:paraId="7188F2D9"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(Option 1) Remote UE can trigger relay reselection.</w:t>
            </w:r>
          </w:p>
          <w:p w14:paraId="2DD9649F"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(Option 2) Remote UE can trigger direct on-demand SIB requests to the relay UE's serving cell.</w:t>
            </w:r>
          </w:p>
          <w:p w14:paraId="07F5EFEC" w14:textId="77777777" w:rsidR="00604931" w:rsidRPr="00067B58" w:rsidRDefault="00604931" w:rsidP="005007AC">
            <w:pPr>
              <w:rPr>
                <w:lang w:eastAsia="zh-CN"/>
              </w:rPr>
            </w:pPr>
          </w:p>
        </w:tc>
      </w:tr>
    </w:tbl>
    <w:p w14:paraId="334D9E84" w14:textId="671C259F" w:rsidR="00604931" w:rsidRDefault="00604931" w:rsidP="00604931"/>
    <w:p w14:paraId="27CFAEF0" w14:textId="7D4A203D" w:rsidR="00971698" w:rsidRPr="00947E34" w:rsidRDefault="00A24BEC" w:rsidP="00D3611A">
      <w:pPr>
        <w:pStyle w:val="Tdoc"/>
        <w:numPr>
          <w:ilvl w:val="2"/>
          <w:numId w:val="1"/>
        </w:numPr>
        <w:outlineLvl w:val="1"/>
        <w:rPr>
          <w:sz w:val="28"/>
          <w:szCs w:val="18"/>
        </w:rPr>
      </w:pPr>
      <w:r w:rsidRPr="00947E34">
        <w:rPr>
          <w:sz w:val="28"/>
          <w:szCs w:val="18"/>
        </w:rPr>
        <w:lastRenderedPageBreak/>
        <w:t>Inter-cell SI reception</w:t>
      </w:r>
    </w:p>
    <w:p w14:paraId="6447DCA8" w14:textId="18E0CA4A" w:rsidR="0089073C" w:rsidRDefault="00067B58" w:rsidP="00520A8C">
      <w:r>
        <w:t>In this sub-section</w:t>
      </w:r>
      <w:r w:rsidR="00A24BEC">
        <w:t xml:space="preserve">, it is discussed about the case when the Remote UE camped in a cell receives SI broadcast from the Relay UE which is camped in a different cell. </w:t>
      </w:r>
      <w:r>
        <w:t>These details can be discussed once the rest of the SIB framework is finalized.</w:t>
      </w:r>
    </w:p>
    <w:tbl>
      <w:tblPr>
        <w:tblStyle w:val="TableGrid"/>
        <w:tblW w:w="0" w:type="auto"/>
        <w:tblLook w:val="04A0" w:firstRow="1" w:lastRow="0" w:firstColumn="1" w:lastColumn="0" w:noHBand="0" w:noVBand="1"/>
      </w:tblPr>
      <w:tblGrid>
        <w:gridCol w:w="1408"/>
        <w:gridCol w:w="1883"/>
        <w:gridCol w:w="6059"/>
      </w:tblGrid>
      <w:tr w:rsidR="00105C9C" w14:paraId="7FD5FBE1" w14:textId="77777777" w:rsidTr="00B80DFC">
        <w:tc>
          <w:tcPr>
            <w:tcW w:w="1408" w:type="dxa"/>
          </w:tcPr>
          <w:p w14:paraId="440701F1" w14:textId="77777777" w:rsidR="00105C9C" w:rsidRPr="0089073C" w:rsidRDefault="00105C9C" w:rsidP="00B80DFC">
            <w:pPr>
              <w:jc w:val="center"/>
              <w:rPr>
                <w:b/>
                <w:bCs/>
              </w:rPr>
            </w:pPr>
            <w:r>
              <w:rPr>
                <w:b/>
                <w:bCs/>
              </w:rPr>
              <w:t>Sub-topic</w:t>
            </w:r>
          </w:p>
        </w:tc>
        <w:tc>
          <w:tcPr>
            <w:tcW w:w="1883" w:type="dxa"/>
          </w:tcPr>
          <w:p w14:paraId="5BE2439B" w14:textId="77777777" w:rsidR="00105C9C" w:rsidRPr="0089073C" w:rsidRDefault="00105C9C" w:rsidP="00B80DFC">
            <w:pPr>
              <w:jc w:val="center"/>
              <w:rPr>
                <w:b/>
                <w:bCs/>
              </w:rPr>
            </w:pPr>
            <w:r w:rsidRPr="0089073C">
              <w:rPr>
                <w:b/>
                <w:bCs/>
              </w:rPr>
              <w:t xml:space="preserve">Company, </w:t>
            </w:r>
            <w:proofErr w:type="spellStart"/>
            <w:r w:rsidRPr="0089073C">
              <w:rPr>
                <w:b/>
                <w:bCs/>
              </w:rPr>
              <w:t>Tdoc</w:t>
            </w:r>
            <w:proofErr w:type="spellEnd"/>
          </w:p>
        </w:tc>
        <w:tc>
          <w:tcPr>
            <w:tcW w:w="6059" w:type="dxa"/>
          </w:tcPr>
          <w:p w14:paraId="12486EF9" w14:textId="77777777" w:rsidR="00105C9C" w:rsidRPr="0089073C" w:rsidRDefault="00105C9C" w:rsidP="00B80DFC">
            <w:pPr>
              <w:jc w:val="center"/>
              <w:rPr>
                <w:b/>
                <w:bCs/>
              </w:rPr>
            </w:pPr>
            <w:r>
              <w:rPr>
                <w:b/>
                <w:bCs/>
              </w:rPr>
              <w:t xml:space="preserve">Related </w:t>
            </w:r>
            <w:r w:rsidRPr="0089073C">
              <w:rPr>
                <w:b/>
                <w:bCs/>
              </w:rPr>
              <w:t>Proposal</w:t>
            </w:r>
            <w:r>
              <w:rPr>
                <w:b/>
                <w:bCs/>
              </w:rPr>
              <w:t>s</w:t>
            </w:r>
          </w:p>
        </w:tc>
      </w:tr>
      <w:tr w:rsidR="00105C9C" w14:paraId="2D04F27A" w14:textId="77777777" w:rsidTr="00B80DFC">
        <w:trPr>
          <w:trHeight w:val="1133"/>
        </w:trPr>
        <w:tc>
          <w:tcPr>
            <w:tcW w:w="1408" w:type="dxa"/>
          </w:tcPr>
          <w:p w14:paraId="4F2CD422" w14:textId="77777777" w:rsidR="00105C9C" w:rsidRPr="00067B58" w:rsidRDefault="00105C9C" w:rsidP="00B80DFC">
            <w:pPr>
              <w:rPr>
                <w:rFonts w:asciiTheme="minorHAnsi" w:hAnsiTheme="minorHAnsi" w:cstheme="minorHAnsi"/>
              </w:rPr>
            </w:pPr>
            <w:r>
              <w:rPr>
                <w:rFonts w:asciiTheme="minorHAnsi" w:hAnsiTheme="minorHAnsi" w:cstheme="minorHAnsi"/>
              </w:rPr>
              <w:t>Inter-cell SI reception</w:t>
            </w:r>
          </w:p>
        </w:tc>
        <w:tc>
          <w:tcPr>
            <w:tcW w:w="1883" w:type="dxa"/>
          </w:tcPr>
          <w:p w14:paraId="05D2FDB0" w14:textId="77777777" w:rsidR="00105C9C" w:rsidRPr="00067B58" w:rsidRDefault="00105C9C" w:rsidP="00B80DFC">
            <w:pPr>
              <w:rPr>
                <w:rFonts w:asciiTheme="minorHAnsi" w:hAnsiTheme="minorHAnsi" w:cstheme="minorHAnsi"/>
              </w:rPr>
            </w:pPr>
            <w:r w:rsidRPr="00067B58">
              <w:rPr>
                <w:rFonts w:asciiTheme="minorHAnsi" w:hAnsiTheme="minorHAnsi" w:cstheme="minorHAnsi"/>
              </w:rPr>
              <w:t>Nokia, Nokia Shanghai Bell R2-2109811</w:t>
            </w:r>
          </w:p>
        </w:tc>
        <w:tc>
          <w:tcPr>
            <w:tcW w:w="6059" w:type="dxa"/>
          </w:tcPr>
          <w:p w14:paraId="0A5AFA8B" w14:textId="77777777" w:rsidR="00105C9C" w:rsidRPr="00067B58" w:rsidRDefault="00105C9C" w:rsidP="00B80DFC">
            <w:pPr>
              <w:pStyle w:val="B1"/>
              <w:ind w:left="0" w:firstLine="0"/>
              <w:jc w:val="both"/>
              <w:rPr>
                <w:rFonts w:asciiTheme="minorHAnsi" w:hAnsiTheme="minorHAnsi" w:cstheme="minorHAnsi"/>
              </w:rPr>
            </w:pPr>
            <w:r w:rsidRPr="00067B58">
              <w:rPr>
                <w:rFonts w:asciiTheme="minorHAnsi" w:hAnsiTheme="minorHAnsi" w:cstheme="minorHAnsi"/>
              </w:rPr>
              <w:t xml:space="preserve">Proposal 2: Intra-cell scenario should be considered by RAN2 for receiving SIs via </w:t>
            </w:r>
            <w:proofErr w:type="spellStart"/>
            <w:r w:rsidRPr="00067B58">
              <w:rPr>
                <w:rFonts w:asciiTheme="minorHAnsi" w:hAnsiTheme="minorHAnsi" w:cstheme="minorHAnsi"/>
              </w:rPr>
              <w:t>Uu</w:t>
            </w:r>
            <w:proofErr w:type="spellEnd"/>
            <w:r w:rsidRPr="00067B58">
              <w:rPr>
                <w:rFonts w:asciiTheme="minorHAnsi" w:hAnsiTheme="minorHAnsi" w:cstheme="minorHAnsi"/>
              </w:rPr>
              <w:t xml:space="preserve"> and/or PC5 interface.</w:t>
            </w:r>
          </w:p>
          <w:p w14:paraId="5F4A6369" w14:textId="77777777" w:rsidR="00105C9C" w:rsidRPr="00067B58" w:rsidRDefault="00105C9C" w:rsidP="00B80DFC">
            <w:pPr>
              <w:pStyle w:val="B1"/>
              <w:ind w:left="0" w:firstLine="0"/>
              <w:jc w:val="both"/>
              <w:rPr>
                <w:rFonts w:asciiTheme="minorHAnsi" w:hAnsiTheme="minorHAnsi" w:cstheme="minorHAnsi"/>
              </w:rPr>
            </w:pPr>
            <w:r w:rsidRPr="00067B58">
              <w:rPr>
                <w:rFonts w:asciiTheme="minorHAnsi" w:hAnsiTheme="minorHAnsi" w:cstheme="minorHAnsi"/>
              </w:rPr>
              <w:t xml:space="preserve">Proposal 3: Inter-cell scenario should be considered by RAN2 for receiving SIs via </w:t>
            </w:r>
            <w:proofErr w:type="spellStart"/>
            <w:r w:rsidRPr="00067B58">
              <w:rPr>
                <w:rFonts w:asciiTheme="minorHAnsi" w:hAnsiTheme="minorHAnsi" w:cstheme="minorHAnsi"/>
              </w:rPr>
              <w:t>Uu</w:t>
            </w:r>
            <w:proofErr w:type="spellEnd"/>
            <w:r w:rsidRPr="00067B58">
              <w:rPr>
                <w:rFonts w:asciiTheme="minorHAnsi" w:hAnsiTheme="minorHAnsi" w:cstheme="minorHAnsi"/>
              </w:rPr>
              <w:t xml:space="preserve"> and/or PC5 interface.</w:t>
            </w:r>
          </w:p>
          <w:p w14:paraId="43D4A6D5" w14:textId="77777777" w:rsidR="00105C9C" w:rsidRPr="00067B58" w:rsidRDefault="00105C9C" w:rsidP="00B80DFC">
            <w:pPr>
              <w:pStyle w:val="B1"/>
              <w:ind w:left="0" w:firstLine="0"/>
              <w:rPr>
                <w:rFonts w:asciiTheme="minorHAnsi" w:hAnsiTheme="minorHAnsi" w:cstheme="minorHAnsi"/>
                <w:lang w:val="en-US"/>
              </w:rPr>
            </w:pPr>
            <w:r w:rsidRPr="00067B58">
              <w:rPr>
                <w:rFonts w:asciiTheme="minorHAnsi" w:hAnsiTheme="minorHAnsi" w:cstheme="minorHAnsi"/>
                <w:lang w:val="en-US"/>
              </w:rPr>
              <w:t xml:space="preserve">Proposal 4: RAN-2 to discuss how to handle SI reception via different paths (PC5 and </w:t>
            </w:r>
            <w:proofErr w:type="spellStart"/>
            <w:r w:rsidRPr="00067B58">
              <w:rPr>
                <w:rFonts w:asciiTheme="minorHAnsi" w:hAnsiTheme="minorHAnsi" w:cstheme="minorHAnsi"/>
                <w:lang w:val="en-US"/>
              </w:rPr>
              <w:t>Uu</w:t>
            </w:r>
            <w:proofErr w:type="spellEnd"/>
            <w:r w:rsidRPr="00067B58">
              <w:rPr>
                <w:rFonts w:asciiTheme="minorHAnsi" w:hAnsiTheme="minorHAnsi" w:cstheme="minorHAnsi"/>
                <w:lang w:val="en-US"/>
              </w:rPr>
              <w:t>) inter-cell UE-to-</w:t>
            </w:r>
            <w:proofErr w:type="spellStart"/>
            <w:r w:rsidRPr="00067B58">
              <w:rPr>
                <w:rFonts w:asciiTheme="minorHAnsi" w:hAnsiTheme="minorHAnsi" w:cstheme="minorHAnsi"/>
                <w:lang w:val="en-US"/>
              </w:rPr>
              <w:t>Nwk</w:t>
            </w:r>
            <w:proofErr w:type="spellEnd"/>
            <w:r w:rsidRPr="00067B58">
              <w:rPr>
                <w:rFonts w:asciiTheme="minorHAnsi" w:hAnsiTheme="minorHAnsi" w:cstheme="minorHAnsi"/>
                <w:lang w:val="en-US"/>
              </w:rPr>
              <w:t xml:space="preserve"> relay scenario, where SIs (associated to different cells) may differ.</w:t>
            </w:r>
          </w:p>
          <w:p w14:paraId="5011249A" w14:textId="77777777" w:rsidR="00105C9C" w:rsidRPr="00067B58" w:rsidRDefault="00105C9C" w:rsidP="00B80DFC">
            <w:pPr>
              <w:pStyle w:val="B1"/>
              <w:ind w:left="0" w:firstLine="0"/>
              <w:rPr>
                <w:rFonts w:asciiTheme="minorHAnsi" w:hAnsiTheme="minorHAnsi" w:cstheme="minorHAnsi"/>
                <w:lang w:val="en-US"/>
              </w:rPr>
            </w:pPr>
            <w:r w:rsidRPr="00067B58">
              <w:rPr>
                <w:rFonts w:asciiTheme="minorHAnsi" w:hAnsiTheme="minorHAnsi" w:cstheme="minorHAnsi"/>
                <w:lang w:val="en-US"/>
              </w:rPr>
              <w:t xml:space="preserve">Proposal 5: RAN2 to discuss whether a custom SIB is provided to remote UE(s) to address UE specific requirements in a multi-cell scenario where a remote UE may receive the SIB either on </w:t>
            </w:r>
            <w:proofErr w:type="spellStart"/>
            <w:r w:rsidRPr="00067B58">
              <w:rPr>
                <w:rFonts w:asciiTheme="minorHAnsi" w:hAnsiTheme="minorHAnsi" w:cstheme="minorHAnsi"/>
                <w:lang w:val="en-US"/>
              </w:rPr>
              <w:t>Uu</w:t>
            </w:r>
            <w:proofErr w:type="spellEnd"/>
            <w:r w:rsidRPr="00067B58">
              <w:rPr>
                <w:rFonts w:asciiTheme="minorHAnsi" w:hAnsiTheme="minorHAnsi" w:cstheme="minorHAnsi"/>
                <w:lang w:val="en-US"/>
              </w:rPr>
              <w:t xml:space="preserve"> and/or over PC5 interface via the relay UE.</w:t>
            </w:r>
          </w:p>
          <w:p w14:paraId="3CB5FF03" w14:textId="77777777" w:rsidR="00105C9C" w:rsidRPr="00067B58" w:rsidRDefault="00105C9C" w:rsidP="00B80DFC">
            <w:pPr>
              <w:rPr>
                <w:rFonts w:asciiTheme="minorHAnsi" w:hAnsiTheme="minorHAnsi" w:cstheme="minorHAnsi"/>
              </w:rPr>
            </w:pPr>
          </w:p>
        </w:tc>
      </w:tr>
    </w:tbl>
    <w:p w14:paraId="4CE8E562" w14:textId="65A63BB6" w:rsidR="00EB2034" w:rsidRDefault="00EB2034" w:rsidP="00EB2034"/>
    <w:p w14:paraId="02DC7F6A" w14:textId="7D8CFD5E" w:rsidR="001731A4" w:rsidRDefault="006C7363" w:rsidP="002F76F8">
      <w:pPr>
        <w:pStyle w:val="Tdoc"/>
        <w:numPr>
          <w:ilvl w:val="2"/>
          <w:numId w:val="1"/>
        </w:numPr>
        <w:outlineLvl w:val="1"/>
        <w:rPr>
          <w:sz w:val="28"/>
          <w:szCs w:val="18"/>
        </w:rPr>
      </w:pPr>
      <w:r>
        <w:rPr>
          <w:sz w:val="28"/>
          <w:szCs w:val="18"/>
        </w:rPr>
        <w:t>System Inf</w:t>
      </w:r>
      <w:r w:rsidR="008772EC">
        <w:rPr>
          <w:sz w:val="28"/>
          <w:szCs w:val="18"/>
        </w:rPr>
        <w:t>ormation Area ID monitoring</w:t>
      </w:r>
    </w:p>
    <w:tbl>
      <w:tblPr>
        <w:tblStyle w:val="TableGrid"/>
        <w:tblW w:w="0" w:type="auto"/>
        <w:tblLook w:val="04A0" w:firstRow="1" w:lastRow="0" w:firstColumn="1" w:lastColumn="0" w:noHBand="0" w:noVBand="1"/>
      </w:tblPr>
      <w:tblGrid>
        <w:gridCol w:w="1345"/>
        <w:gridCol w:w="1890"/>
        <w:gridCol w:w="6115"/>
      </w:tblGrid>
      <w:tr w:rsidR="0075175D" w:rsidRPr="0089073C" w14:paraId="635A8559" w14:textId="77777777" w:rsidTr="00B80DFC">
        <w:tc>
          <w:tcPr>
            <w:tcW w:w="1345" w:type="dxa"/>
          </w:tcPr>
          <w:p w14:paraId="685FF8BA" w14:textId="77777777" w:rsidR="0075175D" w:rsidRPr="0089073C" w:rsidRDefault="0075175D" w:rsidP="00B80DFC">
            <w:pPr>
              <w:jc w:val="center"/>
              <w:rPr>
                <w:b/>
                <w:bCs/>
              </w:rPr>
            </w:pPr>
            <w:r>
              <w:rPr>
                <w:b/>
                <w:bCs/>
              </w:rPr>
              <w:t>Sub-topic</w:t>
            </w:r>
          </w:p>
        </w:tc>
        <w:tc>
          <w:tcPr>
            <w:tcW w:w="1890" w:type="dxa"/>
          </w:tcPr>
          <w:p w14:paraId="44D5F3A7" w14:textId="77777777" w:rsidR="0075175D" w:rsidRPr="0089073C" w:rsidRDefault="0075175D" w:rsidP="00B80DFC">
            <w:pPr>
              <w:jc w:val="center"/>
              <w:rPr>
                <w:b/>
                <w:bCs/>
              </w:rPr>
            </w:pPr>
            <w:r w:rsidRPr="0089073C">
              <w:rPr>
                <w:b/>
                <w:bCs/>
              </w:rPr>
              <w:t xml:space="preserve">Company, </w:t>
            </w:r>
            <w:proofErr w:type="spellStart"/>
            <w:r w:rsidRPr="0089073C">
              <w:rPr>
                <w:b/>
                <w:bCs/>
              </w:rPr>
              <w:t>Tdoc</w:t>
            </w:r>
            <w:proofErr w:type="spellEnd"/>
          </w:p>
        </w:tc>
        <w:tc>
          <w:tcPr>
            <w:tcW w:w="6115" w:type="dxa"/>
          </w:tcPr>
          <w:p w14:paraId="5EF11FB6" w14:textId="77777777" w:rsidR="0075175D" w:rsidRPr="0089073C" w:rsidRDefault="0075175D" w:rsidP="00B80DFC">
            <w:pPr>
              <w:jc w:val="center"/>
              <w:rPr>
                <w:b/>
                <w:bCs/>
              </w:rPr>
            </w:pPr>
            <w:r>
              <w:rPr>
                <w:b/>
                <w:bCs/>
              </w:rPr>
              <w:t xml:space="preserve">Related </w:t>
            </w:r>
            <w:r w:rsidRPr="0089073C">
              <w:rPr>
                <w:b/>
                <w:bCs/>
              </w:rPr>
              <w:t>Proposal</w:t>
            </w:r>
            <w:r>
              <w:rPr>
                <w:b/>
                <w:bCs/>
              </w:rPr>
              <w:t>s</w:t>
            </w:r>
          </w:p>
        </w:tc>
      </w:tr>
      <w:tr w:rsidR="0075175D" w:rsidRPr="001B2094" w14:paraId="238B4912" w14:textId="77777777" w:rsidTr="00B80DFC">
        <w:trPr>
          <w:trHeight w:val="1133"/>
        </w:trPr>
        <w:tc>
          <w:tcPr>
            <w:tcW w:w="1345" w:type="dxa"/>
          </w:tcPr>
          <w:p w14:paraId="22BA8751" w14:textId="77777777" w:rsidR="0075175D" w:rsidRPr="00F86CB4" w:rsidRDefault="0075175D" w:rsidP="00B80DFC">
            <w:pPr>
              <w:rPr>
                <w:rFonts w:asciiTheme="minorHAnsi" w:hAnsiTheme="minorHAnsi" w:cstheme="minorHAnsi"/>
              </w:rPr>
            </w:pPr>
            <w:r w:rsidRPr="00F86CB4">
              <w:rPr>
                <w:rFonts w:asciiTheme="minorHAnsi" w:hAnsiTheme="minorHAnsi" w:cstheme="minorHAnsi"/>
              </w:rPr>
              <w:t xml:space="preserve">System Information Area ID </w:t>
            </w:r>
          </w:p>
        </w:tc>
        <w:tc>
          <w:tcPr>
            <w:tcW w:w="1890" w:type="dxa"/>
          </w:tcPr>
          <w:p w14:paraId="68E5FC0D" w14:textId="77777777" w:rsidR="0075175D" w:rsidRPr="00F86CB4" w:rsidRDefault="0075175D" w:rsidP="00B80DFC">
            <w:pPr>
              <w:rPr>
                <w:rFonts w:asciiTheme="minorHAnsi" w:hAnsiTheme="minorHAnsi" w:cstheme="minorHAnsi"/>
              </w:rPr>
            </w:pPr>
            <w:r w:rsidRPr="00F86CB4">
              <w:rPr>
                <w:rFonts w:asciiTheme="minorHAnsi" w:hAnsiTheme="minorHAnsi" w:cstheme="minorHAnsi"/>
              </w:rPr>
              <w:t>Sony, R2-211350</w:t>
            </w:r>
          </w:p>
        </w:tc>
        <w:tc>
          <w:tcPr>
            <w:tcW w:w="6115" w:type="dxa"/>
          </w:tcPr>
          <w:p w14:paraId="5A035F74" w14:textId="77777777" w:rsidR="0075175D" w:rsidRPr="00F86CB4" w:rsidRDefault="0075175D" w:rsidP="00B80DFC">
            <w:pPr>
              <w:rPr>
                <w:rFonts w:asciiTheme="minorHAnsi" w:eastAsia="DengXian" w:hAnsiTheme="minorHAnsi" w:cstheme="minorHAnsi"/>
                <w:lang w:eastAsia="zh-CN"/>
              </w:rPr>
            </w:pPr>
            <w:r w:rsidRPr="00F86CB4">
              <w:rPr>
                <w:rFonts w:asciiTheme="minorHAnsi" w:eastAsia="DengXian" w:hAnsiTheme="minorHAnsi" w:cstheme="minorHAnsi"/>
                <w:lang w:eastAsia="zh-CN"/>
              </w:rPr>
              <w:t>Proposal 1: RAN2 to address the scenario that relay UE and remote UE are in different cell coverages and the SIA ID of requested SIB could be different.</w:t>
            </w:r>
          </w:p>
          <w:p w14:paraId="4E71D216" w14:textId="77777777" w:rsidR="0075175D" w:rsidRPr="00F86CB4" w:rsidRDefault="0075175D" w:rsidP="00B80DFC">
            <w:pPr>
              <w:rPr>
                <w:rFonts w:asciiTheme="minorHAnsi" w:eastAsia="DengXian" w:hAnsiTheme="minorHAnsi" w:cstheme="minorHAnsi"/>
                <w:lang w:eastAsia="zh-CN"/>
              </w:rPr>
            </w:pPr>
            <w:r w:rsidRPr="00F86CB4">
              <w:rPr>
                <w:rFonts w:asciiTheme="minorHAnsi" w:eastAsia="DengXian" w:hAnsiTheme="minorHAnsi" w:cstheme="minorHAnsi"/>
                <w:lang w:eastAsia="zh-CN"/>
              </w:rPr>
              <w:t xml:space="preserve">Proposal 2: Relay UE monitors any SIB update including </w:t>
            </w:r>
            <w:proofErr w:type="spellStart"/>
            <w:r w:rsidRPr="00F86CB4">
              <w:rPr>
                <w:rFonts w:asciiTheme="minorHAnsi" w:hAnsiTheme="minorHAnsi" w:cstheme="minorHAnsi"/>
                <w:i/>
                <w:iCs/>
              </w:rPr>
              <w:t>systemInformationAreaID</w:t>
            </w:r>
            <w:proofErr w:type="spellEnd"/>
            <w:r w:rsidRPr="00F86CB4">
              <w:rPr>
                <w:rFonts w:asciiTheme="minorHAnsi" w:hAnsiTheme="minorHAnsi" w:cstheme="minorHAnsi"/>
                <w:i/>
                <w:iCs/>
              </w:rPr>
              <w:t xml:space="preserve"> </w:t>
            </w:r>
            <w:r w:rsidRPr="00F86CB4">
              <w:rPr>
                <w:rFonts w:asciiTheme="minorHAnsi" w:eastAsia="DengXian" w:hAnsiTheme="minorHAnsi" w:cstheme="minorHAnsi"/>
                <w:lang w:eastAsia="zh-CN"/>
              </w:rPr>
              <w:t>for the SIBs that remote UE requests for.</w:t>
            </w:r>
          </w:p>
          <w:p w14:paraId="7F9573E0" w14:textId="77777777" w:rsidR="0075175D" w:rsidRPr="001B2094" w:rsidRDefault="0075175D" w:rsidP="00B80DFC">
            <w:pPr>
              <w:pStyle w:val="Proposal"/>
              <w:numPr>
                <w:ilvl w:val="0"/>
                <w:numId w:val="0"/>
              </w:numPr>
              <w:ind w:left="1701" w:hanging="1701"/>
              <w:rPr>
                <w:rFonts w:asciiTheme="minorHAnsi" w:hAnsiTheme="minorHAnsi" w:cstheme="minorHAnsi"/>
                <w:b w:val="0"/>
                <w:bCs w:val="0"/>
                <w:iCs/>
                <w:noProof/>
              </w:rPr>
            </w:pPr>
          </w:p>
        </w:tc>
      </w:tr>
    </w:tbl>
    <w:p w14:paraId="6D3D7BC7" w14:textId="40C86170" w:rsidR="0075175D" w:rsidRDefault="0075175D" w:rsidP="00B80DFC"/>
    <w:p w14:paraId="6976A214" w14:textId="2C66E7EF" w:rsidR="00A662D3" w:rsidRPr="00947E34" w:rsidRDefault="0010535D" w:rsidP="00B80DFC">
      <w:pPr>
        <w:pStyle w:val="Tdoc"/>
        <w:numPr>
          <w:ilvl w:val="1"/>
          <w:numId w:val="1"/>
        </w:numPr>
        <w:outlineLvl w:val="1"/>
        <w:rPr>
          <w:sz w:val="28"/>
          <w:szCs w:val="18"/>
        </w:rPr>
      </w:pPr>
      <w:r w:rsidRPr="00947E34">
        <w:rPr>
          <w:sz w:val="28"/>
          <w:szCs w:val="18"/>
        </w:rPr>
        <w:t>Miscellaneous</w:t>
      </w:r>
      <w:r w:rsidR="00483350">
        <w:rPr>
          <w:sz w:val="28"/>
          <w:szCs w:val="18"/>
        </w:rPr>
        <w:t xml:space="preserve"> [Third priority]</w:t>
      </w:r>
    </w:p>
    <w:p w14:paraId="4E18B2FD" w14:textId="3F111C55" w:rsidR="0010535D" w:rsidRDefault="00D77F1D" w:rsidP="00D77F1D">
      <w:r>
        <w:t>In this section we highlight further topics raised by individual companies.</w:t>
      </w:r>
    </w:p>
    <w:tbl>
      <w:tblPr>
        <w:tblStyle w:val="TableGrid"/>
        <w:tblW w:w="0" w:type="auto"/>
        <w:tblLook w:val="04A0" w:firstRow="1" w:lastRow="0" w:firstColumn="1" w:lastColumn="0" w:noHBand="0" w:noVBand="1"/>
      </w:tblPr>
      <w:tblGrid>
        <w:gridCol w:w="1345"/>
        <w:gridCol w:w="1890"/>
        <w:gridCol w:w="6115"/>
      </w:tblGrid>
      <w:tr w:rsidR="00D77F1D" w:rsidRPr="0089073C" w14:paraId="41C18840" w14:textId="77777777" w:rsidTr="00A4160C">
        <w:tc>
          <w:tcPr>
            <w:tcW w:w="1345" w:type="dxa"/>
          </w:tcPr>
          <w:p w14:paraId="175C0326" w14:textId="77777777" w:rsidR="00D77F1D" w:rsidRPr="0089073C" w:rsidRDefault="00D77F1D" w:rsidP="00A4160C">
            <w:pPr>
              <w:jc w:val="center"/>
              <w:rPr>
                <w:b/>
                <w:bCs/>
              </w:rPr>
            </w:pPr>
            <w:r>
              <w:rPr>
                <w:b/>
                <w:bCs/>
              </w:rPr>
              <w:t>Sub-topic</w:t>
            </w:r>
          </w:p>
        </w:tc>
        <w:tc>
          <w:tcPr>
            <w:tcW w:w="1890" w:type="dxa"/>
          </w:tcPr>
          <w:p w14:paraId="3FF17A55" w14:textId="77777777" w:rsidR="00D77F1D" w:rsidRPr="0089073C" w:rsidRDefault="00D77F1D" w:rsidP="00A4160C">
            <w:pPr>
              <w:jc w:val="center"/>
              <w:rPr>
                <w:b/>
                <w:bCs/>
              </w:rPr>
            </w:pPr>
            <w:r w:rsidRPr="0089073C">
              <w:rPr>
                <w:b/>
                <w:bCs/>
              </w:rPr>
              <w:t xml:space="preserve">Company, </w:t>
            </w:r>
            <w:proofErr w:type="spellStart"/>
            <w:r w:rsidRPr="0089073C">
              <w:rPr>
                <w:b/>
                <w:bCs/>
              </w:rPr>
              <w:t>Tdoc</w:t>
            </w:r>
            <w:proofErr w:type="spellEnd"/>
          </w:p>
        </w:tc>
        <w:tc>
          <w:tcPr>
            <w:tcW w:w="6115" w:type="dxa"/>
          </w:tcPr>
          <w:p w14:paraId="2DEEEB31" w14:textId="77777777" w:rsidR="00D77F1D" w:rsidRPr="0089073C" w:rsidRDefault="00D77F1D" w:rsidP="00A4160C">
            <w:pPr>
              <w:jc w:val="center"/>
              <w:rPr>
                <w:b/>
                <w:bCs/>
              </w:rPr>
            </w:pPr>
            <w:r>
              <w:rPr>
                <w:b/>
                <w:bCs/>
              </w:rPr>
              <w:t xml:space="preserve">Related </w:t>
            </w:r>
            <w:r w:rsidRPr="0089073C">
              <w:rPr>
                <w:b/>
                <w:bCs/>
              </w:rPr>
              <w:t>Proposal</w:t>
            </w:r>
            <w:r>
              <w:rPr>
                <w:b/>
                <w:bCs/>
              </w:rPr>
              <w:t>s</w:t>
            </w:r>
          </w:p>
        </w:tc>
      </w:tr>
      <w:tr w:rsidR="00D77F1D" w:rsidRPr="006F115B" w14:paraId="0E3F1386" w14:textId="77777777" w:rsidTr="00A4160C">
        <w:trPr>
          <w:trHeight w:val="1133"/>
        </w:trPr>
        <w:tc>
          <w:tcPr>
            <w:tcW w:w="1345" w:type="dxa"/>
          </w:tcPr>
          <w:p w14:paraId="3997FF79"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SI Request prohibit timer</w:t>
            </w:r>
          </w:p>
        </w:tc>
        <w:tc>
          <w:tcPr>
            <w:tcW w:w="1890" w:type="dxa"/>
          </w:tcPr>
          <w:p w14:paraId="17309236"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 xml:space="preserve">Samsung, </w:t>
            </w:r>
            <w:r w:rsidRPr="00F86CB4">
              <w:rPr>
                <w:rFonts w:asciiTheme="minorHAnsi" w:eastAsia="Malgun Gothic" w:hAnsiTheme="minorHAnsi" w:cstheme="minorHAnsi"/>
                <w:noProof/>
                <w:lang w:eastAsia="ko-KR"/>
              </w:rPr>
              <w:t>R2-2110449</w:t>
            </w:r>
          </w:p>
        </w:tc>
        <w:tc>
          <w:tcPr>
            <w:tcW w:w="6115" w:type="dxa"/>
          </w:tcPr>
          <w:p w14:paraId="3D65DF82" w14:textId="77777777" w:rsidR="00D77F1D" w:rsidRPr="00F86CB4" w:rsidRDefault="00D77F1D" w:rsidP="00A4160C">
            <w:pPr>
              <w:spacing w:before="240"/>
              <w:jc w:val="both"/>
              <w:rPr>
                <w:rFonts w:asciiTheme="minorHAnsi" w:eastAsia="Malgun Gothic" w:hAnsiTheme="minorHAnsi" w:cstheme="minorHAnsi"/>
                <w:lang w:eastAsia="ko-KR"/>
              </w:rPr>
            </w:pPr>
            <w:r w:rsidRPr="00F86CB4">
              <w:rPr>
                <w:rFonts w:asciiTheme="minorHAnsi" w:eastAsia="Malgun Gothic" w:hAnsiTheme="minorHAnsi" w:cstheme="minorHAnsi"/>
                <w:lang w:eastAsia="ko-KR"/>
              </w:rPr>
              <w:t>Proposal 3. A timer can be introduced to restrict frequent SI delivery requests by RRC_IDLE/RRC_INACTIVE Remote UE via PC5-RRC.</w:t>
            </w:r>
          </w:p>
          <w:p w14:paraId="083C596B" w14:textId="77777777" w:rsidR="00D77F1D" w:rsidRPr="00F86CB4" w:rsidRDefault="00D77F1D" w:rsidP="00A4160C">
            <w:pPr>
              <w:rPr>
                <w:rFonts w:asciiTheme="minorHAnsi" w:eastAsia="DengXian" w:hAnsiTheme="minorHAnsi" w:cstheme="minorHAnsi"/>
                <w:lang w:eastAsia="zh-CN"/>
              </w:rPr>
            </w:pPr>
          </w:p>
        </w:tc>
      </w:tr>
      <w:tr w:rsidR="00D77F1D" w:rsidRPr="006F115B" w14:paraId="758FF4AF" w14:textId="77777777" w:rsidTr="00A4160C">
        <w:trPr>
          <w:trHeight w:val="1133"/>
        </w:trPr>
        <w:tc>
          <w:tcPr>
            <w:tcW w:w="1345" w:type="dxa"/>
          </w:tcPr>
          <w:p w14:paraId="24DCB141"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ETWS or CMAS capable Remote UEs</w:t>
            </w:r>
          </w:p>
        </w:tc>
        <w:tc>
          <w:tcPr>
            <w:tcW w:w="1890" w:type="dxa"/>
          </w:tcPr>
          <w:p w14:paraId="4188DF95"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 xml:space="preserve">Samsung, </w:t>
            </w:r>
            <w:r w:rsidRPr="00F86CB4">
              <w:rPr>
                <w:rFonts w:asciiTheme="minorHAnsi" w:eastAsia="Malgun Gothic" w:hAnsiTheme="minorHAnsi" w:cstheme="minorHAnsi"/>
                <w:noProof/>
                <w:lang w:eastAsia="ko-KR"/>
              </w:rPr>
              <w:t>R2-2110449</w:t>
            </w:r>
          </w:p>
        </w:tc>
        <w:tc>
          <w:tcPr>
            <w:tcW w:w="6115" w:type="dxa"/>
          </w:tcPr>
          <w:p w14:paraId="3AF63038" w14:textId="77777777" w:rsidR="00D77F1D" w:rsidRPr="00F86CB4" w:rsidRDefault="00D77F1D" w:rsidP="00A4160C">
            <w:pPr>
              <w:jc w:val="both"/>
              <w:rPr>
                <w:rFonts w:asciiTheme="minorHAnsi" w:eastAsia="Malgun Gothic" w:hAnsiTheme="minorHAnsi" w:cstheme="minorHAnsi"/>
                <w:lang w:eastAsia="ko-KR"/>
              </w:rPr>
            </w:pPr>
            <w:r w:rsidRPr="00F86CB4">
              <w:rPr>
                <w:rFonts w:asciiTheme="minorHAnsi" w:eastAsia="Malgun Gothic" w:hAnsiTheme="minorHAnsi" w:cstheme="minorHAnsi"/>
                <w:lang w:eastAsia="ko-KR"/>
              </w:rPr>
              <w:t>Proposal 2. Relay UE can forward PWS SIB(s) only to ETWS or CMAS capable Remote UEs.</w:t>
            </w:r>
          </w:p>
          <w:p w14:paraId="11A4AD10" w14:textId="77777777" w:rsidR="00D77F1D" w:rsidRPr="00F86CB4" w:rsidRDefault="00D77F1D" w:rsidP="00A4160C">
            <w:pPr>
              <w:spacing w:before="240"/>
              <w:jc w:val="both"/>
              <w:rPr>
                <w:rFonts w:asciiTheme="minorHAnsi" w:eastAsia="Malgun Gothic" w:hAnsiTheme="minorHAnsi" w:cstheme="minorHAnsi"/>
                <w:lang w:eastAsia="ko-KR"/>
              </w:rPr>
            </w:pPr>
          </w:p>
        </w:tc>
      </w:tr>
      <w:tr w:rsidR="00D77F1D" w:rsidRPr="006F115B" w14:paraId="753A98EC" w14:textId="77777777" w:rsidTr="00A4160C">
        <w:trPr>
          <w:trHeight w:val="1133"/>
        </w:trPr>
        <w:tc>
          <w:tcPr>
            <w:tcW w:w="1345" w:type="dxa"/>
          </w:tcPr>
          <w:p w14:paraId="2EAACE6B"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lastRenderedPageBreak/>
              <w:t>Issue with forwarding SIB9</w:t>
            </w:r>
          </w:p>
        </w:tc>
        <w:tc>
          <w:tcPr>
            <w:tcW w:w="1890" w:type="dxa"/>
          </w:tcPr>
          <w:p w14:paraId="69BDA7A0"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Nokia, Nokia Shanghai Bell R2-2110470</w:t>
            </w:r>
          </w:p>
        </w:tc>
        <w:tc>
          <w:tcPr>
            <w:tcW w:w="6115" w:type="dxa"/>
          </w:tcPr>
          <w:p w14:paraId="2BD48D47" w14:textId="77777777" w:rsidR="00D77F1D" w:rsidRPr="00F86CB4" w:rsidRDefault="00D77F1D" w:rsidP="00A4160C">
            <w:pPr>
              <w:jc w:val="both"/>
              <w:rPr>
                <w:rFonts w:asciiTheme="minorHAnsi" w:hAnsiTheme="minorHAnsi" w:cstheme="minorHAnsi"/>
              </w:rPr>
            </w:pPr>
            <w:r w:rsidRPr="00F86CB4">
              <w:rPr>
                <w:rFonts w:asciiTheme="minorHAnsi" w:hAnsiTheme="minorHAnsi" w:cstheme="minorHAnsi"/>
              </w:rPr>
              <w:t xml:space="preserve">Proposal 1: RAN2 to discuss how to handle the forwarding of SIB9 </w:t>
            </w:r>
            <w:proofErr w:type="gramStart"/>
            <w:r w:rsidRPr="00F86CB4">
              <w:rPr>
                <w:rFonts w:asciiTheme="minorHAnsi" w:hAnsiTheme="minorHAnsi" w:cstheme="minorHAnsi"/>
              </w:rPr>
              <w:t>i.e.</w:t>
            </w:r>
            <w:proofErr w:type="gramEnd"/>
            <w:r w:rsidRPr="00F86CB4">
              <w:rPr>
                <w:rFonts w:asciiTheme="minorHAnsi" w:hAnsiTheme="minorHAnsi" w:cstheme="minorHAnsi"/>
              </w:rPr>
              <w:t xml:space="preserve"> by looking at how to interpret the SFN boundary provided in the </w:t>
            </w:r>
            <w:proofErr w:type="spellStart"/>
            <w:r w:rsidRPr="00F86CB4">
              <w:rPr>
                <w:rFonts w:asciiTheme="minorHAnsi" w:hAnsiTheme="minorHAnsi" w:cstheme="minorHAnsi"/>
              </w:rPr>
              <w:t>ReferenceTimeInfo</w:t>
            </w:r>
            <w:proofErr w:type="spellEnd"/>
            <w:r w:rsidRPr="00F86CB4">
              <w:rPr>
                <w:rFonts w:asciiTheme="minorHAnsi" w:hAnsiTheme="minorHAnsi" w:cstheme="minorHAnsi"/>
              </w:rPr>
              <w:t>.</w:t>
            </w:r>
          </w:p>
          <w:p w14:paraId="143CA2B4" w14:textId="40A908CA" w:rsidR="00D77F1D" w:rsidRPr="00F86CB4" w:rsidRDefault="008F7181" w:rsidP="00A4160C">
            <w:pPr>
              <w:jc w:val="both"/>
              <w:rPr>
                <w:rFonts w:asciiTheme="minorHAnsi" w:eastAsia="Malgun Gothic" w:hAnsiTheme="minorHAnsi" w:cstheme="minorHAnsi"/>
                <w:lang w:eastAsia="ko-KR"/>
              </w:rPr>
            </w:pPr>
            <w:r>
              <w:rPr>
                <w:rFonts w:asciiTheme="minorHAnsi" w:eastAsia="Malgun Gothic" w:hAnsiTheme="minorHAnsi" w:cstheme="minorHAnsi"/>
                <w:lang w:eastAsia="ko-KR"/>
              </w:rPr>
              <w:t>(</w:t>
            </w:r>
            <w:r w:rsidRPr="004B2363">
              <w:rPr>
                <w:b/>
                <w:bCs/>
              </w:rPr>
              <w:t xml:space="preserve">Observation </w:t>
            </w:r>
            <w:r>
              <w:rPr>
                <w:b/>
                <w:bCs/>
              </w:rPr>
              <w:t>3</w:t>
            </w:r>
            <w:r w:rsidRPr="004B2363">
              <w:rPr>
                <w:b/>
                <w:bCs/>
              </w:rPr>
              <w:t xml:space="preserve">: </w:t>
            </w:r>
            <w:r>
              <w:t xml:space="preserve">The remote UE may not be able to determine which SFN the timestamp applies to, as it is implicitly defined based on the end of the SI-window it was delivered at the </w:t>
            </w:r>
            <w:proofErr w:type="spellStart"/>
            <w:r>
              <w:t>Uu</w:t>
            </w:r>
            <w:proofErr w:type="spellEnd"/>
            <w:r>
              <w:t xml:space="preserve"> interface to the relay UE and not over PC5.)</w:t>
            </w:r>
          </w:p>
        </w:tc>
      </w:tr>
    </w:tbl>
    <w:p w14:paraId="4C91FB21" w14:textId="77777777" w:rsidR="00D77F1D" w:rsidRDefault="00D77F1D" w:rsidP="00D77F1D"/>
    <w:p w14:paraId="4FCBD90C" w14:textId="46FB9F3C" w:rsidR="00D77F1D" w:rsidRDefault="00EB2034" w:rsidP="00D77F1D">
      <w:r w:rsidRPr="007D6BBF">
        <w:rPr>
          <w:b/>
          <w:bCs/>
        </w:rPr>
        <w:t>Rapporteur’</w:t>
      </w:r>
      <w:r w:rsidR="00082517">
        <w:rPr>
          <w:b/>
          <w:bCs/>
        </w:rPr>
        <w:t>s</w:t>
      </w:r>
      <w:r w:rsidRPr="007D6BBF">
        <w:rPr>
          <w:b/>
          <w:bCs/>
        </w:rPr>
        <w:t xml:space="preserve"> suggestion:</w:t>
      </w:r>
      <w:r>
        <w:t xml:space="preserve"> </w:t>
      </w:r>
      <w:r w:rsidRPr="00C26F0F">
        <w:t xml:space="preserve"> </w:t>
      </w:r>
      <w:r>
        <w:t>No proposal is yet proposed in this sub-</w:t>
      </w:r>
      <w:proofErr w:type="gramStart"/>
      <w:r>
        <w:t>section</w:t>
      </w:r>
      <w:proofErr w:type="gramEnd"/>
      <w:r>
        <w:t xml:space="preserve"> but this can be revisited further once the baseline is agreed.</w:t>
      </w:r>
    </w:p>
    <w:p w14:paraId="03364C4F" w14:textId="093B8DF3" w:rsidR="00520A8C" w:rsidRDefault="00520A8C" w:rsidP="0069446F">
      <w:pPr>
        <w:pStyle w:val="Tdoc"/>
        <w:ind w:hanging="630"/>
      </w:pPr>
      <w:r>
        <w:t xml:space="preserve">Paging </w:t>
      </w:r>
    </w:p>
    <w:p w14:paraId="111D7B52" w14:textId="76273A04" w:rsidR="00B74ADE" w:rsidRPr="00B80DFC" w:rsidRDefault="00690CEB" w:rsidP="00520A8C">
      <w:pPr>
        <w:rPr>
          <w:lang w:val="en-GB"/>
        </w:rPr>
      </w:pPr>
      <w:bookmarkStart w:id="18" w:name="_Hlk86084768"/>
      <w:r>
        <w:t>Additional p</w:t>
      </w:r>
      <w:r w:rsidR="00D77F1D">
        <w:t>aging</w:t>
      </w:r>
      <w:r>
        <w:t xml:space="preserve"> related topics</w:t>
      </w:r>
      <w:r w:rsidR="00D77F1D">
        <w:t xml:space="preserve"> not covered in email discussion [610] are discussed in this section.</w:t>
      </w:r>
    </w:p>
    <w:bookmarkEnd w:id="18"/>
    <w:p w14:paraId="2B6B9C4C" w14:textId="05926DC6" w:rsidR="001C39EF" w:rsidRDefault="001C39EF" w:rsidP="003B5148">
      <w:pPr>
        <w:pStyle w:val="ListParagraph"/>
        <w:numPr>
          <w:ilvl w:val="1"/>
          <w:numId w:val="1"/>
        </w:numPr>
        <w:outlineLvl w:val="1"/>
        <w:rPr>
          <w:rFonts w:ascii="Arial" w:hAnsi="Arial" w:cs="Arial"/>
          <w:sz w:val="32"/>
          <w:szCs w:val="32"/>
        </w:rPr>
      </w:pPr>
      <w:r w:rsidRPr="001C39EF">
        <w:rPr>
          <w:rFonts w:ascii="Arial" w:hAnsi="Arial" w:cs="Arial"/>
          <w:sz w:val="32"/>
          <w:szCs w:val="32"/>
        </w:rPr>
        <w:t xml:space="preserve">Forwarding Remote UE ID to network </w:t>
      </w:r>
      <w:r w:rsidR="00D3611A">
        <w:rPr>
          <w:rFonts w:ascii="Arial" w:hAnsi="Arial" w:cs="Arial"/>
          <w:sz w:val="32"/>
          <w:szCs w:val="32"/>
        </w:rPr>
        <w:t>[First priority]</w:t>
      </w:r>
    </w:p>
    <w:p w14:paraId="6F1AD4EC" w14:textId="2301EF3E" w:rsidR="001C39EF" w:rsidRDefault="001C39EF" w:rsidP="001C39EF">
      <w:r>
        <w:t xml:space="preserve">To support the network’s visibility to the Remote UE’s ID for the case when Remote UE is in RRC_IDLE/INACTIVE, and Relay UE is in RRC_CONNECTED, the </w:t>
      </w:r>
      <w:r w:rsidR="00D77F1D">
        <w:t>Remote UE ID is to be forwarded to the network.</w:t>
      </w:r>
    </w:p>
    <w:tbl>
      <w:tblPr>
        <w:tblStyle w:val="TableGrid"/>
        <w:tblW w:w="0" w:type="auto"/>
        <w:tblLook w:val="04A0" w:firstRow="1" w:lastRow="0" w:firstColumn="1" w:lastColumn="0" w:noHBand="0" w:noVBand="1"/>
      </w:tblPr>
      <w:tblGrid>
        <w:gridCol w:w="2043"/>
        <w:gridCol w:w="1758"/>
        <w:gridCol w:w="5549"/>
      </w:tblGrid>
      <w:tr w:rsidR="00D77F1D" w14:paraId="4CF200F6" w14:textId="77777777" w:rsidTr="00A4160C">
        <w:tc>
          <w:tcPr>
            <w:tcW w:w="2043" w:type="dxa"/>
          </w:tcPr>
          <w:p w14:paraId="7364BFC3" w14:textId="77777777" w:rsidR="00D77F1D" w:rsidRPr="0089073C" w:rsidRDefault="00D77F1D" w:rsidP="00A4160C">
            <w:pPr>
              <w:jc w:val="center"/>
              <w:rPr>
                <w:b/>
                <w:bCs/>
              </w:rPr>
            </w:pPr>
            <w:r>
              <w:rPr>
                <w:b/>
                <w:bCs/>
              </w:rPr>
              <w:t>Sub-topic</w:t>
            </w:r>
          </w:p>
        </w:tc>
        <w:tc>
          <w:tcPr>
            <w:tcW w:w="1758" w:type="dxa"/>
          </w:tcPr>
          <w:p w14:paraId="7B1D81BD" w14:textId="77777777" w:rsidR="00D77F1D" w:rsidRPr="0089073C" w:rsidRDefault="00D77F1D" w:rsidP="00A4160C">
            <w:pPr>
              <w:jc w:val="center"/>
              <w:rPr>
                <w:b/>
                <w:bCs/>
              </w:rPr>
            </w:pPr>
            <w:r w:rsidRPr="0089073C">
              <w:rPr>
                <w:b/>
                <w:bCs/>
              </w:rPr>
              <w:t xml:space="preserve">Company, </w:t>
            </w:r>
            <w:proofErr w:type="spellStart"/>
            <w:r w:rsidRPr="0089073C">
              <w:rPr>
                <w:b/>
                <w:bCs/>
              </w:rPr>
              <w:t>Tdoc</w:t>
            </w:r>
            <w:proofErr w:type="spellEnd"/>
          </w:p>
        </w:tc>
        <w:tc>
          <w:tcPr>
            <w:tcW w:w="5549" w:type="dxa"/>
          </w:tcPr>
          <w:p w14:paraId="36073110" w14:textId="77777777" w:rsidR="00D77F1D" w:rsidRPr="0089073C" w:rsidRDefault="00D77F1D" w:rsidP="00A4160C">
            <w:pPr>
              <w:jc w:val="center"/>
              <w:rPr>
                <w:b/>
                <w:bCs/>
              </w:rPr>
            </w:pPr>
            <w:r>
              <w:rPr>
                <w:b/>
                <w:bCs/>
              </w:rPr>
              <w:t xml:space="preserve">Related </w:t>
            </w:r>
            <w:r w:rsidRPr="0089073C">
              <w:rPr>
                <w:b/>
                <w:bCs/>
              </w:rPr>
              <w:t>Proposal</w:t>
            </w:r>
            <w:r>
              <w:rPr>
                <w:b/>
                <w:bCs/>
              </w:rPr>
              <w:t>s</w:t>
            </w:r>
          </w:p>
        </w:tc>
      </w:tr>
      <w:tr w:rsidR="00D77F1D" w14:paraId="716E968D" w14:textId="77777777" w:rsidTr="00A4160C">
        <w:trPr>
          <w:trHeight w:val="1133"/>
        </w:trPr>
        <w:tc>
          <w:tcPr>
            <w:tcW w:w="2043" w:type="dxa"/>
          </w:tcPr>
          <w:p w14:paraId="7B1BC883"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UE Assistance information</w:t>
            </w:r>
          </w:p>
        </w:tc>
        <w:tc>
          <w:tcPr>
            <w:tcW w:w="1758" w:type="dxa"/>
          </w:tcPr>
          <w:p w14:paraId="73E8400C" w14:textId="77777777" w:rsidR="00D77F1D" w:rsidRPr="00662086" w:rsidRDefault="00D77F1D" w:rsidP="00A4160C">
            <w:pPr>
              <w:rPr>
                <w:rFonts w:asciiTheme="minorHAnsi" w:hAnsiTheme="minorHAnsi" w:cstheme="minorHAnsi"/>
              </w:rPr>
            </w:pPr>
            <w:r w:rsidRPr="00662086">
              <w:rPr>
                <w:rFonts w:asciiTheme="minorHAnsi" w:hAnsiTheme="minorHAnsi" w:cstheme="minorHAnsi"/>
              </w:rPr>
              <w:t>OPPO, R2-2109414</w:t>
            </w:r>
          </w:p>
        </w:tc>
        <w:tc>
          <w:tcPr>
            <w:tcW w:w="5549" w:type="dxa"/>
          </w:tcPr>
          <w:p w14:paraId="2FEE134E" w14:textId="77777777" w:rsidR="00D77F1D" w:rsidRPr="00662086" w:rsidRDefault="00D77F1D" w:rsidP="008C5D70">
            <w:pPr>
              <w:pStyle w:val="Proposal"/>
              <w:numPr>
                <w:ilvl w:val="0"/>
                <w:numId w:val="0"/>
              </w:numPr>
              <w:tabs>
                <w:tab w:val="clear" w:pos="1701"/>
                <w:tab w:val="left" w:pos="1576"/>
              </w:tabs>
              <w:ind w:left="46"/>
              <w:rPr>
                <w:rFonts w:asciiTheme="minorHAnsi" w:hAnsiTheme="minorHAnsi" w:cstheme="minorHAnsi"/>
                <w:b w:val="0"/>
                <w:bCs w:val="0"/>
              </w:rPr>
            </w:pPr>
            <w:bookmarkStart w:id="19" w:name="_Toc85795197"/>
            <w:r w:rsidRPr="00662086">
              <w:rPr>
                <w:rFonts w:asciiTheme="minorHAnsi" w:hAnsiTheme="minorHAnsi" w:cstheme="minorHAnsi"/>
                <w:b w:val="0"/>
                <w:bCs w:val="0"/>
                <w:noProof/>
              </w:rPr>
              <w:t xml:space="preserve">UEAssistanceInformation can be used to report </w:t>
            </w:r>
            <w:r w:rsidRPr="00662086">
              <w:rPr>
                <w:rFonts w:asciiTheme="minorHAnsi" w:hAnsiTheme="minorHAnsi" w:cstheme="minorHAnsi"/>
                <w:b w:val="0"/>
                <w:bCs w:val="0"/>
              </w:rPr>
              <w:t>5G-S-TMSI / I-RNTI of each remote UE has PC5 RRC connection with it to NW.</w:t>
            </w:r>
            <w:bookmarkEnd w:id="19"/>
          </w:p>
          <w:p w14:paraId="5B67766B" w14:textId="77777777" w:rsidR="00D77F1D" w:rsidRPr="00662086" w:rsidRDefault="00D77F1D" w:rsidP="00A4160C">
            <w:pPr>
              <w:pStyle w:val="Proposal"/>
              <w:numPr>
                <w:ilvl w:val="0"/>
                <w:numId w:val="0"/>
              </w:numPr>
              <w:ind w:left="1701" w:hanging="1701"/>
              <w:rPr>
                <w:rFonts w:asciiTheme="minorHAnsi" w:hAnsiTheme="minorHAnsi" w:cstheme="minorHAnsi"/>
                <w:b w:val="0"/>
                <w:bCs w:val="0"/>
              </w:rPr>
            </w:pPr>
          </w:p>
          <w:p w14:paraId="2B36D3F8" w14:textId="77777777" w:rsidR="00D77F1D" w:rsidRPr="00662086" w:rsidRDefault="00D77F1D" w:rsidP="00A4160C">
            <w:pPr>
              <w:rPr>
                <w:rFonts w:asciiTheme="minorHAnsi" w:hAnsiTheme="minorHAnsi" w:cstheme="minorHAnsi"/>
              </w:rPr>
            </w:pPr>
          </w:p>
        </w:tc>
      </w:tr>
      <w:tr w:rsidR="00D77F1D" w14:paraId="60F5878C" w14:textId="77777777" w:rsidTr="00A4160C">
        <w:tc>
          <w:tcPr>
            <w:tcW w:w="2043" w:type="dxa"/>
            <w:vMerge w:val="restart"/>
          </w:tcPr>
          <w:p w14:paraId="5D68BEBD" w14:textId="77777777" w:rsidR="00D77F1D" w:rsidRPr="00D77F1D" w:rsidRDefault="00D77F1D" w:rsidP="00A4160C">
            <w:pPr>
              <w:rPr>
                <w:rFonts w:asciiTheme="minorHAnsi" w:hAnsiTheme="minorHAnsi" w:cstheme="minorHAnsi"/>
              </w:rPr>
            </w:pPr>
            <w:proofErr w:type="spellStart"/>
            <w:r w:rsidRPr="00D77F1D">
              <w:rPr>
                <w:rFonts w:asciiTheme="minorHAnsi" w:hAnsiTheme="minorHAnsi" w:cstheme="minorHAnsi"/>
              </w:rPr>
              <w:t>SidelinkUEInformation</w:t>
            </w:r>
            <w:proofErr w:type="spellEnd"/>
          </w:p>
        </w:tc>
        <w:tc>
          <w:tcPr>
            <w:tcW w:w="1758" w:type="dxa"/>
          </w:tcPr>
          <w:p w14:paraId="166A4409"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Qualcomm, R2-2109419</w:t>
            </w:r>
          </w:p>
        </w:tc>
        <w:tc>
          <w:tcPr>
            <w:tcW w:w="5549" w:type="dxa"/>
          </w:tcPr>
          <w:p w14:paraId="05C0CBEA" w14:textId="77777777" w:rsidR="00D77F1D" w:rsidRPr="00EE4BDA" w:rsidRDefault="00D77F1D" w:rsidP="00A4160C">
            <w:pPr>
              <w:rPr>
                <w:rFonts w:asciiTheme="minorHAnsi" w:hAnsiTheme="minorHAnsi" w:cstheme="minorHAnsi"/>
              </w:rPr>
            </w:pPr>
            <w:r w:rsidRPr="00EE4BDA">
              <w:rPr>
                <w:rFonts w:asciiTheme="minorHAnsi" w:hAnsiTheme="minorHAnsi" w:cstheme="minorHAnsi"/>
              </w:rPr>
              <w:t xml:space="preserve">Proposal 6: For CONNECTED relay UE to send paging record of IDLE remote UE in dedicated RRC message, it notifies </w:t>
            </w:r>
            <w:proofErr w:type="spellStart"/>
            <w:r w:rsidRPr="00EE4BDA">
              <w:rPr>
                <w:rFonts w:asciiTheme="minorHAnsi" w:hAnsiTheme="minorHAnsi" w:cstheme="minorHAnsi"/>
              </w:rPr>
              <w:t>gNB</w:t>
            </w:r>
            <w:proofErr w:type="spellEnd"/>
            <w:r w:rsidRPr="00EE4BDA">
              <w:rPr>
                <w:rFonts w:asciiTheme="minorHAnsi" w:hAnsiTheme="minorHAnsi" w:cstheme="minorHAnsi"/>
              </w:rPr>
              <w:t xml:space="preserve"> IDLE remote UEs’ 5G-S-TMSI via SUI </w:t>
            </w:r>
          </w:p>
          <w:p w14:paraId="505B7DCA" w14:textId="77777777" w:rsidR="00D77F1D" w:rsidRPr="00D77F1D" w:rsidRDefault="00D77F1D" w:rsidP="00A4160C">
            <w:pPr>
              <w:pStyle w:val="Proposal"/>
              <w:numPr>
                <w:ilvl w:val="0"/>
                <w:numId w:val="0"/>
              </w:numPr>
              <w:ind w:left="1701" w:hanging="1701"/>
              <w:rPr>
                <w:rFonts w:asciiTheme="minorHAnsi" w:hAnsiTheme="minorHAnsi" w:cstheme="minorHAnsi"/>
                <w:b w:val="0"/>
                <w:bCs w:val="0"/>
              </w:rPr>
            </w:pPr>
          </w:p>
        </w:tc>
      </w:tr>
      <w:tr w:rsidR="00D77F1D" w14:paraId="425C8E9E" w14:textId="77777777" w:rsidTr="00A4160C">
        <w:tc>
          <w:tcPr>
            <w:tcW w:w="2043" w:type="dxa"/>
            <w:vMerge/>
          </w:tcPr>
          <w:p w14:paraId="465DE58B" w14:textId="77777777" w:rsidR="00D77F1D" w:rsidRPr="00D77F1D" w:rsidRDefault="00D77F1D" w:rsidP="00A4160C">
            <w:pPr>
              <w:rPr>
                <w:rFonts w:asciiTheme="minorHAnsi" w:hAnsiTheme="minorHAnsi" w:cstheme="minorHAnsi"/>
              </w:rPr>
            </w:pPr>
          </w:p>
        </w:tc>
        <w:tc>
          <w:tcPr>
            <w:tcW w:w="1758" w:type="dxa"/>
          </w:tcPr>
          <w:p w14:paraId="1B3BDD9D"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SHARP, R2-2109644</w:t>
            </w:r>
          </w:p>
        </w:tc>
        <w:tc>
          <w:tcPr>
            <w:tcW w:w="5549" w:type="dxa"/>
          </w:tcPr>
          <w:p w14:paraId="62B19AE3"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1: For the case that Relay UE is not configured with CSS, a dedicated message is used to report the paging information of the remote UE(s) which requires paging monitor via the relay UE.</w:t>
            </w:r>
          </w:p>
          <w:p w14:paraId="528FE1E9" w14:textId="77777777" w:rsidR="00D77F1D" w:rsidRPr="00D77F1D" w:rsidRDefault="00D77F1D" w:rsidP="00A4160C">
            <w:pPr>
              <w:widowControl w:val="0"/>
              <w:jc w:val="both"/>
              <w:rPr>
                <w:rFonts w:asciiTheme="minorHAnsi" w:hAnsiTheme="minorHAnsi" w:cstheme="minorHAnsi"/>
                <w:lang w:eastAsia="zh-CN"/>
              </w:rPr>
            </w:pPr>
          </w:p>
          <w:p w14:paraId="74DA939D"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2: For the case that Relay UE is not configured with CSS, a dedicated message is used to update the paging information of the remote UE(s) which requires paging monitor via the relay UE when a PC5 connection is released.</w:t>
            </w:r>
          </w:p>
          <w:p w14:paraId="005DE46D" w14:textId="77777777" w:rsidR="00D77F1D" w:rsidRPr="00D77F1D" w:rsidRDefault="00D77F1D" w:rsidP="00A4160C">
            <w:pPr>
              <w:widowControl w:val="0"/>
              <w:jc w:val="both"/>
              <w:rPr>
                <w:rFonts w:asciiTheme="minorHAnsi" w:hAnsiTheme="minorHAnsi" w:cstheme="minorHAnsi"/>
                <w:lang w:eastAsia="zh-CN"/>
              </w:rPr>
            </w:pPr>
          </w:p>
          <w:p w14:paraId="2D10DCC6"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3: Use existing Sidelink UE information for NR sidelink communication to report the paging information of the remote UE(s).</w:t>
            </w:r>
          </w:p>
          <w:p w14:paraId="7AF27417" w14:textId="77777777" w:rsidR="00D77F1D" w:rsidRPr="00D77F1D" w:rsidRDefault="00D77F1D" w:rsidP="00A4160C">
            <w:pPr>
              <w:rPr>
                <w:rFonts w:asciiTheme="minorHAnsi" w:hAnsiTheme="minorHAnsi" w:cstheme="minorHAnsi"/>
                <w:highlight w:val="yellow"/>
              </w:rPr>
            </w:pPr>
          </w:p>
        </w:tc>
      </w:tr>
      <w:tr w:rsidR="00D77F1D" w14:paraId="7C1F7EAD" w14:textId="77777777" w:rsidTr="00A4160C">
        <w:tc>
          <w:tcPr>
            <w:tcW w:w="2043" w:type="dxa"/>
          </w:tcPr>
          <w:p w14:paraId="73D80B67"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SUI Not needed for INACTIVE Remote UE.</w:t>
            </w:r>
          </w:p>
        </w:tc>
        <w:tc>
          <w:tcPr>
            <w:tcW w:w="1758" w:type="dxa"/>
          </w:tcPr>
          <w:p w14:paraId="423A5D9D"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Qualcomm, R2-2109419</w:t>
            </w:r>
          </w:p>
        </w:tc>
        <w:tc>
          <w:tcPr>
            <w:tcW w:w="5549" w:type="dxa"/>
          </w:tcPr>
          <w:p w14:paraId="542618CA" w14:textId="77777777" w:rsidR="00D77F1D" w:rsidRPr="00D77F1D" w:rsidRDefault="00D77F1D" w:rsidP="00A4160C">
            <w:pPr>
              <w:rPr>
                <w:rFonts w:asciiTheme="minorHAnsi" w:hAnsiTheme="minorHAnsi" w:cstheme="minorHAnsi"/>
              </w:rPr>
            </w:pPr>
            <w:r w:rsidRPr="00EE4BDA">
              <w:rPr>
                <w:rFonts w:asciiTheme="minorHAnsi" w:hAnsiTheme="minorHAnsi" w:cstheme="minorHAnsi"/>
              </w:rPr>
              <w:t xml:space="preserve">Proposal 7: For INACTIVE remote UE connecting to CONNECTED relay UE, RAN2 confirm that </w:t>
            </w:r>
            <w:proofErr w:type="spellStart"/>
            <w:r w:rsidRPr="00EE4BDA">
              <w:rPr>
                <w:rFonts w:asciiTheme="minorHAnsi" w:hAnsiTheme="minorHAnsi" w:cstheme="minorHAnsi"/>
              </w:rPr>
              <w:t>gNB</w:t>
            </w:r>
            <w:proofErr w:type="spellEnd"/>
            <w:r w:rsidRPr="00EE4BDA">
              <w:rPr>
                <w:rFonts w:asciiTheme="minorHAnsi" w:hAnsiTheme="minorHAnsi" w:cstheme="minorHAnsi"/>
              </w:rPr>
              <w:t xml:space="preserve"> can directly include their paging record in dedicated RRC message towards the relay UE</w:t>
            </w:r>
          </w:p>
          <w:p w14:paraId="5491E588" w14:textId="11A054BC" w:rsidR="00D77F1D" w:rsidRPr="00D77F1D" w:rsidRDefault="00EE4BDA" w:rsidP="00A4160C">
            <w:pPr>
              <w:widowControl w:val="0"/>
              <w:jc w:val="both"/>
              <w:rPr>
                <w:rFonts w:asciiTheme="minorHAnsi" w:hAnsiTheme="minorHAnsi" w:cstheme="minorHAnsi"/>
                <w:lang w:eastAsia="zh-CN"/>
              </w:rPr>
            </w:pPr>
            <w:r w:rsidRPr="00305C06">
              <w:rPr>
                <w:rFonts w:asciiTheme="minorHAnsi" w:hAnsiTheme="minorHAnsi" w:cstheme="minorHAnsi"/>
                <w:color w:val="7030A0"/>
              </w:rPr>
              <w:t xml:space="preserve">[Rapp view]: </w:t>
            </w:r>
            <w:r>
              <w:rPr>
                <w:rFonts w:asciiTheme="minorHAnsi" w:hAnsiTheme="minorHAnsi" w:cstheme="minorHAnsi"/>
                <w:color w:val="7030A0"/>
              </w:rPr>
              <w:t xml:space="preserve">Relay UE </w:t>
            </w:r>
            <w:r w:rsidR="002C4DCA">
              <w:rPr>
                <w:rFonts w:asciiTheme="minorHAnsi" w:hAnsiTheme="minorHAnsi" w:cstheme="minorHAnsi"/>
                <w:color w:val="7030A0"/>
              </w:rPr>
              <w:t xml:space="preserve">message to </w:t>
            </w:r>
            <w:proofErr w:type="spellStart"/>
            <w:r w:rsidR="002C4DCA">
              <w:rPr>
                <w:rFonts w:asciiTheme="minorHAnsi" w:hAnsiTheme="minorHAnsi" w:cstheme="minorHAnsi"/>
                <w:color w:val="7030A0"/>
              </w:rPr>
              <w:t>gNB</w:t>
            </w:r>
            <w:proofErr w:type="spellEnd"/>
            <w:r w:rsidR="002C4DCA">
              <w:rPr>
                <w:rFonts w:asciiTheme="minorHAnsi" w:hAnsiTheme="minorHAnsi" w:cstheme="minorHAnsi"/>
                <w:color w:val="7030A0"/>
              </w:rPr>
              <w:t xml:space="preserve"> still under discussion;</w:t>
            </w:r>
          </w:p>
        </w:tc>
      </w:tr>
      <w:tr w:rsidR="00D77F1D" w14:paraId="6610442C" w14:textId="77777777" w:rsidTr="00A4160C">
        <w:tc>
          <w:tcPr>
            <w:tcW w:w="2043" w:type="dxa"/>
          </w:tcPr>
          <w:p w14:paraId="5F4B9EBE"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lastRenderedPageBreak/>
              <w:t>New message</w:t>
            </w:r>
          </w:p>
        </w:tc>
        <w:tc>
          <w:tcPr>
            <w:tcW w:w="1758" w:type="dxa"/>
          </w:tcPr>
          <w:p w14:paraId="7315CE70" w14:textId="77777777" w:rsidR="00D77F1D" w:rsidRPr="00EE4BDA" w:rsidRDefault="00D77F1D" w:rsidP="00A4160C">
            <w:pPr>
              <w:rPr>
                <w:rFonts w:asciiTheme="minorHAnsi" w:hAnsiTheme="minorHAnsi" w:cstheme="minorHAnsi"/>
              </w:rPr>
            </w:pPr>
            <w:r w:rsidRPr="00EE4BDA">
              <w:rPr>
                <w:rFonts w:asciiTheme="minorHAnsi" w:hAnsiTheme="minorHAnsi" w:cstheme="minorHAnsi"/>
              </w:rPr>
              <w:t xml:space="preserve">Huawei, </w:t>
            </w:r>
            <w:proofErr w:type="spellStart"/>
            <w:r w:rsidRPr="00EE4BDA">
              <w:rPr>
                <w:rFonts w:asciiTheme="minorHAnsi" w:hAnsiTheme="minorHAnsi" w:cstheme="minorHAnsi"/>
              </w:rPr>
              <w:t>HiSilicon</w:t>
            </w:r>
            <w:proofErr w:type="spellEnd"/>
            <w:r w:rsidRPr="00EE4BDA">
              <w:rPr>
                <w:rFonts w:asciiTheme="minorHAnsi" w:hAnsiTheme="minorHAnsi" w:cstheme="minorHAnsi"/>
              </w:rPr>
              <w:t xml:space="preserve">, </w:t>
            </w:r>
            <w:r w:rsidRPr="00EE4BDA">
              <w:rPr>
                <w:rFonts w:asciiTheme="minorHAnsi" w:eastAsia="MS Mincho" w:hAnsiTheme="minorHAnsi" w:cstheme="minorHAnsi"/>
                <w:lang w:eastAsia="zh-CN"/>
              </w:rPr>
              <w:t>R2-2109557</w:t>
            </w:r>
          </w:p>
        </w:tc>
        <w:tc>
          <w:tcPr>
            <w:tcW w:w="5549" w:type="dxa"/>
          </w:tcPr>
          <w:p w14:paraId="269DA2B7" w14:textId="77777777" w:rsidR="00D77F1D" w:rsidRPr="00D77F1D" w:rsidRDefault="00D77F1D" w:rsidP="00A4160C">
            <w:pPr>
              <w:rPr>
                <w:rFonts w:asciiTheme="minorHAnsi" w:hAnsiTheme="minorHAnsi" w:cstheme="minorHAnsi"/>
              </w:rPr>
            </w:pPr>
            <w:r w:rsidRPr="00D77F1D">
              <w:rPr>
                <w:rFonts w:asciiTheme="minorHAnsi" w:hAnsiTheme="minorHAnsi" w:cstheme="minorHAnsi"/>
                <w:kern w:val="2"/>
                <w:lang w:eastAsia="zh-CN"/>
              </w:rPr>
              <w:t>Proposal</w:t>
            </w:r>
            <w:r w:rsidRPr="00D77F1D">
              <w:rPr>
                <w:rFonts w:asciiTheme="minorHAnsi" w:hAnsiTheme="minorHAnsi" w:cstheme="minorHAnsi"/>
              </w:rPr>
              <w:t xml:space="preserve"> 7a: Connected relay UE reports the 5G-S-TMSI/I-RNTI list of its connected remote UEs to </w:t>
            </w:r>
            <w:proofErr w:type="spellStart"/>
            <w:r w:rsidRPr="00D77F1D">
              <w:rPr>
                <w:rFonts w:asciiTheme="minorHAnsi" w:hAnsiTheme="minorHAnsi" w:cstheme="minorHAnsi"/>
              </w:rPr>
              <w:t>gNB</w:t>
            </w:r>
            <w:proofErr w:type="spellEnd"/>
            <w:r w:rsidRPr="00D77F1D">
              <w:rPr>
                <w:rFonts w:asciiTheme="minorHAnsi" w:hAnsiTheme="minorHAnsi" w:cstheme="minorHAnsi"/>
              </w:rPr>
              <w:t>.</w:t>
            </w:r>
          </w:p>
          <w:p w14:paraId="0877FC0F" w14:textId="77777777" w:rsidR="00D77F1D" w:rsidRPr="00D77F1D" w:rsidRDefault="00D77F1D" w:rsidP="00A4160C">
            <w:pPr>
              <w:rPr>
                <w:rFonts w:asciiTheme="minorHAnsi" w:hAnsiTheme="minorHAnsi" w:cstheme="minorHAnsi"/>
              </w:rPr>
            </w:pPr>
          </w:p>
          <w:p w14:paraId="7E0D7A0D" w14:textId="77777777" w:rsidR="00D77F1D" w:rsidRPr="00D77F1D" w:rsidRDefault="00D77F1D" w:rsidP="00A4160C">
            <w:pPr>
              <w:rPr>
                <w:rFonts w:asciiTheme="minorHAnsi" w:hAnsiTheme="minorHAnsi" w:cstheme="minorHAnsi"/>
                <w:highlight w:val="yellow"/>
              </w:rPr>
            </w:pPr>
            <w:r w:rsidRPr="00D77F1D">
              <w:rPr>
                <w:rFonts w:asciiTheme="minorHAnsi" w:hAnsiTheme="minorHAnsi" w:cstheme="minorHAnsi"/>
                <w:kern w:val="2"/>
                <w:lang w:eastAsia="zh-CN"/>
              </w:rPr>
              <w:t>Proposal</w:t>
            </w:r>
            <w:r w:rsidRPr="00D77F1D">
              <w:rPr>
                <w:rFonts w:asciiTheme="minorHAnsi" w:hAnsiTheme="minorHAnsi" w:cstheme="minorHAnsi"/>
              </w:rPr>
              <w:t xml:space="preserve"> 7b: New </w:t>
            </w:r>
            <w:proofErr w:type="spellStart"/>
            <w:r w:rsidRPr="00D77F1D">
              <w:rPr>
                <w:rFonts w:asciiTheme="minorHAnsi" w:hAnsiTheme="minorHAnsi" w:cstheme="minorHAnsi"/>
              </w:rPr>
              <w:t>Uu</w:t>
            </w:r>
            <w:proofErr w:type="spellEnd"/>
            <w:r w:rsidRPr="00D77F1D">
              <w:rPr>
                <w:rFonts w:asciiTheme="minorHAnsi" w:hAnsiTheme="minorHAnsi" w:cstheme="minorHAnsi"/>
              </w:rPr>
              <w:t xml:space="preserve"> UL RRC message is introduced for all the U2N relay specific reporting from relay UE to </w:t>
            </w:r>
            <w:proofErr w:type="spellStart"/>
            <w:r w:rsidRPr="00D77F1D">
              <w:rPr>
                <w:rFonts w:asciiTheme="minorHAnsi" w:hAnsiTheme="minorHAnsi" w:cstheme="minorHAnsi"/>
              </w:rPr>
              <w:t>gNB</w:t>
            </w:r>
            <w:proofErr w:type="spellEnd"/>
            <w:r w:rsidRPr="00D77F1D">
              <w:rPr>
                <w:rFonts w:asciiTheme="minorHAnsi" w:hAnsiTheme="minorHAnsi" w:cstheme="minorHAnsi"/>
              </w:rPr>
              <w:t>.</w:t>
            </w:r>
          </w:p>
        </w:tc>
      </w:tr>
      <w:tr w:rsidR="003E7792" w14:paraId="05C20AB9" w14:textId="77777777" w:rsidTr="00A4160C">
        <w:tc>
          <w:tcPr>
            <w:tcW w:w="2043" w:type="dxa"/>
            <w:vMerge w:val="restart"/>
          </w:tcPr>
          <w:p w14:paraId="19144B24" w14:textId="77777777" w:rsidR="003E7792" w:rsidRPr="00D77F1D" w:rsidRDefault="003E7792" w:rsidP="00A4160C">
            <w:pPr>
              <w:rPr>
                <w:rFonts w:asciiTheme="minorHAnsi" w:hAnsiTheme="minorHAnsi" w:cstheme="minorHAnsi"/>
              </w:rPr>
            </w:pPr>
            <w:r w:rsidRPr="00D77F1D">
              <w:rPr>
                <w:rFonts w:asciiTheme="minorHAnsi" w:hAnsiTheme="minorHAnsi" w:cstheme="minorHAnsi"/>
              </w:rPr>
              <w:t>No preference provided</w:t>
            </w:r>
          </w:p>
        </w:tc>
        <w:tc>
          <w:tcPr>
            <w:tcW w:w="1758" w:type="dxa"/>
          </w:tcPr>
          <w:p w14:paraId="3A9360EC" w14:textId="77777777" w:rsidR="003E7792" w:rsidRPr="00D77F1D" w:rsidRDefault="003E7792" w:rsidP="00A4160C">
            <w:pPr>
              <w:rPr>
                <w:rFonts w:asciiTheme="minorHAnsi" w:hAnsiTheme="minorHAnsi" w:cstheme="minorHAnsi"/>
              </w:rPr>
            </w:pPr>
            <w:r w:rsidRPr="00D77F1D">
              <w:rPr>
                <w:rFonts w:asciiTheme="minorHAnsi" w:hAnsiTheme="minorHAnsi" w:cstheme="minorHAnsi"/>
              </w:rPr>
              <w:t xml:space="preserve">Samsung, </w:t>
            </w:r>
            <w:r w:rsidRPr="00D77F1D">
              <w:rPr>
                <w:rFonts w:asciiTheme="minorHAnsi" w:eastAsia="Malgun Gothic" w:hAnsiTheme="minorHAnsi" w:cstheme="minorHAnsi"/>
                <w:noProof/>
                <w:lang w:eastAsia="ko-KR"/>
              </w:rPr>
              <w:t>R2-2110450</w:t>
            </w:r>
          </w:p>
        </w:tc>
        <w:tc>
          <w:tcPr>
            <w:tcW w:w="5549" w:type="dxa"/>
          </w:tcPr>
          <w:p w14:paraId="42FA0418" w14:textId="77777777" w:rsidR="003E7792" w:rsidRPr="00D77F1D" w:rsidRDefault="003E7792" w:rsidP="00A4160C">
            <w:pPr>
              <w:spacing w:before="240"/>
              <w:jc w:val="both"/>
              <w:rPr>
                <w:rFonts w:asciiTheme="minorHAnsi" w:eastAsia="Malgun Gothic" w:hAnsiTheme="minorHAnsi" w:cstheme="minorHAnsi"/>
                <w:lang w:eastAsia="ko-KR"/>
              </w:rPr>
            </w:pPr>
            <w:r w:rsidRPr="00D77F1D">
              <w:rPr>
                <w:rFonts w:asciiTheme="minorHAnsi" w:eastAsia="Malgun Gothic" w:hAnsiTheme="minorHAnsi" w:cstheme="minorHAnsi"/>
                <w:lang w:eastAsia="ko-KR"/>
              </w:rPr>
              <w:t xml:space="preserve">Proposal 3. For paging delivery to RRC_IDLE/RRC_INACTIVE Remote UE, RRC_CONNECTED Relay UE can provide </w:t>
            </w:r>
            <w:proofErr w:type="spellStart"/>
            <w:r w:rsidRPr="00D77F1D">
              <w:rPr>
                <w:rFonts w:asciiTheme="minorHAnsi" w:eastAsia="Malgun Gothic" w:hAnsiTheme="minorHAnsi" w:cstheme="minorHAnsi"/>
                <w:lang w:eastAsia="ko-KR"/>
              </w:rPr>
              <w:t>gNB</w:t>
            </w:r>
            <w:proofErr w:type="spellEnd"/>
            <w:r w:rsidRPr="00D77F1D">
              <w:rPr>
                <w:rFonts w:asciiTheme="minorHAnsi" w:eastAsia="Malgun Gothic" w:hAnsiTheme="minorHAnsi" w:cstheme="minorHAnsi"/>
                <w:lang w:eastAsia="ko-KR"/>
              </w:rPr>
              <w:t xml:space="preserve"> with its PC5 connected Remote UE’s 5G-S-TMSI/I-RNTI if </w:t>
            </w:r>
            <w:proofErr w:type="spellStart"/>
            <w:r w:rsidRPr="00D77F1D">
              <w:rPr>
                <w:rFonts w:asciiTheme="minorHAnsi" w:eastAsia="Malgun Gothic" w:hAnsiTheme="minorHAnsi" w:cstheme="minorHAnsi"/>
                <w:i/>
                <w:lang w:eastAsia="ko-KR"/>
              </w:rPr>
              <w:t>pagingSearchSpace</w:t>
            </w:r>
            <w:proofErr w:type="spellEnd"/>
            <w:r w:rsidRPr="00D77F1D">
              <w:rPr>
                <w:rFonts w:asciiTheme="minorHAnsi" w:eastAsia="Malgun Gothic" w:hAnsiTheme="minorHAnsi" w:cstheme="minorHAnsi"/>
                <w:lang w:eastAsia="ko-KR"/>
              </w:rPr>
              <w:t xml:space="preserve"> is not configured in the active DL BWP.</w:t>
            </w:r>
          </w:p>
          <w:p w14:paraId="0C7BD5B4" w14:textId="77777777" w:rsidR="003E7792" w:rsidRPr="00D77F1D" w:rsidRDefault="003E7792" w:rsidP="00A4160C">
            <w:pPr>
              <w:rPr>
                <w:rFonts w:asciiTheme="minorHAnsi" w:hAnsiTheme="minorHAnsi" w:cstheme="minorHAnsi"/>
                <w:kern w:val="2"/>
                <w:lang w:eastAsia="zh-CN"/>
              </w:rPr>
            </w:pPr>
          </w:p>
        </w:tc>
      </w:tr>
      <w:tr w:rsidR="003E7792" w14:paraId="31E78038" w14:textId="77777777" w:rsidTr="00A4160C">
        <w:tc>
          <w:tcPr>
            <w:tcW w:w="2043" w:type="dxa"/>
            <w:vMerge/>
          </w:tcPr>
          <w:p w14:paraId="20F80739" w14:textId="77777777" w:rsidR="003E7792" w:rsidRPr="00D77F1D" w:rsidRDefault="003E7792" w:rsidP="008C3E80">
            <w:pPr>
              <w:rPr>
                <w:rFonts w:asciiTheme="minorHAnsi" w:hAnsiTheme="minorHAnsi" w:cstheme="minorHAnsi"/>
              </w:rPr>
            </w:pPr>
          </w:p>
        </w:tc>
        <w:tc>
          <w:tcPr>
            <w:tcW w:w="1758" w:type="dxa"/>
          </w:tcPr>
          <w:p w14:paraId="6639D279" w14:textId="2153C038" w:rsidR="003E7792" w:rsidRPr="008C3E80" w:rsidRDefault="003E7792" w:rsidP="008C3E80">
            <w:pPr>
              <w:rPr>
                <w:rFonts w:asciiTheme="minorHAnsi" w:eastAsia="Malgun Gothic" w:hAnsiTheme="minorHAnsi" w:cstheme="minorHAnsi"/>
                <w:lang w:eastAsia="ko-KR"/>
              </w:rPr>
            </w:pPr>
            <w:r w:rsidRPr="008C3E80">
              <w:rPr>
                <w:rFonts w:asciiTheme="minorHAnsi" w:eastAsia="Malgun Gothic" w:hAnsiTheme="minorHAnsi" w:cstheme="minorHAnsi"/>
                <w:lang w:eastAsia="ko-KR"/>
              </w:rPr>
              <w:t>Lenovo, Motorola Mobility R2-2109729</w:t>
            </w:r>
          </w:p>
        </w:tc>
        <w:tc>
          <w:tcPr>
            <w:tcW w:w="5549" w:type="dxa"/>
          </w:tcPr>
          <w:p w14:paraId="54F4CB9D" w14:textId="77777777" w:rsidR="003E7792" w:rsidRPr="008C3E80" w:rsidRDefault="003E7792" w:rsidP="008C3E80">
            <w:pPr>
              <w:pStyle w:val="B1"/>
              <w:overflowPunct w:val="0"/>
              <w:autoSpaceDE w:val="0"/>
              <w:autoSpaceDN w:val="0"/>
              <w:adjustRightInd w:val="0"/>
              <w:ind w:left="0" w:firstLine="0"/>
              <w:textAlignment w:val="baseline"/>
              <w:rPr>
                <w:rFonts w:asciiTheme="minorHAnsi" w:eastAsia="Malgun Gothic" w:hAnsiTheme="minorHAnsi" w:cstheme="minorHAnsi"/>
                <w:lang w:val="en-US" w:eastAsia="ko-KR"/>
              </w:rPr>
            </w:pPr>
            <w:r w:rsidRPr="008C3E80">
              <w:rPr>
                <w:rFonts w:asciiTheme="minorHAnsi" w:eastAsia="Malgun Gothic" w:hAnsiTheme="minorHAnsi" w:cstheme="minorHAnsi"/>
                <w:lang w:val="en-US" w:eastAsia="ko-KR"/>
              </w:rPr>
              <w:t xml:space="preserve">Proposal 3: An updated 5G S-TMSI list must be sent by a U2N relay to the </w:t>
            </w:r>
            <w:proofErr w:type="spellStart"/>
            <w:r w:rsidRPr="008C3E80">
              <w:rPr>
                <w:rFonts w:asciiTheme="minorHAnsi" w:eastAsia="Malgun Gothic" w:hAnsiTheme="minorHAnsi" w:cstheme="minorHAnsi"/>
                <w:lang w:val="en-US" w:eastAsia="ko-KR"/>
              </w:rPr>
              <w:t>gNB</w:t>
            </w:r>
            <w:proofErr w:type="spellEnd"/>
            <w:r w:rsidRPr="008C3E80">
              <w:rPr>
                <w:rFonts w:asciiTheme="minorHAnsi" w:eastAsia="Malgun Gothic" w:hAnsiTheme="minorHAnsi" w:cstheme="minorHAnsi"/>
                <w:lang w:val="en-US" w:eastAsia="ko-KR"/>
              </w:rPr>
              <w:t>.</w:t>
            </w:r>
          </w:p>
          <w:p w14:paraId="534C51B5" w14:textId="77777777" w:rsidR="003E7792" w:rsidRPr="00D77F1D" w:rsidRDefault="003E7792" w:rsidP="008C3E80">
            <w:pPr>
              <w:spacing w:before="240"/>
              <w:jc w:val="both"/>
              <w:rPr>
                <w:rFonts w:asciiTheme="minorHAnsi" w:eastAsia="Malgun Gothic" w:hAnsiTheme="minorHAnsi" w:cstheme="minorHAnsi"/>
                <w:lang w:eastAsia="ko-KR"/>
              </w:rPr>
            </w:pPr>
          </w:p>
        </w:tc>
      </w:tr>
    </w:tbl>
    <w:p w14:paraId="1C43E2E9" w14:textId="5E6E0152" w:rsidR="00D77F1D" w:rsidRPr="001E773B" w:rsidRDefault="00D77F1D" w:rsidP="001C39EF">
      <w:pPr>
        <w:rPr>
          <w:b/>
          <w:bCs/>
        </w:rPr>
      </w:pPr>
      <w:r w:rsidRPr="001E773B">
        <w:rPr>
          <w:b/>
          <w:bCs/>
          <w:highlight w:val="yellow"/>
        </w:rPr>
        <w:t>[Discuss]</w:t>
      </w:r>
      <w:r w:rsidRPr="001E773B">
        <w:rPr>
          <w:b/>
          <w:bCs/>
        </w:rPr>
        <w:t xml:space="preserve"> </w:t>
      </w:r>
      <w:r w:rsidRPr="003C6818">
        <w:rPr>
          <w:b/>
          <w:bCs/>
          <w:u w:val="single"/>
        </w:rPr>
        <w:t xml:space="preserve">Proposal </w:t>
      </w:r>
      <w:r w:rsidR="002879A1">
        <w:rPr>
          <w:b/>
          <w:bCs/>
          <w:u w:val="single"/>
        </w:rPr>
        <w:t>13</w:t>
      </w:r>
      <w:r w:rsidRPr="003C6818">
        <w:rPr>
          <w:b/>
          <w:bCs/>
          <w:u w:val="single"/>
        </w:rPr>
        <w:t>.</w:t>
      </w:r>
      <w:r w:rsidR="002879A1">
        <w:rPr>
          <w:b/>
          <w:bCs/>
        </w:rPr>
        <w:t xml:space="preserve"> D</w:t>
      </w:r>
      <w:r w:rsidRPr="001E773B">
        <w:rPr>
          <w:b/>
          <w:bCs/>
        </w:rPr>
        <w:t xml:space="preserve">iscuss </w:t>
      </w:r>
      <w:r w:rsidR="00EE4BDA" w:rsidRPr="001E773B">
        <w:rPr>
          <w:b/>
          <w:bCs/>
        </w:rPr>
        <w:t xml:space="preserve">which one of </w:t>
      </w:r>
      <w:r w:rsidRPr="001E773B">
        <w:rPr>
          <w:b/>
          <w:bCs/>
        </w:rPr>
        <w:t xml:space="preserve">the following options </w:t>
      </w:r>
      <w:r w:rsidR="00EE4BDA" w:rsidRPr="001E773B">
        <w:rPr>
          <w:b/>
          <w:bCs/>
        </w:rPr>
        <w:t xml:space="preserve">is </w:t>
      </w:r>
      <w:r w:rsidR="00662B93">
        <w:rPr>
          <w:b/>
          <w:bCs/>
        </w:rPr>
        <w:t xml:space="preserve">preferable to be </w:t>
      </w:r>
      <w:r w:rsidR="00EE4BDA" w:rsidRPr="001E773B">
        <w:rPr>
          <w:b/>
          <w:bCs/>
        </w:rPr>
        <w:t xml:space="preserve">used by Relay UE </w:t>
      </w:r>
      <w:r w:rsidRPr="001E773B">
        <w:rPr>
          <w:b/>
          <w:bCs/>
        </w:rPr>
        <w:t xml:space="preserve">to notify Remote UE ID </w:t>
      </w:r>
      <w:r w:rsidR="00EE4BDA" w:rsidRPr="001E773B">
        <w:rPr>
          <w:b/>
          <w:bCs/>
        </w:rPr>
        <w:t>(</w:t>
      </w:r>
      <w:proofErr w:type="gramStart"/>
      <w:r w:rsidR="00EE4BDA" w:rsidRPr="001E773B">
        <w:rPr>
          <w:b/>
          <w:bCs/>
        </w:rPr>
        <w:t>i.e.</w:t>
      </w:r>
      <w:proofErr w:type="gramEnd"/>
      <w:r w:rsidR="00EE4BDA" w:rsidRPr="001E773B">
        <w:rPr>
          <w:b/>
          <w:bCs/>
        </w:rPr>
        <w:t xml:space="preserve"> 5G-S-TMSI/I-RNTI) </w:t>
      </w:r>
      <w:r w:rsidRPr="001E773B">
        <w:rPr>
          <w:b/>
          <w:bCs/>
        </w:rPr>
        <w:t xml:space="preserve">information </w:t>
      </w:r>
      <w:r w:rsidR="00EE4BDA" w:rsidRPr="001E773B">
        <w:rPr>
          <w:b/>
          <w:bCs/>
        </w:rPr>
        <w:t xml:space="preserve">to the </w:t>
      </w:r>
      <w:proofErr w:type="spellStart"/>
      <w:r w:rsidR="00EE4BDA" w:rsidRPr="001E773B">
        <w:rPr>
          <w:b/>
          <w:bCs/>
        </w:rPr>
        <w:t>gNB</w:t>
      </w:r>
      <w:proofErr w:type="spellEnd"/>
      <w:r w:rsidR="00EE4BDA" w:rsidRPr="001E773B">
        <w:rPr>
          <w:b/>
          <w:bCs/>
        </w:rPr>
        <w:t xml:space="preserve"> for paging delivery purpose:</w:t>
      </w:r>
    </w:p>
    <w:p w14:paraId="3E65DDD3" w14:textId="3024BECF" w:rsidR="00EE4BDA" w:rsidRPr="001E773B" w:rsidRDefault="00EE4BDA" w:rsidP="00EE4BDA">
      <w:pPr>
        <w:pStyle w:val="ListParagraph"/>
        <w:numPr>
          <w:ilvl w:val="0"/>
          <w:numId w:val="43"/>
        </w:numPr>
        <w:rPr>
          <w:b/>
          <w:bCs/>
        </w:rPr>
      </w:pPr>
      <w:r w:rsidRPr="001E773B">
        <w:rPr>
          <w:b/>
          <w:bCs/>
        </w:rPr>
        <w:t>UE Assistance information</w:t>
      </w:r>
      <w:r w:rsidR="004D0236">
        <w:rPr>
          <w:b/>
          <w:bCs/>
        </w:rPr>
        <w:t xml:space="preserve"> (1)</w:t>
      </w:r>
    </w:p>
    <w:p w14:paraId="79463C9A" w14:textId="0CC519D0" w:rsidR="00EE4BDA" w:rsidRPr="001E773B" w:rsidRDefault="00EE4BDA" w:rsidP="00EE4BDA">
      <w:pPr>
        <w:pStyle w:val="ListParagraph"/>
        <w:numPr>
          <w:ilvl w:val="0"/>
          <w:numId w:val="43"/>
        </w:numPr>
        <w:rPr>
          <w:b/>
          <w:bCs/>
        </w:rPr>
      </w:pPr>
      <w:proofErr w:type="spellStart"/>
      <w:r w:rsidRPr="001E773B">
        <w:rPr>
          <w:b/>
          <w:bCs/>
        </w:rPr>
        <w:t>SidelinkUEInformation</w:t>
      </w:r>
      <w:proofErr w:type="spellEnd"/>
      <w:r w:rsidR="004D0236">
        <w:rPr>
          <w:b/>
          <w:bCs/>
        </w:rPr>
        <w:t xml:space="preserve"> (2)</w:t>
      </w:r>
    </w:p>
    <w:p w14:paraId="0D2668C5" w14:textId="6D875A3D" w:rsidR="00D77F1D" w:rsidRDefault="00EE4BDA" w:rsidP="001C39EF">
      <w:pPr>
        <w:pStyle w:val="ListParagraph"/>
        <w:numPr>
          <w:ilvl w:val="0"/>
          <w:numId w:val="43"/>
        </w:numPr>
        <w:rPr>
          <w:b/>
          <w:bCs/>
        </w:rPr>
      </w:pPr>
      <w:r w:rsidRPr="001E773B">
        <w:rPr>
          <w:b/>
          <w:bCs/>
        </w:rPr>
        <w:t xml:space="preserve">New </w:t>
      </w:r>
      <w:r w:rsidR="00C32420">
        <w:rPr>
          <w:b/>
          <w:bCs/>
        </w:rPr>
        <w:t xml:space="preserve">RRC </w:t>
      </w:r>
      <w:r w:rsidRPr="001E773B">
        <w:rPr>
          <w:b/>
          <w:bCs/>
        </w:rPr>
        <w:t>message</w:t>
      </w:r>
      <w:r w:rsidR="004D0236">
        <w:rPr>
          <w:b/>
          <w:bCs/>
        </w:rPr>
        <w:t xml:space="preserve"> (1)</w:t>
      </w:r>
    </w:p>
    <w:p w14:paraId="6579B4F9" w14:textId="77777777" w:rsidR="007E1EF2" w:rsidRPr="00B80DFC" w:rsidRDefault="007E1EF2" w:rsidP="00B80DFC">
      <w:pPr>
        <w:rPr>
          <w:b/>
          <w:bCs/>
        </w:rPr>
      </w:pPr>
    </w:p>
    <w:p w14:paraId="1643352E" w14:textId="3D359CF4" w:rsidR="00B04E6A" w:rsidRDefault="00B04E6A" w:rsidP="00237964">
      <w:pPr>
        <w:pStyle w:val="ListParagraph"/>
        <w:numPr>
          <w:ilvl w:val="1"/>
          <w:numId w:val="1"/>
        </w:numPr>
        <w:outlineLvl w:val="1"/>
        <w:rPr>
          <w:rFonts w:ascii="Arial" w:hAnsi="Arial" w:cs="Arial"/>
          <w:sz w:val="32"/>
          <w:szCs w:val="32"/>
        </w:rPr>
      </w:pPr>
      <w:r>
        <w:rPr>
          <w:rFonts w:ascii="Arial" w:hAnsi="Arial" w:cs="Arial"/>
          <w:sz w:val="32"/>
          <w:szCs w:val="32"/>
        </w:rPr>
        <w:t xml:space="preserve">Paging message </w:t>
      </w:r>
      <w:r w:rsidR="00DE3863">
        <w:rPr>
          <w:rFonts w:ascii="Arial" w:hAnsi="Arial" w:cs="Arial"/>
          <w:sz w:val="32"/>
          <w:szCs w:val="32"/>
        </w:rPr>
        <w:t>[</w:t>
      </w:r>
      <w:r w:rsidR="00C03511">
        <w:rPr>
          <w:rFonts w:ascii="Arial" w:hAnsi="Arial" w:cs="Arial"/>
          <w:sz w:val="32"/>
          <w:szCs w:val="32"/>
        </w:rPr>
        <w:t xml:space="preserve">First </w:t>
      </w:r>
      <w:r w:rsidR="00DE3863">
        <w:rPr>
          <w:rFonts w:ascii="Arial" w:hAnsi="Arial" w:cs="Arial"/>
          <w:sz w:val="32"/>
          <w:szCs w:val="32"/>
        </w:rPr>
        <w:t>priority]</w:t>
      </w:r>
    </w:p>
    <w:p w14:paraId="035878B6" w14:textId="25BB5441" w:rsidR="00DE3863" w:rsidRDefault="006823C8" w:rsidP="00DE3863">
      <w:r>
        <w:t>While [610] email discussion is handling the contents of the PC5-RRC paging message</w:t>
      </w:r>
      <w:r w:rsidR="00C15FB9">
        <w:t xml:space="preserve"> delivering paging to Remote UE, in</w:t>
      </w:r>
      <w:r w:rsidR="00A211D0">
        <w:t xml:space="preserve"> this section we try to evaluate how it works alongside system information delivery message based on some of the company proposals. </w:t>
      </w:r>
    </w:p>
    <w:tbl>
      <w:tblPr>
        <w:tblStyle w:val="TableGrid"/>
        <w:tblW w:w="9535" w:type="dxa"/>
        <w:tblLook w:val="04A0" w:firstRow="1" w:lastRow="0" w:firstColumn="1" w:lastColumn="0" w:noHBand="0" w:noVBand="1"/>
      </w:tblPr>
      <w:tblGrid>
        <w:gridCol w:w="1885"/>
        <w:gridCol w:w="1890"/>
        <w:gridCol w:w="5760"/>
      </w:tblGrid>
      <w:tr w:rsidR="00450551" w14:paraId="71AC9C6F" w14:textId="77777777" w:rsidTr="00B80DFC">
        <w:tc>
          <w:tcPr>
            <w:tcW w:w="1885" w:type="dxa"/>
          </w:tcPr>
          <w:p w14:paraId="2883289F"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Sub-topic</w:t>
            </w:r>
          </w:p>
        </w:tc>
        <w:tc>
          <w:tcPr>
            <w:tcW w:w="1890" w:type="dxa"/>
          </w:tcPr>
          <w:p w14:paraId="4ABA2B8F"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 xml:space="preserve">Company, </w:t>
            </w:r>
            <w:proofErr w:type="spellStart"/>
            <w:r w:rsidRPr="00C81CD5">
              <w:rPr>
                <w:rFonts w:asciiTheme="minorHAnsi" w:hAnsiTheme="minorHAnsi" w:cstheme="minorHAnsi"/>
                <w:b/>
                <w:bCs/>
              </w:rPr>
              <w:t>Tdoc</w:t>
            </w:r>
            <w:proofErr w:type="spellEnd"/>
          </w:p>
        </w:tc>
        <w:tc>
          <w:tcPr>
            <w:tcW w:w="5760" w:type="dxa"/>
          </w:tcPr>
          <w:p w14:paraId="6325F7F2"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Related Proposals</w:t>
            </w:r>
          </w:p>
        </w:tc>
      </w:tr>
      <w:tr w:rsidR="00450551" w14:paraId="5ED6F6F8" w14:textId="77777777" w:rsidTr="00B80DFC">
        <w:trPr>
          <w:trHeight w:val="1133"/>
        </w:trPr>
        <w:tc>
          <w:tcPr>
            <w:tcW w:w="1885" w:type="dxa"/>
          </w:tcPr>
          <w:p w14:paraId="70DA2115" w14:textId="77777777" w:rsidR="00450551" w:rsidRPr="008C3E80" w:rsidRDefault="00450551" w:rsidP="005007AC">
            <w:pPr>
              <w:rPr>
                <w:rFonts w:asciiTheme="minorHAnsi" w:hAnsiTheme="minorHAnsi" w:cstheme="minorHAnsi"/>
              </w:rPr>
            </w:pPr>
            <w:r>
              <w:rPr>
                <w:rFonts w:asciiTheme="minorHAnsi" w:hAnsiTheme="minorHAnsi" w:cstheme="minorHAnsi"/>
              </w:rPr>
              <w:t>Paging message details</w:t>
            </w:r>
          </w:p>
        </w:tc>
        <w:tc>
          <w:tcPr>
            <w:tcW w:w="1890" w:type="dxa"/>
          </w:tcPr>
          <w:p w14:paraId="7B34103F" w14:textId="77777777" w:rsidR="00450551" w:rsidRPr="008C3E80" w:rsidRDefault="00450551" w:rsidP="005007AC">
            <w:pPr>
              <w:rPr>
                <w:rFonts w:asciiTheme="minorHAnsi" w:hAnsiTheme="minorHAnsi" w:cstheme="minorHAnsi"/>
              </w:rPr>
            </w:pPr>
            <w:r w:rsidRPr="008C3E80">
              <w:rPr>
                <w:rFonts w:asciiTheme="minorHAnsi" w:hAnsiTheme="minorHAnsi" w:cstheme="minorHAnsi"/>
              </w:rPr>
              <w:t>Vivo, R2-2110213</w:t>
            </w:r>
          </w:p>
        </w:tc>
        <w:tc>
          <w:tcPr>
            <w:tcW w:w="5760" w:type="dxa"/>
          </w:tcPr>
          <w:p w14:paraId="17603734" w14:textId="77777777" w:rsidR="00450551" w:rsidRPr="008C3E80" w:rsidRDefault="00450551" w:rsidP="005007AC">
            <w:pPr>
              <w:pStyle w:val="Observation"/>
              <w:numPr>
                <w:ilvl w:val="0"/>
                <w:numId w:val="0"/>
              </w:numPr>
              <w:ind w:left="1304" w:hanging="1304"/>
              <w:rPr>
                <w:rFonts w:asciiTheme="minorHAnsi" w:hAnsiTheme="minorHAnsi" w:cstheme="minorHAnsi"/>
                <w:b w:val="0"/>
                <w:bCs w:val="0"/>
              </w:rPr>
            </w:pPr>
            <w:r w:rsidRPr="008C3E80">
              <w:rPr>
                <w:rFonts w:asciiTheme="minorHAnsi" w:hAnsiTheme="minorHAnsi" w:cstheme="minorHAnsi"/>
                <w:b w:val="0"/>
                <w:bCs w:val="0"/>
              </w:rPr>
              <w:t xml:space="preserve">Proposal </w:t>
            </w:r>
            <w:r w:rsidRPr="008C3E80">
              <w:rPr>
                <w:rFonts w:asciiTheme="minorHAnsi" w:hAnsiTheme="minorHAnsi" w:cstheme="minorHAnsi"/>
                <w:b w:val="0"/>
                <w:bCs w:val="0"/>
              </w:rPr>
              <w:fldChar w:fldCharType="begin"/>
            </w:r>
            <w:r w:rsidRPr="008C3E80">
              <w:rPr>
                <w:rFonts w:asciiTheme="minorHAnsi" w:hAnsiTheme="minorHAnsi" w:cstheme="minorHAnsi"/>
                <w:b w:val="0"/>
                <w:bCs w:val="0"/>
              </w:rPr>
              <w:instrText xml:space="preserve"> SEQ Proposal \* ARABIC </w:instrText>
            </w:r>
            <w:r w:rsidRPr="008C3E80">
              <w:rPr>
                <w:rFonts w:asciiTheme="minorHAnsi" w:hAnsiTheme="minorHAnsi" w:cstheme="minorHAnsi"/>
                <w:b w:val="0"/>
                <w:bCs w:val="0"/>
              </w:rPr>
              <w:fldChar w:fldCharType="separate"/>
            </w:r>
            <w:r w:rsidRPr="008C3E80">
              <w:rPr>
                <w:rFonts w:asciiTheme="minorHAnsi" w:hAnsiTheme="minorHAnsi" w:cstheme="minorHAnsi"/>
                <w:b w:val="0"/>
                <w:bCs w:val="0"/>
                <w:noProof/>
              </w:rPr>
              <w:t>19</w:t>
            </w:r>
            <w:r w:rsidRPr="008C3E80">
              <w:rPr>
                <w:rFonts w:asciiTheme="minorHAnsi" w:hAnsiTheme="minorHAnsi" w:cstheme="minorHAnsi"/>
                <w:b w:val="0"/>
                <w:bCs w:val="0"/>
              </w:rPr>
              <w:fldChar w:fldCharType="end"/>
            </w:r>
            <w:r w:rsidRPr="008C3E80">
              <w:rPr>
                <w:rFonts w:asciiTheme="minorHAnsi" w:hAnsiTheme="minorHAnsi" w:cstheme="minorHAnsi"/>
                <w:b w:val="0"/>
                <w:bCs w:val="0"/>
              </w:rPr>
              <w:tab/>
              <w:t>Introduce a new PC5-RRC message to deliver paging message to Remote UE which is the same PC5-RRC message for SI delivery.</w:t>
            </w:r>
          </w:p>
          <w:p w14:paraId="31852E17" w14:textId="77777777" w:rsidR="00450551" w:rsidRDefault="00450551" w:rsidP="005007AC">
            <w:pPr>
              <w:pStyle w:val="Observation"/>
              <w:numPr>
                <w:ilvl w:val="0"/>
                <w:numId w:val="0"/>
              </w:numPr>
              <w:ind w:left="1304" w:hanging="1304"/>
              <w:rPr>
                <w:rFonts w:asciiTheme="minorHAnsi" w:hAnsiTheme="minorHAnsi" w:cstheme="minorHAnsi"/>
                <w:b w:val="0"/>
                <w:bCs w:val="0"/>
              </w:rPr>
            </w:pPr>
            <w:r w:rsidRPr="008C3E80">
              <w:rPr>
                <w:rFonts w:asciiTheme="minorHAnsi" w:hAnsiTheme="minorHAnsi" w:cstheme="minorHAnsi"/>
                <w:b w:val="0"/>
                <w:bCs w:val="0"/>
              </w:rPr>
              <w:t xml:space="preserve">Proposal </w:t>
            </w:r>
            <w:r w:rsidRPr="008C3E80">
              <w:rPr>
                <w:rFonts w:asciiTheme="minorHAnsi" w:hAnsiTheme="minorHAnsi" w:cstheme="minorHAnsi"/>
                <w:b w:val="0"/>
                <w:bCs w:val="0"/>
              </w:rPr>
              <w:fldChar w:fldCharType="begin"/>
            </w:r>
            <w:r w:rsidRPr="008C3E80">
              <w:rPr>
                <w:rFonts w:asciiTheme="minorHAnsi" w:hAnsiTheme="minorHAnsi" w:cstheme="minorHAnsi"/>
                <w:b w:val="0"/>
                <w:bCs w:val="0"/>
              </w:rPr>
              <w:instrText xml:space="preserve"> SEQ Proposal \* ARABIC </w:instrText>
            </w:r>
            <w:r w:rsidRPr="008C3E80">
              <w:rPr>
                <w:rFonts w:asciiTheme="minorHAnsi" w:hAnsiTheme="minorHAnsi" w:cstheme="minorHAnsi"/>
                <w:b w:val="0"/>
                <w:bCs w:val="0"/>
              </w:rPr>
              <w:fldChar w:fldCharType="separate"/>
            </w:r>
            <w:r w:rsidRPr="008C3E80">
              <w:rPr>
                <w:rFonts w:asciiTheme="minorHAnsi" w:hAnsiTheme="minorHAnsi" w:cstheme="minorHAnsi"/>
                <w:b w:val="0"/>
                <w:bCs w:val="0"/>
                <w:noProof/>
              </w:rPr>
              <w:t>20</w:t>
            </w:r>
            <w:r w:rsidRPr="008C3E80">
              <w:rPr>
                <w:rFonts w:asciiTheme="minorHAnsi" w:hAnsiTheme="minorHAnsi" w:cstheme="minorHAnsi"/>
                <w:b w:val="0"/>
                <w:bCs w:val="0"/>
              </w:rPr>
              <w:fldChar w:fldCharType="end"/>
            </w:r>
            <w:r w:rsidRPr="008C3E80">
              <w:rPr>
                <w:rFonts w:asciiTheme="minorHAnsi" w:hAnsiTheme="minorHAnsi" w:cstheme="minorHAnsi"/>
                <w:b w:val="0"/>
                <w:bCs w:val="0"/>
              </w:rPr>
              <w:tab/>
              <w:t>Introduce a new PC5-RRC message to deliver paging monitoring request to Relay UE which is the same PC5-RRC message for SI request.</w:t>
            </w:r>
          </w:p>
          <w:p w14:paraId="6132722C" w14:textId="7CC9B8AB" w:rsidR="00450551" w:rsidRPr="00B80DFC" w:rsidRDefault="00450551" w:rsidP="00B80DFC">
            <w:pPr>
              <w:pStyle w:val="Observation"/>
              <w:numPr>
                <w:ilvl w:val="0"/>
                <w:numId w:val="0"/>
              </w:numPr>
              <w:ind w:left="106"/>
              <w:rPr>
                <w:rFonts w:asciiTheme="minorHAnsi" w:hAnsiTheme="minorHAnsi" w:cstheme="minorHAnsi"/>
                <w:b w:val="0"/>
                <w:bCs w:val="0"/>
                <w:color w:val="7030A0"/>
              </w:rPr>
            </w:pPr>
            <w:r w:rsidRPr="00B80DFC">
              <w:rPr>
                <w:rFonts w:asciiTheme="minorHAnsi" w:hAnsiTheme="minorHAnsi" w:cstheme="minorHAnsi"/>
                <w:b w:val="0"/>
                <w:bCs w:val="0"/>
                <w:color w:val="7030A0"/>
              </w:rPr>
              <w:t xml:space="preserve">[Rapp </w:t>
            </w:r>
            <w:proofErr w:type="gramStart"/>
            <w:r w:rsidRPr="00B80DFC">
              <w:rPr>
                <w:rFonts w:asciiTheme="minorHAnsi" w:hAnsiTheme="minorHAnsi" w:cstheme="minorHAnsi"/>
                <w:b w:val="0"/>
                <w:bCs w:val="0"/>
                <w:color w:val="7030A0"/>
              </w:rPr>
              <w:t>view]This</w:t>
            </w:r>
            <w:proofErr w:type="gramEnd"/>
            <w:r w:rsidRPr="00B80DFC">
              <w:rPr>
                <w:rFonts w:asciiTheme="minorHAnsi" w:hAnsiTheme="minorHAnsi" w:cstheme="minorHAnsi"/>
                <w:b w:val="0"/>
                <w:bCs w:val="0"/>
                <w:color w:val="7030A0"/>
              </w:rPr>
              <w:t xml:space="preserve"> is dependent on SI delivery message progress. </w:t>
            </w:r>
          </w:p>
        </w:tc>
      </w:tr>
      <w:tr w:rsidR="00450551" w14:paraId="4DB6EFA3" w14:textId="77777777" w:rsidTr="00B80DFC">
        <w:tc>
          <w:tcPr>
            <w:tcW w:w="1885" w:type="dxa"/>
          </w:tcPr>
          <w:p w14:paraId="0FD9B966" w14:textId="77777777" w:rsidR="00450551" w:rsidRPr="004F060C" w:rsidRDefault="00450551" w:rsidP="005007AC">
            <w:pPr>
              <w:widowControl w:val="0"/>
              <w:spacing w:beforeLines="50" w:before="120" w:afterLines="50" w:after="120"/>
              <w:jc w:val="both"/>
              <w:rPr>
                <w:rFonts w:asciiTheme="minorHAnsi" w:hAnsiTheme="minorHAnsi" w:cstheme="minorHAnsi"/>
                <w:color w:val="000000" w:themeColor="text1"/>
                <w:lang w:eastAsia="zh-CN"/>
              </w:rPr>
            </w:pPr>
            <w:r w:rsidRPr="004F060C">
              <w:rPr>
                <w:rFonts w:asciiTheme="minorHAnsi" w:hAnsiTheme="minorHAnsi" w:cstheme="minorHAnsi"/>
                <w:color w:val="000000" w:themeColor="text1"/>
                <w:lang w:eastAsia="zh-CN"/>
              </w:rPr>
              <w:t>Paging request</w:t>
            </w:r>
          </w:p>
        </w:tc>
        <w:tc>
          <w:tcPr>
            <w:tcW w:w="1890" w:type="dxa"/>
          </w:tcPr>
          <w:p w14:paraId="2EAA35A7" w14:textId="77777777" w:rsidR="00450551" w:rsidRPr="004F060C" w:rsidRDefault="00450551" w:rsidP="005007AC">
            <w:pPr>
              <w:rPr>
                <w:rFonts w:asciiTheme="minorHAnsi" w:hAnsiTheme="minorHAnsi" w:cstheme="minorHAnsi"/>
              </w:rPr>
            </w:pPr>
            <w:r w:rsidRPr="004F060C">
              <w:rPr>
                <w:rFonts w:asciiTheme="minorHAnsi" w:hAnsiTheme="minorHAnsi" w:cstheme="minorHAnsi"/>
              </w:rPr>
              <w:t>R2-2109729 Lenovo, Motorola Mobility</w:t>
            </w:r>
          </w:p>
        </w:tc>
        <w:tc>
          <w:tcPr>
            <w:tcW w:w="5760" w:type="dxa"/>
          </w:tcPr>
          <w:p w14:paraId="52D918F7" w14:textId="77777777" w:rsidR="00450551" w:rsidRPr="004F060C" w:rsidRDefault="00450551" w:rsidP="005007AC">
            <w:pPr>
              <w:rPr>
                <w:rFonts w:asciiTheme="minorHAnsi" w:hAnsiTheme="minorHAnsi" w:cstheme="minorHAnsi"/>
              </w:rPr>
            </w:pPr>
            <w:r w:rsidRPr="004F060C">
              <w:rPr>
                <w:rFonts w:asciiTheme="minorHAnsi" w:hAnsiTheme="minorHAnsi" w:cstheme="minorHAnsi"/>
              </w:rPr>
              <w:t xml:space="preserve">Proposal 2: A U2N relay shall confirm if it can monitor requesting Remote’s </w:t>
            </w:r>
            <w:proofErr w:type="spellStart"/>
            <w:r w:rsidRPr="004F060C">
              <w:rPr>
                <w:rFonts w:asciiTheme="minorHAnsi" w:hAnsiTheme="minorHAnsi" w:cstheme="minorHAnsi"/>
              </w:rPr>
              <w:t>POs.</w:t>
            </w:r>
            <w:proofErr w:type="spellEnd"/>
          </w:p>
          <w:p w14:paraId="636CDE02" w14:textId="36849617" w:rsidR="00450551" w:rsidRPr="00B80DFC" w:rsidRDefault="00450551" w:rsidP="00450551">
            <w:pPr>
              <w:rPr>
                <w:rFonts w:asciiTheme="minorHAnsi" w:eastAsia="Times New Roman" w:hAnsiTheme="minorHAnsi" w:cstheme="minorHAnsi"/>
                <w:color w:val="7030A0"/>
                <w:lang w:val="en-GB" w:eastAsia="zh-CN"/>
              </w:rPr>
            </w:pPr>
            <w:r>
              <w:rPr>
                <w:rFonts w:asciiTheme="minorHAnsi" w:eastAsia="Times New Roman" w:hAnsiTheme="minorHAnsi" w:cstheme="minorHAnsi"/>
                <w:color w:val="7030A0"/>
                <w:lang w:val="en-GB" w:eastAsia="zh-CN"/>
              </w:rPr>
              <w:t xml:space="preserve">[Rapp view] </w:t>
            </w:r>
            <w:r w:rsidRPr="00B80DFC">
              <w:rPr>
                <w:rFonts w:asciiTheme="minorHAnsi" w:eastAsia="Times New Roman" w:hAnsiTheme="minorHAnsi" w:cstheme="minorHAnsi"/>
                <w:color w:val="7030A0"/>
                <w:lang w:val="en-GB" w:eastAsia="zh-CN"/>
              </w:rPr>
              <w:t>This is dependent on SI delivery message progress.</w:t>
            </w:r>
          </w:p>
          <w:p w14:paraId="6D9F98A4" w14:textId="628DDD0C" w:rsidR="00450551" w:rsidRPr="004F060C" w:rsidRDefault="00450551" w:rsidP="00450551">
            <w:pPr>
              <w:widowControl w:val="0"/>
              <w:spacing w:beforeLines="50" w:before="120" w:afterLines="50" w:after="120"/>
              <w:jc w:val="both"/>
              <w:rPr>
                <w:rFonts w:asciiTheme="minorHAnsi" w:hAnsiTheme="minorHAnsi" w:cstheme="minorHAnsi"/>
                <w:kern w:val="2"/>
                <w:lang w:eastAsia="zh-CN"/>
              </w:rPr>
            </w:pPr>
            <w:r w:rsidRPr="00B80DFC">
              <w:rPr>
                <w:rFonts w:asciiTheme="minorHAnsi" w:eastAsia="Times New Roman" w:hAnsiTheme="minorHAnsi" w:cstheme="minorHAnsi"/>
                <w:color w:val="7030A0"/>
                <w:lang w:val="en-GB" w:eastAsia="zh-CN"/>
              </w:rPr>
              <w:t>And related to the request message and message format.</w:t>
            </w:r>
          </w:p>
        </w:tc>
      </w:tr>
    </w:tbl>
    <w:p w14:paraId="2AEB8612" w14:textId="7A937E5D" w:rsidR="00DE3863" w:rsidRDefault="00D04984" w:rsidP="00DE3863">
      <w:r>
        <w:t>T</w:t>
      </w:r>
      <w:r w:rsidR="000437DA">
        <w:t>his discussion is related to proposal 9.</w:t>
      </w:r>
      <w:r w:rsidR="00B353C7">
        <w:t xml:space="preserve"> </w:t>
      </w:r>
      <w:proofErr w:type="gramStart"/>
      <w:r w:rsidR="00B353C7">
        <w:t>Similar to</w:t>
      </w:r>
      <w:proofErr w:type="gramEnd"/>
      <w:r w:rsidR="00B353C7">
        <w:t xml:space="preserve"> SI delivery, we can also consider whether new or existing </w:t>
      </w:r>
      <w:r w:rsidR="00D235B3">
        <w:t>PC5-RRC message is used for paging delivery.</w:t>
      </w:r>
    </w:p>
    <w:p w14:paraId="71AB6473" w14:textId="07C710B2" w:rsidR="00D71871" w:rsidRDefault="00D71871" w:rsidP="00D71871">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sidR="00397A22">
        <w:rPr>
          <w:b/>
          <w:bCs/>
          <w:u w:val="single"/>
        </w:rPr>
        <w:t>14</w:t>
      </w:r>
      <w:r w:rsidR="00150F8D">
        <w:rPr>
          <w:b/>
          <w:bCs/>
          <w:u w:val="single"/>
        </w:rPr>
        <w:t>a</w:t>
      </w:r>
      <w:r w:rsidRPr="003C6818">
        <w:rPr>
          <w:b/>
          <w:bCs/>
          <w:u w:val="single"/>
        </w:rPr>
        <w:t>.</w:t>
      </w:r>
      <w:r w:rsidRPr="00FE4EB8">
        <w:rPr>
          <w:b/>
          <w:bCs/>
        </w:rPr>
        <w:t xml:space="preserve"> Discuss whether the SI delivery and paging delivery use the same PC5-RRC message or separate PC5-RRC messages (taking into consideration that both form a request/response format</w:t>
      </w:r>
      <w:r w:rsidR="000437DA">
        <w:rPr>
          <w:b/>
          <w:bCs/>
        </w:rPr>
        <w:t xml:space="preserve"> as per proposal 9</w:t>
      </w:r>
      <w:r w:rsidRPr="00FE4EB8">
        <w:rPr>
          <w:b/>
          <w:bCs/>
        </w:rPr>
        <w:t xml:space="preserve">). </w:t>
      </w:r>
    </w:p>
    <w:p w14:paraId="146F5D82" w14:textId="194FA425" w:rsidR="00D235B3" w:rsidRPr="00FE4EB8" w:rsidRDefault="00D235B3" w:rsidP="00D71871">
      <w:pPr>
        <w:rPr>
          <w:b/>
          <w:bCs/>
        </w:rPr>
      </w:pPr>
      <w:r w:rsidRPr="00B80DFC">
        <w:rPr>
          <w:b/>
          <w:bCs/>
          <w:highlight w:val="yellow"/>
        </w:rPr>
        <w:lastRenderedPageBreak/>
        <w:t>[Discuss]</w:t>
      </w:r>
      <w:r>
        <w:rPr>
          <w:b/>
          <w:bCs/>
        </w:rPr>
        <w:t xml:space="preserve"> Proposal 14b. </w:t>
      </w:r>
      <w:r w:rsidR="00256B50">
        <w:rPr>
          <w:b/>
          <w:bCs/>
        </w:rPr>
        <w:t xml:space="preserve">Discuss whether the paging delivery uses </w:t>
      </w:r>
      <w:r w:rsidR="00794C40">
        <w:rPr>
          <w:b/>
          <w:bCs/>
        </w:rPr>
        <w:t>new or existing PC5-RRC message.</w:t>
      </w:r>
    </w:p>
    <w:p w14:paraId="19549A7D" w14:textId="57398005" w:rsidR="00DE3863" w:rsidRDefault="00DE3863" w:rsidP="00DE3863"/>
    <w:p w14:paraId="53810475" w14:textId="346B7FF4" w:rsidR="00BA00D1" w:rsidRDefault="00CE3198" w:rsidP="00237964">
      <w:pPr>
        <w:pStyle w:val="ListParagraph"/>
        <w:numPr>
          <w:ilvl w:val="1"/>
          <w:numId w:val="1"/>
        </w:numPr>
        <w:outlineLvl w:val="1"/>
        <w:rPr>
          <w:rFonts w:ascii="Arial" w:hAnsi="Arial" w:cs="Arial"/>
          <w:sz w:val="32"/>
          <w:szCs w:val="32"/>
        </w:rPr>
      </w:pPr>
      <w:r>
        <w:rPr>
          <w:rFonts w:ascii="Arial" w:hAnsi="Arial" w:cs="Arial"/>
          <w:sz w:val="32"/>
          <w:szCs w:val="32"/>
        </w:rPr>
        <w:t xml:space="preserve">Further paging </w:t>
      </w:r>
      <w:r w:rsidR="00921106">
        <w:rPr>
          <w:rFonts w:ascii="Arial" w:hAnsi="Arial" w:cs="Arial"/>
          <w:sz w:val="32"/>
          <w:szCs w:val="32"/>
        </w:rPr>
        <w:t>details</w:t>
      </w:r>
      <w:r w:rsidR="00B44355">
        <w:rPr>
          <w:rFonts w:ascii="Arial" w:hAnsi="Arial" w:cs="Arial"/>
          <w:sz w:val="32"/>
          <w:szCs w:val="32"/>
        </w:rPr>
        <w:t xml:space="preserve"> </w:t>
      </w:r>
      <w:r w:rsidR="00DE3863">
        <w:rPr>
          <w:rFonts w:ascii="Arial" w:hAnsi="Arial" w:cs="Arial"/>
          <w:sz w:val="32"/>
          <w:szCs w:val="32"/>
        </w:rPr>
        <w:t>[</w:t>
      </w:r>
      <w:r w:rsidR="00C03511">
        <w:rPr>
          <w:rFonts w:ascii="Arial" w:hAnsi="Arial" w:cs="Arial"/>
          <w:sz w:val="32"/>
          <w:szCs w:val="32"/>
        </w:rPr>
        <w:t xml:space="preserve">Second </w:t>
      </w:r>
      <w:r w:rsidR="00DE3863">
        <w:rPr>
          <w:rFonts w:ascii="Arial" w:hAnsi="Arial" w:cs="Arial"/>
          <w:sz w:val="32"/>
          <w:szCs w:val="32"/>
        </w:rPr>
        <w:t>priority]</w:t>
      </w:r>
    </w:p>
    <w:p w14:paraId="0EA94024" w14:textId="0785B52B" w:rsidR="00A804D6" w:rsidRDefault="00A804D6" w:rsidP="00A804D6">
      <w:r>
        <w:t>Several companies brought up additional details (</w:t>
      </w:r>
      <w:proofErr w:type="gramStart"/>
      <w:r>
        <w:t>e.g.</w:t>
      </w:r>
      <w:proofErr w:type="gramEnd"/>
      <w:r>
        <w:t xml:space="preserve"> stage-3) on the paging topic and some of the proposals from companies that are similar to those covered in the email discussion are not discussed in this summary; while further next stage details are summarized here that can be discussed if there is support and time. </w:t>
      </w:r>
    </w:p>
    <w:tbl>
      <w:tblPr>
        <w:tblStyle w:val="TableGrid"/>
        <w:tblW w:w="9805" w:type="dxa"/>
        <w:tblLook w:val="04A0" w:firstRow="1" w:lastRow="0" w:firstColumn="1" w:lastColumn="0" w:noHBand="0" w:noVBand="1"/>
      </w:tblPr>
      <w:tblGrid>
        <w:gridCol w:w="1869"/>
        <w:gridCol w:w="1816"/>
        <w:gridCol w:w="6120"/>
      </w:tblGrid>
      <w:tr w:rsidR="00DF1811" w14:paraId="1B98A24A" w14:textId="77777777" w:rsidTr="00B80DFC">
        <w:tc>
          <w:tcPr>
            <w:tcW w:w="1869" w:type="dxa"/>
          </w:tcPr>
          <w:p w14:paraId="07A9D07E"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Sub-topic</w:t>
            </w:r>
          </w:p>
        </w:tc>
        <w:tc>
          <w:tcPr>
            <w:tcW w:w="1816" w:type="dxa"/>
          </w:tcPr>
          <w:p w14:paraId="18B014B1"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 xml:space="preserve">Company, </w:t>
            </w:r>
            <w:proofErr w:type="spellStart"/>
            <w:r w:rsidRPr="00C81CD5">
              <w:rPr>
                <w:rFonts w:asciiTheme="minorHAnsi" w:hAnsiTheme="minorHAnsi" w:cstheme="minorHAnsi"/>
                <w:b/>
                <w:bCs/>
              </w:rPr>
              <w:t>Tdoc</w:t>
            </w:r>
            <w:proofErr w:type="spellEnd"/>
          </w:p>
        </w:tc>
        <w:tc>
          <w:tcPr>
            <w:tcW w:w="6120" w:type="dxa"/>
          </w:tcPr>
          <w:p w14:paraId="36169681"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Related Proposals</w:t>
            </w:r>
          </w:p>
        </w:tc>
      </w:tr>
      <w:tr w:rsidR="00DF1811" w14:paraId="4F59B3A6" w14:textId="77777777" w:rsidTr="00B80DFC">
        <w:trPr>
          <w:trHeight w:val="1133"/>
        </w:trPr>
        <w:tc>
          <w:tcPr>
            <w:tcW w:w="1869" w:type="dxa"/>
          </w:tcPr>
          <w:p w14:paraId="4996B90A"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Duplication of paging message transfer</w:t>
            </w:r>
          </w:p>
        </w:tc>
        <w:tc>
          <w:tcPr>
            <w:tcW w:w="1816" w:type="dxa"/>
          </w:tcPr>
          <w:p w14:paraId="36458B67"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CATT, R2-2109508</w:t>
            </w:r>
          </w:p>
        </w:tc>
        <w:tc>
          <w:tcPr>
            <w:tcW w:w="6120" w:type="dxa"/>
          </w:tcPr>
          <w:p w14:paraId="2501AEEF" w14:textId="77777777" w:rsidR="00DF1811" w:rsidRPr="008C3E80" w:rsidRDefault="00DF1811" w:rsidP="00B80DFC">
            <w:pPr>
              <w:pStyle w:val="BodyText"/>
              <w:rPr>
                <w:rFonts w:asciiTheme="minorHAnsi" w:eastAsiaTheme="minorEastAsia" w:hAnsiTheme="minorHAnsi" w:cstheme="minorHAnsi"/>
                <w:szCs w:val="20"/>
                <w:lang w:eastAsia="zh-CN"/>
              </w:rPr>
            </w:pPr>
            <w:r w:rsidRPr="008C3E80">
              <w:rPr>
                <w:rFonts w:asciiTheme="minorHAnsi" w:eastAsiaTheme="minorEastAsia" w:hAnsiTheme="minorHAnsi" w:cstheme="minorHAnsi"/>
                <w:szCs w:val="20"/>
                <w:lang w:eastAsia="zh-CN"/>
              </w:rPr>
              <w:t xml:space="preserve">Proposal 3: Even if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transmits the paging through dedicated RRC message to relay UE, it shall also transmit the paging information of RRC_IDLE/RRC_INACTIVE remote UE at the remote UE’s paging occasion.</w:t>
            </w:r>
          </w:p>
          <w:p w14:paraId="4CA0C95C" w14:textId="77777777" w:rsidR="00DF1811" w:rsidRPr="00C81CD5" w:rsidRDefault="00DF1811" w:rsidP="00B80DFC">
            <w:pPr>
              <w:pStyle w:val="BodyText"/>
              <w:rPr>
                <w:rFonts w:asciiTheme="minorHAnsi" w:eastAsiaTheme="minorEastAsia" w:hAnsiTheme="minorHAnsi" w:cstheme="minorHAnsi"/>
                <w:szCs w:val="20"/>
                <w:lang w:eastAsia="zh-CN"/>
              </w:rPr>
            </w:pPr>
            <w:r w:rsidRPr="008C3E80">
              <w:rPr>
                <w:rFonts w:asciiTheme="minorHAnsi" w:eastAsiaTheme="minorEastAsia" w:hAnsiTheme="minorHAnsi" w:cstheme="minorHAnsi"/>
                <w:szCs w:val="20"/>
                <w:lang w:eastAsia="zh-CN"/>
              </w:rPr>
              <w:t xml:space="preserve">Proposal 4: If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delivery of the remote UE’s paging to relay UE through dedicated RRC message is supported,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needs to duplicate the paging message of the remote UE to transmit it via both paging message and dedicated RRC message.</w:t>
            </w:r>
          </w:p>
        </w:tc>
      </w:tr>
      <w:tr w:rsidR="00DF1811" w14:paraId="5C99827C" w14:textId="77777777" w:rsidTr="00B80DFC">
        <w:tc>
          <w:tcPr>
            <w:tcW w:w="1869" w:type="dxa"/>
          </w:tcPr>
          <w:p w14:paraId="3F4DD05B"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SL paging monitoring occasions</w:t>
            </w:r>
          </w:p>
        </w:tc>
        <w:tc>
          <w:tcPr>
            <w:tcW w:w="1816" w:type="dxa"/>
          </w:tcPr>
          <w:p w14:paraId="273EFFDD"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36EA7BBB" w14:textId="77777777" w:rsidR="00DF1811" w:rsidRPr="00C81CD5" w:rsidRDefault="00DF1811" w:rsidP="00B80DFC">
            <w:pPr>
              <w:pStyle w:val="Proposal"/>
              <w:numPr>
                <w:ilvl w:val="0"/>
                <w:numId w:val="0"/>
              </w:numPr>
              <w:tabs>
                <w:tab w:val="clear" w:pos="1701"/>
                <w:tab w:val="left" w:pos="1456"/>
              </w:tabs>
              <w:ind w:left="16"/>
              <w:rPr>
                <w:rFonts w:asciiTheme="minorHAnsi" w:hAnsiTheme="minorHAnsi" w:cstheme="minorHAnsi"/>
                <w:b w:val="0"/>
                <w:bCs w:val="0"/>
              </w:rPr>
            </w:pPr>
            <w:r w:rsidRPr="00C81CD5">
              <w:rPr>
                <w:rFonts w:asciiTheme="minorHAnsi" w:hAnsiTheme="minorHAnsi" w:cstheme="minorHAnsi"/>
                <w:b w:val="0"/>
                <w:bCs w:val="0"/>
              </w:rPr>
              <w:t>A minimum set of SL monitoring slots for a remote UE in RRC_IDLE/RRC_INACTIVE and PC5-RRC connected to a relay UE is defined relative to the PO timing of the remote UE.</w:t>
            </w:r>
          </w:p>
        </w:tc>
      </w:tr>
      <w:tr w:rsidR="00DF1811" w14:paraId="0ED98FD6" w14:textId="77777777" w:rsidTr="00B80DFC">
        <w:tc>
          <w:tcPr>
            <w:tcW w:w="1869" w:type="dxa"/>
          </w:tcPr>
          <w:p w14:paraId="082FA8D1"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Relay UE skipping monitoring PO</w:t>
            </w:r>
          </w:p>
        </w:tc>
        <w:tc>
          <w:tcPr>
            <w:tcW w:w="1816" w:type="dxa"/>
          </w:tcPr>
          <w:p w14:paraId="276BFE45"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75065436" w14:textId="77777777" w:rsidR="00DF1811" w:rsidRPr="00C81CD5" w:rsidRDefault="00DF1811" w:rsidP="00B80DFC">
            <w:pPr>
              <w:rPr>
                <w:rFonts w:asciiTheme="minorHAnsi" w:hAnsiTheme="minorHAnsi" w:cstheme="minorHAnsi"/>
                <w:highlight w:val="yellow"/>
              </w:rPr>
            </w:pPr>
            <w:r w:rsidRPr="00C81CD5">
              <w:rPr>
                <w:rFonts w:asciiTheme="minorHAnsi" w:hAnsiTheme="minorHAnsi" w:cstheme="minorHAnsi"/>
              </w:rPr>
              <w:t xml:space="preserve">A relay UE can skip monitoring of POs of one or more remote UEs based on network indication.  </w:t>
            </w:r>
          </w:p>
        </w:tc>
      </w:tr>
      <w:tr w:rsidR="00DF1811" w14:paraId="153609F3" w14:textId="77777777" w:rsidTr="00B80DFC">
        <w:tc>
          <w:tcPr>
            <w:tcW w:w="1869" w:type="dxa"/>
          </w:tcPr>
          <w:p w14:paraId="4B6FADBA"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Inform Relay UE of Remote UE RRC state</w:t>
            </w:r>
          </w:p>
        </w:tc>
        <w:tc>
          <w:tcPr>
            <w:tcW w:w="1816" w:type="dxa"/>
          </w:tcPr>
          <w:p w14:paraId="1668A020"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46D3A026" w14:textId="77777777" w:rsidR="00DF1811" w:rsidRDefault="00DF1811" w:rsidP="00B80DFC">
            <w:pPr>
              <w:pStyle w:val="BodyText"/>
              <w:rPr>
                <w:rFonts w:asciiTheme="minorHAnsi" w:hAnsiTheme="minorHAnsi" w:cstheme="minorHAnsi"/>
                <w:szCs w:val="20"/>
              </w:rPr>
            </w:pPr>
            <w:r w:rsidRPr="00C81CD5">
              <w:rPr>
                <w:rFonts w:asciiTheme="minorHAnsi" w:hAnsiTheme="minorHAnsi" w:cstheme="minorHAnsi"/>
                <w:szCs w:val="20"/>
              </w:rPr>
              <w:t>The remote UE informs the relay UE of a state transition and the new RRC state of the remote UE.</w:t>
            </w:r>
          </w:p>
          <w:p w14:paraId="3FB3B84F" w14:textId="77777777" w:rsidR="00DF1811" w:rsidRPr="001B2094" w:rsidRDefault="00DF1811" w:rsidP="00B80DFC">
            <w:pPr>
              <w:rPr>
                <w:rFonts w:asciiTheme="minorHAnsi" w:hAnsiTheme="minorHAnsi" w:cstheme="minorHAnsi"/>
                <w:color w:val="7030A0"/>
              </w:rPr>
            </w:pPr>
            <w:r w:rsidRPr="001B2094">
              <w:rPr>
                <w:rFonts w:asciiTheme="minorHAnsi" w:hAnsiTheme="minorHAnsi" w:cstheme="minorHAnsi"/>
                <w:color w:val="7030A0"/>
                <w:lang w:eastAsia="zh-CN"/>
              </w:rPr>
              <w:t xml:space="preserve">[Rapp view] </w:t>
            </w:r>
            <w:r w:rsidRPr="001B2094">
              <w:rPr>
                <w:rFonts w:asciiTheme="minorHAnsi" w:hAnsiTheme="minorHAnsi" w:cstheme="minorHAnsi"/>
                <w:color w:val="7030A0"/>
              </w:rPr>
              <w:t>We have the following FFS in the proposal in [610] where it could be covered.</w:t>
            </w:r>
          </w:p>
          <w:p w14:paraId="6CB274C1" w14:textId="77777777" w:rsidR="00DF1811" w:rsidRPr="001B2094" w:rsidRDefault="00DF1811" w:rsidP="00B80DFC">
            <w:pPr>
              <w:pStyle w:val="Observation"/>
              <w:numPr>
                <w:ilvl w:val="0"/>
                <w:numId w:val="0"/>
              </w:numPr>
              <w:tabs>
                <w:tab w:val="clear" w:pos="1701"/>
              </w:tabs>
              <w:rPr>
                <w:rFonts w:asciiTheme="minorHAnsi" w:hAnsiTheme="minorHAnsi" w:cstheme="minorHAnsi"/>
                <w:b w:val="0"/>
                <w:bCs w:val="0"/>
                <w:i/>
                <w:iCs/>
              </w:rPr>
            </w:pPr>
            <w:r w:rsidRPr="008C3E80">
              <w:rPr>
                <w:rFonts w:asciiTheme="minorHAnsi" w:hAnsiTheme="minorHAnsi" w:cstheme="minorHAnsi"/>
                <w:b w:val="0"/>
                <w:bCs w:val="0"/>
                <w:u w:val="single"/>
              </w:rPr>
              <w:t>Proposal 3:</w:t>
            </w:r>
            <w:r w:rsidRPr="008C3E80">
              <w:rPr>
                <w:rFonts w:asciiTheme="minorHAnsi" w:hAnsiTheme="minorHAnsi" w:cstheme="minorHAnsi"/>
                <w:b w:val="0"/>
                <w:bCs w:val="0"/>
                <w:i/>
                <w:iCs/>
              </w:rPr>
              <w:t xml:space="preserve"> </w:t>
            </w:r>
            <w:r w:rsidRPr="008C3E80">
              <w:rPr>
                <w:rFonts w:asciiTheme="minorHAnsi" w:hAnsiTheme="minorHAnsi" w:cstheme="minorHAnsi"/>
                <w:b w:val="0"/>
                <w:bCs w:val="0"/>
                <w:i/>
                <w:iCs/>
              </w:rPr>
              <w:tab/>
              <w:t xml:space="preserve">Relay UE determines all parameters except for the UE specific DRX cycle and the UE ID, from the relay’s own acquisition of SIB1.  </w:t>
            </w:r>
            <w:r w:rsidRPr="001B2094">
              <w:rPr>
                <w:rFonts w:asciiTheme="minorHAnsi" w:hAnsiTheme="minorHAnsi" w:cstheme="minorHAnsi"/>
                <w:b w:val="0"/>
                <w:bCs w:val="0"/>
                <w:i/>
                <w:iCs/>
              </w:rPr>
              <w:t>FFS details of what the remote UE provides to the relay UE for the remote</w:t>
            </w:r>
            <w:r w:rsidRPr="008C3E80">
              <w:rPr>
                <w:rFonts w:asciiTheme="minorHAnsi" w:hAnsiTheme="minorHAnsi" w:cstheme="minorHAnsi"/>
                <w:b w:val="0"/>
                <w:bCs w:val="0"/>
                <w:i/>
                <w:iCs/>
              </w:rPr>
              <w:t xml:space="preserve"> UE’s UE specific DRX cycle. [20/23]</w:t>
            </w:r>
          </w:p>
        </w:tc>
      </w:tr>
      <w:tr w:rsidR="00DF1811" w14:paraId="5FC003AF" w14:textId="77777777" w:rsidTr="00B80DFC">
        <w:tc>
          <w:tcPr>
            <w:tcW w:w="1869" w:type="dxa"/>
          </w:tcPr>
          <w:p w14:paraId="5528703D"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Paging priority</w:t>
            </w:r>
          </w:p>
        </w:tc>
        <w:tc>
          <w:tcPr>
            <w:tcW w:w="1816" w:type="dxa"/>
          </w:tcPr>
          <w:p w14:paraId="0B66C083"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 xml:space="preserve">Huawei, </w:t>
            </w:r>
            <w:proofErr w:type="spellStart"/>
            <w:r w:rsidRPr="004F060C">
              <w:rPr>
                <w:rFonts w:asciiTheme="minorHAnsi" w:hAnsiTheme="minorHAnsi" w:cstheme="minorHAnsi"/>
              </w:rPr>
              <w:t>HiSilicon</w:t>
            </w:r>
            <w:proofErr w:type="spellEnd"/>
            <w:r w:rsidRPr="004F060C">
              <w:rPr>
                <w:rFonts w:asciiTheme="minorHAnsi" w:hAnsiTheme="minorHAnsi" w:cstheme="minorHAnsi"/>
              </w:rPr>
              <w:t xml:space="preserve">, </w:t>
            </w:r>
            <w:r w:rsidRPr="004F060C">
              <w:rPr>
                <w:rFonts w:asciiTheme="minorHAnsi" w:eastAsia="MS Mincho" w:hAnsiTheme="minorHAnsi" w:cstheme="minorHAnsi"/>
                <w:lang w:eastAsia="zh-CN"/>
              </w:rPr>
              <w:t>R2-2109557</w:t>
            </w:r>
          </w:p>
        </w:tc>
        <w:tc>
          <w:tcPr>
            <w:tcW w:w="6120" w:type="dxa"/>
          </w:tcPr>
          <w:p w14:paraId="7FF407BA"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 xml:space="preserve">Proposal 9: RAN2 to discuss whether </w:t>
            </w:r>
            <w:proofErr w:type="spellStart"/>
            <w:r w:rsidRPr="004F060C">
              <w:rPr>
                <w:rFonts w:asciiTheme="minorHAnsi" w:hAnsiTheme="minorHAnsi" w:cstheme="minorHAnsi"/>
                <w:kern w:val="2"/>
                <w:lang w:eastAsia="zh-CN"/>
              </w:rPr>
              <w:t>gNB</w:t>
            </w:r>
            <w:proofErr w:type="spellEnd"/>
            <w:r w:rsidRPr="004F060C">
              <w:rPr>
                <w:rFonts w:asciiTheme="minorHAnsi" w:hAnsiTheme="minorHAnsi" w:cstheme="minorHAnsi"/>
                <w:kern w:val="2"/>
                <w:lang w:eastAsia="zh-CN"/>
              </w:rPr>
              <w:t xml:space="preserve"> should provide relay UE with the information of the paging priority per paging message.</w:t>
            </w:r>
          </w:p>
          <w:p w14:paraId="4FD955DE" w14:textId="77777777" w:rsidR="00DF1811" w:rsidRPr="004F060C" w:rsidRDefault="00DF1811" w:rsidP="00B80DFC">
            <w:pPr>
              <w:jc w:val="both"/>
              <w:rPr>
                <w:rFonts w:asciiTheme="minorHAnsi" w:hAnsiTheme="minorHAnsi" w:cstheme="minorHAnsi"/>
                <w:kern w:val="2"/>
                <w:lang w:eastAsia="zh-CN"/>
              </w:rPr>
            </w:pPr>
          </w:p>
        </w:tc>
      </w:tr>
      <w:tr w:rsidR="00DF1811" w14:paraId="49A3941A" w14:textId="77777777" w:rsidTr="00B80DFC">
        <w:tc>
          <w:tcPr>
            <w:tcW w:w="1869" w:type="dxa"/>
          </w:tcPr>
          <w:p w14:paraId="645A28D6" w14:textId="77777777" w:rsidR="00DF1811" w:rsidRPr="004F060C" w:rsidRDefault="00DF1811" w:rsidP="00B80DFC">
            <w:pPr>
              <w:widowControl w:val="0"/>
              <w:spacing w:beforeLines="50" w:before="120" w:afterLines="50" w:after="120"/>
              <w:jc w:val="both"/>
              <w:rPr>
                <w:rFonts w:asciiTheme="minorHAnsi" w:hAnsiTheme="minorHAnsi" w:cstheme="minorHAnsi"/>
                <w:color w:val="000000" w:themeColor="text1"/>
                <w:lang w:eastAsia="zh-CN"/>
              </w:rPr>
            </w:pPr>
            <w:r w:rsidRPr="004F060C">
              <w:rPr>
                <w:rFonts w:asciiTheme="minorHAnsi" w:hAnsiTheme="minorHAnsi" w:cstheme="minorHAnsi"/>
                <w:color w:val="000000" w:themeColor="text1"/>
                <w:lang w:eastAsia="zh-CN"/>
              </w:rPr>
              <w:t>Paging occasion alignment</w:t>
            </w:r>
          </w:p>
          <w:p w14:paraId="71DD98E5" w14:textId="77777777" w:rsidR="00DF1811" w:rsidRPr="004F060C" w:rsidRDefault="00DF1811" w:rsidP="00B80DFC">
            <w:pPr>
              <w:rPr>
                <w:rFonts w:asciiTheme="minorHAnsi" w:hAnsiTheme="minorHAnsi" w:cstheme="minorHAnsi"/>
              </w:rPr>
            </w:pPr>
          </w:p>
        </w:tc>
        <w:tc>
          <w:tcPr>
            <w:tcW w:w="1816" w:type="dxa"/>
          </w:tcPr>
          <w:p w14:paraId="5D3F6C65"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 xml:space="preserve">Huawei, </w:t>
            </w:r>
            <w:proofErr w:type="spellStart"/>
            <w:r w:rsidRPr="004F060C">
              <w:rPr>
                <w:rFonts w:asciiTheme="minorHAnsi" w:hAnsiTheme="minorHAnsi" w:cstheme="minorHAnsi"/>
              </w:rPr>
              <w:t>HiSilicon</w:t>
            </w:r>
            <w:proofErr w:type="spellEnd"/>
            <w:r w:rsidRPr="004F060C">
              <w:rPr>
                <w:rFonts w:asciiTheme="minorHAnsi" w:hAnsiTheme="minorHAnsi" w:cstheme="minorHAnsi"/>
              </w:rPr>
              <w:t xml:space="preserve">, </w:t>
            </w:r>
            <w:r w:rsidRPr="004F060C">
              <w:rPr>
                <w:rFonts w:asciiTheme="minorHAnsi" w:eastAsia="MS Mincho" w:hAnsiTheme="minorHAnsi" w:cstheme="minorHAnsi"/>
                <w:lang w:eastAsia="zh-CN"/>
              </w:rPr>
              <w:t>R2-2109557</w:t>
            </w:r>
          </w:p>
        </w:tc>
        <w:tc>
          <w:tcPr>
            <w:tcW w:w="6120" w:type="dxa"/>
          </w:tcPr>
          <w:p w14:paraId="652E4B69"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 xml:space="preserve">Proposal 10: </w:t>
            </w:r>
            <w:r w:rsidRPr="004F060C">
              <w:rPr>
                <w:rFonts w:asciiTheme="minorHAnsi" w:hAnsiTheme="minorHAnsi" w:cstheme="minorHAnsi"/>
              </w:rPr>
              <w:t xml:space="preserve">RAN2 to discuss whether there is need to consider paging occasion optimization for power saving of the relay UE, e.g. make the POs of remote UE and relay </w:t>
            </w:r>
            <w:proofErr w:type="gramStart"/>
            <w:r w:rsidRPr="004F060C">
              <w:rPr>
                <w:rFonts w:asciiTheme="minorHAnsi" w:hAnsiTheme="minorHAnsi" w:cstheme="minorHAnsi"/>
              </w:rPr>
              <w:t>UE  overlap</w:t>
            </w:r>
            <w:proofErr w:type="gramEnd"/>
            <w:r w:rsidRPr="004F060C">
              <w:rPr>
                <w:rFonts w:asciiTheme="minorHAnsi" w:hAnsiTheme="minorHAnsi" w:cstheme="minorHAnsi"/>
              </w:rPr>
              <w:t>.</w:t>
            </w:r>
            <w:r w:rsidRPr="004F060C">
              <w:rPr>
                <w:rFonts w:asciiTheme="minorHAnsi" w:hAnsiTheme="minorHAnsi" w:cstheme="minorHAnsi"/>
                <w:kern w:val="2"/>
                <w:lang w:eastAsia="zh-CN"/>
              </w:rPr>
              <w:t xml:space="preserve"> </w:t>
            </w:r>
          </w:p>
          <w:p w14:paraId="3C0FEA7D"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w:t>
            </w:r>
            <w:r w:rsidRPr="004F060C">
              <w:rPr>
                <w:rFonts w:asciiTheme="minorHAnsi" w:eastAsiaTheme="minorEastAsia" w:hAnsiTheme="minorHAnsi" w:cstheme="minorHAnsi"/>
                <w:lang w:eastAsia="zh-CN"/>
              </w:rPr>
              <w:t xml:space="preserve">A straight forwarding way is to make POs of remote UE and relay UE overlapped is by requesting a new 5G-S-TMSI, which can reduce the </w:t>
            </w:r>
            <w:proofErr w:type="gramStart"/>
            <w:r w:rsidRPr="004F060C">
              <w:rPr>
                <w:rFonts w:asciiTheme="minorHAnsi" w:eastAsiaTheme="minorEastAsia" w:hAnsiTheme="minorHAnsi" w:cstheme="minorHAnsi"/>
                <w:lang w:eastAsia="zh-CN"/>
              </w:rPr>
              <w:t>wake up</w:t>
            </w:r>
            <w:proofErr w:type="gramEnd"/>
            <w:r w:rsidRPr="004F060C">
              <w:rPr>
                <w:rFonts w:asciiTheme="minorHAnsi" w:eastAsiaTheme="minorEastAsia" w:hAnsiTheme="minorHAnsi" w:cstheme="minorHAnsi"/>
                <w:lang w:eastAsia="zh-CN"/>
              </w:rPr>
              <w:t xml:space="preserve"> time for the relay UE.)</w:t>
            </w:r>
          </w:p>
        </w:tc>
      </w:tr>
      <w:tr w:rsidR="00DF1811" w14:paraId="59A0C0ED" w14:textId="77777777" w:rsidTr="00B80DFC">
        <w:tc>
          <w:tcPr>
            <w:tcW w:w="1869" w:type="dxa"/>
          </w:tcPr>
          <w:p w14:paraId="2375895B" w14:textId="77777777" w:rsidR="00DF1811" w:rsidRPr="008C3E80" w:rsidRDefault="00DF1811" w:rsidP="00B80DFC">
            <w:pPr>
              <w:widowControl w:val="0"/>
              <w:spacing w:beforeLines="50" w:before="120" w:afterLines="50" w:after="120"/>
              <w:jc w:val="both"/>
              <w:rPr>
                <w:rFonts w:asciiTheme="minorHAnsi" w:hAnsiTheme="minorHAnsi" w:cstheme="minorHAnsi"/>
              </w:rPr>
            </w:pPr>
            <w:r w:rsidRPr="008C3E80">
              <w:rPr>
                <w:rFonts w:asciiTheme="minorHAnsi" w:hAnsiTheme="minorHAnsi" w:cstheme="minorHAnsi"/>
              </w:rPr>
              <w:t xml:space="preserve">Alignment </w:t>
            </w:r>
          </w:p>
        </w:tc>
        <w:tc>
          <w:tcPr>
            <w:tcW w:w="1816" w:type="dxa"/>
          </w:tcPr>
          <w:p w14:paraId="6F232EB7"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Ericsson, R2-2110688</w:t>
            </w:r>
          </w:p>
        </w:tc>
        <w:tc>
          <w:tcPr>
            <w:tcW w:w="6120" w:type="dxa"/>
          </w:tcPr>
          <w:p w14:paraId="33C40756" w14:textId="77777777" w:rsidR="00DF1811" w:rsidRPr="008C3E80" w:rsidRDefault="00DF1811" w:rsidP="00B80DFC">
            <w:pPr>
              <w:pStyle w:val="Proposal"/>
              <w:numPr>
                <w:ilvl w:val="0"/>
                <w:numId w:val="0"/>
              </w:numPr>
              <w:tabs>
                <w:tab w:val="clear" w:pos="1701"/>
              </w:tabs>
              <w:ind w:left="196"/>
              <w:rPr>
                <w:rFonts w:asciiTheme="minorHAnsi" w:hAnsiTheme="minorHAnsi" w:cstheme="minorHAnsi"/>
                <w:b w:val="0"/>
                <w:bCs w:val="0"/>
              </w:rPr>
            </w:pPr>
            <w:r w:rsidRPr="008C3E80">
              <w:rPr>
                <w:rFonts w:asciiTheme="minorHAnsi" w:hAnsiTheme="minorHAnsi" w:cstheme="minorHAnsi"/>
                <w:b w:val="0"/>
                <w:bCs w:val="0"/>
              </w:rPr>
              <w:t xml:space="preserve">RAN2 to discuss how to align </w:t>
            </w:r>
            <w:r w:rsidRPr="008C3E80">
              <w:rPr>
                <w:rFonts w:asciiTheme="minorHAnsi" w:hAnsiTheme="minorHAnsi" w:cstheme="minorHAnsi"/>
                <w:b w:val="0"/>
                <w:bCs w:val="0"/>
                <w:lang w:eastAsia="ja-JP"/>
              </w:rPr>
              <w:t xml:space="preserve">the remote UE’s paging DRX and the relay UE’s </w:t>
            </w:r>
            <w:proofErr w:type="spellStart"/>
            <w:r w:rsidRPr="008C3E80">
              <w:rPr>
                <w:rFonts w:asciiTheme="minorHAnsi" w:hAnsiTheme="minorHAnsi" w:cstheme="minorHAnsi"/>
                <w:b w:val="0"/>
                <w:bCs w:val="0"/>
                <w:lang w:eastAsia="ja-JP"/>
              </w:rPr>
              <w:t>Uu</w:t>
            </w:r>
            <w:proofErr w:type="spellEnd"/>
            <w:r w:rsidRPr="008C3E80">
              <w:rPr>
                <w:rFonts w:asciiTheme="minorHAnsi" w:hAnsiTheme="minorHAnsi" w:cstheme="minorHAnsi"/>
                <w:b w:val="0"/>
                <w:bCs w:val="0"/>
                <w:lang w:eastAsia="ja-JP"/>
              </w:rPr>
              <w:t xml:space="preserve"> DRX need to be aligned between each other when the network wants to page a remote UE in RRC_IDLE/RRC_INACTIVE </w:t>
            </w:r>
            <w:r w:rsidRPr="008C3E80">
              <w:rPr>
                <w:rFonts w:asciiTheme="minorHAnsi" w:hAnsiTheme="minorHAnsi" w:cstheme="minorHAnsi"/>
                <w:b w:val="0"/>
                <w:bCs w:val="0"/>
              </w:rPr>
              <w:t>via</w:t>
            </w:r>
            <w:r w:rsidRPr="008C3E80">
              <w:rPr>
                <w:rFonts w:asciiTheme="minorHAnsi" w:hAnsiTheme="minorHAnsi" w:cstheme="minorHAnsi"/>
                <w:b w:val="0"/>
                <w:bCs w:val="0"/>
                <w:lang w:eastAsia="ja-JP"/>
              </w:rPr>
              <w:t xml:space="preserve"> a relay UE in RRC_CONNECTED via dedicated RRC </w:t>
            </w:r>
            <w:r w:rsidRPr="008C3E80">
              <w:rPr>
                <w:rFonts w:asciiTheme="minorHAnsi" w:hAnsiTheme="minorHAnsi" w:cstheme="minorHAnsi"/>
                <w:b w:val="0"/>
                <w:bCs w:val="0"/>
              </w:rPr>
              <w:t>signalling.</w:t>
            </w:r>
          </w:p>
          <w:p w14:paraId="025A349B" w14:textId="77777777" w:rsidR="00DF1811" w:rsidRPr="008C3E80" w:rsidRDefault="00DF1811" w:rsidP="00B80DFC">
            <w:pPr>
              <w:spacing w:after="240"/>
              <w:ind w:left="1288" w:hangingChars="644" w:hanging="1288"/>
              <w:jc w:val="both"/>
              <w:rPr>
                <w:rFonts w:asciiTheme="minorHAnsi" w:hAnsiTheme="minorHAnsi" w:cstheme="minorHAnsi"/>
                <w:lang w:val="en-GB"/>
              </w:rPr>
            </w:pPr>
          </w:p>
        </w:tc>
      </w:tr>
      <w:tr w:rsidR="00DF1811" w14:paraId="4AD24AE1" w14:textId="77777777" w:rsidTr="00B80DFC">
        <w:tc>
          <w:tcPr>
            <w:tcW w:w="1869" w:type="dxa"/>
          </w:tcPr>
          <w:p w14:paraId="07161ACC" w14:textId="77777777" w:rsidR="00DF1811" w:rsidRPr="008C3E80" w:rsidRDefault="00DF1811" w:rsidP="00B80DFC">
            <w:pPr>
              <w:widowControl w:val="0"/>
              <w:spacing w:beforeLines="50" w:before="120" w:afterLines="50" w:after="120"/>
              <w:jc w:val="both"/>
              <w:rPr>
                <w:rFonts w:asciiTheme="minorHAnsi" w:hAnsiTheme="minorHAnsi" w:cstheme="minorHAnsi"/>
              </w:rPr>
            </w:pPr>
            <w:r w:rsidRPr="004F060C">
              <w:rPr>
                <w:rFonts w:asciiTheme="minorHAnsi" w:hAnsiTheme="minorHAnsi" w:cstheme="minorHAnsi"/>
              </w:rPr>
              <w:lastRenderedPageBreak/>
              <w:t>Paging message construction</w:t>
            </w:r>
          </w:p>
        </w:tc>
        <w:tc>
          <w:tcPr>
            <w:tcW w:w="1816" w:type="dxa"/>
          </w:tcPr>
          <w:p w14:paraId="760EAE4B" w14:textId="77777777" w:rsidR="00DF1811" w:rsidRPr="00AE338B" w:rsidRDefault="00DF1811" w:rsidP="00B80DFC">
            <w:pPr>
              <w:rPr>
                <w:rFonts w:asciiTheme="minorHAnsi" w:hAnsiTheme="minorHAnsi" w:cstheme="minorHAnsi"/>
              </w:rPr>
            </w:pPr>
            <w:proofErr w:type="spellStart"/>
            <w:r w:rsidRPr="00AE338B">
              <w:rPr>
                <w:rFonts w:asciiTheme="minorHAnsi" w:hAnsiTheme="minorHAnsi" w:cstheme="minorHAnsi"/>
              </w:rPr>
              <w:t>ASUSTek</w:t>
            </w:r>
            <w:proofErr w:type="spellEnd"/>
            <w:r w:rsidRPr="00AE338B">
              <w:rPr>
                <w:rFonts w:asciiTheme="minorHAnsi" w:hAnsiTheme="minorHAnsi" w:cstheme="minorHAnsi"/>
              </w:rPr>
              <w:t xml:space="preserve">, </w:t>
            </w:r>
            <w:r w:rsidRPr="00AE338B">
              <w:rPr>
                <w:rFonts w:asciiTheme="minorHAnsi" w:hAnsiTheme="minorHAnsi" w:cstheme="minorHAnsi"/>
                <w:lang w:eastAsia="zh-TW"/>
              </w:rPr>
              <w:t>R2-2111003</w:t>
            </w:r>
          </w:p>
        </w:tc>
        <w:tc>
          <w:tcPr>
            <w:tcW w:w="6120" w:type="dxa"/>
          </w:tcPr>
          <w:p w14:paraId="2C415734"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1: </w:t>
            </w:r>
            <w:r w:rsidRPr="00AE338B">
              <w:rPr>
                <w:rFonts w:asciiTheme="minorHAnsi" w:hAnsiTheme="minorHAnsi" w:cstheme="minorHAnsi"/>
                <w:lang w:val="en-GB"/>
              </w:rPr>
              <w:tab/>
              <w:t>The construction of information of paging received on SL-SRB3 is aligned with the construction of the Paging message received on PCCH.</w:t>
            </w:r>
          </w:p>
          <w:p w14:paraId="61BB255A"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2: </w:t>
            </w:r>
            <w:r w:rsidRPr="00AE338B">
              <w:rPr>
                <w:rFonts w:asciiTheme="minorHAnsi" w:hAnsiTheme="minorHAnsi" w:cstheme="minorHAnsi"/>
                <w:lang w:val="en-GB"/>
              </w:rPr>
              <w:tab/>
            </w:r>
            <w:proofErr w:type="spellStart"/>
            <w:r w:rsidRPr="00AE338B">
              <w:rPr>
                <w:rFonts w:asciiTheme="minorHAnsi" w:hAnsiTheme="minorHAnsi" w:cstheme="minorHAnsi"/>
                <w:lang w:val="en-GB"/>
              </w:rPr>
              <w:t>gNB</w:t>
            </w:r>
            <w:proofErr w:type="spellEnd"/>
            <w:r w:rsidRPr="00AE338B">
              <w:rPr>
                <w:rFonts w:asciiTheme="minorHAnsi" w:hAnsiTheme="minorHAnsi" w:cstheme="minorHAnsi"/>
                <w:lang w:val="en-GB"/>
              </w:rPr>
              <w:t xml:space="preserve"> sends the Paging message on DCCH to the relay UE for the paged remote UE(s). </w:t>
            </w:r>
            <w:proofErr w:type="spellStart"/>
            <w:r w:rsidRPr="00AE338B">
              <w:rPr>
                <w:rFonts w:asciiTheme="minorHAnsi" w:hAnsiTheme="minorHAnsi" w:cstheme="minorHAnsi"/>
                <w:lang w:val="en-GB"/>
              </w:rPr>
              <w:t>gNB</w:t>
            </w:r>
            <w:proofErr w:type="spellEnd"/>
            <w:r w:rsidRPr="00AE338B">
              <w:rPr>
                <w:rFonts w:asciiTheme="minorHAnsi" w:hAnsiTheme="minorHAnsi" w:cstheme="minorHAnsi"/>
                <w:lang w:val="en-GB"/>
              </w:rPr>
              <w:t xml:space="preserve"> can include the </w:t>
            </w:r>
            <w:proofErr w:type="spellStart"/>
            <w:r w:rsidRPr="00AE338B">
              <w:rPr>
                <w:rFonts w:asciiTheme="minorHAnsi" w:hAnsiTheme="minorHAnsi" w:cstheme="minorHAnsi"/>
                <w:lang w:val="en-GB"/>
              </w:rPr>
              <w:t>PagingRecord</w:t>
            </w:r>
            <w:proofErr w:type="spellEnd"/>
            <w:r w:rsidRPr="00AE338B">
              <w:rPr>
                <w:rFonts w:asciiTheme="minorHAnsi" w:hAnsiTheme="minorHAnsi" w:cstheme="minorHAnsi"/>
                <w:lang w:val="en-GB"/>
              </w:rPr>
              <w:t xml:space="preserve"> entries for the paged remote UE(s) in the Paging message sent on DCCH.</w:t>
            </w:r>
          </w:p>
          <w:p w14:paraId="6394E820"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3: </w:t>
            </w:r>
            <w:r w:rsidRPr="00AE338B">
              <w:rPr>
                <w:rFonts w:asciiTheme="minorHAnsi" w:hAnsiTheme="minorHAnsi" w:cstheme="minorHAnsi"/>
                <w:lang w:val="en-GB"/>
              </w:rPr>
              <w:tab/>
              <w:t>The relay UE sends the Paging message on SL-SRB3 to the paged remote UE(s).</w:t>
            </w:r>
          </w:p>
          <w:p w14:paraId="629A0C2F" w14:textId="77777777" w:rsidR="00DF1811" w:rsidRPr="00AE338B" w:rsidRDefault="00DF1811" w:rsidP="00B80DFC">
            <w:pPr>
              <w:pStyle w:val="Proposal"/>
              <w:numPr>
                <w:ilvl w:val="0"/>
                <w:numId w:val="0"/>
              </w:numPr>
              <w:tabs>
                <w:tab w:val="clear" w:pos="1701"/>
              </w:tabs>
              <w:ind w:left="1701" w:hanging="1701"/>
              <w:rPr>
                <w:rFonts w:asciiTheme="minorHAnsi" w:hAnsiTheme="minorHAnsi" w:cstheme="minorHAnsi"/>
                <w:b w:val="0"/>
                <w:bCs w:val="0"/>
              </w:rPr>
            </w:pPr>
            <w:r w:rsidRPr="00AE338B">
              <w:rPr>
                <w:rFonts w:asciiTheme="minorHAnsi" w:hAnsiTheme="minorHAnsi" w:cstheme="minorHAnsi"/>
                <w:b w:val="0"/>
                <w:bCs w:val="0"/>
              </w:rPr>
              <w:t xml:space="preserve">Proposal 4: </w:t>
            </w:r>
            <w:r w:rsidRPr="00AE338B">
              <w:rPr>
                <w:rFonts w:asciiTheme="minorHAnsi" w:hAnsiTheme="minorHAnsi" w:cstheme="minorHAnsi"/>
                <w:b w:val="0"/>
                <w:bCs w:val="0"/>
              </w:rPr>
              <w:tab/>
              <w:t>The current paging procedure is reused for the remote UE to handle the Paging message received on SL-SRB3.</w:t>
            </w:r>
          </w:p>
        </w:tc>
      </w:tr>
    </w:tbl>
    <w:p w14:paraId="2AB1F251" w14:textId="77777777" w:rsidR="00DF1811" w:rsidRDefault="00DF1811" w:rsidP="00A804D6"/>
    <w:p w14:paraId="73087CCC" w14:textId="5C80CC3E" w:rsidR="00DF1811" w:rsidRPr="00A804D6" w:rsidRDefault="00DF1811" w:rsidP="00A804D6">
      <w:pPr>
        <w:rPr>
          <w:rFonts w:ascii="Arial" w:hAnsi="Arial" w:cs="Arial"/>
          <w:sz w:val="32"/>
          <w:szCs w:val="32"/>
        </w:rPr>
      </w:pPr>
      <w:r w:rsidRPr="007D6BBF">
        <w:rPr>
          <w:b/>
          <w:bCs/>
        </w:rPr>
        <w:t>Rapporteur’</w:t>
      </w:r>
      <w:r w:rsidR="00082517">
        <w:rPr>
          <w:b/>
          <w:bCs/>
        </w:rPr>
        <w:t>s</w:t>
      </w:r>
      <w:r w:rsidRPr="007D6BBF">
        <w:rPr>
          <w:b/>
          <w:bCs/>
        </w:rPr>
        <w:t xml:space="preserve"> suggestion:</w:t>
      </w:r>
      <w:r>
        <w:t xml:space="preserve"> </w:t>
      </w:r>
      <w:r w:rsidRPr="00C26F0F">
        <w:t xml:space="preserve"> </w:t>
      </w:r>
      <w:r>
        <w:t xml:space="preserve">No proposal is yet proposed in this sub-section </w:t>
      </w:r>
      <w:r w:rsidR="009A7EA5">
        <w:t xml:space="preserve">due </w:t>
      </w:r>
      <w:r w:rsidR="00B932D3">
        <w:t>to limited</w:t>
      </w:r>
      <w:r w:rsidR="006B5A4E">
        <w:t xml:space="preserve"> company</w:t>
      </w:r>
      <w:r w:rsidR="00B932D3">
        <w:t xml:space="preserve"> input and </w:t>
      </w:r>
      <w:r w:rsidR="00FC4C62">
        <w:t xml:space="preserve">to focus on </w:t>
      </w:r>
      <w:r w:rsidR="00B932D3">
        <w:t xml:space="preserve">other higher priority </w:t>
      </w:r>
      <w:proofErr w:type="gramStart"/>
      <w:r w:rsidR="00B932D3">
        <w:t>proposals</w:t>
      </w:r>
      <w:proofErr w:type="gramEnd"/>
      <w:r w:rsidR="00B932D3">
        <w:t xml:space="preserve"> </w:t>
      </w:r>
      <w:r>
        <w:t>but this can be revisited further once the baseline is agreed.</w:t>
      </w:r>
    </w:p>
    <w:p w14:paraId="1B32335E" w14:textId="5FCE1BBD" w:rsidR="00246E99" w:rsidRDefault="00246E99" w:rsidP="0069446F">
      <w:pPr>
        <w:pStyle w:val="Tdoc"/>
        <w:ind w:hanging="630"/>
      </w:pPr>
      <w:r>
        <w:t>Access Control</w:t>
      </w:r>
    </w:p>
    <w:p w14:paraId="14B1E1DE" w14:textId="0A22F609" w:rsidR="00593B5F" w:rsidRPr="00B80DFC" w:rsidRDefault="00593B5F" w:rsidP="00B80DFC">
      <w:pPr>
        <w:pStyle w:val="Tdoc"/>
        <w:numPr>
          <w:ilvl w:val="1"/>
          <w:numId w:val="1"/>
        </w:numPr>
        <w:outlineLvl w:val="1"/>
        <w:rPr>
          <w:sz w:val="28"/>
          <w:szCs w:val="18"/>
        </w:rPr>
      </w:pPr>
      <w:r w:rsidRPr="00B80DFC">
        <w:rPr>
          <w:sz w:val="28"/>
          <w:szCs w:val="18"/>
        </w:rPr>
        <w:t>Cause value [First priority]</w:t>
      </w:r>
    </w:p>
    <w:p w14:paraId="010B114F" w14:textId="014E0EEA" w:rsidR="00246E99" w:rsidRDefault="00246E99" w:rsidP="00246E99">
      <w:pPr>
        <w:rPr>
          <w:lang w:val="en-GB"/>
        </w:rPr>
      </w:pPr>
      <w:r>
        <w:rPr>
          <w:lang w:val="en-GB"/>
        </w:rPr>
        <w:t xml:space="preserve">As part of the response to RAN2 </w:t>
      </w:r>
      <w:r w:rsidRPr="0012292A">
        <w:rPr>
          <w:b/>
          <w:lang w:val="en-GB"/>
        </w:rPr>
        <w:t xml:space="preserve">LS on </w:t>
      </w:r>
      <w:r w:rsidRPr="0012292A">
        <w:rPr>
          <w:b/>
          <w:bCs/>
          <w:lang w:val="en-GB"/>
        </w:rPr>
        <w:t>establishment/resume cause value and UAC on L2 SL Relay</w:t>
      </w:r>
      <w:r>
        <w:rPr>
          <w:lang w:val="en-GB"/>
        </w:rPr>
        <w:t xml:space="preserve">, CT1 provided a response LS as per the following: </w:t>
      </w:r>
    </w:p>
    <w:tbl>
      <w:tblPr>
        <w:tblStyle w:val="TableGrid"/>
        <w:tblW w:w="0" w:type="auto"/>
        <w:tblLook w:val="04A0" w:firstRow="1" w:lastRow="0" w:firstColumn="1" w:lastColumn="0" w:noHBand="0" w:noVBand="1"/>
      </w:tblPr>
      <w:tblGrid>
        <w:gridCol w:w="9350"/>
      </w:tblGrid>
      <w:tr w:rsidR="00246E99" w14:paraId="5E70DD4B" w14:textId="77777777" w:rsidTr="00246E99">
        <w:tc>
          <w:tcPr>
            <w:tcW w:w="9350" w:type="dxa"/>
          </w:tcPr>
          <w:p w14:paraId="4F5F6157" w14:textId="77777777" w:rsidR="00246E99" w:rsidRPr="00D73805" w:rsidRDefault="00246E99" w:rsidP="00246E99">
            <w:pPr>
              <w:spacing w:afterLines="100" w:after="240"/>
            </w:pPr>
            <w:r w:rsidRPr="00D73805">
              <w:t xml:space="preserve">Option 1: define a new establishment/resume cause value that is used for all cases when a relay UE establish/resume an RRC connection due to a connection of remote </w:t>
            </w:r>
            <w:proofErr w:type="gramStart"/>
            <w:r w:rsidRPr="00D73805">
              <w:t>UE;</w:t>
            </w:r>
            <w:proofErr w:type="gramEnd"/>
          </w:p>
          <w:p w14:paraId="19262EE9" w14:textId="77777777" w:rsidR="00246E99" w:rsidRPr="00D73805" w:rsidRDefault="00246E99" w:rsidP="00246E99">
            <w:pPr>
              <w:spacing w:afterLines="100" w:after="240"/>
            </w:pPr>
            <w:r w:rsidRPr="00D73805">
              <w:t>Option 2: reuse existing establishment/resume cause values.</w:t>
            </w:r>
          </w:p>
          <w:p w14:paraId="68E24E20" w14:textId="77777777" w:rsidR="00246E99" w:rsidRDefault="00246E99" w:rsidP="00246E99">
            <w:pPr>
              <w:spacing w:afterLines="100" w:after="240"/>
              <w:jc w:val="both"/>
              <w:rPr>
                <w:i/>
                <w:iCs/>
                <w:color w:val="000000"/>
                <w:lang w:eastAsia="zh-CN"/>
              </w:rPr>
            </w:pPr>
            <w:r w:rsidRPr="00432699">
              <w:rPr>
                <w:b/>
                <w:bCs/>
                <w:i/>
                <w:iCs/>
                <w:lang w:eastAsia="sv-SE"/>
              </w:rPr>
              <w:t xml:space="preserve">Question 1: </w:t>
            </w:r>
            <w:r w:rsidRPr="00432699">
              <w:rPr>
                <w:i/>
                <w:iCs/>
                <w:color w:val="000000"/>
                <w:lang w:eastAsia="zh-CN"/>
              </w:rPr>
              <w:t>Which option does CT1 prefer?</w:t>
            </w:r>
          </w:p>
          <w:p w14:paraId="7085F765" w14:textId="4CDC0547" w:rsidR="00246E99" w:rsidRDefault="00246E99" w:rsidP="00246E99">
            <w:r w:rsidRPr="00B34ABA">
              <w:rPr>
                <w:b/>
                <w:bCs/>
                <w:iCs/>
                <w:lang w:eastAsia="sv-SE"/>
              </w:rPr>
              <w:t>Answer</w:t>
            </w:r>
            <w:r w:rsidRPr="00C41AF6">
              <w:rPr>
                <w:b/>
                <w:bCs/>
                <w:iCs/>
                <w:lang w:eastAsia="sv-SE"/>
              </w:rPr>
              <w:t xml:space="preserve"> 1: </w:t>
            </w:r>
            <w:r>
              <w:rPr>
                <w:iCs/>
                <w:color w:val="000000"/>
                <w:lang w:eastAsia="zh-CN"/>
              </w:rPr>
              <w:t>CT1 cannot reach the consensus on which option is preferred. I</w:t>
            </w:r>
            <w:r w:rsidRPr="00145A6C">
              <w:rPr>
                <w:iCs/>
                <w:color w:val="000000"/>
                <w:lang w:eastAsia="zh-CN"/>
              </w:rPr>
              <w:t>t is up to RAN</w:t>
            </w:r>
            <w:r>
              <w:rPr>
                <w:iCs/>
                <w:color w:val="000000"/>
                <w:lang w:eastAsia="zh-CN"/>
              </w:rPr>
              <w:t xml:space="preserve">2 to </w:t>
            </w:r>
            <w:r w:rsidRPr="000021AD">
              <w:rPr>
                <w:iCs/>
                <w:color w:val="000000"/>
                <w:lang w:eastAsia="zh-CN"/>
              </w:rPr>
              <w:t>progress Option 1 or Option 2</w:t>
            </w:r>
            <w:r>
              <w:rPr>
                <w:iCs/>
                <w:color w:val="000000"/>
                <w:lang w:eastAsia="zh-CN"/>
              </w:rPr>
              <w:t>.</w:t>
            </w:r>
          </w:p>
        </w:tc>
      </w:tr>
    </w:tbl>
    <w:p w14:paraId="718094B6" w14:textId="7EA6A540" w:rsidR="003A4051" w:rsidRDefault="0031425D" w:rsidP="00246E99">
      <w:pPr>
        <w:rPr>
          <w:rFonts w:cs="Arial"/>
        </w:rPr>
      </w:pPr>
      <w:r w:rsidRPr="0031425D">
        <w:rPr>
          <w:lang w:val="en-GB" w:eastAsia="en-GB"/>
        </w:rPr>
        <w:t>I</w:t>
      </w:r>
      <w:r w:rsidR="00246E99" w:rsidRPr="0031425D">
        <w:rPr>
          <w:lang w:val="en-GB" w:eastAsia="en-GB"/>
        </w:rPr>
        <w:t xml:space="preserve">n general, the establishment/resume </w:t>
      </w:r>
      <w:proofErr w:type="gramStart"/>
      <w:r w:rsidR="00246E99" w:rsidRPr="0031425D">
        <w:rPr>
          <w:lang w:val="en-GB" w:eastAsia="en-GB"/>
        </w:rPr>
        <w:t>cause</w:t>
      </w:r>
      <w:proofErr w:type="gramEnd"/>
      <w:r w:rsidR="00246E99" w:rsidRPr="0031425D">
        <w:rPr>
          <w:lang w:val="en-GB" w:eastAsia="en-GB"/>
        </w:rPr>
        <w:t xml:space="preserve"> value is provided by the upper layer or derived at the AS layer.</w:t>
      </w:r>
      <w:r w:rsidR="00246E99">
        <w:rPr>
          <w:lang w:val="en-GB" w:eastAsia="en-GB"/>
        </w:rPr>
        <w:t xml:space="preserve"> </w:t>
      </w:r>
      <w:r w:rsidR="003A4051">
        <w:rPr>
          <w:lang w:val="en-GB" w:eastAsia="en-GB"/>
        </w:rPr>
        <w:t xml:space="preserve">Based on CT1 preference that the relay UE may skip the UAC procedure when establishing RRC connection for relaying purpose only, some companies agreed and indicate the same. </w:t>
      </w:r>
      <w:r w:rsidR="00687AB1">
        <w:rPr>
          <w:lang w:val="en-GB" w:eastAsia="en-GB"/>
        </w:rPr>
        <w:t>Furthermore, [20] discusses “</w:t>
      </w:r>
      <w:r w:rsidR="00772D6C">
        <w:t xml:space="preserve">One limitation with the use of a new establishment cause, however, is that the network may be unable to distinguish accesses at the remote UE that should be considered as higher </w:t>
      </w:r>
      <w:r w:rsidR="00772D6C" w:rsidRPr="00B70B99">
        <w:t>priority, such as when the remote UE attempts an emergency access, or a re-establishment following a HO or RLF</w:t>
      </w:r>
      <w:proofErr w:type="gramStart"/>
      <w:r w:rsidR="00772D6C" w:rsidRPr="00B70B99">
        <w:t xml:space="preserve">. </w:t>
      </w:r>
      <w:r w:rsidR="00687AB1" w:rsidRPr="00B70B99">
        <w:rPr>
          <w:rFonts w:cs="Arial"/>
          <w:i/>
          <w:iCs/>
        </w:rPr>
        <w:t>”</w:t>
      </w:r>
      <w:proofErr w:type="gramEnd"/>
      <w:r w:rsidR="00772D6C" w:rsidRPr="00B70B99">
        <w:rPr>
          <w:rFonts w:cs="Arial"/>
          <w:i/>
          <w:iCs/>
        </w:rPr>
        <w:t xml:space="preserve"> </w:t>
      </w:r>
      <w:r w:rsidR="00772D6C" w:rsidRPr="00B70B99">
        <w:rPr>
          <w:rFonts w:cs="Arial"/>
        </w:rPr>
        <w:t>in support of Remote UE sending its specific cause value to Relay UE; but prefer to use new cause value in general.</w:t>
      </w:r>
    </w:p>
    <w:tbl>
      <w:tblPr>
        <w:tblStyle w:val="TableGrid"/>
        <w:tblW w:w="0" w:type="auto"/>
        <w:tblLook w:val="04A0" w:firstRow="1" w:lastRow="0" w:firstColumn="1" w:lastColumn="0" w:noHBand="0" w:noVBand="1"/>
      </w:tblPr>
      <w:tblGrid>
        <w:gridCol w:w="1612"/>
        <w:gridCol w:w="1830"/>
        <w:gridCol w:w="5908"/>
      </w:tblGrid>
      <w:tr w:rsidR="00185467" w14:paraId="3C94D97F" w14:textId="77777777" w:rsidTr="00593B5F">
        <w:tc>
          <w:tcPr>
            <w:tcW w:w="1612" w:type="dxa"/>
          </w:tcPr>
          <w:p w14:paraId="5E437475" w14:textId="77777777" w:rsidR="00185467" w:rsidRPr="0089073C" w:rsidRDefault="00185467" w:rsidP="00A4160C">
            <w:pPr>
              <w:jc w:val="center"/>
              <w:rPr>
                <w:b/>
                <w:bCs/>
              </w:rPr>
            </w:pPr>
            <w:r>
              <w:rPr>
                <w:b/>
                <w:bCs/>
              </w:rPr>
              <w:t>Sub-topic</w:t>
            </w:r>
          </w:p>
        </w:tc>
        <w:tc>
          <w:tcPr>
            <w:tcW w:w="1830" w:type="dxa"/>
          </w:tcPr>
          <w:p w14:paraId="5CD79C98" w14:textId="77777777" w:rsidR="00185467" w:rsidRPr="0089073C" w:rsidRDefault="00185467" w:rsidP="00A4160C">
            <w:pPr>
              <w:jc w:val="center"/>
              <w:rPr>
                <w:b/>
                <w:bCs/>
              </w:rPr>
            </w:pPr>
            <w:r w:rsidRPr="0089073C">
              <w:rPr>
                <w:b/>
                <w:bCs/>
              </w:rPr>
              <w:t xml:space="preserve">Company, </w:t>
            </w:r>
            <w:proofErr w:type="spellStart"/>
            <w:r w:rsidRPr="0089073C">
              <w:rPr>
                <w:b/>
                <w:bCs/>
              </w:rPr>
              <w:t>Tdoc</w:t>
            </w:r>
            <w:proofErr w:type="spellEnd"/>
          </w:p>
        </w:tc>
        <w:tc>
          <w:tcPr>
            <w:tcW w:w="5908" w:type="dxa"/>
          </w:tcPr>
          <w:p w14:paraId="569F693B" w14:textId="77777777" w:rsidR="00185467" w:rsidRPr="0089073C" w:rsidRDefault="00185467" w:rsidP="00A4160C">
            <w:pPr>
              <w:jc w:val="center"/>
              <w:rPr>
                <w:b/>
                <w:bCs/>
              </w:rPr>
            </w:pPr>
            <w:r>
              <w:rPr>
                <w:b/>
                <w:bCs/>
              </w:rPr>
              <w:t xml:space="preserve">Related </w:t>
            </w:r>
            <w:r w:rsidRPr="0089073C">
              <w:rPr>
                <w:b/>
                <w:bCs/>
              </w:rPr>
              <w:t>Proposal</w:t>
            </w:r>
            <w:r>
              <w:rPr>
                <w:b/>
                <w:bCs/>
              </w:rPr>
              <w:t>s</w:t>
            </w:r>
          </w:p>
        </w:tc>
      </w:tr>
      <w:tr w:rsidR="00185467" w14:paraId="4B4F1BB9" w14:textId="77777777" w:rsidTr="00593B5F">
        <w:trPr>
          <w:trHeight w:val="1133"/>
        </w:trPr>
        <w:tc>
          <w:tcPr>
            <w:tcW w:w="1612" w:type="dxa"/>
            <w:vMerge w:val="restart"/>
          </w:tcPr>
          <w:p w14:paraId="3568A78B"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lastRenderedPageBreak/>
              <w:t>New Cause Value</w:t>
            </w:r>
          </w:p>
        </w:tc>
        <w:tc>
          <w:tcPr>
            <w:tcW w:w="1830" w:type="dxa"/>
          </w:tcPr>
          <w:p w14:paraId="0AF04123"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OPPO, R2-2109414</w:t>
            </w:r>
          </w:p>
        </w:tc>
        <w:tc>
          <w:tcPr>
            <w:tcW w:w="5908" w:type="dxa"/>
          </w:tcPr>
          <w:p w14:paraId="3DFF93B0"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bookmarkStart w:id="20" w:name="_Toc85795199"/>
            <w:r w:rsidRPr="00AE338B">
              <w:rPr>
                <w:rFonts w:asciiTheme="minorHAnsi" w:hAnsiTheme="minorHAnsi" w:cstheme="minorHAnsi"/>
                <w:b w:val="0"/>
                <w:bCs w:val="0"/>
              </w:rPr>
              <w:t>New cause value should be defined for relay UE to establish/resume an RRC connection due to a connection of remote UE.</w:t>
            </w:r>
            <w:bookmarkEnd w:id="20"/>
          </w:p>
          <w:p w14:paraId="10D194B7"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bookmarkStart w:id="21" w:name="_Toc85795200"/>
            <w:r w:rsidRPr="00AE338B">
              <w:rPr>
                <w:rFonts w:asciiTheme="minorHAnsi" w:hAnsiTheme="minorHAnsi" w:cstheme="minorHAnsi"/>
                <w:b w:val="0"/>
                <w:bCs w:val="0"/>
              </w:rPr>
              <w:t>RAN2 not pursue remote UE sending cause value to relay UE for RRC connection establishment /resumption.</w:t>
            </w:r>
            <w:bookmarkEnd w:id="21"/>
          </w:p>
          <w:p w14:paraId="5342F8C9"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p>
        </w:tc>
      </w:tr>
      <w:tr w:rsidR="00185467" w14:paraId="7964061B" w14:textId="77777777" w:rsidTr="00593B5F">
        <w:trPr>
          <w:trHeight w:val="1133"/>
        </w:trPr>
        <w:tc>
          <w:tcPr>
            <w:tcW w:w="1612" w:type="dxa"/>
            <w:vMerge/>
          </w:tcPr>
          <w:p w14:paraId="34E766D8" w14:textId="77777777" w:rsidR="00185467" w:rsidRPr="00185467" w:rsidRDefault="00185467" w:rsidP="00A4160C">
            <w:pPr>
              <w:rPr>
                <w:rFonts w:asciiTheme="minorHAnsi" w:hAnsiTheme="minorHAnsi" w:cstheme="minorHAnsi"/>
              </w:rPr>
            </w:pPr>
          </w:p>
        </w:tc>
        <w:tc>
          <w:tcPr>
            <w:tcW w:w="1830" w:type="dxa"/>
          </w:tcPr>
          <w:p w14:paraId="2C612FC2"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Interdigital,</w:t>
            </w:r>
          </w:p>
          <w:p w14:paraId="2771DD4D"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R2-2109934</w:t>
            </w:r>
          </w:p>
        </w:tc>
        <w:tc>
          <w:tcPr>
            <w:tcW w:w="5908" w:type="dxa"/>
          </w:tcPr>
          <w:p w14:paraId="564392CF" w14:textId="77777777" w:rsidR="00185467" w:rsidRPr="00AE338B" w:rsidRDefault="00185467" w:rsidP="00AE338B">
            <w:pPr>
              <w:pStyle w:val="Proposal"/>
              <w:numPr>
                <w:ilvl w:val="0"/>
                <w:numId w:val="0"/>
              </w:numPr>
              <w:tabs>
                <w:tab w:val="clear" w:pos="1701"/>
                <w:tab w:val="left" w:pos="1561"/>
              </w:tabs>
              <w:ind w:left="31"/>
              <w:rPr>
                <w:rFonts w:asciiTheme="minorHAnsi" w:hAnsiTheme="minorHAnsi" w:cstheme="minorHAnsi"/>
                <w:b w:val="0"/>
                <w:bCs w:val="0"/>
              </w:rPr>
            </w:pPr>
            <w:r w:rsidRPr="00AE338B">
              <w:rPr>
                <w:rFonts w:asciiTheme="minorHAnsi" w:hAnsiTheme="minorHAnsi" w:cstheme="minorHAnsi"/>
                <w:b w:val="0"/>
                <w:bCs w:val="0"/>
              </w:rPr>
              <w:t xml:space="preserve">A new Establishment/Resume </w:t>
            </w:r>
            <w:proofErr w:type="gramStart"/>
            <w:r w:rsidRPr="00AE338B">
              <w:rPr>
                <w:rFonts w:asciiTheme="minorHAnsi" w:hAnsiTheme="minorHAnsi" w:cstheme="minorHAnsi"/>
                <w:b w:val="0"/>
                <w:bCs w:val="0"/>
              </w:rPr>
              <w:t>cause</w:t>
            </w:r>
            <w:proofErr w:type="gramEnd"/>
            <w:r w:rsidRPr="00AE338B">
              <w:rPr>
                <w:rFonts w:asciiTheme="minorHAnsi" w:hAnsiTheme="minorHAnsi" w:cstheme="minorHAnsi"/>
                <w:b w:val="0"/>
                <w:bCs w:val="0"/>
              </w:rPr>
              <w:t xml:space="preserve"> value is introduced for a relay UE access triggered by a remote UE access.</w:t>
            </w:r>
          </w:p>
        </w:tc>
      </w:tr>
      <w:tr w:rsidR="00593B5F" w14:paraId="4E60135E" w14:textId="77777777" w:rsidTr="00593B5F">
        <w:trPr>
          <w:trHeight w:val="1133"/>
        </w:trPr>
        <w:tc>
          <w:tcPr>
            <w:tcW w:w="1612" w:type="dxa"/>
            <w:vMerge w:val="restart"/>
          </w:tcPr>
          <w:p w14:paraId="0D4B4421" w14:textId="77777777" w:rsidR="00593B5F" w:rsidRPr="00185467" w:rsidRDefault="00593B5F" w:rsidP="00A4160C">
            <w:pPr>
              <w:rPr>
                <w:rFonts w:asciiTheme="minorHAnsi" w:hAnsiTheme="minorHAnsi" w:cstheme="minorHAnsi"/>
              </w:rPr>
            </w:pPr>
            <w:r w:rsidRPr="00185467">
              <w:rPr>
                <w:rFonts w:asciiTheme="minorHAnsi" w:hAnsiTheme="minorHAnsi" w:cstheme="minorHAnsi"/>
              </w:rPr>
              <w:t>Reuse and forward Remote UE’s cause value</w:t>
            </w:r>
          </w:p>
        </w:tc>
        <w:tc>
          <w:tcPr>
            <w:tcW w:w="1830" w:type="dxa"/>
          </w:tcPr>
          <w:p w14:paraId="1B816575" w14:textId="77777777" w:rsidR="00593B5F" w:rsidRPr="00AE338B" w:rsidRDefault="00593B5F" w:rsidP="00A4160C">
            <w:pPr>
              <w:rPr>
                <w:rFonts w:asciiTheme="minorHAnsi" w:hAnsiTheme="minorHAnsi" w:cstheme="minorHAnsi"/>
              </w:rPr>
            </w:pPr>
            <w:r w:rsidRPr="00AE338B">
              <w:rPr>
                <w:rFonts w:asciiTheme="minorHAnsi" w:hAnsiTheme="minorHAnsi" w:cstheme="minorHAnsi"/>
              </w:rPr>
              <w:t xml:space="preserve">Huawei, </w:t>
            </w:r>
            <w:proofErr w:type="spellStart"/>
            <w:r w:rsidRPr="00AE338B">
              <w:rPr>
                <w:rFonts w:asciiTheme="minorHAnsi" w:hAnsiTheme="minorHAnsi" w:cstheme="minorHAnsi"/>
              </w:rPr>
              <w:t>HiSilicon</w:t>
            </w:r>
            <w:proofErr w:type="spellEnd"/>
            <w:r w:rsidRPr="00AE338B">
              <w:rPr>
                <w:rFonts w:asciiTheme="minorHAnsi" w:hAnsiTheme="minorHAnsi" w:cstheme="minorHAnsi"/>
              </w:rPr>
              <w:t xml:space="preserve">, </w:t>
            </w:r>
            <w:r w:rsidRPr="00AE338B">
              <w:rPr>
                <w:rFonts w:asciiTheme="minorHAnsi" w:eastAsia="MS Mincho" w:hAnsiTheme="minorHAnsi" w:cstheme="minorHAnsi"/>
                <w:lang w:eastAsia="zh-CN"/>
              </w:rPr>
              <w:t>R2-2109556</w:t>
            </w:r>
          </w:p>
        </w:tc>
        <w:tc>
          <w:tcPr>
            <w:tcW w:w="5908" w:type="dxa"/>
          </w:tcPr>
          <w:p w14:paraId="4E1DE736" w14:textId="77777777" w:rsidR="00593B5F" w:rsidRPr="00AE338B" w:rsidRDefault="00593B5F" w:rsidP="00A4160C">
            <w:pPr>
              <w:widowControl w:val="0"/>
              <w:spacing w:beforeLines="50" w:before="120" w:afterLines="50" w:after="120"/>
              <w:jc w:val="both"/>
              <w:rPr>
                <w:rFonts w:asciiTheme="minorHAnsi" w:hAnsiTheme="minorHAnsi" w:cstheme="minorHAnsi"/>
                <w:kern w:val="2"/>
                <w:lang w:eastAsia="zh-CN"/>
              </w:rPr>
            </w:pPr>
            <w:r w:rsidRPr="00AE338B">
              <w:rPr>
                <w:rFonts w:asciiTheme="minorHAnsi" w:hAnsiTheme="minorHAnsi" w:cstheme="minorHAnsi"/>
                <w:kern w:val="2"/>
                <w:lang w:eastAsia="zh-CN"/>
              </w:rPr>
              <w:t>Proposal 3: Relay UE reuses the existing establishment/resume cause values, by copying the one in remote UE’s Msg3, in case the relay UE’s establishment/resume procedure is triggered by the remote UE.</w:t>
            </w:r>
          </w:p>
          <w:p w14:paraId="6C3BD4D0" w14:textId="77777777" w:rsidR="00593B5F" w:rsidRPr="00AE338B" w:rsidRDefault="00593B5F" w:rsidP="00A4160C">
            <w:pPr>
              <w:pStyle w:val="Proposal"/>
              <w:numPr>
                <w:ilvl w:val="0"/>
                <w:numId w:val="0"/>
              </w:numPr>
              <w:ind w:left="1701" w:hanging="1701"/>
              <w:rPr>
                <w:rFonts w:asciiTheme="minorHAnsi" w:hAnsiTheme="minorHAnsi" w:cstheme="minorHAnsi"/>
                <w:b w:val="0"/>
                <w:bCs w:val="0"/>
              </w:rPr>
            </w:pPr>
          </w:p>
        </w:tc>
      </w:tr>
      <w:tr w:rsidR="00593B5F" w14:paraId="432277D9" w14:textId="77777777" w:rsidTr="00593B5F">
        <w:trPr>
          <w:trHeight w:val="1133"/>
        </w:trPr>
        <w:tc>
          <w:tcPr>
            <w:tcW w:w="1612" w:type="dxa"/>
            <w:vMerge/>
          </w:tcPr>
          <w:p w14:paraId="56D3D4E3" w14:textId="77777777" w:rsidR="00593B5F" w:rsidRPr="00185467" w:rsidRDefault="00593B5F" w:rsidP="00A4160C">
            <w:pPr>
              <w:rPr>
                <w:rFonts w:asciiTheme="minorHAnsi" w:hAnsiTheme="minorHAnsi" w:cstheme="minorHAnsi"/>
              </w:rPr>
            </w:pPr>
          </w:p>
        </w:tc>
        <w:tc>
          <w:tcPr>
            <w:tcW w:w="1830" w:type="dxa"/>
          </w:tcPr>
          <w:p w14:paraId="179AFD35" w14:textId="77777777" w:rsidR="00593B5F" w:rsidRPr="00AE338B" w:rsidRDefault="00593B5F" w:rsidP="00A4160C">
            <w:pPr>
              <w:rPr>
                <w:rFonts w:asciiTheme="minorHAnsi" w:hAnsiTheme="minorHAnsi" w:cstheme="minorHAnsi"/>
              </w:rPr>
            </w:pPr>
            <w:r w:rsidRPr="00AE338B">
              <w:rPr>
                <w:rStyle w:val="a"/>
                <w:rFonts w:asciiTheme="minorHAnsi" w:hAnsiTheme="minorHAnsi" w:cstheme="minorHAnsi"/>
                <w:sz w:val="20"/>
                <w:lang w:val="fr-FR"/>
              </w:rPr>
              <w:t>Intel, R2-2109964</w:t>
            </w:r>
          </w:p>
        </w:tc>
        <w:tc>
          <w:tcPr>
            <w:tcW w:w="5908" w:type="dxa"/>
          </w:tcPr>
          <w:p w14:paraId="2FF08D95" w14:textId="77777777" w:rsidR="00593B5F" w:rsidRPr="00AE338B" w:rsidRDefault="00593B5F" w:rsidP="00A4160C">
            <w:pPr>
              <w:ind w:left="1440" w:hanging="1440"/>
              <w:rPr>
                <w:rFonts w:asciiTheme="minorHAnsi" w:hAnsiTheme="minorHAnsi" w:cstheme="minorHAnsi"/>
                <w:lang w:val="en-GB" w:eastAsia="en-GB"/>
              </w:rPr>
            </w:pPr>
            <w:r w:rsidRPr="00AE338B">
              <w:rPr>
                <w:rFonts w:asciiTheme="minorHAnsi" w:hAnsiTheme="minorHAnsi" w:cstheme="minorHAnsi"/>
                <w:lang w:val="en-GB" w:eastAsia="en-GB"/>
              </w:rPr>
              <w:t xml:space="preserve">Proposal 2: </w:t>
            </w:r>
            <w:r w:rsidRPr="00AE338B">
              <w:rPr>
                <w:rFonts w:asciiTheme="minorHAnsi" w:hAnsiTheme="minorHAnsi" w:cstheme="minorHAnsi"/>
                <w:lang w:val="en-GB" w:eastAsia="en-GB"/>
              </w:rPr>
              <w:tab/>
              <w:t>Remote UE provides the establishment/resume cause value to the Relay UE using existing or new PC5-RRC message.</w:t>
            </w:r>
          </w:p>
          <w:p w14:paraId="3A7450DD" w14:textId="77777777" w:rsidR="00593B5F" w:rsidRPr="00AE338B" w:rsidRDefault="00593B5F" w:rsidP="00A4160C">
            <w:pPr>
              <w:ind w:left="1440" w:hanging="1440"/>
              <w:rPr>
                <w:rFonts w:asciiTheme="minorHAnsi" w:hAnsiTheme="minorHAnsi" w:cstheme="minorHAnsi"/>
                <w:lang w:val="en-GB" w:eastAsia="en-GB"/>
              </w:rPr>
            </w:pPr>
            <w:r w:rsidRPr="00AE338B">
              <w:rPr>
                <w:rFonts w:asciiTheme="minorHAnsi" w:hAnsiTheme="minorHAnsi" w:cstheme="minorHAnsi"/>
              </w:rPr>
              <w:t xml:space="preserve">Proposal 3:  </w:t>
            </w:r>
            <w:r w:rsidRPr="00AE338B">
              <w:rPr>
                <w:rFonts w:asciiTheme="minorHAnsi" w:hAnsiTheme="minorHAnsi" w:cstheme="minorHAnsi"/>
              </w:rPr>
              <w:tab/>
              <w:t>Relay UE uses remote UE’s establishment/resume cause when the relay UE establish/resume an RRC connection due to a relaying connection from remote UE.</w:t>
            </w:r>
          </w:p>
          <w:p w14:paraId="1B4F0FEB" w14:textId="77777777" w:rsidR="00593B5F" w:rsidRPr="00AE338B" w:rsidRDefault="00593B5F" w:rsidP="00A4160C">
            <w:pPr>
              <w:widowControl w:val="0"/>
              <w:spacing w:beforeLines="50" w:before="120" w:afterLines="50" w:after="120"/>
              <w:jc w:val="both"/>
              <w:rPr>
                <w:rFonts w:asciiTheme="minorHAnsi" w:hAnsiTheme="minorHAnsi" w:cstheme="minorHAnsi"/>
                <w:kern w:val="2"/>
                <w:lang w:eastAsia="zh-CN"/>
              </w:rPr>
            </w:pPr>
          </w:p>
        </w:tc>
      </w:tr>
      <w:tr w:rsidR="00593B5F" w14:paraId="4632E395" w14:textId="77777777" w:rsidTr="00593B5F">
        <w:trPr>
          <w:trHeight w:val="557"/>
        </w:trPr>
        <w:tc>
          <w:tcPr>
            <w:tcW w:w="1612" w:type="dxa"/>
            <w:vMerge/>
          </w:tcPr>
          <w:p w14:paraId="1C5C92A1" w14:textId="77777777" w:rsidR="00593B5F" w:rsidRPr="00185467" w:rsidRDefault="00593B5F" w:rsidP="00A4160C">
            <w:pPr>
              <w:rPr>
                <w:rFonts w:asciiTheme="minorHAnsi" w:hAnsiTheme="minorHAnsi" w:cstheme="minorHAnsi"/>
              </w:rPr>
            </w:pPr>
          </w:p>
        </w:tc>
        <w:tc>
          <w:tcPr>
            <w:tcW w:w="1830" w:type="dxa"/>
          </w:tcPr>
          <w:p w14:paraId="2671F951" w14:textId="77777777" w:rsidR="00593B5F" w:rsidRPr="00185467" w:rsidRDefault="00593B5F" w:rsidP="00A4160C">
            <w:pPr>
              <w:rPr>
                <w:rStyle w:val="a"/>
                <w:rFonts w:asciiTheme="minorHAnsi" w:hAnsiTheme="minorHAnsi" w:cstheme="minorHAnsi"/>
                <w:sz w:val="20"/>
                <w:lang w:val="fr-FR"/>
              </w:rPr>
            </w:pPr>
            <w:r w:rsidRPr="00185467">
              <w:rPr>
                <w:rStyle w:val="a"/>
                <w:rFonts w:asciiTheme="minorHAnsi" w:hAnsiTheme="minorHAnsi" w:cstheme="minorHAnsi"/>
                <w:sz w:val="20"/>
                <w:lang w:val="fr-FR"/>
              </w:rPr>
              <w:t>Xiaomi, R2-2110222</w:t>
            </w:r>
          </w:p>
        </w:tc>
        <w:tc>
          <w:tcPr>
            <w:tcW w:w="5908" w:type="dxa"/>
          </w:tcPr>
          <w:p w14:paraId="3EC928E6" w14:textId="09E1B254" w:rsidR="00593B5F" w:rsidRPr="00AE338B" w:rsidRDefault="00593B5F" w:rsidP="00AE338B">
            <w:pPr>
              <w:spacing w:line="360" w:lineRule="auto"/>
              <w:rPr>
                <w:rFonts w:asciiTheme="minorHAnsi" w:hAnsiTheme="minorHAnsi" w:cstheme="minorHAnsi"/>
              </w:rPr>
            </w:pPr>
            <w:r w:rsidRPr="00185467">
              <w:rPr>
                <w:rFonts w:asciiTheme="minorHAnsi" w:hAnsiTheme="minorHAnsi" w:cstheme="minorHAnsi"/>
              </w:rPr>
              <w:t>Proposal 1: Remote UE indicate its cause value to relay UE.</w:t>
            </w:r>
          </w:p>
        </w:tc>
      </w:tr>
      <w:tr w:rsidR="00185467" w14:paraId="100EEECA" w14:textId="77777777" w:rsidTr="00593B5F">
        <w:trPr>
          <w:trHeight w:val="1133"/>
        </w:trPr>
        <w:tc>
          <w:tcPr>
            <w:tcW w:w="1612" w:type="dxa"/>
          </w:tcPr>
          <w:p w14:paraId="2951B7C7"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cause value (</w:t>
            </w:r>
            <w:r>
              <w:rPr>
                <w:rFonts w:asciiTheme="minorHAnsi" w:hAnsiTheme="minorHAnsi" w:cstheme="minorHAnsi"/>
              </w:rPr>
              <w:t>which one is not mentioned</w:t>
            </w:r>
            <w:r w:rsidRPr="00185467">
              <w:rPr>
                <w:rFonts w:asciiTheme="minorHAnsi" w:hAnsiTheme="minorHAnsi" w:cstheme="minorHAnsi"/>
              </w:rPr>
              <w:t>)</w:t>
            </w:r>
          </w:p>
        </w:tc>
        <w:tc>
          <w:tcPr>
            <w:tcW w:w="1830" w:type="dxa"/>
          </w:tcPr>
          <w:p w14:paraId="3F040F4E" w14:textId="77777777" w:rsidR="00185467" w:rsidRPr="00185467" w:rsidRDefault="00185467" w:rsidP="00A4160C">
            <w:pPr>
              <w:rPr>
                <w:rStyle w:val="a"/>
                <w:rFonts w:asciiTheme="minorHAnsi" w:hAnsiTheme="minorHAnsi" w:cstheme="minorHAnsi"/>
                <w:sz w:val="20"/>
                <w:lang w:val="fr-FR"/>
              </w:rPr>
            </w:pPr>
            <w:r w:rsidRPr="002F0A7D">
              <w:rPr>
                <w:rFonts w:asciiTheme="minorHAnsi" w:hAnsiTheme="minorHAnsi" w:cstheme="minorHAnsi"/>
                <w:lang w:val="es-ES"/>
              </w:rPr>
              <w:t xml:space="preserve">Xiaomi, Apple, Lenovo, Motorola </w:t>
            </w:r>
            <w:proofErr w:type="spellStart"/>
            <w:r w:rsidRPr="002F0A7D">
              <w:rPr>
                <w:rFonts w:asciiTheme="minorHAnsi" w:hAnsiTheme="minorHAnsi" w:cstheme="minorHAnsi"/>
                <w:lang w:val="es-ES"/>
              </w:rPr>
              <w:t>Mobility</w:t>
            </w:r>
            <w:proofErr w:type="spellEnd"/>
            <w:r w:rsidRPr="002F0A7D">
              <w:rPr>
                <w:rFonts w:asciiTheme="minorHAnsi" w:hAnsiTheme="minorHAnsi" w:cstheme="minorHAnsi"/>
                <w:lang w:val="es-ES"/>
              </w:rPr>
              <w:t xml:space="preserve">, </w:t>
            </w:r>
            <w:r w:rsidRPr="002F0A7D">
              <w:rPr>
                <w:rFonts w:asciiTheme="minorHAnsi" w:hAnsiTheme="minorHAnsi" w:cstheme="minorHAnsi"/>
                <w:color w:val="000000"/>
                <w:kern w:val="2"/>
                <w:lang w:val="es-ES"/>
              </w:rPr>
              <w:t>R2-2110363</w:t>
            </w:r>
          </w:p>
        </w:tc>
        <w:tc>
          <w:tcPr>
            <w:tcW w:w="5908" w:type="dxa"/>
          </w:tcPr>
          <w:p w14:paraId="19CBFE27" w14:textId="77777777" w:rsidR="00185467" w:rsidRPr="00185467" w:rsidRDefault="00185467" w:rsidP="00A4160C">
            <w:pPr>
              <w:spacing w:line="360" w:lineRule="auto"/>
              <w:rPr>
                <w:rFonts w:asciiTheme="minorHAnsi" w:hAnsiTheme="minorHAnsi" w:cstheme="minorHAnsi"/>
              </w:rPr>
            </w:pPr>
            <w:r w:rsidRPr="00185467">
              <w:rPr>
                <w:rFonts w:asciiTheme="minorHAnsi" w:hAnsiTheme="minorHAnsi" w:cstheme="minorHAnsi"/>
              </w:rPr>
              <w:t>Proposal: Reuse existing establishment/resume cause value for relay UE when relay UE enter RRC_CONNECTED only for relaying purpose.</w:t>
            </w:r>
          </w:p>
          <w:p w14:paraId="41E1D757" w14:textId="77777777" w:rsidR="00185467" w:rsidRPr="00185467" w:rsidRDefault="00185467" w:rsidP="00A4160C">
            <w:pPr>
              <w:spacing w:line="360" w:lineRule="auto"/>
              <w:rPr>
                <w:rFonts w:asciiTheme="minorHAnsi" w:hAnsiTheme="minorHAnsi" w:cstheme="minorHAnsi"/>
              </w:rPr>
            </w:pPr>
          </w:p>
        </w:tc>
      </w:tr>
      <w:tr w:rsidR="00185467" w14:paraId="06189D1A" w14:textId="77777777" w:rsidTr="00593B5F">
        <w:trPr>
          <w:trHeight w:val="1133"/>
        </w:trPr>
        <w:tc>
          <w:tcPr>
            <w:tcW w:w="1612" w:type="dxa"/>
          </w:tcPr>
          <w:p w14:paraId="27EB681E"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and forward Remote UE’s cause value for specific cases</w:t>
            </w:r>
          </w:p>
        </w:tc>
        <w:tc>
          <w:tcPr>
            <w:tcW w:w="1830" w:type="dxa"/>
          </w:tcPr>
          <w:p w14:paraId="0D060B3D"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Interdigital,</w:t>
            </w:r>
          </w:p>
          <w:p w14:paraId="3BE9C973"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R2-2109934</w:t>
            </w:r>
          </w:p>
        </w:tc>
        <w:tc>
          <w:tcPr>
            <w:tcW w:w="5908" w:type="dxa"/>
          </w:tcPr>
          <w:p w14:paraId="6FFF0C0F" w14:textId="77777777" w:rsidR="00185467" w:rsidRDefault="00185467" w:rsidP="00A4160C">
            <w:pPr>
              <w:widowControl w:val="0"/>
              <w:spacing w:beforeLines="50" w:before="120" w:afterLines="50" w:after="120"/>
              <w:jc w:val="both"/>
              <w:rPr>
                <w:rFonts w:asciiTheme="minorHAnsi" w:hAnsiTheme="minorHAnsi" w:cstheme="minorHAnsi"/>
              </w:rPr>
            </w:pPr>
            <w:r w:rsidRPr="00185467">
              <w:rPr>
                <w:rFonts w:asciiTheme="minorHAnsi" w:hAnsiTheme="minorHAnsi" w:cstheme="minorHAnsi"/>
              </w:rPr>
              <w:t>The remote UE can inform the relay UE via PC5 of when the relay UE should use a higher priority (e.g., emergency) cause value for its establishment/resume.  FFS details of signalling.</w:t>
            </w:r>
          </w:p>
          <w:p w14:paraId="12E213A7" w14:textId="738FFB9B" w:rsidR="00185467" w:rsidRPr="00185467" w:rsidRDefault="00185467" w:rsidP="00A4160C">
            <w:pPr>
              <w:widowControl w:val="0"/>
              <w:spacing w:beforeLines="50" w:before="120" w:afterLines="50" w:after="120"/>
              <w:jc w:val="both"/>
              <w:rPr>
                <w:rFonts w:asciiTheme="minorHAnsi" w:hAnsiTheme="minorHAnsi" w:cstheme="minorHAnsi"/>
                <w:kern w:val="2"/>
                <w:lang w:eastAsia="zh-CN"/>
              </w:rPr>
            </w:pPr>
            <w:r w:rsidRPr="00185467">
              <w:rPr>
                <w:rFonts w:asciiTheme="minorHAnsi" w:hAnsiTheme="minorHAnsi" w:cstheme="minorHAnsi"/>
                <w:color w:val="7030A0"/>
              </w:rPr>
              <w:t xml:space="preserve">[Rapp view]: </w:t>
            </w:r>
            <w:r>
              <w:rPr>
                <w:rFonts w:asciiTheme="minorHAnsi" w:hAnsiTheme="minorHAnsi" w:cstheme="minorHAnsi"/>
                <w:color w:val="7030A0"/>
              </w:rPr>
              <w:t xml:space="preserve">This will cause increased signalling over PC5 and more specification impact to specify both new cause value and this conditional method. </w:t>
            </w:r>
          </w:p>
        </w:tc>
      </w:tr>
      <w:tr w:rsidR="00185467" w14:paraId="2D5D7D13" w14:textId="77777777" w:rsidTr="00593B5F">
        <w:trPr>
          <w:trHeight w:val="1133"/>
        </w:trPr>
        <w:tc>
          <w:tcPr>
            <w:tcW w:w="1612" w:type="dxa"/>
            <w:vMerge w:val="restart"/>
          </w:tcPr>
          <w:p w14:paraId="794FA118"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Relay UE’s upper layer cause value</w:t>
            </w:r>
          </w:p>
        </w:tc>
        <w:tc>
          <w:tcPr>
            <w:tcW w:w="1830" w:type="dxa"/>
          </w:tcPr>
          <w:p w14:paraId="7EE40DD3" w14:textId="77777777" w:rsidR="00185467" w:rsidRPr="00185467" w:rsidRDefault="00185467" w:rsidP="00A4160C">
            <w:pPr>
              <w:rPr>
                <w:rFonts w:asciiTheme="minorHAnsi" w:hAnsiTheme="minorHAnsi" w:cstheme="minorHAnsi"/>
              </w:rPr>
            </w:pPr>
            <w:r w:rsidRPr="00185467">
              <w:rPr>
                <w:rStyle w:val="a"/>
                <w:rFonts w:asciiTheme="minorHAnsi" w:hAnsiTheme="minorHAnsi" w:cstheme="minorHAnsi"/>
                <w:sz w:val="20"/>
                <w:lang w:val="fr-FR"/>
              </w:rPr>
              <w:t>ZTE</w:t>
            </w:r>
            <w:r w:rsidRPr="00185467">
              <w:rPr>
                <w:rStyle w:val="a"/>
                <w:rFonts w:asciiTheme="minorHAnsi" w:hAnsiTheme="minorHAnsi" w:cstheme="minorHAnsi"/>
                <w:sz w:val="20"/>
                <w:lang w:eastAsia="zh-CN"/>
              </w:rPr>
              <w:t xml:space="preserve">, </w:t>
            </w:r>
            <w:proofErr w:type="spellStart"/>
            <w:r w:rsidRPr="00185467">
              <w:rPr>
                <w:rStyle w:val="a"/>
                <w:rFonts w:asciiTheme="minorHAnsi" w:hAnsiTheme="minorHAnsi" w:cstheme="minorHAnsi"/>
                <w:sz w:val="20"/>
                <w:lang w:eastAsia="zh-CN"/>
              </w:rPr>
              <w:t>Sanechips</w:t>
            </w:r>
            <w:proofErr w:type="spellEnd"/>
            <w:r w:rsidRPr="00185467">
              <w:rPr>
                <w:rFonts w:asciiTheme="minorHAnsi" w:hAnsiTheme="minorHAnsi" w:cstheme="minorHAnsi"/>
                <w:lang w:eastAsia="zh-CN"/>
              </w:rPr>
              <w:t xml:space="preserve"> </w:t>
            </w:r>
            <w:r w:rsidRPr="00185467">
              <w:rPr>
                <w:rFonts w:asciiTheme="minorHAnsi" w:hAnsiTheme="minorHAnsi" w:cstheme="minorHAnsi"/>
                <w:lang w:val="en-GB"/>
              </w:rPr>
              <w:t>R2-2</w:t>
            </w:r>
            <w:r w:rsidRPr="00185467">
              <w:rPr>
                <w:rFonts w:asciiTheme="minorHAnsi" w:hAnsiTheme="minorHAnsi" w:cstheme="minorHAnsi"/>
                <w:lang w:eastAsia="zh-CN"/>
              </w:rPr>
              <w:t>109859</w:t>
            </w:r>
          </w:p>
        </w:tc>
        <w:tc>
          <w:tcPr>
            <w:tcW w:w="5908" w:type="dxa"/>
          </w:tcPr>
          <w:p w14:paraId="0DF35E74" w14:textId="77777777" w:rsidR="00185467" w:rsidRPr="00185467" w:rsidRDefault="00185467" w:rsidP="00A4160C">
            <w:pPr>
              <w:jc w:val="both"/>
              <w:rPr>
                <w:rFonts w:asciiTheme="minorHAnsi" w:hAnsiTheme="minorHAnsi" w:cstheme="minorHAnsi"/>
                <w:lang w:eastAsia="zh-CN"/>
              </w:rPr>
            </w:pPr>
            <w:r w:rsidRPr="00185467">
              <w:rPr>
                <w:rFonts w:asciiTheme="minorHAnsi" w:hAnsiTheme="minorHAnsi" w:cstheme="minorHAnsi"/>
                <w:lang w:eastAsia="zh-CN"/>
              </w:rPr>
              <w:t xml:space="preserve">Proposal 2: </w:t>
            </w:r>
            <w:r w:rsidRPr="00185467">
              <w:rPr>
                <w:rFonts w:asciiTheme="minorHAnsi" w:hAnsiTheme="minorHAnsi" w:cstheme="minorHAnsi"/>
                <w:color w:val="000000"/>
                <w:shd w:val="clear" w:color="auto" w:fill="FFFFFF"/>
                <w:lang w:eastAsia="zh-CN"/>
              </w:rPr>
              <w:t xml:space="preserve">Existing establishment/resume cause provided by upper layer is reused when relay UE initiates the RRC establishment/resume only for the purpose of relaying. The </w:t>
            </w:r>
            <w:r w:rsidRPr="00185467">
              <w:rPr>
                <w:rFonts w:asciiTheme="minorHAnsi" w:hAnsiTheme="minorHAnsi" w:cstheme="minorHAnsi"/>
              </w:rPr>
              <w:t xml:space="preserve">interaction with NAS </w:t>
            </w:r>
            <w:r w:rsidRPr="00185467">
              <w:rPr>
                <w:rFonts w:asciiTheme="minorHAnsi" w:hAnsiTheme="minorHAnsi" w:cstheme="minorHAnsi"/>
                <w:lang w:eastAsia="zh-CN"/>
              </w:rPr>
              <w:t>can be</w:t>
            </w:r>
            <w:r w:rsidRPr="00185467">
              <w:rPr>
                <w:rFonts w:asciiTheme="minorHAnsi" w:hAnsiTheme="minorHAnsi" w:cstheme="minorHAnsi"/>
              </w:rPr>
              <w:t xml:space="preserve"> left to UE implementation</w:t>
            </w:r>
            <w:r w:rsidRPr="00185467">
              <w:rPr>
                <w:rFonts w:asciiTheme="minorHAnsi" w:hAnsiTheme="minorHAnsi" w:cstheme="minorHAnsi"/>
                <w:lang w:eastAsia="zh-CN"/>
              </w:rPr>
              <w:t xml:space="preserve">. </w:t>
            </w:r>
          </w:p>
          <w:p w14:paraId="4C7B32ED" w14:textId="77777777" w:rsidR="00185467" w:rsidRPr="00185467" w:rsidRDefault="00185467" w:rsidP="00A4160C">
            <w:pPr>
              <w:widowControl w:val="0"/>
              <w:spacing w:beforeLines="50" w:before="120" w:afterLines="50" w:after="120"/>
              <w:jc w:val="both"/>
              <w:rPr>
                <w:rFonts w:asciiTheme="minorHAnsi" w:hAnsiTheme="minorHAnsi" w:cstheme="minorHAnsi"/>
                <w:kern w:val="2"/>
                <w:lang w:eastAsia="zh-CN"/>
              </w:rPr>
            </w:pPr>
          </w:p>
        </w:tc>
      </w:tr>
      <w:tr w:rsidR="00185467" w14:paraId="4157784A" w14:textId="77777777" w:rsidTr="00593B5F">
        <w:trPr>
          <w:trHeight w:val="2015"/>
        </w:trPr>
        <w:tc>
          <w:tcPr>
            <w:tcW w:w="1612" w:type="dxa"/>
            <w:vMerge/>
          </w:tcPr>
          <w:p w14:paraId="7694069C" w14:textId="77777777" w:rsidR="00185467" w:rsidRPr="00185467" w:rsidRDefault="00185467" w:rsidP="00A4160C">
            <w:pPr>
              <w:rPr>
                <w:rFonts w:asciiTheme="minorHAnsi" w:hAnsiTheme="minorHAnsi" w:cstheme="minorHAnsi"/>
              </w:rPr>
            </w:pPr>
          </w:p>
        </w:tc>
        <w:tc>
          <w:tcPr>
            <w:tcW w:w="1830" w:type="dxa"/>
          </w:tcPr>
          <w:p w14:paraId="27CE7E2B" w14:textId="77777777" w:rsidR="00185467" w:rsidRPr="00185467" w:rsidRDefault="00185467" w:rsidP="00A4160C">
            <w:pPr>
              <w:rPr>
                <w:rStyle w:val="a"/>
                <w:rFonts w:asciiTheme="minorHAnsi" w:hAnsiTheme="minorHAnsi" w:cstheme="minorHAnsi"/>
                <w:sz w:val="20"/>
                <w:lang w:val="fr-FR"/>
              </w:rPr>
            </w:pPr>
            <w:r w:rsidRPr="00185467">
              <w:rPr>
                <w:rStyle w:val="a"/>
                <w:rFonts w:asciiTheme="minorHAnsi" w:hAnsiTheme="minorHAnsi" w:cstheme="minorHAnsi"/>
                <w:sz w:val="20"/>
                <w:lang w:val="fr-FR"/>
              </w:rPr>
              <w:t>Vivo, R2-2110213</w:t>
            </w:r>
          </w:p>
        </w:tc>
        <w:tc>
          <w:tcPr>
            <w:tcW w:w="5908" w:type="dxa"/>
          </w:tcPr>
          <w:p w14:paraId="37CAF5E3" w14:textId="77777777" w:rsidR="00185467" w:rsidRPr="00185467" w:rsidRDefault="00185467" w:rsidP="00A4160C">
            <w:pPr>
              <w:pStyle w:val="Observation"/>
              <w:numPr>
                <w:ilvl w:val="0"/>
                <w:numId w:val="0"/>
              </w:numPr>
              <w:ind w:left="1304" w:hanging="1304"/>
              <w:rPr>
                <w:rFonts w:asciiTheme="minorHAnsi" w:hAnsiTheme="minorHAnsi" w:cstheme="minorHAnsi"/>
                <w:b w:val="0"/>
                <w:bCs w:val="0"/>
              </w:rPr>
            </w:pPr>
            <w:bookmarkStart w:id="22" w:name="_Ref71479724"/>
            <w:bookmarkStart w:id="23" w:name="_Ref85763496"/>
            <w:r w:rsidRPr="00185467">
              <w:rPr>
                <w:rFonts w:asciiTheme="minorHAnsi" w:hAnsiTheme="minorHAnsi" w:cstheme="minorHAnsi"/>
                <w:b w:val="0"/>
                <w:bCs w:val="0"/>
              </w:rPr>
              <w:t xml:space="preserve">Proposal </w:t>
            </w:r>
            <w:r w:rsidRPr="00185467">
              <w:rPr>
                <w:rFonts w:asciiTheme="minorHAnsi" w:hAnsiTheme="minorHAnsi" w:cstheme="minorHAnsi"/>
                <w:b w:val="0"/>
                <w:bCs w:val="0"/>
              </w:rPr>
              <w:fldChar w:fldCharType="begin"/>
            </w:r>
            <w:r w:rsidRPr="00185467">
              <w:rPr>
                <w:rFonts w:asciiTheme="minorHAnsi" w:hAnsiTheme="minorHAnsi" w:cstheme="minorHAnsi"/>
                <w:b w:val="0"/>
                <w:bCs w:val="0"/>
              </w:rPr>
              <w:instrText xml:space="preserve"> SEQ Proposal \* ARABIC </w:instrText>
            </w:r>
            <w:r w:rsidRPr="00185467">
              <w:rPr>
                <w:rFonts w:asciiTheme="minorHAnsi" w:hAnsiTheme="minorHAnsi" w:cstheme="minorHAnsi"/>
                <w:b w:val="0"/>
                <w:bCs w:val="0"/>
              </w:rPr>
              <w:fldChar w:fldCharType="separate"/>
            </w:r>
            <w:r w:rsidRPr="00185467">
              <w:rPr>
                <w:rFonts w:asciiTheme="minorHAnsi" w:hAnsiTheme="minorHAnsi" w:cstheme="minorHAnsi"/>
                <w:b w:val="0"/>
                <w:bCs w:val="0"/>
                <w:noProof/>
              </w:rPr>
              <w:t>1</w:t>
            </w:r>
            <w:r w:rsidRPr="00185467">
              <w:rPr>
                <w:rFonts w:asciiTheme="minorHAnsi" w:hAnsiTheme="minorHAnsi" w:cstheme="minorHAnsi"/>
                <w:b w:val="0"/>
                <w:bCs w:val="0"/>
              </w:rPr>
              <w:fldChar w:fldCharType="end"/>
            </w:r>
            <w:r w:rsidRPr="00185467">
              <w:rPr>
                <w:rFonts w:asciiTheme="minorHAnsi" w:hAnsiTheme="minorHAnsi" w:cstheme="minorHAnsi"/>
                <w:b w:val="0"/>
                <w:bCs w:val="0"/>
              </w:rPr>
              <w:tab/>
              <w:t xml:space="preserve">RAN2 to agree that existing establishment/resume </w:t>
            </w:r>
            <w:proofErr w:type="gramStart"/>
            <w:r w:rsidRPr="00185467">
              <w:rPr>
                <w:rFonts w:asciiTheme="minorHAnsi" w:hAnsiTheme="minorHAnsi" w:cstheme="minorHAnsi"/>
                <w:b w:val="0"/>
                <w:bCs w:val="0"/>
              </w:rPr>
              <w:t>cause</w:t>
            </w:r>
            <w:proofErr w:type="gramEnd"/>
            <w:r w:rsidRPr="00185467">
              <w:rPr>
                <w:rFonts w:asciiTheme="minorHAnsi" w:hAnsiTheme="minorHAnsi" w:cstheme="minorHAnsi"/>
                <w:b w:val="0"/>
                <w:bCs w:val="0"/>
              </w:rPr>
              <w:t xml:space="preserve"> values are re-used for Relay UE to enter RRC_CONNECTED only for relaying purpose</w:t>
            </w:r>
            <w:bookmarkEnd w:id="22"/>
            <w:r w:rsidRPr="00185467">
              <w:rPr>
                <w:rFonts w:asciiTheme="minorHAnsi" w:hAnsiTheme="minorHAnsi" w:cstheme="minorHAnsi"/>
                <w:b w:val="0"/>
                <w:bCs w:val="0"/>
              </w:rPr>
              <w:t>.</w:t>
            </w:r>
            <w:bookmarkEnd w:id="23"/>
          </w:p>
          <w:p w14:paraId="0047DD23" w14:textId="77777777" w:rsidR="00185467" w:rsidRPr="00185467" w:rsidRDefault="00185467" w:rsidP="00A4160C">
            <w:pPr>
              <w:pStyle w:val="Observation"/>
              <w:numPr>
                <w:ilvl w:val="0"/>
                <w:numId w:val="0"/>
              </w:numPr>
              <w:ind w:left="1304" w:hanging="1304"/>
              <w:rPr>
                <w:rFonts w:asciiTheme="minorHAnsi" w:hAnsiTheme="minorHAnsi" w:cstheme="minorHAnsi"/>
                <w:b w:val="0"/>
                <w:bCs w:val="0"/>
              </w:rPr>
            </w:pPr>
            <w:bookmarkStart w:id="24" w:name="_Ref71479747"/>
            <w:bookmarkStart w:id="25" w:name="_Ref85763498"/>
            <w:r w:rsidRPr="00185467">
              <w:rPr>
                <w:rFonts w:asciiTheme="minorHAnsi" w:hAnsiTheme="minorHAnsi" w:cstheme="minorHAnsi"/>
                <w:b w:val="0"/>
                <w:bCs w:val="0"/>
              </w:rPr>
              <w:t xml:space="preserve">Proposal </w:t>
            </w:r>
            <w:r w:rsidRPr="00185467">
              <w:rPr>
                <w:rFonts w:asciiTheme="minorHAnsi" w:hAnsiTheme="minorHAnsi" w:cstheme="minorHAnsi"/>
                <w:b w:val="0"/>
                <w:bCs w:val="0"/>
              </w:rPr>
              <w:fldChar w:fldCharType="begin"/>
            </w:r>
            <w:r w:rsidRPr="00185467">
              <w:rPr>
                <w:rFonts w:asciiTheme="minorHAnsi" w:hAnsiTheme="minorHAnsi" w:cstheme="minorHAnsi"/>
                <w:b w:val="0"/>
                <w:bCs w:val="0"/>
              </w:rPr>
              <w:instrText xml:space="preserve"> SEQ Proposal \* ARABIC </w:instrText>
            </w:r>
            <w:r w:rsidRPr="00185467">
              <w:rPr>
                <w:rFonts w:asciiTheme="minorHAnsi" w:hAnsiTheme="minorHAnsi" w:cstheme="minorHAnsi"/>
                <w:b w:val="0"/>
                <w:bCs w:val="0"/>
              </w:rPr>
              <w:fldChar w:fldCharType="separate"/>
            </w:r>
            <w:r w:rsidRPr="00185467">
              <w:rPr>
                <w:rFonts w:asciiTheme="minorHAnsi" w:hAnsiTheme="minorHAnsi" w:cstheme="minorHAnsi"/>
                <w:b w:val="0"/>
                <w:bCs w:val="0"/>
                <w:noProof/>
              </w:rPr>
              <w:t>2</w:t>
            </w:r>
            <w:r w:rsidRPr="00185467">
              <w:rPr>
                <w:rFonts w:asciiTheme="minorHAnsi" w:hAnsiTheme="minorHAnsi" w:cstheme="minorHAnsi"/>
                <w:b w:val="0"/>
                <w:bCs w:val="0"/>
              </w:rPr>
              <w:fldChar w:fldCharType="end"/>
            </w:r>
            <w:r w:rsidRPr="00185467">
              <w:rPr>
                <w:rFonts w:asciiTheme="minorHAnsi" w:hAnsiTheme="minorHAnsi" w:cstheme="minorHAnsi"/>
                <w:b w:val="0"/>
                <w:bCs w:val="0"/>
              </w:rPr>
              <w:tab/>
              <w:t>The Relay UE’s NAS layer provides the establishment/resume cause value to AS layer when Relay UE initiates RRC establish/resume procedure only for relaying purpose</w:t>
            </w:r>
            <w:bookmarkEnd w:id="24"/>
            <w:r w:rsidRPr="00185467">
              <w:rPr>
                <w:rFonts w:asciiTheme="minorHAnsi" w:hAnsiTheme="minorHAnsi" w:cstheme="minorHAnsi"/>
                <w:b w:val="0"/>
                <w:bCs w:val="0"/>
              </w:rPr>
              <w:t>.</w:t>
            </w:r>
            <w:bookmarkEnd w:id="25"/>
          </w:p>
          <w:p w14:paraId="5FFB28C2" w14:textId="77777777" w:rsidR="00185467" w:rsidRPr="00185467" w:rsidRDefault="00185467" w:rsidP="00A4160C">
            <w:pPr>
              <w:jc w:val="both"/>
              <w:rPr>
                <w:rFonts w:asciiTheme="minorHAnsi" w:hAnsiTheme="minorHAnsi" w:cstheme="minorHAnsi"/>
                <w:lang w:eastAsia="zh-CN"/>
              </w:rPr>
            </w:pPr>
          </w:p>
        </w:tc>
      </w:tr>
      <w:tr w:rsidR="00185467" w14:paraId="665587E2" w14:textId="77777777" w:rsidTr="00593B5F">
        <w:tc>
          <w:tcPr>
            <w:tcW w:w="1612" w:type="dxa"/>
          </w:tcPr>
          <w:p w14:paraId="53AE80A1"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Relay UE connection setup</w:t>
            </w:r>
          </w:p>
        </w:tc>
        <w:tc>
          <w:tcPr>
            <w:tcW w:w="1830" w:type="dxa"/>
          </w:tcPr>
          <w:p w14:paraId="688980D8"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CATT R2-2109507</w:t>
            </w:r>
          </w:p>
          <w:p w14:paraId="7E20CEEF" w14:textId="77777777" w:rsidR="00185467" w:rsidRPr="00185467" w:rsidRDefault="00185467" w:rsidP="00A4160C">
            <w:pPr>
              <w:rPr>
                <w:rFonts w:asciiTheme="minorHAnsi" w:hAnsiTheme="minorHAnsi" w:cstheme="minorHAnsi"/>
              </w:rPr>
            </w:pPr>
          </w:p>
          <w:p w14:paraId="4BAF9950" w14:textId="77777777" w:rsidR="00185467" w:rsidRPr="00185467" w:rsidRDefault="00185467" w:rsidP="00A4160C">
            <w:pPr>
              <w:rPr>
                <w:rFonts w:asciiTheme="minorHAnsi" w:hAnsiTheme="minorHAnsi" w:cstheme="minorHAnsi"/>
                <w:color w:val="7030A0"/>
              </w:rPr>
            </w:pPr>
            <w:r w:rsidRPr="00185467">
              <w:rPr>
                <w:rFonts w:asciiTheme="minorHAnsi" w:hAnsiTheme="minorHAnsi" w:cstheme="minorHAnsi"/>
                <w:color w:val="7030A0"/>
              </w:rPr>
              <w:t xml:space="preserve">[Rapp view]: </w:t>
            </w:r>
            <w:r w:rsidRPr="00185467">
              <w:rPr>
                <w:rFonts w:asciiTheme="minorHAnsi" w:hAnsiTheme="minorHAnsi" w:cstheme="minorHAnsi"/>
              </w:rPr>
              <w:t>(</w:t>
            </w:r>
            <w:r w:rsidRPr="00185467">
              <w:rPr>
                <w:rFonts w:asciiTheme="minorHAnsi" w:hAnsiTheme="minorHAnsi" w:cstheme="minorHAnsi"/>
                <w:color w:val="7030A0"/>
              </w:rPr>
              <w:t>AS per legacy)</w:t>
            </w:r>
          </w:p>
          <w:p w14:paraId="2A9980E2" w14:textId="77777777" w:rsidR="00185467" w:rsidRPr="00185467" w:rsidRDefault="00185467" w:rsidP="00A4160C">
            <w:pPr>
              <w:rPr>
                <w:rFonts w:asciiTheme="minorHAnsi" w:hAnsiTheme="minorHAnsi" w:cstheme="minorHAnsi"/>
              </w:rPr>
            </w:pPr>
            <w:r w:rsidRPr="00185467">
              <w:rPr>
                <w:rFonts w:asciiTheme="minorHAnsi" w:hAnsiTheme="minorHAnsi" w:cstheme="minorHAnsi"/>
                <w:color w:val="7030A0"/>
              </w:rPr>
              <w:t xml:space="preserve">Indicating that cause value comes from upper </w:t>
            </w:r>
            <w:proofErr w:type="gramStart"/>
            <w:r w:rsidRPr="00185467">
              <w:rPr>
                <w:rFonts w:asciiTheme="minorHAnsi" w:hAnsiTheme="minorHAnsi" w:cstheme="minorHAnsi"/>
                <w:color w:val="7030A0"/>
              </w:rPr>
              <w:t>layer..</w:t>
            </w:r>
            <w:proofErr w:type="gramEnd"/>
          </w:p>
        </w:tc>
        <w:tc>
          <w:tcPr>
            <w:tcW w:w="5908" w:type="dxa"/>
          </w:tcPr>
          <w:p w14:paraId="5DF22A61" w14:textId="77777777" w:rsidR="00185467" w:rsidRPr="00185467" w:rsidRDefault="00185467" w:rsidP="00A4160C">
            <w:pPr>
              <w:pStyle w:val="BodyText"/>
              <w:spacing w:before="240"/>
              <w:rPr>
                <w:rFonts w:asciiTheme="minorHAnsi" w:eastAsiaTheme="minorEastAsia" w:hAnsiTheme="minorHAnsi" w:cstheme="minorHAnsi"/>
                <w:szCs w:val="20"/>
                <w:lang w:eastAsia="zh-CN"/>
              </w:rPr>
            </w:pPr>
            <w:r w:rsidRPr="00185467">
              <w:rPr>
                <w:rFonts w:asciiTheme="minorHAnsi" w:eastAsiaTheme="minorEastAsia" w:hAnsiTheme="minorHAnsi" w:cstheme="minorHAnsi"/>
                <w:szCs w:val="20"/>
                <w:lang w:eastAsia="zh-CN"/>
              </w:rPr>
              <w:t>Proposal 5: RRC_IDLE/ RRC_INACTIVE relay UE initiates RRC establishment/resume procedure upon service request procedure from NAS.</w:t>
            </w:r>
          </w:p>
          <w:p w14:paraId="2E50A1A2" w14:textId="77777777" w:rsidR="00185467" w:rsidRPr="00185467" w:rsidRDefault="00185467" w:rsidP="00A4160C">
            <w:pPr>
              <w:pStyle w:val="BodyText"/>
              <w:rPr>
                <w:rFonts w:asciiTheme="minorHAnsi" w:eastAsiaTheme="minorEastAsia" w:hAnsiTheme="minorHAnsi" w:cstheme="minorHAnsi"/>
                <w:szCs w:val="20"/>
                <w:lang w:eastAsia="zh-CN"/>
              </w:rPr>
            </w:pPr>
            <w:r w:rsidRPr="00185467">
              <w:rPr>
                <w:rFonts w:asciiTheme="minorHAnsi" w:eastAsiaTheme="minorEastAsia" w:hAnsiTheme="minorHAnsi" w:cstheme="minorHAnsi"/>
                <w:szCs w:val="20"/>
                <w:lang w:eastAsia="zh-CN"/>
              </w:rPr>
              <w:t xml:space="preserve">Proposal 6: </w:t>
            </w:r>
            <w:r w:rsidRPr="00185467">
              <w:rPr>
                <w:rFonts w:asciiTheme="minorHAnsi" w:hAnsiTheme="minorHAnsi" w:cstheme="minorHAnsi"/>
                <w:szCs w:val="20"/>
              </w:rPr>
              <w:t xml:space="preserve">RAN2 </w:t>
            </w:r>
            <w:r w:rsidRPr="00185467">
              <w:rPr>
                <w:rFonts w:asciiTheme="minorHAnsi" w:eastAsia="DengXian" w:hAnsiTheme="minorHAnsi" w:cstheme="minorHAnsi"/>
                <w:szCs w:val="20"/>
              </w:rPr>
              <w:t>send</w:t>
            </w:r>
            <w:r w:rsidRPr="00185467">
              <w:rPr>
                <w:rFonts w:asciiTheme="minorHAnsi" w:eastAsia="DengXian" w:hAnsiTheme="minorHAnsi" w:cstheme="minorHAnsi"/>
                <w:szCs w:val="20"/>
                <w:lang w:eastAsia="zh-CN"/>
              </w:rPr>
              <w:t>s</w:t>
            </w:r>
            <w:r w:rsidRPr="00185467">
              <w:rPr>
                <w:rFonts w:asciiTheme="minorHAnsi" w:eastAsia="DengXian" w:hAnsiTheme="minorHAnsi" w:cstheme="minorHAnsi"/>
                <w:szCs w:val="20"/>
              </w:rPr>
              <w:t xml:space="preserve"> LS to CT1 </w:t>
            </w:r>
            <w:r w:rsidRPr="00185467">
              <w:rPr>
                <w:rFonts w:asciiTheme="minorHAnsi" w:eastAsia="DengXian" w:hAnsiTheme="minorHAnsi" w:cstheme="minorHAnsi"/>
                <w:szCs w:val="20"/>
                <w:lang w:eastAsia="zh-CN"/>
              </w:rPr>
              <w:t xml:space="preserve">and CC </w:t>
            </w:r>
            <w:r w:rsidRPr="00185467">
              <w:rPr>
                <w:rFonts w:asciiTheme="minorHAnsi" w:eastAsia="DengXian" w:hAnsiTheme="minorHAnsi" w:cstheme="minorHAnsi"/>
                <w:szCs w:val="20"/>
              </w:rPr>
              <w:t>SA2</w:t>
            </w:r>
            <w:r w:rsidRPr="00185467">
              <w:rPr>
                <w:rFonts w:asciiTheme="minorHAnsi" w:eastAsia="DengXian" w:hAnsiTheme="minorHAnsi" w:cstheme="minorHAnsi"/>
                <w:szCs w:val="20"/>
                <w:lang w:eastAsia="zh-CN"/>
              </w:rPr>
              <w:t xml:space="preserve"> </w:t>
            </w:r>
            <w:r w:rsidRPr="00185467">
              <w:rPr>
                <w:rFonts w:asciiTheme="minorHAnsi" w:eastAsia="DengXian" w:hAnsiTheme="minorHAnsi" w:cstheme="minorHAnsi"/>
                <w:szCs w:val="20"/>
              </w:rPr>
              <w:t>to</w:t>
            </w:r>
            <w:r w:rsidRPr="00185467">
              <w:rPr>
                <w:rFonts w:asciiTheme="minorHAnsi" w:eastAsia="DengXian" w:hAnsiTheme="minorHAnsi" w:cstheme="minorHAnsi"/>
                <w:szCs w:val="20"/>
                <w:lang w:eastAsia="zh-CN"/>
              </w:rPr>
              <w:t xml:space="preserve"> inform the agreement that </w:t>
            </w:r>
            <w:r w:rsidRPr="00185467">
              <w:rPr>
                <w:rFonts w:asciiTheme="minorHAnsi" w:eastAsiaTheme="minorEastAsia" w:hAnsiTheme="minorHAnsi" w:cstheme="minorHAnsi"/>
                <w:szCs w:val="20"/>
                <w:lang w:eastAsia="zh-CN"/>
              </w:rPr>
              <w:t>RRC_IDLE/ RRC_INACTIVE relay UE initiates RRC establishment/resume procedure upon service request procedure from NAS.</w:t>
            </w:r>
          </w:p>
        </w:tc>
      </w:tr>
    </w:tbl>
    <w:p w14:paraId="5A1E7A37" w14:textId="77777777" w:rsidR="00185467" w:rsidRDefault="00185467" w:rsidP="00246E99">
      <w:pPr>
        <w:rPr>
          <w:rFonts w:cs="Arial"/>
        </w:rPr>
      </w:pPr>
    </w:p>
    <w:p w14:paraId="236F5F54" w14:textId="4C8A558E" w:rsidR="00185467" w:rsidRPr="00680B36" w:rsidRDefault="00185467" w:rsidP="00246E99">
      <w:pPr>
        <w:rPr>
          <w:rFonts w:cs="Arial"/>
          <w:b/>
          <w:bCs/>
        </w:rPr>
      </w:pPr>
      <w:r w:rsidRPr="00680B36">
        <w:rPr>
          <w:rFonts w:cs="Arial"/>
          <w:b/>
          <w:bCs/>
          <w:highlight w:val="green"/>
        </w:rPr>
        <w:t>[Easy]</w:t>
      </w:r>
      <w:r w:rsidRPr="00680B36">
        <w:rPr>
          <w:rFonts w:cs="Arial"/>
          <w:b/>
          <w:bCs/>
        </w:rPr>
        <w:t xml:space="preserve"> </w:t>
      </w:r>
      <w:r w:rsidRPr="003C6818">
        <w:rPr>
          <w:rFonts w:cs="Arial"/>
          <w:b/>
          <w:bCs/>
          <w:u w:val="single"/>
        </w:rPr>
        <w:t xml:space="preserve">Proposal </w:t>
      </w:r>
      <w:r w:rsidR="00593B5F">
        <w:rPr>
          <w:rFonts w:cs="Arial"/>
          <w:b/>
          <w:bCs/>
          <w:u w:val="single"/>
        </w:rPr>
        <w:t>15</w:t>
      </w:r>
      <w:r w:rsidRPr="003C6818">
        <w:rPr>
          <w:rFonts w:cs="Arial"/>
          <w:b/>
          <w:bCs/>
          <w:u w:val="single"/>
        </w:rPr>
        <w:t>.</w:t>
      </w:r>
      <w:r w:rsidRPr="00680B36">
        <w:rPr>
          <w:rFonts w:cs="Arial"/>
          <w:b/>
          <w:bCs/>
        </w:rPr>
        <w:t xml:space="preserve"> Agree that the Relay UE reuses existing establishment/resume cause value when Relay UE enters RRC_CONNECTED only for relaying purpose. </w:t>
      </w:r>
    </w:p>
    <w:p w14:paraId="46D57F7A" w14:textId="2F1CFEFC" w:rsidR="00185467" w:rsidRPr="00680B36" w:rsidRDefault="00185467" w:rsidP="00246E99">
      <w:pPr>
        <w:rPr>
          <w:rFonts w:cs="Arial"/>
          <w:b/>
          <w:bCs/>
        </w:rPr>
      </w:pPr>
      <w:r w:rsidRPr="00680B36">
        <w:rPr>
          <w:rFonts w:cs="Arial"/>
          <w:b/>
          <w:bCs/>
          <w:highlight w:val="yellow"/>
        </w:rPr>
        <w:t>[Discuss]</w:t>
      </w:r>
      <w:r w:rsidRPr="00680B36">
        <w:rPr>
          <w:rFonts w:cs="Arial"/>
          <w:b/>
          <w:bCs/>
        </w:rPr>
        <w:t xml:space="preserve"> </w:t>
      </w:r>
      <w:r w:rsidRPr="003C6818">
        <w:rPr>
          <w:rFonts w:cs="Arial"/>
          <w:b/>
          <w:bCs/>
          <w:u w:val="single"/>
        </w:rPr>
        <w:t xml:space="preserve">Proposal </w:t>
      </w:r>
      <w:r w:rsidR="00593B5F">
        <w:rPr>
          <w:rFonts w:cs="Arial"/>
          <w:b/>
          <w:bCs/>
          <w:u w:val="single"/>
        </w:rPr>
        <w:t>16</w:t>
      </w:r>
      <w:r w:rsidRPr="003C6818">
        <w:rPr>
          <w:rFonts w:cs="Arial"/>
          <w:b/>
          <w:bCs/>
          <w:u w:val="single"/>
        </w:rPr>
        <w:t>.</w:t>
      </w:r>
      <w:r w:rsidRPr="00680B36">
        <w:rPr>
          <w:rFonts w:cs="Arial"/>
          <w:b/>
          <w:bCs/>
        </w:rPr>
        <w:t xml:space="preserve"> </w:t>
      </w:r>
      <w:r w:rsidR="00575F58">
        <w:rPr>
          <w:rFonts w:cs="Arial"/>
          <w:b/>
          <w:bCs/>
        </w:rPr>
        <w:t>If proposal 15 is agreed, d</w:t>
      </w:r>
      <w:r w:rsidRPr="00680B36">
        <w:rPr>
          <w:rFonts w:cs="Arial"/>
          <w:b/>
          <w:bCs/>
        </w:rPr>
        <w:t xml:space="preserve">iscuss which one of the following options </w:t>
      </w:r>
      <w:r w:rsidR="00597879">
        <w:rPr>
          <w:rFonts w:cs="Arial"/>
          <w:b/>
          <w:bCs/>
        </w:rPr>
        <w:t xml:space="preserve">is preferable for </w:t>
      </w:r>
      <w:r w:rsidRPr="00680B36">
        <w:rPr>
          <w:rFonts w:cs="Arial"/>
          <w:b/>
          <w:bCs/>
        </w:rPr>
        <w:t xml:space="preserve">Relay UE </w:t>
      </w:r>
      <w:r w:rsidR="00597879">
        <w:rPr>
          <w:rFonts w:cs="Arial"/>
          <w:b/>
          <w:bCs/>
        </w:rPr>
        <w:t xml:space="preserve">to </w:t>
      </w:r>
      <w:r w:rsidRPr="00680B36">
        <w:rPr>
          <w:rFonts w:cs="Arial"/>
          <w:b/>
          <w:bCs/>
        </w:rPr>
        <w:t>use for establishment/resume cause value when Relay UE enters RRC_CONNECTED only for relaying purpose:</w:t>
      </w:r>
    </w:p>
    <w:p w14:paraId="450EA953" w14:textId="5C0E54D1" w:rsidR="00185467" w:rsidRPr="00680B36" w:rsidRDefault="00185467" w:rsidP="00185467">
      <w:pPr>
        <w:pStyle w:val="ListParagraph"/>
        <w:numPr>
          <w:ilvl w:val="0"/>
          <w:numId w:val="44"/>
        </w:numPr>
        <w:rPr>
          <w:b/>
          <w:bCs/>
        </w:rPr>
      </w:pPr>
      <w:r w:rsidRPr="00680B36">
        <w:rPr>
          <w:b/>
          <w:bCs/>
        </w:rPr>
        <w:t>Provided by its upper layer</w:t>
      </w:r>
    </w:p>
    <w:p w14:paraId="2CD8BA1B" w14:textId="08D2F94A" w:rsidR="00185467" w:rsidRPr="00680B36" w:rsidRDefault="00185467" w:rsidP="00185467">
      <w:pPr>
        <w:pStyle w:val="ListParagraph"/>
        <w:numPr>
          <w:ilvl w:val="0"/>
          <w:numId w:val="44"/>
        </w:numPr>
        <w:rPr>
          <w:b/>
          <w:bCs/>
        </w:rPr>
      </w:pPr>
      <w:r w:rsidRPr="00680B36">
        <w:rPr>
          <w:b/>
          <w:bCs/>
        </w:rPr>
        <w:t xml:space="preserve">Received from Remote UE </w:t>
      </w:r>
    </w:p>
    <w:p w14:paraId="3FD05CD1" w14:textId="066EE09E" w:rsidR="00B70B99" w:rsidRPr="003A7457" w:rsidRDefault="00B70B99" w:rsidP="00CD61E8">
      <w:pPr>
        <w:pStyle w:val="Tdoc"/>
        <w:numPr>
          <w:ilvl w:val="1"/>
          <w:numId w:val="1"/>
        </w:numPr>
        <w:outlineLvl w:val="1"/>
        <w:rPr>
          <w:sz w:val="28"/>
          <w:szCs w:val="18"/>
        </w:rPr>
      </w:pPr>
      <w:r w:rsidRPr="003A7457">
        <w:rPr>
          <w:sz w:val="28"/>
          <w:szCs w:val="18"/>
        </w:rPr>
        <w:t xml:space="preserve">Miscellaneous </w:t>
      </w:r>
      <w:r w:rsidR="00604931" w:rsidRPr="003A7457">
        <w:rPr>
          <w:sz w:val="28"/>
          <w:szCs w:val="18"/>
        </w:rPr>
        <w:t xml:space="preserve">Access control </w:t>
      </w:r>
      <w:r w:rsidRPr="003A7457">
        <w:rPr>
          <w:sz w:val="28"/>
          <w:szCs w:val="18"/>
        </w:rPr>
        <w:t>issues</w:t>
      </w:r>
      <w:r w:rsidR="00B90287">
        <w:rPr>
          <w:sz w:val="28"/>
          <w:szCs w:val="18"/>
        </w:rPr>
        <w:t xml:space="preserve"> [</w:t>
      </w:r>
      <w:r w:rsidR="00593B5F">
        <w:rPr>
          <w:sz w:val="28"/>
          <w:szCs w:val="18"/>
        </w:rPr>
        <w:t xml:space="preserve">Second </w:t>
      </w:r>
      <w:r w:rsidR="00B90287">
        <w:rPr>
          <w:sz w:val="28"/>
          <w:szCs w:val="18"/>
        </w:rPr>
        <w:t>priority]</w:t>
      </w:r>
    </w:p>
    <w:tbl>
      <w:tblPr>
        <w:tblStyle w:val="TableGrid"/>
        <w:tblW w:w="0" w:type="auto"/>
        <w:tblLook w:val="04A0" w:firstRow="1" w:lastRow="0" w:firstColumn="1" w:lastColumn="0" w:noHBand="0" w:noVBand="1"/>
      </w:tblPr>
      <w:tblGrid>
        <w:gridCol w:w="1362"/>
        <w:gridCol w:w="1887"/>
        <w:gridCol w:w="6101"/>
      </w:tblGrid>
      <w:tr w:rsidR="00B70B99" w:rsidRPr="00CE3FA6" w14:paraId="7B61DB65" w14:textId="77777777" w:rsidTr="00A4160C">
        <w:tc>
          <w:tcPr>
            <w:tcW w:w="1362" w:type="dxa"/>
          </w:tcPr>
          <w:p w14:paraId="4F8ACA62" w14:textId="5B561902" w:rsidR="00B70B99" w:rsidRDefault="00B70B99" w:rsidP="00B70B99">
            <w:r>
              <w:rPr>
                <w:b/>
                <w:bCs/>
              </w:rPr>
              <w:t>Sub-Topic</w:t>
            </w:r>
          </w:p>
        </w:tc>
        <w:tc>
          <w:tcPr>
            <w:tcW w:w="1887" w:type="dxa"/>
          </w:tcPr>
          <w:p w14:paraId="1A82F110" w14:textId="477B68B7" w:rsidR="00B70B99" w:rsidRDefault="00B70B99" w:rsidP="00B70B99">
            <w:pPr>
              <w:jc w:val="center"/>
            </w:pPr>
            <w:r w:rsidRPr="0089073C">
              <w:rPr>
                <w:b/>
                <w:bCs/>
              </w:rPr>
              <w:t xml:space="preserve">Company, </w:t>
            </w:r>
            <w:proofErr w:type="spellStart"/>
            <w:r w:rsidRPr="0089073C">
              <w:rPr>
                <w:b/>
                <w:bCs/>
              </w:rPr>
              <w:t>Tdoc</w:t>
            </w:r>
            <w:proofErr w:type="spellEnd"/>
          </w:p>
        </w:tc>
        <w:tc>
          <w:tcPr>
            <w:tcW w:w="6101" w:type="dxa"/>
          </w:tcPr>
          <w:p w14:paraId="2C66B606" w14:textId="5C3524B3" w:rsidR="00B70B99" w:rsidRPr="008862D2" w:rsidRDefault="00B70B99" w:rsidP="00B70B99">
            <w:pPr>
              <w:spacing w:beforeLines="50" w:before="120" w:afterLines="50" w:after="120"/>
              <w:jc w:val="center"/>
              <w:rPr>
                <w:b/>
                <w:lang w:eastAsia="zh-CN"/>
              </w:rPr>
            </w:pPr>
            <w:r>
              <w:rPr>
                <w:b/>
                <w:bCs/>
              </w:rPr>
              <w:t xml:space="preserve">Related </w:t>
            </w:r>
            <w:r w:rsidRPr="0089073C">
              <w:rPr>
                <w:b/>
                <w:bCs/>
              </w:rPr>
              <w:t>Proposal</w:t>
            </w:r>
            <w:r>
              <w:rPr>
                <w:b/>
                <w:bCs/>
              </w:rPr>
              <w:t>s</w:t>
            </w:r>
          </w:p>
        </w:tc>
      </w:tr>
      <w:tr w:rsidR="00B70B99" w:rsidRPr="00CE3FA6" w14:paraId="7C40915E" w14:textId="77777777" w:rsidTr="00A4160C">
        <w:tc>
          <w:tcPr>
            <w:tcW w:w="1362" w:type="dxa"/>
          </w:tcPr>
          <w:p w14:paraId="731C0C3A" w14:textId="77777777" w:rsidR="00B70B99" w:rsidRDefault="00B70B99" w:rsidP="00B70B99">
            <w:r>
              <w:t>Timer for remote UE UAC</w:t>
            </w:r>
          </w:p>
        </w:tc>
        <w:tc>
          <w:tcPr>
            <w:tcW w:w="1887" w:type="dxa"/>
          </w:tcPr>
          <w:p w14:paraId="160E0AE1" w14:textId="77777777" w:rsidR="00B70B99" w:rsidRDefault="00B70B99" w:rsidP="00B70B99">
            <w:r>
              <w:t>SHARP R2-2110284</w:t>
            </w:r>
          </w:p>
        </w:tc>
        <w:tc>
          <w:tcPr>
            <w:tcW w:w="6101" w:type="dxa"/>
          </w:tcPr>
          <w:p w14:paraId="33C40C51" w14:textId="77777777" w:rsidR="00B70B99" w:rsidRPr="008862D2" w:rsidRDefault="00B70B99" w:rsidP="00B70B99">
            <w:pPr>
              <w:spacing w:beforeLines="50" w:before="120" w:afterLines="50" w:after="120"/>
              <w:jc w:val="both"/>
              <w:rPr>
                <w:b/>
                <w:sz w:val="22"/>
                <w:lang w:eastAsia="zh-CN"/>
              </w:rPr>
            </w:pPr>
            <w:r w:rsidRPr="008862D2">
              <w:rPr>
                <w:b/>
                <w:sz w:val="22"/>
                <w:lang w:eastAsia="zh-CN"/>
              </w:rPr>
              <w:t xml:space="preserve">Proposal 1: </w:t>
            </w:r>
            <w:r>
              <w:rPr>
                <w:b/>
                <w:sz w:val="22"/>
                <w:lang w:eastAsia="zh-CN"/>
              </w:rPr>
              <w:t xml:space="preserve">The legacy </w:t>
            </w:r>
            <w:r w:rsidRPr="008862D2">
              <w:rPr>
                <w:b/>
                <w:sz w:val="22"/>
                <w:lang w:eastAsia="zh-CN"/>
              </w:rPr>
              <w:t xml:space="preserve">T390 </w:t>
            </w:r>
            <w:r>
              <w:rPr>
                <w:b/>
                <w:sz w:val="22"/>
                <w:lang w:eastAsia="zh-CN"/>
              </w:rPr>
              <w:t>values can be reused for the UAC of remote UE</w:t>
            </w:r>
            <w:r w:rsidRPr="008862D2">
              <w:rPr>
                <w:b/>
                <w:sz w:val="22"/>
                <w:lang w:eastAsia="zh-CN"/>
              </w:rPr>
              <w:t>.</w:t>
            </w:r>
          </w:p>
          <w:p w14:paraId="03194A35" w14:textId="2B2AAD85" w:rsidR="00B70B99" w:rsidRPr="00CE3FA6" w:rsidRDefault="00185467" w:rsidP="00B70B99">
            <w:pPr>
              <w:pStyle w:val="BodyText"/>
              <w:spacing w:before="240"/>
              <w:rPr>
                <w:rFonts w:eastAsiaTheme="minorEastAsia"/>
                <w:b/>
                <w:lang w:eastAsia="zh-CN"/>
              </w:rPr>
            </w:pPr>
            <w:r w:rsidRPr="00305C06">
              <w:rPr>
                <w:rFonts w:asciiTheme="minorHAnsi" w:hAnsiTheme="minorHAnsi" w:cstheme="minorHAnsi"/>
                <w:color w:val="7030A0"/>
                <w:szCs w:val="20"/>
              </w:rPr>
              <w:t>[Rapp view</w:t>
            </w:r>
            <w:r w:rsidRPr="00B70B99">
              <w:rPr>
                <w:rFonts w:asciiTheme="minorHAnsi" w:hAnsiTheme="minorHAnsi" w:cstheme="minorHAnsi"/>
                <w:color w:val="7030A0"/>
                <w:szCs w:val="20"/>
              </w:rPr>
              <w:t>]:</w:t>
            </w:r>
            <w:r>
              <w:rPr>
                <w:rFonts w:asciiTheme="minorHAnsi" w:hAnsiTheme="minorHAnsi" w:cstheme="minorHAnsi"/>
                <w:color w:val="7030A0"/>
                <w:szCs w:val="20"/>
              </w:rPr>
              <w:t xml:space="preserve"> To be discussed once the AC details are finalized.</w:t>
            </w:r>
          </w:p>
        </w:tc>
      </w:tr>
      <w:tr w:rsidR="00B70B99" w:rsidRPr="008862D2" w14:paraId="7DC4D416" w14:textId="77777777" w:rsidTr="00A4160C">
        <w:tc>
          <w:tcPr>
            <w:tcW w:w="1362" w:type="dxa"/>
          </w:tcPr>
          <w:p w14:paraId="5415B33E" w14:textId="77777777" w:rsidR="00B70B99" w:rsidRDefault="00B70B99" w:rsidP="00B70B99">
            <w:r>
              <w:t>Alleviate access barring upon cell/relay (re)selection</w:t>
            </w:r>
          </w:p>
        </w:tc>
        <w:tc>
          <w:tcPr>
            <w:tcW w:w="1887" w:type="dxa"/>
          </w:tcPr>
          <w:p w14:paraId="5F8A3840" w14:textId="77777777" w:rsidR="00B70B99" w:rsidRDefault="00B70B99" w:rsidP="00B70B99">
            <w:r>
              <w:t>SHARP R2-2110284</w:t>
            </w:r>
          </w:p>
        </w:tc>
        <w:tc>
          <w:tcPr>
            <w:tcW w:w="6101" w:type="dxa"/>
          </w:tcPr>
          <w:p w14:paraId="549CCA36" w14:textId="77777777" w:rsidR="00B70B99" w:rsidRPr="009E0F3A" w:rsidRDefault="00B70B99" w:rsidP="00B70B99">
            <w:pPr>
              <w:spacing w:beforeLines="50" w:before="120" w:afterLines="50" w:after="120"/>
              <w:jc w:val="both"/>
              <w:rPr>
                <w:b/>
                <w:sz w:val="22"/>
                <w:lang w:eastAsia="zh-CN"/>
              </w:rPr>
            </w:pPr>
            <w:r w:rsidRPr="009E0F3A">
              <w:rPr>
                <w:b/>
                <w:sz w:val="22"/>
                <w:lang w:eastAsia="zh-CN"/>
              </w:rPr>
              <w:t xml:space="preserve">Proposal </w:t>
            </w:r>
            <w:r>
              <w:rPr>
                <w:b/>
                <w:sz w:val="22"/>
                <w:lang w:eastAsia="zh-CN"/>
              </w:rPr>
              <w:t>2</w:t>
            </w:r>
            <w:r w:rsidRPr="009E0F3A">
              <w:rPr>
                <w:b/>
                <w:sz w:val="22"/>
                <w:lang w:eastAsia="zh-CN"/>
              </w:rPr>
              <w:t>: When remote UE is in RRC_IDLE or RRC_INACTIVE, if cell selection or reselection occurs the remote UE alleviates the access barring if any. When remote UE is in RRC_CONNECTED, upon selection a suitable cell the remote UE alleviates the access barring if any.</w:t>
            </w:r>
          </w:p>
          <w:p w14:paraId="1E066717" w14:textId="77777777" w:rsidR="00B70B99" w:rsidRDefault="00B70B99" w:rsidP="00B70B99">
            <w:pPr>
              <w:spacing w:beforeLines="50" w:before="120" w:afterLines="50" w:after="120"/>
              <w:jc w:val="both"/>
              <w:rPr>
                <w:b/>
                <w:sz w:val="22"/>
                <w:lang w:eastAsia="zh-CN"/>
              </w:rPr>
            </w:pPr>
            <w:r w:rsidRPr="009E0F3A">
              <w:rPr>
                <w:b/>
                <w:sz w:val="22"/>
                <w:lang w:eastAsia="zh-CN"/>
              </w:rPr>
              <w:t xml:space="preserve">Proposal </w:t>
            </w:r>
            <w:r>
              <w:rPr>
                <w:b/>
                <w:sz w:val="22"/>
                <w:lang w:eastAsia="zh-CN"/>
              </w:rPr>
              <w:t>3</w:t>
            </w:r>
            <w:r w:rsidRPr="009E0F3A">
              <w:rPr>
                <w:b/>
                <w:sz w:val="22"/>
                <w:lang w:eastAsia="zh-CN"/>
              </w:rPr>
              <w:t xml:space="preserve">: When remote UE is in RRC_IDLE or RRC_INACTIVE, if </w:t>
            </w:r>
            <w:r>
              <w:rPr>
                <w:b/>
                <w:sz w:val="22"/>
                <w:lang w:eastAsia="zh-CN"/>
              </w:rPr>
              <w:t>relay selection</w:t>
            </w:r>
            <w:r w:rsidRPr="009E0F3A">
              <w:rPr>
                <w:b/>
                <w:sz w:val="22"/>
                <w:lang w:eastAsia="zh-CN"/>
              </w:rPr>
              <w:t xml:space="preserve"> or reselection occurs the remote UE alleviates the access barring if any. When remote UE is in RRC_CONNECTED, </w:t>
            </w:r>
            <w:r w:rsidRPr="009E0F3A">
              <w:rPr>
                <w:b/>
                <w:sz w:val="22"/>
                <w:lang w:eastAsia="zh-CN"/>
              </w:rPr>
              <w:lastRenderedPageBreak/>
              <w:t xml:space="preserve">upon selection a suitable </w:t>
            </w:r>
            <w:r>
              <w:rPr>
                <w:b/>
                <w:sz w:val="22"/>
                <w:lang w:eastAsia="zh-CN"/>
              </w:rPr>
              <w:t>relay</w:t>
            </w:r>
            <w:r w:rsidRPr="009E0F3A">
              <w:rPr>
                <w:b/>
                <w:sz w:val="22"/>
                <w:lang w:eastAsia="zh-CN"/>
              </w:rPr>
              <w:t xml:space="preserve"> the remote UE alleviates the access barring if any.</w:t>
            </w:r>
          </w:p>
          <w:p w14:paraId="76AD9F4A" w14:textId="328E9EAE" w:rsidR="00B70B99" w:rsidRPr="008862D2" w:rsidRDefault="00185467" w:rsidP="00B70B99">
            <w:pPr>
              <w:spacing w:beforeLines="50" w:before="120" w:afterLines="50" w:after="120"/>
              <w:jc w:val="both"/>
              <w:rPr>
                <w:b/>
                <w:lang w:eastAsia="zh-C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Can be done by Remote UE implementation.</w:t>
            </w:r>
          </w:p>
        </w:tc>
      </w:tr>
    </w:tbl>
    <w:p w14:paraId="2E8D0596" w14:textId="77777777" w:rsidR="00B70B99" w:rsidRDefault="00B70B99" w:rsidP="00B70B99"/>
    <w:p w14:paraId="11EBB2C4" w14:textId="6674DEA6" w:rsidR="00B70B99" w:rsidRDefault="00597879" w:rsidP="00B70B99">
      <w:r w:rsidRPr="007D6BBF">
        <w:rPr>
          <w:b/>
          <w:bCs/>
        </w:rPr>
        <w:t>Rapporteur’</w:t>
      </w:r>
      <w:r w:rsidR="00082517">
        <w:rPr>
          <w:b/>
          <w:bCs/>
        </w:rPr>
        <w:t>s</w:t>
      </w:r>
      <w:r w:rsidRPr="007D6BBF">
        <w:rPr>
          <w:b/>
          <w:bCs/>
        </w:rPr>
        <w:t xml:space="preserve"> suggestion:</w:t>
      </w:r>
      <w:r>
        <w:t xml:space="preserve"> </w:t>
      </w:r>
      <w:r w:rsidRPr="00C26F0F">
        <w:t xml:space="preserve"> </w:t>
      </w:r>
      <w:r>
        <w:t>No proposal is yet proposed in this sub-</w:t>
      </w:r>
      <w:proofErr w:type="gramStart"/>
      <w:r>
        <w:t>section</w:t>
      </w:r>
      <w:proofErr w:type="gramEnd"/>
      <w:r>
        <w:t xml:space="preserve"> but this can be revisited further once the baseline is agreed.</w:t>
      </w:r>
    </w:p>
    <w:p w14:paraId="785A4F7C" w14:textId="4FD52A9B" w:rsidR="0069446F" w:rsidRPr="00EC4A1D" w:rsidRDefault="009F66E2" w:rsidP="0069446F">
      <w:pPr>
        <w:pStyle w:val="Tdoc"/>
        <w:ind w:hanging="630"/>
      </w:pPr>
      <w:r>
        <w:t xml:space="preserve">Configuration and </w:t>
      </w:r>
      <w:r w:rsidR="006224E3">
        <w:t>RRC Connection management left over issues</w:t>
      </w:r>
    </w:p>
    <w:p w14:paraId="34F61FB0" w14:textId="18A65259" w:rsidR="00FF12A4" w:rsidRDefault="007A2DFF" w:rsidP="0069446F">
      <w:r w:rsidRPr="009F4F42">
        <w:t>This section pertains to RRC connection management related aspects</w:t>
      </w:r>
      <w:r w:rsidR="00D3501A" w:rsidRPr="009F4F42">
        <w:t>, configuration related open issues and a variety of different open issues</w:t>
      </w:r>
      <w:r w:rsidR="009F4F42">
        <w:t xml:space="preserve"> raised by companies</w:t>
      </w:r>
      <w:r w:rsidR="009B50E0" w:rsidRPr="009F4F42">
        <w:t>.</w:t>
      </w:r>
    </w:p>
    <w:p w14:paraId="220F8E4D" w14:textId="77777777" w:rsidR="004F7CA0" w:rsidRPr="003A7457" w:rsidRDefault="004F7CA0" w:rsidP="003A7457">
      <w:pPr>
        <w:pStyle w:val="ListParagraph"/>
        <w:widowControl w:val="0"/>
        <w:numPr>
          <w:ilvl w:val="1"/>
          <w:numId w:val="1"/>
        </w:numPr>
        <w:tabs>
          <w:tab w:val="left" w:pos="907"/>
        </w:tabs>
        <w:spacing w:before="240" w:after="60" w:line="240" w:lineRule="auto"/>
        <w:outlineLvl w:val="1"/>
        <w:rPr>
          <w:rFonts w:ascii="Arial" w:eastAsia="Arial" w:hAnsi="Arial"/>
          <w:noProof/>
          <w:sz w:val="32"/>
          <w:szCs w:val="20"/>
          <w:lang w:eastAsia="zh-CN"/>
        </w:rPr>
      </w:pPr>
      <w:r w:rsidRPr="003A7457">
        <w:rPr>
          <w:rFonts w:ascii="Arial" w:eastAsia="Arial" w:hAnsi="Arial"/>
          <w:noProof/>
          <w:sz w:val="32"/>
          <w:szCs w:val="20"/>
          <w:lang w:eastAsia="zh-CN"/>
        </w:rPr>
        <w:t>First priority topics</w:t>
      </w:r>
    </w:p>
    <w:p w14:paraId="0710469F" w14:textId="64A70C93" w:rsidR="009C4E07" w:rsidRPr="00A01689" w:rsidRDefault="009C4E07" w:rsidP="002005B9">
      <w:pPr>
        <w:rPr>
          <w:b/>
          <w:bCs/>
          <w:noProof/>
          <w:lang w:eastAsia="zh-CN"/>
        </w:rPr>
      </w:pPr>
    </w:p>
    <w:p w14:paraId="238FFD4B" w14:textId="77777777" w:rsidR="00D637EE" w:rsidRDefault="00D637EE"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Re-establishment related open issues</w:t>
      </w:r>
    </w:p>
    <w:tbl>
      <w:tblPr>
        <w:tblStyle w:val="TableGrid"/>
        <w:tblW w:w="0" w:type="auto"/>
        <w:tblLook w:val="04A0" w:firstRow="1" w:lastRow="0" w:firstColumn="1" w:lastColumn="0" w:noHBand="0" w:noVBand="1"/>
      </w:tblPr>
      <w:tblGrid>
        <w:gridCol w:w="1833"/>
        <w:gridCol w:w="1700"/>
        <w:gridCol w:w="5817"/>
      </w:tblGrid>
      <w:tr w:rsidR="00D637EE" w:rsidRPr="0089073C" w14:paraId="1F83C111" w14:textId="77777777" w:rsidTr="005007AC">
        <w:tc>
          <w:tcPr>
            <w:tcW w:w="1833" w:type="dxa"/>
          </w:tcPr>
          <w:p w14:paraId="65F4F61E" w14:textId="77777777" w:rsidR="00D637EE" w:rsidRPr="0089073C" w:rsidRDefault="00D637EE" w:rsidP="005007AC">
            <w:pPr>
              <w:jc w:val="center"/>
              <w:rPr>
                <w:b/>
                <w:bCs/>
              </w:rPr>
            </w:pPr>
            <w:r>
              <w:rPr>
                <w:b/>
                <w:bCs/>
              </w:rPr>
              <w:t>Sub-Topic</w:t>
            </w:r>
          </w:p>
        </w:tc>
        <w:tc>
          <w:tcPr>
            <w:tcW w:w="1700" w:type="dxa"/>
          </w:tcPr>
          <w:p w14:paraId="0192CEDE" w14:textId="77777777" w:rsidR="00D637EE" w:rsidRPr="0089073C" w:rsidRDefault="00D637EE"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7816D8B0" w14:textId="77777777" w:rsidR="00D637EE" w:rsidRPr="0089073C" w:rsidRDefault="00D637EE" w:rsidP="005007AC">
            <w:pPr>
              <w:jc w:val="center"/>
              <w:rPr>
                <w:b/>
                <w:bCs/>
              </w:rPr>
            </w:pPr>
            <w:r>
              <w:rPr>
                <w:b/>
                <w:bCs/>
              </w:rPr>
              <w:t xml:space="preserve">Related </w:t>
            </w:r>
            <w:r w:rsidRPr="0089073C">
              <w:rPr>
                <w:b/>
                <w:bCs/>
              </w:rPr>
              <w:t>Proposal</w:t>
            </w:r>
            <w:r>
              <w:rPr>
                <w:b/>
                <w:bCs/>
              </w:rPr>
              <w:t>s</w:t>
            </w:r>
          </w:p>
        </w:tc>
      </w:tr>
      <w:tr w:rsidR="00D637EE" w14:paraId="1AF7B6B0" w14:textId="77777777" w:rsidTr="005007AC">
        <w:tc>
          <w:tcPr>
            <w:tcW w:w="1833" w:type="dxa"/>
          </w:tcPr>
          <w:p w14:paraId="1C926233"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support</w:t>
            </w:r>
          </w:p>
        </w:tc>
        <w:tc>
          <w:tcPr>
            <w:tcW w:w="1700" w:type="dxa"/>
          </w:tcPr>
          <w:p w14:paraId="36CDFAC5"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Qualcomm, R2-2109427</w:t>
            </w:r>
            <w:r w:rsidRPr="00B431BC">
              <w:rPr>
                <w:rFonts w:asciiTheme="minorHAnsi" w:hAnsiTheme="minorHAnsi" w:cstheme="minorHAnsi"/>
              </w:rPr>
              <w:br/>
            </w:r>
          </w:p>
        </w:tc>
        <w:tc>
          <w:tcPr>
            <w:tcW w:w="5817" w:type="dxa"/>
          </w:tcPr>
          <w:p w14:paraId="171A32E8"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Proposal 4: RAN2 confirm that 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RRC re-establishment is allowed in this release. And no spec impact is foreseen. </w:t>
            </w:r>
          </w:p>
          <w:p w14:paraId="631FB1DD" w14:textId="77777777" w:rsidR="00D637EE" w:rsidRPr="00B431BC" w:rsidRDefault="00D637EE" w:rsidP="005007AC">
            <w:pPr>
              <w:rPr>
                <w:rFonts w:asciiTheme="minorHAnsi" w:hAnsiTheme="minorHAnsi" w:cstheme="minorHAnsi"/>
              </w:rPr>
            </w:pPr>
          </w:p>
          <w:p w14:paraId="51F76558" w14:textId="77777777" w:rsidR="00D637EE" w:rsidRPr="00B431BC" w:rsidRDefault="00D637EE" w:rsidP="005007AC">
            <w:pPr>
              <w:rPr>
                <w:rFonts w:asciiTheme="minorHAnsi" w:hAnsiTheme="minorHAnsi" w:cstheme="minorHAnsi"/>
              </w:rPr>
            </w:pPr>
          </w:p>
        </w:tc>
      </w:tr>
      <w:tr w:rsidR="00D637EE" w14:paraId="25E22DF8" w14:textId="77777777" w:rsidTr="005007AC">
        <w:tc>
          <w:tcPr>
            <w:tcW w:w="1833" w:type="dxa"/>
            <w:vMerge w:val="restart"/>
          </w:tcPr>
          <w:p w14:paraId="2C284FFC"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not supported</w:t>
            </w:r>
          </w:p>
        </w:tc>
        <w:tc>
          <w:tcPr>
            <w:tcW w:w="1700" w:type="dxa"/>
          </w:tcPr>
          <w:p w14:paraId="21914C6B" w14:textId="77777777" w:rsidR="00D637EE" w:rsidRPr="00F638F6" w:rsidRDefault="00D637EE" w:rsidP="005007AC">
            <w:pPr>
              <w:rPr>
                <w:rFonts w:asciiTheme="minorHAnsi" w:eastAsia="MS Mincho" w:hAnsiTheme="minorHAnsi" w:cstheme="minorHAnsi"/>
                <w:lang w:val="en-GB" w:eastAsia="x-none"/>
              </w:rPr>
            </w:pPr>
            <w:proofErr w:type="spellStart"/>
            <w:r w:rsidRPr="00F638F6">
              <w:rPr>
                <w:rFonts w:asciiTheme="minorHAnsi" w:hAnsiTheme="minorHAnsi" w:cstheme="minorHAnsi"/>
              </w:rPr>
              <w:t>Mediatek</w:t>
            </w:r>
            <w:proofErr w:type="spellEnd"/>
            <w:r w:rsidRPr="00F638F6">
              <w:rPr>
                <w:rFonts w:asciiTheme="minorHAnsi" w:hAnsiTheme="minorHAnsi" w:cstheme="minorHAnsi"/>
              </w:rPr>
              <w:t xml:space="preserve">, </w:t>
            </w:r>
            <w:r w:rsidRPr="00F638F6">
              <w:rPr>
                <w:rFonts w:asciiTheme="minorHAnsi" w:eastAsia="MS Mincho" w:hAnsiTheme="minorHAnsi" w:cstheme="minorHAnsi"/>
                <w:lang w:val="en-GB" w:eastAsia="x-none"/>
              </w:rPr>
              <w:t>R2-2109545</w:t>
            </w:r>
          </w:p>
          <w:p w14:paraId="5E2D5E7D" w14:textId="77777777" w:rsidR="00D637EE" w:rsidRPr="00F638F6" w:rsidRDefault="00D637EE" w:rsidP="005007AC">
            <w:pPr>
              <w:rPr>
                <w:rFonts w:asciiTheme="minorHAnsi" w:hAnsiTheme="minorHAnsi" w:cstheme="minorHAnsi"/>
              </w:rPr>
            </w:pPr>
          </w:p>
        </w:tc>
        <w:tc>
          <w:tcPr>
            <w:tcW w:w="5817" w:type="dxa"/>
          </w:tcPr>
          <w:p w14:paraId="0D8ED567" w14:textId="77777777" w:rsidR="00D637EE" w:rsidRPr="00F638F6" w:rsidRDefault="00D637EE" w:rsidP="005007AC">
            <w:pPr>
              <w:spacing w:before="120" w:after="120"/>
              <w:rPr>
                <w:rFonts w:asciiTheme="minorHAnsi" w:hAnsiTheme="minorHAnsi" w:cstheme="minorHAnsi"/>
              </w:rPr>
            </w:pPr>
            <w:r w:rsidRPr="00F638F6">
              <w:rPr>
                <w:rFonts w:asciiTheme="minorHAnsi" w:hAnsiTheme="minorHAnsi" w:cstheme="minorHAnsi"/>
              </w:rPr>
              <w:t>Proposal-5: Postpone the discussion of inter-</w:t>
            </w:r>
            <w:proofErr w:type="spellStart"/>
            <w:r w:rsidRPr="00F638F6">
              <w:rPr>
                <w:rFonts w:asciiTheme="minorHAnsi" w:hAnsiTheme="minorHAnsi" w:cstheme="minorHAnsi"/>
              </w:rPr>
              <w:t>gNB</w:t>
            </w:r>
            <w:proofErr w:type="spellEnd"/>
            <w:r w:rsidRPr="00F638F6">
              <w:rPr>
                <w:rFonts w:asciiTheme="minorHAnsi" w:hAnsiTheme="minorHAnsi" w:cstheme="minorHAnsi"/>
              </w:rPr>
              <w:t xml:space="preserve"> RRC reestablishment for Relay UE and its connected Remote UE(s) to the next release.</w:t>
            </w:r>
          </w:p>
          <w:p w14:paraId="3B9D8ACA" w14:textId="77777777" w:rsidR="00D637EE" w:rsidRPr="00F638F6" w:rsidRDefault="00D637EE" w:rsidP="005007AC">
            <w:pPr>
              <w:rPr>
                <w:rFonts w:asciiTheme="minorHAnsi" w:hAnsiTheme="minorHAnsi" w:cstheme="minorHAnsi"/>
                <w:highlight w:val="green"/>
              </w:rPr>
            </w:pPr>
          </w:p>
        </w:tc>
      </w:tr>
      <w:tr w:rsidR="00D637EE" w14:paraId="1237A80A" w14:textId="77777777" w:rsidTr="005007AC">
        <w:tc>
          <w:tcPr>
            <w:tcW w:w="1833" w:type="dxa"/>
            <w:vMerge/>
          </w:tcPr>
          <w:p w14:paraId="72B78EDB" w14:textId="77777777" w:rsidR="00D637EE" w:rsidRPr="00B431BC" w:rsidRDefault="00D637EE" w:rsidP="005007AC">
            <w:pPr>
              <w:rPr>
                <w:rFonts w:asciiTheme="minorHAnsi" w:hAnsiTheme="minorHAnsi" w:cstheme="minorHAnsi"/>
              </w:rPr>
            </w:pPr>
          </w:p>
        </w:tc>
        <w:tc>
          <w:tcPr>
            <w:tcW w:w="1700" w:type="dxa"/>
          </w:tcPr>
          <w:p w14:paraId="06F058A1"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Vivo, R2-2110213</w:t>
            </w:r>
          </w:p>
        </w:tc>
        <w:tc>
          <w:tcPr>
            <w:tcW w:w="5817" w:type="dxa"/>
          </w:tcPr>
          <w:p w14:paraId="4D84CFB6" w14:textId="77777777" w:rsidR="00D637EE" w:rsidRPr="00B431BC" w:rsidRDefault="00D637EE" w:rsidP="005007AC">
            <w:pPr>
              <w:pStyle w:val="Observation"/>
              <w:numPr>
                <w:ilvl w:val="0"/>
                <w:numId w:val="0"/>
              </w:numPr>
              <w:ind w:left="1304" w:hanging="1304"/>
              <w:rPr>
                <w:rFonts w:asciiTheme="minorHAnsi" w:hAnsiTheme="minorHAnsi" w:cstheme="minorHAnsi"/>
                <w:b w:val="0"/>
                <w:bCs w:val="0"/>
              </w:rPr>
            </w:pPr>
            <w:bookmarkStart w:id="26" w:name="_Ref85763504"/>
            <w:r w:rsidRPr="00B431BC">
              <w:rPr>
                <w:rFonts w:asciiTheme="minorHAnsi" w:hAnsiTheme="minorHAnsi" w:cstheme="minorHAnsi"/>
                <w:b w:val="0"/>
                <w:bCs w:val="0"/>
              </w:rPr>
              <w:t xml:space="preserve">Proposal </w:t>
            </w:r>
            <w:r w:rsidRPr="00B431BC">
              <w:rPr>
                <w:rFonts w:asciiTheme="minorHAnsi" w:hAnsiTheme="minorHAnsi" w:cstheme="minorHAnsi"/>
                <w:b w:val="0"/>
                <w:bCs w:val="0"/>
              </w:rPr>
              <w:fldChar w:fldCharType="begin"/>
            </w:r>
            <w:r w:rsidRPr="00B431BC">
              <w:rPr>
                <w:rFonts w:asciiTheme="minorHAnsi" w:hAnsiTheme="minorHAnsi" w:cstheme="minorHAnsi"/>
                <w:b w:val="0"/>
                <w:bCs w:val="0"/>
              </w:rPr>
              <w:instrText xml:space="preserve"> SEQ Proposal \* ARABIC </w:instrText>
            </w:r>
            <w:r w:rsidRPr="00B431BC">
              <w:rPr>
                <w:rFonts w:asciiTheme="minorHAnsi" w:hAnsiTheme="minorHAnsi" w:cstheme="minorHAnsi"/>
                <w:b w:val="0"/>
                <w:bCs w:val="0"/>
              </w:rPr>
              <w:fldChar w:fldCharType="separate"/>
            </w:r>
            <w:r w:rsidRPr="00B431BC">
              <w:rPr>
                <w:rFonts w:asciiTheme="minorHAnsi" w:hAnsiTheme="minorHAnsi" w:cstheme="minorHAnsi"/>
                <w:b w:val="0"/>
                <w:bCs w:val="0"/>
                <w:noProof/>
              </w:rPr>
              <w:t>6</w:t>
            </w:r>
            <w:r w:rsidRPr="00B431BC">
              <w:rPr>
                <w:rFonts w:asciiTheme="minorHAnsi" w:hAnsiTheme="minorHAnsi" w:cstheme="minorHAnsi"/>
                <w:b w:val="0"/>
                <w:bCs w:val="0"/>
              </w:rPr>
              <w:fldChar w:fldCharType="end"/>
            </w:r>
            <w:r w:rsidRPr="00B431BC">
              <w:rPr>
                <w:rFonts w:asciiTheme="minorHAnsi" w:hAnsiTheme="minorHAnsi" w:cstheme="minorHAnsi"/>
                <w:b w:val="0"/>
                <w:bCs w:val="0"/>
              </w:rPr>
              <w:tab/>
              <w:t>RAN2 to confirm that inter-</w:t>
            </w:r>
            <w:proofErr w:type="spellStart"/>
            <w:r w:rsidRPr="00B431BC">
              <w:rPr>
                <w:rFonts w:asciiTheme="minorHAnsi" w:hAnsiTheme="minorHAnsi" w:cstheme="minorHAnsi"/>
                <w:b w:val="0"/>
                <w:bCs w:val="0"/>
              </w:rPr>
              <w:t>gNB</w:t>
            </w:r>
            <w:proofErr w:type="spellEnd"/>
            <w:r w:rsidRPr="00B431BC">
              <w:rPr>
                <w:rFonts w:asciiTheme="minorHAnsi" w:hAnsiTheme="minorHAnsi" w:cstheme="minorHAnsi"/>
                <w:b w:val="0"/>
                <w:bCs w:val="0"/>
              </w:rPr>
              <w:t xml:space="preserve"> case is NOT supported for RRC Reestablishment</w:t>
            </w:r>
            <w:r w:rsidRPr="00B431BC">
              <w:rPr>
                <w:rFonts w:asciiTheme="minorHAnsi" w:hAnsiTheme="minorHAnsi" w:cstheme="minorHAnsi"/>
                <w:b w:val="0"/>
                <w:bCs w:val="0"/>
                <w:kern w:val="2"/>
              </w:rPr>
              <w:t xml:space="preserve"> of </w:t>
            </w:r>
            <w:r w:rsidRPr="00B431BC">
              <w:rPr>
                <w:rFonts w:asciiTheme="minorHAnsi" w:hAnsiTheme="minorHAnsi" w:cstheme="minorHAnsi"/>
                <w:b w:val="0"/>
                <w:bCs w:val="0"/>
              </w:rPr>
              <w:t>Remote UE.</w:t>
            </w:r>
            <w:bookmarkEnd w:id="26"/>
          </w:p>
          <w:p w14:paraId="7B214DEF" w14:textId="77777777" w:rsidR="00D637EE" w:rsidRPr="00B431BC" w:rsidRDefault="00D637EE" w:rsidP="005007AC">
            <w:pPr>
              <w:pStyle w:val="Observation"/>
              <w:numPr>
                <w:ilvl w:val="0"/>
                <w:numId w:val="0"/>
              </w:numPr>
              <w:ind w:left="1304" w:hanging="1304"/>
              <w:rPr>
                <w:rFonts w:asciiTheme="minorHAnsi" w:hAnsiTheme="minorHAnsi" w:cstheme="minorHAnsi"/>
                <w:b w:val="0"/>
                <w:bCs w:val="0"/>
              </w:rPr>
            </w:pPr>
            <w:bookmarkStart w:id="27" w:name="_Ref85763506"/>
            <w:r w:rsidRPr="00B431BC">
              <w:rPr>
                <w:rFonts w:asciiTheme="minorHAnsi" w:hAnsiTheme="minorHAnsi" w:cstheme="minorHAnsi"/>
                <w:b w:val="0"/>
                <w:bCs w:val="0"/>
              </w:rPr>
              <w:t xml:space="preserve">Proposal </w:t>
            </w:r>
            <w:r w:rsidRPr="00B431BC">
              <w:rPr>
                <w:rFonts w:asciiTheme="minorHAnsi" w:hAnsiTheme="minorHAnsi" w:cstheme="minorHAnsi"/>
                <w:b w:val="0"/>
                <w:bCs w:val="0"/>
              </w:rPr>
              <w:fldChar w:fldCharType="begin"/>
            </w:r>
            <w:r w:rsidRPr="00B431BC">
              <w:rPr>
                <w:rFonts w:asciiTheme="minorHAnsi" w:hAnsiTheme="minorHAnsi" w:cstheme="minorHAnsi"/>
                <w:b w:val="0"/>
                <w:bCs w:val="0"/>
              </w:rPr>
              <w:instrText xml:space="preserve"> SEQ Proposal \* ARABIC </w:instrText>
            </w:r>
            <w:r w:rsidRPr="00B431BC">
              <w:rPr>
                <w:rFonts w:asciiTheme="minorHAnsi" w:hAnsiTheme="minorHAnsi" w:cstheme="minorHAnsi"/>
                <w:b w:val="0"/>
                <w:bCs w:val="0"/>
              </w:rPr>
              <w:fldChar w:fldCharType="separate"/>
            </w:r>
            <w:r w:rsidRPr="00B431BC">
              <w:rPr>
                <w:rFonts w:asciiTheme="minorHAnsi" w:hAnsiTheme="minorHAnsi" w:cstheme="minorHAnsi"/>
                <w:b w:val="0"/>
                <w:bCs w:val="0"/>
                <w:noProof/>
              </w:rPr>
              <w:t>7</w:t>
            </w:r>
            <w:r w:rsidRPr="00B431BC">
              <w:rPr>
                <w:rFonts w:asciiTheme="minorHAnsi" w:hAnsiTheme="minorHAnsi" w:cstheme="minorHAnsi"/>
                <w:b w:val="0"/>
                <w:bCs w:val="0"/>
              </w:rPr>
              <w:fldChar w:fldCharType="end"/>
            </w:r>
            <w:r w:rsidRPr="00B431BC">
              <w:rPr>
                <w:rFonts w:asciiTheme="minorHAnsi" w:hAnsiTheme="minorHAnsi" w:cstheme="minorHAnsi"/>
                <w:b w:val="0"/>
                <w:bCs w:val="0"/>
              </w:rPr>
              <w:tab/>
              <w:t>RAN2 to further study how to handle the inter-</w:t>
            </w:r>
            <w:proofErr w:type="spellStart"/>
            <w:r w:rsidRPr="00B431BC">
              <w:rPr>
                <w:rFonts w:asciiTheme="minorHAnsi" w:hAnsiTheme="minorHAnsi" w:cstheme="minorHAnsi"/>
                <w:b w:val="0"/>
                <w:bCs w:val="0"/>
              </w:rPr>
              <w:t>gNB</w:t>
            </w:r>
            <w:proofErr w:type="spellEnd"/>
            <w:r w:rsidRPr="00B431BC">
              <w:rPr>
                <w:rFonts w:asciiTheme="minorHAnsi" w:hAnsiTheme="minorHAnsi" w:cstheme="minorHAnsi"/>
                <w:b w:val="0"/>
                <w:bCs w:val="0"/>
              </w:rPr>
              <w:t xml:space="preserve"> case during RRC re-establishment</w:t>
            </w:r>
            <w:r w:rsidRPr="00B431BC">
              <w:rPr>
                <w:rFonts w:asciiTheme="minorHAnsi" w:hAnsiTheme="minorHAnsi" w:cstheme="minorHAnsi"/>
                <w:b w:val="0"/>
                <w:bCs w:val="0"/>
                <w:kern w:val="2"/>
              </w:rPr>
              <w:t xml:space="preserve"> of </w:t>
            </w:r>
            <w:r w:rsidRPr="00B431BC">
              <w:rPr>
                <w:rFonts w:asciiTheme="minorHAnsi" w:hAnsiTheme="minorHAnsi" w:cstheme="minorHAnsi"/>
                <w:b w:val="0"/>
                <w:bCs w:val="0"/>
              </w:rPr>
              <w:t>Remote UE by considering the following impacts:</w:t>
            </w:r>
            <w:bookmarkEnd w:id="27"/>
          </w:p>
          <w:p w14:paraId="47B7BB57" w14:textId="77777777" w:rsidR="00D637EE" w:rsidRPr="00B431BC" w:rsidRDefault="00D637EE" w:rsidP="005007AC">
            <w:pPr>
              <w:pStyle w:val="Observation"/>
              <w:numPr>
                <w:ilvl w:val="3"/>
                <w:numId w:val="34"/>
              </w:numPr>
              <w:rPr>
                <w:rFonts w:asciiTheme="minorHAnsi" w:eastAsiaTheme="minorEastAsia" w:hAnsiTheme="minorHAnsi" w:cstheme="minorHAnsi"/>
                <w:b w:val="0"/>
                <w:bCs w:val="0"/>
                <w:kern w:val="2"/>
              </w:rPr>
            </w:pPr>
            <w:r w:rsidRPr="00B431BC">
              <w:rPr>
                <w:rFonts w:asciiTheme="minorHAnsi" w:eastAsiaTheme="minorEastAsia" w:hAnsiTheme="minorHAnsi" w:cstheme="minorHAnsi"/>
                <w:b w:val="0"/>
                <w:bCs w:val="0"/>
                <w:kern w:val="2"/>
              </w:rPr>
              <w:t>Remote UE may prioritize cell selection to intra-</w:t>
            </w:r>
            <w:proofErr w:type="spellStart"/>
            <w:r w:rsidRPr="00B431BC">
              <w:rPr>
                <w:rFonts w:asciiTheme="minorHAnsi" w:eastAsiaTheme="minorEastAsia" w:hAnsiTheme="minorHAnsi" w:cstheme="minorHAnsi"/>
                <w:b w:val="0"/>
                <w:bCs w:val="0"/>
                <w:kern w:val="2"/>
              </w:rPr>
              <w:t>gNB</w:t>
            </w:r>
            <w:proofErr w:type="spellEnd"/>
            <w:r w:rsidRPr="00B431BC">
              <w:rPr>
                <w:rFonts w:asciiTheme="minorHAnsi" w:eastAsiaTheme="minorEastAsia" w:hAnsiTheme="minorHAnsi" w:cstheme="minorHAnsi"/>
                <w:b w:val="0"/>
                <w:bCs w:val="0"/>
                <w:kern w:val="2"/>
              </w:rPr>
              <w:t xml:space="preserve"> cell.</w:t>
            </w:r>
          </w:p>
          <w:p w14:paraId="6E9AD9A3" w14:textId="77777777" w:rsidR="00D637EE" w:rsidRPr="00B431BC" w:rsidRDefault="00D637EE" w:rsidP="005007AC">
            <w:pPr>
              <w:pStyle w:val="Observation"/>
              <w:numPr>
                <w:ilvl w:val="3"/>
                <w:numId w:val="34"/>
              </w:numPr>
              <w:rPr>
                <w:rFonts w:asciiTheme="minorHAnsi" w:hAnsiTheme="minorHAnsi" w:cstheme="minorHAnsi"/>
                <w:b w:val="0"/>
                <w:bCs w:val="0"/>
              </w:rPr>
            </w:pPr>
            <w:r w:rsidRPr="00B431BC">
              <w:rPr>
                <w:rFonts w:asciiTheme="minorHAnsi" w:eastAsiaTheme="minorEastAsia" w:hAnsiTheme="minorHAnsi" w:cstheme="minorHAnsi"/>
                <w:b w:val="0"/>
                <w:bCs w:val="0"/>
                <w:kern w:val="2"/>
              </w:rPr>
              <w:t>If inter-</w:t>
            </w:r>
            <w:proofErr w:type="spellStart"/>
            <w:r w:rsidRPr="00B431BC">
              <w:rPr>
                <w:rFonts w:asciiTheme="minorHAnsi" w:eastAsiaTheme="minorEastAsia" w:hAnsiTheme="minorHAnsi" w:cstheme="minorHAnsi"/>
                <w:b w:val="0"/>
                <w:bCs w:val="0"/>
                <w:kern w:val="2"/>
              </w:rPr>
              <w:t>gNB</w:t>
            </w:r>
            <w:proofErr w:type="spellEnd"/>
            <w:r w:rsidRPr="00B431BC">
              <w:rPr>
                <w:rFonts w:asciiTheme="minorHAnsi" w:eastAsiaTheme="minorEastAsia" w:hAnsiTheme="minorHAnsi" w:cstheme="minorHAnsi"/>
                <w:b w:val="0"/>
                <w:bCs w:val="0"/>
                <w:kern w:val="2"/>
              </w:rPr>
              <w:t xml:space="preserve"> cell is selected by Remote UE, the RRC Reestablishment procedure is handled as failure.</w:t>
            </w:r>
          </w:p>
          <w:p w14:paraId="459C24AC" w14:textId="77777777" w:rsidR="00D637EE" w:rsidRPr="00B431BC" w:rsidRDefault="00D637EE"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Our understanding is that only service continuity is restricted to intra-</w:t>
            </w:r>
            <w:proofErr w:type="spellStart"/>
            <w:r>
              <w:rPr>
                <w:rFonts w:asciiTheme="minorHAnsi" w:hAnsiTheme="minorHAnsi" w:cstheme="minorHAnsi"/>
                <w:color w:val="7030A0"/>
              </w:rPr>
              <w:t>gNB</w:t>
            </w:r>
            <w:proofErr w:type="spellEnd"/>
            <w:r>
              <w:rPr>
                <w:rFonts w:asciiTheme="minorHAnsi" w:hAnsiTheme="minorHAnsi" w:cstheme="minorHAnsi"/>
                <w:color w:val="7030A0"/>
              </w:rPr>
              <w:t xml:space="preserve"> case. </w:t>
            </w:r>
          </w:p>
        </w:tc>
      </w:tr>
      <w:tr w:rsidR="00D637EE" w14:paraId="4DF740AF" w14:textId="77777777" w:rsidTr="005007AC">
        <w:tc>
          <w:tcPr>
            <w:tcW w:w="1833" w:type="dxa"/>
          </w:tcPr>
          <w:p w14:paraId="7C363B08" w14:textId="77777777" w:rsidR="00D637EE" w:rsidRPr="00B431BC" w:rsidRDefault="00D637EE" w:rsidP="005007AC">
            <w:pPr>
              <w:rPr>
                <w:rFonts w:asciiTheme="minorHAnsi" w:hAnsiTheme="minorHAnsi" w:cstheme="minorHAnsi"/>
              </w:rPr>
            </w:pPr>
            <w:proofErr w:type="spellStart"/>
            <w:r w:rsidRPr="00B431BC">
              <w:rPr>
                <w:rFonts w:asciiTheme="minorHAnsi" w:hAnsiTheme="minorHAnsi" w:cstheme="minorHAnsi"/>
              </w:rPr>
              <w:t>Uu</w:t>
            </w:r>
            <w:proofErr w:type="spellEnd"/>
            <w:r w:rsidRPr="00B431BC">
              <w:rPr>
                <w:rFonts w:asciiTheme="minorHAnsi" w:hAnsiTheme="minorHAnsi" w:cstheme="minorHAnsi"/>
              </w:rPr>
              <w:t xml:space="preserve"> RLF recovery notification to provide new cell information</w:t>
            </w:r>
          </w:p>
        </w:tc>
        <w:tc>
          <w:tcPr>
            <w:tcW w:w="1700" w:type="dxa"/>
          </w:tcPr>
          <w:p w14:paraId="478392F9" w14:textId="77777777" w:rsidR="00D637EE" w:rsidRPr="00B431BC" w:rsidRDefault="00D637EE" w:rsidP="005007AC">
            <w:pPr>
              <w:rPr>
                <w:rFonts w:asciiTheme="minorHAnsi" w:eastAsia="MS Mincho" w:hAnsiTheme="minorHAnsi" w:cstheme="minorHAnsi"/>
                <w:i/>
                <w:lang w:val="en-GB" w:eastAsia="x-none"/>
              </w:rPr>
            </w:pPr>
            <w:proofErr w:type="spellStart"/>
            <w:r w:rsidRPr="00B431BC">
              <w:rPr>
                <w:rFonts w:asciiTheme="minorHAnsi" w:hAnsiTheme="minorHAnsi" w:cstheme="minorHAnsi"/>
              </w:rPr>
              <w:t>Mediatek</w:t>
            </w:r>
            <w:proofErr w:type="spellEnd"/>
            <w:r w:rsidRPr="00B431BC">
              <w:rPr>
                <w:rFonts w:asciiTheme="minorHAnsi" w:hAnsiTheme="minorHAnsi" w:cstheme="minorHAnsi"/>
              </w:rPr>
              <w:t xml:space="preserve">, </w:t>
            </w:r>
            <w:r w:rsidRPr="00B431BC">
              <w:rPr>
                <w:rFonts w:asciiTheme="minorHAnsi" w:eastAsia="MS Mincho" w:hAnsiTheme="minorHAnsi" w:cstheme="minorHAnsi"/>
                <w:lang w:val="en-GB" w:eastAsia="x-none"/>
              </w:rPr>
              <w:t>R2-2109545</w:t>
            </w:r>
          </w:p>
          <w:p w14:paraId="1DAA380B" w14:textId="77777777" w:rsidR="00D637EE" w:rsidRPr="00B431BC" w:rsidRDefault="00D637EE" w:rsidP="005007AC">
            <w:pPr>
              <w:rPr>
                <w:rFonts w:asciiTheme="minorHAnsi" w:eastAsia="MS Mincho" w:hAnsiTheme="minorHAnsi" w:cstheme="minorHAnsi"/>
                <w:i/>
                <w:lang w:val="en-GB" w:eastAsia="x-none"/>
              </w:rPr>
            </w:pPr>
          </w:p>
          <w:p w14:paraId="2634D2D1" w14:textId="77777777" w:rsidR="00D637EE" w:rsidRPr="00B431BC" w:rsidRDefault="00D637EE" w:rsidP="005007AC">
            <w:pPr>
              <w:rPr>
                <w:rFonts w:asciiTheme="minorHAnsi" w:hAnsiTheme="minorHAnsi" w:cstheme="minorHAnsi"/>
              </w:rPr>
            </w:pPr>
          </w:p>
        </w:tc>
        <w:tc>
          <w:tcPr>
            <w:tcW w:w="5817" w:type="dxa"/>
          </w:tcPr>
          <w:p w14:paraId="53886714" w14:textId="77777777" w:rsidR="00D637EE" w:rsidRPr="00B431BC" w:rsidRDefault="00D637EE" w:rsidP="005007AC">
            <w:pPr>
              <w:spacing w:before="120" w:after="120"/>
              <w:rPr>
                <w:rFonts w:asciiTheme="minorHAnsi" w:hAnsiTheme="minorHAnsi" w:cstheme="minorHAnsi"/>
              </w:rPr>
            </w:pPr>
            <w:r w:rsidRPr="00B431BC">
              <w:rPr>
                <w:rFonts w:asciiTheme="minorHAnsi" w:hAnsiTheme="minorHAnsi" w:cstheme="minorHAnsi"/>
              </w:rPr>
              <w:t xml:space="preserve">Proposal-3: Relay UE provides the new serving cell information to the Remote UE(s) after its successful </w:t>
            </w:r>
            <w:proofErr w:type="spellStart"/>
            <w:r w:rsidRPr="00B431BC">
              <w:rPr>
                <w:rFonts w:asciiTheme="minorHAnsi" w:hAnsiTheme="minorHAnsi" w:cstheme="minorHAnsi"/>
              </w:rPr>
              <w:t>Uu</w:t>
            </w:r>
            <w:proofErr w:type="spellEnd"/>
            <w:r w:rsidRPr="00B431BC">
              <w:rPr>
                <w:rFonts w:asciiTheme="minorHAnsi" w:hAnsiTheme="minorHAnsi" w:cstheme="minorHAnsi"/>
              </w:rPr>
              <w:t xml:space="preserve"> RRC reestablishment. </w:t>
            </w:r>
          </w:p>
          <w:p w14:paraId="32E74B39" w14:textId="77777777" w:rsidR="00D637EE" w:rsidRPr="00B431BC" w:rsidRDefault="00D637EE" w:rsidP="005007AC">
            <w:pPr>
              <w:spacing w:before="120" w:after="120"/>
              <w:rPr>
                <w:rFonts w:asciiTheme="minorHAnsi" w:hAnsiTheme="minorHAnsi" w:cstheme="minorHAnsi"/>
              </w:rPr>
            </w:pPr>
            <w:r w:rsidRPr="00B431BC">
              <w:rPr>
                <w:rFonts w:asciiTheme="minorHAnsi" w:hAnsiTheme="minorHAnsi" w:cstheme="minorHAnsi"/>
              </w:rPr>
              <w:lastRenderedPageBreak/>
              <w:t>Proposal-4: Remote UE performs RRC reestablishment with Relay UE’s new serving cell.</w:t>
            </w:r>
          </w:p>
          <w:p w14:paraId="6E3DA531" w14:textId="77777777" w:rsidR="00D637EE" w:rsidRPr="00B431BC" w:rsidRDefault="00D637EE"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 strong support to have multiple indications/notifications/exchanges for status upon RLF.</w:t>
            </w:r>
          </w:p>
        </w:tc>
      </w:tr>
      <w:tr w:rsidR="00D637EE" w14:paraId="2C747F06" w14:textId="77777777" w:rsidTr="005007AC">
        <w:tc>
          <w:tcPr>
            <w:tcW w:w="1833" w:type="dxa"/>
          </w:tcPr>
          <w:p w14:paraId="21796B64"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lastRenderedPageBreak/>
              <w:t>Prioritization</w:t>
            </w:r>
          </w:p>
        </w:tc>
        <w:tc>
          <w:tcPr>
            <w:tcW w:w="1700" w:type="dxa"/>
          </w:tcPr>
          <w:p w14:paraId="4A19B1CC"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Qualcomm, R2-2109427</w:t>
            </w:r>
            <w:r w:rsidRPr="00B431BC">
              <w:rPr>
                <w:rFonts w:asciiTheme="minorHAnsi" w:hAnsiTheme="minorHAnsi" w:cstheme="minorHAnsi"/>
              </w:rPr>
              <w:br/>
            </w:r>
          </w:p>
        </w:tc>
        <w:tc>
          <w:tcPr>
            <w:tcW w:w="5817" w:type="dxa"/>
          </w:tcPr>
          <w:p w14:paraId="56C6AA1D" w14:textId="77777777" w:rsidR="00D637EE" w:rsidRPr="00B431BC" w:rsidRDefault="00D637EE" w:rsidP="005007AC">
            <w:pPr>
              <w:rPr>
                <w:rFonts w:asciiTheme="minorHAnsi" w:hAnsiTheme="minorHAnsi" w:cstheme="minorHAnsi"/>
                <w:lang w:eastAsia="zh-CN"/>
              </w:rPr>
            </w:pPr>
            <w:r w:rsidRPr="00B431BC">
              <w:rPr>
                <w:rFonts w:asciiTheme="minorHAnsi" w:hAnsiTheme="minorHAnsi" w:cstheme="minorHAnsi"/>
              </w:rPr>
              <w:t>Proposal 5: Best cell principle shall be followed by remote UE in cell selection triggered by RRC re-establishment. Corresponding, when remote UE performs RRC re-establishment procedure, if only suitable cell(s) are available, remote UE shall select best cell based on legacy S/R criteria, irrespective of whether the target cell is intra-</w:t>
            </w:r>
            <w:proofErr w:type="spellStart"/>
            <w:r w:rsidRPr="00B431BC">
              <w:rPr>
                <w:rFonts w:asciiTheme="minorHAnsi" w:hAnsiTheme="minorHAnsi" w:cstheme="minorHAnsi"/>
              </w:rPr>
              <w:t>gNB</w:t>
            </w:r>
            <w:proofErr w:type="spellEnd"/>
            <w:r w:rsidRPr="00B431BC">
              <w:rPr>
                <w:rFonts w:asciiTheme="minorHAnsi" w:hAnsiTheme="minorHAnsi" w:cstheme="minorHAnsi"/>
              </w:rPr>
              <w:t> or inter-</w:t>
            </w:r>
            <w:proofErr w:type="spellStart"/>
            <w:r w:rsidRPr="00B431BC">
              <w:rPr>
                <w:rFonts w:asciiTheme="minorHAnsi" w:hAnsiTheme="minorHAnsi" w:cstheme="minorHAnsi"/>
              </w:rPr>
              <w:t>gNB</w:t>
            </w:r>
            <w:proofErr w:type="spellEnd"/>
            <w:r w:rsidRPr="00B431BC">
              <w:rPr>
                <w:rFonts w:asciiTheme="minorHAnsi" w:hAnsiTheme="minorHAnsi" w:cstheme="minorHAnsi"/>
              </w:rPr>
              <w:t>  </w:t>
            </w:r>
          </w:p>
          <w:p w14:paraId="1E78ED8F" w14:textId="77777777" w:rsidR="00D637EE" w:rsidRPr="00B431BC" w:rsidRDefault="00D637EE" w:rsidP="005007AC">
            <w:pPr>
              <w:rPr>
                <w:rFonts w:asciiTheme="minorHAnsi" w:hAnsiTheme="minorHAnsi" w:cstheme="minorHAnsi"/>
              </w:rPr>
            </w:pPr>
          </w:p>
          <w:p w14:paraId="203E4451"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Proposal 6: When remote UE performs RRC re-establishment procedure, if only suitable relay(s) are available, remote UE can prioritize to select relay served by same </w:t>
            </w:r>
            <w:proofErr w:type="spellStart"/>
            <w:r w:rsidRPr="00B431BC">
              <w:rPr>
                <w:rFonts w:asciiTheme="minorHAnsi" w:hAnsiTheme="minorHAnsi" w:cstheme="minorHAnsi"/>
              </w:rPr>
              <w:t>gNB</w:t>
            </w:r>
            <w:proofErr w:type="spellEnd"/>
            <w:r w:rsidRPr="00B431BC">
              <w:rPr>
                <w:rFonts w:asciiTheme="minorHAnsi" w:hAnsiTheme="minorHAnsi" w:cstheme="minorHAnsi"/>
              </w:rPr>
              <w:t>, according to its implementation</w:t>
            </w:r>
          </w:p>
          <w:p w14:paraId="0FCFA834" w14:textId="77777777" w:rsidR="00D637EE" w:rsidRPr="00B431BC" w:rsidRDefault="00D637EE" w:rsidP="005007AC">
            <w:pPr>
              <w:rPr>
                <w:rFonts w:asciiTheme="minorHAnsi" w:hAnsiTheme="minorHAnsi" w:cstheme="minorHAnsi"/>
                <w:highlight w:val="gree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As already mentioned, can be up to implementation.</w:t>
            </w:r>
          </w:p>
        </w:tc>
      </w:tr>
    </w:tbl>
    <w:p w14:paraId="0C39E27F" w14:textId="2E72F529" w:rsidR="00D637EE" w:rsidRDefault="00D637EE" w:rsidP="00D637EE">
      <w:pPr>
        <w:rPr>
          <w:noProof/>
          <w:lang w:eastAsia="zh-CN"/>
        </w:rPr>
      </w:pPr>
      <w:r>
        <w:rPr>
          <w:noProof/>
          <w:lang w:eastAsia="zh-CN"/>
        </w:rPr>
        <w:t xml:space="preserve">We need to clarify whether inter-gNB is supported for Re-establishment. </w:t>
      </w:r>
      <w:r w:rsidR="00F638F6">
        <w:rPr>
          <w:noProof/>
          <w:lang w:eastAsia="zh-CN"/>
        </w:rPr>
        <w:t>Rapporteur</w:t>
      </w:r>
      <w:r w:rsidRPr="00B431BC">
        <w:rPr>
          <w:noProof/>
          <w:lang w:eastAsia="zh-CN"/>
        </w:rPr>
        <w:t xml:space="preserve"> understanding is that only service continuity is restricted to intra-gNB case and there is no restriction for Remote UE to perform inter-gNB connectivity during reselection or re-establishment.</w:t>
      </w:r>
    </w:p>
    <w:p w14:paraId="23B2E965" w14:textId="66A59FCF" w:rsidR="00D637EE" w:rsidRPr="00F638F6" w:rsidRDefault="00D637EE" w:rsidP="00D637EE">
      <w:pPr>
        <w:rPr>
          <w:b/>
          <w:bCs/>
          <w:noProof/>
          <w:lang w:eastAsia="zh-CN"/>
        </w:rPr>
      </w:pPr>
      <w:r w:rsidRPr="00F638F6">
        <w:rPr>
          <w:b/>
          <w:bCs/>
          <w:noProof/>
          <w:highlight w:val="yellow"/>
          <w:lang w:eastAsia="zh-CN"/>
        </w:rPr>
        <w:t>[Discuss]</w:t>
      </w:r>
      <w:r w:rsidRPr="00F638F6">
        <w:rPr>
          <w:b/>
          <w:bCs/>
          <w:noProof/>
          <w:lang w:eastAsia="zh-CN"/>
        </w:rPr>
        <w:t xml:space="preserve"> </w:t>
      </w:r>
      <w:r w:rsidRPr="003C6818">
        <w:rPr>
          <w:b/>
          <w:bCs/>
          <w:noProof/>
          <w:u w:val="single"/>
          <w:lang w:eastAsia="zh-CN"/>
        </w:rPr>
        <w:t xml:space="preserve">Proposal </w:t>
      </w:r>
      <w:r w:rsidR="00D25A92">
        <w:rPr>
          <w:b/>
          <w:bCs/>
          <w:noProof/>
          <w:u w:val="single"/>
          <w:lang w:eastAsia="zh-CN"/>
        </w:rPr>
        <w:t>17</w:t>
      </w:r>
      <w:r w:rsidRPr="003C6818">
        <w:rPr>
          <w:b/>
          <w:bCs/>
          <w:noProof/>
          <w:u w:val="single"/>
          <w:lang w:eastAsia="zh-CN"/>
        </w:rPr>
        <w:t>.</w:t>
      </w:r>
      <w:r w:rsidRPr="00F638F6">
        <w:rPr>
          <w:b/>
          <w:bCs/>
          <w:noProof/>
          <w:lang w:eastAsia="zh-CN"/>
        </w:rPr>
        <w:t xml:space="preserve"> </w:t>
      </w:r>
      <w:r w:rsidR="00001A92">
        <w:rPr>
          <w:b/>
          <w:bCs/>
          <w:noProof/>
          <w:lang w:eastAsia="zh-CN"/>
        </w:rPr>
        <w:t xml:space="preserve">Discuss whether </w:t>
      </w:r>
      <w:r w:rsidRPr="00F638F6">
        <w:rPr>
          <w:b/>
          <w:bCs/>
          <w:noProof/>
          <w:lang w:eastAsia="zh-CN"/>
        </w:rPr>
        <w:t>Inter-gNB RRC Re-establishment is allowed.</w:t>
      </w:r>
    </w:p>
    <w:p w14:paraId="7299C335" w14:textId="710B7364"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Uu RLC Configuration related open issues</w:t>
      </w:r>
    </w:p>
    <w:p w14:paraId="0FE2B235" w14:textId="77777777" w:rsidR="00FA4A2F" w:rsidRDefault="00FA4A2F" w:rsidP="00FA4A2F">
      <w:pPr>
        <w:rPr>
          <w:noProof/>
          <w:lang w:eastAsia="zh-CN"/>
        </w:rPr>
      </w:pPr>
      <w:r>
        <w:rPr>
          <w:noProof/>
          <w:lang w:eastAsia="zh-CN"/>
        </w:rPr>
        <w:t>Some of the configuration aspects are still open and covered as per below:</w:t>
      </w:r>
    </w:p>
    <w:p w14:paraId="06DB48BD" w14:textId="0E5BDFF3" w:rsidR="00FA4A2F" w:rsidRDefault="00FA4A2F" w:rsidP="00FA4A2F">
      <w:pPr>
        <w:rPr>
          <w:noProof/>
          <w:lang w:eastAsia="zh-CN"/>
        </w:rPr>
      </w:pPr>
      <w:r>
        <w:rPr>
          <w:noProof/>
          <w:lang w:eastAsia="zh-CN"/>
        </w:rPr>
        <w:t xml:space="preserve">For the Uu RLC configuration for the delivery of SRB0, we have the following </w:t>
      </w:r>
      <w:r w:rsidR="009A634E">
        <w:rPr>
          <w:noProof/>
          <w:lang w:eastAsia="zh-CN"/>
        </w:rPr>
        <w:t>agreement</w:t>
      </w:r>
      <w:r>
        <w:rPr>
          <w:noProof/>
          <w:lang w:eastAsia="zh-CN"/>
        </w:rPr>
        <w:t xml:space="preserve"> with FFS from previous meeting:</w:t>
      </w:r>
    </w:p>
    <w:tbl>
      <w:tblPr>
        <w:tblStyle w:val="TableGrid"/>
        <w:tblW w:w="0" w:type="auto"/>
        <w:tblLook w:val="04A0" w:firstRow="1" w:lastRow="0" w:firstColumn="1" w:lastColumn="0" w:noHBand="0" w:noVBand="1"/>
      </w:tblPr>
      <w:tblGrid>
        <w:gridCol w:w="9350"/>
      </w:tblGrid>
      <w:tr w:rsidR="00FA4A2F" w14:paraId="6E3FCD07" w14:textId="77777777" w:rsidTr="005007AC">
        <w:tc>
          <w:tcPr>
            <w:tcW w:w="9350" w:type="dxa"/>
          </w:tcPr>
          <w:p w14:paraId="258237F4" w14:textId="77777777" w:rsidR="00FA4A2F" w:rsidRPr="00873666" w:rsidRDefault="00FA4A2F" w:rsidP="005007AC">
            <w:pPr>
              <w:pStyle w:val="BodyText"/>
              <w:jc w:val="left"/>
              <w:rPr>
                <w:rFonts w:eastAsiaTheme="minorEastAsia"/>
                <w:lang w:eastAsia="zh-CN"/>
              </w:rPr>
            </w:pPr>
            <w:r w:rsidRPr="00873666">
              <w:rPr>
                <w:rFonts w:eastAsiaTheme="minorEastAsia"/>
                <w:lang w:eastAsia="zh-CN"/>
              </w:rPr>
              <w:t>RLC configurations:</w:t>
            </w:r>
          </w:p>
          <w:p w14:paraId="0FA95573" w14:textId="77777777" w:rsidR="00FA4A2F" w:rsidRDefault="00FA4A2F" w:rsidP="005007AC">
            <w:pPr>
              <w:rPr>
                <w:noProof/>
                <w:lang w:eastAsia="zh-CN"/>
              </w:rPr>
            </w:pPr>
            <w:r w:rsidRPr="00873666">
              <w:rPr>
                <w:rFonts w:eastAsiaTheme="minorEastAsia"/>
                <w:lang w:eastAsia="zh-CN"/>
              </w:rPr>
              <w:t xml:space="preserve">[Easy]Proposal 1: </w:t>
            </w:r>
            <w:proofErr w:type="spellStart"/>
            <w:r w:rsidRPr="00873666">
              <w:rPr>
                <w:rFonts w:eastAsiaTheme="minorEastAsia"/>
                <w:lang w:eastAsia="zh-CN"/>
              </w:rPr>
              <w:t>Uu</w:t>
            </w:r>
            <w:proofErr w:type="spellEnd"/>
            <w:r w:rsidRPr="00873666">
              <w:rPr>
                <w:rFonts w:eastAsiaTheme="minorEastAsia"/>
                <w:lang w:eastAsia="zh-CN"/>
              </w:rPr>
              <w:t xml:space="preserve"> RLC configuration for remote UE’s SRB0 message could be (re)configured by NW. FFS whether default configuration is supported. (17/20)</w:t>
            </w:r>
          </w:p>
        </w:tc>
      </w:tr>
    </w:tbl>
    <w:p w14:paraId="225A43B0" w14:textId="77777777" w:rsidR="00FA4A2F" w:rsidRDefault="00FA4A2F" w:rsidP="00FA4A2F">
      <w:pPr>
        <w:rPr>
          <w:noProof/>
          <w:lang w:eastAsia="zh-CN"/>
        </w:rPr>
      </w:pPr>
    </w:p>
    <w:tbl>
      <w:tblPr>
        <w:tblStyle w:val="TableGrid"/>
        <w:tblW w:w="0" w:type="auto"/>
        <w:tblLook w:val="04A0" w:firstRow="1" w:lastRow="0" w:firstColumn="1" w:lastColumn="0" w:noHBand="0" w:noVBand="1"/>
      </w:tblPr>
      <w:tblGrid>
        <w:gridCol w:w="1833"/>
        <w:gridCol w:w="1700"/>
        <w:gridCol w:w="5817"/>
      </w:tblGrid>
      <w:tr w:rsidR="00FA4A2F" w14:paraId="212F9F32" w14:textId="77777777" w:rsidTr="005007AC">
        <w:tc>
          <w:tcPr>
            <w:tcW w:w="1833" w:type="dxa"/>
          </w:tcPr>
          <w:p w14:paraId="7BE37C05" w14:textId="77777777" w:rsidR="00FA4A2F" w:rsidRPr="0089073C" w:rsidRDefault="00FA4A2F" w:rsidP="005007AC">
            <w:pPr>
              <w:jc w:val="center"/>
              <w:rPr>
                <w:b/>
                <w:bCs/>
              </w:rPr>
            </w:pPr>
            <w:r>
              <w:rPr>
                <w:b/>
                <w:bCs/>
              </w:rPr>
              <w:t>Sub-Topic</w:t>
            </w:r>
          </w:p>
        </w:tc>
        <w:tc>
          <w:tcPr>
            <w:tcW w:w="1700" w:type="dxa"/>
          </w:tcPr>
          <w:p w14:paraId="6119B7C9"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32AC907B" w14:textId="77777777" w:rsidR="00FA4A2F" w:rsidRPr="0089073C" w:rsidRDefault="00FA4A2F" w:rsidP="005007AC">
            <w:pPr>
              <w:jc w:val="center"/>
              <w:rPr>
                <w:b/>
                <w:bCs/>
              </w:rPr>
            </w:pPr>
            <w:r w:rsidRPr="0089073C">
              <w:rPr>
                <w:b/>
                <w:bCs/>
              </w:rPr>
              <w:t>Proposal</w:t>
            </w:r>
          </w:p>
        </w:tc>
      </w:tr>
      <w:tr w:rsidR="00FA4A2F" w14:paraId="670FD3BB" w14:textId="77777777" w:rsidTr="005007AC">
        <w:tc>
          <w:tcPr>
            <w:tcW w:w="1833" w:type="dxa"/>
            <w:vMerge w:val="restart"/>
          </w:tcPr>
          <w:p w14:paraId="3AFAF2D8"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RLC configuration for delivery of SRB0 – no default</w:t>
            </w:r>
          </w:p>
        </w:tc>
        <w:tc>
          <w:tcPr>
            <w:tcW w:w="1700" w:type="dxa"/>
          </w:tcPr>
          <w:p w14:paraId="48430C5B"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OPPO, R2-2109414</w:t>
            </w:r>
          </w:p>
        </w:tc>
        <w:tc>
          <w:tcPr>
            <w:tcW w:w="5817" w:type="dxa"/>
          </w:tcPr>
          <w:p w14:paraId="4F3DC843" w14:textId="77777777" w:rsidR="00FA4A2F" w:rsidRPr="00D31694" w:rsidRDefault="00FA4A2F" w:rsidP="00813C32">
            <w:pPr>
              <w:pStyle w:val="Proposal"/>
              <w:numPr>
                <w:ilvl w:val="0"/>
                <w:numId w:val="0"/>
              </w:numPr>
              <w:tabs>
                <w:tab w:val="clear" w:pos="1701"/>
                <w:tab w:val="left" w:pos="1216"/>
              </w:tabs>
              <w:ind w:left="46"/>
              <w:rPr>
                <w:rFonts w:asciiTheme="minorHAnsi" w:hAnsiTheme="minorHAnsi" w:cstheme="minorHAnsi"/>
                <w:b w:val="0"/>
                <w:bCs w:val="0"/>
              </w:rPr>
            </w:pPr>
            <w:r w:rsidRPr="00D31694">
              <w:rPr>
                <w:rFonts w:asciiTheme="minorHAnsi" w:hAnsiTheme="minorHAnsi" w:cstheme="minorHAnsi"/>
                <w:b w:val="0"/>
                <w:bCs w:val="0"/>
              </w:rPr>
              <w:t xml:space="preserve">The default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configuration for delivering remote UE’s SRB0 is not needed.</w:t>
            </w:r>
          </w:p>
          <w:p w14:paraId="10389DF1"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2159FD59" w14:textId="77777777" w:rsidTr="005007AC">
        <w:tc>
          <w:tcPr>
            <w:tcW w:w="1833" w:type="dxa"/>
            <w:vMerge/>
          </w:tcPr>
          <w:p w14:paraId="653A9B14" w14:textId="77777777" w:rsidR="00FA4A2F" w:rsidRPr="00D31694" w:rsidRDefault="00FA4A2F" w:rsidP="005007AC">
            <w:pPr>
              <w:rPr>
                <w:rFonts w:asciiTheme="minorHAnsi" w:hAnsiTheme="minorHAnsi" w:cstheme="minorHAnsi"/>
              </w:rPr>
            </w:pPr>
          </w:p>
        </w:tc>
        <w:tc>
          <w:tcPr>
            <w:tcW w:w="1700" w:type="dxa"/>
          </w:tcPr>
          <w:p w14:paraId="145C288F" w14:textId="77777777" w:rsidR="00FA4A2F" w:rsidRPr="00D31694" w:rsidRDefault="00FA4A2F" w:rsidP="005007AC">
            <w:pPr>
              <w:rPr>
                <w:rFonts w:asciiTheme="minorHAnsi" w:hAnsiTheme="minorHAnsi" w:cstheme="minorHAnsi"/>
              </w:rPr>
            </w:pPr>
            <w:r w:rsidRPr="00D31694">
              <w:rPr>
                <w:rStyle w:val="a"/>
                <w:rFonts w:asciiTheme="minorHAnsi" w:hAnsiTheme="minorHAnsi" w:cstheme="minorHAnsi"/>
                <w:sz w:val="20"/>
                <w:lang w:val="fr-FR"/>
              </w:rPr>
              <w:t>ZTE</w:t>
            </w:r>
            <w:r w:rsidRPr="00D31694">
              <w:rPr>
                <w:rStyle w:val="a"/>
                <w:rFonts w:asciiTheme="minorHAnsi" w:hAnsiTheme="minorHAnsi" w:cstheme="minorHAnsi"/>
                <w:sz w:val="20"/>
                <w:lang w:eastAsia="zh-CN"/>
              </w:rPr>
              <w:t xml:space="preserve">, </w:t>
            </w:r>
            <w:proofErr w:type="spellStart"/>
            <w:r w:rsidRPr="00D31694">
              <w:rPr>
                <w:rStyle w:val="a"/>
                <w:rFonts w:asciiTheme="minorHAnsi" w:hAnsiTheme="minorHAnsi" w:cstheme="minorHAnsi"/>
                <w:sz w:val="20"/>
                <w:lang w:eastAsia="zh-CN"/>
              </w:rPr>
              <w:t>Sanechips</w:t>
            </w:r>
            <w:proofErr w:type="spellEnd"/>
            <w:r w:rsidRPr="00D31694">
              <w:rPr>
                <w:rFonts w:asciiTheme="minorHAnsi" w:hAnsiTheme="minorHAnsi" w:cstheme="minorHAnsi"/>
                <w:lang w:eastAsia="zh-CN"/>
              </w:rPr>
              <w:t xml:space="preserve"> </w:t>
            </w:r>
            <w:r w:rsidRPr="00D31694">
              <w:rPr>
                <w:rFonts w:asciiTheme="minorHAnsi" w:hAnsiTheme="minorHAnsi" w:cstheme="minorHAnsi"/>
                <w:lang w:val="en-GB"/>
              </w:rPr>
              <w:t>R2-2</w:t>
            </w:r>
            <w:r w:rsidRPr="00D31694">
              <w:rPr>
                <w:rFonts w:asciiTheme="minorHAnsi" w:hAnsiTheme="minorHAnsi" w:cstheme="minorHAnsi"/>
                <w:lang w:eastAsia="zh-CN"/>
              </w:rPr>
              <w:t>109859</w:t>
            </w:r>
          </w:p>
        </w:tc>
        <w:tc>
          <w:tcPr>
            <w:tcW w:w="5817" w:type="dxa"/>
          </w:tcPr>
          <w:p w14:paraId="2E8CA4B5" w14:textId="77777777" w:rsidR="00FA4A2F" w:rsidRPr="00D31694" w:rsidRDefault="00FA4A2F" w:rsidP="005007AC">
            <w:pPr>
              <w:pStyle w:val="CommentText"/>
              <w:spacing w:before="180"/>
              <w:jc w:val="both"/>
              <w:rPr>
                <w:rFonts w:asciiTheme="minorHAnsi" w:hAnsiTheme="minorHAnsi" w:cstheme="minorHAnsi"/>
                <w:lang w:eastAsia="zh-CN"/>
              </w:rPr>
            </w:pPr>
            <w:r w:rsidRPr="00D31694">
              <w:rPr>
                <w:rFonts w:asciiTheme="minorHAnsi" w:hAnsiTheme="minorHAnsi" w:cstheme="minorHAnsi"/>
                <w:lang w:eastAsia="zh-CN"/>
              </w:rPr>
              <w:t xml:space="preserve">Proposal 3: Default configuration of </w:t>
            </w:r>
            <w:proofErr w:type="spellStart"/>
            <w:r w:rsidRPr="00D31694">
              <w:rPr>
                <w:rFonts w:asciiTheme="minorHAnsi" w:hAnsiTheme="minorHAnsi" w:cstheme="minorHAnsi"/>
              </w:rPr>
              <w:t>Uu</w:t>
            </w:r>
            <w:proofErr w:type="spellEnd"/>
            <w:r w:rsidRPr="00D31694">
              <w:rPr>
                <w:rFonts w:asciiTheme="minorHAnsi" w:hAnsiTheme="minorHAnsi" w:cstheme="minorHAnsi"/>
              </w:rPr>
              <w:t xml:space="preserve"> RLC </w:t>
            </w:r>
            <w:r w:rsidRPr="00D31694">
              <w:rPr>
                <w:rFonts w:asciiTheme="minorHAnsi" w:hAnsiTheme="minorHAnsi" w:cstheme="minorHAnsi"/>
                <w:lang w:eastAsia="zh-CN"/>
              </w:rPr>
              <w:t>channel</w:t>
            </w:r>
            <w:r w:rsidRPr="00D31694">
              <w:rPr>
                <w:rFonts w:asciiTheme="minorHAnsi" w:hAnsiTheme="minorHAnsi" w:cstheme="minorHAnsi"/>
              </w:rPr>
              <w:t xml:space="preserve"> for remote UE’s SRB0 message is </w:t>
            </w:r>
            <w:r w:rsidRPr="00D31694">
              <w:rPr>
                <w:rFonts w:asciiTheme="minorHAnsi" w:hAnsiTheme="minorHAnsi" w:cstheme="minorHAnsi"/>
                <w:lang w:eastAsia="zh-CN"/>
              </w:rPr>
              <w:t xml:space="preserve">not </w:t>
            </w:r>
            <w:r w:rsidRPr="00D31694">
              <w:rPr>
                <w:rFonts w:asciiTheme="minorHAnsi" w:hAnsiTheme="minorHAnsi" w:cstheme="minorHAnsi"/>
              </w:rPr>
              <w:t>supported.</w:t>
            </w:r>
          </w:p>
          <w:p w14:paraId="6497746A"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46672831" w14:textId="77777777" w:rsidTr="005007AC">
        <w:tc>
          <w:tcPr>
            <w:tcW w:w="1833" w:type="dxa"/>
            <w:vMerge/>
          </w:tcPr>
          <w:p w14:paraId="1458F5F5" w14:textId="77777777" w:rsidR="00FA4A2F" w:rsidRPr="00D31694" w:rsidRDefault="00FA4A2F" w:rsidP="005007AC">
            <w:pPr>
              <w:rPr>
                <w:rFonts w:asciiTheme="minorHAnsi" w:hAnsiTheme="minorHAnsi" w:cstheme="minorHAnsi"/>
              </w:rPr>
            </w:pPr>
          </w:p>
        </w:tc>
        <w:tc>
          <w:tcPr>
            <w:tcW w:w="1700" w:type="dxa"/>
          </w:tcPr>
          <w:p w14:paraId="33E07B71" w14:textId="77777777" w:rsidR="00FA4A2F" w:rsidRPr="00D31694" w:rsidRDefault="00FA4A2F" w:rsidP="005007AC">
            <w:pPr>
              <w:rPr>
                <w:rStyle w:val="a"/>
                <w:rFonts w:asciiTheme="minorHAnsi" w:hAnsiTheme="minorHAnsi" w:cstheme="minorHAnsi"/>
                <w:sz w:val="20"/>
                <w:lang w:val="fr-FR"/>
              </w:rPr>
            </w:pPr>
            <w:r w:rsidRPr="00D31694">
              <w:rPr>
                <w:rStyle w:val="a"/>
                <w:rFonts w:asciiTheme="minorHAnsi" w:hAnsiTheme="minorHAnsi" w:cstheme="minorHAnsi"/>
                <w:sz w:val="20"/>
                <w:lang w:val="fr-FR"/>
              </w:rPr>
              <w:t>Vivo, R2-2110213</w:t>
            </w:r>
          </w:p>
        </w:tc>
        <w:tc>
          <w:tcPr>
            <w:tcW w:w="5817" w:type="dxa"/>
          </w:tcPr>
          <w:p w14:paraId="45EC63CF" w14:textId="77777777" w:rsidR="00FA4A2F" w:rsidRPr="00D31694" w:rsidRDefault="00FA4A2F" w:rsidP="005007AC">
            <w:pPr>
              <w:pStyle w:val="Observation"/>
              <w:numPr>
                <w:ilvl w:val="0"/>
                <w:numId w:val="0"/>
              </w:numPr>
              <w:ind w:left="1304" w:hanging="1304"/>
              <w:rPr>
                <w:rFonts w:asciiTheme="minorHAnsi" w:eastAsia="MS Mincho" w:hAnsiTheme="minorHAnsi" w:cstheme="minorHAnsi"/>
                <w:b w:val="0"/>
                <w:bCs w:val="0"/>
              </w:rPr>
            </w:pPr>
            <w:bookmarkStart w:id="28" w:name="_Ref71479750"/>
            <w:bookmarkStart w:id="29" w:name="_Ref85763501"/>
            <w:r w:rsidRPr="00D31694">
              <w:rPr>
                <w:rFonts w:asciiTheme="minorHAnsi" w:hAnsiTheme="minorHAnsi" w:cstheme="minorHAnsi"/>
                <w:b w:val="0"/>
                <w:bCs w:val="0"/>
              </w:rPr>
              <w:t xml:space="preserve">Proposal </w:t>
            </w:r>
            <w:r w:rsidRPr="00D31694">
              <w:rPr>
                <w:rFonts w:asciiTheme="minorHAnsi" w:hAnsiTheme="minorHAnsi" w:cstheme="minorHAnsi"/>
                <w:b w:val="0"/>
                <w:bCs w:val="0"/>
              </w:rPr>
              <w:fldChar w:fldCharType="begin"/>
            </w:r>
            <w:r w:rsidRPr="00D31694">
              <w:rPr>
                <w:rFonts w:asciiTheme="minorHAnsi" w:hAnsiTheme="minorHAnsi" w:cstheme="minorHAnsi"/>
                <w:b w:val="0"/>
                <w:bCs w:val="0"/>
              </w:rPr>
              <w:instrText xml:space="preserve"> SEQ Proposal \* ARABIC </w:instrText>
            </w:r>
            <w:r w:rsidRPr="00D31694">
              <w:rPr>
                <w:rFonts w:asciiTheme="minorHAnsi" w:hAnsiTheme="minorHAnsi" w:cstheme="minorHAnsi"/>
                <w:b w:val="0"/>
                <w:bCs w:val="0"/>
              </w:rPr>
              <w:fldChar w:fldCharType="separate"/>
            </w:r>
            <w:r w:rsidRPr="00D31694">
              <w:rPr>
                <w:rFonts w:asciiTheme="minorHAnsi" w:hAnsiTheme="minorHAnsi" w:cstheme="minorHAnsi"/>
                <w:b w:val="0"/>
                <w:bCs w:val="0"/>
                <w:noProof/>
              </w:rPr>
              <w:t>4</w:t>
            </w:r>
            <w:r w:rsidRPr="00D31694">
              <w:rPr>
                <w:rFonts w:asciiTheme="minorHAnsi" w:hAnsiTheme="minorHAnsi" w:cstheme="minorHAnsi"/>
                <w:b w:val="0"/>
                <w:bCs w:val="0"/>
              </w:rPr>
              <w:fldChar w:fldCharType="end"/>
            </w:r>
            <w:r w:rsidRPr="00D31694">
              <w:rPr>
                <w:rFonts w:asciiTheme="minorHAnsi" w:hAnsiTheme="minorHAnsi" w:cstheme="minorHAnsi"/>
                <w:b w:val="0"/>
                <w:bCs w:val="0"/>
              </w:rPr>
              <w:tab/>
            </w:r>
            <w:bookmarkEnd w:id="28"/>
            <w:r w:rsidRPr="00D31694">
              <w:rPr>
                <w:rFonts w:asciiTheme="minorHAnsi" w:hAnsiTheme="minorHAnsi" w:cstheme="minorHAnsi"/>
                <w:b w:val="0"/>
                <w:bCs w:val="0"/>
              </w:rPr>
              <w:t>For the delivery of L2 Remote UE SRB1 signalling (</w:t>
            </w:r>
            <w:proofErr w:type="spellStart"/>
            <w:r w:rsidRPr="00D31694">
              <w:rPr>
                <w:rFonts w:asciiTheme="minorHAnsi" w:hAnsiTheme="minorHAnsi" w:cstheme="minorHAnsi"/>
                <w:b w:val="0"/>
                <w:bCs w:val="0"/>
              </w:rPr>
              <w:t>RRCResume</w:t>
            </w:r>
            <w:proofErr w:type="spellEnd"/>
            <w:r w:rsidRPr="00D31694">
              <w:rPr>
                <w:rFonts w:asciiTheme="minorHAnsi" w:hAnsiTheme="minorHAnsi" w:cstheme="minorHAnsi"/>
                <w:b w:val="0"/>
                <w:bCs w:val="0"/>
              </w:rPr>
              <w:t xml:space="preserve"> and </w:t>
            </w:r>
            <w:proofErr w:type="spellStart"/>
            <w:r w:rsidRPr="00D31694">
              <w:rPr>
                <w:rFonts w:asciiTheme="minorHAnsi" w:hAnsiTheme="minorHAnsi" w:cstheme="minorHAnsi"/>
                <w:b w:val="0"/>
                <w:bCs w:val="0"/>
              </w:rPr>
              <w:t>RRCReestablishment</w:t>
            </w:r>
            <w:proofErr w:type="spellEnd"/>
            <w:r w:rsidRPr="00D31694">
              <w:rPr>
                <w:rFonts w:asciiTheme="minorHAnsi" w:hAnsiTheme="minorHAnsi" w:cstheme="minorHAnsi"/>
                <w:b w:val="0"/>
                <w:bCs w:val="0"/>
              </w:rPr>
              <w:t xml:space="preserve">) over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channel, default configuration is also NOT supported (i.e., always rely on NW configuration).</w:t>
            </w:r>
            <w:bookmarkEnd w:id="29"/>
          </w:p>
          <w:p w14:paraId="18BDDA29" w14:textId="77777777" w:rsidR="00FA4A2F" w:rsidRPr="00D31694" w:rsidRDefault="00FA4A2F" w:rsidP="005007AC">
            <w:pPr>
              <w:pStyle w:val="CommentText"/>
              <w:spacing w:before="180"/>
              <w:jc w:val="both"/>
              <w:rPr>
                <w:rFonts w:asciiTheme="minorHAnsi" w:hAnsiTheme="minorHAnsi" w:cstheme="minorHAnsi"/>
                <w:lang w:eastAsia="zh-CN"/>
              </w:rPr>
            </w:pPr>
          </w:p>
        </w:tc>
      </w:tr>
      <w:tr w:rsidR="00FA4A2F" w14:paraId="5F32C19B" w14:textId="77777777" w:rsidTr="005007AC">
        <w:tc>
          <w:tcPr>
            <w:tcW w:w="1833" w:type="dxa"/>
            <w:vMerge w:val="restart"/>
          </w:tcPr>
          <w:p w14:paraId="7E7DBCB5"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lastRenderedPageBreak/>
              <w:t>RLC configuration for delivery of SRB0/SRB1 – support default</w:t>
            </w:r>
          </w:p>
        </w:tc>
        <w:tc>
          <w:tcPr>
            <w:tcW w:w="1700" w:type="dxa"/>
          </w:tcPr>
          <w:p w14:paraId="38BD74F3"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Huawei, </w:t>
            </w:r>
            <w:proofErr w:type="spellStart"/>
            <w:r w:rsidRPr="00D31694">
              <w:rPr>
                <w:rFonts w:asciiTheme="minorHAnsi" w:hAnsiTheme="minorHAnsi" w:cstheme="minorHAnsi"/>
              </w:rPr>
              <w:t>HiSilicon</w:t>
            </w:r>
            <w:proofErr w:type="spellEnd"/>
            <w:r w:rsidRPr="00D31694">
              <w:rPr>
                <w:rFonts w:asciiTheme="minorHAnsi" w:hAnsiTheme="minorHAnsi" w:cstheme="minorHAnsi"/>
              </w:rPr>
              <w:t xml:space="preserve">, </w:t>
            </w:r>
            <w:r w:rsidRPr="00D31694">
              <w:rPr>
                <w:rFonts w:asciiTheme="minorHAnsi" w:eastAsia="MS Mincho" w:hAnsiTheme="minorHAnsi" w:cstheme="minorHAnsi"/>
                <w:lang w:eastAsia="zh-CN"/>
              </w:rPr>
              <w:t>R2-2109556</w:t>
            </w:r>
          </w:p>
        </w:tc>
        <w:tc>
          <w:tcPr>
            <w:tcW w:w="5817" w:type="dxa"/>
          </w:tcPr>
          <w:p w14:paraId="573C583B" w14:textId="77777777" w:rsidR="00FA4A2F" w:rsidRPr="00D31694"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 xml:space="preserve">Proposal 1: Support the default value for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configuration for SRB0/SRB1 (such as </w:t>
            </w:r>
            <w:proofErr w:type="spellStart"/>
            <w:r w:rsidRPr="00D31694">
              <w:rPr>
                <w:rFonts w:asciiTheme="minorHAnsi" w:hAnsiTheme="minorHAnsi" w:cstheme="minorHAnsi"/>
                <w:kern w:val="2"/>
                <w:lang w:eastAsia="zh-CN"/>
              </w:rPr>
              <w:t>RRCSetup</w:t>
            </w:r>
            <w:proofErr w:type="spellEnd"/>
            <w:r w:rsidRPr="00D31694">
              <w:rPr>
                <w:rFonts w:asciiTheme="minorHAnsi" w:hAnsiTheme="minorHAnsi" w:cstheme="minorHAnsi"/>
                <w:kern w:val="2"/>
                <w:lang w:eastAsia="zh-CN"/>
              </w:rPr>
              <w:t xml:space="preserve">, </w:t>
            </w:r>
            <w:proofErr w:type="spellStart"/>
            <w:r w:rsidRPr="00D31694">
              <w:rPr>
                <w:rFonts w:asciiTheme="minorHAnsi" w:hAnsiTheme="minorHAnsi" w:cstheme="minorHAnsi"/>
                <w:kern w:val="2"/>
                <w:lang w:eastAsia="zh-CN"/>
              </w:rPr>
              <w:t>RRCResume</w:t>
            </w:r>
            <w:proofErr w:type="spellEnd"/>
            <w:r w:rsidRPr="00D31694">
              <w:rPr>
                <w:rFonts w:asciiTheme="minorHAnsi" w:hAnsiTheme="minorHAnsi" w:cstheme="minorHAnsi"/>
                <w:kern w:val="2"/>
                <w:lang w:eastAsia="zh-CN"/>
              </w:rPr>
              <w:t xml:space="preserve">, </w:t>
            </w:r>
            <w:proofErr w:type="spellStart"/>
            <w:r w:rsidRPr="00D31694">
              <w:rPr>
                <w:rFonts w:asciiTheme="minorHAnsi" w:hAnsiTheme="minorHAnsi" w:cstheme="minorHAnsi"/>
                <w:kern w:val="2"/>
                <w:lang w:eastAsia="zh-CN"/>
              </w:rPr>
              <w:t>RRCReestablishment</w:t>
            </w:r>
            <w:proofErr w:type="spellEnd"/>
            <w:r w:rsidRPr="00D31694">
              <w:rPr>
                <w:rFonts w:asciiTheme="minorHAnsi" w:hAnsiTheme="minorHAnsi" w:cstheme="minorHAnsi"/>
                <w:kern w:val="2"/>
                <w:lang w:eastAsia="zh-CN"/>
              </w:rPr>
              <w:t xml:space="preserve">, and </w:t>
            </w:r>
            <w:proofErr w:type="spellStart"/>
            <w:r w:rsidRPr="00D31694">
              <w:rPr>
                <w:rFonts w:asciiTheme="minorHAnsi" w:hAnsiTheme="minorHAnsi" w:cstheme="minorHAnsi"/>
                <w:kern w:val="2"/>
                <w:lang w:eastAsia="zh-CN"/>
              </w:rPr>
              <w:t>RRCReconfigurationComplete</w:t>
            </w:r>
            <w:proofErr w:type="spellEnd"/>
            <w:r w:rsidRPr="00D31694">
              <w:rPr>
                <w:rFonts w:asciiTheme="minorHAnsi" w:hAnsiTheme="minorHAnsi" w:cstheme="minorHAnsi"/>
                <w:kern w:val="2"/>
                <w:lang w:eastAsia="zh-CN"/>
              </w:rPr>
              <w:t xml:space="preserve"> for path switch to indirect path).</w:t>
            </w:r>
          </w:p>
          <w:p w14:paraId="4111B3FD"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6A614226" w14:textId="77777777" w:rsidTr="005007AC">
        <w:tc>
          <w:tcPr>
            <w:tcW w:w="1833" w:type="dxa"/>
            <w:vMerge/>
          </w:tcPr>
          <w:p w14:paraId="393A4933" w14:textId="77777777" w:rsidR="00FA4A2F" w:rsidRPr="00D31694" w:rsidRDefault="00FA4A2F" w:rsidP="005007AC">
            <w:pPr>
              <w:rPr>
                <w:rFonts w:asciiTheme="minorHAnsi" w:hAnsiTheme="minorHAnsi" w:cstheme="minorHAnsi"/>
              </w:rPr>
            </w:pPr>
          </w:p>
        </w:tc>
        <w:tc>
          <w:tcPr>
            <w:tcW w:w="1700" w:type="dxa"/>
          </w:tcPr>
          <w:p w14:paraId="0C1706F7"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CATT R2-2109507</w:t>
            </w:r>
          </w:p>
          <w:p w14:paraId="6A72F89C" w14:textId="7EF859AF" w:rsidR="00FA4A2F" w:rsidRPr="00D31694" w:rsidRDefault="00FA4A2F" w:rsidP="005007AC">
            <w:pPr>
              <w:rPr>
                <w:rFonts w:asciiTheme="minorHAnsi" w:hAnsiTheme="minorHAnsi" w:cstheme="minorHAnsi"/>
              </w:rPr>
            </w:pPr>
            <w:r w:rsidRPr="00D31694">
              <w:rPr>
                <w:rFonts w:asciiTheme="minorHAnsi" w:hAnsiTheme="minorHAnsi" w:cstheme="minorHAnsi"/>
              </w:rPr>
              <w:t>(do</w:t>
            </w:r>
            <w:r w:rsidR="00BD7C23">
              <w:rPr>
                <w:rFonts w:asciiTheme="minorHAnsi" w:hAnsiTheme="minorHAnsi" w:cstheme="minorHAnsi"/>
              </w:rPr>
              <w:t xml:space="preserve"> not </w:t>
            </w:r>
            <w:r w:rsidRPr="00D31694">
              <w:rPr>
                <w:rFonts w:asciiTheme="minorHAnsi" w:hAnsiTheme="minorHAnsi" w:cstheme="minorHAnsi"/>
              </w:rPr>
              <w:t>prefer reconfiguration by network)</w:t>
            </w:r>
          </w:p>
        </w:tc>
        <w:tc>
          <w:tcPr>
            <w:tcW w:w="5817" w:type="dxa"/>
          </w:tcPr>
          <w:p w14:paraId="57B8726E" w14:textId="77777777" w:rsidR="00FA4A2F" w:rsidRPr="00D31694" w:rsidRDefault="00FA4A2F" w:rsidP="005007AC">
            <w:pPr>
              <w:pStyle w:val="BodyText"/>
              <w:spacing w:before="240"/>
              <w:rPr>
                <w:rFonts w:asciiTheme="minorHAnsi" w:eastAsiaTheme="minorEastAsia" w:hAnsiTheme="minorHAnsi" w:cstheme="minorHAnsi"/>
                <w:szCs w:val="20"/>
                <w:lang w:eastAsia="zh-CN"/>
              </w:rPr>
            </w:pPr>
            <w:r w:rsidRPr="00D31694">
              <w:rPr>
                <w:rFonts w:asciiTheme="minorHAnsi" w:eastAsiaTheme="minorEastAsia" w:hAnsiTheme="minorHAnsi" w:cstheme="minorHAnsi"/>
                <w:szCs w:val="20"/>
                <w:lang w:eastAsia="zh-CN"/>
              </w:rPr>
              <w:t xml:space="preserve">Proposal 2: </w:t>
            </w:r>
            <w:proofErr w:type="spellStart"/>
            <w:r w:rsidRPr="00D31694">
              <w:rPr>
                <w:rFonts w:asciiTheme="minorHAnsi" w:eastAsiaTheme="minorEastAsia" w:hAnsiTheme="minorHAnsi" w:cstheme="minorHAnsi"/>
                <w:szCs w:val="20"/>
                <w:lang w:eastAsia="zh-CN"/>
              </w:rPr>
              <w:t>Uu</w:t>
            </w:r>
            <w:proofErr w:type="spellEnd"/>
            <w:r w:rsidRPr="00D31694">
              <w:rPr>
                <w:rFonts w:asciiTheme="minorHAnsi" w:eastAsiaTheme="minorEastAsia" w:hAnsiTheme="minorHAnsi" w:cstheme="minorHAnsi"/>
                <w:szCs w:val="20"/>
                <w:lang w:eastAsia="zh-CN"/>
              </w:rPr>
              <w:t xml:space="preserve"> RLC configuration for remote UE’s SRB0 message should be</w:t>
            </w:r>
            <w:r w:rsidRPr="00D31694">
              <w:rPr>
                <w:rFonts w:asciiTheme="minorHAnsi" w:eastAsiaTheme="minorEastAsia" w:hAnsiTheme="minorHAnsi" w:cstheme="minorHAnsi"/>
                <w:szCs w:val="20"/>
                <w:lang w:val="en-GB" w:eastAsia="zh-CN"/>
              </w:rPr>
              <w:t xml:space="preserve"> specified (fixed)</w:t>
            </w:r>
            <w:r w:rsidRPr="00D31694">
              <w:rPr>
                <w:rFonts w:asciiTheme="minorHAnsi" w:eastAsiaTheme="minorEastAsia" w:hAnsiTheme="minorHAnsi" w:cstheme="minorHAnsi"/>
                <w:szCs w:val="20"/>
                <w:lang w:eastAsia="zh-CN"/>
              </w:rPr>
              <w:t xml:space="preserve"> in specification.</w:t>
            </w:r>
          </w:p>
          <w:p w14:paraId="5A0AC62B" w14:textId="2D5966A6" w:rsidR="00FA4A2F" w:rsidRPr="00077CD7" w:rsidRDefault="00077CD7" w:rsidP="005007AC">
            <w:pPr>
              <w:pStyle w:val="Proposal"/>
              <w:numPr>
                <w:ilvl w:val="0"/>
                <w:numId w:val="0"/>
              </w:numPr>
              <w:ind w:left="1701" w:hanging="1701"/>
              <w:rPr>
                <w:rFonts w:asciiTheme="minorHAnsi" w:hAnsiTheme="minorHAnsi" w:cstheme="minorHAnsi"/>
                <w:b w:val="0"/>
                <w:bCs w:val="0"/>
              </w:rPr>
            </w:pPr>
            <w:r>
              <w:rPr>
                <w:rFonts w:asciiTheme="minorHAnsi" w:hAnsiTheme="minorHAnsi" w:cstheme="minorHAnsi"/>
                <w:b w:val="0"/>
                <w:bCs w:val="0"/>
                <w:color w:val="7030A0"/>
              </w:rPr>
              <w:t>[</w:t>
            </w:r>
            <w:r w:rsidRPr="00077CD7">
              <w:rPr>
                <w:rFonts w:asciiTheme="minorHAnsi" w:hAnsiTheme="minorHAnsi" w:cstheme="minorHAnsi"/>
                <w:b w:val="0"/>
                <w:bCs w:val="0"/>
                <w:color w:val="7030A0"/>
              </w:rPr>
              <w:t xml:space="preserve">Rapp view]: </w:t>
            </w:r>
            <w:r w:rsidR="000763C3">
              <w:rPr>
                <w:rFonts w:asciiTheme="minorHAnsi" w:hAnsiTheme="minorHAnsi" w:cstheme="minorHAnsi"/>
                <w:b w:val="0"/>
                <w:bCs w:val="0"/>
                <w:color w:val="7030A0"/>
              </w:rPr>
              <w:t xml:space="preserve">Rapporteur assumes this refers to default config. </w:t>
            </w:r>
          </w:p>
        </w:tc>
      </w:tr>
      <w:tr w:rsidR="00FA4A2F" w14:paraId="127448D7" w14:textId="77777777" w:rsidTr="005007AC">
        <w:tc>
          <w:tcPr>
            <w:tcW w:w="1833" w:type="dxa"/>
            <w:vMerge/>
          </w:tcPr>
          <w:p w14:paraId="3033A68A" w14:textId="77777777" w:rsidR="00FA4A2F" w:rsidRPr="00D31694" w:rsidRDefault="00FA4A2F" w:rsidP="005007AC">
            <w:pPr>
              <w:rPr>
                <w:rFonts w:asciiTheme="minorHAnsi" w:hAnsiTheme="minorHAnsi" w:cstheme="minorHAnsi"/>
              </w:rPr>
            </w:pPr>
          </w:p>
        </w:tc>
        <w:tc>
          <w:tcPr>
            <w:tcW w:w="1700" w:type="dxa"/>
          </w:tcPr>
          <w:p w14:paraId="4888C3D7"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Interdigital, R2-2109934</w:t>
            </w:r>
          </w:p>
        </w:tc>
        <w:tc>
          <w:tcPr>
            <w:tcW w:w="5817" w:type="dxa"/>
          </w:tcPr>
          <w:p w14:paraId="41CDE26D" w14:textId="77777777" w:rsidR="00FA4A2F" w:rsidRPr="00D31694" w:rsidRDefault="00FA4A2F" w:rsidP="005007AC">
            <w:pPr>
              <w:pStyle w:val="BodyText"/>
              <w:spacing w:before="240"/>
              <w:rPr>
                <w:rFonts w:asciiTheme="minorHAnsi" w:eastAsiaTheme="minorEastAsia" w:hAnsiTheme="minorHAnsi" w:cstheme="minorHAnsi"/>
                <w:szCs w:val="20"/>
                <w:lang w:eastAsia="zh-CN"/>
              </w:rPr>
            </w:pPr>
            <w:r w:rsidRPr="00D31694">
              <w:rPr>
                <w:rFonts w:asciiTheme="minorHAnsi" w:hAnsiTheme="minorHAnsi" w:cstheme="minorHAnsi"/>
                <w:szCs w:val="20"/>
              </w:rPr>
              <w:t xml:space="preserve">Default configuration is supported for the </w:t>
            </w:r>
            <w:proofErr w:type="spellStart"/>
            <w:r w:rsidRPr="00D31694">
              <w:rPr>
                <w:rFonts w:asciiTheme="minorHAnsi" w:hAnsiTheme="minorHAnsi" w:cstheme="minorHAnsi"/>
                <w:szCs w:val="20"/>
              </w:rPr>
              <w:t>Uu</w:t>
            </w:r>
            <w:proofErr w:type="spellEnd"/>
            <w:r w:rsidRPr="00D31694">
              <w:rPr>
                <w:rFonts w:asciiTheme="minorHAnsi" w:hAnsiTheme="minorHAnsi" w:cstheme="minorHAnsi"/>
                <w:szCs w:val="20"/>
              </w:rPr>
              <w:t xml:space="preserve"> RLC channel carrying the remote UE’s SRB0 message.</w:t>
            </w:r>
          </w:p>
        </w:tc>
      </w:tr>
      <w:tr w:rsidR="00FA4A2F" w14:paraId="2BC9982F" w14:textId="77777777" w:rsidTr="005007AC">
        <w:tc>
          <w:tcPr>
            <w:tcW w:w="1833" w:type="dxa"/>
            <w:vMerge/>
          </w:tcPr>
          <w:p w14:paraId="121B2066" w14:textId="77777777" w:rsidR="00FA4A2F" w:rsidRPr="00D31694" w:rsidRDefault="00FA4A2F" w:rsidP="005007AC">
            <w:pPr>
              <w:rPr>
                <w:rFonts w:asciiTheme="minorHAnsi" w:hAnsiTheme="minorHAnsi" w:cstheme="minorHAnsi"/>
              </w:rPr>
            </w:pPr>
          </w:p>
        </w:tc>
        <w:tc>
          <w:tcPr>
            <w:tcW w:w="1700" w:type="dxa"/>
          </w:tcPr>
          <w:p w14:paraId="35B696B0"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Samsung, </w:t>
            </w:r>
            <w:r w:rsidRPr="00D31694">
              <w:rPr>
                <w:rFonts w:asciiTheme="minorHAnsi" w:eastAsia="Malgun Gothic" w:hAnsiTheme="minorHAnsi" w:cstheme="minorHAnsi"/>
                <w:noProof/>
                <w:lang w:eastAsia="ko-KR"/>
              </w:rPr>
              <w:t>R2-2110448</w:t>
            </w:r>
          </w:p>
        </w:tc>
        <w:tc>
          <w:tcPr>
            <w:tcW w:w="5817" w:type="dxa"/>
          </w:tcPr>
          <w:p w14:paraId="38BFA92B" w14:textId="77777777" w:rsidR="00FA4A2F" w:rsidRPr="00D31694" w:rsidRDefault="00FA4A2F" w:rsidP="005007AC">
            <w:pPr>
              <w:jc w:val="both"/>
              <w:rPr>
                <w:rFonts w:asciiTheme="minorHAnsi" w:hAnsiTheme="minorHAnsi" w:cstheme="minorHAnsi"/>
              </w:rPr>
            </w:pPr>
            <w:r w:rsidRPr="00D31694">
              <w:rPr>
                <w:rFonts w:asciiTheme="minorHAnsi" w:eastAsia="Malgun Gothic" w:hAnsiTheme="minorHAnsi" w:cstheme="minorHAnsi"/>
                <w:lang w:eastAsia="ko-KR"/>
              </w:rPr>
              <w:t xml:space="preserve">Proposal 1. Default </w:t>
            </w:r>
            <w:proofErr w:type="spellStart"/>
            <w:r w:rsidRPr="00D31694">
              <w:rPr>
                <w:rFonts w:asciiTheme="minorHAnsi" w:eastAsia="Malgun Gothic" w:hAnsiTheme="minorHAnsi" w:cstheme="minorHAnsi"/>
                <w:lang w:eastAsia="ko-KR"/>
              </w:rPr>
              <w:t>Uu</w:t>
            </w:r>
            <w:proofErr w:type="spellEnd"/>
            <w:r w:rsidRPr="00D31694">
              <w:rPr>
                <w:rFonts w:asciiTheme="minorHAnsi" w:eastAsia="Malgun Gothic" w:hAnsiTheme="minorHAnsi" w:cstheme="minorHAnsi"/>
                <w:lang w:eastAsia="ko-KR"/>
              </w:rPr>
              <w:t xml:space="preserve"> RLC configuration is used for the delivery of Remote UE’s SRB0.</w:t>
            </w:r>
          </w:p>
        </w:tc>
      </w:tr>
      <w:tr w:rsidR="00FA4A2F" w14:paraId="7C2F2559" w14:textId="77777777" w:rsidTr="005007AC">
        <w:tc>
          <w:tcPr>
            <w:tcW w:w="1833" w:type="dxa"/>
          </w:tcPr>
          <w:p w14:paraId="6FE01A70"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Dedicated RLC configuration for delivery of SRB1</w:t>
            </w:r>
          </w:p>
        </w:tc>
        <w:tc>
          <w:tcPr>
            <w:tcW w:w="1700" w:type="dxa"/>
          </w:tcPr>
          <w:p w14:paraId="036332F4"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OPPO, R2-2109414</w:t>
            </w:r>
          </w:p>
        </w:tc>
        <w:tc>
          <w:tcPr>
            <w:tcW w:w="5817" w:type="dxa"/>
          </w:tcPr>
          <w:p w14:paraId="0FA65C49" w14:textId="77777777" w:rsidR="00FA4A2F" w:rsidRPr="00D31694" w:rsidRDefault="00FA4A2F" w:rsidP="002F569F">
            <w:pPr>
              <w:pStyle w:val="Proposal"/>
              <w:numPr>
                <w:ilvl w:val="0"/>
                <w:numId w:val="0"/>
              </w:numPr>
              <w:tabs>
                <w:tab w:val="clear" w:pos="1701"/>
                <w:tab w:val="left" w:pos="1486"/>
              </w:tabs>
              <w:ind w:left="46"/>
              <w:rPr>
                <w:rFonts w:asciiTheme="minorHAnsi" w:hAnsiTheme="minorHAnsi" w:cstheme="minorHAnsi"/>
                <w:b w:val="0"/>
                <w:bCs w:val="0"/>
              </w:rPr>
            </w:pPr>
            <w:r w:rsidRPr="00D31694">
              <w:rPr>
                <w:rFonts w:asciiTheme="minorHAnsi" w:hAnsiTheme="minorHAnsi" w:cstheme="minorHAnsi"/>
                <w:b w:val="0"/>
                <w:bCs w:val="0"/>
              </w:rPr>
              <w:t xml:space="preserve">Dedicated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configuration for delivering remote UE’s SRB1 such as </w:t>
            </w:r>
            <w:proofErr w:type="spellStart"/>
            <w:r w:rsidRPr="00D31694">
              <w:rPr>
                <w:rFonts w:asciiTheme="minorHAnsi" w:hAnsiTheme="minorHAnsi" w:cstheme="minorHAnsi"/>
                <w:b w:val="0"/>
                <w:bCs w:val="0"/>
              </w:rPr>
              <w:t>RRCResume</w:t>
            </w:r>
            <w:proofErr w:type="spellEnd"/>
            <w:r w:rsidRPr="00D31694">
              <w:rPr>
                <w:rFonts w:asciiTheme="minorHAnsi" w:hAnsiTheme="minorHAnsi" w:cstheme="minorHAnsi"/>
                <w:b w:val="0"/>
                <w:bCs w:val="0"/>
              </w:rPr>
              <w:t xml:space="preserve"> and </w:t>
            </w:r>
            <w:proofErr w:type="spellStart"/>
            <w:r w:rsidRPr="00D31694">
              <w:rPr>
                <w:rFonts w:asciiTheme="minorHAnsi" w:hAnsiTheme="minorHAnsi" w:cstheme="minorHAnsi"/>
                <w:b w:val="0"/>
                <w:bCs w:val="0"/>
              </w:rPr>
              <w:t>RRCReestablishment</w:t>
            </w:r>
            <w:proofErr w:type="spellEnd"/>
            <w:r w:rsidRPr="00D31694">
              <w:rPr>
                <w:rFonts w:asciiTheme="minorHAnsi" w:hAnsiTheme="minorHAnsi" w:cstheme="minorHAnsi"/>
                <w:b w:val="0"/>
                <w:bCs w:val="0"/>
              </w:rPr>
              <w:t xml:space="preserve"> is sufficient.</w:t>
            </w:r>
          </w:p>
        </w:tc>
      </w:tr>
      <w:tr w:rsidR="00FA4A2F" w14:paraId="3F15F451" w14:textId="77777777" w:rsidTr="005007AC">
        <w:tc>
          <w:tcPr>
            <w:tcW w:w="1833" w:type="dxa"/>
          </w:tcPr>
          <w:p w14:paraId="37B8B674"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Other</w:t>
            </w:r>
          </w:p>
        </w:tc>
        <w:tc>
          <w:tcPr>
            <w:tcW w:w="1700" w:type="dxa"/>
          </w:tcPr>
          <w:p w14:paraId="443C4201"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Huawei, </w:t>
            </w:r>
            <w:proofErr w:type="spellStart"/>
            <w:r w:rsidRPr="00D31694">
              <w:rPr>
                <w:rFonts w:asciiTheme="minorHAnsi" w:hAnsiTheme="minorHAnsi" w:cstheme="minorHAnsi"/>
              </w:rPr>
              <w:t>HiSilicon</w:t>
            </w:r>
            <w:proofErr w:type="spellEnd"/>
            <w:r w:rsidRPr="00D31694">
              <w:rPr>
                <w:rFonts w:asciiTheme="minorHAnsi" w:hAnsiTheme="minorHAnsi" w:cstheme="minorHAnsi"/>
              </w:rPr>
              <w:t xml:space="preserve">, </w:t>
            </w:r>
            <w:r w:rsidRPr="00D31694">
              <w:rPr>
                <w:rFonts w:asciiTheme="minorHAnsi" w:eastAsia="MS Mincho" w:hAnsiTheme="minorHAnsi" w:cstheme="minorHAnsi"/>
                <w:lang w:eastAsia="zh-CN"/>
              </w:rPr>
              <w:t>R2-2109556</w:t>
            </w:r>
          </w:p>
        </w:tc>
        <w:tc>
          <w:tcPr>
            <w:tcW w:w="5817" w:type="dxa"/>
          </w:tcPr>
          <w:p w14:paraId="56BCED3D" w14:textId="77777777" w:rsidR="00FA4A2F"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Proposal</w:t>
            </w:r>
            <w:r w:rsidRPr="00D31694">
              <w:rPr>
                <w:rFonts w:asciiTheme="minorHAnsi" w:hAnsiTheme="minorHAnsi" w:cstheme="minorHAnsi"/>
              </w:rPr>
              <w:t xml:space="preserve"> </w:t>
            </w:r>
            <w:r w:rsidRPr="00D31694">
              <w:rPr>
                <w:rFonts w:asciiTheme="minorHAnsi" w:hAnsiTheme="minorHAnsi" w:cstheme="minorHAnsi"/>
                <w:kern w:val="2"/>
                <w:lang w:eastAsia="zh-CN"/>
              </w:rPr>
              <w:t xml:space="preserve">2a: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relay UE’s SRB0/SRB1 is not shared with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remote UE’s SRB0/SRB1.</w:t>
            </w:r>
          </w:p>
          <w:p w14:paraId="28E624F0" w14:textId="77777777" w:rsidR="00FA4A2F" w:rsidRPr="00D31694" w:rsidRDefault="00FA4A2F" w:rsidP="005007AC">
            <w:pPr>
              <w:rPr>
                <w:rFonts w:asciiTheme="minorHAnsi" w:hAnsiTheme="minorHAnsi" w:cstheme="minorHAnsi"/>
                <w:kern w:val="2"/>
                <w:lang w:eastAsia="zh-C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is potentially related to separation of relay and non-relay traffic.</w:t>
            </w:r>
          </w:p>
          <w:p w14:paraId="2023D49F" w14:textId="77777777" w:rsidR="00FA4A2F" w:rsidRPr="00D31694"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Proposal</w:t>
            </w:r>
            <w:r w:rsidRPr="00D31694">
              <w:rPr>
                <w:rFonts w:asciiTheme="minorHAnsi" w:hAnsiTheme="minorHAnsi" w:cstheme="minorHAnsi"/>
              </w:rPr>
              <w:t xml:space="preserve"> </w:t>
            </w:r>
            <w:r w:rsidRPr="00D31694">
              <w:rPr>
                <w:rFonts w:asciiTheme="minorHAnsi" w:hAnsiTheme="minorHAnsi" w:cstheme="minorHAnsi"/>
                <w:kern w:val="2"/>
                <w:lang w:eastAsia="zh-CN"/>
              </w:rPr>
              <w:t xml:space="preserve">2b: Use the terminology of “Relay RLC CH” for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remote UE’s traffic.</w:t>
            </w:r>
          </w:p>
          <w:p w14:paraId="19A08B8A"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r w:rsidRPr="00305C06">
              <w:rPr>
                <w:rFonts w:asciiTheme="minorHAnsi" w:hAnsiTheme="minorHAnsi" w:cstheme="minorHAnsi"/>
                <w:b w:val="0"/>
                <w:bCs w:val="0"/>
                <w:color w:val="7030A0"/>
              </w:rPr>
              <w:t>[Rapp view</w:t>
            </w:r>
            <w:r w:rsidRPr="00B70B99">
              <w:rPr>
                <w:rFonts w:asciiTheme="minorHAnsi" w:hAnsiTheme="minorHAnsi" w:cstheme="minorHAnsi"/>
                <w:b w:val="0"/>
                <w:bCs w:val="0"/>
                <w:color w:val="7030A0"/>
              </w:rPr>
              <w:t>]:</w:t>
            </w:r>
            <w:r>
              <w:rPr>
                <w:rFonts w:asciiTheme="minorHAnsi" w:hAnsiTheme="minorHAnsi" w:cstheme="minorHAnsi"/>
                <w:color w:val="7030A0"/>
              </w:rPr>
              <w:t xml:space="preserve"> </w:t>
            </w:r>
            <w:r>
              <w:rPr>
                <w:rFonts w:asciiTheme="minorHAnsi" w:hAnsiTheme="minorHAnsi" w:cstheme="minorHAnsi"/>
                <w:b w:val="0"/>
                <w:bCs w:val="0"/>
                <w:color w:val="7030A0"/>
              </w:rPr>
              <w:t xml:space="preserve">Note for CR </w:t>
            </w:r>
            <w:proofErr w:type="spellStart"/>
            <w:proofErr w:type="gramStart"/>
            <w:r>
              <w:rPr>
                <w:rFonts w:asciiTheme="minorHAnsi" w:hAnsiTheme="minorHAnsi" w:cstheme="minorHAnsi"/>
                <w:b w:val="0"/>
                <w:bCs w:val="0"/>
                <w:color w:val="7030A0"/>
              </w:rPr>
              <w:t>rapp</w:t>
            </w:r>
            <w:proofErr w:type="spellEnd"/>
            <w:r>
              <w:rPr>
                <w:rFonts w:asciiTheme="minorHAnsi" w:hAnsiTheme="minorHAnsi" w:cstheme="minorHAnsi"/>
                <w:b w:val="0"/>
                <w:bCs w:val="0"/>
                <w:color w:val="7030A0"/>
              </w:rPr>
              <w:t>..</w:t>
            </w:r>
            <w:proofErr w:type="gramEnd"/>
          </w:p>
        </w:tc>
      </w:tr>
    </w:tbl>
    <w:p w14:paraId="484A9055" w14:textId="77777777" w:rsidR="00FA4A2F" w:rsidRDefault="00FA4A2F" w:rsidP="00FA4A2F">
      <w:pPr>
        <w:rPr>
          <w:noProof/>
          <w:lang w:eastAsia="zh-CN"/>
        </w:rPr>
      </w:pPr>
    </w:p>
    <w:p w14:paraId="6F8FDC9A" w14:textId="48A12418" w:rsidR="00FA4A2F" w:rsidRDefault="00FA4A2F" w:rsidP="00FA4A2F">
      <w:pPr>
        <w:rPr>
          <w:noProof/>
          <w:lang w:eastAsia="zh-CN"/>
        </w:rPr>
      </w:pPr>
      <w:r>
        <w:rPr>
          <w:noProof/>
          <w:lang w:eastAsia="zh-CN"/>
        </w:rPr>
        <w:t xml:space="preserve">There is no majority support for default configuration for carrying </w:t>
      </w:r>
      <w:r w:rsidR="00534B8A">
        <w:rPr>
          <w:noProof/>
          <w:lang w:eastAsia="zh-CN"/>
        </w:rPr>
        <w:t xml:space="preserve">Remote UE’s </w:t>
      </w:r>
      <w:r>
        <w:rPr>
          <w:noProof/>
          <w:lang w:eastAsia="zh-CN"/>
        </w:rPr>
        <w:t xml:space="preserve">SRB0. </w:t>
      </w:r>
      <w:r w:rsidR="00B8075E">
        <w:rPr>
          <w:noProof/>
          <w:lang w:eastAsia="zh-CN"/>
        </w:rPr>
        <w:t xml:space="preserve">Companies supporting default configuration assume that Uu RLC can be </w:t>
      </w:r>
      <w:r w:rsidR="00FC6031">
        <w:rPr>
          <w:noProof/>
          <w:lang w:eastAsia="zh-CN"/>
        </w:rPr>
        <w:t xml:space="preserve">common for any </w:t>
      </w:r>
      <w:r w:rsidR="00353032">
        <w:rPr>
          <w:noProof/>
          <w:lang w:eastAsia="zh-CN"/>
        </w:rPr>
        <w:t>R</w:t>
      </w:r>
      <w:r w:rsidR="00FC6031">
        <w:rPr>
          <w:noProof/>
          <w:lang w:eastAsia="zh-CN"/>
        </w:rPr>
        <w:t xml:space="preserve">emote UEs and can be sent before gNB reconfigures the concerned </w:t>
      </w:r>
      <w:r w:rsidR="00353032">
        <w:rPr>
          <w:noProof/>
          <w:lang w:eastAsia="zh-CN"/>
        </w:rPr>
        <w:t>R</w:t>
      </w:r>
      <w:r w:rsidR="00FC6031">
        <w:rPr>
          <w:noProof/>
          <w:lang w:eastAsia="zh-CN"/>
        </w:rPr>
        <w:t xml:space="preserve">emote UE if the </w:t>
      </w:r>
      <w:r w:rsidR="00353032">
        <w:rPr>
          <w:noProof/>
          <w:lang w:eastAsia="zh-CN"/>
        </w:rPr>
        <w:t>R</w:t>
      </w:r>
      <w:r w:rsidR="00FC6031">
        <w:rPr>
          <w:noProof/>
          <w:lang w:eastAsia="zh-CN"/>
        </w:rPr>
        <w:t>elay UE happen</w:t>
      </w:r>
      <w:r w:rsidR="00353032">
        <w:rPr>
          <w:noProof/>
          <w:lang w:eastAsia="zh-CN"/>
        </w:rPr>
        <w:t>s</w:t>
      </w:r>
      <w:r w:rsidR="00FC6031">
        <w:rPr>
          <w:noProof/>
          <w:lang w:eastAsia="zh-CN"/>
        </w:rPr>
        <w:t xml:space="preserve"> to be in connected mode. </w:t>
      </w:r>
      <w:r w:rsidR="0013271E">
        <w:rPr>
          <w:noProof/>
          <w:lang w:eastAsia="zh-CN"/>
        </w:rPr>
        <w:t xml:space="preserve">On the contrary, companies not supporting default configuration assumes that there is always </w:t>
      </w:r>
      <w:r w:rsidR="00593425">
        <w:rPr>
          <w:noProof/>
          <w:lang w:eastAsia="zh-CN"/>
        </w:rPr>
        <w:t xml:space="preserve">gNB’s reconfiguration of </w:t>
      </w:r>
      <w:r w:rsidR="00353032">
        <w:rPr>
          <w:noProof/>
          <w:lang w:eastAsia="zh-CN"/>
        </w:rPr>
        <w:t>R</w:t>
      </w:r>
      <w:r w:rsidR="00593425">
        <w:rPr>
          <w:noProof/>
          <w:lang w:eastAsia="zh-CN"/>
        </w:rPr>
        <w:t xml:space="preserve">elay UE to enable relaying for the concerned </w:t>
      </w:r>
      <w:r w:rsidR="00353032">
        <w:rPr>
          <w:noProof/>
          <w:lang w:eastAsia="zh-CN"/>
        </w:rPr>
        <w:t>R</w:t>
      </w:r>
      <w:r w:rsidR="00593425">
        <w:rPr>
          <w:noProof/>
          <w:lang w:eastAsia="zh-CN"/>
        </w:rPr>
        <w:t>emote UE. Therefore, r</w:t>
      </w:r>
      <w:r>
        <w:rPr>
          <w:noProof/>
          <w:lang w:eastAsia="zh-CN"/>
        </w:rPr>
        <w:t>apporteur thinks that this issue can potentially be resolved once the mechanism of when the gNB provides Remote UE’s local/temporary ID to the Relay UE is finalized in the Adaptation layer design topic.</w:t>
      </w:r>
      <w:r w:rsidR="00BD7C23">
        <w:rPr>
          <w:noProof/>
          <w:lang w:eastAsia="zh-CN"/>
        </w:rPr>
        <w:t xml:space="preserve"> </w:t>
      </w:r>
      <w:r w:rsidR="00C427CE">
        <w:rPr>
          <w:noProof/>
          <w:lang w:eastAsia="zh-CN"/>
        </w:rPr>
        <w:t xml:space="preserve">If concerned </w:t>
      </w:r>
      <w:r w:rsidR="00353032">
        <w:rPr>
          <w:noProof/>
          <w:lang w:eastAsia="zh-CN"/>
        </w:rPr>
        <w:t>R</w:t>
      </w:r>
      <w:r w:rsidR="00C427CE">
        <w:rPr>
          <w:noProof/>
          <w:lang w:eastAsia="zh-CN"/>
        </w:rPr>
        <w:t xml:space="preserve">emote UE’s local/temporary UE ID should be provided for </w:t>
      </w:r>
      <w:r w:rsidR="00353032">
        <w:rPr>
          <w:noProof/>
          <w:lang w:eastAsia="zh-CN"/>
        </w:rPr>
        <w:t>R</w:t>
      </w:r>
      <w:r w:rsidR="00C427CE">
        <w:rPr>
          <w:noProof/>
          <w:lang w:eastAsia="zh-CN"/>
        </w:rPr>
        <w:t>emote UE’s SRB0, it would be ok not to define default configuration</w:t>
      </w:r>
      <w:r w:rsidR="00353032">
        <w:rPr>
          <w:noProof/>
          <w:lang w:eastAsia="zh-CN"/>
        </w:rPr>
        <w:t xml:space="preserve"> and rely on network configuration</w:t>
      </w:r>
      <w:r w:rsidR="00C427CE">
        <w:rPr>
          <w:noProof/>
          <w:lang w:eastAsia="zh-CN"/>
        </w:rPr>
        <w:t xml:space="preserve">. </w:t>
      </w:r>
      <w:r w:rsidR="00BD7C23">
        <w:rPr>
          <w:noProof/>
          <w:lang w:eastAsia="zh-CN"/>
        </w:rPr>
        <w:t xml:space="preserve"> </w:t>
      </w:r>
    </w:p>
    <w:p w14:paraId="3FB1E98A" w14:textId="0AE5050B" w:rsidR="007454B7" w:rsidRPr="007454B7" w:rsidRDefault="000763C3" w:rsidP="007454B7">
      <w:pPr>
        <w:rPr>
          <w:b/>
          <w:bCs/>
          <w:noProof/>
          <w:lang w:eastAsia="zh-CN"/>
        </w:rPr>
      </w:pPr>
      <w:r w:rsidRPr="00991515">
        <w:rPr>
          <w:b/>
          <w:bCs/>
          <w:noProof/>
          <w:highlight w:val="yellow"/>
          <w:lang w:eastAsia="zh-CN"/>
        </w:rPr>
        <w:t>[Discuss]</w:t>
      </w:r>
      <w:r w:rsidRPr="00991515">
        <w:rPr>
          <w:b/>
          <w:bCs/>
          <w:noProof/>
          <w:lang w:eastAsia="zh-CN"/>
        </w:rPr>
        <w:t xml:space="preserve"> </w:t>
      </w:r>
      <w:r w:rsidRPr="003C6818">
        <w:rPr>
          <w:b/>
          <w:bCs/>
          <w:noProof/>
          <w:u w:val="single"/>
          <w:lang w:eastAsia="zh-CN"/>
        </w:rPr>
        <w:t xml:space="preserve">Proposal </w:t>
      </w:r>
      <w:r w:rsidR="00715AE2">
        <w:rPr>
          <w:b/>
          <w:bCs/>
          <w:noProof/>
          <w:u w:val="single"/>
          <w:lang w:eastAsia="zh-CN"/>
        </w:rPr>
        <w:t>18</w:t>
      </w:r>
      <w:r w:rsidRPr="003C6818">
        <w:rPr>
          <w:b/>
          <w:bCs/>
          <w:noProof/>
          <w:u w:val="single"/>
          <w:lang w:eastAsia="zh-CN"/>
        </w:rPr>
        <w:t>.</w:t>
      </w:r>
      <w:r w:rsidRPr="00991515">
        <w:rPr>
          <w:b/>
          <w:bCs/>
          <w:noProof/>
          <w:lang w:eastAsia="zh-CN"/>
        </w:rPr>
        <w:t xml:space="preserve"> </w:t>
      </w:r>
      <w:r w:rsidR="00BE6269">
        <w:rPr>
          <w:b/>
          <w:bCs/>
          <w:noProof/>
          <w:lang w:eastAsia="zh-CN"/>
        </w:rPr>
        <w:t xml:space="preserve">RAN2 </w:t>
      </w:r>
      <w:r w:rsidR="00C427CE">
        <w:rPr>
          <w:b/>
          <w:bCs/>
          <w:noProof/>
          <w:lang w:eastAsia="zh-CN"/>
        </w:rPr>
        <w:t>d</w:t>
      </w:r>
      <w:r w:rsidRPr="00991515">
        <w:rPr>
          <w:b/>
          <w:bCs/>
          <w:noProof/>
          <w:lang w:eastAsia="zh-CN"/>
        </w:rPr>
        <w:t xml:space="preserve">iscuss </w:t>
      </w:r>
      <w:r w:rsidR="00CD7584" w:rsidRPr="00991515">
        <w:rPr>
          <w:b/>
          <w:bCs/>
          <w:noProof/>
          <w:lang w:eastAsia="zh-CN"/>
        </w:rPr>
        <w:t xml:space="preserve">whether gNB </w:t>
      </w:r>
      <w:r w:rsidR="00C427CE">
        <w:rPr>
          <w:b/>
          <w:bCs/>
          <w:noProof/>
          <w:lang w:eastAsia="zh-CN"/>
        </w:rPr>
        <w:t>should</w:t>
      </w:r>
      <w:r w:rsidR="00C427CE" w:rsidRPr="00991515">
        <w:rPr>
          <w:b/>
          <w:bCs/>
          <w:noProof/>
          <w:lang w:eastAsia="zh-CN"/>
        </w:rPr>
        <w:t xml:space="preserve"> </w:t>
      </w:r>
      <w:r w:rsidR="00991515" w:rsidRPr="00991515">
        <w:rPr>
          <w:b/>
          <w:bCs/>
          <w:noProof/>
          <w:lang w:eastAsia="zh-CN"/>
        </w:rPr>
        <w:t xml:space="preserve">configure </w:t>
      </w:r>
      <w:r w:rsidR="00EF45BA">
        <w:rPr>
          <w:b/>
          <w:bCs/>
          <w:noProof/>
          <w:lang w:eastAsia="zh-CN"/>
        </w:rPr>
        <w:t xml:space="preserve">Relay UE’s </w:t>
      </w:r>
      <w:r w:rsidR="00991515" w:rsidRPr="00991515">
        <w:rPr>
          <w:b/>
          <w:bCs/>
          <w:noProof/>
          <w:lang w:eastAsia="zh-CN"/>
        </w:rPr>
        <w:t xml:space="preserve">Uu RLC </w:t>
      </w:r>
      <w:r w:rsidR="008120CA">
        <w:rPr>
          <w:b/>
          <w:bCs/>
          <w:noProof/>
          <w:lang w:eastAsia="zh-CN"/>
        </w:rPr>
        <w:t xml:space="preserve">carrying </w:t>
      </w:r>
      <w:r w:rsidR="00991515" w:rsidRPr="00991515">
        <w:rPr>
          <w:b/>
          <w:bCs/>
          <w:noProof/>
          <w:lang w:eastAsia="zh-CN"/>
        </w:rPr>
        <w:t>Remote UE’s SRB0 while sending Remote UE’s local/temporary ID towards the Relay UE.</w:t>
      </w:r>
    </w:p>
    <w:p w14:paraId="4950DB93" w14:textId="3D2E3514" w:rsidR="00C427CE" w:rsidRPr="00991515" w:rsidRDefault="00C427CE" w:rsidP="00FA4A2F">
      <w:pPr>
        <w:rPr>
          <w:b/>
          <w:bCs/>
          <w:noProof/>
          <w:lang w:eastAsia="zh-CN"/>
        </w:rPr>
      </w:pPr>
      <w:r>
        <w:rPr>
          <w:b/>
          <w:bCs/>
          <w:noProof/>
          <w:lang w:eastAsia="zh-CN"/>
        </w:rPr>
        <w:t>[</w:t>
      </w:r>
      <w:r w:rsidRPr="00B80DFC">
        <w:rPr>
          <w:b/>
          <w:bCs/>
          <w:noProof/>
          <w:highlight w:val="yellow"/>
          <w:lang w:eastAsia="zh-CN"/>
        </w:rPr>
        <w:t>Discuss</w:t>
      </w:r>
      <w:r>
        <w:rPr>
          <w:b/>
          <w:bCs/>
          <w:noProof/>
          <w:lang w:eastAsia="zh-CN"/>
        </w:rPr>
        <w:t xml:space="preserve">] Proposal </w:t>
      </w:r>
      <w:r w:rsidR="004A1DC0">
        <w:rPr>
          <w:b/>
          <w:bCs/>
          <w:noProof/>
          <w:lang w:eastAsia="zh-CN"/>
        </w:rPr>
        <w:t>19.</w:t>
      </w:r>
      <w:r>
        <w:rPr>
          <w:b/>
          <w:bCs/>
          <w:noProof/>
          <w:lang w:eastAsia="zh-CN"/>
        </w:rPr>
        <w:t xml:space="preserve"> </w:t>
      </w:r>
      <w:r w:rsidR="004A1DC0">
        <w:rPr>
          <w:b/>
          <w:bCs/>
          <w:noProof/>
          <w:lang w:eastAsia="zh-CN"/>
        </w:rPr>
        <w:t>B</w:t>
      </w:r>
      <w:r>
        <w:rPr>
          <w:b/>
          <w:bCs/>
          <w:noProof/>
          <w:lang w:eastAsia="zh-CN"/>
        </w:rPr>
        <w:t xml:space="preserve">ased on outcome of the previous proposal, RAN2 discuss whether default configuration is needed for Uu RLC carrying remote UE’s SRB0. </w:t>
      </w:r>
    </w:p>
    <w:p w14:paraId="57B90860" w14:textId="77777777"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RLF handling</w:t>
      </w:r>
    </w:p>
    <w:p w14:paraId="7083423C" w14:textId="77777777" w:rsidR="00FA4A2F" w:rsidRDefault="00FA4A2F" w:rsidP="00FA4A2F">
      <w:pPr>
        <w:rPr>
          <w:noProof/>
        </w:rPr>
      </w:pPr>
      <w:r>
        <w:rPr>
          <w:noProof/>
        </w:rPr>
        <w:t>We still have few open aspects related to RLF handling from RAN2#113bise meeting as per below.</w:t>
      </w:r>
    </w:p>
    <w:p w14:paraId="7690DF32"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w:t>
      </w:r>
      <w:r w:rsidRPr="00A6561A">
        <w:rPr>
          <w:rFonts w:eastAsia="SimSun" w:cs="Arial"/>
          <w:sz w:val="18"/>
          <w:szCs w:val="18"/>
        </w:rPr>
        <w:t>R2-2104287</w:t>
      </w:r>
      <w:r>
        <w:rPr>
          <w:rFonts w:eastAsia="SimSun" w:cs="Arial"/>
          <w:sz w:val="18"/>
          <w:szCs w:val="18"/>
        </w:rPr>
        <w:t>):</w:t>
      </w:r>
      <w:r>
        <w:rPr>
          <w:rFonts w:cs="Arial"/>
          <w:sz w:val="18"/>
          <w:szCs w:val="18"/>
        </w:rPr>
        <w:t xml:space="preserve"> </w:t>
      </w:r>
    </w:p>
    <w:p w14:paraId="2ECF747B"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67B45B23"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(from </w:t>
      </w:r>
      <w:r w:rsidRPr="00A6561A">
        <w:rPr>
          <w:rFonts w:eastAsia="SimSun" w:cs="Arial"/>
          <w:sz w:val="18"/>
          <w:szCs w:val="18"/>
        </w:rPr>
        <w:t>R2-2104415</w:t>
      </w:r>
      <w:r>
        <w:rPr>
          <w:rFonts w:eastAsia="SimSun" w:cs="Arial"/>
          <w:sz w:val="18"/>
          <w:szCs w:val="18"/>
        </w:rPr>
        <w:t xml:space="preserve">): </w:t>
      </w:r>
    </w:p>
    <w:p w14:paraId="0D19405C" w14:textId="3BB0AB45"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eastAsia="SimSun" w:cs="Arial"/>
          <w:sz w:val="18"/>
          <w:szCs w:val="18"/>
        </w:rPr>
      </w:pPr>
      <w:r>
        <w:rPr>
          <w:rFonts w:eastAsia="SimSun" w:cs="Arial"/>
          <w:sz w:val="18"/>
          <w:szCs w:val="18"/>
        </w:rPr>
        <w:lastRenderedPageBreak/>
        <w:t xml:space="preserve">Proposal 4: When </w:t>
      </w:r>
      <w:proofErr w:type="spellStart"/>
      <w:r>
        <w:rPr>
          <w:rFonts w:eastAsia="SimSun" w:cs="Arial"/>
          <w:sz w:val="18"/>
          <w:szCs w:val="18"/>
        </w:rPr>
        <w:t>Uu</w:t>
      </w:r>
      <w:proofErr w:type="spellEnd"/>
      <w:r>
        <w:rPr>
          <w:rFonts w:eastAsia="SimSun" w:cs="Arial"/>
          <w:sz w:val="18"/>
          <w:szCs w:val="18"/>
        </w:rPr>
        <w:t xml:space="preserve"> RLF is detected by relay UE, relay UE may send a PC5-S message (</w:t>
      </w:r>
      <w:proofErr w:type="gramStart"/>
      <w:r>
        <w:rPr>
          <w:rFonts w:eastAsia="SimSun" w:cs="Arial"/>
          <w:sz w:val="18"/>
          <w:szCs w:val="18"/>
        </w:rPr>
        <w:t>similar to</w:t>
      </w:r>
      <w:proofErr w:type="gramEnd"/>
      <w:r>
        <w:rPr>
          <w:rFonts w:eastAsia="SimSun" w:cs="Arial"/>
          <w:sz w:val="18"/>
          <w:szCs w:val="18"/>
        </w:rPr>
        <w:t xml:space="preserve"> LTE) to its connected remote UE(s) and this message may trigger relay reselection. </w:t>
      </w:r>
      <w:r>
        <w:rPr>
          <w:rFonts w:eastAsia="SimSun" w:cs="Arial"/>
          <w:sz w:val="18"/>
          <w:szCs w:val="18"/>
          <w:highlight w:val="yellow"/>
        </w:rPr>
        <w:t>FFS other indication/message can also be used for notification.</w:t>
      </w:r>
    </w:p>
    <w:p w14:paraId="03A73CBA" w14:textId="623416CD" w:rsidR="00E90B0A" w:rsidRDefault="00E90B0A"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sidRPr="00E90B0A">
        <w:rPr>
          <w:rFonts w:cs="Arial"/>
          <w:sz w:val="18"/>
          <w:szCs w:val="18"/>
        </w:rPr>
        <w:t xml:space="preserve">Proposal 5: When relay performs HO to another </w:t>
      </w:r>
      <w:proofErr w:type="spellStart"/>
      <w:r w:rsidRPr="00E90B0A">
        <w:rPr>
          <w:rFonts w:cs="Arial"/>
          <w:sz w:val="18"/>
          <w:szCs w:val="18"/>
        </w:rPr>
        <w:t>gNB</w:t>
      </w:r>
      <w:proofErr w:type="spellEnd"/>
      <w:r w:rsidRPr="00E90B0A">
        <w:rPr>
          <w:rFonts w:cs="Arial"/>
          <w:sz w:val="18"/>
          <w:szCs w:val="18"/>
        </w:rPr>
        <w:t>, relay UE may send a PC5-S message (</w:t>
      </w:r>
      <w:proofErr w:type="gramStart"/>
      <w:r w:rsidRPr="00E90B0A">
        <w:rPr>
          <w:rFonts w:cs="Arial"/>
          <w:sz w:val="18"/>
          <w:szCs w:val="18"/>
        </w:rPr>
        <w:t>similar to</w:t>
      </w:r>
      <w:proofErr w:type="gramEnd"/>
      <w:r w:rsidRPr="00E90B0A">
        <w:rPr>
          <w:rFonts w:cs="Arial"/>
          <w:sz w:val="18"/>
          <w:szCs w:val="18"/>
        </w:rPr>
        <w:t xml:space="preserve"> LTE) to its connected remote UE(s) and this message may trigger relay reselection. </w:t>
      </w:r>
      <w:r w:rsidRPr="00E90B0A">
        <w:rPr>
          <w:rFonts w:cs="Arial"/>
          <w:sz w:val="18"/>
          <w:szCs w:val="18"/>
          <w:highlight w:val="yellow"/>
        </w:rPr>
        <w:t>FFS other indication/message can also be used for notification</w:t>
      </w:r>
      <w:r w:rsidRPr="00E90B0A">
        <w:rPr>
          <w:rFonts w:cs="Arial"/>
          <w:sz w:val="18"/>
          <w:szCs w:val="18"/>
        </w:rPr>
        <w:t xml:space="preserve">     </w:t>
      </w:r>
    </w:p>
    <w:p w14:paraId="1CC6B974" w14:textId="77777777" w:rsidR="00FA4A2F" w:rsidRDefault="00FA4A2F" w:rsidP="00FA4A2F">
      <w:pPr>
        <w:rPr>
          <w:noProof/>
        </w:rPr>
      </w:pPr>
    </w:p>
    <w:tbl>
      <w:tblPr>
        <w:tblStyle w:val="TableGrid"/>
        <w:tblW w:w="0" w:type="auto"/>
        <w:tblLook w:val="04A0" w:firstRow="1" w:lastRow="0" w:firstColumn="1" w:lastColumn="0" w:noHBand="0" w:noVBand="1"/>
      </w:tblPr>
      <w:tblGrid>
        <w:gridCol w:w="1833"/>
        <w:gridCol w:w="1700"/>
        <w:gridCol w:w="5817"/>
      </w:tblGrid>
      <w:tr w:rsidR="00FA4A2F" w:rsidRPr="0089073C" w14:paraId="036E5D80" w14:textId="77777777" w:rsidTr="005007AC">
        <w:tc>
          <w:tcPr>
            <w:tcW w:w="1833" w:type="dxa"/>
          </w:tcPr>
          <w:p w14:paraId="0EC55B2E" w14:textId="77777777" w:rsidR="00FA4A2F" w:rsidRPr="0089073C" w:rsidRDefault="00FA4A2F" w:rsidP="005007AC">
            <w:pPr>
              <w:jc w:val="center"/>
              <w:rPr>
                <w:b/>
                <w:bCs/>
              </w:rPr>
            </w:pPr>
            <w:r>
              <w:rPr>
                <w:b/>
                <w:bCs/>
              </w:rPr>
              <w:t>Sub-topic</w:t>
            </w:r>
          </w:p>
        </w:tc>
        <w:tc>
          <w:tcPr>
            <w:tcW w:w="1700" w:type="dxa"/>
          </w:tcPr>
          <w:p w14:paraId="4447A47D"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0B7E32C5" w14:textId="77777777" w:rsidR="00FA4A2F" w:rsidRPr="0089073C" w:rsidRDefault="00FA4A2F" w:rsidP="005007AC">
            <w:pPr>
              <w:jc w:val="center"/>
              <w:rPr>
                <w:b/>
                <w:bCs/>
              </w:rPr>
            </w:pPr>
            <w:r>
              <w:rPr>
                <w:b/>
                <w:bCs/>
              </w:rPr>
              <w:t xml:space="preserve">Related </w:t>
            </w:r>
            <w:r w:rsidRPr="0089073C">
              <w:rPr>
                <w:b/>
                <w:bCs/>
              </w:rPr>
              <w:t>Proposal</w:t>
            </w:r>
            <w:r>
              <w:rPr>
                <w:b/>
                <w:bCs/>
              </w:rPr>
              <w:t>s</w:t>
            </w:r>
          </w:p>
        </w:tc>
      </w:tr>
      <w:tr w:rsidR="00FA4A2F" w14:paraId="4A34631C" w14:textId="77777777" w:rsidTr="005007AC">
        <w:trPr>
          <w:trHeight w:val="1133"/>
        </w:trPr>
        <w:tc>
          <w:tcPr>
            <w:tcW w:w="1833" w:type="dxa"/>
          </w:tcPr>
          <w:p w14:paraId="3C05B83D"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/PC5 RLF handling – no PC5-RRC approach</w:t>
            </w:r>
          </w:p>
        </w:tc>
        <w:tc>
          <w:tcPr>
            <w:tcW w:w="1700" w:type="dxa"/>
          </w:tcPr>
          <w:p w14:paraId="4279D39A"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OPPO, R2-2109414</w:t>
            </w:r>
          </w:p>
        </w:tc>
        <w:tc>
          <w:tcPr>
            <w:tcW w:w="5817" w:type="dxa"/>
          </w:tcPr>
          <w:p w14:paraId="56B793CF" w14:textId="77777777" w:rsidR="00FA4A2F" w:rsidRPr="00A4160C" w:rsidRDefault="00FA4A2F" w:rsidP="005007AC">
            <w:pPr>
              <w:pStyle w:val="Proposal"/>
              <w:numPr>
                <w:ilvl w:val="0"/>
                <w:numId w:val="0"/>
              </w:numPr>
              <w:ind w:left="1701" w:hanging="1701"/>
              <w:rPr>
                <w:rFonts w:asciiTheme="minorHAnsi" w:hAnsiTheme="minorHAnsi" w:cstheme="minorHAnsi"/>
                <w:b w:val="0"/>
                <w:bCs w:val="0"/>
              </w:rPr>
            </w:pPr>
            <w:r w:rsidRPr="00A4160C">
              <w:rPr>
                <w:rFonts w:asciiTheme="minorHAnsi" w:hAnsiTheme="minorHAnsi" w:cstheme="minorHAnsi"/>
                <w:b w:val="0"/>
                <w:bCs w:val="0"/>
              </w:rPr>
              <w:t xml:space="preserve">Rely on UE implementation (e.g., via PC5-S signalling to release the link) to handle </w:t>
            </w:r>
            <w:proofErr w:type="spellStart"/>
            <w:r w:rsidRPr="00A4160C">
              <w:rPr>
                <w:rFonts w:asciiTheme="minorHAnsi" w:hAnsiTheme="minorHAnsi" w:cstheme="minorHAnsi"/>
                <w:b w:val="0"/>
                <w:bCs w:val="0"/>
              </w:rPr>
              <w:t>Uu</w:t>
            </w:r>
            <w:proofErr w:type="spellEnd"/>
            <w:r w:rsidRPr="00A4160C">
              <w:rPr>
                <w:rFonts w:asciiTheme="minorHAnsi" w:hAnsiTheme="minorHAnsi" w:cstheme="minorHAnsi"/>
                <w:b w:val="0"/>
                <w:bCs w:val="0"/>
              </w:rPr>
              <w:t xml:space="preserve">/PC5 RLF and RRC setup/resumption/re-establishment failure of Relay UE. RAN2 not pursue PC5-RRC based approach. </w:t>
            </w:r>
          </w:p>
          <w:p w14:paraId="5BAE565F" w14:textId="77777777" w:rsidR="00FA4A2F" w:rsidRPr="00A4160C" w:rsidRDefault="00FA4A2F" w:rsidP="005007AC">
            <w:pPr>
              <w:rPr>
                <w:rFonts w:asciiTheme="minorHAnsi" w:hAnsiTheme="minorHAnsi" w:cstheme="minorHAnsi"/>
              </w:rPr>
            </w:pPr>
          </w:p>
        </w:tc>
      </w:tr>
      <w:tr w:rsidR="00FA4A2F" w14:paraId="639DA0E4" w14:textId="77777777" w:rsidTr="005007AC">
        <w:trPr>
          <w:trHeight w:val="1133"/>
        </w:trPr>
        <w:tc>
          <w:tcPr>
            <w:tcW w:w="1833" w:type="dxa"/>
            <w:vMerge w:val="restart"/>
          </w:tcPr>
          <w:p w14:paraId="56CB18E4"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/PC5 RLF handling – support PC5-RRC approach</w:t>
            </w:r>
          </w:p>
        </w:tc>
        <w:tc>
          <w:tcPr>
            <w:tcW w:w="1700" w:type="dxa"/>
          </w:tcPr>
          <w:p w14:paraId="4886B600"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Mediatek</w:t>
            </w:r>
            <w:proofErr w:type="spellEnd"/>
            <w:r w:rsidRPr="00A4160C">
              <w:rPr>
                <w:rFonts w:asciiTheme="minorHAnsi" w:hAnsiTheme="minorHAnsi" w:cstheme="minorHAnsi"/>
              </w:rPr>
              <w:t xml:space="preserve">, </w:t>
            </w:r>
            <w:r w:rsidRPr="00A4160C">
              <w:rPr>
                <w:rFonts w:asciiTheme="minorHAnsi" w:eastAsia="MS Mincho" w:hAnsiTheme="minorHAnsi" w:cstheme="minorHAnsi"/>
                <w:lang w:val="en-GB" w:eastAsia="x-none"/>
              </w:rPr>
              <w:t>R2-2109545</w:t>
            </w:r>
          </w:p>
        </w:tc>
        <w:tc>
          <w:tcPr>
            <w:tcW w:w="5817" w:type="dxa"/>
          </w:tcPr>
          <w:p w14:paraId="7300E94D" w14:textId="77777777" w:rsidR="00FA4A2F" w:rsidRPr="00A4160C" w:rsidRDefault="00FA4A2F" w:rsidP="005007AC">
            <w:pPr>
              <w:spacing w:before="120" w:after="120"/>
              <w:rPr>
                <w:rFonts w:asciiTheme="minorHAnsi" w:hAnsiTheme="minorHAnsi" w:cstheme="minorHAnsi"/>
              </w:rPr>
            </w:pPr>
            <w:r w:rsidRPr="00A4160C">
              <w:rPr>
                <w:rFonts w:asciiTheme="minorHAnsi" w:hAnsiTheme="minorHAnsi" w:cstheme="minorHAnsi"/>
              </w:rPr>
              <w:t xml:space="preserve">Proposal-1: PC5 RRC message is used to notify Relay UE’s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status to its connected Remote UE(s) </w:t>
            </w:r>
          </w:p>
          <w:p w14:paraId="05031DDF" w14:textId="77777777" w:rsidR="00FA4A2F" w:rsidRPr="00A4160C" w:rsidRDefault="00FA4A2F" w:rsidP="005007AC">
            <w:pPr>
              <w:pStyle w:val="Proposal"/>
              <w:numPr>
                <w:ilvl w:val="0"/>
                <w:numId w:val="0"/>
              </w:numPr>
              <w:ind w:left="1701" w:hanging="1701"/>
              <w:rPr>
                <w:rFonts w:asciiTheme="minorHAnsi" w:hAnsiTheme="minorHAnsi" w:cstheme="minorHAnsi"/>
                <w:b w:val="0"/>
                <w:bCs w:val="0"/>
              </w:rPr>
            </w:pPr>
          </w:p>
        </w:tc>
      </w:tr>
      <w:tr w:rsidR="00FA4A2F" w14:paraId="0E1ECFF7" w14:textId="77777777" w:rsidTr="005007AC">
        <w:trPr>
          <w:trHeight w:val="1133"/>
        </w:trPr>
        <w:tc>
          <w:tcPr>
            <w:tcW w:w="1833" w:type="dxa"/>
            <w:vMerge/>
          </w:tcPr>
          <w:p w14:paraId="31324377" w14:textId="77777777" w:rsidR="00FA4A2F" w:rsidRPr="00A4160C" w:rsidRDefault="00FA4A2F" w:rsidP="005007AC">
            <w:pPr>
              <w:rPr>
                <w:rFonts w:asciiTheme="minorHAnsi" w:hAnsiTheme="minorHAnsi" w:cstheme="minorHAnsi"/>
              </w:rPr>
            </w:pPr>
          </w:p>
        </w:tc>
        <w:tc>
          <w:tcPr>
            <w:tcW w:w="1700" w:type="dxa"/>
          </w:tcPr>
          <w:p w14:paraId="7052F0A3"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 xml:space="preserve">Huawei, </w:t>
            </w:r>
            <w:proofErr w:type="spellStart"/>
            <w:r w:rsidRPr="00A4160C">
              <w:rPr>
                <w:rFonts w:asciiTheme="minorHAnsi" w:hAnsiTheme="minorHAnsi" w:cstheme="minorHAnsi"/>
              </w:rPr>
              <w:t>HiSilicon</w:t>
            </w:r>
            <w:proofErr w:type="spellEnd"/>
            <w:r w:rsidRPr="00A4160C">
              <w:rPr>
                <w:rFonts w:asciiTheme="minorHAnsi" w:hAnsiTheme="minorHAnsi" w:cstheme="minorHAnsi"/>
              </w:rPr>
              <w:t xml:space="preserve">, </w:t>
            </w:r>
            <w:r w:rsidRPr="00A4160C">
              <w:rPr>
                <w:rFonts w:asciiTheme="minorHAnsi" w:eastAsia="MS Mincho" w:hAnsiTheme="minorHAnsi" w:cstheme="minorHAnsi"/>
                <w:lang w:eastAsia="zh-CN"/>
              </w:rPr>
              <w:t>R2-2109556</w:t>
            </w:r>
          </w:p>
        </w:tc>
        <w:tc>
          <w:tcPr>
            <w:tcW w:w="5817" w:type="dxa"/>
          </w:tcPr>
          <w:p w14:paraId="38E69733" w14:textId="77777777" w:rsidR="00FA4A2F" w:rsidRPr="00A4160C" w:rsidRDefault="00FA4A2F" w:rsidP="005007AC">
            <w:pPr>
              <w:rPr>
                <w:rFonts w:asciiTheme="minorHAnsi" w:hAnsiTheme="minorHAnsi" w:cstheme="minorHAnsi"/>
              </w:rPr>
            </w:pPr>
            <w:r w:rsidRPr="00A4160C">
              <w:rPr>
                <w:rFonts w:asciiTheme="minorHAnsi" w:hAnsiTheme="minorHAnsi" w:cstheme="minorHAnsi"/>
                <w:kern w:val="2"/>
                <w:lang w:eastAsia="zh-CN"/>
              </w:rPr>
              <w:t>Proposal</w:t>
            </w:r>
            <w:r w:rsidRPr="00A4160C">
              <w:rPr>
                <w:rFonts w:asciiTheme="minorHAnsi" w:hAnsiTheme="minorHAnsi" w:cstheme="minorHAnsi"/>
              </w:rPr>
              <w:t xml:space="preserve"> 6: Upon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relay UE informs remote UE via a new PC5 RRC message.</w:t>
            </w:r>
          </w:p>
          <w:p w14:paraId="01434E48" w14:textId="77777777" w:rsidR="00FA4A2F" w:rsidRPr="00A4160C" w:rsidRDefault="00FA4A2F" w:rsidP="005007AC">
            <w:pPr>
              <w:spacing w:before="120" w:after="120"/>
              <w:rPr>
                <w:rFonts w:asciiTheme="minorHAnsi" w:hAnsiTheme="minorHAnsi" w:cstheme="minorHAnsi"/>
              </w:rPr>
            </w:pPr>
          </w:p>
        </w:tc>
      </w:tr>
      <w:tr w:rsidR="00FA4A2F" w14:paraId="0246A779" w14:textId="77777777" w:rsidTr="005007AC">
        <w:trPr>
          <w:trHeight w:val="1133"/>
        </w:trPr>
        <w:tc>
          <w:tcPr>
            <w:tcW w:w="1833" w:type="dxa"/>
          </w:tcPr>
          <w:p w14:paraId="4F1CE5DC"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handling – PC5-S or PC5-RRC approach</w:t>
            </w:r>
          </w:p>
        </w:tc>
        <w:tc>
          <w:tcPr>
            <w:tcW w:w="1700" w:type="dxa"/>
          </w:tcPr>
          <w:p w14:paraId="22AB17EE"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 xml:space="preserve">Lenovo, Motorola </w:t>
            </w:r>
            <w:proofErr w:type="gramStart"/>
            <w:r w:rsidRPr="00A4160C">
              <w:rPr>
                <w:rFonts w:asciiTheme="minorHAnsi" w:hAnsiTheme="minorHAnsi" w:cstheme="minorHAnsi"/>
              </w:rPr>
              <w:t>Mobility</w:t>
            </w:r>
            <w:r w:rsidRPr="00A4160C">
              <w:rPr>
                <w:rFonts w:asciiTheme="minorHAnsi" w:hAnsiTheme="minorHAnsi" w:cstheme="minorHAnsi"/>
                <w:lang w:eastAsia="zh-CN"/>
              </w:rPr>
              <w:t xml:space="preserve"> ,</w:t>
            </w:r>
            <w:proofErr w:type="gramEnd"/>
            <w:r w:rsidRPr="00A4160C">
              <w:rPr>
                <w:rFonts w:asciiTheme="minorHAnsi" w:hAnsiTheme="minorHAnsi" w:cstheme="minorHAnsi"/>
                <w:lang w:eastAsia="zh-CN"/>
              </w:rPr>
              <w:t xml:space="preserve"> R2-2110303</w:t>
            </w:r>
          </w:p>
        </w:tc>
        <w:tc>
          <w:tcPr>
            <w:tcW w:w="5817" w:type="dxa"/>
          </w:tcPr>
          <w:p w14:paraId="18C1CFF1" w14:textId="77777777" w:rsidR="00FA4A2F" w:rsidRPr="00A4160C" w:rsidRDefault="00FA4A2F" w:rsidP="005007AC">
            <w:pPr>
              <w:spacing w:afterLines="50" w:after="120"/>
              <w:rPr>
                <w:rFonts w:asciiTheme="minorHAnsi" w:hAnsiTheme="minorHAnsi" w:cstheme="minorHAnsi"/>
              </w:rPr>
            </w:pPr>
            <w:r w:rsidRPr="00A4160C">
              <w:rPr>
                <w:rFonts w:asciiTheme="minorHAnsi" w:hAnsiTheme="minorHAnsi" w:cstheme="minorHAnsi"/>
              </w:rPr>
              <w:t xml:space="preserve">Proposal 1: The indication of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should be indicated to remote UE when the relay UE declares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w:t>
            </w:r>
          </w:p>
          <w:p w14:paraId="5E531928" w14:textId="77777777" w:rsidR="00FA4A2F" w:rsidRPr="00A4160C" w:rsidRDefault="00FA4A2F" w:rsidP="005007AC">
            <w:pPr>
              <w:spacing w:afterLines="50" w:after="120"/>
              <w:rPr>
                <w:rFonts w:asciiTheme="minorHAnsi" w:hAnsiTheme="minorHAnsi" w:cstheme="minorHAnsi"/>
                <w:lang w:eastAsia="ko-KR"/>
              </w:rPr>
            </w:pPr>
            <w:r w:rsidRPr="00A4160C">
              <w:rPr>
                <w:rFonts w:asciiTheme="minorHAnsi" w:hAnsiTheme="minorHAnsi" w:cstheme="minorHAnsi"/>
              </w:rPr>
              <w:t xml:space="preserve">Proposal 2: RAN2 needs to discuss how to indicate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to remote UE</w:t>
            </w:r>
            <w:r w:rsidRPr="00A4160C">
              <w:rPr>
                <w:rFonts w:asciiTheme="minorHAnsi" w:hAnsiTheme="minorHAnsi" w:cstheme="minorHAnsi"/>
                <w:lang w:eastAsia="ko-KR"/>
              </w:rPr>
              <w:t>.</w:t>
            </w:r>
          </w:p>
          <w:p w14:paraId="34F8EDBF" w14:textId="77777777" w:rsidR="00FA4A2F" w:rsidRPr="00A4160C" w:rsidRDefault="00FA4A2F" w:rsidP="005007AC">
            <w:pPr>
              <w:widowControl w:val="0"/>
              <w:numPr>
                <w:ilvl w:val="0"/>
                <w:numId w:val="39"/>
              </w:numPr>
              <w:spacing w:afterLines="50" w:after="120"/>
              <w:ind w:left="426"/>
              <w:jc w:val="both"/>
              <w:rPr>
                <w:rFonts w:asciiTheme="minorHAnsi" w:hAnsiTheme="minorHAnsi" w:cstheme="minorHAnsi"/>
                <w:lang w:val="en-GB"/>
              </w:rPr>
            </w:pPr>
            <w:r w:rsidRPr="00A4160C">
              <w:rPr>
                <w:rFonts w:asciiTheme="minorHAnsi" w:hAnsiTheme="minorHAnsi" w:cstheme="minorHAnsi"/>
                <w:lang w:val="en-GB"/>
              </w:rPr>
              <w:t xml:space="preserve">Option 1: If only PC5-S message is used to indicate to remote UE, the cause </w:t>
            </w:r>
            <w:proofErr w:type="spellStart"/>
            <w:r w:rsidRPr="00A4160C">
              <w:rPr>
                <w:rFonts w:asciiTheme="minorHAnsi" w:hAnsiTheme="minorHAnsi" w:cstheme="minorHAnsi"/>
                <w:lang w:val="en-GB"/>
              </w:rPr>
              <w:t>e.g</w:t>
            </w:r>
            <w:proofErr w:type="spellEnd"/>
            <w:r w:rsidRPr="00A4160C">
              <w:rPr>
                <w:rFonts w:asciiTheme="minorHAnsi" w:hAnsiTheme="minorHAnsi" w:cstheme="minorHAnsi"/>
                <w:lang w:val="en-GB"/>
              </w:rPr>
              <w:t xml:space="preserve"> </w:t>
            </w:r>
            <w:proofErr w:type="spellStart"/>
            <w:r w:rsidRPr="00A4160C">
              <w:rPr>
                <w:rFonts w:asciiTheme="minorHAnsi" w:hAnsiTheme="minorHAnsi" w:cstheme="minorHAnsi"/>
                <w:lang w:val="en-GB"/>
              </w:rPr>
              <w:t>Uu</w:t>
            </w:r>
            <w:proofErr w:type="spellEnd"/>
            <w:r w:rsidRPr="00A4160C">
              <w:rPr>
                <w:rFonts w:asciiTheme="minorHAnsi" w:hAnsiTheme="minorHAnsi" w:cstheme="minorHAnsi"/>
                <w:lang w:val="en-GB"/>
              </w:rPr>
              <w:t xml:space="preserve"> RLF should be included.</w:t>
            </w:r>
          </w:p>
          <w:p w14:paraId="4CC58689" w14:textId="77777777" w:rsidR="00FA4A2F" w:rsidRPr="00A4160C" w:rsidRDefault="00FA4A2F" w:rsidP="005007AC">
            <w:pPr>
              <w:widowControl w:val="0"/>
              <w:numPr>
                <w:ilvl w:val="0"/>
                <w:numId w:val="39"/>
              </w:numPr>
              <w:spacing w:afterLines="50" w:after="120"/>
              <w:ind w:left="426"/>
              <w:jc w:val="both"/>
              <w:rPr>
                <w:rFonts w:asciiTheme="minorHAnsi" w:hAnsiTheme="minorHAnsi" w:cstheme="minorHAnsi"/>
                <w:lang w:val="en-GB"/>
              </w:rPr>
            </w:pPr>
            <w:r w:rsidRPr="00A4160C">
              <w:rPr>
                <w:rFonts w:asciiTheme="minorHAnsi" w:hAnsiTheme="minorHAnsi" w:cstheme="minorHAnsi"/>
                <w:lang w:val="en-GB"/>
              </w:rPr>
              <w:t xml:space="preserve">Option 2: A new RRC message is introduced to indicate </w:t>
            </w:r>
            <w:proofErr w:type="spellStart"/>
            <w:r w:rsidRPr="00A4160C">
              <w:rPr>
                <w:rFonts w:asciiTheme="minorHAnsi" w:hAnsiTheme="minorHAnsi" w:cstheme="minorHAnsi"/>
                <w:lang w:val="en-GB"/>
              </w:rPr>
              <w:t>Uu</w:t>
            </w:r>
            <w:proofErr w:type="spellEnd"/>
            <w:r w:rsidRPr="00A4160C">
              <w:rPr>
                <w:rFonts w:asciiTheme="minorHAnsi" w:hAnsiTheme="minorHAnsi" w:cstheme="minorHAnsi"/>
                <w:lang w:val="en-GB"/>
              </w:rPr>
              <w:t xml:space="preserve"> RLF to the remote UE.</w:t>
            </w:r>
          </w:p>
          <w:p w14:paraId="50C720EB" w14:textId="77777777" w:rsidR="00FA4A2F" w:rsidRPr="00A4160C" w:rsidRDefault="00FA4A2F" w:rsidP="005007AC">
            <w:pPr>
              <w:rPr>
                <w:rFonts w:asciiTheme="minorHAnsi" w:hAnsiTheme="minorHAnsi" w:cstheme="minorHAnsi"/>
                <w:kern w:val="2"/>
                <w:lang w:eastAsia="zh-CN"/>
              </w:rPr>
            </w:pPr>
          </w:p>
        </w:tc>
      </w:tr>
      <w:tr w:rsidR="00FA4A2F" w14:paraId="17196B96" w14:textId="77777777" w:rsidTr="005007AC">
        <w:trPr>
          <w:trHeight w:val="1133"/>
        </w:trPr>
        <w:tc>
          <w:tcPr>
            <w:tcW w:w="1833" w:type="dxa"/>
          </w:tcPr>
          <w:p w14:paraId="61BED0B0"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/PC5 RLF handling – support PC5-S, release indication, </w:t>
            </w:r>
            <w:proofErr w:type="spellStart"/>
            <w:r w:rsidRPr="00A4160C">
              <w:rPr>
                <w:rFonts w:asciiTheme="minorHAnsi" w:hAnsiTheme="minorHAnsi" w:cstheme="minorHAnsi"/>
              </w:rPr>
              <w:t>gNB</w:t>
            </w:r>
            <w:proofErr w:type="spellEnd"/>
            <w:r w:rsidRPr="00A4160C">
              <w:rPr>
                <w:rFonts w:asciiTheme="minorHAnsi" w:hAnsiTheme="minorHAnsi" w:cstheme="minorHAnsi"/>
              </w:rPr>
              <w:t xml:space="preserve"> support</w:t>
            </w:r>
          </w:p>
        </w:tc>
        <w:tc>
          <w:tcPr>
            <w:tcW w:w="1700" w:type="dxa"/>
          </w:tcPr>
          <w:p w14:paraId="7058D71C"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Xiaomi, R2-2110222</w:t>
            </w:r>
          </w:p>
        </w:tc>
        <w:tc>
          <w:tcPr>
            <w:tcW w:w="5817" w:type="dxa"/>
          </w:tcPr>
          <w:p w14:paraId="1B4151F3"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Proposal 5: if relay UE selects the same cell to re-establish RRC connection after RLF, remote UE may not need to be released.</w:t>
            </w:r>
          </w:p>
          <w:p w14:paraId="33F185A9"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Proposal 6: If remote UE is not release after relay UE’s RLF, Relay UE indicates remote UE upon RRC re-establishment failure.</w:t>
            </w:r>
            <w:r>
              <w:rPr>
                <w:rFonts w:asciiTheme="minorHAnsi" w:hAnsiTheme="minorHAnsi" w:cstheme="minorHAnsi"/>
              </w:rPr>
              <w:t xml:space="preserve"> </w:t>
            </w: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not strong support to have multiple indications/notifications for status upon RLF.</w:t>
            </w:r>
          </w:p>
          <w:p w14:paraId="53A16894"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 xml:space="preserve">Proposal 7: Whether relay UE releases remote UE upon its RLF can be configured by </w:t>
            </w:r>
            <w:proofErr w:type="spellStart"/>
            <w:r w:rsidRPr="00A4160C">
              <w:rPr>
                <w:rFonts w:asciiTheme="minorHAnsi" w:hAnsiTheme="minorHAnsi" w:cstheme="minorHAnsi"/>
              </w:rPr>
              <w:t>gNB</w:t>
            </w:r>
            <w:proofErr w:type="spellEnd"/>
            <w:r w:rsidRPr="00A4160C">
              <w:rPr>
                <w:rFonts w:asciiTheme="minorHAnsi" w:hAnsiTheme="minorHAnsi" w:cstheme="minorHAnsi"/>
              </w:rPr>
              <w:t>.</w:t>
            </w:r>
            <w:r>
              <w:rPr>
                <w:rFonts w:asciiTheme="minorHAnsi" w:hAnsiTheme="minorHAnsi" w:cstheme="minorHAnsi"/>
              </w:rPr>
              <w:t xml:space="preserve"> </w:t>
            </w: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can be perceived as optimization.</w:t>
            </w:r>
          </w:p>
          <w:p w14:paraId="7235DAD7" w14:textId="77777777" w:rsidR="00FA4A2F" w:rsidRPr="00A4160C" w:rsidRDefault="00FA4A2F" w:rsidP="005007AC">
            <w:pPr>
              <w:spacing w:before="120" w:after="120"/>
              <w:rPr>
                <w:rFonts w:asciiTheme="minorHAnsi" w:hAnsiTheme="minorHAnsi" w:cstheme="minorHAnsi"/>
              </w:rPr>
            </w:pPr>
          </w:p>
        </w:tc>
      </w:tr>
    </w:tbl>
    <w:p w14:paraId="3120F9B1" w14:textId="6A488B9C" w:rsidR="007607F0" w:rsidRPr="0066018F" w:rsidRDefault="007607F0" w:rsidP="00FA4A2F">
      <w:pPr>
        <w:rPr>
          <w:noProof/>
        </w:rPr>
      </w:pPr>
      <w:r w:rsidRPr="0066018F">
        <w:rPr>
          <w:noProof/>
        </w:rPr>
        <w:lastRenderedPageBreak/>
        <w:t xml:space="preserve">Multiple companies </w:t>
      </w:r>
      <w:r w:rsidR="007E7985">
        <w:rPr>
          <w:noProof/>
        </w:rPr>
        <w:t xml:space="preserve">(3) </w:t>
      </w:r>
      <w:r w:rsidRPr="0066018F">
        <w:rPr>
          <w:noProof/>
        </w:rPr>
        <w:t xml:space="preserve">show support for an indication to be provided to Remote UE upon Relay UE </w:t>
      </w:r>
      <w:r w:rsidR="0066018F" w:rsidRPr="0066018F">
        <w:rPr>
          <w:noProof/>
        </w:rPr>
        <w:t>RLF</w:t>
      </w:r>
      <w:r w:rsidR="007E7985">
        <w:rPr>
          <w:noProof/>
        </w:rPr>
        <w:t xml:space="preserve"> while one company does not wish to support PC5-RRC based RLF indication</w:t>
      </w:r>
      <w:r w:rsidR="0066018F" w:rsidRPr="0066018F">
        <w:rPr>
          <w:noProof/>
        </w:rPr>
        <w:t>.</w:t>
      </w:r>
      <w:r w:rsidR="007E7985">
        <w:rPr>
          <w:noProof/>
        </w:rPr>
        <w:t xml:space="preserve"> To address the FFS from past meeting, we can discuss one more time</w:t>
      </w:r>
      <w:r w:rsidR="00987E18">
        <w:rPr>
          <w:noProof/>
        </w:rPr>
        <w:t xml:space="preserve"> to converge on a way forward. </w:t>
      </w:r>
      <w:r w:rsidR="0066018F" w:rsidRPr="0066018F">
        <w:rPr>
          <w:noProof/>
        </w:rPr>
        <w:t xml:space="preserve"> </w:t>
      </w:r>
    </w:p>
    <w:p w14:paraId="4541082C" w14:textId="30B718E8" w:rsidR="00FA4A2F" w:rsidRPr="001B5CC0" w:rsidRDefault="00FA4A2F" w:rsidP="00FA4A2F">
      <w:pPr>
        <w:rPr>
          <w:b/>
          <w:bCs/>
          <w:noProof/>
        </w:rPr>
      </w:pPr>
      <w:r w:rsidRPr="001B5CC0">
        <w:rPr>
          <w:b/>
          <w:bCs/>
          <w:noProof/>
          <w:highlight w:val="yellow"/>
        </w:rPr>
        <w:t>[Discuss]</w:t>
      </w:r>
      <w:r w:rsidRPr="001B5CC0">
        <w:rPr>
          <w:b/>
          <w:bCs/>
          <w:noProof/>
        </w:rPr>
        <w:t xml:space="preserve"> </w:t>
      </w:r>
      <w:r w:rsidRPr="003C6818">
        <w:rPr>
          <w:b/>
          <w:bCs/>
          <w:noProof/>
          <w:u w:val="single"/>
        </w:rPr>
        <w:t xml:space="preserve">Proposal </w:t>
      </w:r>
      <w:r w:rsidR="00D363D7">
        <w:rPr>
          <w:b/>
          <w:bCs/>
          <w:noProof/>
          <w:u w:val="single"/>
        </w:rPr>
        <w:t>20</w:t>
      </w:r>
      <w:r w:rsidRPr="003C6818">
        <w:rPr>
          <w:b/>
          <w:bCs/>
          <w:noProof/>
          <w:u w:val="single"/>
        </w:rPr>
        <w:t>.</w:t>
      </w:r>
      <w:r w:rsidRPr="001B5CC0">
        <w:rPr>
          <w:b/>
          <w:bCs/>
          <w:noProof/>
        </w:rPr>
        <w:t xml:space="preserve"> </w:t>
      </w:r>
      <w:r w:rsidRPr="001B5CC0">
        <w:rPr>
          <w:rFonts w:asciiTheme="minorHAnsi" w:hAnsiTheme="minorHAnsi" w:cstheme="minorHAnsi"/>
          <w:b/>
          <w:bCs/>
        </w:rPr>
        <w:t xml:space="preserve">Upon </w:t>
      </w:r>
      <w:proofErr w:type="spellStart"/>
      <w:r w:rsidRPr="001B5CC0">
        <w:rPr>
          <w:rFonts w:asciiTheme="minorHAnsi" w:hAnsiTheme="minorHAnsi" w:cstheme="minorHAnsi"/>
          <w:b/>
          <w:bCs/>
        </w:rPr>
        <w:t>Uu</w:t>
      </w:r>
      <w:proofErr w:type="spellEnd"/>
      <w:r w:rsidRPr="001B5CC0">
        <w:rPr>
          <w:rFonts w:asciiTheme="minorHAnsi" w:hAnsiTheme="minorHAnsi" w:cstheme="minorHAnsi"/>
          <w:b/>
          <w:bCs/>
        </w:rPr>
        <w:t xml:space="preserve"> RLF, Relay UE sends indication to </w:t>
      </w:r>
      <w:r w:rsidR="001B5CC0" w:rsidRPr="001B5CC0">
        <w:rPr>
          <w:rFonts w:asciiTheme="minorHAnsi" w:hAnsiTheme="minorHAnsi" w:cstheme="minorHAnsi"/>
          <w:b/>
          <w:bCs/>
        </w:rPr>
        <w:t>R</w:t>
      </w:r>
      <w:r w:rsidRPr="001B5CC0">
        <w:rPr>
          <w:rFonts w:asciiTheme="minorHAnsi" w:hAnsiTheme="minorHAnsi" w:cstheme="minorHAnsi"/>
          <w:b/>
          <w:bCs/>
        </w:rPr>
        <w:t xml:space="preserve">emote UE via a new PC5 RRC message. </w:t>
      </w:r>
    </w:p>
    <w:p w14:paraId="6AE3600A" w14:textId="77777777" w:rsidR="00FA4A2F" w:rsidRDefault="00FA4A2F" w:rsidP="004F7CA0">
      <w:pPr>
        <w:pStyle w:val="ListParagraph"/>
        <w:widowControl w:val="0"/>
        <w:numPr>
          <w:ilvl w:val="3"/>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Actions upon RLF</w:t>
      </w:r>
    </w:p>
    <w:p w14:paraId="2FE85A97" w14:textId="67F73754" w:rsidR="00FA4A2F" w:rsidRDefault="008120CA" w:rsidP="00FA4A2F">
      <w:pPr>
        <w:rPr>
          <w:noProof/>
          <w:lang w:eastAsia="zh-CN"/>
        </w:rPr>
      </w:pPr>
      <w:r>
        <w:rPr>
          <w:noProof/>
          <w:lang w:eastAsia="zh-CN"/>
        </w:rPr>
        <w:t xml:space="preserve">This </w:t>
      </w:r>
      <w:r w:rsidR="00006BE9">
        <w:rPr>
          <w:noProof/>
          <w:lang w:eastAsia="zh-CN"/>
        </w:rPr>
        <w:t xml:space="preserve">topic </w:t>
      </w:r>
      <w:r>
        <w:rPr>
          <w:noProof/>
          <w:lang w:eastAsia="zh-CN"/>
        </w:rPr>
        <w:t xml:space="preserve">is </w:t>
      </w:r>
      <w:r w:rsidR="00006BE9">
        <w:rPr>
          <w:noProof/>
          <w:lang w:eastAsia="zh-CN"/>
        </w:rPr>
        <w:t>potentially</w:t>
      </w:r>
      <w:r w:rsidR="008D00FD">
        <w:rPr>
          <w:noProof/>
          <w:lang w:eastAsia="zh-CN"/>
        </w:rPr>
        <w:t xml:space="preserve"> also</w:t>
      </w:r>
      <w:r w:rsidR="00006BE9">
        <w:rPr>
          <w:noProof/>
          <w:lang w:eastAsia="zh-CN"/>
        </w:rPr>
        <w:t xml:space="preserve"> discussed in Relay (re)selection topic. </w:t>
      </w:r>
    </w:p>
    <w:tbl>
      <w:tblPr>
        <w:tblStyle w:val="TableGrid"/>
        <w:tblW w:w="0" w:type="auto"/>
        <w:tblLook w:val="04A0" w:firstRow="1" w:lastRow="0" w:firstColumn="1" w:lastColumn="0" w:noHBand="0" w:noVBand="1"/>
      </w:tblPr>
      <w:tblGrid>
        <w:gridCol w:w="1833"/>
        <w:gridCol w:w="1700"/>
        <w:gridCol w:w="5817"/>
      </w:tblGrid>
      <w:tr w:rsidR="00FA4A2F" w:rsidRPr="00D31694" w14:paraId="64AB12C8" w14:textId="77777777" w:rsidTr="005007AC">
        <w:tc>
          <w:tcPr>
            <w:tcW w:w="1833" w:type="dxa"/>
          </w:tcPr>
          <w:p w14:paraId="7FE82F8A"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Sub-Topic</w:t>
            </w:r>
          </w:p>
        </w:tc>
        <w:tc>
          <w:tcPr>
            <w:tcW w:w="1700" w:type="dxa"/>
          </w:tcPr>
          <w:p w14:paraId="0974B56D"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 xml:space="preserve">Company, </w:t>
            </w:r>
            <w:proofErr w:type="spellStart"/>
            <w:r w:rsidRPr="00787A3F">
              <w:rPr>
                <w:rFonts w:asciiTheme="minorHAnsi" w:hAnsiTheme="minorHAnsi" w:cstheme="minorHAnsi"/>
                <w:b/>
                <w:bCs/>
              </w:rPr>
              <w:t>Tdoc</w:t>
            </w:r>
            <w:proofErr w:type="spellEnd"/>
          </w:p>
        </w:tc>
        <w:tc>
          <w:tcPr>
            <w:tcW w:w="5817" w:type="dxa"/>
          </w:tcPr>
          <w:p w14:paraId="5D60C67A"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Related Proposals</w:t>
            </w:r>
          </w:p>
        </w:tc>
      </w:tr>
      <w:tr w:rsidR="00FA4A2F" w:rsidRPr="00D31694" w14:paraId="213B7C87" w14:textId="77777777" w:rsidTr="005007AC">
        <w:tc>
          <w:tcPr>
            <w:tcW w:w="1833" w:type="dxa"/>
          </w:tcPr>
          <w:p w14:paraId="11FC620B" w14:textId="77777777" w:rsidR="00FA4A2F" w:rsidRPr="00D31694" w:rsidRDefault="00FA4A2F" w:rsidP="00B80DFC">
            <w:pPr>
              <w:rPr>
                <w:rFonts w:asciiTheme="minorHAnsi" w:hAnsiTheme="minorHAnsi" w:cstheme="minorHAnsi"/>
              </w:rPr>
            </w:pPr>
            <w:r w:rsidRPr="00D31694">
              <w:rPr>
                <w:rFonts w:asciiTheme="minorHAnsi" w:eastAsia="Arial" w:hAnsiTheme="minorHAnsi" w:cstheme="minorHAnsi"/>
                <w:noProof/>
                <w:lang w:eastAsia="zh-CN"/>
              </w:rPr>
              <w:t>Maintaining PC5 connection, notification and data handling</w:t>
            </w:r>
          </w:p>
        </w:tc>
        <w:tc>
          <w:tcPr>
            <w:tcW w:w="1700" w:type="dxa"/>
          </w:tcPr>
          <w:p w14:paraId="1A49FC3E"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 xml:space="preserve">Lenovo, Motorola Mobility, </w:t>
            </w:r>
            <w:r w:rsidRPr="00D31694">
              <w:rPr>
                <w:rFonts w:asciiTheme="minorHAnsi" w:hAnsiTheme="minorHAnsi" w:cstheme="minorHAnsi"/>
                <w:lang w:eastAsia="zh-CN"/>
              </w:rPr>
              <w:t>R2-2110303</w:t>
            </w:r>
          </w:p>
        </w:tc>
        <w:tc>
          <w:tcPr>
            <w:tcW w:w="5817" w:type="dxa"/>
          </w:tcPr>
          <w:p w14:paraId="235E8B80" w14:textId="77777777" w:rsidR="00FA4A2F"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3: The remote UE should suspend the UL data transmission towards the </w:t>
            </w:r>
            <w:proofErr w:type="spellStart"/>
            <w:r w:rsidRPr="00D31694">
              <w:rPr>
                <w:rFonts w:asciiTheme="minorHAnsi" w:hAnsiTheme="minorHAnsi" w:cstheme="minorHAnsi"/>
                <w:lang w:val="en-GB"/>
              </w:rPr>
              <w:t>gNB</w:t>
            </w:r>
            <w:proofErr w:type="spellEnd"/>
            <w:r w:rsidRPr="00D31694">
              <w:rPr>
                <w:rFonts w:asciiTheme="minorHAnsi" w:hAnsiTheme="minorHAnsi" w:cstheme="minorHAnsi"/>
                <w:lang w:val="en-GB"/>
              </w:rPr>
              <w:t xml:space="preserve"> via relay UE if the remote UE decides to keep the current PC5 link after the remote UE receives the failure notification due to </w:t>
            </w:r>
            <w:proofErr w:type="spellStart"/>
            <w:r w:rsidRPr="00D31694">
              <w:rPr>
                <w:rFonts w:asciiTheme="minorHAnsi" w:hAnsiTheme="minorHAnsi" w:cstheme="minorHAnsi"/>
                <w:lang w:val="en-GB"/>
              </w:rPr>
              <w:t>Uu</w:t>
            </w:r>
            <w:proofErr w:type="spellEnd"/>
            <w:r w:rsidRPr="00D31694">
              <w:rPr>
                <w:rFonts w:asciiTheme="minorHAnsi" w:hAnsiTheme="minorHAnsi" w:cstheme="minorHAnsi"/>
                <w:lang w:val="en-GB"/>
              </w:rPr>
              <w:t xml:space="preserve"> RLF from the L2 relay UE.</w:t>
            </w:r>
          </w:p>
          <w:p w14:paraId="7D1A7115" w14:textId="77777777" w:rsidR="00FA4A2F" w:rsidRPr="00D31694" w:rsidRDefault="00FA4A2F" w:rsidP="005007AC">
            <w:pPr>
              <w:spacing w:afterLines="50" w:after="120"/>
              <w:rPr>
                <w:rFonts w:asciiTheme="minorHAnsi" w:hAnsiTheme="minorHAnsi" w:cstheme="minorHAnsi"/>
                <w:lang w:val="en-GB"/>
              </w:rPr>
            </w:pPr>
            <w:r>
              <w:rPr>
                <w:rFonts w:asciiTheme="minorHAnsi" w:hAnsiTheme="minorHAnsi" w:cstheme="minorHAnsi"/>
                <w:color w:val="7030A0"/>
              </w:rPr>
              <w:t>[Rapp view] We already agreed that PC5-S based release may happen.</w:t>
            </w:r>
          </w:p>
          <w:p w14:paraId="7A712CAF"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4: The remote UE(s) should be notified of the state of </w:t>
            </w:r>
            <w:proofErr w:type="spellStart"/>
            <w:r w:rsidRPr="00D31694">
              <w:rPr>
                <w:rFonts w:asciiTheme="minorHAnsi" w:hAnsiTheme="minorHAnsi" w:cstheme="minorHAnsi"/>
                <w:lang w:val="en-GB"/>
              </w:rPr>
              <w:t>Uu</w:t>
            </w:r>
            <w:proofErr w:type="spellEnd"/>
            <w:r w:rsidRPr="00D31694">
              <w:rPr>
                <w:rFonts w:asciiTheme="minorHAnsi" w:hAnsiTheme="minorHAnsi" w:cstheme="minorHAnsi"/>
                <w:lang w:val="en-GB"/>
              </w:rPr>
              <w:t xml:space="preserve"> link from the L2 U2N relay UE: </w:t>
            </w:r>
          </w:p>
          <w:p w14:paraId="62CC31BB" w14:textId="77777777" w:rsidR="00FA4A2F" w:rsidRPr="00D31694" w:rsidRDefault="00FA4A2F" w:rsidP="005007AC">
            <w:pPr>
              <w:widowControl w:val="0"/>
              <w:numPr>
                <w:ilvl w:val="0"/>
                <w:numId w:val="39"/>
              </w:numPr>
              <w:spacing w:afterLines="50" w:after="120"/>
              <w:ind w:left="426"/>
              <w:jc w:val="both"/>
              <w:rPr>
                <w:rFonts w:asciiTheme="minorHAnsi" w:hAnsiTheme="minorHAnsi" w:cstheme="minorHAnsi"/>
                <w:lang w:val="en-GB"/>
              </w:rPr>
            </w:pPr>
            <w:r w:rsidRPr="00D31694">
              <w:rPr>
                <w:rFonts w:asciiTheme="minorHAnsi" w:hAnsiTheme="minorHAnsi" w:cstheme="minorHAnsi"/>
                <w:lang w:val="en-GB"/>
              </w:rPr>
              <w:t xml:space="preserve">Recovery failure due to unsuccessful </w:t>
            </w:r>
            <w:proofErr w:type="gramStart"/>
            <w:r w:rsidRPr="00D31694">
              <w:rPr>
                <w:rFonts w:asciiTheme="minorHAnsi" w:hAnsiTheme="minorHAnsi" w:cstheme="minorHAnsi"/>
                <w:lang w:val="en-GB"/>
              </w:rPr>
              <w:t>re-establishment;</w:t>
            </w:r>
            <w:proofErr w:type="gramEnd"/>
            <w:r w:rsidRPr="00D31694">
              <w:rPr>
                <w:rFonts w:asciiTheme="minorHAnsi" w:hAnsiTheme="minorHAnsi" w:cstheme="minorHAnsi"/>
                <w:lang w:val="en-GB"/>
              </w:rPr>
              <w:t xml:space="preserve"> </w:t>
            </w:r>
          </w:p>
          <w:p w14:paraId="4E9CAC06" w14:textId="77777777" w:rsidR="00FA4A2F" w:rsidRPr="00D31694" w:rsidRDefault="00FA4A2F" w:rsidP="005007AC">
            <w:pPr>
              <w:widowControl w:val="0"/>
              <w:numPr>
                <w:ilvl w:val="0"/>
                <w:numId w:val="39"/>
              </w:numPr>
              <w:spacing w:afterLines="50" w:after="120"/>
              <w:ind w:left="426"/>
              <w:jc w:val="both"/>
              <w:rPr>
                <w:rFonts w:asciiTheme="minorHAnsi" w:hAnsiTheme="minorHAnsi" w:cstheme="minorHAnsi"/>
                <w:lang w:val="en-GB"/>
              </w:rPr>
            </w:pPr>
            <w:r w:rsidRPr="00D31694">
              <w:rPr>
                <w:rFonts w:asciiTheme="minorHAnsi" w:hAnsiTheme="minorHAnsi" w:cstheme="minorHAnsi"/>
                <w:lang w:val="en-GB"/>
              </w:rPr>
              <w:t>Recovery success due to successful re-establishment.</w:t>
            </w:r>
          </w:p>
          <w:p w14:paraId="6B803AE4" w14:textId="77777777" w:rsidR="00FA4A2F" w:rsidRPr="00D31694" w:rsidRDefault="00FA4A2F"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 strong support to have multiple indications/notifications for status upon RLF.</w:t>
            </w:r>
          </w:p>
          <w:p w14:paraId="31603F6E"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5: The remote UE should resume the UL data transmission towards the </w:t>
            </w:r>
            <w:proofErr w:type="spellStart"/>
            <w:r w:rsidRPr="00D31694">
              <w:rPr>
                <w:rFonts w:asciiTheme="minorHAnsi" w:hAnsiTheme="minorHAnsi" w:cstheme="minorHAnsi"/>
                <w:lang w:val="en-GB"/>
              </w:rPr>
              <w:t>gNB</w:t>
            </w:r>
            <w:proofErr w:type="spellEnd"/>
            <w:r w:rsidRPr="00D31694">
              <w:rPr>
                <w:rFonts w:asciiTheme="minorHAnsi" w:hAnsiTheme="minorHAnsi" w:cstheme="minorHAnsi"/>
                <w:lang w:val="en-GB"/>
              </w:rPr>
              <w:t xml:space="preserve"> via relay UE once the remote UE receives the recovery success notification from the L2 relay UE.</w:t>
            </w:r>
          </w:p>
          <w:p w14:paraId="546E2983" w14:textId="77777777" w:rsidR="00FA4A2F" w:rsidRPr="00D31694" w:rsidRDefault="00FA4A2F" w:rsidP="005007AC">
            <w:pPr>
              <w:jc w:val="center"/>
              <w:rPr>
                <w:rFonts w:asciiTheme="minorHAnsi" w:hAnsiTheme="minorHAnsi" w:cstheme="minorHAnsi"/>
              </w:rPr>
            </w:pPr>
          </w:p>
        </w:tc>
      </w:tr>
      <w:tr w:rsidR="00FA4A2F" w:rsidRPr="00D31694" w14:paraId="46277D0E" w14:textId="77777777" w:rsidTr="005007AC">
        <w:tc>
          <w:tcPr>
            <w:tcW w:w="1833" w:type="dxa"/>
          </w:tcPr>
          <w:p w14:paraId="02251D24"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Re-establishment</w:t>
            </w:r>
          </w:p>
        </w:tc>
        <w:tc>
          <w:tcPr>
            <w:tcW w:w="1700" w:type="dxa"/>
          </w:tcPr>
          <w:p w14:paraId="64DB963D"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 xml:space="preserve">Lenovo, Motorola Mobility, </w:t>
            </w:r>
            <w:r w:rsidRPr="00D31694">
              <w:rPr>
                <w:rFonts w:asciiTheme="minorHAnsi" w:hAnsiTheme="minorHAnsi" w:cstheme="minorHAnsi"/>
                <w:lang w:eastAsia="zh-CN"/>
              </w:rPr>
              <w:t>R2-2110303</w:t>
            </w:r>
          </w:p>
        </w:tc>
        <w:tc>
          <w:tcPr>
            <w:tcW w:w="5817" w:type="dxa"/>
          </w:tcPr>
          <w:p w14:paraId="571F89CA"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Proposal 6: The relay belonging to the serving cell can prioritized over the neighbour cell and the suitable relay belonging to the neighbour cell during re-establishment.</w:t>
            </w:r>
          </w:p>
          <w:p w14:paraId="6FF5DCE0" w14:textId="77777777" w:rsidR="00FA4A2F" w:rsidRPr="00D31694" w:rsidRDefault="00FA4A2F"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can be up to UE implementation.</w:t>
            </w:r>
          </w:p>
        </w:tc>
      </w:tr>
      <w:tr w:rsidR="00D57F50" w:rsidRPr="00D31694" w14:paraId="7B39B1AE" w14:textId="77777777" w:rsidTr="005007AC">
        <w:tc>
          <w:tcPr>
            <w:tcW w:w="1833" w:type="dxa"/>
          </w:tcPr>
          <w:p w14:paraId="6B21688E" w14:textId="0C37E6A4" w:rsidR="00D57F50" w:rsidRPr="00D31694" w:rsidRDefault="00D57F50" w:rsidP="00B80DFC">
            <w:pPr>
              <w:rPr>
                <w:rFonts w:asciiTheme="minorHAnsi" w:hAnsiTheme="minorHAnsi" w:cstheme="minorHAnsi"/>
              </w:rPr>
            </w:pPr>
            <w:r w:rsidRPr="00A4160C">
              <w:rPr>
                <w:rFonts w:asciiTheme="minorHAnsi" w:hAnsiTheme="minorHAnsi" w:cstheme="minorHAnsi"/>
              </w:rPr>
              <w:t xml:space="preserve">Data forwarding during RLF </w:t>
            </w:r>
          </w:p>
        </w:tc>
        <w:tc>
          <w:tcPr>
            <w:tcW w:w="1700" w:type="dxa"/>
          </w:tcPr>
          <w:p w14:paraId="7BB502AC" w14:textId="5797CAF0" w:rsidR="00D57F50" w:rsidRPr="00D31694" w:rsidRDefault="00D57F50" w:rsidP="00B80DFC">
            <w:pPr>
              <w:rPr>
                <w:rFonts w:asciiTheme="minorHAnsi" w:hAnsiTheme="minorHAnsi" w:cstheme="minorHAnsi"/>
              </w:rPr>
            </w:pPr>
            <w:proofErr w:type="spellStart"/>
            <w:r w:rsidRPr="00A4160C">
              <w:rPr>
                <w:rFonts w:asciiTheme="minorHAnsi" w:hAnsiTheme="minorHAnsi" w:cstheme="minorHAnsi"/>
              </w:rPr>
              <w:t>Mediatek</w:t>
            </w:r>
            <w:proofErr w:type="spellEnd"/>
            <w:r w:rsidRPr="00A4160C">
              <w:rPr>
                <w:rFonts w:asciiTheme="minorHAnsi" w:hAnsiTheme="minorHAnsi" w:cstheme="minorHAnsi"/>
              </w:rPr>
              <w:t xml:space="preserve">, </w:t>
            </w:r>
            <w:r w:rsidRPr="00A4160C">
              <w:rPr>
                <w:rFonts w:asciiTheme="minorHAnsi" w:eastAsia="MS Mincho" w:hAnsiTheme="minorHAnsi" w:cstheme="minorHAnsi"/>
                <w:lang w:val="en-GB" w:eastAsia="x-none"/>
              </w:rPr>
              <w:t>R2-2109545</w:t>
            </w:r>
          </w:p>
        </w:tc>
        <w:tc>
          <w:tcPr>
            <w:tcW w:w="5817" w:type="dxa"/>
          </w:tcPr>
          <w:p w14:paraId="75513D37" w14:textId="77777777" w:rsidR="00D57F50" w:rsidRPr="00A4160C" w:rsidRDefault="00D57F50" w:rsidP="00D57F50">
            <w:pPr>
              <w:spacing w:before="120" w:after="120"/>
              <w:rPr>
                <w:rFonts w:asciiTheme="minorHAnsi" w:hAnsiTheme="minorHAnsi" w:cstheme="minorHAnsi"/>
              </w:rPr>
            </w:pPr>
            <w:r w:rsidRPr="00A4160C">
              <w:rPr>
                <w:rFonts w:asciiTheme="minorHAnsi" w:hAnsiTheme="minorHAnsi" w:cstheme="minorHAnsi"/>
              </w:rPr>
              <w:t xml:space="preserve">Proposal-2: No data forwarding is performed from Relay UE to target cell after Relay UE’s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and Remote UE(s) initiates data </w:t>
            </w:r>
            <w:r w:rsidRPr="00A4160C">
              <w:rPr>
                <w:rFonts w:asciiTheme="minorHAnsi" w:hAnsiTheme="minorHAnsi" w:cstheme="minorHAnsi"/>
                <w:lang w:eastAsia="zh-CN"/>
              </w:rPr>
              <w:t xml:space="preserve">recovery </w:t>
            </w:r>
            <w:r w:rsidRPr="00A4160C">
              <w:rPr>
                <w:rFonts w:asciiTheme="minorHAnsi" w:hAnsiTheme="minorHAnsi" w:cstheme="minorHAnsi"/>
              </w:rPr>
              <w:t xml:space="preserve">to target cell at PDCP layer </w:t>
            </w:r>
          </w:p>
          <w:p w14:paraId="6A3480AF" w14:textId="48A653A0" w:rsidR="00D57F50" w:rsidRPr="00D31694" w:rsidRDefault="00D57F50" w:rsidP="00D57F50">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It is not clear how Relay UE is aware of Remote UE’s target cell. </w:t>
            </w:r>
          </w:p>
        </w:tc>
      </w:tr>
    </w:tbl>
    <w:p w14:paraId="73F54957" w14:textId="7B43518C" w:rsidR="00FA4A2F" w:rsidRDefault="00082517" w:rsidP="00FA4A2F">
      <w:pPr>
        <w:rPr>
          <w:noProof/>
          <w:lang w:eastAsia="zh-CN"/>
        </w:rPr>
      </w:pPr>
      <w:r w:rsidRPr="007D6BBF">
        <w:rPr>
          <w:b/>
          <w:bCs/>
        </w:rPr>
        <w:t>Rapporteur’</w:t>
      </w:r>
      <w:r>
        <w:rPr>
          <w:b/>
          <w:bCs/>
        </w:rPr>
        <w:t>s</w:t>
      </w:r>
      <w:r w:rsidRPr="007D6BBF">
        <w:rPr>
          <w:b/>
          <w:bCs/>
        </w:rPr>
        <w:t xml:space="preserve"> suggestion:</w:t>
      </w:r>
      <w:r>
        <w:t xml:space="preserve"> </w:t>
      </w:r>
      <w:r w:rsidRPr="00C26F0F">
        <w:t xml:space="preserve"> </w:t>
      </w:r>
      <w:r>
        <w:t xml:space="preserve">No proposal is </w:t>
      </w:r>
      <w:r w:rsidR="00F867EC">
        <w:t>needed for this sub-section</w:t>
      </w:r>
      <w:r w:rsidR="00403674">
        <w:t xml:space="preserve"> as per the comments provided</w:t>
      </w:r>
      <w:r w:rsidR="00F867EC">
        <w:t xml:space="preserve"> but it is kept here for completion</w:t>
      </w:r>
      <w:r w:rsidR="00403674">
        <w:t xml:space="preserve"> and if any need for discussion is identified, it can be revisited</w:t>
      </w:r>
      <w:r>
        <w:t>.</w:t>
      </w:r>
    </w:p>
    <w:p w14:paraId="430ECE7D" w14:textId="69F8C2EF"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HO handling</w:t>
      </w:r>
    </w:p>
    <w:p w14:paraId="075B4496" w14:textId="462089E5" w:rsidR="00E90B0A" w:rsidRDefault="00E90B0A" w:rsidP="00E90B0A">
      <w:pPr>
        <w:rPr>
          <w:noProof/>
          <w:lang w:eastAsia="zh-CN"/>
        </w:rPr>
      </w:pPr>
      <w:r>
        <w:rPr>
          <w:noProof/>
          <w:lang w:eastAsia="zh-CN"/>
        </w:rPr>
        <w:t xml:space="preserve">We have the following FFS from previous </w:t>
      </w:r>
      <w:r w:rsidR="00434927">
        <w:rPr>
          <w:noProof/>
          <w:lang w:eastAsia="zh-CN"/>
        </w:rPr>
        <w:t xml:space="preserve">meeting </w:t>
      </w:r>
      <w:r>
        <w:rPr>
          <w:noProof/>
          <w:lang w:eastAsia="zh-CN"/>
        </w:rPr>
        <w:t>discussions.</w:t>
      </w:r>
    </w:p>
    <w:p w14:paraId="495944A3" w14:textId="77777777" w:rsidR="00E90B0A" w:rsidRDefault="00E90B0A" w:rsidP="00434927">
      <w:pPr>
        <w:pStyle w:val="Doc-text2"/>
        <w:pBdr>
          <w:top w:val="single" w:sz="4" w:space="1" w:color="auto"/>
          <w:left w:val="single" w:sz="4" w:space="19"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(from </w:t>
      </w:r>
      <w:r w:rsidRPr="00A6561A">
        <w:rPr>
          <w:rFonts w:eastAsia="SimSun" w:cs="Arial"/>
          <w:sz w:val="18"/>
          <w:szCs w:val="18"/>
        </w:rPr>
        <w:t>R2-2104415</w:t>
      </w:r>
      <w:r>
        <w:rPr>
          <w:rFonts w:eastAsia="SimSun" w:cs="Arial"/>
          <w:sz w:val="18"/>
          <w:szCs w:val="18"/>
        </w:rPr>
        <w:t xml:space="preserve">): </w:t>
      </w:r>
    </w:p>
    <w:p w14:paraId="380F950C" w14:textId="77777777" w:rsidR="00E90B0A" w:rsidRDefault="00E90B0A" w:rsidP="00434927">
      <w:pPr>
        <w:pStyle w:val="Doc-text2"/>
        <w:pBdr>
          <w:top w:val="single" w:sz="4" w:space="1" w:color="auto"/>
          <w:left w:val="single" w:sz="4" w:space="19" w:color="auto"/>
          <w:bottom w:val="single" w:sz="4" w:space="1" w:color="auto"/>
          <w:right w:val="single" w:sz="4" w:space="4" w:color="auto"/>
        </w:pBdr>
        <w:ind w:left="425" w:firstLine="0"/>
        <w:jc w:val="both"/>
        <w:rPr>
          <w:rFonts w:cs="Arial"/>
          <w:sz w:val="18"/>
          <w:szCs w:val="18"/>
        </w:rPr>
      </w:pPr>
      <w:r w:rsidRPr="00E90B0A">
        <w:rPr>
          <w:rFonts w:cs="Arial"/>
          <w:sz w:val="18"/>
          <w:szCs w:val="18"/>
        </w:rPr>
        <w:lastRenderedPageBreak/>
        <w:t xml:space="preserve">Proposal 5: When relay performs HO to another </w:t>
      </w:r>
      <w:proofErr w:type="spellStart"/>
      <w:r w:rsidRPr="00E90B0A">
        <w:rPr>
          <w:rFonts w:cs="Arial"/>
          <w:sz w:val="18"/>
          <w:szCs w:val="18"/>
        </w:rPr>
        <w:t>gNB</w:t>
      </w:r>
      <w:proofErr w:type="spellEnd"/>
      <w:r w:rsidRPr="00E90B0A">
        <w:rPr>
          <w:rFonts w:cs="Arial"/>
          <w:sz w:val="18"/>
          <w:szCs w:val="18"/>
        </w:rPr>
        <w:t>, relay UE may send a PC5-S message (</w:t>
      </w:r>
      <w:proofErr w:type="gramStart"/>
      <w:r w:rsidRPr="00E90B0A">
        <w:rPr>
          <w:rFonts w:cs="Arial"/>
          <w:sz w:val="18"/>
          <w:szCs w:val="18"/>
        </w:rPr>
        <w:t>similar to</w:t>
      </w:r>
      <w:proofErr w:type="gramEnd"/>
      <w:r w:rsidRPr="00E90B0A">
        <w:rPr>
          <w:rFonts w:cs="Arial"/>
          <w:sz w:val="18"/>
          <w:szCs w:val="18"/>
        </w:rPr>
        <w:t xml:space="preserve"> LTE) to its connected remote UE(s) and this message may trigger relay reselection. </w:t>
      </w:r>
      <w:r w:rsidRPr="00E90B0A">
        <w:rPr>
          <w:rFonts w:cs="Arial"/>
          <w:sz w:val="18"/>
          <w:szCs w:val="18"/>
          <w:highlight w:val="yellow"/>
        </w:rPr>
        <w:t>FFS other indication/message can also be used for notification</w:t>
      </w:r>
      <w:r w:rsidRPr="00E90B0A">
        <w:rPr>
          <w:rFonts w:cs="Arial"/>
          <w:sz w:val="18"/>
          <w:szCs w:val="18"/>
        </w:rPr>
        <w:t xml:space="preserve">     </w:t>
      </w:r>
    </w:p>
    <w:p w14:paraId="28122BDE" w14:textId="77777777" w:rsidR="00E90B0A" w:rsidRPr="00987E18" w:rsidRDefault="00E90B0A" w:rsidP="00E90B0A">
      <w:pPr>
        <w:rPr>
          <w:noProof/>
          <w:lang w:eastAsia="zh-CN"/>
        </w:rPr>
      </w:pPr>
    </w:p>
    <w:tbl>
      <w:tblPr>
        <w:tblStyle w:val="TableGrid"/>
        <w:tblW w:w="0" w:type="auto"/>
        <w:tblLook w:val="04A0" w:firstRow="1" w:lastRow="0" w:firstColumn="1" w:lastColumn="0" w:noHBand="0" w:noVBand="1"/>
      </w:tblPr>
      <w:tblGrid>
        <w:gridCol w:w="1833"/>
        <w:gridCol w:w="1700"/>
        <w:gridCol w:w="5817"/>
      </w:tblGrid>
      <w:tr w:rsidR="00FA4A2F" w:rsidRPr="0089073C" w14:paraId="02488C84" w14:textId="77777777" w:rsidTr="005007AC">
        <w:tc>
          <w:tcPr>
            <w:tcW w:w="1833" w:type="dxa"/>
          </w:tcPr>
          <w:p w14:paraId="2A145CB7" w14:textId="77777777" w:rsidR="00FA4A2F" w:rsidRPr="0089073C" w:rsidRDefault="00FA4A2F" w:rsidP="005007AC">
            <w:pPr>
              <w:jc w:val="center"/>
              <w:rPr>
                <w:b/>
                <w:bCs/>
              </w:rPr>
            </w:pPr>
            <w:r>
              <w:rPr>
                <w:b/>
                <w:bCs/>
              </w:rPr>
              <w:t>Sub-topic</w:t>
            </w:r>
          </w:p>
        </w:tc>
        <w:tc>
          <w:tcPr>
            <w:tcW w:w="1700" w:type="dxa"/>
          </w:tcPr>
          <w:p w14:paraId="6A35A102"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266EC356" w14:textId="77777777" w:rsidR="00FA4A2F" w:rsidRPr="0089073C" w:rsidRDefault="00FA4A2F" w:rsidP="005007AC">
            <w:pPr>
              <w:jc w:val="center"/>
              <w:rPr>
                <w:b/>
                <w:bCs/>
              </w:rPr>
            </w:pPr>
            <w:r>
              <w:rPr>
                <w:b/>
                <w:bCs/>
              </w:rPr>
              <w:t xml:space="preserve">Related </w:t>
            </w:r>
            <w:r w:rsidRPr="0089073C">
              <w:rPr>
                <w:b/>
                <w:bCs/>
              </w:rPr>
              <w:t>Proposal</w:t>
            </w:r>
            <w:r>
              <w:rPr>
                <w:b/>
                <w:bCs/>
              </w:rPr>
              <w:t>s</w:t>
            </w:r>
          </w:p>
        </w:tc>
      </w:tr>
      <w:tr w:rsidR="00FA4A2F" w:rsidRPr="004D3911" w14:paraId="70AB0F54" w14:textId="77777777" w:rsidTr="005007AC">
        <w:trPr>
          <w:trHeight w:val="1133"/>
        </w:trPr>
        <w:tc>
          <w:tcPr>
            <w:tcW w:w="1833" w:type="dxa"/>
          </w:tcPr>
          <w:p w14:paraId="3443685D"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Release indication</w:t>
            </w:r>
          </w:p>
        </w:tc>
        <w:tc>
          <w:tcPr>
            <w:tcW w:w="1700" w:type="dxa"/>
          </w:tcPr>
          <w:p w14:paraId="19078B69"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Xiaomi, R2-2110222</w:t>
            </w:r>
          </w:p>
        </w:tc>
        <w:tc>
          <w:tcPr>
            <w:tcW w:w="5817" w:type="dxa"/>
          </w:tcPr>
          <w:p w14:paraId="517BFA88" w14:textId="77777777" w:rsidR="00FA4A2F" w:rsidRPr="00D146BC" w:rsidRDefault="00FA4A2F" w:rsidP="005007AC">
            <w:pPr>
              <w:spacing w:line="360" w:lineRule="auto"/>
              <w:rPr>
                <w:rFonts w:asciiTheme="minorHAnsi" w:hAnsiTheme="minorHAnsi" w:cstheme="minorHAnsi"/>
              </w:rPr>
            </w:pPr>
            <w:r w:rsidRPr="00D146BC">
              <w:rPr>
                <w:rFonts w:asciiTheme="minorHAnsi" w:hAnsiTheme="minorHAnsi" w:cstheme="minorHAnsi"/>
              </w:rPr>
              <w:t>Proposal 8: Relay UE releases remote UE upon legacy and CHO handover. (Option 1, relay UE sends release indication to remote UE)</w:t>
            </w:r>
          </w:p>
          <w:p w14:paraId="1C4726E0" w14:textId="4B9F6764" w:rsidR="00FA4A2F" w:rsidRPr="00A85646" w:rsidRDefault="00A85646" w:rsidP="00A85646">
            <w:pPr>
              <w:spacing w:afterLines="50" w:after="120"/>
              <w:rPr>
                <w:rFonts w:asciiTheme="minorHAnsi" w:hAnsiTheme="minorHAnsi" w:cstheme="minorHAnsi"/>
                <w:lang w:val="en-GB"/>
              </w:rPr>
            </w:pPr>
            <w:r>
              <w:rPr>
                <w:rFonts w:asciiTheme="minorHAnsi" w:hAnsiTheme="minorHAnsi" w:cstheme="minorHAnsi"/>
                <w:color w:val="7030A0"/>
              </w:rPr>
              <w:t>[Rapp view] We already agreed that PC5-S based release may happen.</w:t>
            </w:r>
          </w:p>
        </w:tc>
      </w:tr>
      <w:tr w:rsidR="00FA4A2F" w:rsidRPr="004D3911" w14:paraId="1E8CF251" w14:textId="77777777" w:rsidTr="005007AC">
        <w:trPr>
          <w:trHeight w:val="1133"/>
        </w:trPr>
        <w:tc>
          <w:tcPr>
            <w:tcW w:w="1833" w:type="dxa"/>
          </w:tcPr>
          <w:p w14:paraId="6D77ECF1"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Response to indication over PC5-S</w:t>
            </w:r>
          </w:p>
        </w:tc>
        <w:tc>
          <w:tcPr>
            <w:tcW w:w="1700" w:type="dxa"/>
          </w:tcPr>
          <w:p w14:paraId="2CC9DB41"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 xml:space="preserve">Lenovo, Motorola Mobility, </w:t>
            </w:r>
            <w:r w:rsidRPr="00D146BC">
              <w:rPr>
                <w:rFonts w:asciiTheme="minorHAnsi" w:hAnsiTheme="minorHAnsi" w:cstheme="minorHAnsi"/>
                <w:lang w:eastAsia="zh-CN"/>
              </w:rPr>
              <w:t>R2-2110303</w:t>
            </w:r>
          </w:p>
        </w:tc>
        <w:tc>
          <w:tcPr>
            <w:tcW w:w="5817" w:type="dxa"/>
          </w:tcPr>
          <w:p w14:paraId="56ED1046" w14:textId="77777777" w:rsidR="00FA4A2F" w:rsidRPr="00D146BC" w:rsidRDefault="00FA4A2F" w:rsidP="005007AC">
            <w:pPr>
              <w:spacing w:afterLines="50" w:after="120"/>
              <w:rPr>
                <w:rFonts w:asciiTheme="minorHAnsi" w:hAnsiTheme="minorHAnsi" w:cstheme="minorHAnsi"/>
              </w:rPr>
            </w:pPr>
            <w:r w:rsidRPr="00D146BC">
              <w:rPr>
                <w:rFonts w:asciiTheme="minorHAnsi" w:hAnsiTheme="minorHAnsi" w:cstheme="minorHAnsi"/>
              </w:rPr>
              <w:t xml:space="preserve">Proposal 7: After remote UE receives the PC5-S message from the relay UE due to relay handover, </w:t>
            </w:r>
            <w:r w:rsidRPr="00D146BC">
              <w:rPr>
                <w:rFonts w:asciiTheme="minorHAnsi" w:hAnsiTheme="minorHAnsi" w:cstheme="minorHAnsi"/>
                <w:lang w:eastAsia="ko-KR"/>
              </w:rPr>
              <w:t>the remote UE needs to response to the received indication. The response can inform the relay UE with ‘keep or release PC5 connection’.</w:t>
            </w:r>
          </w:p>
          <w:p w14:paraId="5F962817" w14:textId="3CCC5E50" w:rsidR="00FA4A2F" w:rsidRPr="00C3191E" w:rsidRDefault="00C3191E" w:rsidP="00C3191E">
            <w:pPr>
              <w:spacing w:afterLines="50" w:after="120"/>
              <w:rPr>
                <w:rFonts w:asciiTheme="minorHAnsi" w:hAnsiTheme="minorHAnsi" w:cstheme="minorHAnsi"/>
                <w:lang w:val="en-GB"/>
              </w:rPr>
            </w:pPr>
            <w:r>
              <w:rPr>
                <w:rFonts w:asciiTheme="minorHAnsi" w:hAnsiTheme="minorHAnsi" w:cstheme="minorHAnsi"/>
                <w:color w:val="7030A0"/>
              </w:rPr>
              <w:t>[Rapp view] This will be up to SA2</w:t>
            </w:r>
          </w:p>
        </w:tc>
      </w:tr>
    </w:tbl>
    <w:p w14:paraId="2038DFD9" w14:textId="0A687D76" w:rsidR="00FA4A2F" w:rsidRDefault="00057359" w:rsidP="00FA4A2F">
      <w:pPr>
        <w:rPr>
          <w:noProof/>
          <w:lang w:eastAsia="zh-CN"/>
        </w:rPr>
      </w:pPr>
      <w:r>
        <w:rPr>
          <w:noProof/>
          <w:lang w:eastAsia="zh-CN"/>
        </w:rPr>
        <w:t>There were not many proposals to support indication upon HO</w:t>
      </w:r>
      <w:r w:rsidR="00434927">
        <w:rPr>
          <w:noProof/>
          <w:lang w:eastAsia="zh-CN"/>
        </w:rPr>
        <w:t xml:space="preserve"> in this AI</w:t>
      </w:r>
      <w:r>
        <w:rPr>
          <w:noProof/>
          <w:lang w:eastAsia="zh-CN"/>
        </w:rPr>
        <w:t>. Rapporteur wonder</w:t>
      </w:r>
      <w:r w:rsidR="00434927">
        <w:rPr>
          <w:noProof/>
          <w:lang w:eastAsia="zh-CN"/>
        </w:rPr>
        <w:t>s</w:t>
      </w:r>
      <w:r>
        <w:rPr>
          <w:noProof/>
          <w:lang w:eastAsia="zh-CN"/>
        </w:rPr>
        <w:t xml:space="preserve"> if this is covered in a different topic</w:t>
      </w:r>
      <w:r w:rsidR="00006BE9">
        <w:rPr>
          <w:noProof/>
          <w:lang w:eastAsia="zh-CN"/>
        </w:rPr>
        <w:t xml:space="preserve"> i.e. Relay (re)selection</w:t>
      </w:r>
      <w:r>
        <w:rPr>
          <w:noProof/>
          <w:lang w:eastAsia="zh-CN"/>
        </w:rPr>
        <w:t xml:space="preserve">. </w:t>
      </w:r>
    </w:p>
    <w:p w14:paraId="40F05A2E" w14:textId="609C5CD2" w:rsidR="00FA4A2F" w:rsidRPr="00E90B0A" w:rsidRDefault="00987E18" w:rsidP="00FA4A2F">
      <w:pPr>
        <w:rPr>
          <w:b/>
          <w:bCs/>
          <w:noProof/>
          <w:lang w:eastAsia="zh-CN"/>
        </w:rPr>
      </w:pPr>
      <w:r w:rsidRPr="00F34AD2">
        <w:rPr>
          <w:b/>
          <w:bCs/>
          <w:noProof/>
          <w:highlight w:val="green"/>
        </w:rPr>
        <w:t>[Easy]</w:t>
      </w:r>
      <w:r w:rsidRPr="00E90B0A">
        <w:rPr>
          <w:b/>
          <w:bCs/>
          <w:noProof/>
        </w:rPr>
        <w:t xml:space="preserve"> </w:t>
      </w:r>
      <w:r w:rsidRPr="003C6818">
        <w:rPr>
          <w:b/>
          <w:bCs/>
          <w:noProof/>
          <w:u w:val="single"/>
        </w:rPr>
        <w:t xml:space="preserve">Proposal </w:t>
      </w:r>
      <w:r w:rsidR="00403674">
        <w:rPr>
          <w:b/>
          <w:bCs/>
          <w:noProof/>
          <w:u w:val="single"/>
        </w:rPr>
        <w:t>21</w:t>
      </w:r>
      <w:r w:rsidRPr="003C6818">
        <w:rPr>
          <w:b/>
          <w:bCs/>
          <w:noProof/>
          <w:u w:val="single"/>
        </w:rPr>
        <w:t>.</w:t>
      </w:r>
      <w:r w:rsidRPr="00E90B0A">
        <w:rPr>
          <w:b/>
          <w:bCs/>
          <w:noProof/>
        </w:rPr>
        <w:t xml:space="preserve"> </w:t>
      </w:r>
      <w:r w:rsidR="00057359" w:rsidRPr="00E90B0A">
        <w:rPr>
          <w:rFonts w:asciiTheme="minorHAnsi" w:hAnsiTheme="minorHAnsi" w:cstheme="minorHAnsi"/>
          <w:b/>
          <w:bCs/>
        </w:rPr>
        <w:t xml:space="preserve">Remove the FFS </w:t>
      </w:r>
      <w:r w:rsidR="009606C1">
        <w:rPr>
          <w:rFonts w:asciiTheme="minorHAnsi" w:hAnsiTheme="minorHAnsi" w:cstheme="minorHAnsi"/>
          <w:b/>
          <w:bCs/>
        </w:rPr>
        <w:t xml:space="preserve">point </w:t>
      </w:r>
      <w:r w:rsidR="00057359" w:rsidRPr="00E90B0A">
        <w:rPr>
          <w:rFonts w:asciiTheme="minorHAnsi" w:hAnsiTheme="minorHAnsi" w:cstheme="minorHAnsi"/>
          <w:b/>
          <w:bCs/>
        </w:rPr>
        <w:t>from the previous agreement</w:t>
      </w:r>
      <w:r w:rsidR="00E6657B" w:rsidRPr="00E90B0A">
        <w:rPr>
          <w:rFonts w:asciiTheme="minorHAnsi" w:hAnsiTheme="minorHAnsi" w:cstheme="minorHAnsi"/>
          <w:b/>
          <w:bCs/>
        </w:rPr>
        <w:t xml:space="preserve"> (dependent on discussion in different topic </w:t>
      </w:r>
      <w:proofErr w:type="gramStart"/>
      <w:r w:rsidR="00E6657B" w:rsidRPr="00E90B0A">
        <w:rPr>
          <w:rFonts w:asciiTheme="minorHAnsi" w:hAnsiTheme="minorHAnsi" w:cstheme="minorHAnsi"/>
          <w:b/>
          <w:bCs/>
        </w:rPr>
        <w:t>e.g.</w:t>
      </w:r>
      <w:proofErr w:type="gramEnd"/>
      <w:r w:rsidR="00E6657B" w:rsidRPr="00E90B0A">
        <w:rPr>
          <w:rFonts w:asciiTheme="minorHAnsi" w:hAnsiTheme="minorHAnsi" w:cstheme="minorHAnsi"/>
          <w:b/>
          <w:bCs/>
        </w:rPr>
        <w:t xml:space="preserve"> relay (re)selection)</w:t>
      </w:r>
      <w:r w:rsidR="00E90B0A" w:rsidRPr="00E90B0A">
        <w:rPr>
          <w:rFonts w:asciiTheme="minorHAnsi" w:hAnsiTheme="minorHAnsi" w:cstheme="minorHAnsi"/>
          <w:b/>
          <w:bCs/>
        </w:rPr>
        <w:t>: “</w:t>
      </w:r>
      <w:r w:rsidR="00E90B0A" w:rsidRPr="00E90B0A">
        <w:rPr>
          <w:rFonts w:cs="Arial"/>
          <w:b/>
          <w:bCs/>
          <w:highlight w:val="yellow"/>
        </w:rPr>
        <w:t>FFS other indication/message can also be used for notification</w:t>
      </w:r>
      <w:r w:rsidR="00E90B0A" w:rsidRPr="00E90B0A">
        <w:rPr>
          <w:rFonts w:cs="Arial"/>
          <w:b/>
          <w:bCs/>
        </w:rPr>
        <w:t xml:space="preserve"> “.</w:t>
      </w:r>
    </w:p>
    <w:p w14:paraId="6B76B7D1" w14:textId="77777777" w:rsidR="00EE27EE" w:rsidRDefault="00EE27EE"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PCI of relay UE’s serving cell</w:t>
      </w:r>
    </w:p>
    <w:p w14:paraId="4476B18E" w14:textId="4C7E9B6C" w:rsidR="00EE27EE" w:rsidRDefault="00EE27EE" w:rsidP="00EE27EE">
      <w:pPr>
        <w:rPr>
          <w:noProof/>
          <w:lang w:eastAsia="zh-CN"/>
        </w:rPr>
      </w:pPr>
      <w:r>
        <w:rPr>
          <w:noProof/>
          <w:lang w:eastAsia="zh-CN"/>
        </w:rPr>
        <w:t xml:space="preserve">As per [8], </w:t>
      </w:r>
      <w:r w:rsidR="00C51D90">
        <w:rPr>
          <w:noProof/>
          <w:lang w:eastAsia="zh-CN"/>
        </w:rPr>
        <w:t>w</w:t>
      </w:r>
      <w:r w:rsidRPr="001F22E4">
        <w:rPr>
          <w:noProof/>
          <w:lang w:eastAsia="zh-CN"/>
        </w:rPr>
        <w:t>hen remote UE is in CONNECTED state via a relay UE and needs to perform RRC reestablishment (e.g. in case Uu RLF of relay UE), remote UE needs to know the PCI of the source cell to derive shortMAC-I for reestablishment.</w:t>
      </w:r>
    </w:p>
    <w:tbl>
      <w:tblPr>
        <w:tblStyle w:val="TableGrid"/>
        <w:tblW w:w="0" w:type="auto"/>
        <w:tblLook w:val="04A0" w:firstRow="1" w:lastRow="0" w:firstColumn="1" w:lastColumn="0" w:noHBand="0" w:noVBand="1"/>
      </w:tblPr>
      <w:tblGrid>
        <w:gridCol w:w="1345"/>
        <w:gridCol w:w="1890"/>
        <w:gridCol w:w="6115"/>
      </w:tblGrid>
      <w:tr w:rsidR="00EE27EE" w:rsidRPr="0089073C" w14:paraId="1A90C621" w14:textId="77777777" w:rsidTr="005007AC">
        <w:tc>
          <w:tcPr>
            <w:tcW w:w="1345" w:type="dxa"/>
          </w:tcPr>
          <w:p w14:paraId="18866C54" w14:textId="77777777" w:rsidR="00EE27EE" w:rsidRPr="0089073C" w:rsidRDefault="00EE27EE" w:rsidP="005007AC">
            <w:pPr>
              <w:jc w:val="center"/>
              <w:rPr>
                <w:b/>
                <w:bCs/>
              </w:rPr>
            </w:pPr>
            <w:r>
              <w:rPr>
                <w:b/>
                <w:bCs/>
              </w:rPr>
              <w:t>Sub-Topic</w:t>
            </w:r>
          </w:p>
        </w:tc>
        <w:tc>
          <w:tcPr>
            <w:tcW w:w="1890" w:type="dxa"/>
          </w:tcPr>
          <w:p w14:paraId="77F6A0E3" w14:textId="77777777" w:rsidR="00EE27EE" w:rsidRPr="0089073C" w:rsidRDefault="00EE27EE" w:rsidP="005007AC">
            <w:pPr>
              <w:jc w:val="center"/>
              <w:rPr>
                <w:b/>
                <w:bCs/>
              </w:rPr>
            </w:pPr>
            <w:r w:rsidRPr="0089073C">
              <w:rPr>
                <w:b/>
                <w:bCs/>
              </w:rPr>
              <w:t xml:space="preserve">Company, </w:t>
            </w:r>
            <w:proofErr w:type="spellStart"/>
            <w:r w:rsidRPr="0089073C">
              <w:rPr>
                <w:b/>
                <w:bCs/>
              </w:rPr>
              <w:t>Tdoc</w:t>
            </w:r>
            <w:proofErr w:type="spellEnd"/>
          </w:p>
        </w:tc>
        <w:tc>
          <w:tcPr>
            <w:tcW w:w="6115" w:type="dxa"/>
          </w:tcPr>
          <w:p w14:paraId="4B872484" w14:textId="77777777" w:rsidR="00EE27EE" w:rsidRPr="0089073C" w:rsidRDefault="00EE27EE" w:rsidP="005007AC">
            <w:pPr>
              <w:jc w:val="center"/>
              <w:rPr>
                <w:b/>
                <w:bCs/>
              </w:rPr>
            </w:pPr>
            <w:r>
              <w:rPr>
                <w:b/>
                <w:bCs/>
              </w:rPr>
              <w:t xml:space="preserve">Related </w:t>
            </w:r>
            <w:r w:rsidRPr="0089073C">
              <w:rPr>
                <w:b/>
                <w:bCs/>
              </w:rPr>
              <w:t>Proposal</w:t>
            </w:r>
            <w:r>
              <w:rPr>
                <w:b/>
                <w:bCs/>
              </w:rPr>
              <w:t>s</w:t>
            </w:r>
          </w:p>
        </w:tc>
      </w:tr>
      <w:tr w:rsidR="00EE27EE" w:rsidRPr="00850AD7" w14:paraId="5DCC5ABD" w14:textId="77777777" w:rsidTr="005007AC">
        <w:trPr>
          <w:trHeight w:val="1133"/>
        </w:trPr>
        <w:tc>
          <w:tcPr>
            <w:tcW w:w="1345" w:type="dxa"/>
          </w:tcPr>
          <w:p w14:paraId="3F0DA23A" w14:textId="77777777" w:rsidR="00EE27EE" w:rsidRPr="00D90336" w:rsidRDefault="00EE27EE" w:rsidP="005007AC">
            <w:pPr>
              <w:rPr>
                <w:rFonts w:asciiTheme="minorHAnsi" w:hAnsiTheme="minorHAnsi" w:cstheme="minorHAnsi"/>
              </w:rPr>
            </w:pPr>
            <w:r w:rsidRPr="00D90336">
              <w:rPr>
                <w:rFonts w:asciiTheme="minorHAnsi" w:hAnsiTheme="minorHAnsi" w:cstheme="minorHAnsi"/>
              </w:rPr>
              <w:t xml:space="preserve">PCI </w:t>
            </w:r>
          </w:p>
        </w:tc>
        <w:tc>
          <w:tcPr>
            <w:tcW w:w="1890" w:type="dxa"/>
          </w:tcPr>
          <w:p w14:paraId="0915546E" w14:textId="77777777" w:rsidR="00EE27EE" w:rsidRPr="00D90336" w:rsidRDefault="00EE27EE" w:rsidP="005007AC">
            <w:pPr>
              <w:rPr>
                <w:rFonts w:asciiTheme="minorHAnsi" w:hAnsiTheme="minorHAnsi" w:cstheme="minorHAnsi"/>
              </w:rPr>
            </w:pPr>
            <w:r w:rsidRPr="00D90336">
              <w:rPr>
                <w:rFonts w:asciiTheme="minorHAnsi" w:eastAsia="MS Mincho" w:hAnsiTheme="minorHAnsi" w:cstheme="minorHAnsi"/>
                <w:lang w:eastAsia="zh-CN"/>
              </w:rPr>
              <w:t xml:space="preserve">Huawei, </w:t>
            </w:r>
            <w:proofErr w:type="spellStart"/>
            <w:r w:rsidRPr="00D90336">
              <w:rPr>
                <w:rFonts w:asciiTheme="minorHAnsi" w:eastAsia="MS Mincho" w:hAnsiTheme="minorHAnsi" w:cstheme="minorHAnsi"/>
                <w:lang w:eastAsia="zh-CN"/>
              </w:rPr>
              <w:t>HiSilicon</w:t>
            </w:r>
            <w:proofErr w:type="spellEnd"/>
            <w:r w:rsidRPr="00D90336">
              <w:rPr>
                <w:rFonts w:asciiTheme="minorHAnsi" w:eastAsia="MS Mincho" w:hAnsiTheme="minorHAnsi" w:cstheme="minorHAnsi"/>
                <w:lang w:eastAsia="zh-CN"/>
              </w:rPr>
              <w:t>, R2-2109556</w:t>
            </w:r>
          </w:p>
        </w:tc>
        <w:tc>
          <w:tcPr>
            <w:tcW w:w="6115" w:type="dxa"/>
          </w:tcPr>
          <w:p w14:paraId="1254ACC5" w14:textId="77777777" w:rsidR="00EE27EE" w:rsidRPr="00D90336" w:rsidRDefault="00EE27EE" w:rsidP="005007AC">
            <w:pPr>
              <w:widowControl w:val="0"/>
              <w:spacing w:beforeLines="50" w:before="120" w:afterLines="50" w:after="120"/>
              <w:jc w:val="both"/>
              <w:rPr>
                <w:rFonts w:asciiTheme="minorHAnsi" w:hAnsiTheme="minorHAnsi" w:cstheme="minorHAnsi"/>
                <w:kern w:val="2"/>
                <w:lang w:eastAsia="zh-CN"/>
              </w:rPr>
            </w:pPr>
            <w:r w:rsidRPr="00D90336">
              <w:rPr>
                <w:rFonts w:asciiTheme="minorHAnsi" w:hAnsiTheme="minorHAnsi" w:cstheme="minorHAnsi"/>
                <w:kern w:val="2"/>
                <w:lang w:eastAsia="zh-CN"/>
              </w:rPr>
              <w:t>Proposal 7a: The PCI of relay UE’s serving cell should be known by remote UE.</w:t>
            </w:r>
          </w:p>
          <w:p w14:paraId="5574CCDE" w14:textId="77777777" w:rsidR="00EE27EE" w:rsidRPr="00D90336" w:rsidRDefault="00EE27EE" w:rsidP="005007AC">
            <w:pPr>
              <w:widowControl w:val="0"/>
              <w:spacing w:beforeLines="50" w:before="120" w:afterLines="50" w:after="120"/>
              <w:jc w:val="both"/>
              <w:rPr>
                <w:rFonts w:asciiTheme="minorHAnsi" w:hAnsiTheme="minorHAnsi" w:cstheme="minorHAnsi"/>
              </w:rPr>
            </w:pPr>
            <w:r w:rsidRPr="00D90336">
              <w:rPr>
                <w:rFonts w:asciiTheme="minorHAnsi" w:hAnsiTheme="minorHAnsi" w:cstheme="minorHAnsi"/>
                <w:kern w:val="2"/>
                <w:lang w:eastAsia="zh-CN"/>
              </w:rPr>
              <w:t>Proposal 7b: PCI of relay UE’s serving cell is included in the discovery message.</w:t>
            </w:r>
          </w:p>
          <w:p w14:paraId="7CE44F8A" w14:textId="77777777" w:rsidR="00EE27EE" w:rsidRPr="00D90336" w:rsidRDefault="00EE27EE" w:rsidP="005007AC">
            <w:pPr>
              <w:rPr>
                <w:rFonts w:asciiTheme="minorHAnsi" w:hAnsiTheme="minorHAnsi" w:cstheme="minorHAnsi"/>
              </w:rPr>
            </w:pPr>
          </w:p>
        </w:tc>
      </w:tr>
      <w:tr w:rsidR="00EE27EE" w:rsidRPr="00850AD7" w14:paraId="6CFB1139" w14:textId="77777777" w:rsidTr="005007AC">
        <w:trPr>
          <w:trHeight w:val="1133"/>
        </w:trPr>
        <w:tc>
          <w:tcPr>
            <w:tcW w:w="1345" w:type="dxa"/>
          </w:tcPr>
          <w:p w14:paraId="03C1FD60" w14:textId="77777777" w:rsidR="00EE27EE" w:rsidRPr="00D90336" w:rsidRDefault="00EE27EE" w:rsidP="005007AC">
            <w:pPr>
              <w:rPr>
                <w:rFonts w:asciiTheme="minorHAnsi" w:hAnsiTheme="minorHAnsi" w:cstheme="minorHAnsi"/>
              </w:rPr>
            </w:pPr>
          </w:p>
        </w:tc>
        <w:tc>
          <w:tcPr>
            <w:tcW w:w="1890" w:type="dxa"/>
          </w:tcPr>
          <w:p w14:paraId="4421F0E4" w14:textId="77777777" w:rsidR="00EE27EE" w:rsidRPr="00D90336" w:rsidRDefault="00EE27EE" w:rsidP="005007AC">
            <w:pPr>
              <w:rPr>
                <w:rFonts w:asciiTheme="minorHAnsi" w:eastAsia="MS Mincho" w:hAnsiTheme="minorHAnsi" w:cstheme="minorHAnsi"/>
                <w:lang w:eastAsia="zh-CN"/>
              </w:rPr>
            </w:pPr>
            <w:r w:rsidRPr="00D90336">
              <w:rPr>
                <w:rFonts w:asciiTheme="minorHAnsi" w:eastAsia="MS Mincho" w:hAnsiTheme="minorHAnsi" w:cstheme="minorHAnsi"/>
                <w:lang w:eastAsia="zh-CN"/>
              </w:rPr>
              <w:t>Vivo, R2-2110213</w:t>
            </w:r>
          </w:p>
        </w:tc>
        <w:tc>
          <w:tcPr>
            <w:tcW w:w="6115" w:type="dxa"/>
          </w:tcPr>
          <w:p w14:paraId="65232A53" w14:textId="77777777" w:rsidR="00EE27EE" w:rsidRPr="00D90336" w:rsidRDefault="00EE27EE" w:rsidP="005007AC">
            <w:pPr>
              <w:pStyle w:val="Observation"/>
              <w:numPr>
                <w:ilvl w:val="0"/>
                <w:numId w:val="0"/>
              </w:numPr>
              <w:ind w:left="1304" w:hanging="1304"/>
              <w:rPr>
                <w:rFonts w:asciiTheme="minorHAnsi" w:hAnsiTheme="minorHAnsi" w:cstheme="minorHAnsi"/>
                <w:b w:val="0"/>
                <w:bCs w:val="0"/>
              </w:rPr>
            </w:pPr>
            <w:bookmarkStart w:id="30" w:name="_Ref71479757"/>
            <w:bookmarkStart w:id="31" w:name="_Ref85763508"/>
            <w:r w:rsidRPr="00D90336">
              <w:rPr>
                <w:rFonts w:asciiTheme="minorHAnsi" w:hAnsiTheme="minorHAnsi" w:cstheme="minorHAnsi"/>
                <w:b w:val="0"/>
                <w:bCs w:val="0"/>
              </w:rPr>
              <w:t xml:space="preserve">Proposal </w:t>
            </w:r>
            <w:r w:rsidRPr="00D90336">
              <w:rPr>
                <w:rFonts w:asciiTheme="minorHAnsi" w:hAnsiTheme="minorHAnsi" w:cstheme="minorHAnsi"/>
                <w:b w:val="0"/>
                <w:bCs w:val="0"/>
              </w:rPr>
              <w:fldChar w:fldCharType="begin"/>
            </w:r>
            <w:r w:rsidRPr="00D90336">
              <w:rPr>
                <w:rFonts w:asciiTheme="minorHAnsi" w:hAnsiTheme="minorHAnsi" w:cstheme="minorHAnsi"/>
                <w:b w:val="0"/>
                <w:bCs w:val="0"/>
              </w:rPr>
              <w:instrText xml:space="preserve"> SEQ Proposal \* ARABIC </w:instrText>
            </w:r>
            <w:r w:rsidRPr="00D90336">
              <w:rPr>
                <w:rFonts w:asciiTheme="minorHAnsi" w:hAnsiTheme="minorHAnsi" w:cstheme="minorHAnsi"/>
                <w:b w:val="0"/>
                <w:bCs w:val="0"/>
              </w:rPr>
              <w:fldChar w:fldCharType="separate"/>
            </w:r>
            <w:r w:rsidRPr="00D90336">
              <w:rPr>
                <w:rFonts w:asciiTheme="minorHAnsi" w:hAnsiTheme="minorHAnsi" w:cstheme="minorHAnsi"/>
                <w:b w:val="0"/>
                <w:bCs w:val="0"/>
                <w:noProof/>
              </w:rPr>
              <w:t>8</w:t>
            </w:r>
            <w:r w:rsidRPr="00D90336">
              <w:rPr>
                <w:rFonts w:asciiTheme="minorHAnsi" w:hAnsiTheme="minorHAnsi" w:cstheme="minorHAnsi"/>
                <w:b w:val="0"/>
                <w:bCs w:val="0"/>
              </w:rPr>
              <w:fldChar w:fldCharType="end"/>
            </w:r>
            <w:r w:rsidRPr="00D90336">
              <w:rPr>
                <w:rFonts w:asciiTheme="minorHAnsi" w:hAnsiTheme="minorHAnsi" w:cstheme="minorHAnsi"/>
                <w:b w:val="0"/>
                <w:bCs w:val="0"/>
              </w:rPr>
              <w:tab/>
              <w:t xml:space="preserve">The </w:t>
            </w:r>
            <w:proofErr w:type="spellStart"/>
            <w:r w:rsidRPr="00D90336">
              <w:rPr>
                <w:rFonts w:asciiTheme="minorHAnsi" w:hAnsiTheme="minorHAnsi" w:cstheme="minorHAnsi"/>
                <w:b w:val="0"/>
                <w:bCs w:val="0"/>
              </w:rPr>
              <w:t>PCell’s</w:t>
            </w:r>
            <w:proofErr w:type="spellEnd"/>
            <w:r w:rsidRPr="00D90336">
              <w:rPr>
                <w:rFonts w:asciiTheme="minorHAnsi" w:hAnsiTheme="minorHAnsi" w:cstheme="minorHAnsi"/>
                <w:b w:val="0"/>
                <w:bCs w:val="0"/>
              </w:rPr>
              <w:t xml:space="preserve"> PCI of RRC_CONNECTED Relay UE or serving cell’s PCI of RRC_IDLE/RRC_INACTIVE Relay UE</w:t>
            </w:r>
            <w:bookmarkEnd w:id="30"/>
            <w:r w:rsidRPr="00D90336">
              <w:rPr>
                <w:rFonts w:asciiTheme="minorHAnsi" w:hAnsiTheme="minorHAnsi" w:cstheme="minorHAnsi"/>
                <w:b w:val="0"/>
                <w:bCs w:val="0"/>
              </w:rPr>
              <w:t xml:space="preserve"> should be indicated to Remote UE for </w:t>
            </w:r>
            <w:proofErr w:type="spellStart"/>
            <w:r w:rsidRPr="00D90336">
              <w:rPr>
                <w:rFonts w:asciiTheme="minorHAnsi" w:hAnsiTheme="minorHAnsi" w:cstheme="minorHAnsi"/>
                <w:b w:val="0"/>
                <w:bCs w:val="0"/>
              </w:rPr>
              <w:t>shortMAC</w:t>
            </w:r>
            <w:proofErr w:type="spellEnd"/>
            <w:r w:rsidRPr="00D90336">
              <w:rPr>
                <w:rFonts w:asciiTheme="minorHAnsi" w:hAnsiTheme="minorHAnsi" w:cstheme="minorHAnsi"/>
                <w:b w:val="0"/>
                <w:bCs w:val="0"/>
              </w:rPr>
              <w:t xml:space="preserve">-I/ </w:t>
            </w:r>
            <w:proofErr w:type="spellStart"/>
            <w:r w:rsidRPr="00D90336">
              <w:rPr>
                <w:rFonts w:asciiTheme="minorHAnsi" w:hAnsiTheme="minorHAnsi" w:cstheme="minorHAnsi"/>
                <w:b w:val="0"/>
                <w:bCs w:val="0"/>
              </w:rPr>
              <w:t>resumeMAC</w:t>
            </w:r>
            <w:proofErr w:type="spellEnd"/>
            <w:r w:rsidRPr="00D90336">
              <w:rPr>
                <w:rFonts w:asciiTheme="minorHAnsi" w:hAnsiTheme="minorHAnsi" w:cstheme="minorHAnsi"/>
                <w:b w:val="0"/>
                <w:bCs w:val="0"/>
              </w:rPr>
              <w:t>-I calculation.</w:t>
            </w:r>
            <w:bookmarkEnd w:id="31"/>
          </w:p>
          <w:p w14:paraId="0E1F4FC9" w14:textId="77777777" w:rsidR="00EE27EE" w:rsidRDefault="00EE27EE" w:rsidP="005007AC">
            <w:pPr>
              <w:pStyle w:val="Observation"/>
              <w:numPr>
                <w:ilvl w:val="0"/>
                <w:numId w:val="0"/>
              </w:numPr>
              <w:ind w:left="1304" w:hanging="1304"/>
              <w:rPr>
                <w:rFonts w:asciiTheme="minorHAnsi" w:hAnsiTheme="minorHAnsi" w:cstheme="minorHAnsi"/>
                <w:b w:val="0"/>
                <w:bCs w:val="0"/>
              </w:rPr>
            </w:pPr>
            <w:bookmarkStart w:id="32" w:name="_Ref85763509"/>
            <w:r w:rsidRPr="00D90336">
              <w:rPr>
                <w:rFonts w:asciiTheme="minorHAnsi" w:hAnsiTheme="minorHAnsi" w:cstheme="minorHAnsi"/>
                <w:b w:val="0"/>
                <w:bCs w:val="0"/>
              </w:rPr>
              <w:t xml:space="preserve">Proposal </w:t>
            </w:r>
            <w:r w:rsidRPr="00D90336">
              <w:rPr>
                <w:rFonts w:asciiTheme="minorHAnsi" w:hAnsiTheme="minorHAnsi" w:cstheme="minorHAnsi"/>
                <w:b w:val="0"/>
                <w:bCs w:val="0"/>
              </w:rPr>
              <w:fldChar w:fldCharType="begin"/>
            </w:r>
            <w:r w:rsidRPr="00D90336">
              <w:rPr>
                <w:rFonts w:asciiTheme="minorHAnsi" w:hAnsiTheme="minorHAnsi" w:cstheme="minorHAnsi"/>
                <w:b w:val="0"/>
                <w:bCs w:val="0"/>
              </w:rPr>
              <w:instrText xml:space="preserve"> SEQ Proposal \* ARABIC </w:instrText>
            </w:r>
            <w:r w:rsidRPr="00D90336">
              <w:rPr>
                <w:rFonts w:asciiTheme="minorHAnsi" w:hAnsiTheme="minorHAnsi" w:cstheme="minorHAnsi"/>
                <w:b w:val="0"/>
                <w:bCs w:val="0"/>
              </w:rPr>
              <w:fldChar w:fldCharType="separate"/>
            </w:r>
            <w:r w:rsidRPr="00D90336">
              <w:rPr>
                <w:rFonts w:asciiTheme="minorHAnsi" w:hAnsiTheme="minorHAnsi" w:cstheme="minorHAnsi"/>
                <w:b w:val="0"/>
                <w:bCs w:val="0"/>
                <w:noProof/>
              </w:rPr>
              <w:t>9</w:t>
            </w:r>
            <w:r w:rsidRPr="00D90336">
              <w:rPr>
                <w:rFonts w:asciiTheme="minorHAnsi" w:hAnsiTheme="minorHAnsi" w:cstheme="minorHAnsi"/>
                <w:b w:val="0"/>
                <w:bCs w:val="0"/>
              </w:rPr>
              <w:fldChar w:fldCharType="end"/>
            </w:r>
            <w:r w:rsidRPr="00D90336">
              <w:rPr>
                <w:rFonts w:asciiTheme="minorHAnsi" w:hAnsiTheme="minorHAnsi" w:cstheme="minorHAnsi"/>
                <w:b w:val="0"/>
                <w:bCs w:val="0"/>
              </w:rPr>
              <w:tab/>
              <w:t>The same RRC message for C-RNTI configuration is to be used to carry PCI information to Remote UE by the NW.</w:t>
            </w:r>
            <w:bookmarkEnd w:id="32"/>
          </w:p>
          <w:p w14:paraId="111BA7A5" w14:textId="22F7DA42" w:rsidR="00AD09D1" w:rsidRPr="00B80DFC" w:rsidRDefault="00AD09D1" w:rsidP="00B80DFC">
            <w:pPr>
              <w:pStyle w:val="Observation"/>
              <w:numPr>
                <w:ilvl w:val="0"/>
                <w:numId w:val="0"/>
              </w:numPr>
              <w:ind w:left="76"/>
              <w:rPr>
                <w:rFonts w:asciiTheme="minorHAnsi" w:eastAsia="MS Mincho" w:hAnsiTheme="minorHAnsi" w:cstheme="minorHAnsi"/>
                <w:b w:val="0"/>
                <w:bCs w:val="0"/>
              </w:rPr>
            </w:pPr>
            <w:r w:rsidRPr="00B80DFC">
              <w:rPr>
                <w:rFonts w:asciiTheme="minorHAnsi" w:hAnsiTheme="minorHAnsi" w:cstheme="minorHAnsi"/>
                <w:b w:val="0"/>
                <w:bCs w:val="0"/>
                <w:noProof/>
                <w:color w:val="7030A0"/>
              </w:rPr>
              <w:t xml:space="preserve">[Rapp view] We think  PCI could be considered in lieu </w:t>
            </w:r>
            <w:r w:rsidR="00125024" w:rsidRPr="00B80DFC">
              <w:rPr>
                <w:rFonts w:asciiTheme="minorHAnsi" w:hAnsiTheme="minorHAnsi" w:cstheme="minorHAnsi"/>
                <w:b w:val="0"/>
                <w:bCs w:val="0"/>
                <w:noProof/>
                <w:color w:val="7030A0"/>
              </w:rPr>
              <w:t xml:space="preserve">of </w:t>
            </w:r>
            <w:r w:rsidR="00426F60" w:rsidRPr="00B80DFC">
              <w:rPr>
                <w:rFonts w:asciiTheme="minorHAnsi" w:hAnsiTheme="minorHAnsi" w:cstheme="minorHAnsi"/>
                <w:b w:val="0"/>
                <w:bCs w:val="0"/>
                <w:noProof/>
                <w:color w:val="7030A0"/>
              </w:rPr>
              <w:t xml:space="preserve">(or in addition to) </w:t>
            </w:r>
            <w:r w:rsidRPr="00B80DFC">
              <w:rPr>
                <w:rFonts w:asciiTheme="minorHAnsi" w:hAnsiTheme="minorHAnsi" w:cstheme="minorHAnsi"/>
                <w:b w:val="0"/>
                <w:bCs w:val="0"/>
                <w:noProof/>
                <w:color w:val="7030A0"/>
              </w:rPr>
              <w:t>NCI within the Relay discovery message.</w:t>
            </w:r>
          </w:p>
        </w:tc>
      </w:tr>
    </w:tbl>
    <w:p w14:paraId="76D09EF5" w14:textId="77777777" w:rsidR="00EE27EE" w:rsidRDefault="00EE27EE" w:rsidP="00EE27EE">
      <w:pPr>
        <w:rPr>
          <w:noProof/>
          <w:lang w:eastAsia="zh-CN"/>
        </w:rPr>
      </w:pPr>
    </w:p>
    <w:p w14:paraId="1DC633AC" w14:textId="0E22C9D1" w:rsidR="00FA4A2F" w:rsidRDefault="00EE27EE" w:rsidP="00EE27EE">
      <w:pPr>
        <w:rPr>
          <w:b/>
          <w:bCs/>
          <w:noProof/>
          <w:lang w:eastAsia="zh-CN"/>
        </w:rPr>
      </w:pPr>
      <w:r w:rsidRPr="00D91834">
        <w:rPr>
          <w:b/>
          <w:bCs/>
          <w:noProof/>
          <w:highlight w:val="green"/>
          <w:lang w:eastAsia="zh-CN"/>
        </w:rPr>
        <w:t>[Easy]</w:t>
      </w:r>
      <w:r w:rsidRPr="00D91834">
        <w:rPr>
          <w:b/>
          <w:bCs/>
          <w:noProof/>
          <w:lang w:eastAsia="zh-CN"/>
        </w:rPr>
        <w:t xml:space="preserve"> </w:t>
      </w:r>
      <w:r w:rsidRPr="003C6818">
        <w:rPr>
          <w:b/>
          <w:bCs/>
          <w:noProof/>
          <w:u w:val="single"/>
          <w:lang w:eastAsia="zh-CN"/>
        </w:rPr>
        <w:t xml:space="preserve">Proposal </w:t>
      </w:r>
      <w:r w:rsidR="009E2F9C">
        <w:rPr>
          <w:b/>
          <w:bCs/>
          <w:noProof/>
          <w:u w:val="single"/>
          <w:lang w:eastAsia="zh-CN"/>
        </w:rPr>
        <w:t>22</w:t>
      </w:r>
      <w:r w:rsidRPr="003C6818">
        <w:rPr>
          <w:b/>
          <w:bCs/>
          <w:noProof/>
          <w:u w:val="single"/>
          <w:lang w:eastAsia="zh-CN"/>
        </w:rPr>
        <w:t>.</w:t>
      </w:r>
      <w:r w:rsidRPr="00D91834">
        <w:rPr>
          <w:b/>
          <w:bCs/>
          <w:noProof/>
          <w:lang w:eastAsia="zh-CN"/>
        </w:rPr>
        <w:t xml:space="preserve"> </w:t>
      </w:r>
      <w:r w:rsidR="00C51F67">
        <w:rPr>
          <w:b/>
          <w:bCs/>
          <w:noProof/>
          <w:lang w:eastAsia="zh-CN"/>
        </w:rPr>
        <w:t xml:space="preserve">Agree that </w:t>
      </w:r>
      <w:r w:rsidRPr="00D91834">
        <w:rPr>
          <w:b/>
          <w:bCs/>
          <w:noProof/>
          <w:lang w:eastAsia="zh-CN"/>
        </w:rPr>
        <w:t xml:space="preserve">Remote UE </w:t>
      </w:r>
      <w:r w:rsidR="008554CE">
        <w:rPr>
          <w:b/>
          <w:bCs/>
          <w:noProof/>
          <w:lang w:eastAsia="zh-CN"/>
        </w:rPr>
        <w:t>needs to</w:t>
      </w:r>
      <w:r w:rsidR="008554CE" w:rsidRPr="00D91834">
        <w:rPr>
          <w:b/>
          <w:bCs/>
          <w:noProof/>
          <w:lang w:eastAsia="zh-CN"/>
        </w:rPr>
        <w:t xml:space="preserve"> </w:t>
      </w:r>
      <w:r w:rsidRPr="00D91834">
        <w:rPr>
          <w:b/>
          <w:bCs/>
          <w:noProof/>
          <w:lang w:eastAsia="zh-CN"/>
        </w:rPr>
        <w:t>know the PCI of Relay UE’s serving cell.</w:t>
      </w:r>
      <w:r w:rsidR="00C51D90">
        <w:rPr>
          <w:b/>
          <w:bCs/>
          <w:noProof/>
          <w:lang w:eastAsia="zh-CN"/>
        </w:rPr>
        <w:t xml:space="preserve"> FFS </w:t>
      </w:r>
      <w:r w:rsidR="00C800C2">
        <w:rPr>
          <w:b/>
          <w:bCs/>
          <w:noProof/>
          <w:lang w:eastAsia="zh-CN"/>
        </w:rPr>
        <w:t>the message</w:t>
      </w:r>
      <w:r w:rsidR="00C51F67">
        <w:rPr>
          <w:b/>
          <w:bCs/>
          <w:noProof/>
          <w:lang w:eastAsia="zh-CN"/>
        </w:rPr>
        <w:t xml:space="preserve"> used by</w:t>
      </w:r>
      <w:r w:rsidR="00C800C2">
        <w:rPr>
          <w:b/>
          <w:bCs/>
          <w:noProof/>
          <w:lang w:eastAsia="zh-CN"/>
        </w:rPr>
        <w:t xml:space="preserve"> </w:t>
      </w:r>
      <w:r w:rsidR="00771CDD">
        <w:rPr>
          <w:b/>
          <w:bCs/>
          <w:noProof/>
          <w:lang w:eastAsia="zh-CN"/>
        </w:rPr>
        <w:t xml:space="preserve">the Relay UE </w:t>
      </w:r>
      <w:r w:rsidR="00C51F67">
        <w:rPr>
          <w:b/>
          <w:bCs/>
          <w:noProof/>
          <w:lang w:eastAsia="zh-CN"/>
        </w:rPr>
        <w:t xml:space="preserve">to </w:t>
      </w:r>
      <w:r w:rsidR="00771CDD">
        <w:rPr>
          <w:b/>
          <w:bCs/>
          <w:noProof/>
          <w:lang w:eastAsia="zh-CN"/>
        </w:rPr>
        <w:t xml:space="preserve">send </w:t>
      </w:r>
      <w:r w:rsidR="008831A8">
        <w:rPr>
          <w:b/>
          <w:bCs/>
          <w:noProof/>
          <w:lang w:eastAsia="zh-CN"/>
        </w:rPr>
        <w:t xml:space="preserve">the PCI to the Remote UE. </w:t>
      </w:r>
    </w:p>
    <w:p w14:paraId="4411F587" w14:textId="77777777" w:rsidR="00613483" w:rsidRDefault="00613483" w:rsidP="00613483">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lastRenderedPageBreak/>
        <w:t>Resume related open issues</w:t>
      </w:r>
    </w:p>
    <w:tbl>
      <w:tblPr>
        <w:tblStyle w:val="TableGrid"/>
        <w:tblW w:w="0" w:type="auto"/>
        <w:tblLook w:val="04A0" w:firstRow="1" w:lastRow="0" w:firstColumn="1" w:lastColumn="0" w:noHBand="0" w:noVBand="1"/>
      </w:tblPr>
      <w:tblGrid>
        <w:gridCol w:w="1833"/>
        <w:gridCol w:w="1700"/>
        <w:gridCol w:w="5817"/>
      </w:tblGrid>
      <w:tr w:rsidR="00613483" w:rsidRPr="0089073C" w14:paraId="144C8134" w14:textId="77777777" w:rsidTr="00B80DFC">
        <w:tc>
          <w:tcPr>
            <w:tcW w:w="1833" w:type="dxa"/>
          </w:tcPr>
          <w:p w14:paraId="000513CA" w14:textId="77777777" w:rsidR="00613483" w:rsidRPr="0089073C" w:rsidRDefault="00613483" w:rsidP="00B80DFC">
            <w:pPr>
              <w:jc w:val="center"/>
              <w:rPr>
                <w:b/>
                <w:bCs/>
              </w:rPr>
            </w:pPr>
            <w:r>
              <w:rPr>
                <w:b/>
                <w:bCs/>
              </w:rPr>
              <w:t>Sub-Topic</w:t>
            </w:r>
          </w:p>
        </w:tc>
        <w:tc>
          <w:tcPr>
            <w:tcW w:w="1700" w:type="dxa"/>
          </w:tcPr>
          <w:p w14:paraId="5DD4D465" w14:textId="77777777" w:rsidR="00613483" w:rsidRPr="0089073C" w:rsidRDefault="00613483" w:rsidP="00B80DFC">
            <w:pPr>
              <w:jc w:val="center"/>
              <w:rPr>
                <w:b/>
                <w:bCs/>
              </w:rPr>
            </w:pPr>
            <w:r w:rsidRPr="0089073C">
              <w:rPr>
                <w:b/>
                <w:bCs/>
              </w:rPr>
              <w:t xml:space="preserve">Company, </w:t>
            </w:r>
            <w:proofErr w:type="spellStart"/>
            <w:r w:rsidRPr="0089073C">
              <w:rPr>
                <w:b/>
                <w:bCs/>
              </w:rPr>
              <w:t>Tdoc</w:t>
            </w:r>
            <w:proofErr w:type="spellEnd"/>
          </w:p>
        </w:tc>
        <w:tc>
          <w:tcPr>
            <w:tcW w:w="5817" w:type="dxa"/>
          </w:tcPr>
          <w:p w14:paraId="48E50062" w14:textId="77777777" w:rsidR="00613483" w:rsidRPr="0089073C" w:rsidRDefault="00613483" w:rsidP="00B80DFC">
            <w:pPr>
              <w:jc w:val="center"/>
              <w:rPr>
                <w:b/>
                <w:bCs/>
              </w:rPr>
            </w:pPr>
            <w:r>
              <w:rPr>
                <w:b/>
                <w:bCs/>
              </w:rPr>
              <w:t xml:space="preserve">Related </w:t>
            </w:r>
            <w:r w:rsidRPr="0089073C">
              <w:rPr>
                <w:b/>
                <w:bCs/>
              </w:rPr>
              <w:t>Proposal</w:t>
            </w:r>
            <w:r>
              <w:rPr>
                <w:b/>
                <w:bCs/>
              </w:rPr>
              <w:t>s</w:t>
            </w:r>
          </w:p>
        </w:tc>
      </w:tr>
      <w:tr w:rsidR="00613483" w14:paraId="33650523" w14:textId="77777777" w:rsidTr="00B80DFC">
        <w:tc>
          <w:tcPr>
            <w:tcW w:w="1833" w:type="dxa"/>
          </w:tcPr>
          <w:p w14:paraId="560553F3" w14:textId="77777777" w:rsidR="00613483" w:rsidRPr="00056C71" w:rsidRDefault="00613483" w:rsidP="00B80DFC">
            <w:r w:rsidRPr="00056C71">
              <w:t xml:space="preserve">Context storage details </w:t>
            </w:r>
          </w:p>
        </w:tc>
        <w:tc>
          <w:tcPr>
            <w:tcW w:w="1700" w:type="dxa"/>
          </w:tcPr>
          <w:p w14:paraId="257263A0" w14:textId="77777777" w:rsidR="00613483" w:rsidRPr="00056C71" w:rsidRDefault="00613483" w:rsidP="00B80DFC">
            <w:r w:rsidRPr="00056C71">
              <w:t xml:space="preserve">Qualcomm, </w:t>
            </w:r>
            <w:r w:rsidRPr="00056C71">
              <w:rPr>
                <w:rFonts w:cs="Arial"/>
              </w:rPr>
              <w:t>R2-2109427</w:t>
            </w:r>
            <w:r w:rsidRPr="00056C71">
              <w:rPr>
                <w:rFonts w:cs="Arial"/>
              </w:rPr>
              <w:br/>
            </w:r>
          </w:p>
        </w:tc>
        <w:tc>
          <w:tcPr>
            <w:tcW w:w="5817" w:type="dxa"/>
          </w:tcPr>
          <w:p w14:paraId="3064BC81" w14:textId="77777777" w:rsidR="00613483" w:rsidRPr="00056C71" w:rsidRDefault="00613483" w:rsidP="00B80DFC">
            <w:r w:rsidRPr="00056C71">
              <w:t xml:space="preserve">Proposal 1: Adaptation layer related configuration (i.e., dedicated PC5 RLC channel for relaying and bearer mapping configuration) is not stored as remote UE’s Inactive AS context. And remote UE rely on default PC5 configuration for delivery of </w:t>
            </w:r>
            <w:proofErr w:type="spellStart"/>
            <w:r w:rsidRPr="00056C71">
              <w:rPr>
                <w:i/>
                <w:iCs/>
                <w:lang w:val="en-GB"/>
              </w:rPr>
              <w:t>RRCResumeRequest</w:t>
            </w:r>
            <w:proofErr w:type="spellEnd"/>
            <w:r w:rsidRPr="00056C71">
              <w:rPr>
                <w:i/>
                <w:iCs/>
                <w:lang w:val="en-GB"/>
              </w:rPr>
              <w:t>/ RRCResumeRequest1.</w:t>
            </w:r>
          </w:p>
          <w:p w14:paraId="23A0705D" w14:textId="77777777" w:rsidR="00613483" w:rsidRPr="00056C71" w:rsidRDefault="00613483" w:rsidP="00B80DFC">
            <w:r w:rsidRPr="00056C71">
              <w:t xml:space="preserve">Proposal 2: Adaptation layer related configuration (i.e., </w:t>
            </w:r>
            <w:r w:rsidRPr="00056C71">
              <w:rPr>
                <w:lang w:val="en-GB"/>
              </w:rPr>
              <w:t xml:space="preserve">dedicated PC5 and </w:t>
            </w:r>
            <w:proofErr w:type="spellStart"/>
            <w:r w:rsidRPr="00056C71">
              <w:rPr>
                <w:lang w:val="en-GB"/>
              </w:rPr>
              <w:t>Uu</w:t>
            </w:r>
            <w:proofErr w:type="spellEnd"/>
            <w:r w:rsidRPr="00056C71">
              <w:rPr>
                <w:lang w:val="en-GB"/>
              </w:rPr>
              <w:t xml:space="preserve"> RLC channel for relaying and bearer mapping configuration</w:t>
            </w:r>
            <w:r w:rsidRPr="00056C71">
              <w:t>) is not stored as relay UE’s Inactive AS context</w:t>
            </w:r>
          </w:p>
          <w:p w14:paraId="5D036EE8" w14:textId="77777777" w:rsidR="00613483" w:rsidRPr="00056C71" w:rsidRDefault="00613483" w:rsidP="00B80DFC"/>
          <w:p w14:paraId="67C2B34A" w14:textId="77777777" w:rsidR="00613483" w:rsidRPr="00056C71" w:rsidRDefault="00613483" w:rsidP="00B80DFC">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These aspects can be discussed once the configuration details are finalized. </w:t>
            </w:r>
          </w:p>
        </w:tc>
      </w:tr>
      <w:tr w:rsidR="00613483" w14:paraId="6894E4F5" w14:textId="77777777" w:rsidTr="00B80DFC">
        <w:tc>
          <w:tcPr>
            <w:tcW w:w="1833" w:type="dxa"/>
          </w:tcPr>
          <w:p w14:paraId="4582CEBB" w14:textId="77777777" w:rsidR="00613483" w:rsidRPr="00056C71" w:rsidRDefault="00613483" w:rsidP="00B80DFC">
            <w:r w:rsidRPr="00056C71">
              <w:t>Inter-</w:t>
            </w:r>
            <w:proofErr w:type="spellStart"/>
            <w:r w:rsidRPr="00056C71">
              <w:t>gNB</w:t>
            </w:r>
            <w:proofErr w:type="spellEnd"/>
            <w:r w:rsidRPr="00056C71">
              <w:t xml:space="preserve"> support</w:t>
            </w:r>
          </w:p>
        </w:tc>
        <w:tc>
          <w:tcPr>
            <w:tcW w:w="1700" w:type="dxa"/>
          </w:tcPr>
          <w:p w14:paraId="4641AC8E" w14:textId="77777777" w:rsidR="00613483" w:rsidRPr="00056C71" w:rsidRDefault="00613483" w:rsidP="00B80DFC">
            <w:r w:rsidRPr="00056C71">
              <w:t xml:space="preserve">Qualcomm, </w:t>
            </w:r>
            <w:r w:rsidRPr="00056C71">
              <w:rPr>
                <w:rFonts w:cs="Arial"/>
              </w:rPr>
              <w:t>R2-2109427</w:t>
            </w:r>
          </w:p>
        </w:tc>
        <w:tc>
          <w:tcPr>
            <w:tcW w:w="5817" w:type="dxa"/>
          </w:tcPr>
          <w:p w14:paraId="6085AE82" w14:textId="77777777" w:rsidR="00613483" w:rsidRDefault="00613483" w:rsidP="00B80DFC">
            <w:pPr>
              <w:rPr>
                <w:lang w:val="en-GB"/>
              </w:rPr>
            </w:pPr>
            <w:r w:rsidRPr="00056C71">
              <w:t xml:space="preserve">Proposal 3: RAN2 confirm that INACTIVE </w:t>
            </w:r>
            <w:r w:rsidRPr="00056C71">
              <w:rPr>
                <w:lang w:val="en-GB"/>
              </w:rPr>
              <w:t xml:space="preserve">remote UE can resume via relay UE served by a different </w:t>
            </w:r>
            <w:proofErr w:type="spellStart"/>
            <w:r w:rsidRPr="00056C71">
              <w:rPr>
                <w:lang w:val="en-GB"/>
              </w:rPr>
              <w:t>gNB</w:t>
            </w:r>
            <w:proofErr w:type="spellEnd"/>
            <w:r w:rsidRPr="00056C71">
              <w:rPr>
                <w:lang w:val="en-GB"/>
              </w:rPr>
              <w:t xml:space="preserve"> or via a different </w:t>
            </w:r>
            <w:proofErr w:type="spellStart"/>
            <w:r w:rsidRPr="00056C71">
              <w:rPr>
                <w:lang w:val="en-GB"/>
              </w:rPr>
              <w:t>gNB</w:t>
            </w:r>
            <w:proofErr w:type="spellEnd"/>
            <w:r w:rsidRPr="00056C71">
              <w:rPr>
                <w:lang w:val="en-GB"/>
              </w:rPr>
              <w:t xml:space="preserve"> directly, i.e., inter-</w:t>
            </w:r>
            <w:proofErr w:type="spellStart"/>
            <w:r w:rsidRPr="00056C71">
              <w:rPr>
                <w:lang w:val="en-GB"/>
              </w:rPr>
              <w:t>gNB</w:t>
            </w:r>
            <w:proofErr w:type="spellEnd"/>
            <w:r w:rsidRPr="00056C71">
              <w:rPr>
                <w:lang w:val="en-GB"/>
              </w:rPr>
              <w:t xml:space="preserve"> resume is allowed.</w:t>
            </w:r>
          </w:p>
          <w:p w14:paraId="038492CA" w14:textId="77777777" w:rsidR="00613483" w:rsidRPr="00056C71" w:rsidRDefault="00613483" w:rsidP="00B80DFC">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aspect is straightforward and to be confirmed. </w:t>
            </w:r>
          </w:p>
          <w:p w14:paraId="0FFFEF88" w14:textId="77777777" w:rsidR="00613483" w:rsidRPr="00056C71" w:rsidRDefault="00613483" w:rsidP="00B80DFC"/>
        </w:tc>
      </w:tr>
    </w:tbl>
    <w:p w14:paraId="33207FD1" w14:textId="77777777" w:rsidR="00613483" w:rsidRDefault="00613483" w:rsidP="00613483">
      <w:pPr>
        <w:rPr>
          <w:b/>
          <w:bCs/>
          <w:noProof/>
          <w:highlight w:val="green"/>
          <w:lang w:eastAsia="zh-CN"/>
        </w:rPr>
      </w:pPr>
    </w:p>
    <w:p w14:paraId="00D45596" w14:textId="1584E575" w:rsidR="00613483" w:rsidRPr="001B2094" w:rsidRDefault="00613483" w:rsidP="00613483">
      <w:pPr>
        <w:rPr>
          <w:noProof/>
          <w:lang w:eastAsia="zh-CN"/>
        </w:rPr>
      </w:pPr>
      <w:r w:rsidRPr="001B2094">
        <w:rPr>
          <w:noProof/>
          <w:lang w:eastAsia="zh-CN"/>
        </w:rPr>
        <w:t xml:space="preserve">Based on </w:t>
      </w:r>
      <w:r>
        <w:rPr>
          <w:noProof/>
          <w:lang w:eastAsia="zh-CN"/>
        </w:rPr>
        <w:t>the previous RAN2 agreement, f</w:t>
      </w:r>
      <w:r w:rsidRPr="00322410">
        <w:rPr>
          <w:noProof/>
          <w:lang w:eastAsia="zh-CN"/>
        </w:rPr>
        <w:t>or L2 U2N relay, cell ID can be used as additional AS criteria for relay (re)selection</w:t>
      </w:r>
      <w:r>
        <w:rPr>
          <w:noProof/>
          <w:lang w:eastAsia="zh-CN"/>
        </w:rPr>
        <w:t xml:space="preserve">. </w:t>
      </w:r>
      <w:r w:rsidR="00B42B2A">
        <w:rPr>
          <w:noProof/>
          <w:lang w:eastAsia="zh-CN"/>
        </w:rPr>
        <w:t xml:space="preserve">We assume that the Remote UE uses it for cell prioritization. </w:t>
      </w:r>
      <w:r>
        <w:rPr>
          <w:noProof/>
          <w:lang w:eastAsia="zh-CN"/>
        </w:rPr>
        <w:t xml:space="preserve">But it is not clear if it means that the </w:t>
      </w:r>
      <w:r w:rsidR="004D5BD4">
        <w:rPr>
          <w:noProof/>
          <w:lang w:eastAsia="zh-CN"/>
        </w:rPr>
        <w:t>R</w:t>
      </w:r>
      <w:r>
        <w:rPr>
          <w:noProof/>
          <w:lang w:eastAsia="zh-CN"/>
        </w:rPr>
        <w:t xml:space="preserve">elay UE of the different cell can be selected or not. If it is allowed, it would make sense </w:t>
      </w:r>
      <w:r w:rsidR="004D5BD4">
        <w:rPr>
          <w:noProof/>
          <w:lang w:eastAsia="zh-CN"/>
        </w:rPr>
        <w:t xml:space="preserve">that </w:t>
      </w:r>
      <w:r>
        <w:rPr>
          <w:noProof/>
          <w:lang w:eastAsia="zh-CN"/>
        </w:rPr>
        <w:t xml:space="preserve">the </w:t>
      </w:r>
      <w:r w:rsidR="004D5BD4">
        <w:rPr>
          <w:noProof/>
          <w:lang w:eastAsia="zh-CN"/>
        </w:rPr>
        <w:t>R</w:t>
      </w:r>
      <w:r>
        <w:rPr>
          <w:noProof/>
          <w:lang w:eastAsia="zh-CN"/>
        </w:rPr>
        <w:t xml:space="preserve">emote UE can resume via </w:t>
      </w:r>
      <w:r w:rsidR="004D5BD4">
        <w:rPr>
          <w:noProof/>
          <w:lang w:eastAsia="zh-CN"/>
        </w:rPr>
        <w:t>R</w:t>
      </w:r>
      <w:r>
        <w:rPr>
          <w:noProof/>
          <w:lang w:eastAsia="zh-CN"/>
        </w:rPr>
        <w:t xml:space="preserve">elay UE served by a different gNB. </w:t>
      </w:r>
    </w:p>
    <w:p w14:paraId="6CE41B1B" w14:textId="6388AAE4" w:rsidR="00613483" w:rsidRPr="003728BB" w:rsidRDefault="00613483" w:rsidP="00613483">
      <w:pPr>
        <w:rPr>
          <w:b/>
          <w:bCs/>
          <w:lang w:val="en-GB"/>
        </w:rPr>
      </w:pPr>
      <w:r w:rsidRPr="00B80DFC">
        <w:rPr>
          <w:b/>
          <w:bCs/>
          <w:noProof/>
          <w:lang w:eastAsia="zh-CN"/>
        </w:rPr>
        <w:t>[</w:t>
      </w:r>
      <w:r w:rsidRPr="00B80DFC">
        <w:rPr>
          <w:b/>
          <w:bCs/>
          <w:noProof/>
          <w:highlight w:val="yellow"/>
          <w:lang w:eastAsia="zh-CN"/>
        </w:rPr>
        <w:t>Discuss</w:t>
      </w:r>
      <w:r w:rsidRPr="00B80DFC">
        <w:rPr>
          <w:b/>
          <w:bCs/>
          <w:noProof/>
          <w:lang w:eastAsia="zh-CN"/>
        </w:rPr>
        <w:t>]</w:t>
      </w:r>
      <w:r w:rsidRPr="00AC0434">
        <w:rPr>
          <w:b/>
          <w:bCs/>
          <w:noProof/>
          <w:lang w:eastAsia="zh-CN"/>
        </w:rPr>
        <w:t xml:space="preserve"> </w:t>
      </w:r>
      <w:r w:rsidRPr="003C6818">
        <w:rPr>
          <w:b/>
          <w:bCs/>
          <w:noProof/>
          <w:u w:val="single"/>
          <w:lang w:eastAsia="zh-CN"/>
        </w:rPr>
        <w:t xml:space="preserve">Proposal </w:t>
      </w:r>
      <w:r w:rsidR="00234AA9">
        <w:rPr>
          <w:b/>
          <w:bCs/>
          <w:noProof/>
          <w:u w:val="single"/>
          <w:lang w:eastAsia="zh-CN"/>
        </w:rPr>
        <w:t>23</w:t>
      </w:r>
      <w:r w:rsidRPr="003C6818">
        <w:rPr>
          <w:b/>
          <w:bCs/>
          <w:noProof/>
          <w:u w:val="single"/>
          <w:lang w:eastAsia="zh-CN"/>
        </w:rPr>
        <w:t>.</w:t>
      </w:r>
      <w:r w:rsidRPr="00A01689">
        <w:rPr>
          <w:b/>
          <w:bCs/>
          <w:noProof/>
          <w:lang w:eastAsia="zh-CN"/>
        </w:rPr>
        <w:t xml:space="preserve"> </w:t>
      </w:r>
      <w:r w:rsidRPr="00A01689">
        <w:rPr>
          <w:b/>
          <w:bCs/>
        </w:rPr>
        <w:t xml:space="preserve">RAN2 </w:t>
      </w:r>
      <w:r>
        <w:rPr>
          <w:b/>
          <w:bCs/>
        </w:rPr>
        <w:t>discuss whether</w:t>
      </w:r>
      <w:r w:rsidRPr="00A01689">
        <w:rPr>
          <w:b/>
          <w:bCs/>
        </w:rPr>
        <w:t xml:space="preserve"> INACTIVE </w:t>
      </w:r>
      <w:r w:rsidRPr="00A01689">
        <w:rPr>
          <w:b/>
          <w:bCs/>
          <w:lang w:val="en-GB"/>
        </w:rPr>
        <w:t xml:space="preserve">remote UE can Resume via Relay UE served by a different </w:t>
      </w:r>
      <w:proofErr w:type="spellStart"/>
      <w:r w:rsidRPr="00A01689">
        <w:rPr>
          <w:b/>
          <w:bCs/>
          <w:lang w:val="en-GB"/>
        </w:rPr>
        <w:t>gNB</w:t>
      </w:r>
      <w:proofErr w:type="spellEnd"/>
      <w:r w:rsidRPr="00A01689">
        <w:rPr>
          <w:b/>
          <w:bCs/>
          <w:lang w:val="en-GB"/>
        </w:rPr>
        <w:t xml:space="preserve"> or via a different </w:t>
      </w:r>
      <w:proofErr w:type="spellStart"/>
      <w:r w:rsidRPr="00A01689">
        <w:rPr>
          <w:b/>
          <w:bCs/>
          <w:lang w:val="en-GB"/>
        </w:rPr>
        <w:t>gNB</w:t>
      </w:r>
      <w:proofErr w:type="spellEnd"/>
      <w:r w:rsidRPr="00A01689">
        <w:rPr>
          <w:b/>
          <w:bCs/>
          <w:lang w:val="en-GB"/>
        </w:rPr>
        <w:t xml:space="preserve"> directly, i.e., inter-</w:t>
      </w:r>
      <w:proofErr w:type="spellStart"/>
      <w:r w:rsidRPr="00A01689">
        <w:rPr>
          <w:b/>
          <w:bCs/>
          <w:lang w:val="en-GB"/>
        </w:rPr>
        <w:t>gNB</w:t>
      </w:r>
      <w:proofErr w:type="spellEnd"/>
      <w:r w:rsidRPr="00A01689">
        <w:rPr>
          <w:b/>
          <w:bCs/>
          <w:lang w:val="en-GB"/>
        </w:rPr>
        <w:t xml:space="preserve"> resume is allowed.</w:t>
      </w:r>
    </w:p>
    <w:p w14:paraId="30BFAB0E" w14:textId="77777777" w:rsidR="00613483" w:rsidRDefault="00613483" w:rsidP="00EE27EE">
      <w:pPr>
        <w:rPr>
          <w:b/>
          <w:bCs/>
          <w:noProof/>
          <w:lang w:eastAsia="zh-CN"/>
        </w:rPr>
      </w:pPr>
    </w:p>
    <w:p w14:paraId="591E337C" w14:textId="75075C58" w:rsidR="003B0D7D" w:rsidRDefault="004F7CA0" w:rsidP="00711302">
      <w:pPr>
        <w:pStyle w:val="ListParagraph"/>
        <w:widowControl w:val="0"/>
        <w:numPr>
          <w:ilvl w:val="1"/>
          <w:numId w:val="1"/>
        </w:numPr>
        <w:tabs>
          <w:tab w:val="left" w:pos="907"/>
        </w:tabs>
        <w:spacing w:before="240" w:after="60" w:line="240" w:lineRule="auto"/>
        <w:outlineLvl w:val="1"/>
        <w:rPr>
          <w:rFonts w:ascii="Arial" w:eastAsia="Arial" w:hAnsi="Arial"/>
          <w:noProof/>
          <w:sz w:val="32"/>
          <w:szCs w:val="20"/>
          <w:lang w:eastAsia="zh-CN"/>
        </w:rPr>
      </w:pPr>
      <w:r w:rsidRPr="00711302">
        <w:rPr>
          <w:rFonts w:ascii="Arial" w:eastAsia="Arial" w:hAnsi="Arial"/>
          <w:noProof/>
          <w:sz w:val="32"/>
          <w:szCs w:val="20"/>
          <w:lang w:eastAsia="zh-CN"/>
        </w:rPr>
        <w:t>Second</w:t>
      </w:r>
      <w:r w:rsidR="003B0D7D" w:rsidRPr="00711302">
        <w:rPr>
          <w:rFonts w:ascii="Arial" w:eastAsia="Arial" w:hAnsi="Arial"/>
          <w:noProof/>
          <w:sz w:val="32"/>
          <w:szCs w:val="20"/>
          <w:lang w:eastAsia="zh-CN"/>
        </w:rPr>
        <w:t xml:space="preserve"> priority </w:t>
      </w:r>
      <w:r w:rsidRPr="00711302">
        <w:rPr>
          <w:rFonts w:ascii="Arial" w:eastAsia="Arial" w:hAnsi="Arial"/>
          <w:noProof/>
          <w:sz w:val="32"/>
          <w:szCs w:val="20"/>
          <w:lang w:eastAsia="zh-CN"/>
        </w:rPr>
        <w:t>topics</w:t>
      </w:r>
    </w:p>
    <w:p w14:paraId="31E0933D" w14:textId="2644E43C" w:rsidR="00EF3E7E" w:rsidRPr="00711302" w:rsidRDefault="00EF3E7E" w:rsidP="00B80DFC">
      <w:pPr>
        <w:rPr>
          <w:noProof/>
          <w:lang w:eastAsia="zh-CN"/>
        </w:rPr>
      </w:pPr>
      <w:r>
        <w:rPr>
          <w:noProof/>
          <w:lang w:eastAsia="zh-CN"/>
        </w:rPr>
        <w:t xml:space="preserve">The </w:t>
      </w:r>
      <w:r w:rsidR="00264BB3">
        <w:rPr>
          <w:noProof/>
          <w:lang w:eastAsia="zh-CN"/>
        </w:rPr>
        <w:t xml:space="preserve">following sub-sections are </w:t>
      </w:r>
      <w:r w:rsidR="002F7E6C">
        <w:rPr>
          <w:noProof/>
          <w:lang w:eastAsia="zh-CN"/>
        </w:rPr>
        <w:t xml:space="preserve">all </w:t>
      </w:r>
      <w:r w:rsidR="00264BB3">
        <w:rPr>
          <w:noProof/>
          <w:lang w:eastAsia="zh-CN"/>
        </w:rPr>
        <w:t xml:space="preserve">identified as second priority topics that can be discussed </w:t>
      </w:r>
      <w:r w:rsidR="004E1452">
        <w:rPr>
          <w:noProof/>
          <w:lang w:eastAsia="zh-CN"/>
        </w:rPr>
        <w:t xml:space="preserve">once we have made progress in the </w:t>
      </w:r>
      <w:r w:rsidR="002F14E3">
        <w:rPr>
          <w:noProof/>
          <w:lang w:eastAsia="zh-CN"/>
        </w:rPr>
        <w:t>preceding topics</w:t>
      </w:r>
      <w:r w:rsidR="0095177B">
        <w:rPr>
          <w:noProof/>
          <w:lang w:eastAsia="zh-CN"/>
        </w:rPr>
        <w:t>/proposals</w:t>
      </w:r>
      <w:r w:rsidR="002F14E3">
        <w:rPr>
          <w:noProof/>
          <w:lang w:eastAsia="zh-CN"/>
        </w:rPr>
        <w:t>. The</w:t>
      </w:r>
      <w:r w:rsidR="0095177B">
        <w:rPr>
          <w:noProof/>
          <w:lang w:eastAsia="zh-CN"/>
        </w:rPr>
        <w:t>se</w:t>
      </w:r>
      <w:r w:rsidR="002F14E3">
        <w:rPr>
          <w:noProof/>
          <w:lang w:eastAsia="zh-CN"/>
        </w:rPr>
        <w:t xml:space="preserve"> are presented here for providing </w:t>
      </w:r>
      <w:r w:rsidR="00E82E2D">
        <w:rPr>
          <w:noProof/>
          <w:lang w:eastAsia="zh-CN"/>
        </w:rPr>
        <w:t xml:space="preserve">Rapporteur </w:t>
      </w:r>
      <w:r w:rsidR="00523995">
        <w:rPr>
          <w:noProof/>
          <w:lang w:eastAsia="zh-CN"/>
        </w:rPr>
        <w:t xml:space="preserve">view and </w:t>
      </w:r>
      <w:r w:rsidR="002F7E6C">
        <w:rPr>
          <w:noProof/>
          <w:lang w:eastAsia="zh-CN"/>
        </w:rPr>
        <w:t xml:space="preserve">reference purpose. </w:t>
      </w:r>
    </w:p>
    <w:p w14:paraId="1F4271E2" w14:textId="52992B47" w:rsidR="00D8664D" w:rsidRDefault="00D8664D"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Sending C-RNTI</w:t>
      </w:r>
    </w:p>
    <w:p w14:paraId="53179E6D" w14:textId="637C6685" w:rsidR="00D8664D" w:rsidRDefault="00AF1691" w:rsidP="00D8664D">
      <w:pPr>
        <w:rPr>
          <w:noProof/>
          <w:lang w:eastAsia="zh-CN"/>
        </w:rPr>
      </w:pPr>
      <w:r>
        <w:rPr>
          <w:noProof/>
          <w:lang w:eastAsia="zh-CN"/>
        </w:rPr>
        <w:t>One company suggests to r</w:t>
      </w:r>
      <w:r w:rsidR="00D8664D">
        <w:rPr>
          <w:noProof/>
          <w:lang w:eastAsia="zh-CN"/>
        </w:rPr>
        <w:t>evisit the previous agreement to use first reconfiguration after reestablishment to share the C-RNTI..</w:t>
      </w:r>
    </w:p>
    <w:tbl>
      <w:tblPr>
        <w:tblStyle w:val="TableGrid"/>
        <w:tblW w:w="0" w:type="auto"/>
        <w:tblLook w:val="04A0" w:firstRow="1" w:lastRow="0" w:firstColumn="1" w:lastColumn="0" w:noHBand="0" w:noVBand="1"/>
      </w:tblPr>
      <w:tblGrid>
        <w:gridCol w:w="1345"/>
        <w:gridCol w:w="1890"/>
        <w:gridCol w:w="6115"/>
      </w:tblGrid>
      <w:tr w:rsidR="00D8664D" w:rsidRPr="0089073C" w14:paraId="66A8A2C9" w14:textId="77777777" w:rsidTr="005007AC">
        <w:tc>
          <w:tcPr>
            <w:tcW w:w="1345" w:type="dxa"/>
          </w:tcPr>
          <w:p w14:paraId="4C25A5B2" w14:textId="77777777" w:rsidR="00D8664D" w:rsidRPr="0089073C" w:rsidRDefault="00D8664D" w:rsidP="005007AC">
            <w:pPr>
              <w:jc w:val="center"/>
              <w:rPr>
                <w:b/>
                <w:bCs/>
              </w:rPr>
            </w:pPr>
            <w:r>
              <w:rPr>
                <w:b/>
                <w:bCs/>
              </w:rPr>
              <w:t>Sub-topic</w:t>
            </w:r>
          </w:p>
        </w:tc>
        <w:tc>
          <w:tcPr>
            <w:tcW w:w="1890" w:type="dxa"/>
          </w:tcPr>
          <w:p w14:paraId="5B527F4B" w14:textId="77777777" w:rsidR="00D8664D" w:rsidRPr="00637B71" w:rsidRDefault="00D8664D" w:rsidP="005007AC">
            <w:pPr>
              <w:jc w:val="center"/>
              <w:rPr>
                <w:b/>
                <w:bCs/>
              </w:rPr>
            </w:pPr>
            <w:r w:rsidRPr="00637B71">
              <w:rPr>
                <w:b/>
                <w:bCs/>
              </w:rPr>
              <w:t xml:space="preserve">Company, </w:t>
            </w:r>
            <w:proofErr w:type="spellStart"/>
            <w:r w:rsidRPr="00637B71">
              <w:rPr>
                <w:b/>
                <w:bCs/>
              </w:rPr>
              <w:t>Tdoc</w:t>
            </w:r>
            <w:proofErr w:type="spellEnd"/>
          </w:p>
        </w:tc>
        <w:tc>
          <w:tcPr>
            <w:tcW w:w="6115" w:type="dxa"/>
          </w:tcPr>
          <w:p w14:paraId="06EA5417" w14:textId="77777777" w:rsidR="00D8664D" w:rsidRPr="0089073C" w:rsidRDefault="00D8664D" w:rsidP="005007AC">
            <w:pPr>
              <w:jc w:val="center"/>
              <w:rPr>
                <w:b/>
                <w:bCs/>
              </w:rPr>
            </w:pPr>
            <w:r>
              <w:rPr>
                <w:b/>
                <w:bCs/>
              </w:rPr>
              <w:t xml:space="preserve">Related </w:t>
            </w:r>
            <w:r w:rsidRPr="0089073C">
              <w:rPr>
                <w:b/>
                <w:bCs/>
              </w:rPr>
              <w:t>Proposal</w:t>
            </w:r>
          </w:p>
        </w:tc>
      </w:tr>
      <w:tr w:rsidR="00D8664D" w14:paraId="20B973E2" w14:textId="77777777" w:rsidTr="005007AC">
        <w:trPr>
          <w:trHeight w:val="1133"/>
        </w:trPr>
        <w:tc>
          <w:tcPr>
            <w:tcW w:w="1345" w:type="dxa"/>
          </w:tcPr>
          <w:p w14:paraId="6E79EE34" w14:textId="77777777" w:rsidR="00D8664D" w:rsidRDefault="00D8664D" w:rsidP="005007AC">
            <w:r>
              <w:t>C-RNTI related agreement revisit</w:t>
            </w:r>
          </w:p>
        </w:tc>
        <w:tc>
          <w:tcPr>
            <w:tcW w:w="1890" w:type="dxa"/>
          </w:tcPr>
          <w:p w14:paraId="56B44464" w14:textId="77777777" w:rsidR="00D8664D" w:rsidRPr="00637B71" w:rsidRDefault="00D8664D" w:rsidP="005007AC">
            <w:r w:rsidRPr="00637B71">
              <w:t>Vivo, R2-2110213</w:t>
            </w:r>
          </w:p>
        </w:tc>
        <w:tc>
          <w:tcPr>
            <w:tcW w:w="6115" w:type="dxa"/>
          </w:tcPr>
          <w:p w14:paraId="5CB081C6" w14:textId="77777777" w:rsidR="00D8664D" w:rsidRDefault="00D8664D" w:rsidP="005007AC">
            <w:pPr>
              <w:pStyle w:val="BodyText"/>
              <w:rPr>
                <w:rFonts w:eastAsiaTheme="minorEastAsia"/>
                <w:b/>
                <w:szCs w:val="21"/>
                <w:lang w:eastAsia="zh-CN"/>
              </w:rPr>
            </w:pPr>
            <w:r>
              <w:rPr>
                <w:rFonts w:eastAsiaTheme="minorEastAsia"/>
                <w:b/>
                <w:szCs w:val="21"/>
                <w:lang w:eastAsia="zh-CN"/>
              </w:rPr>
              <w:fldChar w:fldCharType="begin"/>
            </w:r>
            <w:r>
              <w:rPr>
                <w:rFonts w:eastAsiaTheme="minorEastAsia"/>
                <w:b/>
                <w:szCs w:val="21"/>
                <w:lang w:eastAsia="zh-CN"/>
              </w:rPr>
              <w:instrText xml:space="preserve"> REF _Ref85763503 \h  \* MERGEFORMAT </w:instrText>
            </w:r>
            <w:r>
              <w:rPr>
                <w:rFonts w:eastAsiaTheme="minorEastAsia"/>
                <w:b/>
                <w:szCs w:val="21"/>
                <w:lang w:eastAsia="zh-CN"/>
              </w:rPr>
            </w:r>
            <w:r>
              <w:rPr>
                <w:rFonts w:eastAsiaTheme="minorEastAsia"/>
                <w:b/>
                <w:szCs w:val="21"/>
                <w:lang w:eastAsia="zh-CN"/>
              </w:rPr>
              <w:fldChar w:fldCharType="separate"/>
            </w:r>
            <w:r w:rsidRPr="000E7C8F">
              <w:rPr>
                <w:b/>
              </w:rPr>
              <w:t>Proposal 5</w:t>
            </w:r>
            <w:r w:rsidRPr="000E7C8F">
              <w:rPr>
                <w:b/>
              </w:rPr>
              <w:tab/>
            </w:r>
            <w:r w:rsidRPr="000E7C8F">
              <w:rPr>
                <w:rFonts w:eastAsia="SimSun"/>
                <w:b/>
                <w:bCs/>
                <w:lang w:eastAsia="zh-CN"/>
              </w:rPr>
              <w:t xml:space="preserve">Revise the previous agreement on Remote UE’s C-RNTI to “During remote UE’s initial access, C-RNTI is included in the </w:t>
            </w:r>
            <w:r w:rsidRPr="000E7C8F">
              <w:rPr>
                <w:rFonts w:eastAsia="SimSun"/>
                <w:b/>
                <w:bCs/>
                <w:strike/>
                <w:color w:val="FF0000"/>
                <w:lang w:eastAsia="zh-CN"/>
              </w:rPr>
              <w:t xml:space="preserve">relevant RRC message, </w:t>
            </w:r>
            <w:proofErr w:type="gramStart"/>
            <w:r w:rsidRPr="000E7C8F">
              <w:rPr>
                <w:rFonts w:eastAsia="SimSun"/>
                <w:b/>
                <w:bCs/>
                <w:strike/>
                <w:color w:val="FF0000"/>
                <w:lang w:eastAsia="zh-CN"/>
              </w:rPr>
              <w:t>e.g.</w:t>
            </w:r>
            <w:proofErr w:type="gramEnd"/>
            <w:r w:rsidRPr="000E7C8F">
              <w:rPr>
                <w:rFonts w:eastAsia="SimSun"/>
                <w:b/>
                <w:bCs/>
                <w:strike/>
                <w:color w:val="FF0000"/>
                <w:lang w:eastAsia="zh-CN"/>
              </w:rPr>
              <w:t xml:space="preserve"> </w:t>
            </w:r>
            <w:r w:rsidRPr="000E7C8F">
              <w:rPr>
                <w:rFonts w:eastAsia="SimSun"/>
                <w:b/>
                <w:bCs/>
                <w:color w:val="FF0000"/>
                <w:u w:val="single"/>
                <w:lang w:eastAsia="zh-CN"/>
              </w:rPr>
              <w:t xml:space="preserve">first </w:t>
            </w:r>
            <w:proofErr w:type="spellStart"/>
            <w:r w:rsidRPr="000E7C8F">
              <w:rPr>
                <w:rFonts w:eastAsia="SimSun"/>
                <w:b/>
                <w:bCs/>
                <w:color w:val="FF0000"/>
                <w:u w:val="single"/>
                <w:lang w:eastAsia="zh-CN"/>
              </w:rPr>
              <w:t>RRCReconfiguration</w:t>
            </w:r>
            <w:proofErr w:type="spellEnd"/>
            <w:r w:rsidRPr="000E7C8F">
              <w:rPr>
                <w:rFonts w:eastAsia="SimSun"/>
                <w:b/>
                <w:bCs/>
                <w:color w:val="FF0000"/>
                <w:lang w:eastAsia="zh-CN"/>
              </w:rPr>
              <w:t xml:space="preserve"> </w:t>
            </w:r>
            <w:r w:rsidRPr="000E7C8F">
              <w:rPr>
                <w:rFonts w:eastAsia="SimSun"/>
                <w:b/>
                <w:bCs/>
                <w:color w:val="FF0000"/>
                <w:u w:val="single"/>
                <w:lang w:eastAsia="zh-CN"/>
              </w:rPr>
              <w:t>after</w:t>
            </w:r>
            <w:r w:rsidRPr="000E7C8F">
              <w:rPr>
                <w:rFonts w:eastAsia="SimSun"/>
                <w:b/>
                <w:bCs/>
                <w:lang w:eastAsia="zh-CN"/>
              </w:rPr>
              <w:t xml:space="preserve"> </w:t>
            </w:r>
            <w:proofErr w:type="spellStart"/>
            <w:r w:rsidRPr="000E7C8F">
              <w:rPr>
                <w:rFonts w:eastAsia="SimSun"/>
                <w:b/>
                <w:bCs/>
                <w:lang w:eastAsia="zh-CN"/>
              </w:rPr>
              <w:t>RRCSetup</w:t>
            </w:r>
            <w:proofErr w:type="spellEnd"/>
            <w:r w:rsidRPr="000E7C8F">
              <w:rPr>
                <w:rFonts w:eastAsia="SimSun" w:hint="eastAsia"/>
                <w:b/>
                <w:bCs/>
                <w:lang w:eastAsia="zh-CN"/>
              </w:rPr>
              <w:t>/</w:t>
            </w:r>
            <w:proofErr w:type="spellStart"/>
            <w:r w:rsidRPr="000E7C8F">
              <w:rPr>
                <w:rFonts w:eastAsia="SimSun"/>
                <w:b/>
                <w:bCs/>
                <w:lang w:eastAsia="zh-CN"/>
              </w:rPr>
              <w:t>RRCResume</w:t>
            </w:r>
            <w:proofErr w:type="spellEnd"/>
            <w:r w:rsidRPr="000E7C8F">
              <w:rPr>
                <w:rFonts w:eastAsia="SimSun"/>
                <w:b/>
                <w:bCs/>
                <w:lang w:eastAsia="zh-CN"/>
              </w:rPr>
              <w:t>/</w:t>
            </w:r>
            <w:r w:rsidRPr="000E7C8F">
              <w:rPr>
                <w:rFonts w:eastAsia="SimSun"/>
                <w:b/>
                <w:bCs/>
                <w:color w:val="FF0000"/>
                <w:u w:val="single"/>
                <w:lang w:eastAsia="zh-CN"/>
              </w:rPr>
              <w:t xml:space="preserve">first </w:t>
            </w:r>
            <w:proofErr w:type="spellStart"/>
            <w:r w:rsidRPr="000E7C8F">
              <w:rPr>
                <w:rFonts w:eastAsia="SimSun"/>
                <w:b/>
                <w:bCs/>
                <w:color w:val="FF0000"/>
                <w:u w:val="single"/>
                <w:lang w:eastAsia="zh-CN"/>
              </w:rPr>
              <w:t>RRCReconfiguration</w:t>
            </w:r>
            <w:proofErr w:type="spellEnd"/>
            <w:r w:rsidRPr="000E7C8F">
              <w:rPr>
                <w:rFonts w:eastAsia="SimSun"/>
                <w:b/>
                <w:bCs/>
                <w:color w:val="FF0000"/>
                <w:u w:val="single"/>
                <w:lang w:eastAsia="zh-CN"/>
              </w:rPr>
              <w:t xml:space="preserve"> after</w:t>
            </w:r>
            <w:r w:rsidRPr="000E7C8F">
              <w:rPr>
                <w:rFonts w:eastAsia="SimSun"/>
                <w:b/>
                <w:bCs/>
                <w:lang w:eastAsia="zh-CN"/>
              </w:rPr>
              <w:t xml:space="preserve"> </w:t>
            </w:r>
            <w:proofErr w:type="spellStart"/>
            <w:r w:rsidRPr="000E7C8F">
              <w:rPr>
                <w:rFonts w:eastAsia="SimSun"/>
                <w:b/>
                <w:bCs/>
                <w:lang w:eastAsia="zh-CN"/>
              </w:rPr>
              <w:t>RRCReestablishment</w:t>
            </w:r>
            <w:proofErr w:type="spellEnd"/>
            <w:r w:rsidRPr="000E7C8F">
              <w:rPr>
                <w:rFonts w:eastAsia="SimSun"/>
                <w:b/>
                <w:bCs/>
                <w:lang w:eastAsia="zh-CN"/>
              </w:rPr>
              <w:t>”.</w:t>
            </w:r>
            <w:r>
              <w:rPr>
                <w:rFonts w:eastAsiaTheme="minorEastAsia"/>
                <w:b/>
                <w:szCs w:val="21"/>
                <w:lang w:eastAsia="zh-CN"/>
              </w:rPr>
              <w:fldChar w:fldCharType="end"/>
            </w:r>
          </w:p>
          <w:p w14:paraId="7A6F73C6" w14:textId="4EDCB9C6" w:rsidR="00D8664D" w:rsidRPr="00B656ED" w:rsidRDefault="00D8664D" w:rsidP="005007AC">
            <w:pPr>
              <w:pStyle w:val="Observation"/>
              <w:numPr>
                <w:ilvl w:val="0"/>
                <w:numId w:val="0"/>
              </w:numPr>
              <w:ind w:left="76"/>
              <w:rPr>
                <w:rFonts w:asciiTheme="minorHAnsi" w:hAnsiTheme="minorHAnsi" w:cstheme="minorHAnsi"/>
                <w:b w:val="0"/>
                <w:bCs w:val="0"/>
              </w:rPr>
            </w:pPr>
            <w:r w:rsidRPr="00B656ED">
              <w:rPr>
                <w:rFonts w:asciiTheme="minorHAnsi" w:hAnsiTheme="minorHAnsi" w:cstheme="minorHAnsi"/>
                <w:b w:val="0"/>
                <w:bCs w:val="0"/>
                <w:noProof/>
                <w:color w:val="7030A0"/>
              </w:rPr>
              <w:t xml:space="preserve">[Rapp view] Company view </w:t>
            </w:r>
            <w:r>
              <w:rPr>
                <w:rFonts w:asciiTheme="minorHAnsi" w:hAnsiTheme="minorHAnsi" w:cstheme="minorHAnsi"/>
                <w:b w:val="0"/>
                <w:bCs w:val="0"/>
                <w:noProof/>
                <w:color w:val="7030A0"/>
              </w:rPr>
              <w:t xml:space="preserve">at the time of discussion </w:t>
            </w:r>
            <w:r w:rsidRPr="00B656ED">
              <w:rPr>
                <w:rFonts w:asciiTheme="minorHAnsi" w:hAnsiTheme="minorHAnsi" w:cstheme="minorHAnsi"/>
                <w:b w:val="0"/>
                <w:bCs w:val="0"/>
                <w:noProof/>
                <w:color w:val="7030A0"/>
              </w:rPr>
              <w:t xml:space="preserve">was to provide C-RNTI </w:t>
            </w:r>
            <w:r w:rsidR="00270EC7">
              <w:rPr>
                <w:rFonts w:asciiTheme="minorHAnsi" w:hAnsiTheme="minorHAnsi" w:cstheme="minorHAnsi"/>
                <w:b w:val="0"/>
                <w:bCs w:val="0"/>
                <w:noProof/>
                <w:color w:val="7030A0"/>
              </w:rPr>
              <w:t>for use during re-establishment</w:t>
            </w:r>
            <w:r w:rsidR="00FD37E0">
              <w:rPr>
                <w:rFonts w:asciiTheme="minorHAnsi" w:hAnsiTheme="minorHAnsi" w:cstheme="minorHAnsi"/>
                <w:b w:val="0"/>
                <w:bCs w:val="0"/>
                <w:noProof/>
                <w:color w:val="7030A0"/>
              </w:rPr>
              <w:t xml:space="preserve"> and following legacy operation</w:t>
            </w:r>
            <w:r w:rsidR="00885739">
              <w:rPr>
                <w:rFonts w:asciiTheme="minorHAnsi" w:hAnsiTheme="minorHAnsi" w:cstheme="minorHAnsi"/>
                <w:b w:val="0"/>
                <w:bCs w:val="0"/>
                <w:noProof/>
                <w:color w:val="7030A0"/>
              </w:rPr>
              <w:t>.</w:t>
            </w:r>
            <w:r w:rsidRPr="00B656ED">
              <w:rPr>
                <w:rFonts w:asciiTheme="minorHAnsi" w:hAnsiTheme="minorHAnsi" w:cstheme="minorHAnsi"/>
                <w:b w:val="0"/>
                <w:bCs w:val="0"/>
                <w:noProof/>
                <w:color w:val="7030A0"/>
              </w:rPr>
              <w:t xml:space="preserve">. </w:t>
            </w:r>
          </w:p>
        </w:tc>
      </w:tr>
    </w:tbl>
    <w:p w14:paraId="6B6BC66A" w14:textId="04CFB740" w:rsidR="00D8664D" w:rsidRDefault="00D8664D" w:rsidP="00EE27EE">
      <w:pPr>
        <w:rPr>
          <w:noProof/>
          <w:lang w:eastAsia="zh-CN"/>
        </w:rPr>
      </w:pPr>
      <w:r w:rsidRPr="003A15BD">
        <w:rPr>
          <w:noProof/>
          <w:lang w:eastAsia="zh-CN"/>
        </w:rPr>
        <w:lastRenderedPageBreak/>
        <w:t xml:space="preserve">Rapporteur thinks </w:t>
      </w:r>
      <w:r w:rsidR="003A15BD" w:rsidRPr="003A15BD">
        <w:rPr>
          <w:noProof/>
          <w:lang w:eastAsia="zh-CN"/>
        </w:rPr>
        <w:t xml:space="preserve">it can be </w:t>
      </w:r>
      <w:r w:rsidR="003037BC">
        <w:rPr>
          <w:noProof/>
          <w:lang w:eastAsia="zh-CN"/>
        </w:rPr>
        <w:t xml:space="preserve">briefly discussed </w:t>
      </w:r>
      <w:r w:rsidR="00CE4FC5">
        <w:rPr>
          <w:noProof/>
          <w:lang w:eastAsia="zh-CN"/>
        </w:rPr>
        <w:t xml:space="preserve">potentially in an email discussion </w:t>
      </w:r>
      <w:r w:rsidR="003037BC">
        <w:rPr>
          <w:noProof/>
          <w:lang w:eastAsia="zh-CN"/>
        </w:rPr>
        <w:t xml:space="preserve">whether it can be </w:t>
      </w:r>
      <w:r w:rsidR="003A15BD" w:rsidRPr="003A15BD">
        <w:rPr>
          <w:noProof/>
          <w:lang w:eastAsia="zh-CN"/>
        </w:rPr>
        <w:t xml:space="preserve">provided at </w:t>
      </w:r>
      <w:r w:rsidR="003A15BD" w:rsidRPr="008831A8">
        <w:rPr>
          <w:i/>
          <w:iCs/>
          <w:noProof/>
          <w:lang w:eastAsia="zh-CN"/>
        </w:rPr>
        <w:t>RRCReconfiguration</w:t>
      </w:r>
      <w:r w:rsidR="003A15BD" w:rsidRPr="003A15BD">
        <w:rPr>
          <w:noProof/>
          <w:lang w:eastAsia="zh-CN"/>
        </w:rPr>
        <w:t>.</w:t>
      </w:r>
      <w:r w:rsidR="003A15BD">
        <w:rPr>
          <w:noProof/>
          <w:lang w:eastAsia="zh-CN"/>
        </w:rPr>
        <w:t xml:space="preserve"> </w:t>
      </w:r>
    </w:p>
    <w:p w14:paraId="4DDF8E32" w14:textId="77777777" w:rsidR="00EE27EE" w:rsidRDefault="00EE27EE"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Service continuity related open issues</w:t>
      </w:r>
    </w:p>
    <w:p w14:paraId="145EE89C" w14:textId="77777777" w:rsidR="00EE27EE" w:rsidRDefault="00EE27EE" w:rsidP="00EE27EE">
      <w:pPr>
        <w:rPr>
          <w:noProof/>
          <w:lang w:eastAsia="zh-CN"/>
        </w:rPr>
      </w:pPr>
      <w:r>
        <w:rPr>
          <w:noProof/>
          <w:lang w:eastAsia="zh-CN"/>
        </w:rPr>
        <w:t xml:space="preserve">Some of the open issues related to path switching are listed below; </w:t>
      </w:r>
    </w:p>
    <w:tbl>
      <w:tblPr>
        <w:tblStyle w:val="TableGrid"/>
        <w:tblW w:w="0" w:type="auto"/>
        <w:tblLook w:val="04A0" w:firstRow="1" w:lastRow="0" w:firstColumn="1" w:lastColumn="0" w:noHBand="0" w:noVBand="1"/>
      </w:tblPr>
      <w:tblGrid>
        <w:gridCol w:w="1833"/>
        <w:gridCol w:w="1700"/>
        <w:gridCol w:w="5817"/>
      </w:tblGrid>
      <w:tr w:rsidR="00EE27EE" w:rsidRPr="0089073C" w14:paraId="6EFA71F2" w14:textId="77777777" w:rsidTr="005007AC">
        <w:tc>
          <w:tcPr>
            <w:tcW w:w="1833" w:type="dxa"/>
          </w:tcPr>
          <w:p w14:paraId="180E7759" w14:textId="77777777" w:rsidR="00EE27EE" w:rsidRPr="0089073C" w:rsidRDefault="00EE27EE" w:rsidP="005007AC">
            <w:pPr>
              <w:jc w:val="center"/>
              <w:rPr>
                <w:b/>
                <w:bCs/>
              </w:rPr>
            </w:pPr>
            <w:r>
              <w:rPr>
                <w:b/>
                <w:bCs/>
              </w:rPr>
              <w:t>Sub-Topic</w:t>
            </w:r>
          </w:p>
        </w:tc>
        <w:tc>
          <w:tcPr>
            <w:tcW w:w="1700" w:type="dxa"/>
          </w:tcPr>
          <w:p w14:paraId="7E056087" w14:textId="77777777" w:rsidR="00EE27EE" w:rsidRPr="0089073C" w:rsidRDefault="00EE27EE"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2F551B06" w14:textId="77777777" w:rsidR="00EE27EE" w:rsidRPr="0089073C" w:rsidRDefault="00EE27EE" w:rsidP="005007AC">
            <w:pPr>
              <w:jc w:val="center"/>
              <w:rPr>
                <w:b/>
                <w:bCs/>
              </w:rPr>
            </w:pPr>
            <w:r>
              <w:rPr>
                <w:b/>
                <w:bCs/>
              </w:rPr>
              <w:t xml:space="preserve">Related </w:t>
            </w:r>
            <w:r w:rsidRPr="0089073C">
              <w:rPr>
                <w:b/>
                <w:bCs/>
              </w:rPr>
              <w:t>Proposal</w:t>
            </w:r>
            <w:r>
              <w:rPr>
                <w:b/>
                <w:bCs/>
              </w:rPr>
              <w:t>s</w:t>
            </w:r>
          </w:p>
        </w:tc>
      </w:tr>
      <w:tr w:rsidR="00EE27EE" w14:paraId="625B4157" w14:textId="77777777" w:rsidTr="005007AC">
        <w:tc>
          <w:tcPr>
            <w:tcW w:w="1833" w:type="dxa"/>
          </w:tcPr>
          <w:p w14:paraId="18F236AB" w14:textId="77777777" w:rsidR="00EE27EE" w:rsidRPr="008D55F3" w:rsidRDefault="00EE27EE" w:rsidP="005007AC">
            <w:pPr>
              <w:rPr>
                <w:rFonts w:asciiTheme="minorHAnsi" w:hAnsiTheme="minorHAnsi" w:cstheme="minorHAnsi"/>
              </w:rPr>
            </w:pPr>
            <w:r w:rsidRPr="008D55F3">
              <w:rPr>
                <w:rFonts w:asciiTheme="minorHAnsi" w:hAnsiTheme="minorHAnsi" w:cstheme="minorHAnsi"/>
              </w:rPr>
              <w:t>Path switching to RRC_IDLE/INACTIVE Relay UE</w:t>
            </w:r>
          </w:p>
        </w:tc>
        <w:tc>
          <w:tcPr>
            <w:tcW w:w="1700" w:type="dxa"/>
          </w:tcPr>
          <w:p w14:paraId="1F280B60" w14:textId="77777777" w:rsidR="00EE27EE" w:rsidRPr="00550C91" w:rsidRDefault="00EE27EE" w:rsidP="005007AC">
            <w:pPr>
              <w:rPr>
                <w:rFonts w:asciiTheme="minorHAnsi" w:hAnsiTheme="minorHAnsi" w:cstheme="minorHAnsi"/>
              </w:rPr>
            </w:pPr>
            <w:r w:rsidRPr="00550C91">
              <w:rPr>
                <w:rFonts w:asciiTheme="minorHAnsi" w:hAnsiTheme="minorHAnsi" w:cstheme="minorHAnsi"/>
              </w:rPr>
              <w:t>OPPO, R2-2109414</w:t>
            </w:r>
          </w:p>
        </w:tc>
        <w:tc>
          <w:tcPr>
            <w:tcW w:w="5817" w:type="dxa"/>
          </w:tcPr>
          <w:p w14:paraId="5E491FC4" w14:textId="77777777" w:rsidR="00EE27EE" w:rsidRPr="008D55F3" w:rsidRDefault="00EE27EE" w:rsidP="00550C91">
            <w:pPr>
              <w:pStyle w:val="Proposal"/>
              <w:numPr>
                <w:ilvl w:val="0"/>
                <w:numId w:val="0"/>
              </w:numPr>
              <w:tabs>
                <w:tab w:val="clear" w:pos="1701"/>
                <w:tab w:val="left" w:pos="946"/>
              </w:tabs>
              <w:ind w:left="136"/>
              <w:rPr>
                <w:rFonts w:asciiTheme="minorHAnsi" w:hAnsiTheme="minorHAnsi" w:cstheme="minorHAnsi"/>
                <w:b w:val="0"/>
                <w:bCs w:val="0"/>
              </w:rPr>
            </w:pPr>
            <w:r w:rsidRPr="008D55F3">
              <w:rPr>
                <w:rFonts w:asciiTheme="minorHAnsi" w:hAnsiTheme="minorHAnsi" w:cstheme="minorHAnsi"/>
                <w:b w:val="0"/>
                <w:bCs w:val="0"/>
              </w:rPr>
              <w:t xml:space="preserve">For delivery of </w:t>
            </w:r>
            <w:proofErr w:type="spellStart"/>
            <w:r w:rsidRPr="008D55F3">
              <w:rPr>
                <w:rFonts w:asciiTheme="minorHAnsi" w:hAnsiTheme="minorHAnsi" w:cstheme="minorHAnsi"/>
                <w:b w:val="0"/>
                <w:bCs w:val="0"/>
                <w:i/>
              </w:rPr>
              <w:t>RRCReconfigurationComplete</w:t>
            </w:r>
            <w:proofErr w:type="spellEnd"/>
            <w:r w:rsidRPr="008D55F3">
              <w:rPr>
                <w:rFonts w:asciiTheme="minorHAnsi" w:hAnsiTheme="minorHAnsi" w:cstheme="minorHAnsi"/>
                <w:b w:val="0"/>
                <w:bCs w:val="0"/>
              </w:rPr>
              <w:t xml:space="preserve"> in direct-to-indirect path switching procedure, for RRC_IDLE/RRC_INACTIVE relay UE, default configuration on PC5 hop which can be reconfigured by NW and dedicated configuration on </w:t>
            </w:r>
            <w:proofErr w:type="spellStart"/>
            <w:r w:rsidRPr="008D55F3">
              <w:rPr>
                <w:rFonts w:asciiTheme="minorHAnsi" w:hAnsiTheme="minorHAnsi" w:cstheme="minorHAnsi"/>
                <w:b w:val="0"/>
                <w:bCs w:val="0"/>
              </w:rPr>
              <w:t>Uu</w:t>
            </w:r>
            <w:proofErr w:type="spellEnd"/>
            <w:r w:rsidRPr="008D55F3">
              <w:rPr>
                <w:rFonts w:asciiTheme="minorHAnsi" w:hAnsiTheme="minorHAnsi" w:cstheme="minorHAnsi"/>
                <w:b w:val="0"/>
                <w:bCs w:val="0"/>
              </w:rPr>
              <w:t xml:space="preserve"> hop should be used.</w:t>
            </w:r>
          </w:p>
          <w:p w14:paraId="36547D64" w14:textId="77EEF023" w:rsidR="00EE27EE" w:rsidRPr="001B410B" w:rsidRDefault="00C57A5D" w:rsidP="003F44A5">
            <w:pPr>
              <w:pStyle w:val="Proposal"/>
              <w:numPr>
                <w:ilvl w:val="0"/>
                <w:numId w:val="0"/>
              </w:numPr>
              <w:tabs>
                <w:tab w:val="clear" w:pos="1701"/>
                <w:tab w:val="left" w:pos="1486"/>
              </w:tabs>
              <w:ind w:left="46"/>
              <w:rPr>
                <w:rFonts w:asciiTheme="minorHAnsi" w:hAnsiTheme="minorHAnsi" w:cstheme="minorHAnsi"/>
                <w:b w:val="0"/>
                <w:bCs w:val="0"/>
              </w:rPr>
            </w:pPr>
            <w:r w:rsidRPr="001B410B">
              <w:rPr>
                <w:rFonts w:asciiTheme="minorHAnsi" w:hAnsiTheme="minorHAnsi" w:cstheme="minorHAnsi"/>
                <w:b w:val="0"/>
                <w:bCs w:val="0"/>
                <w:noProof/>
                <w:color w:val="7030A0"/>
              </w:rPr>
              <w:t>[Rapp view] Discuss this aspect once open issue of switching to  IDLE/INACTIVE Relay UE is addressed.</w:t>
            </w:r>
          </w:p>
        </w:tc>
      </w:tr>
      <w:tr w:rsidR="00EE27EE" w14:paraId="70BFE7EC" w14:textId="77777777" w:rsidTr="005007AC">
        <w:tc>
          <w:tcPr>
            <w:tcW w:w="1833" w:type="dxa"/>
          </w:tcPr>
          <w:p w14:paraId="61E6828A" w14:textId="77777777" w:rsidR="00EE27EE" w:rsidRPr="008D55F3" w:rsidRDefault="00EE27EE" w:rsidP="005007AC">
            <w:pPr>
              <w:rPr>
                <w:rFonts w:asciiTheme="minorHAnsi" w:hAnsiTheme="minorHAnsi" w:cstheme="minorHAnsi"/>
              </w:rPr>
            </w:pPr>
            <w:r>
              <w:rPr>
                <w:rFonts w:asciiTheme="minorHAnsi" w:hAnsiTheme="minorHAnsi" w:cstheme="minorHAnsi"/>
              </w:rPr>
              <w:t xml:space="preserve">Path switch to indirect path </w:t>
            </w:r>
          </w:p>
        </w:tc>
        <w:tc>
          <w:tcPr>
            <w:tcW w:w="1700" w:type="dxa"/>
          </w:tcPr>
          <w:p w14:paraId="632AE377" w14:textId="77777777" w:rsidR="00EE27EE" w:rsidRPr="008D55F3" w:rsidRDefault="00EE27EE" w:rsidP="005007AC">
            <w:pPr>
              <w:rPr>
                <w:rFonts w:asciiTheme="minorHAnsi" w:hAnsiTheme="minorHAnsi" w:cstheme="minorHAnsi"/>
              </w:rPr>
            </w:pPr>
            <w:r w:rsidRPr="008D55F3">
              <w:rPr>
                <w:rStyle w:val="a"/>
                <w:rFonts w:asciiTheme="minorHAnsi" w:hAnsiTheme="minorHAnsi" w:cstheme="minorHAnsi"/>
                <w:sz w:val="20"/>
                <w:lang w:val="fr-FR"/>
              </w:rPr>
              <w:t>ZTE</w:t>
            </w:r>
            <w:r w:rsidRPr="008D55F3">
              <w:rPr>
                <w:rStyle w:val="a"/>
                <w:rFonts w:asciiTheme="minorHAnsi" w:hAnsiTheme="minorHAnsi" w:cstheme="minorHAnsi"/>
                <w:sz w:val="20"/>
                <w:lang w:eastAsia="zh-CN"/>
              </w:rPr>
              <w:t xml:space="preserve">, </w:t>
            </w:r>
            <w:proofErr w:type="spellStart"/>
            <w:r w:rsidRPr="008D55F3">
              <w:rPr>
                <w:rStyle w:val="a"/>
                <w:rFonts w:asciiTheme="minorHAnsi" w:hAnsiTheme="minorHAnsi" w:cstheme="minorHAnsi"/>
                <w:sz w:val="20"/>
                <w:lang w:eastAsia="zh-CN"/>
              </w:rPr>
              <w:t>Sanechips</w:t>
            </w:r>
            <w:proofErr w:type="spellEnd"/>
            <w:r w:rsidRPr="008D55F3">
              <w:rPr>
                <w:rFonts w:asciiTheme="minorHAnsi" w:hAnsiTheme="minorHAnsi" w:cstheme="minorHAnsi"/>
                <w:lang w:eastAsia="zh-CN"/>
              </w:rPr>
              <w:t xml:space="preserve"> </w:t>
            </w:r>
            <w:r w:rsidRPr="008D55F3">
              <w:rPr>
                <w:rFonts w:asciiTheme="minorHAnsi" w:hAnsiTheme="minorHAnsi" w:cstheme="minorHAnsi"/>
                <w:lang w:val="en-GB"/>
              </w:rPr>
              <w:t>R2-2</w:t>
            </w:r>
            <w:r w:rsidRPr="008D55F3">
              <w:rPr>
                <w:rFonts w:asciiTheme="minorHAnsi" w:hAnsiTheme="minorHAnsi" w:cstheme="minorHAnsi"/>
                <w:lang w:eastAsia="zh-CN"/>
              </w:rPr>
              <w:t>109859</w:t>
            </w:r>
          </w:p>
        </w:tc>
        <w:tc>
          <w:tcPr>
            <w:tcW w:w="5817" w:type="dxa"/>
          </w:tcPr>
          <w:p w14:paraId="7F652551" w14:textId="77777777" w:rsidR="00EE27EE" w:rsidRPr="008D55F3" w:rsidRDefault="00EE27EE" w:rsidP="005007AC">
            <w:pPr>
              <w:snapToGrid w:val="0"/>
              <w:spacing w:before="180" w:line="288" w:lineRule="auto"/>
              <w:jc w:val="both"/>
              <w:rPr>
                <w:rFonts w:asciiTheme="minorHAnsi" w:hAnsiTheme="minorHAnsi" w:cstheme="minorHAnsi"/>
                <w:lang w:eastAsia="zh-CN"/>
              </w:rPr>
            </w:pPr>
            <w:r w:rsidRPr="008D55F3">
              <w:rPr>
                <w:rFonts w:asciiTheme="minorHAnsi" w:hAnsiTheme="minorHAnsi" w:cstheme="minorHAnsi"/>
                <w:lang w:eastAsia="zh-CN"/>
              </w:rPr>
              <w:t xml:space="preserve">Proposal 4: Default configuration is used for the PC5 RLC channel configuration of remote UE SRB1 for </w:t>
            </w:r>
            <w:proofErr w:type="spellStart"/>
            <w:r w:rsidRPr="008D55F3">
              <w:rPr>
                <w:rFonts w:asciiTheme="minorHAnsi" w:hAnsiTheme="minorHAnsi" w:cstheme="minorHAnsi"/>
                <w:lang w:eastAsia="zh-CN"/>
              </w:rPr>
              <w:t>RRCReconfigurationComplete</w:t>
            </w:r>
            <w:proofErr w:type="spellEnd"/>
            <w:r w:rsidRPr="008D55F3">
              <w:rPr>
                <w:rFonts w:asciiTheme="minorHAnsi" w:hAnsiTheme="minorHAnsi" w:cstheme="minorHAnsi"/>
                <w:lang w:eastAsia="zh-CN"/>
              </w:rPr>
              <w:t xml:space="preserve"> in path switch to indirect path for RRC_IDLE/INACTIVE relay UE.</w:t>
            </w:r>
          </w:p>
          <w:p w14:paraId="66559381" w14:textId="77777777" w:rsidR="00EE27EE" w:rsidRPr="008D55F3" w:rsidRDefault="00EE27EE" w:rsidP="005007AC">
            <w:pPr>
              <w:snapToGrid w:val="0"/>
              <w:spacing w:before="180" w:line="288" w:lineRule="auto"/>
              <w:jc w:val="both"/>
              <w:rPr>
                <w:rFonts w:asciiTheme="minorHAnsi" w:hAnsiTheme="minorHAnsi" w:cstheme="minorHAnsi"/>
                <w:lang w:eastAsia="zh-CN"/>
              </w:rPr>
            </w:pPr>
            <w:r w:rsidRPr="008D55F3">
              <w:rPr>
                <w:rFonts w:asciiTheme="minorHAnsi" w:hAnsiTheme="minorHAnsi" w:cstheme="minorHAnsi"/>
                <w:lang w:eastAsia="zh-CN"/>
              </w:rPr>
              <w:t xml:space="preserve">Proposal 5: </w:t>
            </w:r>
            <w:r w:rsidRPr="008D55F3">
              <w:rPr>
                <w:rFonts w:asciiTheme="minorHAnsi" w:hAnsiTheme="minorHAnsi" w:cstheme="minorHAnsi"/>
              </w:rPr>
              <w:t xml:space="preserve"> </w:t>
            </w:r>
            <w:r w:rsidRPr="008D55F3">
              <w:rPr>
                <w:rFonts w:asciiTheme="minorHAnsi" w:hAnsiTheme="minorHAnsi" w:cstheme="minorHAnsi"/>
                <w:lang w:eastAsia="zh-CN"/>
              </w:rPr>
              <w:t xml:space="preserve">Dedicated signalling from </w:t>
            </w:r>
            <w:proofErr w:type="spellStart"/>
            <w:r w:rsidRPr="008D55F3">
              <w:rPr>
                <w:rFonts w:asciiTheme="minorHAnsi" w:hAnsiTheme="minorHAnsi" w:cstheme="minorHAnsi"/>
                <w:lang w:eastAsia="zh-CN"/>
              </w:rPr>
              <w:t>gNB</w:t>
            </w:r>
            <w:proofErr w:type="spellEnd"/>
            <w:r w:rsidRPr="008D55F3">
              <w:rPr>
                <w:rFonts w:asciiTheme="minorHAnsi" w:hAnsiTheme="minorHAnsi" w:cstheme="minorHAnsi"/>
                <w:lang w:eastAsia="zh-CN"/>
              </w:rPr>
              <w:t xml:space="preserve"> to relay UE is used for the </w:t>
            </w:r>
            <w:proofErr w:type="spellStart"/>
            <w:r w:rsidRPr="008D55F3">
              <w:rPr>
                <w:rFonts w:asciiTheme="minorHAnsi" w:hAnsiTheme="minorHAnsi" w:cstheme="minorHAnsi"/>
                <w:lang w:eastAsia="zh-CN"/>
              </w:rPr>
              <w:t>Uu</w:t>
            </w:r>
            <w:proofErr w:type="spellEnd"/>
            <w:r w:rsidRPr="008D55F3">
              <w:rPr>
                <w:rFonts w:asciiTheme="minorHAnsi" w:hAnsiTheme="minorHAnsi" w:cstheme="minorHAnsi"/>
                <w:lang w:eastAsia="zh-CN"/>
              </w:rPr>
              <w:t xml:space="preserve"> RLC channel configuration of remote UE SRB1 for </w:t>
            </w:r>
            <w:proofErr w:type="spellStart"/>
            <w:r w:rsidRPr="008D55F3">
              <w:rPr>
                <w:rFonts w:asciiTheme="minorHAnsi" w:hAnsiTheme="minorHAnsi" w:cstheme="minorHAnsi"/>
                <w:lang w:eastAsia="zh-CN"/>
              </w:rPr>
              <w:t>RRCReconfigurationComplete</w:t>
            </w:r>
            <w:proofErr w:type="spellEnd"/>
            <w:r w:rsidRPr="008D55F3">
              <w:rPr>
                <w:rFonts w:asciiTheme="minorHAnsi" w:hAnsiTheme="minorHAnsi" w:cstheme="minorHAnsi"/>
                <w:lang w:eastAsia="zh-CN"/>
              </w:rPr>
              <w:t xml:space="preserve"> in path switch to indirect path for RRC_IDLE/INACTIVE relay UE. </w:t>
            </w:r>
          </w:p>
          <w:p w14:paraId="7C089819" w14:textId="247F7524" w:rsidR="00EE27EE" w:rsidRPr="008D55F3" w:rsidRDefault="00C57A5D" w:rsidP="00C57A5D">
            <w:pPr>
              <w:pStyle w:val="Proposal"/>
              <w:numPr>
                <w:ilvl w:val="0"/>
                <w:numId w:val="0"/>
              </w:numPr>
              <w:tabs>
                <w:tab w:val="clear" w:pos="1701"/>
                <w:tab w:val="left" w:pos="1576"/>
              </w:tabs>
              <w:ind w:left="46"/>
              <w:rPr>
                <w:rFonts w:asciiTheme="minorHAnsi" w:hAnsiTheme="minorHAnsi" w:cstheme="minorHAnsi"/>
                <w:b w:val="0"/>
                <w:bCs w:val="0"/>
              </w:rPr>
            </w:pPr>
            <w:r w:rsidRPr="003F44A5">
              <w:rPr>
                <w:b w:val="0"/>
                <w:bCs w:val="0"/>
                <w:noProof/>
                <w:color w:val="7030A0"/>
              </w:rPr>
              <w:t>[</w:t>
            </w:r>
            <w:r w:rsidRPr="000249D7">
              <w:rPr>
                <w:rFonts w:asciiTheme="minorHAnsi" w:hAnsiTheme="minorHAnsi" w:cstheme="minorHAnsi"/>
                <w:b w:val="0"/>
                <w:bCs w:val="0"/>
                <w:noProof/>
                <w:color w:val="7030A0"/>
              </w:rPr>
              <w:t>Rapp view] Discuss this aspect once open issue of switching to  IDLE/INACTIVE Relay UE is addressed.</w:t>
            </w:r>
          </w:p>
        </w:tc>
      </w:tr>
    </w:tbl>
    <w:p w14:paraId="04E72717" w14:textId="56D3D1DA" w:rsidR="009F66E2" w:rsidRDefault="009F66E2"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 xml:space="preserve">RLC </w:t>
      </w:r>
      <w:r w:rsidR="003176F6">
        <w:rPr>
          <w:rFonts w:ascii="Arial" w:eastAsia="Arial" w:hAnsi="Arial"/>
          <w:noProof/>
          <w:sz w:val="24"/>
          <w:szCs w:val="16"/>
          <w:lang w:eastAsia="zh-CN"/>
        </w:rPr>
        <w:t>related (</w:t>
      </w:r>
      <w:r>
        <w:rPr>
          <w:rFonts w:ascii="Arial" w:eastAsia="Arial" w:hAnsi="Arial"/>
          <w:noProof/>
          <w:sz w:val="24"/>
          <w:szCs w:val="16"/>
          <w:lang w:eastAsia="zh-CN"/>
        </w:rPr>
        <w:t>for Remote UE’s SRB0</w:t>
      </w:r>
      <w:r w:rsidR="003176F6">
        <w:rPr>
          <w:rFonts w:ascii="Arial" w:eastAsia="Arial" w:hAnsi="Arial"/>
          <w:noProof/>
          <w:sz w:val="24"/>
          <w:szCs w:val="16"/>
          <w:lang w:eastAsia="zh-CN"/>
        </w:rPr>
        <w:t>)</w:t>
      </w:r>
    </w:p>
    <w:tbl>
      <w:tblPr>
        <w:tblStyle w:val="TableGrid"/>
        <w:tblW w:w="0" w:type="auto"/>
        <w:tblLook w:val="04A0" w:firstRow="1" w:lastRow="0" w:firstColumn="1" w:lastColumn="0" w:noHBand="0" w:noVBand="1"/>
      </w:tblPr>
      <w:tblGrid>
        <w:gridCol w:w="1833"/>
        <w:gridCol w:w="1700"/>
        <w:gridCol w:w="5817"/>
      </w:tblGrid>
      <w:tr w:rsidR="009F66E2" w:rsidRPr="0089073C" w14:paraId="1F6239C8" w14:textId="77777777" w:rsidTr="009F66E2">
        <w:tc>
          <w:tcPr>
            <w:tcW w:w="1833" w:type="dxa"/>
          </w:tcPr>
          <w:p w14:paraId="43B8C2D6" w14:textId="54F969E8" w:rsidR="009F66E2" w:rsidRPr="0089073C" w:rsidRDefault="000A2840" w:rsidP="009F66E2">
            <w:pPr>
              <w:jc w:val="center"/>
              <w:rPr>
                <w:b/>
                <w:bCs/>
              </w:rPr>
            </w:pPr>
            <w:r>
              <w:rPr>
                <w:b/>
                <w:bCs/>
              </w:rPr>
              <w:t>Sub-t</w:t>
            </w:r>
            <w:r w:rsidR="009F66E2">
              <w:rPr>
                <w:b/>
                <w:bCs/>
              </w:rPr>
              <w:t>opic</w:t>
            </w:r>
          </w:p>
        </w:tc>
        <w:tc>
          <w:tcPr>
            <w:tcW w:w="1700" w:type="dxa"/>
          </w:tcPr>
          <w:p w14:paraId="22175D6B" w14:textId="77777777" w:rsidR="009F66E2" w:rsidRPr="0089073C" w:rsidRDefault="009F66E2" w:rsidP="009F66E2">
            <w:pPr>
              <w:jc w:val="center"/>
              <w:rPr>
                <w:b/>
                <w:bCs/>
              </w:rPr>
            </w:pPr>
            <w:r w:rsidRPr="0089073C">
              <w:rPr>
                <w:b/>
                <w:bCs/>
              </w:rPr>
              <w:t xml:space="preserve">Company, </w:t>
            </w:r>
            <w:proofErr w:type="spellStart"/>
            <w:r w:rsidRPr="0089073C">
              <w:rPr>
                <w:b/>
                <w:bCs/>
              </w:rPr>
              <w:t>Tdoc</w:t>
            </w:r>
            <w:proofErr w:type="spellEnd"/>
          </w:p>
        </w:tc>
        <w:tc>
          <w:tcPr>
            <w:tcW w:w="5817" w:type="dxa"/>
          </w:tcPr>
          <w:p w14:paraId="756784E5" w14:textId="416AEFC8" w:rsidR="009F66E2" w:rsidRPr="0089073C" w:rsidRDefault="000A2840" w:rsidP="009F66E2">
            <w:pPr>
              <w:jc w:val="center"/>
              <w:rPr>
                <w:b/>
                <w:bCs/>
              </w:rPr>
            </w:pPr>
            <w:r>
              <w:rPr>
                <w:b/>
                <w:bCs/>
              </w:rPr>
              <w:t xml:space="preserve">Related </w:t>
            </w:r>
            <w:r w:rsidR="009F66E2" w:rsidRPr="0089073C">
              <w:rPr>
                <w:b/>
                <w:bCs/>
              </w:rPr>
              <w:t>Proposal</w:t>
            </w:r>
            <w:r w:rsidR="00B70B99">
              <w:rPr>
                <w:b/>
                <w:bCs/>
              </w:rPr>
              <w:t>s</w:t>
            </w:r>
          </w:p>
        </w:tc>
      </w:tr>
      <w:tr w:rsidR="009F66E2" w14:paraId="1007F404" w14:textId="77777777" w:rsidTr="009F66E2">
        <w:trPr>
          <w:trHeight w:val="1133"/>
        </w:trPr>
        <w:tc>
          <w:tcPr>
            <w:tcW w:w="1833" w:type="dxa"/>
          </w:tcPr>
          <w:p w14:paraId="164F7969" w14:textId="5C92C352" w:rsidR="009F66E2" w:rsidRPr="00C57A5D" w:rsidRDefault="009F66E2" w:rsidP="009F66E2">
            <w:pPr>
              <w:rPr>
                <w:rFonts w:asciiTheme="minorHAnsi" w:hAnsiTheme="minorHAnsi" w:cstheme="minorHAnsi"/>
              </w:rPr>
            </w:pPr>
            <w:r w:rsidRPr="00C57A5D">
              <w:rPr>
                <w:rFonts w:asciiTheme="minorHAnsi" w:hAnsiTheme="minorHAnsi" w:cstheme="minorHAnsi"/>
              </w:rPr>
              <w:t>RLC mode for SRB0</w:t>
            </w:r>
          </w:p>
        </w:tc>
        <w:tc>
          <w:tcPr>
            <w:tcW w:w="1700" w:type="dxa"/>
          </w:tcPr>
          <w:p w14:paraId="53925338" w14:textId="77777777" w:rsidR="009F66E2" w:rsidRPr="00C57A5D" w:rsidRDefault="009F66E2" w:rsidP="009F66E2">
            <w:pPr>
              <w:rPr>
                <w:rFonts w:asciiTheme="minorHAnsi" w:hAnsiTheme="minorHAnsi" w:cstheme="minorHAnsi"/>
              </w:rPr>
            </w:pPr>
            <w:r w:rsidRPr="00C57A5D">
              <w:rPr>
                <w:rFonts w:asciiTheme="minorHAnsi" w:hAnsiTheme="minorHAnsi" w:cstheme="minorHAnsi"/>
              </w:rPr>
              <w:t>CATT R2-2109507</w:t>
            </w:r>
          </w:p>
          <w:p w14:paraId="01F17D20" w14:textId="5ABB03EC" w:rsidR="009F66E2" w:rsidRPr="00C57A5D" w:rsidRDefault="009F66E2" w:rsidP="009F66E2">
            <w:pPr>
              <w:rPr>
                <w:rFonts w:asciiTheme="minorHAnsi" w:hAnsiTheme="minorHAnsi" w:cstheme="minorHAnsi"/>
              </w:rPr>
            </w:pPr>
          </w:p>
        </w:tc>
        <w:tc>
          <w:tcPr>
            <w:tcW w:w="5817" w:type="dxa"/>
          </w:tcPr>
          <w:p w14:paraId="6BDD530B" w14:textId="77777777" w:rsidR="009F66E2" w:rsidRPr="00C57A5D" w:rsidRDefault="009F66E2" w:rsidP="009F66E2">
            <w:pPr>
              <w:pStyle w:val="BodyText"/>
              <w:rPr>
                <w:rFonts w:asciiTheme="minorHAnsi" w:eastAsiaTheme="minorEastAsia" w:hAnsiTheme="minorHAnsi" w:cstheme="minorHAnsi"/>
                <w:szCs w:val="20"/>
                <w:lang w:eastAsia="zh-CN"/>
              </w:rPr>
            </w:pPr>
            <w:r w:rsidRPr="00C57A5D">
              <w:rPr>
                <w:rFonts w:asciiTheme="minorHAnsi" w:eastAsiaTheme="minorEastAsia" w:hAnsiTheme="minorHAnsi" w:cstheme="minorHAnsi"/>
                <w:szCs w:val="20"/>
                <w:lang w:eastAsia="zh-CN"/>
              </w:rPr>
              <w:t xml:space="preserve">Proposal 1: RLC TM mode should be used for remote UE’s SRB0 in both PC5 and </w:t>
            </w:r>
            <w:proofErr w:type="spellStart"/>
            <w:r w:rsidRPr="00C57A5D">
              <w:rPr>
                <w:rFonts w:asciiTheme="minorHAnsi" w:eastAsiaTheme="minorEastAsia" w:hAnsiTheme="minorHAnsi" w:cstheme="minorHAnsi"/>
                <w:szCs w:val="20"/>
                <w:lang w:eastAsia="zh-CN"/>
              </w:rPr>
              <w:t>Uu</w:t>
            </w:r>
            <w:proofErr w:type="spellEnd"/>
            <w:r w:rsidRPr="00C57A5D">
              <w:rPr>
                <w:rFonts w:asciiTheme="minorHAnsi" w:eastAsiaTheme="minorEastAsia" w:hAnsiTheme="minorHAnsi" w:cstheme="minorHAnsi"/>
                <w:szCs w:val="20"/>
                <w:lang w:eastAsia="zh-CN"/>
              </w:rPr>
              <w:t xml:space="preserve"> interface.</w:t>
            </w:r>
          </w:p>
          <w:p w14:paraId="1D3832F7" w14:textId="2B136937" w:rsidR="009F66E2" w:rsidRPr="00C57A5D" w:rsidRDefault="006B5C7D" w:rsidP="009F66E2">
            <w:pPr>
              <w:rPr>
                <w:rFonts w:asciiTheme="minorHAnsi" w:hAnsiTheme="minorHAnsi" w:cstheme="minorHAnsi"/>
              </w:rPr>
            </w:pPr>
            <w:r>
              <w:rPr>
                <w:noProof/>
                <w:color w:val="7030A0"/>
                <w:lang w:eastAsia="zh-CN"/>
              </w:rPr>
              <w:t xml:space="preserve">[Rapp view] </w:t>
            </w:r>
            <w:r w:rsidRPr="00526807">
              <w:rPr>
                <w:noProof/>
                <w:color w:val="7030A0"/>
                <w:lang w:eastAsia="zh-CN"/>
              </w:rPr>
              <w:t>Discuss</w:t>
            </w:r>
            <w:r>
              <w:rPr>
                <w:noProof/>
                <w:color w:val="7030A0"/>
                <w:lang w:eastAsia="zh-CN"/>
              </w:rPr>
              <w:t xml:space="preserve"> this </w:t>
            </w:r>
            <w:r w:rsidR="003D069A">
              <w:rPr>
                <w:noProof/>
                <w:color w:val="7030A0"/>
                <w:lang w:eastAsia="zh-CN"/>
              </w:rPr>
              <w:t>detail once the configuration</w:t>
            </w:r>
            <w:r w:rsidR="00861887">
              <w:rPr>
                <w:noProof/>
                <w:color w:val="7030A0"/>
                <w:lang w:eastAsia="zh-CN"/>
              </w:rPr>
              <w:t xml:space="preserve"> (default or dedicated)</w:t>
            </w:r>
            <w:r w:rsidR="003D069A">
              <w:rPr>
                <w:noProof/>
                <w:color w:val="7030A0"/>
                <w:lang w:eastAsia="zh-CN"/>
              </w:rPr>
              <w:t xml:space="preserve"> is finalized although at least for Uu interface, it need not be RLC TM as Relay UE is already </w:t>
            </w:r>
            <w:r w:rsidR="00C138AA">
              <w:rPr>
                <w:noProof/>
                <w:color w:val="7030A0"/>
                <w:lang w:eastAsia="zh-CN"/>
              </w:rPr>
              <w:t>RRC_CONNECTED</w:t>
            </w:r>
            <w:r w:rsidR="003D069A">
              <w:rPr>
                <w:noProof/>
                <w:color w:val="7030A0"/>
                <w:lang w:eastAsia="zh-CN"/>
              </w:rPr>
              <w:t>.</w:t>
            </w:r>
          </w:p>
        </w:tc>
      </w:tr>
      <w:tr w:rsidR="003176F6" w14:paraId="5A5EE80B" w14:textId="77777777" w:rsidTr="009F66E2">
        <w:trPr>
          <w:trHeight w:val="1133"/>
        </w:trPr>
        <w:tc>
          <w:tcPr>
            <w:tcW w:w="1833" w:type="dxa"/>
          </w:tcPr>
          <w:p w14:paraId="5ECCBC95" w14:textId="3BDA9AFA" w:rsidR="003176F6" w:rsidRPr="00C57A5D" w:rsidRDefault="002E607F" w:rsidP="003176F6">
            <w:pPr>
              <w:rPr>
                <w:rFonts w:asciiTheme="minorHAnsi" w:hAnsiTheme="minorHAnsi" w:cstheme="minorHAnsi"/>
              </w:rPr>
            </w:pPr>
            <w:r w:rsidRPr="00C57A5D">
              <w:rPr>
                <w:rFonts w:asciiTheme="minorHAnsi" w:hAnsiTheme="minorHAnsi" w:cstheme="minorHAnsi"/>
              </w:rPr>
              <w:t>Separate RLC channels</w:t>
            </w:r>
          </w:p>
        </w:tc>
        <w:tc>
          <w:tcPr>
            <w:tcW w:w="1700" w:type="dxa"/>
          </w:tcPr>
          <w:p w14:paraId="6F6B8581" w14:textId="3302F45C" w:rsidR="003176F6" w:rsidRPr="00C57A5D" w:rsidRDefault="002E607F" w:rsidP="003176F6">
            <w:pPr>
              <w:rPr>
                <w:rFonts w:asciiTheme="minorHAnsi" w:hAnsiTheme="minorHAnsi" w:cstheme="minorHAnsi"/>
              </w:rPr>
            </w:pPr>
            <w:r w:rsidRPr="00C57A5D">
              <w:rPr>
                <w:rFonts w:asciiTheme="minorHAnsi" w:hAnsiTheme="minorHAnsi" w:cstheme="minorHAnsi"/>
              </w:rPr>
              <w:t xml:space="preserve">Samsung, </w:t>
            </w:r>
            <w:r w:rsidRPr="00C57A5D">
              <w:rPr>
                <w:rFonts w:asciiTheme="minorHAnsi" w:eastAsia="Malgun Gothic" w:hAnsiTheme="minorHAnsi" w:cstheme="minorHAnsi"/>
                <w:noProof/>
                <w:lang w:eastAsia="ko-KR"/>
              </w:rPr>
              <w:t>R2-2110448</w:t>
            </w:r>
          </w:p>
        </w:tc>
        <w:tc>
          <w:tcPr>
            <w:tcW w:w="5817" w:type="dxa"/>
          </w:tcPr>
          <w:p w14:paraId="6E10A8C2" w14:textId="77777777" w:rsidR="002E607F" w:rsidRPr="00526807" w:rsidRDefault="002E607F" w:rsidP="002E607F">
            <w:pPr>
              <w:jc w:val="both"/>
              <w:rPr>
                <w:rFonts w:asciiTheme="minorHAnsi" w:eastAsia="Malgun Gothic" w:hAnsiTheme="minorHAnsi" w:cstheme="minorHAnsi"/>
                <w:lang w:eastAsia="ko-KR"/>
              </w:rPr>
            </w:pPr>
            <w:r w:rsidRPr="00526807">
              <w:rPr>
                <w:rFonts w:asciiTheme="minorHAnsi" w:eastAsia="Malgun Gothic" w:hAnsiTheme="minorHAnsi" w:cstheme="minorHAnsi"/>
                <w:lang w:eastAsia="ko-KR"/>
              </w:rPr>
              <w:t xml:space="preserve">Proposal 2. Separate </w:t>
            </w:r>
            <w:proofErr w:type="spellStart"/>
            <w:r w:rsidRPr="00526807">
              <w:rPr>
                <w:rFonts w:asciiTheme="minorHAnsi" w:eastAsia="Malgun Gothic" w:hAnsiTheme="minorHAnsi" w:cstheme="minorHAnsi"/>
                <w:lang w:eastAsia="ko-KR"/>
              </w:rPr>
              <w:t>Uu</w:t>
            </w:r>
            <w:proofErr w:type="spellEnd"/>
            <w:r w:rsidRPr="00526807">
              <w:rPr>
                <w:rFonts w:asciiTheme="minorHAnsi" w:eastAsia="Malgun Gothic" w:hAnsiTheme="minorHAnsi" w:cstheme="minorHAnsi"/>
                <w:lang w:eastAsia="ko-KR"/>
              </w:rPr>
              <w:t xml:space="preserve"> RLC channels can be configured for SRB and DRB for Remote UE.</w:t>
            </w:r>
          </w:p>
          <w:p w14:paraId="10271E0E" w14:textId="77777777" w:rsidR="002E607F" w:rsidRPr="00526807" w:rsidRDefault="002E607F" w:rsidP="002E607F">
            <w:pPr>
              <w:jc w:val="both"/>
              <w:rPr>
                <w:rFonts w:asciiTheme="minorHAnsi" w:eastAsia="Malgun Gothic" w:hAnsiTheme="minorHAnsi" w:cstheme="minorHAnsi"/>
                <w:lang w:eastAsia="ko-KR"/>
              </w:rPr>
            </w:pPr>
            <w:r w:rsidRPr="00526807">
              <w:rPr>
                <w:rFonts w:asciiTheme="minorHAnsi" w:eastAsia="Malgun Gothic" w:hAnsiTheme="minorHAnsi" w:cstheme="minorHAnsi"/>
                <w:lang w:eastAsia="ko-KR"/>
              </w:rPr>
              <w:t>Proposal 3. Separate PC5 RLC channels can be configured for SRB and DRB for Remote UE.</w:t>
            </w:r>
          </w:p>
          <w:p w14:paraId="0AEDA851" w14:textId="5A28F745" w:rsidR="003176F6" w:rsidRPr="00526807" w:rsidRDefault="00526807" w:rsidP="003176F6">
            <w:pPr>
              <w:pStyle w:val="BodyText"/>
              <w:rPr>
                <w:rFonts w:asciiTheme="minorHAnsi" w:eastAsiaTheme="minorEastAsia" w:hAnsiTheme="minorHAnsi" w:cstheme="minorHAnsi"/>
                <w:szCs w:val="20"/>
                <w:lang w:eastAsia="zh-CN"/>
              </w:rPr>
            </w:pPr>
            <w:r w:rsidRPr="00526807">
              <w:rPr>
                <w:rFonts w:asciiTheme="minorHAnsi" w:hAnsiTheme="minorHAnsi" w:cstheme="minorHAnsi"/>
                <w:noProof/>
                <w:color w:val="7030A0"/>
                <w:lang w:eastAsia="zh-CN"/>
              </w:rPr>
              <w:t xml:space="preserve">[Rapp view] </w:t>
            </w:r>
            <w:r w:rsidR="006B5C7D">
              <w:rPr>
                <w:rFonts w:asciiTheme="minorHAnsi" w:hAnsiTheme="minorHAnsi" w:cstheme="minorHAnsi"/>
                <w:noProof/>
                <w:color w:val="7030A0"/>
                <w:lang w:eastAsia="zh-CN"/>
              </w:rPr>
              <w:t>Think it can be up to gNB implementation. If spec impact found, can be discussed later.</w:t>
            </w:r>
          </w:p>
        </w:tc>
      </w:tr>
      <w:tr w:rsidR="002E607F" w14:paraId="2B62DF0D" w14:textId="77777777" w:rsidTr="009F66E2">
        <w:trPr>
          <w:trHeight w:val="1133"/>
        </w:trPr>
        <w:tc>
          <w:tcPr>
            <w:tcW w:w="1833" w:type="dxa"/>
          </w:tcPr>
          <w:p w14:paraId="6BDA0F50" w14:textId="197E9C54" w:rsidR="002E607F" w:rsidRPr="00C57A5D" w:rsidRDefault="002E607F" w:rsidP="002E607F">
            <w:pPr>
              <w:rPr>
                <w:rFonts w:asciiTheme="minorHAnsi" w:hAnsiTheme="minorHAnsi" w:cstheme="minorHAnsi"/>
              </w:rPr>
            </w:pPr>
            <w:r w:rsidRPr="00C57A5D">
              <w:rPr>
                <w:rFonts w:asciiTheme="minorHAnsi" w:hAnsiTheme="minorHAnsi" w:cstheme="minorHAnsi"/>
              </w:rPr>
              <w:t>Number of RLC channels</w:t>
            </w:r>
          </w:p>
        </w:tc>
        <w:tc>
          <w:tcPr>
            <w:tcW w:w="1700" w:type="dxa"/>
          </w:tcPr>
          <w:p w14:paraId="278A68B3" w14:textId="16F857A9" w:rsidR="002E607F" w:rsidRPr="00C57A5D" w:rsidRDefault="002E607F" w:rsidP="002E607F">
            <w:pPr>
              <w:rPr>
                <w:rFonts w:asciiTheme="minorHAnsi" w:hAnsiTheme="minorHAnsi" w:cstheme="minorHAnsi"/>
              </w:rPr>
            </w:pPr>
            <w:r w:rsidRPr="00C57A5D">
              <w:rPr>
                <w:rFonts w:asciiTheme="minorHAnsi" w:hAnsiTheme="minorHAnsi" w:cstheme="minorHAnsi"/>
              </w:rPr>
              <w:t xml:space="preserve">Samsung, </w:t>
            </w:r>
            <w:r w:rsidRPr="00C57A5D">
              <w:rPr>
                <w:rFonts w:asciiTheme="minorHAnsi" w:eastAsia="Malgun Gothic" w:hAnsiTheme="minorHAnsi" w:cstheme="minorHAnsi"/>
                <w:noProof/>
                <w:lang w:eastAsia="ko-KR"/>
              </w:rPr>
              <w:t>R2-2110448</w:t>
            </w:r>
          </w:p>
        </w:tc>
        <w:tc>
          <w:tcPr>
            <w:tcW w:w="5817" w:type="dxa"/>
          </w:tcPr>
          <w:p w14:paraId="29400727" w14:textId="77777777" w:rsidR="002E607F" w:rsidRPr="00C57A5D" w:rsidRDefault="002E607F" w:rsidP="002E607F">
            <w:pPr>
              <w:jc w:val="both"/>
              <w:rPr>
                <w:rFonts w:asciiTheme="minorHAnsi" w:eastAsia="Malgun Gothic" w:hAnsiTheme="minorHAnsi" w:cstheme="minorHAnsi"/>
                <w:lang w:eastAsia="ko-KR"/>
              </w:rPr>
            </w:pPr>
            <w:r w:rsidRPr="00C57A5D">
              <w:rPr>
                <w:rFonts w:asciiTheme="minorHAnsi" w:eastAsia="Malgun Gothic" w:hAnsiTheme="minorHAnsi" w:cstheme="minorHAnsi"/>
                <w:lang w:eastAsia="ko-KR"/>
              </w:rPr>
              <w:t xml:space="preserve">Proposal 4. Two </w:t>
            </w:r>
            <w:proofErr w:type="spellStart"/>
            <w:r w:rsidRPr="00C57A5D">
              <w:rPr>
                <w:rFonts w:asciiTheme="minorHAnsi" w:eastAsia="Malgun Gothic" w:hAnsiTheme="minorHAnsi" w:cstheme="minorHAnsi"/>
                <w:lang w:eastAsia="ko-KR"/>
              </w:rPr>
              <w:t>Uu</w:t>
            </w:r>
            <w:proofErr w:type="spellEnd"/>
            <w:r w:rsidRPr="00C57A5D">
              <w:rPr>
                <w:rFonts w:asciiTheme="minorHAnsi" w:eastAsia="Malgun Gothic" w:hAnsiTheme="minorHAnsi" w:cstheme="minorHAnsi"/>
                <w:lang w:eastAsia="ko-KR"/>
              </w:rPr>
              <w:t xml:space="preserve"> RLC channels can be configured for SRB1, SRB2 of all Remote UEs connected to a Relay UE.</w:t>
            </w:r>
          </w:p>
          <w:p w14:paraId="185F2555" w14:textId="77777777" w:rsidR="002E607F" w:rsidRPr="00C57A5D" w:rsidRDefault="002E607F" w:rsidP="002E607F">
            <w:pPr>
              <w:jc w:val="both"/>
              <w:rPr>
                <w:rFonts w:asciiTheme="minorHAnsi" w:eastAsia="Malgun Gothic" w:hAnsiTheme="minorHAnsi" w:cstheme="minorHAnsi"/>
                <w:lang w:eastAsia="ko-KR"/>
              </w:rPr>
            </w:pPr>
            <w:r w:rsidRPr="00C57A5D">
              <w:rPr>
                <w:rFonts w:asciiTheme="minorHAnsi" w:eastAsia="Malgun Gothic" w:hAnsiTheme="minorHAnsi" w:cstheme="minorHAnsi"/>
                <w:lang w:eastAsia="ko-KR"/>
              </w:rPr>
              <w:t xml:space="preserve">Proposal 5. RAN2 is asked to discuss whether normal LCID is enough for </w:t>
            </w:r>
            <w:proofErr w:type="spellStart"/>
            <w:r w:rsidRPr="00C57A5D">
              <w:rPr>
                <w:rFonts w:asciiTheme="minorHAnsi" w:eastAsia="Malgun Gothic" w:hAnsiTheme="minorHAnsi" w:cstheme="minorHAnsi"/>
                <w:lang w:eastAsia="ko-KR"/>
              </w:rPr>
              <w:t>Uu</w:t>
            </w:r>
            <w:proofErr w:type="spellEnd"/>
            <w:r w:rsidRPr="00C57A5D">
              <w:rPr>
                <w:rFonts w:asciiTheme="minorHAnsi" w:eastAsia="Malgun Gothic" w:hAnsiTheme="minorHAnsi" w:cstheme="minorHAnsi"/>
                <w:lang w:eastAsia="ko-KR"/>
              </w:rPr>
              <w:t xml:space="preserve"> DRB RLC channels for relaying.</w:t>
            </w:r>
          </w:p>
          <w:p w14:paraId="03DF5F97" w14:textId="1CAF155F" w:rsidR="002E607F" w:rsidRPr="00526807" w:rsidRDefault="00526807" w:rsidP="002E607F">
            <w:pPr>
              <w:jc w:val="both"/>
              <w:rPr>
                <w:rFonts w:asciiTheme="minorHAnsi" w:eastAsia="Malgun Gothic" w:hAnsiTheme="minorHAnsi" w:cstheme="minorHAnsi"/>
                <w:lang w:eastAsia="ko-KR"/>
              </w:rPr>
            </w:pPr>
            <w:r w:rsidRPr="00526807">
              <w:rPr>
                <w:noProof/>
                <w:color w:val="7030A0"/>
                <w:lang w:eastAsia="zh-CN"/>
              </w:rPr>
              <w:t>[Rapp view</w:t>
            </w:r>
            <w:r w:rsidRPr="00B80DFC">
              <w:rPr>
                <w:noProof/>
                <w:color w:val="7030A0"/>
                <w:lang w:eastAsia="zh-CN"/>
              </w:rPr>
              <w:t xml:space="preserve">] Discuss this detail </w:t>
            </w:r>
            <w:r w:rsidR="00B80DFC">
              <w:rPr>
                <w:noProof/>
                <w:color w:val="7030A0"/>
                <w:lang w:eastAsia="zh-CN"/>
              </w:rPr>
              <w:t>once leftover configuration aspects are agreed</w:t>
            </w:r>
            <w:r w:rsidRPr="00B80DFC">
              <w:rPr>
                <w:noProof/>
                <w:color w:val="7030A0"/>
                <w:lang w:eastAsia="zh-CN"/>
              </w:rPr>
              <w:t>.</w:t>
            </w:r>
          </w:p>
        </w:tc>
      </w:tr>
    </w:tbl>
    <w:p w14:paraId="6A3E7EA0" w14:textId="0EFE2D0F" w:rsidR="003176F6" w:rsidRDefault="003176F6" w:rsidP="003176F6">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PC5 RLC entity establishment</w:t>
      </w:r>
    </w:p>
    <w:tbl>
      <w:tblPr>
        <w:tblStyle w:val="TableGrid"/>
        <w:tblW w:w="0" w:type="auto"/>
        <w:tblLook w:val="04A0" w:firstRow="1" w:lastRow="0" w:firstColumn="1" w:lastColumn="0" w:noHBand="0" w:noVBand="1"/>
      </w:tblPr>
      <w:tblGrid>
        <w:gridCol w:w="1833"/>
        <w:gridCol w:w="1700"/>
        <w:gridCol w:w="5817"/>
      </w:tblGrid>
      <w:tr w:rsidR="000A2840" w:rsidRPr="0089073C" w14:paraId="0EC9109F" w14:textId="77777777" w:rsidTr="00942FE3">
        <w:tc>
          <w:tcPr>
            <w:tcW w:w="1833" w:type="dxa"/>
          </w:tcPr>
          <w:p w14:paraId="29909B09" w14:textId="1C880F01" w:rsidR="000A2840" w:rsidRPr="0089073C" w:rsidRDefault="000A2840" w:rsidP="000A2840">
            <w:pPr>
              <w:jc w:val="center"/>
              <w:rPr>
                <w:b/>
                <w:bCs/>
              </w:rPr>
            </w:pPr>
            <w:r>
              <w:rPr>
                <w:b/>
                <w:bCs/>
              </w:rPr>
              <w:lastRenderedPageBreak/>
              <w:t>Sub-topic</w:t>
            </w:r>
          </w:p>
        </w:tc>
        <w:tc>
          <w:tcPr>
            <w:tcW w:w="1700" w:type="dxa"/>
          </w:tcPr>
          <w:p w14:paraId="2B987333" w14:textId="654D3F3C" w:rsidR="000A2840" w:rsidRPr="0089073C" w:rsidRDefault="000A2840" w:rsidP="000A2840">
            <w:pPr>
              <w:jc w:val="center"/>
              <w:rPr>
                <w:b/>
                <w:bCs/>
              </w:rPr>
            </w:pPr>
            <w:r w:rsidRPr="0089073C">
              <w:rPr>
                <w:b/>
                <w:bCs/>
              </w:rPr>
              <w:t xml:space="preserve">Company, </w:t>
            </w:r>
            <w:proofErr w:type="spellStart"/>
            <w:r w:rsidRPr="0089073C">
              <w:rPr>
                <w:b/>
                <w:bCs/>
              </w:rPr>
              <w:t>Tdoc</w:t>
            </w:r>
            <w:proofErr w:type="spellEnd"/>
          </w:p>
        </w:tc>
        <w:tc>
          <w:tcPr>
            <w:tcW w:w="5817" w:type="dxa"/>
          </w:tcPr>
          <w:p w14:paraId="12883795" w14:textId="47C51039" w:rsidR="000A2840" w:rsidRPr="0089073C" w:rsidRDefault="000A2840" w:rsidP="000A2840">
            <w:pPr>
              <w:jc w:val="center"/>
              <w:rPr>
                <w:b/>
                <w:bCs/>
              </w:rPr>
            </w:pPr>
            <w:r>
              <w:rPr>
                <w:b/>
                <w:bCs/>
              </w:rPr>
              <w:t xml:space="preserve">Related </w:t>
            </w:r>
            <w:r w:rsidRPr="0089073C">
              <w:rPr>
                <w:b/>
                <w:bCs/>
              </w:rPr>
              <w:t>Proposal</w:t>
            </w:r>
            <w:r>
              <w:rPr>
                <w:b/>
                <w:bCs/>
              </w:rPr>
              <w:t>s</w:t>
            </w:r>
          </w:p>
        </w:tc>
      </w:tr>
      <w:tr w:rsidR="003176F6" w:rsidRPr="009F66E2" w14:paraId="73B3FA09" w14:textId="77777777" w:rsidTr="00942FE3">
        <w:trPr>
          <w:trHeight w:val="1133"/>
        </w:trPr>
        <w:tc>
          <w:tcPr>
            <w:tcW w:w="1833" w:type="dxa"/>
          </w:tcPr>
          <w:p w14:paraId="69BB5D85" w14:textId="77777777" w:rsidR="003176F6" w:rsidRPr="00C57A5D" w:rsidRDefault="003176F6" w:rsidP="00942FE3">
            <w:pPr>
              <w:rPr>
                <w:rFonts w:asciiTheme="minorHAnsi" w:hAnsiTheme="minorHAnsi" w:cstheme="minorHAnsi"/>
              </w:rPr>
            </w:pPr>
            <w:r w:rsidRPr="00C57A5D">
              <w:rPr>
                <w:rFonts w:asciiTheme="minorHAnsi" w:hAnsiTheme="minorHAnsi" w:cstheme="minorHAnsi"/>
              </w:rPr>
              <w:t>PC5 RLC entity establishment</w:t>
            </w:r>
          </w:p>
        </w:tc>
        <w:tc>
          <w:tcPr>
            <w:tcW w:w="1700" w:type="dxa"/>
          </w:tcPr>
          <w:p w14:paraId="53FFAC81" w14:textId="77777777" w:rsidR="003176F6" w:rsidRPr="00C57A5D" w:rsidRDefault="003176F6" w:rsidP="00942FE3">
            <w:pPr>
              <w:rPr>
                <w:rFonts w:asciiTheme="minorHAnsi" w:hAnsiTheme="minorHAnsi" w:cstheme="minorHAnsi"/>
              </w:rPr>
            </w:pPr>
            <w:r w:rsidRPr="00C57A5D">
              <w:rPr>
                <w:rFonts w:asciiTheme="minorHAnsi" w:hAnsiTheme="minorHAnsi" w:cstheme="minorHAnsi"/>
              </w:rPr>
              <w:t>CATT R2-2109507</w:t>
            </w:r>
          </w:p>
          <w:p w14:paraId="1289AE01" w14:textId="77777777" w:rsidR="003176F6" w:rsidRPr="00C57A5D" w:rsidRDefault="003176F6" w:rsidP="00942FE3">
            <w:pPr>
              <w:rPr>
                <w:rFonts w:asciiTheme="minorHAnsi" w:hAnsiTheme="minorHAnsi" w:cstheme="minorHAnsi"/>
              </w:rPr>
            </w:pPr>
          </w:p>
        </w:tc>
        <w:tc>
          <w:tcPr>
            <w:tcW w:w="5817" w:type="dxa"/>
          </w:tcPr>
          <w:p w14:paraId="46E5075F" w14:textId="77777777" w:rsidR="003176F6" w:rsidRPr="00C57A5D" w:rsidRDefault="003176F6" w:rsidP="00942FE3">
            <w:pPr>
              <w:pStyle w:val="BodyText"/>
              <w:rPr>
                <w:rFonts w:asciiTheme="minorHAnsi" w:eastAsiaTheme="minorEastAsia" w:hAnsiTheme="minorHAnsi" w:cstheme="minorHAnsi"/>
                <w:lang w:eastAsia="zh-CN"/>
              </w:rPr>
            </w:pPr>
            <w:r w:rsidRPr="00C57A5D">
              <w:rPr>
                <w:rFonts w:asciiTheme="minorHAnsi" w:eastAsiaTheme="minorEastAsia" w:hAnsiTheme="minorHAnsi" w:cstheme="minorHAnsi"/>
                <w:lang w:eastAsia="zh-CN"/>
              </w:rPr>
              <w:t>Proposal 3: The relay UE e</w:t>
            </w:r>
            <w:r w:rsidRPr="00C57A5D">
              <w:rPr>
                <w:rFonts w:asciiTheme="minorHAnsi" w:hAnsiTheme="minorHAnsi" w:cstheme="minorHAnsi"/>
                <w:lang w:eastAsia="ko-KR"/>
              </w:rPr>
              <w:t>stablish</w:t>
            </w:r>
            <w:r w:rsidRPr="00C57A5D">
              <w:rPr>
                <w:rFonts w:asciiTheme="minorHAnsi" w:eastAsiaTheme="minorEastAsia" w:hAnsiTheme="minorHAnsi" w:cstheme="minorHAnsi"/>
                <w:lang w:eastAsia="zh-CN"/>
              </w:rPr>
              <w:t>es</w:t>
            </w:r>
            <w:r w:rsidRPr="00C57A5D">
              <w:rPr>
                <w:rFonts w:asciiTheme="minorHAnsi" w:hAnsiTheme="minorHAnsi" w:cstheme="minorHAnsi"/>
                <w:lang w:eastAsia="ko-KR"/>
              </w:rPr>
              <w:t xml:space="preserve"> </w:t>
            </w:r>
            <w:r w:rsidRPr="00C57A5D">
              <w:rPr>
                <w:rFonts w:asciiTheme="minorHAnsi" w:eastAsiaTheme="minorEastAsia" w:hAnsiTheme="minorHAnsi" w:cstheme="minorHAnsi"/>
                <w:lang w:eastAsia="zh-CN"/>
              </w:rPr>
              <w:t>the</w:t>
            </w:r>
            <w:r w:rsidRPr="00C57A5D">
              <w:rPr>
                <w:rFonts w:asciiTheme="minorHAnsi" w:hAnsiTheme="minorHAnsi" w:cstheme="minorHAnsi"/>
                <w:lang w:eastAsia="ko-KR"/>
              </w:rPr>
              <w:t xml:space="preserve"> </w:t>
            </w:r>
            <w:r w:rsidRPr="00C57A5D">
              <w:rPr>
                <w:rFonts w:asciiTheme="minorHAnsi" w:eastAsiaTheme="minorEastAsia" w:hAnsiTheme="minorHAnsi" w:cstheme="minorHAnsi"/>
                <w:lang w:eastAsia="zh-CN"/>
              </w:rPr>
              <w:t xml:space="preserve">PC5 </w:t>
            </w:r>
            <w:r w:rsidRPr="00C57A5D">
              <w:rPr>
                <w:rFonts w:asciiTheme="minorHAnsi" w:hAnsiTheme="minorHAnsi" w:cstheme="minorHAnsi"/>
                <w:lang w:eastAsia="ko-KR"/>
              </w:rPr>
              <w:t xml:space="preserve">RLC </w:t>
            </w:r>
            <w:r w:rsidRPr="00C57A5D">
              <w:rPr>
                <w:rFonts w:asciiTheme="minorHAnsi" w:eastAsiaTheme="minorEastAsia" w:hAnsiTheme="minorHAnsi" w:cstheme="minorHAnsi"/>
                <w:lang w:eastAsia="zh-CN"/>
              </w:rPr>
              <w:t>entity</w:t>
            </w:r>
            <w:r w:rsidRPr="00C57A5D">
              <w:rPr>
                <w:rFonts w:asciiTheme="minorHAnsi" w:hAnsiTheme="minorHAnsi" w:cstheme="minorHAnsi"/>
              </w:rPr>
              <w:t xml:space="preserve"> </w:t>
            </w:r>
            <w:r w:rsidRPr="00C57A5D">
              <w:rPr>
                <w:rFonts w:asciiTheme="minorHAnsi" w:eastAsiaTheme="minorEastAsia" w:hAnsiTheme="minorHAnsi" w:cstheme="minorHAnsi"/>
                <w:lang w:eastAsia="zh-CN"/>
              </w:rPr>
              <w:t xml:space="preserve">for relay </w:t>
            </w:r>
            <w:r w:rsidRPr="00C57A5D">
              <w:rPr>
                <w:rFonts w:asciiTheme="minorHAnsi" w:hAnsiTheme="minorHAnsi" w:cstheme="minorHAnsi"/>
              </w:rPr>
              <w:t xml:space="preserve">when receiving the first </w:t>
            </w:r>
            <w:r w:rsidRPr="00C57A5D">
              <w:rPr>
                <w:rFonts w:asciiTheme="minorHAnsi" w:eastAsiaTheme="minorEastAsia" w:hAnsiTheme="minorHAnsi" w:cstheme="minorHAnsi"/>
                <w:lang w:eastAsia="zh-CN"/>
              </w:rPr>
              <w:t>unicast TMD PDU</w:t>
            </w:r>
            <w:r w:rsidRPr="00C57A5D">
              <w:rPr>
                <w:rFonts w:asciiTheme="minorHAnsi" w:hAnsiTheme="minorHAnsi" w:cstheme="minorHAnsi"/>
              </w:rPr>
              <w:t xml:space="preserve"> from </w:t>
            </w:r>
            <w:r w:rsidRPr="00C57A5D">
              <w:rPr>
                <w:rFonts w:asciiTheme="minorHAnsi" w:eastAsiaTheme="minorEastAsia" w:hAnsiTheme="minorHAnsi" w:cstheme="minorHAnsi"/>
                <w:lang w:eastAsia="zh-CN"/>
              </w:rPr>
              <w:t>the remote UE.</w:t>
            </w:r>
          </w:p>
          <w:p w14:paraId="5B58AB64" w14:textId="63D61597" w:rsidR="003176F6" w:rsidRPr="00771412" w:rsidRDefault="00771412" w:rsidP="00942FE3">
            <w:pPr>
              <w:pStyle w:val="BodyText"/>
              <w:rPr>
                <w:rFonts w:asciiTheme="minorHAnsi" w:eastAsiaTheme="minorEastAsia" w:hAnsiTheme="minorHAnsi" w:cstheme="minorHAnsi"/>
                <w:lang w:eastAsia="zh-CN"/>
              </w:rPr>
            </w:pPr>
            <w:r w:rsidRPr="00771412">
              <w:rPr>
                <w:rFonts w:asciiTheme="minorHAnsi" w:hAnsiTheme="minorHAnsi" w:cstheme="minorHAnsi"/>
                <w:noProof/>
                <w:color w:val="7030A0"/>
                <w:lang w:eastAsia="zh-CN"/>
              </w:rPr>
              <w:t xml:space="preserve">[Rapp view] </w:t>
            </w:r>
            <w:r w:rsidR="00BD79F2" w:rsidRPr="00B80DFC">
              <w:rPr>
                <w:rFonts w:asciiTheme="minorHAnsi" w:hAnsiTheme="minorHAnsi" w:cstheme="minorHAnsi"/>
                <w:noProof/>
                <w:color w:val="7030A0"/>
                <w:lang w:eastAsia="zh-CN"/>
              </w:rPr>
              <w:t xml:space="preserve">Can be discussed </w:t>
            </w:r>
            <w:r w:rsidR="00484FAF" w:rsidRPr="00B80DFC">
              <w:rPr>
                <w:rFonts w:asciiTheme="minorHAnsi" w:hAnsiTheme="minorHAnsi" w:cstheme="minorHAnsi"/>
                <w:noProof/>
                <w:color w:val="7030A0"/>
                <w:lang w:eastAsia="zh-CN"/>
              </w:rPr>
              <w:t>once the RLC mode configuration is finalized.</w:t>
            </w:r>
          </w:p>
        </w:tc>
      </w:tr>
    </w:tbl>
    <w:p w14:paraId="4E5E752D" w14:textId="332BC683" w:rsidR="00061798" w:rsidRDefault="00061798" w:rsidP="004D2F5D">
      <w:pPr>
        <w:pStyle w:val="ListParagraph"/>
        <w:widowControl w:val="0"/>
        <w:numPr>
          <w:ilvl w:val="2"/>
          <w:numId w:val="1"/>
        </w:numPr>
        <w:tabs>
          <w:tab w:val="left" w:pos="907"/>
        </w:tabs>
        <w:spacing w:before="240" w:after="60" w:line="240" w:lineRule="auto"/>
        <w:outlineLvl w:val="2"/>
        <w:rPr>
          <w:noProof/>
          <w:lang w:eastAsia="zh-CN"/>
        </w:rPr>
      </w:pPr>
      <w:r w:rsidRPr="001B410B">
        <w:rPr>
          <w:rFonts w:ascii="Arial" w:eastAsia="Arial" w:hAnsi="Arial"/>
          <w:noProof/>
          <w:sz w:val="24"/>
          <w:szCs w:val="16"/>
          <w:lang w:eastAsia="zh-CN"/>
        </w:rPr>
        <w:t>Release upon RNAU/TAU</w:t>
      </w:r>
    </w:p>
    <w:tbl>
      <w:tblPr>
        <w:tblStyle w:val="TableGrid"/>
        <w:tblW w:w="0" w:type="auto"/>
        <w:tblLook w:val="04A0" w:firstRow="1" w:lastRow="0" w:firstColumn="1" w:lastColumn="0" w:noHBand="0" w:noVBand="1"/>
      </w:tblPr>
      <w:tblGrid>
        <w:gridCol w:w="1345"/>
        <w:gridCol w:w="1890"/>
        <w:gridCol w:w="6115"/>
      </w:tblGrid>
      <w:tr w:rsidR="002B0531" w:rsidRPr="0089073C" w14:paraId="573906E8" w14:textId="77777777" w:rsidTr="000140E2">
        <w:tc>
          <w:tcPr>
            <w:tcW w:w="1345" w:type="dxa"/>
          </w:tcPr>
          <w:p w14:paraId="1056A4A7" w14:textId="2925D08E" w:rsidR="002B0531" w:rsidRPr="0089073C" w:rsidRDefault="002B0531" w:rsidP="002B0531">
            <w:pPr>
              <w:jc w:val="center"/>
              <w:rPr>
                <w:b/>
                <w:bCs/>
              </w:rPr>
            </w:pPr>
            <w:r>
              <w:rPr>
                <w:b/>
                <w:bCs/>
              </w:rPr>
              <w:t>Sub-Topic</w:t>
            </w:r>
          </w:p>
        </w:tc>
        <w:tc>
          <w:tcPr>
            <w:tcW w:w="1890" w:type="dxa"/>
          </w:tcPr>
          <w:p w14:paraId="66F748AC" w14:textId="70A97444"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6115" w:type="dxa"/>
          </w:tcPr>
          <w:p w14:paraId="37ABDC8E" w14:textId="7F5ADACD" w:rsidR="002B0531" w:rsidRPr="0089073C" w:rsidRDefault="002B0531" w:rsidP="002B0531">
            <w:pPr>
              <w:jc w:val="center"/>
              <w:rPr>
                <w:b/>
                <w:bCs/>
              </w:rPr>
            </w:pPr>
            <w:r>
              <w:rPr>
                <w:b/>
                <w:bCs/>
              </w:rPr>
              <w:t xml:space="preserve">Related </w:t>
            </w:r>
            <w:r w:rsidRPr="0089073C">
              <w:rPr>
                <w:b/>
                <w:bCs/>
              </w:rPr>
              <w:t>Proposal</w:t>
            </w:r>
            <w:r>
              <w:rPr>
                <w:b/>
                <w:bCs/>
              </w:rPr>
              <w:t>s</w:t>
            </w:r>
          </w:p>
        </w:tc>
      </w:tr>
      <w:tr w:rsidR="00061798" w14:paraId="45EF260A" w14:textId="77777777" w:rsidTr="000140E2">
        <w:trPr>
          <w:trHeight w:val="1133"/>
        </w:trPr>
        <w:tc>
          <w:tcPr>
            <w:tcW w:w="1345" w:type="dxa"/>
          </w:tcPr>
          <w:p w14:paraId="41CACB85" w14:textId="69B744CB" w:rsidR="00061798" w:rsidRPr="00056C71" w:rsidRDefault="00CC330C" w:rsidP="000140E2">
            <w:pPr>
              <w:rPr>
                <w:rFonts w:asciiTheme="minorHAnsi" w:hAnsiTheme="minorHAnsi" w:cstheme="minorHAnsi"/>
              </w:rPr>
            </w:pPr>
            <w:r>
              <w:rPr>
                <w:rFonts w:asciiTheme="minorHAnsi" w:hAnsiTheme="minorHAnsi" w:cstheme="minorHAnsi"/>
              </w:rPr>
              <w:t>Release of PC5 connection upon RNAU</w:t>
            </w:r>
          </w:p>
        </w:tc>
        <w:tc>
          <w:tcPr>
            <w:tcW w:w="1890" w:type="dxa"/>
          </w:tcPr>
          <w:p w14:paraId="1BEE93F8" w14:textId="77777777" w:rsidR="00061798" w:rsidRPr="00056C71" w:rsidRDefault="00061798" w:rsidP="000140E2">
            <w:pPr>
              <w:rPr>
                <w:rFonts w:asciiTheme="minorHAnsi" w:hAnsiTheme="minorHAnsi" w:cstheme="minorHAnsi"/>
              </w:rPr>
            </w:pPr>
            <w:r w:rsidRPr="00056C71">
              <w:rPr>
                <w:rFonts w:asciiTheme="minorHAnsi" w:hAnsiTheme="minorHAnsi" w:cstheme="minorHAnsi"/>
              </w:rPr>
              <w:t>Ericsson, R2-2110688</w:t>
            </w:r>
          </w:p>
        </w:tc>
        <w:tc>
          <w:tcPr>
            <w:tcW w:w="6115" w:type="dxa"/>
          </w:tcPr>
          <w:p w14:paraId="2AAF6517" w14:textId="77777777" w:rsidR="00061798" w:rsidRPr="00056C71" w:rsidRDefault="00061798" w:rsidP="00BD79F2">
            <w:pPr>
              <w:pStyle w:val="Proposal"/>
              <w:numPr>
                <w:ilvl w:val="0"/>
                <w:numId w:val="0"/>
              </w:numPr>
              <w:tabs>
                <w:tab w:val="clear" w:pos="1701"/>
              </w:tabs>
              <w:ind w:left="76"/>
              <w:rPr>
                <w:rFonts w:asciiTheme="minorHAnsi" w:hAnsiTheme="minorHAnsi" w:cstheme="minorHAnsi"/>
                <w:b w:val="0"/>
                <w:bCs w:val="0"/>
              </w:rPr>
            </w:pPr>
            <w:bookmarkStart w:id="33" w:name="_Toc85536460"/>
            <w:r w:rsidRPr="00056C71">
              <w:rPr>
                <w:rFonts w:asciiTheme="minorHAnsi" w:hAnsiTheme="minorHAnsi" w:cstheme="minorHAnsi"/>
                <w:b w:val="0"/>
                <w:bCs w:val="0"/>
              </w:rPr>
              <w:t>The PC5 connection between the remote UE and relay UE is handled according to the RRC state transition Rel-16 V2X principles.</w:t>
            </w:r>
            <w:bookmarkEnd w:id="33"/>
          </w:p>
          <w:p w14:paraId="25C5EE96" w14:textId="77777777" w:rsidR="00061798" w:rsidRPr="00056C71" w:rsidRDefault="00061798" w:rsidP="000140E2">
            <w:pPr>
              <w:pStyle w:val="Proposal"/>
              <w:numPr>
                <w:ilvl w:val="0"/>
                <w:numId w:val="0"/>
              </w:numPr>
              <w:tabs>
                <w:tab w:val="clear" w:pos="1701"/>
              </w:tabs>
              <w:ind w:left="1701" w:hanging="1701"/>
              <w:rPr>
                <w:rFonts w:asciiTheme="minorHAnsi" w:hAnsiTheme="minorHAnsi" w:cstheme="minorHAnsi"/>
                <w:b w:val="0"/>
                <w:bCs w:val="0"/>
              </w:rPr>
            </w:pPr>
          </w:p>
          <w:p w14:paraId="355EB20E" w14:textId="77777777" w:rsidR="00061798" w:rsidRPr="00056C71" w:rsidRDefault="00061798" w:rsidP="00BD79F2">
            <w:pPr>
              <w:pStyle w:val="Proposal"/>
              <w:numPr>
                <w:ilvl w:val="0"/>
                <w:numId w:val="0"/>
              </w:numPr>
              <w:tabs>
                <w:tab w:val="clear" w:pos="1701"/>
              </w:tabs>
              <w:ind w:left="76"/>
              <w:rPr>
                <w:rFonts w:asciiTheme="minorHAnsi" w:hAnsiTheme="minorHAnsi" w:cstheme="minorHAnsi"/>
                <w:b w:val="0"/>
                <w:bCs w:val="0"/>
              </w:rPr>
            </w:pPr>
            <w:r w:rsidRPr="00056C71">
              <w:rPr>
                <w:rFonts w:asciiTheme="minorHAnsi" w:hAnsiTheme="minorHAnsi" w:cstheme="minorHAnsi"/>
                <w:b w:val="0"/>
                <w:bCs w:val="0"/>
              </w:rPr>
              <w:t>When performing the RNAU/TAU procedure and selecting a new cell, the remote UE/relay UE releases the existing PC5 connection.</w:t>
            </w:r>
          </w:p>
          <w:p w14:paraId="0CE19A75" w14:textId="53325BFD" w:rsidR="00061798" w:rsidRPr="00056C71" w:rsidRDefault="008E1DF0" w:rsidP="000140E2">
            <w:pPr>
              <w:rPr>
                <w:rFonts w:asciiTheme="minorHAnsi" w:hAnsiTheme="minorHAnsi" w:cstheme="minorHAnsi"/>
              </w:rPr>
            </w:pPr>
            <w:r w:rsidRPr="00690EF3">
              <w:rPr>
                <w:rFonts w:asciiTheme="minorHAnsi" w:hAnsiTheme="minorHAnsi" w:cstheme="minorHAnsi"/>
                <w:color w:val="7030A0"/>
              </w:rPr>
              <w:t xml:space="preserve">[Rapp view]: </w:t>
            </w:r>
            <w:r w:rsidR="004C2C32">
              <w:rPr>
                <w:rFonts w:asciiTheme="minorHAnsi" w:hAnsiTheme="minorHAnsi" w:cstheme="minorHAnsi"/>
                <w:color w:val="7030A0"/>
              </w:rPr>
              <w:t>Can be considered o</w:t>
            </w:r>
            <w:r>
              <w:rPr>
                <w:rFonts w:asciiTheme="minorHAnsi" w:hAnsiTheme="minorHAnsi" w:cstheme="minorHAnsi"/>
                <w:color w:val="7030A0"/>
              </w:rPr>
              <w:t>nce the RNAU/TAU discussion is comp</w:t>
            </w:r>
            <w:r w:rsidR="004C2C32">
              <w:rPr>
                <w:rFonts w:asciiTheme="minorHAnsi" w:hAnsiTheme="minorHAnsi" w:cstheme="minorHAnsi"/>
                <w:color w:val="7030A0"/>
              </w:rPr>
              <w:t>leted</w:t>
            </w:r>
            <w:r>
              <w:rPr>
                <w:rFonts w:asciiTheme="minorHAnsi" w:hAnsiTheme="minorHAnsi" w:cstheme="minorHAnsi"/>
                <w:color w:val="7030A0"/>
              </w:rPr>
              <w:t xml:space="preserve"> from [610]</w:t>
            </w:r>
          </w:p>
        </w:tc>
      </w:tr>
    </w:tbl>
    <w:p w14:paraId="3CEC74BB" w14:textId="111229C8" w:rsidR="00CC330C" w:rsidRDefault="00CC330C" w:rsidP="00CC330C">
      <w:pPr>
        <w:rPr>
          <w:noProof/>
          <w:lang w:eastAsia="zh-CN"/>
        </w:rPr>
      </w:pPr>
    </w:p>
    <w:p w14:paraId="1C663F66" w14:textId="66A6D31B" w:rsidR="00772D6C" w:rsidRDefault="00AD3421" w:rsidP="004D2F5D">
      <w:pPr>
        <w:pStyle w:val="ListParagraph"/>
        <w:widowControl w:val="0"/>
        <w:numPr>
          <w:ilvl w:val="2"/>
          <w:numId w:val="1"/>
        </w:numPr>
        <w:tabs>
          <w:tab w:val="left" w:pos="907"/>
        </w:tabs>
        <w:spacing w:before="240" w:after="60" w:line="240" w:lineRule="auto"/>
        <w:outlineLvl w:val="2"/>
        <w:rPr>
          <w:noProof/>
          <w:lang w:eastAsia="zh-CN"/>
        </w:rPr>
      </w:pPr>
      <w:r w:rsidRPr="001B410B">
        <w:rPr>
          <w:rFonts w:ascii="Arial" w:eastAsia="Arial" w:hAnsi="Arial"/>
          <w:noProof/>
          <w:sz w:val="24"/>
          <w:szCs w:val="16"/>
          <w:lang w:eastAsia="zh-CN"/>
        </w:rPr>
        <w:t>Carrying</w:t>
      </w:r>
      <w:r w:rsidR="00772D6C" w:rsidRPr="001B410B">
        <w:rPr>
          <w:rFonts w:ascii="Arial" w:eastAsia="Arial" w:hAnsi="Arial"/>
          <w:noProof/>
          <w:sz w:val="24"/>
          <w:szCs w:val="16"/>
          <w:lang w:eastAsia="zh-CN"/>
        </w:rPr>
        <w:t xml:space="preserve"> Remote UE SRB messages</w:t>
      </w:r>
      <w:r w:rsidRPr="001B410B">
        <w:rPr>
          <w:rFonts w:ascii="Arial" w:eastAsia="Arial" w:hAnsi="Arial"/>
          <w:noProof/>
          <w:sz w:val="24"/>
          <w:szCs w:val="16"/>
          <w:lang w:eastAsia="zh-CN"/>
        </w:rPr>
        <w:t xml:space="preserve"> </w:t>
      </w:r>
    </w:p>
    <w:tbl>
      <w:tblPr>
        <w:tblStyle w:val="TableGrid"/>
        <w:tblW w:w="0" w:type="auto"/>
        <w:tblLook w:val="04A0" w:firstRow="1" w:lastRow="0" w:firstColumn="1" w:lastColumn="0" w:noHBand="0" w:noVBand="1"/>
      </w:tblPr>
      <w:tblGrid>
        <w:gridCol w:w="2258"/>
        <w:gridCol w:w="1564"/>
        <w:gridCol w:w="5528"/>
      </w:tblGrid>
      <w:tr w:rsidR="002B0531" w:rsidRPr="0089073C" w14:paraId="04B0A562" w14:textId="77777777" w:rsidTr="002B0531">
        <w:tc>
          <w:tcPr>
            <w:tcW w:w="2258" w:type="dxa"/>
          </w:tcPr>
          <w:p w14:paraId="660517DD" w14:textId="3155DFAC" w:rsidR="002B0531" w:rsidRPr="0089073C" w:rsidRDefault="002B0531" w:rsidP="002B0531">
            <w:pPr>
              <w:jc w:val="center"/>
              <w:rPr>
                <w:b/>
                <w:bCs/>
              </w:rPr>
            </w:pPr>
            <w:r>
              <w:rPr>
                <w:b/>
                <w:bCs/>
              </w:rPr>
              <w:t>Sub-Topic</w:t>
            </w:r>
          </w:p>
        </w:tc>
        <w:tc>
          <w:tcPr>
            <w:tcW w:w="1564" w:type="dxa"/>
          </w:tcPr>
          <w:p w14:paraId="6C7164BB" w14:textId="32F406BC"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5528" w:type="dxa"/>
          </w:tcPr>
          <w:p w14:paraId="553245E8" w14:textId="34990C3D" w:rsidR="002B0531" w:rsidRPr="0089073C" w:rsidRDefault="002B0531" w:rsidP="002B0531">
            <w:pPr>
              <w:jc w:val="center"/>
              <w:rPr>
                <w:b/>
                <w:bCs/>
              </w:rPr>
            </w:pPr>
            <w:r>
              <w:rPr>
                <w:b/>
                <w:bCs/>
              </w:rPr>
              <w:t xml:space="preserve">Related </w:t>
            </w:r>
            <w:r w:rsidRPr="0089073C">
              <w:rPr>
                <w:b/>
                <w:bCs/>
              </w:rPr>
              <w:t>Proposal</w:t>
            </w:r>
            <w:r>
              <w:rPr>
                <w:b/>
                <w:bCs/>
              </w:rPr>
              <w:t>s</w:t>
            </w:r>
          </w:p>
        </w:tc>
      </w:tr>
      <w:tr w:rsidR="00772D6C" w14:paraId="17ACDEDF" w14:textId="77777777" w:rsidTr="002B0531">
        <w:tc>
          <w:tcPr>
            <w:tcW w:w="2258" w:type="dxa"/>
          </w:tcPr>
          <w:p w14:paraId="07C55AC0" w14:textId="50A538C9" w:rsidR="00772D6C" w:rsidRPr="002262AD" w:rsidRDefault="00772D6C" w:rsidP="00942FE3">
            <w:pPr>
              <w:rPr>
                <w:rFonts w:asciiTheme="minorHAnsi" w:hAnsiTheme="minorHAnsi" w:cstheme="minorHAnsi"/>
              </w:rPr>
            </w:pPr>
            <w:r w:rsidRPr="002262AD">
              <w:rPr>
                <w:rFonts w:asciiTheme="minorHAnsi" w:hAnsiTheme="minorHAnsi" w:cstheme="minorHAnsi"/>
              </w:rPr>
              <w:t>Relay UE uses SRB to carry Remote UE SRB messages</w:t>
            </w:r>
          </w:p>
        </w:tc>
        <w:tc>
          <w:tcPr>
            <w:tcW w:w="1564" w:type="dxa"/>
          </w:tcPr>
          <w:p w14:paraId="3937296E" w14:textId="12C80FC5" w:rsidR="00772D6C" w:rsidRPr="002262AD" w:rsidRDefault="00772D6C" w:rsidP="00942FE3">
            <w:pPr>
              <w:rPr>
                <w:rFonts w:asciiTheme="minorHAnsi" w:hAnsiTheme="minorHAnsi" w:cstheme="minorHAnsi"/>
              </w:rPr>
            </w:pPr>
            <w:r w:rsidRPr="002262AD">
              <w:rPr>
                <w:rFonts w:asciiTheme="minorHAnsi" w:hAnsiTheme="minorHAnsi" w:cstheme="minorHAnsi"/>
              </w:rPr>
              <w:t>Interdigital, R2-2109934</w:t>
            </w:r>
          </w:p>
        </w:tc>
        <w:tc>
          <w:tcPr>
            <w:tcW w:w="5528" w:type="dxa"/>
          </w:tcPr>
          <w:p w14:paraId="11425DF6" w14:textId="1FEE6E1E" w:rsidR="00772D6C" w:rsidRPr="002262AD" w:rsidRDefault="00772D6C" w:rsidP="00772D6C">
            <w:pPr>
              <w:pStyle w:val="Observation"/>
              <w:numPr>
                <w:ilvl w:val="0"/>
                <w:numId w:val="0"/>
              </w:numPr>
              <w:tabs>
                <w:tab w:val="clear" w:pos="1701"/>
              </w:tabs>
              <w:rPr>
                <w:rFonts w:asciiTheme="minorHAnsi" w:hAnsiTheme="minorHAnsi" w:cstheme="minorHAnsi"/>
                <w:b w:val="0"/>
              </w:rPr>
            </w:pPr>
            <w:r w:rsidRPr="002262AD">
              <w:rPr>
                <w:rFonts w:asciiTheme="minorHAnsi" w:hAnsiTheme="minorHAnsi" w:cstheme="minorHAnsi"/>
                <w:b w:val="0"/>
              </w:rPr>
              <w:t>The first RRC message from the remote UE is carried by SRB1 of the relay UE.</w:t>
            </w:r>
          </w:p>
          <w:p w14:paraId="39259247" w14:textId="77777777" w:rsidR="00772D6C" w:rsidRDefault="00772D6C" w:rsidP="002262AD">
            <w:pPr>
              <w:pStyle w:val="Proposal"/>
              <w:numPr>
                <w:ilvl w:val="0"/>
                <w:numId w:val="0"/>
              </w:numPr>
              <w:tabs>
                <w:tab w:val="clear" w:pos="1701"/>
                <w:tab w:val="left" w:pos="931"/>
              </w:tabs>
              <w:ind w:left="31" w:hanging="31"/>
              <w:rPr>
                <w:rFonts w:asciiTheme="minorHAnsi" w:hAnsiTheme="minorHAnsi" w:cstheme="minorHAnsi"/>
                <w:b w:val="0"/>
              </w:rPr>
            </w:pPr>
            <w:r w:rsidRPr="002262AD">
              <w:rPr>
                <w:rFonts w:asciiTheme="minorHAnsi" w:hAnsiTheme="minorHAnsi" w:cstheme="minorHAnsi"/>
                <w:b w:val="0"/>
              </w:rPr>
              <w:t xml:space="preserve">The relay UE encapsulates the first RRC message from the remote UE in its own RRC message (e.g., </w:t>
            </w:r>
            <w:proofErr w:type="spellStart"/>
            <w:r w:rsidRPr="002262AD">
              <w:rPr>
                <w:rFonts w:asciiTheme="minorHAnsi" w:hAnsiTheme="minorHAnsi" w:cstheme="minorHAnsi"/>
                <w:b w:val="0"/>
              </w:rPr>
              <w:t>RRCConnectionComplete</w:t>
            </w:r>
            <w:proofErr w:type="spellEnd"/>
            <w:r w:rsidRPr="002262AD">
              <w:rPr>
                <w:rFonts w:asciiTheme="minorHAnsi" w:hAnsiTheme="minorHAnsi" w:cstheme="minorHAnsi"/>
                <w:b w:val="0"/>
              </w:rPr>
              <w:t xml:space="preserve">/ </w:t>
            </w:r>
            <w:proofErr w:type="spellStart"/>
            <w:r w:rsidRPr="002262AD">
              <w:rPr>
                <w:rFonts w:asciiTheme="minorHAnsi" w:hAnsiTheme="minorHAnsi" w:cstheme="minorHAnsi"/>
                <w:b w:val="0"/>
              </w:rPr>
              <w:t>RRCResumeComplete</w:t>
            </w:r>
            <w:proofErr w:type="spellEnd"/>
            <w:r w:rsidRPr="002262AD">
              <w:rPr>
                <w:rFonts w:asciiTheme="minorHAnsi" w:hAnsiTheme="minorHAnsi" w:cstheme="minorHAnsi"/>
                <w:b w:val="0"/>
              </w:rPr>
              <w:t xml:space="preserve">/ </w:t>
            </w:r>
            <w:proofErr w:type="spellStart"/>
            <w:r w:rsidRPr="002262AD">
              <w:rPr>
                <w:rFonts w:asciiTheme="minorHAnsi" w:hAnsiTheme="minorHAnsi" w:cstheme="minorHAnsi"/>
                <w:b w:val="0"/>
              </w:rPr>
              <w:t>RRCReconfigurationComplete</w:t>
            </w:r>
            <w:proofErr w:type="spellEnd"/>
            <w:r w:rsidRPr="002262AD">
              <w:rPr>
                <w:rFonts w:asciiTheme="minorHAnsi" w:hAnsiTheme="minorHAnsi" w:cstheme="minorHAnsi"/>
                <w:b w:val="0"/>
              </w:rPr>
              <w:t xml:space="preserve">, etc.) on </w:t>
            </w:r>
            <w:proofErr w:type="spellStart"/>
            <w:r w:rsidRPr="002262AD">
              <w:rPr>
                <w:rFonts w:asciiTheme="minorHAnsi" w:hAnsiTheme="minorHAnsi" w:cstheme="minorHAnsi"/>
                <w:b w:val="0"/>
              </w:rPr>
              <w:t>Uu</w:t>
            </w:r>
            <w:proofErr w:type="spellEnd"/>
            <w:r w:rsidRPr="002262AD">
              <w:rPr>
                <w:rFonts w:asciiTheme="minorHAnsi" w:hAnsiTheme="minorHAnsi" w:cstheme="minorHAnsi"/>
                <w:b w:val="0"/>
              </w:rPr>
              <w:t>.</w:t>
            </w:r>
          </w:p>
          <w:p w14:paraId="08BB620A" w14:textId="18E6E46E" w:rsidR="002262AD" w:rsidRPr="00690EF3" w:rsidRDefault="002262AD" w:rsidP="002262AD">
            <w:pPr>
              <w:pStyle w:val="Proposal"/>
              <w:numPr>
                <w:ilvl w:val="0"/>
                <w:numId w:val="0"/>
              </w:numPr>
              <w:tabs>
                <w:tab w:val="clear" w:pos="1701"/>
                <w:tab w:val="left" w:pos="931"/>
              </w:tabs>
              <w:ind w:left="31" w:hanging="31"/>
              <w:rPr>
                <w:rFonts w:asciiTheme="minorHAnsi" w:hAnsiTheme="minorHAnsi" w:cstheme="minorHAnsi"/>
                <w:b w:val="0"/>
                <w:bCs w:val="0"/>
              </w:rPr>
            </w:pPr>
            <w:r w:rsidRPr="00690EF3">
              <w:rPr>
                <w:rFonts w:asciiTheme="minorHAnsi" w:hAnsiTheme="minorHAnsi" w:cstheme="minorHAnsi"/>
                <w:b w:val="0"/>
                <w:bCs w:val="0"/>
                <w:color w:val="7030A0"/>
              </w:rPr>
              <w:t xml:space="preserve">[Rapp view]: To be discussed once adaptation layer header and </w:t>
            </w:r>
            <w:r w:rsidR="00690EF3" w:rsidRPr="00690EF3">
              <w:rPr>
                <w:rFonts w:asciiTheme="minorHAnsi" w:hAnsiTheme="minorHAnsi" w:cstheme="minorHAnsi"/>
                <w:b w:val="0"/>
                <w:bCs w:val="0"/>
                <w:color w:val="7030A0"/>
              </w:rPr>
              <w:t>configuration details are finalized.</w:t>
            </w:r>
            <w:r w:rsidR="00690EF3">
              <w:rPr>
                <w:rFonts w:asciiTheme="minorHAnsi" w:hAnsiTheme="minorHAnsi" w:cstheme="minorHAnsi"/>
                <w:b w:val="0"/>
                <w:bCs w:val="0"/>
                <w:color w:val="7030A0"/>
              </w:rPr>
              <w:t xml:space="preserve"> </w:t>
            </w:r>
          </w:p>
        </w:tc>
      </w:tr>
      <w:tr w:rsidR="00772D6C" w14:paraId="341BB4AA" w14:textId="77777777" w:rsidTr="002B0531">
        <w:tc>
          <w:tcPr>
            <w:tcW w:w="2258" w:type="dxa"/>
          </w:tcPr>
          <w:p w14:paraId="5DEEBE31" w14:textId="24F7AC47" w:rsidR="00772D6C" w:rsidRPr="002262AD" w:rsidRDefault="00772D6C" w:rsidP="00942FE3">
            <w:pPr>
              <w:rPr>
                <w:rFonts w:asciiTheme="minorHAnsi" w:hAnsiTheme="minorHAnsi" w:cstheme="minorHAnsi"/>
              </w:rPr>
            </w:pPr>
            <w:r w:rsidRPr="002262AD">
              <w:rPr>
                <w:rFonts w:asciiTheme="minorHAnsi" w:hAnsiTheme="minorHAnsi" w:cstheme="minorHAnsi"/>
              </w:rPr>
              <w:t>Buffering incoming messages for RRC_IDLE/RRC_INACTIVE Relay UE</w:t>
            </w:r>
          </w:p>
        </w:tc>
        <w:tc>
          <w:tcPr>
            <w:tcW w:w="1564" w:type="dxa"/>
          </w:tcPr>
          <w:p w14:paraId="2B034BF2" w14:textId="6441588F" w:rsidR="00772D6C" w:rsidRPr="002262AD" w:rsidRDefault="00772D6C" w:rsidP="00942FE3">
            <w:pPr>
              <w:rPr>
                <w:rFonts w:asciiTheme="minorHAnsi" w:hAnsiTheme="minorHAnsi" w:cstheme="minorHAnsi"/>
              </w:rPr>
            </w:pPr>
            <w:r w:rsidRPr="002262AD">
              <w:rPr>
                <w:rFonts w:asciiTheme="minorHAnsi" w:hAnsiTheme="minorHAnsi" w:cstheme="minorHAnsi"/>
              </w:rPr>
              <w:t>Interdigital, R2-2109934</w:t>
            </w:r>
          </w:p>
        </w:tc>
        <w:tc>
          <w:tcPr>
            <w:tcW w:w="5528" w:type="dxa"/>
          </w:tcPr>
          <w:p w14:paraId="4C98F4B0" w14:textId="77777777" w:rsidR="00772D6C" w:rsidRPr="002262AD" w:rsidRDefault="00772D6C" w:rsidP="002262AD">
            <w:pPr>
              <w:pStyle w:val="Observation"/>
              <w:numPr>
                <w:ilvl w:val="0"/>
                <w:numId w:val="0"/>
              </w:numPr>
              <w:tabs>
                <w:tab w:val="clear" w:pos="1701"/>
              </w:tabs>
              <w:ind w:left="31"/>
              <w:rPr>
                <w:rFonts w:asciiTheme="minorHAnsi" w:hAnsiTheme="minorHAnsi" w:cstheme="minorHAnsi"/>
                <w:b w:val="0"/>
              </w:rPr>
            </w:pPr>
            <w:r w:rsidRPr="002262AD">
              <w:rPr>
                <w:rFonts w:asciiTheme="minorHAnsi" w:hAnsiTheme="minorHAnsi" w:cstheme="minorHAnsi"/>
                <w:b w:val="0"/>
              </w:rPr>
              <w:t xml:space="preserve">The relay UE in RRC_IDLE buffers the remote UE’s first RRC message until reception of the </w:t>
            </w:r>
            <w:proofErr w:type="spellStart"/>
            <w:r w:rsidRPr="002262AD">
              <w:rPr>
                <w:rFonts w:asciiTheme="minorHAnsi" w:hAnsiTheme="minorHAnsi" w:cstheme="minorHAnsi"/>
                <w:b w:val="0"/>
              </w:rPr>
              <w:t>RRCSetup</w:t>
            </w:r>
            <w:proofErr w:type="spellEnd"/>
            <w:r w:rsidRPr="002262AD">
              <w:rPr>
                <w:rFonts w:asciiTheme="minorHAnsi" w:hAnsiTheme="minorHAnsi" w:cstheme="minorHAnsi"/>
                <w:b w:val="0"/>
              </w:rPr>
              <w:t xml:space="preserve"> message.</w:t>
            </w:r>
          </w:p>
          <w:p w14:paraId="22EFD610" w14:textId="46CBC43A" w:rsidR="00772D6C" w:rsidRPr="002262AD" w:rsidRDefault="00772D6C" w:rsidP="002262AD">
            <w:pPr>
              <w:pStyle w:val="Observation"/>
              <w:numPr>
                <w:ilvl w:val="0"/>
                <w:numId w:val="0"/>
              </w:numPr>
              <w:tabs>
                <w:tab w:val="clear" w:pos="1701"/>
              </w:tabs>
              <w:ind w:left="31"/>
              <w:rPr>
                <w:rFonts w:asciiTheme="minorHAnsi" w:hAnsiTheme="minorHAnsi" w:cstheme="minorHAnsi"/>
                <w:b w:val="0"/>
              </w:rPr>
            </w:pPr>
            <w:r w:rsidRPr="002262AD">
              <w:rPr>
                <w:rFonts w:asciiTheme="minorHAnsi" w:hAnsiTheme="minorHAnsi" w:cstheme="minorHAnsi"/>
                <w:b w:val="0"/>
              </w:rPr>
              <w:t xml:space="preserve">The relay UE in RRC_INACTIVE buffers the remote UE’s first RRC message until reception of the </w:t>
            </w:r>
            <w:proofErr w:type="spellStart"/>
            <w:r w:rsidRPr="002262AD">
              <w:rPr>
                <w:rFonts w:asciiTheme="minorHAnsi" w:hAnsiTheme="minorHAnsi" w:cstheme="minorHAnsi"/>
                <w:b w:val="0"/>
              </w:rPr>
              <w:t>RRCResume</w:t>
            </w:r>
            <w:proofErr w:type="spellEnd"/>
            <w:r w:rsidRPr="002262AD">
              <w:rPr>
                <w:rFonts w:asciiTheme="minorHAnsi" w:hAnsiTheme="minorHAnsi" w:cstheme="minorHAnsi"/>
                <w:b w:val="0"/>
              </w:rPr>
              <w:t xml:space="preserve"> message.</w:t>
            </w:r>
          </w:p>
          <w:p w14:paraId="3AAA58C1" w14:textId="2AF9B4CB" w:rsidR="00772D6C" w:rsidRPr="002262AD" w:rsidRDefault="008D55F3" w:rsidP="003E68C1">
            <w:pPr>
              <w:pStyle w:val="Proposal"/>
              <w:numPr>
                <w:ilvl w:val="0"/>
                <w:numId w:val="0"/>
              </w:numPr>
              <w:tabs>
                <w:tab w:val="clear" w:pos="1701"/>
              </w:tabs>
              <w:ind w:left="31"/>
              <w:rPr>
                <w:rFonts w:asciiTheme="minorHAnsi" w:hAnsiTheme="minorHAnsi" w:cstheme="minorHAnsi"/>
              </w:rPr>
            </w:pPr>
            <w:r w:rsidRPr="00690EF3">
              <w:rPr>
                <w:rFonts w:asciiTheme="minorHAnsi" w:hAnsiTheme="minorHAnsi" w:cstheme="minorHAnsi"/>
                <w:b w:val="0"/>
                <w:bCs w:val="0"/>
                <w:color w:val="7030A0"/>
              </w:rPr>
              <w:t>[Rapp view]:</w:t>
            </w:r>
            <w:r>
              <w:rPr>
                <w:rFonts w:asciiTheme="minorHAnsi" w:hAnsiTheme="minorHAnsi" w:cstheme="minorHAnsi"/>
                <w:b w:val="0"/>
                <w:bCs w:val="0"/>
                <w:color w:val="7030A0"/>
              </w:rPr>
              <w:t xml:space="preserve"> Stage-3 detail to be </w:t>
            </w:r>
            <w:r w:rsidR="0025320D">
              <w:rPr>
                <w:rFonts w:asciiTheme="minorHAnsi" w:hAnsiTheme="minorHAnsi" w:cstheme="minorHAnsi"/>
                <w:b w:val="0"/>
                <w:bCs w:val="0"/>
                <w:color w:val="7030A0"/>
              </w:rPr>
              <w:t xml:space="preserve">potentially </w:t>
            </w:r>
            <w:r>
              <w:rPr>
                <w:rFonts w:asciiTheme="minorHAnsi" w:hAnsiTheme="minorHAnsi" w:cstheme="minorHAnsi"/>
                <w:b w:val="0"/>
                <w:bCs w:val="0"/>
                <w:color w:val="7030A0"/>
              </w:rPr>
              <w:t>discussed in</w:t>
            </w:r>
            <w:r w:rsidR="00B4590E">
              <w:rPr>
                <w:rFonts w:asciiTheme="minorHAnsi" w:hAnsiTheme="minorHAnsi" w:cstheme="minorHAnsi"/>
                <w:b w:val="0"/>
                <w:bCs w:val="0"/>
                <w:color w:val="7030A0"/>
              </w:rPr>
              <w:t xml:space="preserve"> future</w:t>
            </w:r>
            <w:r>
              <w:rPr>
                <w:rFonts w:asciiTheme="minorHAnsi" w:hAnsiTheme="minorHAnsi" w:cstheme="minorHAnsi"/>
                <w:b w:val="0"/>
                <w:bCs w:val="0"/>
                <w:color w:val="7030A0"/>
              </w:rPr>
              <w:t xml:space="preserve"> email discussion.</w:t>
            </w:r>
          </w:p>
        </w:tc>
      </w:tr>
    </w:tbl>
    <w:p w14:paraId="07CCDB0F" w14:textId="77777777" w:rsidR="00AB0744" w:rsidRDefault="00AB0744"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 xml:space="preserve">Timer related open issues </w:t>
      </w:r>
    </w:p>
    <w:p w14:paraId="7AC923F6" w14:textId="5A69F6A3" w:rsidR="00714F71" w:rsidRDefault="00AB0744" w:rsidP="00AB0744">
      <w:pPr>
        <w:rPr>
          <w:noProof/>
          <w:lang w:eastAsia="zh-CN"/>
        </w:rPr>
      </w:pPr>
      <w:r>
        <w:rPr>
          <w:noProof/>
          <w:lang w:eastAsia="zh-CN"/>
        </w:rPr>
        <w:t xml:space="preserve">This topic was covered in the [610] email discussion about the different timers. Further details are proposed by </w:t>
      </w:r>
      <w:r w:rsidR="008A6761">
        <w:rPr>
          <w:noProof/>
          <w:lang w:eastAsia="zh-CN"/>
        </w:rPr>
        <w:t>other companies as per below</w:t>
      </w:r>
      <w:r w:rsidR="00245AE5">
        <w:rPr>
          <w:noProof/>
          <w:lang w:eastAsia="zh-CN"/>
        </w:rPr>
        <w:t xml:space="preserve"> that can be discussed once the high level timer</w:t>
      </w:r>
      <w:r w:rsidR="00A707C2">
        <w:rPr>
          <w:noProof/>
          <w:lang w:eastAsia="zh-CN"/>
        </w:rPr>
        <w:t xml:space="preserve"> detail</w:t>
      </w:r>
      <w:r w:rsidR="00245AE5">
        <w:rPr>
          <w:noProof/>
          <w:lang w:eastAsia="zh-CN"/>
        </w:rPr>
        <w:t>s are finalized</w:t>
      </w:r>
      <w:r>
        <w:rPr>
          <w:noProof/>
          <w:lang w:eastAsia="zh-CN"/>
        </w:rPr>
        <w:t xml:space="preserve">. </w:t>
      </w:r>
    </w:p>
    <w:tbl>
      <w:tblPr>
        <w:tblStyle w:val="TableGrid"/>
        <w:tblW w:w="0" w:type="auto"/>
        <w:tblLook w:val="04A0" w:firstRow="1" w:lastRow="0" w:firstColumn="1" w:lastColumn="0" w:noHBand="0" w:noVBand="1"/>
      </w:tblPr>
      <w:tblGrid>
        <w:gridCol w:w="1345"/>
        <w:gridCol w:w="1890"/>
        <w:gridCol w:w="6115"/>
      </w:tblGrid>
      <w:tr w:rsidR="002B0531" w:rsidRPr="0089073C" w14:paraId="441876F2" w14:textId="77777777" w:rsidTr="009F66E2">
        <w:tc>
          <w:tcPr>
            <w:tcW w:w="1345" w:type="dxa"/>
          </w:tcPr>
          <w:p w14:paraId="1F7872A6" w14:textId="0B544600" w:rsidR="002B0531" w:rsidRPr="0089073C" w:rsidRDefault="002B0531" w:rsidP="002B0531">
            <w:pPr>
              <w:jc w:val="center"/>
              <w:rPr>
                <w:b/>
                <w:bCs/>
              </w:rPr>
            </w:pPr>
            <w:r>
              <w:rPr>
                <w:b/>
                <w:bCs/>
              </w:rPr>
              <w:t>Sub-Topic</w:t>
            </w:r>
          </w:p>
        </w:tc>
        <w:tc>
          <w:tcPr>
            <w:tcW w:w="1890" w:type="dxa"/>
          </w:tcPr>
          <w:p w14:paraId="6AD31EBF" w14:textId="29BF44A1"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6115" w:type="dxa"/>
          </w:tcPr>
          <w:p w14:paraId="404F7A6D" w14:textId="2B7DAFC7" w:rsidR="002B0531" w:rsidRPr="0089073C" w:rsidRDefault="002B0531" w:rsidP="002B0531">
            <w:pPr>
              <w:jc w:val="center"/>
              <w:rPr>
                <w:b/>
                <w:bCs/>
              </w:rPr>
            </w:pPr>
            <w:r>
              <w:rPr>
                <w:b/>
                <w:bCs/>
              </w:rPr>
              <w:t xml:space="preserve">Related </w:t>
            </w:r>
            <w:r w:rsidRPr="0089073C">
              <w:rPr>
                <w:b/>
                <w:bCs/>
              </w:rPr>
              <w:t>Proposal</w:t>
            </w:r>
            <w:r>
              <w:rPr>
                <w:b/>
                <w:bCs/>
              </w:rPr>
              <w:t>s</w:t>
            </w:r>
          </w:p>
        </w:tc>
      </w:tr>
      <w:tr w:rsidR="00D3127F" w14:paraId="2793DCAF" w14:textId="77777777" w:rsidTr="009F66E2">
        <w:trPr>
          <w:trHeight w:val="1133"/>
        </w:trPr>
        <w:tc>
          <w:tcPr>
            <w:tcW w:w="1345" w:type="dxa"/>
          </w:tcPr>
          <w:p w14:paraId="79980976" w14:textId="1611F1B9" w:rsidR="00D3127F" w:rsidRPr="00796551" w:rsidRDefault="00D3127F" w:rsidP="009F66E2">
            <w:pPr>
              <w:rPr>
                <w:rFonts w:asciiTheme="minorHAnsi" w:hAnsiTheme="minorHAnsi" w:cstheme="minorHAnsi"/>
              </w:rPr>
            </w:pPr>
            <w:r w:rsidRPr="00796551">
              <w:rPr>
                <w:rFonts w:asciiTheme="minorHAnsi" w:hAnsiTheme="minorHAnsi" w:cstheme="minorHAnsi"/>
              </w:rPr>
              <w:lastRenderedPageBreak/>
              <w:t>Timer details</w:t>
            </w:r>
          </w:p>
        </w:tc>
        <w:tc>
          <w:tcPr>
            <w:tcW w:w="1890" w:type="dxa"/>
          </w:tcPr>
          <w:p w14:paraId="58AFF51E" w14:textId="1E55E209" w:rsidR="00D3127F" w:rsidRPr="00796551" w:rsidRDefault="00D3127F" w:rsidP="009F66E2">
            <w:pPr>
              <w:rPr>
                <w:rFonts w:asciiTheme="minorHAnsi" w:hAnsiTheme="minorHAnsi" w:cstheme="minorHAnsi"/>
              </w:rPr>
            </w:pPr>
            <w:r w:rsidRPr="00796551">
              <w:rPr>
                <w:rFonts w:asciiTheme="minorHAnsi" w:hAnsiTheme="minorHAnsi" w:cstheme="minorHAnsi"/>
              </w:rPr>
              <w:t>Qualcomm, R2-2109427</w:t>
            </w:r>
            <w:r w:rsidRPr="00796551">
              <w:rPr>
                <w:rFonts w:asciiTheme="minorHAnsi" w:hAnsiTheme="minorHAnsi" w:cstheme="minorHAnsi"/>
              </w:rPr>
              <w:br/>
            </w:r>
          </w:p>
        </w:tc>
        <w:tc>
          <w:tcPr>
            <w:tcW w:w="6115" w:type="dxa"/>
          </w:tcPr>
          <w:p w14:paraId="3CB56877" w14:textId="77777777" w:rsidR="00D3127F" w:rsidRPr="00796551" w:rsidRDefault="00D3127F" w:rsidP="00522DAF">
            <w:pPr>
              <w:rPr>
                <w:rFonts w:asciiTheme="minorHAnsi" w:hAnsiTheme="minorHAnsi" w:cstheme="minorHAnsi"/>
              </w:rPr>
            </w:pPr>
            <w:r w:rsidRPr="00796551">
              <w:rPr>
                <w:rFonts w:asciiTheme="minorHAnsi" w:hAnsiTheme="minorHAnsi" w:cstheme="minorHAnsi"/>
              </w:rPr>
              <w:t>Proposal 7: Introduce 4 new timer IEs (T300-like/T319-like/T301-like/T311-like) in SIB1 for remote UE in L2 U2N relay</w:t>
            </w:r>
          </w:p>
          <w:p w14:paraId="2850BED3" w14:textId="77777777" w:rsidR="00D3127F" w:rsidRPr="00796551" w:rsidRDefault="00D3127F" w:rsidP="00AB0744">
            <w:pPr>
              <w:rPr>
                <w:rFonts w:asciiTheme="minorHAnsi" w:hAnsiTheme="minorHAnsi" w:cstheme="minorHAnsi"/>
              </w:rPr>
            </w:pPr>
          </w:p>
          <w:p w14:paraId="2041DB56" w14:textId="5AD49479" w:rsidR="00D3127F" w:rsidRPr="00796551" w:rsidRDefault="00D3127F" w:rsidP="00AB0744">
            <w:pPr>
              <w:rPr>
                <w:rFonts w:asciiTheme="minorHAnsi" w:hAnsiTheme="minorHAnsi" w:cstheme="minorHAnsi"/>
                <w:lang w:val="en-GB"/>
              </w:rPr>
            </w:pPr>
            <w:r w:rsidRPr="00796551">
              <w:rPr>
                <w:rFonts w:asciiTheme="minorHAnsi" w:hAnsiTheme="minorHAnsi" w:cstheme="minorHAnsi"/>
              </w:rPr>
              <w:t xml:space="preserve">Proposal 8: For </w:t>
            </w:r>
            <w:r w:rsidRPr="00796551">
              <w:rPr>
                <w:rFonts w:asciiTheme="minorHAnsi" w:hAnsiTheme="minorHAnsi" w:cstheme="minorHAnsi"/>
                <w:lang w:val="en-GB"/>
              </w:rPr>
              <w:t>T300-like timer, start condition and action at expiry of T300 can be reused. On top of legacy stop conditions, introduce a new stop condition “the (re)selected relay becomes unsuitable”</w:t>
            </w:r>
          </w:p>
          <w:p w14:paraId="19884424" w14:textId="77777777" w:rsidR="00D3127F" w:rsidRPr="00796551" w:rsidRDefault="00D3127F" w:rsidP="00AB0744">
            <w:pPr>
              <w:rPr>
                <w:rFonts w:asciiTheme="minorHAnsi" w:hAnsiTheme="minorHAnsi" w:cstheme="minorHAnsi"/>
                <w:lang w:val="en-GB"/>
              </w:rPr>
            </w:pPr>
            <w:r w:rsidRPr="00796551">
              <w:rPr>
                <w:rFonts w:asciiTheme="minorHAnsi" w:hAnsiTheme="minorHAnsi" w:cstheme="minorHAnsi"/>
                <w:lang w:val="en-GB"/>
              </w:rPr>
              <w:t xml:space="preserve">Proposal 9: For T319-like timer, start condition and action at expiry of T319 can be reused. On top of legacy stop conditions, introduce a new stop condition “relay (re)selection” </w:t>
            </w:r>
          </w:p>
          <w:p w14:paraId="1BAAE103" w14:textId="77777777" w:rsidR="00D3127F" w:rsidRPr="00796551" w:rsidRDefault="00D3127F" w:rsidP="00AB0744">
            <w:pPr>
              <w:rPr>
                <w:rFonts w:asciiTheme="minorHAnsi" w:hAnsiTheme="minorHAnsi" w:cstheme="minorHAnsi"/>
              </w:rPr>
            </w:pPr>
            <w:r w:rsidRPr="00796551">
              <w:rPr>
                <w:rFonts w:asciiTheme="minorHAnsi" w:hAnsiTheme="minorHAnsi" w:cstheme="minorHAnsi"/>
              </w:rPr>
              <w:t xml:space="preserve">Proposal 10: For T301-like timer, start condition and action at expiry of T301 can be reused. </w:t>
            </w:r>
            <w:r w:rsidRPr="00796551">
              <w:rPr>
                <w:rFonts w:asciiTheme="minorHAnsi" w:hAnsiTheme="minorHAnsi" w:cstheme="minorHAnsi"/>
                <w:lang w:val="en-GB"/>
              </w:rPr>
              <w:t>On top of legacy stop conditions</w:t>
            </w:r>
            <w:r w:rsidRPr="00796551">
              <w:rPr>
                <w:rFonts w:asciiTheme="minorHAnsi" w:hAnsiTheme="minorHAnsi" w:cstheme="minorHAnsi"/>
              </w:rPr>
              <w:t>, introduce a new stop condition “the (re)selected relay becomes unsuitable”</w:t>
            </w:r>
          </w:p>
          <w:p w14:paraId="0586F1F5" w14:textId="77777777" w:rsidR="00D3127F" w:rsidRPr="00796551" w:rsidRDefault="00D3127F" w:rsidP="00AB0744">
            <w:pPr>
              <w:rPr>
                <w:rFonts w:asciiTheme="minorHAnsi" w:hAnsiTheme="minorHAnsi" w:cstheme="minorHAnsi"/>
              </w:rPr>
            </w:pPr>
            <w:r w:rsidRPr="00796551">
              <w:rPr>
                <w:rFonts w:asciiTheme="minorHAnsi" w:hAnsiTheme="minorHAnsi" w:cstheme="minorHAnsi"/>
              </w:rPr>
              <w:t xml:space="preserve">Proposal 11: For T311-like timer, start condition and action at expiry of T311 can be reused. </w:t>
            </w:r>
            <w:r w:rsidRPr="00796551">
              <w:rPr>
                <w:rFonts w:asciiTheme="minorHAnsi" w:hAnsiTheme="minorHAnsi" w:cstheme="minorHAnsi"/>
                <w:lang w:val="en-GB"/>
              </w:rPr>
              <w:t>On top of legacy stop conditions</w:t>
            </w:r>
            <w:r w:rsidRPr="00796551">
              <w:rPr>
                <w:rFonts w:asciiTheme="minorHAnsi" w:hAnsiTheme="minorHAnsi" w:cstheme="minorHAnsi"/>
              </w:rPr>
              <w:t>, introduce a new stop condition “upon (re)selection of a suitable relay”</w:t>
            </w:r>
          </w:p>
          <w:p w14:paraId="5A772358" w14:textId="77777777" w:rsidR="00D3127F" w:rsidRPr="00796551" w:rsidRDefault="00D3127F" w:rsidP="009F66E2">
            <w:pPr>
              <w:rPr>
                <w:rFonts w:asciiTheme="minorHAnsi" w:hAnsiTheme="minorHAnsi" w:cstheme="minorHAnsi"/>
              </w:rPr>
            </w:pPr>
          </w:p>
        </w:tc>
      </w:tr>
      <w:tr w:rsidR="00796551" w14:paraId="7D706B33" w14:textId="77777777" w:rsidTr="009F66E2">
        <w:trPr>
          <w:trHeight w:val="1133"/>
        </w:trPr>
        <w:tc>
          <w:tcPr>
            <w:tcW w:w="1345" w:type="dxa"/>
            <w:vMerge w:val="restart"/>
          </w:tcPr>
          <w:p w14:paraId="223D8B0D" w14:textId="48807D71" w:rsidR="00796551" w:rsidRPr="00796551" w:rsidRDefault="00796551" w:rsidP="009F66E2">
            <w:pPr>
              <w:rPr>
                <w:rFonts w:asciiTheme="minorHAnsi" w:hAnsiTheme="minorHAnsi" w:cstheme="minorHAnsi"/>
              </w:rPr>
            </w:pPr>
            <w:r w:rsidRPr="00796551">
              <w:rPr>
                <w:rFonts w:asciiTheme="minorHAnsi" w:hAnsiTheme="minorHAnsi" w:cstheme="minorHAnsi"/>
              </w:rPr>
              <w:t>Larger timer value</w:t>
            </w:r>
          </w:p>
        </w:tc>
        <w:tc>
          <w:tcPr>
            <w:tcW w:w="1890" w:type="dxa"/>
          </w:tcPr>
          <w:p w14:paraId="64F7DBC6" w14:textId="77777777" w:rsidR="00796551" w:rsidRPr="00796551" w:rsidRDefault="00796551" w:rsidP="009F66E2">
            <w:pPr>
              <w:rPr>
                <w:rFonts w:asciiTheme="minorHAnsi" w:hAnsiTheme="minorHAnsi" w:cstheme="minorHAnsi"/>
              </w:rPr>
            </w:pPr>
            <w:r w:rsidRPr="00796551">
              <w:rPr>
                <w:rFonts w:asciiTheme="minorHAnsi" w:hAnsiTheme="minorHAnsi" w:cstheme="minorHAnsi"/>
              </w:rPr>
              <w:t xml:space="preserve">Huawei, </w:t>
            </w:r>
            <w:proofErr w:type="spellStart"/>
            <w:r w:rsidRPr="00796551">
              <w:rPr>
                <w:rFonts w:asciiTheme="minorHAnsi" w:hAnsiTheme="minorHAnsi" w:cstheme="minorHAnsi"/>
              </w:rPr>
              <w:t>HiSilicon</w:t>
            </w:r>
            <w:proofErr w:type="spellEnd"/>
            <w:r w:rsidRPr="00796551">
              <w:rPr>
                <w:rFonts w:asciiTheme="minorHAnsi" w:hAnsiTheme="minorHAnsi" w:cstheme="minorHAnsi"/>
              </w:rPr>
              <w:t>,</w:t>
            </w:r>
          </w:p>
          <w:p w14:paraId="2E0C3157" w14:textId="17291249" w:rsidR="00796551" w:rsidRPr="00D91834" w:rsidRDefault="00796551" w:rsidP="009F66E2">
            <w:pPr>
              <w:rPr>
                <w:rFonts w:asciiTheme="minorHAnsi" w:hAnsiTheme="minorHAnsi" w:cstheme="minorHAnsi"/>
                <w:iCs/>
              </w:rPr>
            </w:pPr>
            <w:r w:rsidRPr="00D91834">
              <w:rPr>
                <w:rFonts w:asciiTheme="minorHAnsi" w:eastAsia="MS Mincho" w:hAnsiTheme="minorHAnsi" w:cstheme="minorHAnsi"/>
                <w:iCs/>
                <w:lang w:eastAsia="zh-CN"/>
              </w:rPr>
              <w:t>R2-2109556</w:t>
            </w:r>
          </w:p>
        </w:tc>
        <w:tc>
          <w:tcPr>
            <w:tcW w:w="6115" w:type="dxa"/>
          </w:tcPr>
          <w:p w14:paraId="5CCD8E71" w14:textId="77777777" w:rsidR="00796551" w:rsidRPr="00796551" w:rsidRDefault="00796551" w:rsidP="001F22E4">
            <w:pPr>
              <w:widowControl w:val="0"/>
              <w:spacing w:beforeLines="50" w:before="120" w:afterLines="50" w:after="120"/>
              <w:jc w:val="both"/>
              <w:rPr>
                <w:rFonts w:asciiTheme="minorHAnsi" w:eastAsiaTheme="minorEastAsia" w:hAnsiTheme="minorHAnsi" w:cstheme="minorHAnsi"/>
                <w:lang w:eastAsia="zh-CN"/>
              </w:rPr>
            </w:pPr>
            <w:r w:rsidRPr="00796551">
              <w:rPr>
                <w:rFonts w:asciiTheme="minorHAnsi" w:hAnsiTheme="minorHAnsi" w:cstheme="minorHAnsi"/>
                <w:kern w:val="2"/>
                <w:lang w:eastAsia="zh-CN"/>
              </w:rPr>
              <w:t>Proposal 5: NW can configure larger T300/T301/T311/T319 timer value for remote UE (</w:t>
            </w:r>
            <w:proofErr w:type="gramStart"/>
            <w:r w:rsidRPr="00796551">
              <w:rPr>
                <w:rFonts w:asciiTheme="minorHAnsi" w:hAnsiTheme="minorHAnsi" w:cstheme="minorHAnsi"/>
                <w:kern w:val="2"/>
                <w:lang w:eastAsia="zh-CN"/>
              </w:rPr>
              <w:t>e.g.</w:t>
            </w:r>
            <w:proofErr w:type="gramEnd"/>
            <w:r w:rsidRPr="00796551">
              <w:rPr>
                <w:rFonts w:asciiTheme="minorHAnsi" w:hAnsiTheme="minorHAnsi" w:cstheme="minorHAnsi"/>
                <w:kern w:val="2"/>
                <w:lang w:eastAsia="zh-CN"/>
              </w:rPr>
              <w:t xml:space="preserve"> introducing new timer for remote UE).</w:t>
            </w:r>
          </w:p>
          <w:p w14:paraId="24CD9240" w14:textId="77777777" w:rsidR="00796551" w:rsidRPr="00796551" w:rsidRDefault="00796551" w:rsidP="007A2DFF">
            <w:pPr>
              <w:spacing w:after="60"/>
              <w:rPr>
                <w:rFonts w:asciiTheme="minorHAnsi" w:hAnsiTheme="minorHAnsi" w:cstheme="minorHAnsi"/>
              </w:rPr>
            </w:pPr>
          </w:p>
        </w:tc>
      </w:tr>
      <w:tr w:rsidR="00796551" w14:paraId="04AE9037" w14:textId="77777777" w:rsidTr="009F66E2">
        <w:trPr>
          <w:trHeight w:val="1133"/>
        </w:trPr>
        <w:tc>
          <w:tcPr>
            <w:tcW w:w="1345" w:type="dxa"/>
            <w:vMerge/>
          </w:tcPr>
          <w:p w14:paraId="0CCE10D6" w14:textId="77777777" w:rsidR="00796551" w:rsidRPr="00796551" w:rsidRDefault="00796551" w:rsidP="002D470D">
            <w:pPr>
              <w:rPr>
                <w:rFonts w:asciiTheme="minorHAnsi" w:hAnsiTheme="minorHAnsi" w:cstheme="minorHAnsi"/>
              </w:rPr>
            </w:pPr>
          </w:p>
        </w:tc>
        <w:tc>
          <w:tcPr>
            <w:tcW w:w="1890" w:type="dxa"/>
          </w:tcPr>
          <w:p w14:paraId="586888A1" w14:textId="2A38E869" w:rsidR="00796551" w:rsidRPr="00796551" w:rsidRDefault="00796551" w:rsidP="002D470D">
            <w:pPr>
              <w:rPr>
                <w:rFonts w:asciiTheme="minorHAnsi" w:hAnsiTheme="minorHAnsi" w:cstheme="minorHAnsi"/>
              </w:rPr>
            </w:pPr>
            <w:r w:rsidRPr="00796551">
              <w:rPr>
                <w:rStyle w:val="a"/>
                <w:rFonts w:asciiTheme="minorHAnsi" w:hAnsiTheme="minorHAnsi" w:cstheme="minorHAnsi"/>
                <w:sz w:val="20"/>
                <w:lang w:val="fr-FR"/>
              </w:rPr>
              <w:t>ZTE</w:t>
            </w:r>
            <w:r w:rsidRPr="00796551">
              <w:rPr>
                <w:rStyle w:val="a"/>
                <w:rFonts w:asciiTheme="minorHAnsi" w:hAnsiTheme="minorHAnsi" w:cstheme="minorHAnsi"/>
                <w:sz w:val="20"/>
                <w:lang w:eastAsia="zh-CN"/>
              </w:rPr>
              <w:t xml:space="preserve">, </w:t>
            </w:r>
            <w:proofErr w:type="spellStart"/>
            <w:r w:rsidRPr="00796551">
              <w:rPr>
                <w:rStyle w:val="a"/>
                <w:rFonts w:asciiTheme="minorHAnsi" w:hAnsiTheme="minorHAnsi" w:cstheme="minorHAnsi"/>
                <w:sz w:val="20"/>
                <w:lang w:eastAsia="zh-CN"/>
              </w:rPr>
              <w:t>Sanechips</w:t>
            </w:r>
            <w:proofErr w:type="spellEnd"/>
            <w:r w:rsidRPr="00796551">
              <w:rPr>
                <w:rFonts w:asciiTheme="minorHAnsi" w:hAnsiTheme="minorHAnsi" w:cstheme="minorHAnsi"/>
                <w:lang w:eastAsia="zh-CN"/>
              </w:rPr>
              <w:t xml:space="preserve"> </w:t>
            </w:r>
            <w:r w:rsidRPr="00796551">
              <w:rPr>
                <w:rFonts w:asciiTheme="minorHAnsi" w:hAnsiTheme="minorHAnsi" w:cstheme="minorHAnsi"/>
                <w:lang w:val="en-GB"/>
              </w:rPr>
              <w:t>R2-2</w:t>
            </w:r>
            <w:r w:rsidRPr="00796551">
              <w:rPr>
                <w:rFonts w:asciiTheme="minorHAnsi" w:hAnsiTheme="minorHAnsi" w:cstheme="minorHAnsi"/>
                <w:lang w:eastAsia="zh-CN"/>
              </w:rPr>
              <w:t>109859</w:t>
            </w:r>
          </w:p>
        </w:tc>
        <w:tc>
          <w:tcPr>
            <w:tcW w:w="6115" w:type="dxa"/>
          </w:tcPr>
          <w:p w14:paraId="3D4E6CBE" w14:textId="4871E3DB" w:rsidR="00796551" w:rsidRPr="008A6761" w:rsidRDefault="00796551" w:rsidP="008A6761">
            <w:pPr>
              <w:jc w:val="both"/>
              <w:rPr>
                <w:rFonts w:asciiTheme="minorHAnsi" w:hAnsiTheme="minorHAnsi" w:cstheme="minorHAnsi"/>
                <w:lang w:eastAsia="zh-CN"/>
              </w:rPr>
            </w:pPr>
            <w:r w:rsidRPr="00796551">
              <w:rPr>
                <w:rFonts w:asciiTheme="minorHAnsi" w:hAnsiTheme="minorHAnsi" w:cstheme="minorHAnsi"/>
                <w:lang w:eastAsia="zh-CN"/>
              </w:rPr>
              <w:t>Proposal 7: A new access timer with larger value is needed for remote UE’s RRC setup procedure.</w:t>
            </w:r>
          </w:p>
        </w:tc>
      </w:tr>
      <w:tr w:rsidR="00A662D3" w14:paraId="2588BB9A" w14:textId="77777777" w:rsidTr="009F66E2">
        <w:trPr>
          <w:trHeight w:val="1133"/>
        </w:trPr>
        <w:tc>
          <w:tcPr>
            <w:tcW w:w="1345" w:type="dxa"/>
          </w:tcPr>
          <w:p w14:paraId="00CE1481" w14:textId="7B42555A" w:rsidR="00A662D3" w:rsidRPr="00796551" w:rsidRDefault="00A662D3" w:rsidP="002D470D">
            <w:pPr>
              <w:rPr>
                <w:rFonts w:asciiTheme="minorHAnsi" w:hAnsiTheme="minorHAnsi" w:cstheme="minorHAnsi"/>
              </w:rPr>
            </w:pPr>
            <w:r w:rsidRPr="00796551">
              <w:rPr>
                <w:rFonts w:asciiTheme="minorHAnsi" w:hAnsiTheme="minorHAnsi" w:cstheme="minorHAnsi"/>
              </w:rPr>
              <w:t>Including timestamp</w:t>
            </w:r>
          </w:p>
        </w:tc>
        <w:tc>
          <w:tcPr>
            <w:tcW w:w="1890" w:type="dxa"/>
          </w:tcPr>
          <w:p w14:paraId="7CF55B8C" w14:textId="5087F5DA" w:rsidR="00A662D3" w:rsidRPr="00796551" w:rsidRDefault="00A662D3" w:rsidP="002D470D">
            <w:pPr>
              <w:rPr>
                <w:rStyle w:val="a"/>
                <w:rFonts w:asciiTheme="minorHAnsi" w:hAnsiTheme="minorHAnsi" w:cstheme="minorHAnsi"/>
                <w:sz w:val="20"/>
                <w:lang w:val="fr-FR"/>
              </w:rPr>
            </w:pPr>
            <w:r w:rsidRPr="00796551">
              <w:rPr>
                <w:rStyle w:val="a"/>
                <w:rFonts w:asciiTheme="minorHAnsi" w:hAnsiTheme="minorHAnsi" w:cstheme="minorHAnsi"/>
                <w:sz w:val="20"/>
                <w:lang w:val="fr-FR"/>
              </w:rPr>
              <w:t>LG, R2-2110163</w:t>
            </w:r>
          </w:p>
        </w:tc>
        <w:tc>
          <w:tcPr>
            <w:tcW w:w="6115" w:type="dxa"/>
          </w:tcPr>
          <w:p w14:paraId="01378CE1" w14:textId="77777777" w:rsidR="00A662D3" w:rsidRPr="00796551" w:rsidRDefault="00A662D3" w:rsidP="00A662D3">
            <w:pPr>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 xml:space="preserve">Proposal 6: we need to discuss how to handle RRC setup/resume/re-establish failure increasing problem due to time ambiguity between remote UE and </w:t>
            </w:r>
            <w:proofErr w:type="spellStart"/>
            <w:r w:rsidRPr="00796551">
              <w:rPr>
                <w:rFonts w:asciiTheme="minorHAnsi" w:eastAsiaTheme="minorHAnsi" w:hAnsiTheme="minorHAnsi" w:cstheme="minorHAnsi"/>
                <w:color w:val="000000" w:themeColor="text1"/>
                <w:lang w:eastAsia="ko-KR"/>
              </w:rPr>
              <w:t>gNB</w:t>
            </w:r>
            <w:proofErr w:type="spellEnd"/>
            <w:r w:rsidRPr="00796551">
              <w:rPr>
                <w:rFonts w:asciiTheme="minorHAnsi" w:eastAsiaTheme="minorHAnsi" w:hAnsiTheme="minorHAnsi" w:cstheme="minorHAnsi"/>
                <w:color w:val="000000" w:themeColor="text1"/>
                <w:lang w:eastAsia="ko-KR"/>
              </w:rPr>
              <w:t>.</w:t>
            </w:r>
          </w:p>
          <w:p w14:paraId="4B24427E" w14:textId="77777777" w:rsidR="00A662D3" w:rsidRPr="00796551" w:rsidRDefault="00A662D3" w:rsidP="00A662D3">
            <w:pPr>
              <w:pStyle w:val="ListParagraph"/>
              <w:numPr>
                <w:ilvl w:val="0"/>
                <w:numId w:val="33"/>
              </w:numPr>
              <w:spacing w:after="180"/>
              <w:contextualSpacing w:val="0"/>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 xml:space="preserve">Alt. solution1: leave on </w:t>
            </w:r>
            <w:proofErr w:type="spellStart"/>
            <w:r w:rsidRPr="00796551">
              <w:rPr>
                <w:rFonts w:asciiTheme="minorHAnsi" w:eastAsiaTheme="minorHAnsi" w:hAnsiTheme="minorHAnsi" w:cstheme="minorHAnsi"/>
                <w:color w:val="000000" w:themeColor="text1"/>
                <w:lang w:eastAsia="ko-KR"/>
              </w:rPr>
              <w:t>gNB</w:t>
            </w:r>
            <w:proofErr w:type="spellEnd"/>
            <w:r w:rsidRPr="00796551">
              <w:rPr>
                <w:rFonts w:asciiTheme="minorHAnsi" w:eastAsiaTheme="minorHAnsi" w:hAnsiTheme="minorHAnsi" w:cstheme="minorHAnsi"/>
                <w:color w:val="000000" w:themeColor="text1"/>
                <w:lang w:eastAsia="ko-KR"/>
              </w:rPr>
              <w:t xml:space="preserve"> implementation. Marginal time for delivering the messages for RRC setup/resume/re-establish procedure may be configured on relay UE.</w:t>
            </w:r>
          </w:p>
          <w:p w14:paraId="4917C2CD" w14:textId="77777777" w:rsidR="00A662D3" w:rsidRPr="00796551" w:rsidRDefault="00A662D3" w:rsidP="00A662D3">
            <w:pPr>
              <w:pStyle w:val="ListParagraph"/>
              <w:numPr>
                <w:ilvl w:val="0"/>
                <w:numId w:val="33"/>
              </w:numPr>
              <w:spacing w:after="180"/>
              <w:contextualSpacing w:val="0"/>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Alt. solution2: The messages for RRC setup/resume/re-establish procedure may include time stamp to indicate starting/expiration time for the timer.</w:t>
            </w:r>
          </w:p>
          <w:p w14:paraId="6BC5FD06" w14:textId="77777777" w:rsidR="00A662D3" w:rsidRPr="00796551" w:rsidRDefault="00A662D3" w:rsidP="002D470D">
            <w:pPr>
              <w:jc w:val="both"/>
              <w:rPr>
                <w:rFonts w:asciiTheme="minorHAnsi" w:hAnsiTheme="minorHAnsi" w:cstheme="minorHAnsi"/>
                <w:lang w:eastAsia="zh-CN"/>
              </w:rPr>
            </w:pPr>
          </w:p>
        </w:tc>
      </w:tr>
    </w:tbl>
    <w:p w14:paraId="37192EC6" w14:textId="1E7891C2" w:rsidR="00604931" w:rsidRDefault="004C2C32" w:rsidP="00452F7E">
      <w:pPr>
        <w:pStyle w:val="ListParagraph"/>
        <w:widowControl w:val="0"/>
        <w:numPr>
          <w:ilvl w:val="3"/>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Miscellaneous connection management issues</w:t>
      </w:r>
      <w:r w:rsidR="00711302">
        <w:rPr>
          <w:rFonts w:ascii="Arial" w:eastAsia="Arial" w:hAnsi="Arial"/>
          <w:noProof/>
          <w:sz w:val="24"/>
          <w:szCs w:val="16"/>
          <w:lang w:eastAsia="zh-CN"/>
        </w:rPr>
        <w:t xml:space="preserve"> [Third priority]</w:t>
      </w:r>
    </w:p>
    <w:p w14:paraId="5C242F1B" w14:textId="0AF720A8" w:rsidR="00604931" w:rsidRDefault="00604931" w:rsidP="00604931">
      <w:pPr>
        <w:rPr>
          <w:noProof/>
          <w:lang w:eastAsia="zh-CN"/>
        </w:rPr>
      </w:pPr>
      <w:r>
        <w:rPr>
          <w:noProof/>
          <w:lang w:eastAsia="zh-CN"/>
        </w:rPr>
        <w:t xml:space="preserve">The next level of details </w:t>
      </w:r>
      <w:r w:rsidR="00624F41">
        <w:rPr>
          <w:noProof/>
          <w:lang w:eastAsia="zh-CN"/>
        </w:rPr>
        <w:t xml:space="preserve">for different topics </w:t>
      </w:r>
      <w:r>
        <w:rPr>
          <w:noProof/>
          <w:lang w:eastAsia="zh-CN"/>
        </w:rPr>
        <w:t xml:space="preserve">to aid in stage-3 formulation </w:t>
      </w:r>
      <w:r w:rsidR="00227791">
        <w:rPr>
          <w:noProof/>
          <w:lang w:eastAsia="zh-CN"/>
        </w:rPr>
        <w:t>are</w:t>
      </w:r>
      <w:r>
        <w:rPr>
          <w:noProof/>
          <w:lang w:eastAsia="zh-CN"/>
        </w:rPr>
        <w:t xml:space="preserve"> provided </w:t>
      </w:r>
      <w:r w:rsidR="00227791">
        <w:rPr>
          <w:noProof/>
          <w:lang w:eastAsia="zh-CN"/>
        </w:rPr>
        <w:t>below</w:t>
      </w:r>
      <w:r>
        <w:rPr>
          <w:noProof/>
          <w:lang w:eastAsia="zh-CN"/>
        </w:rPr>
        <w:t xml:space="preserve">. </w:t>
      </w:r>
    </w:p>
    <w:tbl>
      <w:tblPr>
        <w:tblStyle w:val="TableGrid"/>
        <w:tblW w:w="0" w:type="auto"/>
        <w:tblLook w:val="04A0" w:firstRow="1" w:lastRow="0" w:firstColumn="1" w:lastColumn="0" w:noHBand="0" w:noVBand="1"/>
      </w:tblPr>
      <w:tblGrid>
        <w:gridCol w:w="1374"/>
        <w:gridCol w:w="1885"/>
        <w:gridCol w:w="6091"/>
      </w:tblGrid>
      <w:tr w:rsidR="00604931" w:rsidRPr="0089073C" w14:paraId="60E7302B" w14:textId="77777777" w:rsidTr="005007AC">
        <w:tc>
          <w:tcPr>
            <w:tcW w:w="1374" w:type="dxa"/>
          </w:tcPr>
          <w:p w14:paraId="732FFC17" w14:textId="77777777" w:rsidR="00604931" w:rsidRPr="0089073C" w:rsidRDefault="00604931" w:rsidP="005007AC">
            <w:pPr>
              <w:jc w:val="center"/>
              <w:rPr>
                <w:b/>
                <w:bCs/>
              </w:rPr>
            </w:pPr>
            <w:r>
              <w:rPr>
                <w:b/>
                <w:bCs/>
              </w:rPr>
              <w:t>Sub-Topic</w:t>
            </w:r>
          </w:p>
        </w:tc>
        <w:tc>
          <w:tcPr>
            <w:tcW w:w="1885" w:type="dxa"/>
          </w:tcPr>
          <w:p w14:paraId="12E70408" w14:textId="77777777" w:rsidR="00604931" w:rsidRPr="0089073C" w:rsidRDefault="00604931" w:rsidP="005007AC">
            <w:pPr>
              <w:jc w:val="center"/>
              <w:rPr>
                <w:b/>
                <w:bCs/>
              </w:rPr>
            </w:pPr>
            <w:r w:rsidRPr="0089073C">
              <w:rPr>
                <w:b/>
                <w:bCs/>
              </w:rPr>
              <w:t xml:space="preserve">Company, </w:t>
            </w:r>
            <w:proofErr w:type="spellStart"/>
            <w:r w:rsidRPr="0089073C">
              <w:rPr>
                <w:b/>
                <w:bCs/>
              </w:rPr>
              <w:t>Tdoc</w:t>
            </w:r>
            <w:proofErr w:type="spellEnd"/>
          </w:p>
        </w:tc>
        <w:tc>
          <w:tcPr>
            <w:tcW w:w="6091" w:type="dxa"/>
          </w:tcPr>
          <w:p w14:paraId="43925C2E" w14:textId="77777777" w:rsidR="00604931" w:rsidRPr="0089073C" w:rsidRDefault="00604931" w:rsidP="005007AC">
            <w:pPr>
              <w:jc w:val="center"/>
              <w:rPr>
                <w:b/>
                <w:bCs/>
              </w:rPr>
            </w:pPr>
            <w:r>
              <w:rPr>
                <w:b/>
                <w:bCs/>
              </w:rPr>
              <w:t xml:space="preserve">Related </w:t>
            </w:r>
            <w:r w:rsidRPr="0089073C">
              <w:rPr>
                <w:b/>
                <w:bCs/>
              </w:rPr>
              <w:t>Proposal</w:t>
            </w:r>
            <w:r>
              <w:rPr>
                <w:b/>
                <w:bCs/>
              </w:rPr>
              <w:t>s</w:t>
            </w:r>
          </w:p>
        </w:tc>
      </w:tr>
      <w:tr w:rsidR="00604931" w14:paraId="74E03EB4" w14:textId="77777777" w:rsidTr="005007AC">
        <w:trPr>
          <w:trHeight w:val="1133"/>
        </w:trPr>
        <w:tc>
          <w:tcPr>
            <w:tcW w:w="1374" w:type="dxa"/>
          </w:tcPr>
          <w:p w14:paraId="202FCB33"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Relay message content</w:t>
            </w:r>
          </w:p>
        </w:tc>
        <w:tc>
          <w:tcPr>
            <w:tcW w:w="1885" w:type="dxa"/>
          </w:tcPr>
          <w:p w14:paraId="64931461"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Qualcomm, R2-2109427</w:t>
            </w:r>
          </w:p>
        </w:tc>
        <w:tc>
          <w:tcPr>
            <w:tcW w:w="6091" w:type="dxa"/>
          </w:tcPr>
          <w:p w14:paraId="7981B78F" w14:textId="77777777" w:rsidR="00604931" w:rsidRPr="00796551" w:rsidRDefault="00604931" w:rsidP="005007AC">
            <w:pPr>
              <w:spacing w:after="60"/>
              <w:rPr>
                <w:rFonts w:asciiTheme="minorHAnsi" w:hAnsiTheme="minorHAnsi" w:cstheme="minorHAnsi"/>
              </w:rPr>
            </w:pPr>
            <w:r w:rsidRPr="00796551">
              <w:rPr>
                <w:rFonts w:asciiTheme="minorHAnsi" w:hAnsiTheme="minorHAnsi" w:cstheme="minorHAnsi"/>
              </w:rPr>
              <w:t xml:space="preserve">Proposal 12: Relay related message contents / configurations in different RRC messages: </w:t>
            </w:r>
          </w:p>
          <w:p w14:paraId="006BDF7D" w14:textId="77777777" w:rsidR="00604931" w:rsidRPr="00796551" w:rsidRDefault="00604931" w:rsidP="005007AC">
            <w:pPr>
              <w:numPr>
                <w:ilvl w:val="0"/>
                <w:numId w:val="28"/>
              </w:numPr>
              <w:overflowPunct w:val="0"/>
              <w:autoSpaceDE w:val="0"/>
              <w:autoSpaceDN w:val="0"/>
              <w:adjustRightInd w:val="0"/>
              <w:spacing w:after="60" w:line="276" w:lineRule="auto"/>
              <w:rPr>
                <w:rFonts w:asciiTheme="minorHAnsi" w:hAnsiTheme="minorHAnsi" w:cstheme="minorHAnsi"/>
              </w:rPr>
            </w:pPr>
            <w:r w:rsidRPr="00796551">
              <w:rPr>
                <w:rFonts w:asciiTheme="minorHAnsi" w:hAnsiTheme="minorHAnsi" w:cstheme="minorHAnsi"/>
              </w:rPr>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RRCSetup</w:t>
            </w:r>
            <w:proofErr w:type="spellEnd"/>
            <w:r w:rsidRPr="00796551">
              <w:rPr>
                <w:rFonts w:asciiTheme="minorHAnsi" w:hAnsiTheme="minorHAnsi" w:cstheme="minorHAnsi"/>
              </w:rPr>
              <w:t xml:space="preserve"> message towards remote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 and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PDCP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w:t>
            </w:r>
          </w:p>
          <w:p w14:paraId="45697FAC" w14:textId="77777777" w:rsidR="00604931" w:rsidRPr="00796551" w:rsidRDefault="00604931" w:rsidP="005007AC">
            <w:pPr>
              <w:numPr>
                <w:ilvl w:val="0"/>
                <w:numId w:val="28"/>
              </w:numPr>
              <w:overflowPunct w:val="0"/>
              <w:autoSpaceDE w:val="0"/>
              <w:autoSpaceDN w:val="0"/>
              <w:adjustRightInd w:val="0"/>
              <w:spacing w:after="60" w:line="276" w:lineRule="auto"/>
              <w:rPr>
                <w:rFonts w:asciiTheme="minorHAnsi" w:hAnsiTheme="minorHAnsi" w:cstheme="minorHAnsi"/>
              </w:rPr>
            </w:pPr>
            <w:r w:rsidRPr="00796551">
              <w:rPr>
                <w:rFonts w:asciiTheme="minorHAnsi" w:hAnsiTheme="minorHAnsi" w:cstheme="minorHAnsi"/>
              </w:rPr>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RRCResume</w:t>
            </w:r>
            <w:proofErr w:type="spellEnd"/>
            <w:r w:rsidRPr="00796551">
              <w:rPr>
                <w:rFonts w:asciiTheme="minorHAnsi" w:hAnsiTheme="minorHAnsi" w:cstheme="minorHAnsi"/>
              </w:rPr>
              <w:t xml:space="preserve"> / </w:t>
            </w:r>
            <w:proofErr w:type="spellStart"/>
            <w:r w:rsidRPr="00796551">
              <w:rPr>
                <w:rFonts w:asciiTheme="minorHAnsi" w:hAnsiTheme="minorHAnsi" w:cstheme="minorHAnsi"/>
                <w:i/>
                <w:iCs/>
              </w:rPr>
              <w:t>RRCReconfiguration</w:t>
            </w:r>
            <w:proofErr w:type="spellEnd"/>
            <w:r w:rsidRPr="00796551">
              <w:rPr>
                <w:rFonts w:asciiTheme="minorHAnsi" w:hAnsiTheme="minorHAnsi" w:cstheme="minorHAnsi"/>
              </w:rPr>
              <w:t xml:space="preserve"> message towards remote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PDCP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and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SDAP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DRB</w:t>
            </w:r>
          </w:p>
          <w:p w14:paraId="7B53CB57" w14:textId="77777777" w:rsidR="00604931" w:rsidRPr="00796551" w:rsidRDefault="00604931" w:rsidP="005007AC">
            <w:pPr>
              <w:numPr>
                <w:ilvl w:val="0"/>
                <w:numId w:val="28"/>
              </w:numPr>
              <w:overflowPunct w:val="0"/>
              <w:autoSpaceDE w:val="0"/>
              <w:autoSpaceDN w:val="0"/>
              <w:adjustRightInd w:val="0"/>
              <w:spacing w:after="180" w:line="276" w:lineRule="auto"/>
              <w:rPr>
                <w:rFonts w:asciiTheme="minorHAnsi" w:hAnsiTheme="minorHAnsi" w:cstheme="minorHAnsi"/>
              </w:rPr>
            </w:pPr>
            <w:r w:rsidRPr="00796551">
              <w:rPr>
                <w:rFonts w:asciiTheme="minorHAnsi" w:hAnsiTheme="minorHAnsi" w:cstheme="minorHAnsi"/>
              </w:rPr>
              <w:lastRenderedPageBreak/>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RRCReconfiguration</w:t>
            </w:r>
            <w:proofErr w:type="spellEnd"/>
            <w:r w:rsidRPr="00796551">
              <w:rPr>
                <w:rFonts w:asciiTheme="minorHAnsi" w:hAnsiTheme="minorHAnsi" w:cstheme="minorHAnsi"/>
              </w:rPr>
              <w:t xml:space="preserve"> message towards relay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and bearer mapping configuration between PC5 and </w:t>
            </w:r>
            <w:proofErr w:type="spellStart"/>
            <w:r w:rsidRPr="00796551">
              <w:rPr>
                <w:rFonts w:asciiTheme="minorHAnsi" w:hAnsiTheme="minorHAnsi" w:cstheme="minorHAnsi"/>
              </w:rPr>
              <w:t>Uu</w:t>
            </w:r>
            <w:proofErr w:type="spellEnd"/>
          </w:p>
          <w:p w14:paraId="58ACB673" w14:textId="77777777" w:rsidR="00604931" w:rsidRPr="00796551" w:rsidRDefault="00604931" w:rsidP="005007AC">
            <w:pPr>
              <w:rPr>
                <w:rFonts w:asciiTheme="minorHAnsi" w:hAnsiTheme="minorHAnsi" w:cstheme="minorHAnsi"/>
              </w:rPr>
            </w:pPr>
          </w:p>
        </w:tc>
      </w:tr>
      <w:tr w:rsidR="00604931" w14:paraId="4BF4D494" w14:textId="77777777" w:rsidTr="005007AC">
        <w:trPr>
          <w:trHeight w:val="1133"/>
        </w:trPr>
        <w:tc>
          <w:tcPr>
            <w:tcW w:w="1374" w:type="dxa"/>
          </w:tcPr>
          <w:p w14:paraId="59D272EE"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lastRenderedPageBreak/>
              <w:t>Maintain Remote UEs context to help with reselection</w:t>
            </w:r>
          </w:p>
        </w:tc>
        <w:tc>
          <w:tcPr>
            <w:tcW w:w="1885" w:type="dxa"/>
          </w:tcPr>
          <w:p w14:paraId="798FF1E5"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Apple R2-2110065</w:t>
            </w:r>
          </w:p>
        </w:tc>
        <w:tc>
          <w:tcPr>
            <w:tcW w:w="6091" w:type="dxa"/>
          </w:tcPr>
          <w:p w14:paraId="223FCB70" w14:textId="77777777" w:rsidR="00604931" w:rsidRPr="00796551" w:rsidRDefault="00604931" w:rsidP="005007AC">
            <w:pPr>
              <w:spacing w:before="100" w:beforeAutospacing="1" w:after="100" w:afterAutospacing="1"/>
              <w:ind w:left="1440" w:hanging="1440"/>
              <w:rPr>
                <w:rFonts w:asciiTheme="minorHAnsi" w:hAnsiTheme="minorHAnsi" w:cstheme="minorHAnsi"/>
              </w:rPr>
            </w:pPr>
            <w:r w:rsidRPr="00796551">
              <w:rPr>
                <w:rFonts w:asciiTheme="minorHAnsi" w:hAnsiTheme="minorHAnsi" w:cstheme="minorHAnsi"/>
              </w:rPr>
              <w:t xml:space="preserve">Proposal </w:t>
            </w:r>
            <w:proofErr w:type="gramStart"/>
            <w:r w:rsidRPr="00796551">
              <w:rPr>
                <w:rFonts w:asciiTheme="minorHAnsi" w:hAnsiTheme="minorHAnsi" w:cstheme="minorHAnsi"/>
              </w:rPr>
              <w:t xml:space="preserve">1  </w:t>
            </w:r>
            <w:r w:rsidRPr="00796551">
              <w:rPr>
                <w:rFonts w:asciiTheme="minorHAnsi" w:hAnsiTheme="minorHAnsi" w:cstheme="minorHAnsi"/>
              </w:rPr>
              <w:tab/>
            </w:r>
            <w:proofErr w:type="gramEnd"/>
            <w:r w:rsidRPr="00796551">
              <w:rPr>
                <w:rFonts w:asciiTheme="minorHAnsi" w:hAnsiTheme="minorHAnsi" w:cstheme="minorHAnsi"/>
              </w:rPr>
              <w:t>RAN2 discuss how long relay UE shall keep an INACTIVE remote UE’s context when remote UE is disconnected to relay UE (e.g., after PC5 RLF).</w:t>
            </w:r>
          </w:p>
          <w:p w14:paraId="046C5B3D" w14:textId="1E3BBC67" w:rsidR="00604931" w:rsidRPr="00796551" w:rsidRDefault="008A6761" w:rsidP="005007AC">
            <w:pPr>
              <w:spacing w:after="60"/>
              <w:rPr>
                <w:rFonts w:asciiTheme="minorHAnsi" w:hAnsiTheme="minorHAnsi" w:cstheme="minorHAnsi"/>
              </w:rPr>
            </w:pPr>
            <w:r w:rsidRPr="00D90336">
              <w:rPr>
                <w:noProof/>
                <w:color w:val="7030A0"/>
              </w:rPr>
              <w:t xml:space="preserve">[Rapp view] </w:t>
            </w:r>
            <w:r>
              <w:rPr>
                <w:noProof/>
                <w:color w:val="7030A0"/>
              </w:rPr>
              <w:t>It can be up to UE implementation?</w:t>
            </w:r>
          </w:p>
        </w:tc>
      </w:tr>
      <w:tr w:rsidR="00604931" w14:paraId="05FA3175" w14:textId="77777777" w:rsidTr="005007AC">
        <w:trPr>
          <w:trHeight w:val="1133"/>
        </w:trPr>
        <w:tc>
          <w:tcPr>
            <w:tcW w:w="1374" w:type="dxa"/>
          </w:tcPr>
          <w:p w14:paraId="0A8C0C0F"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Maintain PC5 link when Remote/Relay UE enter inactive/idle</w:t>
            </w:r>
          </w:p>
        </w:tc>
        <w:tc>
          <w:tcPr>
            <w:tcW w:w="1885" w:type="dxa"/>
          </w:tcPr>
          <w:p w14:paraId="39B74A35"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Vivo, R2-2110213</w:t>
            </w:r>
          </w:p>
        </w:tc>
        <w:tc>
          <w:tcPr>
            <w:tcW w:w="6091" w:type="dxa"/>
          </w:tcPr>
          <w:p w14:paraId="47A693EB" w14:textId="77777777" w:rsidR="00604931" w:rsidRPr="00796551" w:rsidRDefault="00604931" w:rsidP="005007AC">
            <w:pPr>
              <w:pStyle w:val="Observation"/>
              <w:numPr>
                <w:ilvl w:val="0"/>
                <w:numId w:val="0"/>
              </w:numPr>
              <w:ind w:left="1304" w:hanging="1304"/>
              <w:rPr>
                <w:rFonts w:asciiTheme="minorHAnsi" w:hAnsiTheme="minorHAnsi" w:cstheme="minorHAnsi"/>
                <w:b w:val="0"/>
                <w:bCs w:val="0"/>
              </w:rPr>
            </w:pPr>
            <w:bookmarkStart w:id="34" w:name="_Ref71479760"/>
            <w:r w:rsidRPr="00796551">
              <w:rPr>
                <w:rFonts w:asciiTheme="minorHAnsi" w:hAnsiTheme="minorHAnsi" w:cstheme="minorHAnsi"/>
                <w:b w:val="0"/>
                <w:bCs w:val="0"/>
              </w:rPr>
              <w:t xml:space="preserve">Proposal </w:t>
            </w:r>
            <w:r w:rsidRPr="00796551">
              <w:rPr>
                <w:rFonts w:asciiTheme="minorHAnsi" w:hAnsiTheme="minorHAnsi" w:cstheme="minorHAnsi"/>
                <w:b w:val="0"/>
                <w:bCs w:val="0"/>
              </w:rPr>
              <w:fldChar w:fldCharType="begin"/>
            </w:r>
            <w:r w:rsidRPr="00796551">
              <w:rPr>
                <w:rFonts w:asciiTheme="minorHAnsi" w:hAnsiTheme="minorHAnsi" w:cstheme="minorHAnsi"/>
                <w:b w:val="0"/>
                <w:bCs w:val="0"/>
              </w:rPr>
              <w:instrText xml:space="preserve"> SEQ Proposal \* ARABIC </w:instrText>
            </w:r>
            <w:r w:rsidRPr="00796551">
              <w:rPr>
                <w:rFonts w:asciiTheme="minorHAnsi" w:hAnsiTheme="minorHAnsi" w:cstheme="minorHAnsi"/>
                <w:b w:val="0"/>
                <w:bCs w:val="0"/>
              </w:rPr>
              <w:fldChar w:fldCharType="separate"/>
            </w:r>
            <w:r w:rsidRPr="00796551">
              <w:rPr>
                <w:rFonts w:asciiTheme="minorHAnsi" w:hAnsiTheme="minorHAnsi" w:cstheme="minorHAnsi"/>
                <w:b w:val="0"/>
                <w:bCs w:val="0"/>
                <w:noProof/>
              </w:rPr>
              <w:t>10</w:t>
            </w:r>
            <w:r w:rsidRPr="00796551">
              <w:rPr>
                <w:rFonts w:asciiTheme="minorHAnsi" w:hAnsiTheme="minorHAnsi" w:cstheme="minorHAnsi"/>
                <w:b w:val="0"/>
                <w:bCs w:val="0"/>
              </w:rPr>
              <w:fldChar w:fldCharType="end"/>
            </w:r>
            <w:r w:rsidRPr="00796551">
              <w:rPr>
                <w:rFonts w:asciiTheme="minorHAnsi" w:hAnsiTheme="minorHAnsi" w:cstheme="minorHAnsi"/>
                <w:b w:val="0"/>
                <w:bCs w:val="0"/>
              </w:rPr>
              <w:tab/>
              <w:t>The PC5 RRC connection between Remote UE and Relay UE is kept when Remote UE or Relay UE is sent to RRC IDLE/RRC INACTIVE by the NW via RRC Release.</w:t>
            </w:r>
            <w:bookmarkEnd w:id="34"/>
          </w:p>
          <w:p w14:paraId="5C856ED8" w14:textId="2435373C" w:rsidR="00604931" w:rsidRPr="00796551" w:rsidRDefault="004C2C32" w:rsidP="008A6761">
            <w:pPr>
              <w:spacing w:before="100" w:beforeAutospacing="1" w:after="100" w:afterAutospacing="1"/>
              <w:ind w:left="46"/>
              <w:rPr>
                <w:rFonts w:asciiTheme="minorHAnsi" w:hAnsiTheme="minorHAnsi" w:cstheme="minorHAnsi"/>
              </w:rPr>
            </w:pPr>
            <w:r w:rsidRPr="00D90336">
              <w:rPr>
                <w:noProof/>
                <w:color w:val="7030A0"/>
              </w:rPr>
              <w:t xml:space="preserve">[Rapp view] </w:t>
            </w:r>
            <w:r w:rsidR="009502BE">
              <w:rPr>
                <w:noProof/>
                <w:color w:val="7030A0"/>
              </w:rPr>
              <w:t xml:space="preserve">There is no specification impact as </w:t>
            </w:r>
            <w:r w:rsidR="00743503">
              <w:rPr>
                <w:noProof/>
                <w:color w:val="7030A0"/>
              </w:rPr>
              <w:t xml:space="preserve">it is not trigger for PC5 connection release. </w:t>
            </w:r>
          </w:p>
        </w:tc>
      </w:tr>
    </w:tbl>
    <w:p w14:paraId="404C06A4" w14:textId="5E5D5130" w:rsidR="00237D1F" w:rsidRDefault="00237D1F" w:rsidP="00237D1F">
      <w:pPr>
        <w:pStyle w:val="Tdoc"/>
        <w:ind w:hanging="630"/>
      </w:pPr>
      <w:r>
        <w:t>RNAU/TAU</w:t>
      </w:r>
      <w:r w:rsidR="009A0660">
        <w:t xml:space="preserve"> open aspects [</w:t>
      </w:r>
      <w:r w:rsidR="0036348E">
        <w:t>Third priority]</w:t>
      </w:r>
    </w:p>
    <w:p w14:paraId="3FA78683" w14:textId="544580A0" w:rsidR="00237D1F" w:rsidRDefault="004B0B27" w:rsidP="00237D1F">
      <w:r>
        <w:t xml:space="preserve">The Rapporteur views are </w:t>
      </w:r>
      <w:proofErr w:type="gramStart"/>
      <w:r>
        <w:t>provided</w:t>
      </w:r>
      <w:proofErr w:type="gramEnd"/>
      <w:r>
        <w:t xml:space="preserve"> and no proposal is provided yet for th</w:t>
      </w:r>
      <w:r w:rsidR="00393254">
        <w:t>ese aspects</w:t>
      </w:r>
      <w:r w:rsidR="00BF458C">
        <w:t xml:space="preserve"> to be discussed after the first priority topics are addressed.</w:t>
      </w:r>
    </w:p>
    <w:tbl>
      <w:tblPr>
        <w:tblStyle w:val="TableGrid"/>
        <w:tblW w:w="0" w:type="auto"/>
        <w:tblLook w:val="04A0" w:firstRow="1" w:lastRow="0" w:firstColumn="1" w:lastColumn="0" w:noHBand="0" w:noVBand="1"/>
      </w:tblPr>
      <w:tblGrid>
        <w:gridCol w:w="1345"/>
        <w:gridCol w:w="1890"/>
        <w:gridCol w:w="6115"/>
      </w:tblGrid>
      <w:tr w:rsidR="00237D1F" w:rsidRPr="0089073C" w14:paraId="7947862D" w14:textId="77777777" w:rsidTr="005007AC">
        <w:tc>
          <w:tcPr>
            <w:tcW w:w="1345" w:type="dxa"/>
          </w:tcPr>
          <w:p w14:paraId="18E02DA1" w14:textId="77777777" w:rsidR="00237D1F" w:rsidRPr="0089073C" w:rsidRDefault="00237D1F" w:rsidP="005007AC">
            <w:pPr>
              <w:jc w:val="center"/>
              <w:rPr>
                <w:b/>
                <w:bCs/>
              </w:rPr>
            </w:pPr>
            <w:r>
              <w:rPr>
                <w:b/>
                <w:bCs/>
              </w:rPr>
              <w:t>Sub-topic</w:t>
            </w:r>
          </w:p>
        </w:tc>
        <w:tc>
          <w:tcPr>
            <w:tcW w:w="1890" w:type="dxa"/>
          </w:tcPr>
          <w:p w14:paraId="6B432B63" w14:textId="77777777" w:rsidR="00237D1F" w:rsidRPr="0089073C" w:rsidRDefault="00237D1F" w:rsidP="005007AC">
            <w:pPr>
              <w:jc w:val="center"/>
              <w:rPr>
                <w:b/>
                <w:bCs/>
              </w:rPr>
            </w:pPr>
            <w:r w:rsidRPr="0089073C">
              <w:rPr>
                <w:b/>
                <w:bCs/>
              </w:rPr>
              <w:t xml:space="preserve">Company, </w:t>
            </w:r>
            <w:proofErr w:type="spellStart"/>
            <w:r w:rsidRPr="0089073C">
              <w:rPr>
                <w:b/>
                <w:bCs/>
              </w:rPr>
              <w:t>Tdoc</w:t>
            </w:r>
            <w:proofErr w:type="spellEnd"/>
          </w:p>
        </w:tc>
        <w:tc>
          <w:tcPr>
            <w:tcW w:w="6115" w:type="dxa"/>
          </w:tcPr>
          <w:p w14:paraId="0AE4741F" w14:textId="77777777" w:rsidR="00237D1F" w:rsidRPr="0089073C" w:rsidRDefault="00237D1F" w:rsidP="005007AC">
            <w:pPr>
              <w:jc w:val="center"/>
              <w:rPr>
                <w:b/>
                <w:bCs/>
              </w:rPr>
            </w:pPr>
            <w:r>
              <w:rPr>
                <w:b/>
                <w:bCs/>
              </w:rPr>
              <w:t xml:space="preserve">Related </w:t>
            </w:r>
            <w:r w:rsidRPr="0089073C">
              <w:rPr>
                <w:b/>
                <w:bCs/>
              </w:rPr>
              <w:t>Proposal</w:t>
            </w:r>
            <w:r>
              <w:rPr>
                <w:b/>
                <w:bCs/>
              </w:rPr>
              <w:t>s</w:t>
            </w:r>
          </w:p>
        </w:tc>
      </w:tr>
      <w:tr w:rsidR="00237D1F" w14:paraId="0BF02A31" w14:textId="77777777" w:rsidTr="005007AC">
        <w:trPr>
          <w:trHeight w:val="1133"/>
        </w:trPr>
        <w:tc>
          <w:tcPr>
            <w:tcW w:w="1345" w:type="dxa"/>
          </w:tcPr>
          <w:p w14:paraId="47F36009"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RNAU trigger</w:t>
            </w:r>
          </w:p>
        </w:tc>
        <w:tc>
          <w:tcPr>
            <w:tcW w:w="1890" w:type="dxa"/>
          </w:tcPr>
          <w:p w14:paraId="5EB8247E"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 xml:space="preserve">Lenovo, Motorola </w:t>
            </w:r>
            <w:proofErr w:type="gramStart"/>
            <w:r w:rsidRPr="00604931">
              <w:rPr>
                <w:rFonts w:asciiTheme="minorHAnsi" w:hAnsiTheme="minorHAnsi" w:cstheme="minorHAnsi"/>
              </w:rPr>
              <w:t>Mobility</w:t>
            </w:r>
            <w:r w:rsidRPr="00604931">
              <w:rPr>
                <w:rFonts w:asciiTheme="minorHAnsi" w:hAnsiTheme="minorHAnsi" w:cstheme="minorHAnsi"/>
                <w:lang w:eastAsia="zh-CN"/>
              </w:rPr>
              <w:t xml:space="preserve"> ,</w:t>
            </w:r>
            <w:proofErr w:type="gramEnd"/>
            <w:r w:rsidRPr="00604931">
              <w:rPr>
                <w:rFonts w:asciiTheme="minorHAnsi" w:hAnsiTheme="minorHAnsi" w:cstheme="minorHAnsi"/>
                <w:lang w:eastAsia="zh-CN"/>
              </w:rPr>
              <w:t xml:space="preserve"> R2-2111190</w:t>
            </w:r>
          </w:p>
        </w:tc>
        <w:tc>
          <w:tcPr>
            <w:tcW w:w="6115" w:type="dxa"/>
          </w:tcPr>
          <w:p w14:paraId="595CCCD7" w14:textId="77777777" w:rsidR="00237D1F" w:rsidRPr="00343F86" w:rsidRDefault="00237D1F" w:rsidP="005007AC">
            <w:pPr>
              <w:spacing w:afterLines="50" w:after="120"/>
              <w:rPr>
                <w:rFonts w:asciiTheme="minorHAnsi" w:hAnsiTheme="minorHAnsi" w:cstheme="minorHAnsi"/>
                <w:lang w:val="en-GB"/>
              </w:rPr>
            </w:pPr>
            <w:r w:rsidRPr="00343F86">
              <w:rPr>
                <w:rFonts w:asciiTheme="minorHAnsi" w:hAnsiTheme="minorHAnsi" w:cstheme="minorHAnsi"/>
                <w:lang w:val="en-GB"/>
              </w:rPr>
              <w:t>Proposal 7: CN Registration/RNAU for the remote UE can be triggered by registration tracking change and periodic registration area update as legacy.</w:t>
            </w:r>
          </w:p>
          <w:p w14:paraId="582B307E" w14:textId="77777777" w:rsidR="00237D1F" w:rsidRPr="00343F86" w:rsidRDefault="00237D1F" w:rsidP="005007AC">
            <w:pPr>
              <w:pStyle w:val="Proposal"/>
              <w:numPr>
                <w:ilvl w:val="0"/>
                <w:numId w:val="0"/>
              </w:numPr>
              <w:tabs>
                <w:tab w:val="clear" w:pos="1701"/>
              </w:tabs>
              <w:ind w:left="1701" w:hanging="1701"/>
              <w:rPr>
                <w:rFonts w:asciiTheme="minorHAnsi" w:hAnsiTheme="minorHAnsi" w:cstheme="minorHAnsi"/>
                <w:b w:val="0"/>
                <w:bCs w:val="0"/>
              </w:rPr>
            </w:pPr>
            <w:r w:rsidRPr="00343F86">
              <w:rPr>
                <w:rFonts w:asciiTheme="minorHAnsi" w:hAnsiTheme="minorHAnsi" w:cstheme="minorHAnsi"/>
                <w:b w:val="0"/>
                <w:bCs w:val="0"/>
                <w:color w:val="7030A0"/>
              </w:rPr>
              <w:t>[Rapp view]: As per legacy, no spec. impact.</w:t>
            </w:r>
          </w:p>
        </w:tc>
      </w:tr>
      <w:tr w:rsidR="00237D1F" w14:paraId="0A04018A" w14:textId="77777777" w:rsidTr="005007AC">
        <w:trPr>
          <w:trHeight w:val="1133"/>
        </w:trPr>
        <w:tc>
          <w:tcPr>
            <w:tcW w:w="1345" w:type="dxa"/>
          </w:tcPr>
          <w:p w14:paraId="178F5A2B"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List of remote UEs to be informed to network</w:t>
            </w:r>
          </w:p>
        </w:tc>
        <w:tc>
          <w:tcPr>
            <w:tcW w:w="1890" w:type="dxa"/>
          </w:tcPr>
          <w:p w14:paraId="7182D838"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 xml:space="preserve">Lenovo, Motorola </w:t>
            </w:r>
            <w:proofErr w:type="gramStart"/>
            <w:r w:rsidRPr="00604931">
              <w:rPr>
                <w:rFonts w:asciiTheme="minorHAnsi" w:hAnsiTheme="minorHAnsi" w:cstheme="minorHAnsi"/>
              </w:rPr>
              <w:t>Mobility</w:t>
            </w:r>
            <w:r w:rsidRPr="00604931">
              <w:rPr>
                <w:rFonts w:asciiTheme="minorHAnsi" w:hAnsiTheme="minorHAnsi" w:cstheme="minorHAnsi"/>
                <w:lang w:eastAsia="zh-CN"/>
              </w:rPr>
              <w:t xml:space="preserve"> ,</w:t>
            </w:r>
            <w:proofErr w:type="gramEnd"/>
            <w:r w:rsidRPr="00604931">
              <w:rPr>
                <w:rFonts w:asciiTheme="minorHAnsi" w:hAnsiTheme="minorHAnsi" w:cstheme="minorHAnsi"/>
                <w:lang w:eastAsia="zh-CN"/>
              </w:rPr>
              <w:t xml:space="preserve"> R2-2111190</w:t>
            </w:r>
          </w:p>
        </w:tc>
        <w:tc>
          <w:tcPr>
            <w:tcW w:w="6115" w:type="dxa"/>
          </w:tcPr>
          <w:p w14:paraId="43ADC9D0" w14:textId="77777777" w:rsidR="00237D1F" w:rsidRPr="00662086" w:rsidRDefault="00237D1F" w:rsidP="005007AC">
            <w:pPr>
              <w:spacing w:afterLines="50" w:after="120"/>
              <w:rPr>
                <w:rFonts w:asciiTheme="minorHAnsi" w:hAnsiTheme="minorHAnsi" w:cstheme="minorHAnsi"/>
                <w:lang w:val="en-GB"/>
              </w:rPr>
            </w:pPr>
            <w:r w:rsidRPr="00662086">
              <w:rPr>
                <w:rFonts w:asciiTheme="minorHAnsi" w:hAnsiTheme="minorHAnsi" w:cstheme="minorHAnsi"/>
                <w:lang w:val="en-GB"/>
              </w:rPr>
              <w:t xml:space="preserve">Proposal 8: The </w:t>
            </w:r>
            <w:proofErr w:type="spellStart"/>
            <w:r w:rsidRPr="00662086">
              <w:rPr>
                <w:rFonts w:asciiTheme="minorHAnsi" w:hAnsiTheme="minorHAnsi" w:cstheme="minorHAnsi"/>
                <w:lang w:val="en-GB"/>
              </w:rPr>
              <w:t>RRC_Connected</w:t>
            </w:r>
            <w:proofErr w:type="spellEnd"/>
            <w:r w:rsidRPr="00662086">
              <w:rPr>
                <w:rFonts w:asciiTheme="minorHAnsi" w:hAnsiTheme="minorHAnsi" w:cstheme="minorHAnsi"/>
                <w:lang w:val="en-GB"/>
              </w:rPr>
              <w:t xml:space="preserve"> relay UE can indicate the list of the served idle-mode remote UE(s) to network for the CN registration of the served remote UE(s) purpose.</w:t>
            </w:r>
          </w:p>
          <w:p w14:paraId="7D2418EF" w14:textId="77777777" w:rsidR="00237D1F" w:rsidRPr="00604931" w:rsidRDefault="00237D1F" w:rsidP="005007AC">
            <w:pPr>
              <w:spacing w:afterLines="50" w:after="120"/>
              <w:rPr>
                <w:rFonts w:asciiTheme="minorHAnsi" w:hAnsiTheme="minorHAnsi" w:cstheme="minorHAnsi"/>
                <w:lang w:val="en-GB"/>
              </w:rPr>
            </w:pPr>
            <w:r w:rsidRPr="00662086">
              <w:rPr>
                <w:rFonts w:asciiTheme="minorHAnsi" w:hAnsiTheme="minorHAnsi" w:cstheme="minorHAnsi"/>
                <w:lang w:val="en-GB"/>
              </w:rPr>
              <w:t xml:space="preserve">Proposal 9: The </w:t>
            </w:r>
            <w:proofErr w:type="spellStart"/>
            <w:r w:rsidRPr="00662086">
              <w:rPr>
                <w:rFonts w:asciiTheme="minorHAnsi" w:hAnsiTheme="minorHAnsi" w:cstheme="minorHAnsi"/>
                <w:lang w:val="en-GB"/>
              </w:rPr>
              <w:t>RRC_Connected</w:t>
            </w:r>
            <w:proofErr w:type="spellEnd"/>
            <w:r w:rsidRPr="00662086">
              <w:rPr>
                <w:rFonts w:asciiTheme="minorHAnsi" w:hAnsiTheme="minorHAnsi" w:cstheme="minorHAnsi"/>
                <w:lang w:val="en-GB"/>
              </w:rPr>
              <w:t xml:space="preserve"> relay UE can indicate the list of the served inactive-mode remote UE(s) to network for the RNAU of the served remote UE(s) purpose.</w:t>
            </w:r>
          </w:p>
          <w:p w14:paraId="6CDD8A00" w14:textId="77777777" w:rsidR="00237D1F" w:rsidRPr="00604931" w:rsidRDefault="00237D1F" w:rsidP="005007AC">
            <w:pPr>
              <w:spacing w:afterLines="50" w:after="120"/>
              <w:rPr>
                <w:rFonts w:asciiTheme="minorHAnsi" w:hAnsiTheme="minorHAnsi" w:cstheme="minorHAnsi"/>
                <w:highlight w:val="yellow"/>
                <w:lang w:val="en-GB"/>
              </w:rPr>
            </w:pPr>
            <w:r w:rsidRPr="00604931">
              <w:rPr>
                <w:rFonts w:asciiTheme="minorHAnsi" w:hAnsiTheme="minorHAnsi" w:cstheme="minorHAnsi"/>
                <w:color w:val="7030A0"/>
              </w:rPr>
              <w:t>[Rapp view]: This is part of message contents</w:t>
            </w:r>
            <w:r>
              <w:rPr>
                <w:rFonts w:asciiTheme="minorHAnsi" w:hAnsiTheme="minorHAnsi" w:cstheme="minorHAnsi"/>
                <w:color w:val="7030A0"/>
              </w:rPr>
              <w:t>, related to forwarding Remote UE ID to the network</w:t>
            </w:r>
            <w:r w:rsidRPr="00604931">
              <w:rPr>
                <w:rFonts w:asciiTheme="minorHAnsi" w:hAnsiTheme="minorHAnsi" w:cstheme="minorHAnsi"/>
                <w:color w:val="7030A0"/>
              </w:rPr>
              <w:t>.</w:t>
            </w:r>
          </w:p>
        </w:tc>
      </w:tr>
    </w:tbl>
    <w:p w14:paraId="56BBAF06" w14:textId="77777777" w:rsidR="00237D1F" w:rsidRDefault="00237D1F" w:rsidP="00237D1F"/>
    <w:p w14:paraId="512C53DC" w14:textId="77777777" w:rsidR="008A2AF6" w:rsidRPr="00E0063E" w:rsidRDefault="008A2AF6" w:rsidP="00C94AE1">
      <w:pPr>
        <w:pStyle w:val="Tdoc"/>
        <w:ind w:left="360"/>
      </w:pPr>
      <w:r w:rsidRPr="00E0063E">
        <w:t>Conclusion</w:t>
      </w:r>
    </w:p>
    <w:p w14:paraId="7718378D" w14:textId="2E3016AA" w:rsidR="00951749" w:rsidRPr="004C2C32" w:rsidRDefault="009623E8" w:rsidP="00577399">
      <w:pPr>
        <w:overflowPunct w:val="0"/>
        <w:autoSpaceDE w:val="0"/>
        <w:autoSpaceDN w:val="0"/>
        <w:adjustRightInd w:val="0"/>
        <w:spacing w:after="180" w:line="240" w:lineRule="auto"/>
        <w:textAlignment w:val="baseline"/>
        <w:rPr>
          <w:rFonts w:asciiTheme="minorHAnsi" w:eastAsia="Times New Roman" w:hAnsiTheme="minorHAnsi" w:cstheme="minorHAnsi"/>
          <w:bCs/>
          <w:sz w:val="20"/>
          <w:szCs w:val="20"/>
          <w:lang w:val="en-GB" w:eastAsia="zh-CN"/>
        </w:rPr>
      </w:pPr>
      <w:r w:rsidRPr="004C2C32">
        <w:rPr>
          <w:rFonts w:asciiTheme="minorHAnsi" w:eastAsia="Times New Roman" w:hAnsiTheme="minorHAnsi" w:cstheme="minorHAnsi"/>
          <w:bCs/>
          <w:sz w:val="20"/>
          <w:szCs w:val="20"/>
          <w:lang w:val="en-GB" w:eastAsia="zh-CN"/>
        </w:rPr>
        <w:t xml:space="preserve">In this contribution, we discussed the </w:t>
      </w:r>
      <w:r w:rsidR="004C2C32" w:rsidRPr="004C2C32">
        <w:rPr>
          <w:rFonts w:asciiTheme="minorHAnsi" w:eastAsia="Times New Roman" w:hAnsiTheme="minorHAnsi" w:cstheme="minorHAnsi"/>
          <w:bCs/>
          <w:sz w:val="20"/>
          <w:szCs w:val="20"/>
          <w:lang w:val="en-GB" w:eastAsia="zh-CN"/>
        </w:rPr>
        <w:t>feature summary for AI 8.7.2.1 and have the following proposals</w:t>
      </w:r>
      <w:r w:rsidR="004270EE" w:rsidRPr="004C2C32">
        <w:rPr>
          <w:rFonts w:asciiTheme="minorHAnsi" w:eastAsia="Times New Roman" w:hAnsiTheme="minorHAnsi" w:cstheme="minorHAnsi"/>
          <w:bCs/>
          <w:sz w:val="20"/>
          <w:szCs w:val="20"/>
          <w:lang w:val="en-GB" w:eastAsia="zh-CN"/>
        </w:rPr>
        <w:t>:</w:t>
      </w:r>
      <w:r w:rsidR="0089042B" w:rsidRPr="004C2C32">
        <w:rPr>
          <w:rFonts w:asciiTheme="minorHAnsi" w:eastAsia="Times New Roman" w:hAnsiTheme="minorHAnsi" w:cstheme="minorHAnsi"/>
          <w:bCs/>
          <w:sz w:val="20"/>
          <w:szCs w:val="20"/>
          <w:lang w:val="en-GB" w:eastAsia="zh-CN"/>
        </w:rPr>
        <w:t xml:space="preserve"> </w:t>
      </w:r>
    </w:p>
    <w:p w14:paraId="7FA4B752" w14:textId="349DAC40" w:rsidR="007914C5" w:rsidRPr="00B80DFC" w:rsidRDefault="00812CFE" w:rsidP="00812CFE">
      <w:pPr>
        <w:pStyle w:val="ListParagraph"/>
        <w:numPr>
          <w:ilvl w:val="1"/>
          <w:numId w:val="1"/>
        </w:numPr>
        <w:rPr>
          <w:rFonts w:eastAsia="Times New Roman"/>
          <w:b/>
          <w:sz w:val="24"/>
          <w:lang w:val="en-GB" w:eastAsia="zh-CN"/>
        </w:rPr>
      </w:pPr>
      <w:r w:rsidRPr="00B80DFC">
        <w:rPr>
          <w:rFonts w:eastAsia="Times New Roman"/>
          <w:b/>
          <w:sz w:val="24"/>
          <w:lang w:val="en-GB" w:eastAsia="zh-CN"/>
        </w:rPr>
        <w:t>Proposals for potential agreement</w:t>
      </w:r>
    </w:p>
    <w:p w14:paraId="2CE98D01" w14:textId="54022CF8" w:rsidR="00252E5E" w:rsidDel="007622DB" w:rsidRDefault="00B217FC" w:rsidP="00252E5E">
      <w:pPr>
        <w:rPr>
          <w:del w:id="35" w:author="Intel_SB" w:date="2021-10-28T15:20:00Z"/>
          <w:rFonts w:eastAsia="Times New Roman"/>
          <w:b/>
          <w:szCs w:val="20"/>
          <w:lang w:val="en-GB" w:eastAsia="zh-CN"/>
        </w:rPr>
      </w:pPr>
      <w:del w:id="36" w:author="Intel_SB" w:date="2021-10-28T15:20:00Z">
        <w:r w:rsidRPr="00B217FC" w:rsidDel="007622DB">
          <w:rPr>
            <w:rFonts w:eastAsia="Times New Roman"/>
            <w:b/>
            <w:szCs w:val="20"/>
            <w:lang w:val="en-GB" w:eastAsia="zh-CN"/>
          </w:rPr>
          <w:delText>[</w:delText>
        </w:r>
        <w:r w:rsidRPr="00B80DFC" w:rsidDel="007622DB">
          <w:rPr>
            <w:rFonts w:eastAsia="Times New Roman"/>
            <w:b/>
            <w:szCs w:val="20"/>
            <w:highlight w:val="green"/>
            <w:lang w:val="en-GB" w:eastAsia="zh-CN"/>
          </w:rPr>
          <w:delText>Easy</w:delText>
        </w:r>
        <w:r w:rsidRPr="00B217FC" w:rsidDel="007622DB">
          <w:rPr>
            <w:rFonts w:eastAsia="Times New Roman"/>
            <w:b/>
            <w:szCs w:val="20"/>
            <w:lang w:val="en-GB" w:eastAsia="zh-CN"/>
          </w:rPr>
          <w:delText xml:space="preserve">] </w:delText>
        </w:r>
        <w:r w:rsidRPr="004D2F5D" w:rsidDel="007622DB">
          <w:rPr>
            <w:rFonts w:eastAsia="Times New Roman"/>
            <w:b/>
            <w:szCs w:val="20"/>
            <w:u w:val="single"/>
            <w:lang w:val="en-GB" w:eastAsia="zh-CN"/>
          </w:rPr>
          <w:delText>Proposal 1.</w:delText>
        </w:r>
        <w:r w:rsidRPr="00B217FC" w:rsidDel="007622DB">
          <w:rPr>
            <w:rFonts w:eastAsia="Times New Roman"/>
            <w:b/>
            <w:szCs w:val="20"/>
            <w:lang w:val="en-GB" w:eastAsia="zh-CN"/>
          </w:rPr>
          <w:delText xml:space="preserve"> The Remote UE could request any SIB to be forwarded from Relay UE in an on-demand manner. FFS whether some SIBs such as SIB1, SIB9, SIB10, SIB11, SIBpos, SIB13, SIB14 are specified to be skipped.</w:delText>
        </w:r>
      </w:del>
    </w:p>
    <w:p w14:paraId="109EE693" w14:textId="3328015C" w:rsidR="00B217FC" w:rsidDel="002B18CA" w:rsidRDefault="00B217FC" w:rsidP="00B217FC">
      <w:pPr>
        <w:rPr>
          <w:del w:id="37" w:author="Intel_SB" w:date="2021-10-28T15:36:00Z"/>
          <w:b/>
          <w:bCs/>
        </w:rPr>
      </w:pPr>
      <w:bookmarkStart w:id="38" w:name="_Hlk86260207"/>
      <w:del w:id="39" w:author="Intel_SB" w:date="2021-10-28T15:36:00Z">
        <w:r w:rsidRPr="0093222C" w:rsidDel="002B18CA">
          <w:rPr>
            <w:b/>
            <w:bCs/>
            <w:highlight w:val="green"/>
          </w:rPr>
          <w:delText>[Easy]</w:delText>
        </w:r>
        <w:r w:rsidRPr="0093222C" w:rsidDel="002B18CA">
          <w:rPr>
            <w:b/>
            <w:bCs/>
          </w:rPr>
          <w:delText xml:space="preserve"> </w:delText>
        </w:r>
        <w:r w:rsidRPr="001813B5" w:rsidDel="002B18CA">
          <w:rPr>
            <w:b/>
            <w:bCs/>
            <w:u w:val="single"/>
          </w:rPr>
          <w:delText xml:space="preserve">Proposal </w:delText>
        </w:r>
        <w:r w:rsidDel="002B18CA">
          <w:rPr>
            <w:b/>
            <w:bCs/>
            <w:u w:val="single"/>
          </w:rPr>
          <w:delText>2</w:delText>
        </w:r>
        <w:r w:rsidRPr="001813B5" w:rsidDel="002B18CA">
          <w:rPr>
            <w:b/>
            <w:bCs/>
            <w:u w:val="single"/>
          </w:rPr>
          <w:delText>.</w:delText>
        </w:r>
        <w:r w:rsidRPr="0093222C" w:rsidDel="002B18CA">
          <w:rPr>
            <w:b/>
            <w:bCs/>
          </w:rPr>
          <w:delText xml:space="preserve"> </w:delText>
        </w:r>
        <w:r w:rsidR="008338F6" w:rsidRPr="008338F6" w:rsidDel="002B18CA">
          <w:rPr>
            <w:b/>
            <w:bCs/>
          </w:rPr>
          <w:delText>Agree that the current Uu on-demand SI request procedure is used as baseline for PC5-RRC on-demand SI acquisition.</w:delText>
        </w:r>
        <w:r w:rsidDel="002B18CA">
          <w:rPr>
            <w:b/>
            <w:bCs/>
          </w:rPr>
          <w:delText xml:space="preserve"> </w:delText>
        </w:r>
      </w:del>
    </w:p>
    <w:p w14:paraId="26DFD1B2" w14:textId="24F40F17" w:rsidR="00B217FC" w:rsidDel="002B18CA" w:rsidRDefault="00B217FC" w:rsidP="00B217FC">
      <w:pPr>
        <w:rPr>
          <w:del w:id="40" w:author="Intel_SB" w:date="2021-10-28T15:36:00Z"/>
          <w:b/>
          <w:bCs/>
        </w:rPr>
      </w:pPr>
      <w:del w:id="41" w:author="Intel_SB" w:date="2021-10-28T15:36:00Z">
        <w:r w:rsidRPr="0093222C" w:rsidDel="002B18CA">
          <w:rPr>
            <w:b/>
            <w:bCs/>
            <w:highlight w:val="green"/>
          </w:rPr>
          <w:delText>[Easy]</w:delText>
        </w:r>
        <w:r w:rsidRPr="0093222C" w:rsidDel="002B18CA">
          <w:rPr>
            <w:b/>
            <w:bCs/>
          </w:rPr>
          <w:delText xml:space="preserve"> </w:delText>
        </w:r>
        <w:r w:rsidRPr="001813B5" w:rsidDel="002B18CA">
          <w:rPr>
            <w:b/>
            <w:bCs/>
            <w:u w:val="single"/>
          </w:rPr>
          <w:delText xml:space="preserve">Proposal </w:delText>
        </w:r>
        <w:r w:rsidDel="002B18CA">
          <w:rPr>
            <w:b/>
            <w:bCs/>
            <w:u w:val="single"/>
          </w:rPr>
          <w:delText>3</w:delText>
        </w:r>
        <w:r w:rsidRPr="001813B5" w:rsidDel="002B18CA">
          <w:rPr>
            <w:b/>
            <w:bCs/>
            <w:u w:val="single"/>
          </w:rPr>
          <w:delText>.</w:delText>
        </w:r>
        <w:r w:rsidDel="002B18CA">
          <w:rPr>
            <w:b/>
            <w:bCs/>
            <w:u w:val="single"/>
          </w:rPr>
          <w:delText xml:space="preserve"> </w:delText>
        </w:r>
        <w:r w:rsidRPr="001B2094" w:rsidDel="002B18CA">
          <w:rPr>
            <w:b/>
            <w:bCs/>
          </w:rPr>
          <w:delText xml:space="preserve">Agree that </w:delText>
        </w:r>
        <w:r w:rsidDel="002B18CA">
          <w:rPr>
            <w:b/>
            <w:bCs/>
          </w:rPr>
          <w:delText>Relay UE uses MSG3 based SI request procedure to support Remote UE’s on-demand SIB request.</w:delText>
        </w:r>
        <w:r w:rsidR="00502891" w:rsidDel="002B18CA">
          <w:rPr>
            <w:b/>
            <w:bCs/>
          </w:rPr>
          <w:delText xml:space="preserve"> </w:delText>
        </w:r>
      </w:del>
    </w:p>
    <w:bookmarkEnd w:id="38"/>
    <w:p w14:paraId="79B29FF4" w14:textId="3133927C" w:rsidR="00502891" w:rsidRPr="00502891" w:rsidDel="00856703" w:rsidRDefault="00502891" w:rsidP="00502891">
      <w:pPr>
        <w:rPr>
          <w:del w:id="42" w:author="Intel_SB" w:date="2021-10-28T15:47:00Z"/>
          <w:rFonts w:eastAsia="Times New Roman"/>
          <w:b/>
          <w:szCs w:val="20"/>
          <w:lang w:val="en-GB" w:eastAsia="zh-CN"/>
        </w:rPr>
      </w:pPr>
      <w:del w:id="43" w:author="Intel_SB" w:date="2021-10-28T15:47:00Z">
        <w:r w:rsidRPr="00502891" w:rsidDel="00856703">
          <w:rPr>
            <w:rFonts w:eastAsia="Times New Roman"/>
            <w:b/>
            <w:szCs w:val="20"/>
            <w:lang w:val="en-GB" w:eastAsia="zh-CN"/>
          </w:rPr>
          <w:delText>[</w:delText>
        </w:r>
        <w:r w:rsidRPr="00B80DFC" w:rsidDel="00856703">
          <w:rPr>
            <w:rFonts w:eastAsia="Times New Roman"/>
            <w:b/>
            <w:szCs w:val="20"/>
            <w:highlight w:val="green"/>
            <w:lang w:val="en-GB" w:eastAsia="zh-CN"/>
          </w:rPr>
          <w:delText>Easy</w:delText>
        </w:r>
        <w:r w:rsidRPr="00502891" w:rsidDel="00856703">
          <w:rPr>
            <w:rFonts w:eastAsia="Times New Roman"/>
            <w:b/>
            <w:szCs w:val="20"/>
            <w:lang w:val="en-GB" w:eastAsia="zh-CN"/>
          </w:rPr>
          <w:delText xml:space="preserve">] </w:delText>
        </w:r>
        <w:r w:rsidRPr="004D2F5D" w:rsidDel="00856703">
          <w:rPr>
            <w:rFonts w:eastAsia="Times New Roman"/>
            <w:b/>
            <w:szCs w:val="20"/>
            <w:u w:val="single"/>
            <w:lang w:val="en-GB" w:eastAsia="zh-CN"/>
          </w:rPr>
          <w:delText>Proposal 4.</w:delText>
        </w:r>
        <w:r w:rsidRPr="00502891" w:rsidDel="00856703">
          <w:rPr>
            <w:rFonts w:eastAsia="Times New Roman"/>
            <w:b/>
            <w:szCs w:val="20"/>
            <w:lang w:val="en-GB" w:eastAsia="zh-CN"/>
          </w:rPr>
          <w:delText xml:space="preserve"> Agree that Relay UE can voluntarily forward [certain] SIBs</w:delText>
        </w:r>
      </w:del>
      <w:del w:id="44" w:author="Intel_SB" w:date="2021-10-28T15:40:00Z">
        <w:r w:rsidRPr="00502891" w:rsidDel="002B18CA">
          <w:rPr>
            <w:rFonts w:eastAsia="Times New Roman"/>
            <w:b/>
            <w:szCs w:val="20"/>
            <w:lang w:val="en-GB" w:eastAsia="zh-CN"/>
          </w:rPr>
          <w:delText>/</w:delText>
        </w:r>
      </w:del>
      <w:del w:id="45" w:author="Intel_SB" w:date="2021-10-28T15:41:00Z">
        <w:r w:rsidRPr="00502891" w:rsidDel="002B18CA">
          <w:rPr>
            <w:rFonts w:eastAsia="Times New Roman"/>
            <w:b/>
            <w:szCs w:val="20"/>
            <w:lang w:val="en-GB" w:eastAsia="zh-CN"/>
          </w:rPr>
          <w:delText>[</w:delText>
        </w:r>
      </w:del>
      <w:del w:id="46" w:author="Intel_SB" w:date="2021-10-28T15:47:00Z">
        <w:r w:rsidRPr="00502891" w:rsidDel="00856703">
          <w:rPr>
            <w:rFonts w:eastAsia="Times New Roman"/>
            <w:b/>
            <w:szCs w:val="20"/>
            <w:lang w:val="en-GB" w:eastAsia="zh-CN"/>
          </w:rPr>
          <w:delText>posSIBs</w:delText>
        </w:r>
      </w:del>
      <w:del w:id="47" w:author="Intel_SB" w:date="2021-10-28T15:41:00Z">
        <w:r w:rsidRPr="00502891" w:rsidDel="002B18CA">
          <w:rPr>
            <w:rFonts w:eastAsia="Times New Roman"/>
            <w:b/>
            <w:szCs w:val="20"/>
            <w:lang w:val="en-GB" w:eastAsia="zh-CN"/>
          </w:rPr>
          <w:delText>] to Remote UE</w:delText>
        </w:r>
      </w:del>
      <w:del w:id="48" w:author="Intel_SB" w:date="2021-10-28T15:47:00Z">
        <w:r w:rsidRPr="00502891" w:rsidDel="00856703">
          <w:rPr>
            <w:rFonts w:eastAsia="Times New Roman"/>
            <w:b/>
            <w:szCs w:val="20"/>
            <w:lang w:val="en-GB" w:eastAsia="zh-CN"/>
          </w:rPr>
          <w:delText xml:space="preserve">. </w:delText>
        </w:r>
      </w:del>
    </w:p>
    <w:p w14:paraId="1553816B" w14:textId="37DAA759" w:rsidR="00502891" w:rsidDel="00875AFC" w:rsidRDefault="00502891" w:rsidP="00502891">
      <w:pPr>
        <w:rPr>
          <w:del w:id="49" w:author="Intel_SB" w:date="2021-10-28T21:26:00Z"/>
          <w:rFonts w:eastAsia="Times New Roman"/>
          <w:b/>
          <w:szCs w:val="20"/>
          <w:lang w:val="en-GB" w:eastAsia="zh-CN"/>
        </w:rPr>
      </w:pPr>
      <w:del w:id="50" w:author="Intel_SB" w:date="2021-10-28T21:26:00Z">
        <w:r w:rsidRPr="00502891" w:rsidDel="00DB3FA7">
          <w:rPr>
            <w:rFonts w:eastAsia="Times New Roman"/>
            <w:b/>
            <w:szCs w:val="20"/>
            <w:lang w:val="en-GB" w:eastAsia="zh-CN"/>
          </w:rPr>
          <w:delText>[</w:delText>
        </w:r>
        <w:r w:rsidRPr="00B80DFC" w:rsidDel="00DB3FA7">
          <w:rPr>
            <w:rFonts w:eastAsia="Times New Roman"/>
            <w:b/>
            <w:szCs w:val="20"/>
            <w:highlight w:val="green"/>
            <w:lang w:val="en-GB" w:eastAsia="zh-CN"/>
          </w:rPr>
          <w:delText>Easy</w:delText>
        </w:r>
        <w:r w:rsidRPr="00502891" w:rsidDel="00DB3FA7">
          <w:rPr>
            <w:rFonts w:eastAsia="Times New Roman"/>
            <w:b/>
            <w:szCs w:val="20"/>
            <w:lang w:val="en-GB" w:eastAsia="zh-CN"/>
          </w:rPr>
          <w:delText xml:space="preserve">] </w:delText>
        </w:r>
        <w:r w:rsidRPr="004D2F5D" w:rsidDel="00DB3FA7">
          <w:rPr>
            <w:rFonts w:eastAsia="Times New Roman"/>
            <w:b/>
            <w:szCs w:val="20"/>
            <w:u w:val="single"/>
            <w:lang w:val="en-GB" w:eastAsia="zh-CN"/>
          </w:rPr>
          <w:delText>Proposal 7.</w:delText>
        </w:r>
        <w:r w:rsidRPr="00502891" w:rsidDel="00DB3FA7">
          <w:rPr>
            <w:rFonts w:eastAsia="Times New Roman"/>
            <w:b/>
            <w:szCs w:val="20"/>
            <w:lang w:val="en-GB" w:eastAsia="zh-CN"/>
          </w:rPr>
          <w:delText xml:space="preserve"> Agree that Relay UE supports forwarding of system information to Remote UE before PC5 connection establishment.</w:delText>
        </w:r>
      </w:del>
    </w:p>
    <w:p w14:paraId="1F53F037" w14:textId="322BD581" w:rsidR="00875AFC" w:rsidRDefault="00875AFC" w:rsidP="00875AFC">
      <w:pPr>
        <w:rPr>
          <w:ins w:id="51" w:author="Intel_SB" w:date="2021-10-28T21:27:00Z"/>
          <w:b/>
          <w:bCs/>
        </w:rPr>
      </w:pPr>
      <w:ins w:id="52" w:author="Intel_SB" w:date="2021-10-28T21:28:00Z">
        <w:r w:rsidRPr="00AE0A5D">
          <w:rPr>
            <w:b/>
            <w:bCs/>
            <w:highlight w:val="green"/>
          </w:rPr>
          <w:t>[Easy]</w:t>
        </w:r>
        <w:r w:rsidRPr="00AE0A5D">
          <w:rPr>
            <w:b/>
            <w:bCs/>
          </w:rPr>
          <w:t xml:space="preserve"> </w:t>
        </w:r>
      </w:ins>
      <w:ins w:id="53" w:author="Intel_SB" w:date="2021-10-28T21:27:00Z">
        <w:r w:rsidRPr="001813B5">
          <w:rPr>
            <w:b/>
            <w:bCs/>
            <w:u w:val="single"/>
          </w:rPr>
          <w:t xml:space="preserve">Proposal </w:t>
        </w:r>
        <w:r>
          <w:rPr>
            <w:b/>
            <w:bCs/>
            <w:u w:val="single"/>
          </w:rPr>
          <w:t>9</w:t>
        </w:r>
        <w:r w:rsidRPr="001813B5">
          <w:rPr>
            <w:b/>
            <w:bCs/>
            <w:u w:val="single"/>
          </w:rPr>
          <w:t>.</w:t>
        </w:r>
        <w:r w:rsidRPr="00000F1A">
          <w:rPr>
            <w:b/>
            <w:bCs/>
          </w:rPr>
          <w:t xml:space="preserve"> </w:t>
        </w:r>
        <w:r>
          <w:rPr>
            <w:b/>
            <w:bCs/>
          </w:rPr>
          <w:t xml:space="preserve">Confirm that when </w:t>
        </w:r>
        <w:r w:rsidRPr="00000F1A">
          <w:rPr>
            <w:b/>
            <w:bCs/>
          </w:rPr>
          <w:t>Relay UE forwards SIB to Remote UE after PC5 connection establishment</w:t>
        </w:r>
        <w:r>
          <w:rPr>
            <w:b/>
            <w:bCs/>
          </w:rPr>
          <w:t xml:space="preserve"> it uses</w:t>
        </w:r>
      </w:ins>
      <w:ins w:id="54" w:author="Intel_SB" w:date="2021-10-28T21:32:00Z">
        <w:r w:rsidR="00FC3F93">
          <w:rPr>
            <w:b/>
            <w:bCs/>
          </w:rPr>
          <w:t xml:space="preserve"> for SI request and response</w:t>
        </w:r>
      </w:ins>
      <w:ins w:id="55" w:author="Intel_SB" w:date="2021-10-28T21:27:00Z">
        <w:r w:rsidRPr="00000F1A">
          <w:rPr>
            <w:b/>
            <w:bCs/>
          </w:rPr>
          <w:t xml:space="preserve">: </w:t>
        </w:r>
      </w:ins>
    </w:p>
    <w:p w14:paraId="723326C6" w14:textId="78EDA7B9" w:rsidR="00875AFC" w:rsidRPr="00875AFC" w:rsidRDefault="00FC3F93" w:rsidP="00875AFC">
      <w:pPr>
        <w:pStyle w:val="ListParagraph"/>
        <w:numPr>
          <w:ilvl w:val="0"/>
          <w:numId w:val="33"/>
        </w:numPr>
        <w:rPr>
          <w:ins w:id="56" w:author="Intel_SB" w:date="2021-10-28T21:27:00Z"/>
          <w:b/>
          <w:bCs/>
          <w:rPrChange w:id="57" w:author="Intel_SB" w:date="2021-10-28T21:28:00Z">
            <w:rPr>
              <w:ins w:id="58" w:author="Intel_SB" w:date="2021-10-28T21:27:00Z"/>
            </w:rPr>
          </w:rPrChange>
        </w:rPr>
        <w:pPrChange w:id="59" w:author="Intel_SB" w:date="2021-10-28T21:28:00Z">
          <w:pPr>
            <w:ind w:left="720"/>
          </w:pPr>
        </w:pPrChange>
      </w:pPr>
      <w:ins w:id="60" w:author="Intel_SB" w:date="2021-10-28T21:32:00Z">
        <w:r>
          <w:rPr>
            <w:b/>
            <w:bCs/>
          </w:rPr>
          <w:lastRenderedPageBreak/>
          <w:t>N</w:t>
        </w:r>
      </w:ins>
      <w:ins w:id="61" w:author="Intel_SB" w:date="2021-10-28T21:27:00Z">
        <w:r w:rsidR="00875AFC" w:rsidRPr="00875AFC">
          <w:rPr>
            <w:b/>
            <w:bCs/>
            <w:rPrChange w:id="62" w:author="Intel_SB" w:date="2021-10-28T21:28:00Z">
              <w:rPr/>
            </w:rPrChange>
          </w:rPr>
          <w:t xml:space="preserve">ew </w:t>
        </w:r>
      </w:ins>
      <w:ins w:id="63" w:author="Intel_SB" w:date="2021-10-28T21:34:00Z">
        <w:r w:rsidR="00D472E1">
          <w:rPr>
            <w:b/>
            <w:bCs/>
          </w:rPr>
          <w:t>PC5-RRC</w:t>
        </w:r>
      </w:ins>
      <w:ins w:id="64" w:author="Intel_SB" w:date="2021-10-28T21:27:00Z">
        <w:r w:rsidR="00875AFC" w:rsidRPr="00875AFC">
          <w:rPr>
            <w:b/>
            <w:bCs/>
            <w:rPrChange w:id="65" w:author="Intel_SB" w:date="2021-10-28T21:28:00Z">
              <w:rPr/>
            </w:rPrChange>
          </w:rPr>
          <w:t xml:space="preserve"> messages; FFS message content/details (3)</w:t>
        </w:r>
      </w:ins>
    </w:p>
    <w:p w14:paraId="3E7D4AE1" w14:textId="534B8920" w:rsidR="00502891" w:rsidRDefault="00502891" w:rsidP="00502891">
      <w:pPr>
        <w:rPr>
          <w:b/>
          <w:bCs/>
        </w:rPr>
      </w:pPr>
      <w:r w:rsidRPr="00AE0A5D">
        <w:rPr>
          <w:b/>
          <w:bCs/>
          <w:highlight w:val="green"/>
        </w:rPr>
        <w:t>[Easy]</w:t>
      </w:r>
      <w:r w:rsidRPr="00AE0A5D">
        <w:rPr>
          <w:b/>
          <w:bCs/>
        </w:rPr>
        <w:t xml:space="preserve"> </w:t>
      </w:r>
      <w:r w:rsidRPr="001813B5">
        <w:rPr>
          <w:b/>
          <w:bCs/>
          <w:u w:val="single"/>
        </w:rPr>
        <w:t xml:space="preserve">Proposal </w:t>
      </w:r>
      <w:r>
        <w:rPr>
          <w:b/>
          <w:bCs/>
          <w:u w:val="single"/>
        </w:rPr>
        <w:t>12</w:t>
      </w:r>
      <w:r w:rsidRPr="001813B5">
        <w:rPr>
          <w:b/>
          <w:bCs/>
          <w:u w:val="single"/>
        </w:rPr>
        <w:t>.</w:t>
      </w:r>
      <w:r w:rsidRPr="00AE0A5D">
        <w:rPr>
          <w:b/>
          <w:bCs/>
        </w:rPr>
        <w:t xml:space="preserve"> As a baseline, </w:t>
      </w:r>
      <w:ins w:id="66" w:author="Intel_SB" w:date="2021-10-28T17:31:00Z">
        <w:r w:rsidR="000071E1">
          <w:rPr>
            <w:b/>
            <w:bCs/>
          </w:rPr>
          <w:t xml:space="preserve">in-coverage </w:t>
        </w:r>
      </w:ins>
      <w:r w:rsidRPr="00AE0A5D">
        <w:rPr>
          <w:b/>
          <w:bCs/>
        </w:rPr>
        <w:t xml:space="preserve">Remote UE </w:t>
      </w:r>
      <w:proofErr w:type="gramStart"/>
      <w:r w:rsidRPr="00AE0A5D">
        <w:rPr>
          <w:b/>
          <w:bCs/>
        </w:rPr>
        <w:t>is allowed to</w:t>
      </w:r>
      <w:proofErr w:type="gramEnd"/>
      <w:r w:rsidRPr="00AE0A5D">
        <w:rPr>
          <w:b/>
          <w:bCs/>
        </w:rPr>
        <w:t xml:space="preserve"> acquire SI</w:t>
      </w:r>
      <w:r>
        <w:rPr>
          <w:b/>
          <w:bCs/>
        </w:rPr>
        <w:t>B</w:t>
      </w:r>
      <w:r w:rsidRPr="00AE0A5D">
        <w:rPr>
          <w:b/>
          <w:bCs/>
        </w:rPr>
        <w:t xml:space="preserve"> over </w:t>
      </w:r>
      <w:proofErr w:type="spellStart"/>
      <w:r w:rsidRPr="00AE0A5D">
        <w:rPr>
          <w:b/>
          <w:bCs/>
        </w:rPr>
        <w:t>Uu</w:t>
      </w:r>
      <w:proofErr w:type="spellEnd"/>
      <w:r w:rsidRPr="00AE0A5D">
        <w:rPr>
          <w:b/>
          <w:bCs/>
        </w:rPr>
        <w:t xml:space="preserve"> irrespective of its PC5 connection to Relay UE. FFS if we allow only specific SIBs</w:t>
      </w:r>
      <w:r>
        <w:rPr>
          <w:b/>
          <w:bCs/>
        </w:rPr>
        <w:t xml:space="preserve"> when PC5 connected</w:t>
      </w:r>
      <w:r w:rsidRPr="00AE0A5D">
        <w:rPr>
          <w:b/>
          <w:bCs/>
        </w:rPr>
        <w:t>.</w:t>
      </w:r>
    </w:p>
    <w:p w14:paraId="6D7EDABB" w14:textId="576AD939" w:rsidR="00502891" w:rsidRPr="00680B36" w:rsidDel="007F220E" w:rsidRDefault="00502891" w:rsidP="00502891">
      <w:pPr>
        <w:rPr>
          <w:del w:id="67" w:author="Intel_SB" w:date="2021-10-28T21:31:00Z"/>
          <w:rFonts w:cs="Arial"/>
          <w:b/>
          <w:bCs/>
        </w:rPr>
      </w:pPr>
      <w:r w:rsidRPr="00680B36">
        <w:rPr>
          <w:rFonts w:cs="Arial"/>
          <w:b/>
          <w:bCs/>
          <w:highlight w:val="green"/>
        </w:rPr>
        <w:t>[Easy]</w:t>
      </w:r>
      <w:r w:rsidRPr="00680B36">
        <w:rPr>
          <w:rFonts w:cs="Arial"/>
          <w:b/>
          <w:bCs/>
        </w:rPr>
        <w:t xml:space="preserve"> </w:t>
      </w:r>
      <w:r w:rsidRPr="003C6818">
        <w:rPr>
          <w:rFonts w:cs="Arial"/>
          <w:b/>
          <w:bCs/>
          <w:u w:val="single"/>
        </w:rPr>
        <w:t xml:space="preserve">Proposal </w:t>
      </w:r>
      <w:r>
        <w:rPr>
          <w:rFonts w:cs="Arial"/>
          <w:b/>
          <w:bCs/>
          <w:u w:val="single"/>
        </w:rPr>
        <w:t>15</w:t>
      </w:r>
      <w:r w:rsidRPr="003C6818">
        <w:rPr>
          <w:rFonts w:cs="Arial"/>
          <w:b/>
          <w:bCs/>
          <w:u w:val="single"/>
        </w:rPr>
        <w:t>.</w:t>
      </w:r>
      <w:r w:rsidRPr="00680B36">
        <w:rPr>
          <w:rFonts w:cs="Arial"/>
          <w:b/>
          <w:bCs/>
        </w:rPr>
        <w:t xml:space="preserve"> Agree that the Relay UE reuses existing establishment/resume cause value when Relay UE enters RRC_CONNECTED only for relaying purpose. </w:t>
      </w:r>
    </w:p>
    <w:p w14:paraId="2C2F473C" w14:textId="6D6FA4CA" w:rsidR="00C96D73" w:rsidRDefault="00C96D73" w:rsidP="00502891">
      <w:pPr>
        <w:rPr>
          <w:rFonts w:cs="Arial"/>
          <w:b/>
          <w:bCs/>
        </w:rPr>
      </w:pPr>
      <w:del w:id="68" w:author="Intel_SB" w:date="2021-10-28T17:37:00Z">
        <w:r w:rsidRPr="00F34AD2" w:rsidDel="001945AE">
          <w:rPr>
            <w:b/>
            <w:bCs/>
            <w:noProof/>
            <w:highlight w:val="green"/>
          </w:rPr>
          <w:delText>[Easy]</w:delText>
        </w:r>
        <w:r w:rsidRPr="00E90B0A" w:rsidDel="001945AE">
          <w:rPr>
            <w:b/>
            <w:bCs/>
            <w:noProof/>
          </w:rPr>
          <w:delText xml:space="preserve"> </w:delText>
        </w:r>
        <w:r w:rsidRPr="003C6818" w:rsidDel="001945AE">
          <w:rPr>
            <w:b/>
            <w:bCs/>
            <w:noProof/>
            <w:u w:val="single"/>
          </w:rPr>
          <w:delText xml:space="preserve">Proposal </w:delText>
        </w:r>
        <w:r w:rsidDel="001945AE">
          <w:rPr>
            <w:b/>
            <w:bCs/>
            <w:noProof/>
            <w:u w:val="single"/>
          </w:rPr>
          <w:delText>21</w:delText>
        </w:r>
        <w:r w:rsidRPr="003C6818" w:rsidDel="001945AE">
          <w:rPr>
            <w:b/>
            <w:bCs/>
            <w:noProof/>
            <w:u w:val="single"/>
          </w:rPr>
          <w:delText>.</w:delText>
        </w:r>
        <w:r w:rsidRPr="00E90B0A" w:rsidDel="001945AE">
          <w:rPr>
            <w:b/>
            <w:bCs/>
            <w:noProof/>
          </w:rPr>
          <w:delText xml:space="preserve"> </w:delText>
        </w:r>
        <w:r w:rsidRPr="00E90B0A" w:rsidDel="001945AE">
          <w:rPr>
            <w:rFonts w:asciiTheme="minorHAnsi" w:hAnsiTheme="minorHAnsi" w:cstheme="minorHAnsi"/>
            <w:b/>
            <w:bCs/>
          </w:rPr>
          <w:delText xml:space="preserve">Remove the FFS </w:delText>
        </w:r>
        <w:r w:rsidDel="001945AE">
          <w:rPr>
            <w:rFonts w:asciiTheme="minorHAnsi" w:hAnsiTheme="minorHAnsi" w:cstheme="minorHAnsi"/>
            <w:b/>
            <w:bCs/>
          </w:rPr>
          <w:delText xml:space="preserve">point </w:delText>
        </w:r>
        <w:r w:rsidRPr="00E90B0A" w:rsidDel="001945AE">
          <w:rPr>
            <w:rFonts w:asciiTheme="minorHAnsi" w:hAnsiTheme="minorHAnsi" w:cstheme="minorHAnsi"/>
            <w:b/>
            <w:bCs/>
          </w:rPr>
          <w:delText>from the previous agreement (dependent on discussion in different topic e.g. relay (re)selection): “</w:delText>
        </w:r>
        <w:r w:rsidRPr="00E90B0A" w:rsidDel="001945AE">
          <w:rPr>
            <w:rFonts w:cs="Arial"/>
            <w:b/>
            <w:bCs/>
            <w:highlight w:val="yellow"/>
          </w:rPr>
          <w:delText>FFS other indication/message can also be used for notification</w:delText>
        </w:r>
        <w:r w:rsidRPr="00E90B0A" w:rsidDel="001945AE">
          <w:rPr>
            <w:rFonts w:cs="Arial"/>
            <w:b/>
            <w:bCs/>
          </w:rPr>
          <w:delText xml:space="preserve"> “.</w:delText>
        </w:r>
      </w:del>
    </w:p>
    <w:p w14:paraId="244C89E4" w14:textId="1AB1B6D7" w:rsidR="00FC196C" w:rsidRDefault="00FC196C" w:rsidP="00502891">
      <w:pPr>
        <w:rPr>
          <w:b/>
          <w:bCs/>
          <w:noProof/>
          <w:lang w:eastAsia="zh-CN"/>
        </w:rPr>
      </w:pPr>
      <w:r w:rsidRPr="00D91834">
        <w:rPr>
          <w:b/>
          <w:bCs/>
          <w:noProof/>
          <w:highlight w:val="green"/>
          <w:lang w:eastAsia="zh-CN"/>
        </w:rPr>
        <w:t>[Easy]</w:t>
      </w:r>
      <w:r w:rsidRPr="00D91834">
        <w:rPr>
          <w:b/>
          <w:bCs/>
          <w:noProof/>
          <w:lang w:eastAsia="zh-CN"/>
        </w:rPr>
        <w:t xml:space="preserve"> </w:t>
      </w:r>
      <w:r w:rsidRPr="003C6818">
        <w:rPr>
          <w:b/>
          <w:bCs/>
          <w:noProof/>
          <w:u w:val="single"/>
          <w:lang w:eastAsia="zh-CN"/>
        </w:rPr>
        <w:t xml:space="preserve">Proposal </w:t>
      </w:r>
      <w:r>
        <w:rPr>
          <w:b/>
          <w:bCs/>
          <w:noProof/>
          <w:u w:val="single"/>
          <w:lang w:eastAsia="zh-CN"/>
        </w:rPr>
        <w:t>22</w:t>
      </w:r>
      <w:r w:rsidRPr="003C6818">
        <w:rPr>
          <w:b/>
          <w:bCs/>
          <w:noProof/>
          <w:u w:val="single"/>
          <w:lang w:eastAsia="zh-CN"/>
        </w:rPr>
        <w:t>.</w:t>
      </w:r>
      <w:r w:rsidRPr="00D91834">
        <w:rPr>
          <w:b/>
          <w:bCs/>
          <w:noProof/>
          <w:lang w:eastAsia="zh-CN"/>
        </w:rPr>
        <w:t xml:space="preserve"> </w:t>
      </w:r>
      <w:r>
        <w:rPr>
          <w:b/>
          <w:bCs/>
          <w:noProof/>
          <w:lang w:eastAsia="zh-CN"/>
        </w:rPr>
        <w:t xml:space="preserve">Agree that </w:t>
      </w:r>
      <w:r w:rsidRPr="00D91834">
        <w:rPr>
          <w:b/>
          <w:bCs/>
          <w:noProof/>
          <w:lang w:eastAsia="zh-CN"/>
        </w:rPr>
        <w:t xml:space="preserve">Remote UE </w:t>
      </w:r>
      <w:r>
        <w:rPr>
          <w:b/>
          <w:bCs/>
          <w:noProof/>
          <w:lang w:eastAsia="zh-CN"/>
        </w:rPr>
        <w:t>needs to</w:t>
      </w:r>
      <w:r w:rsidRPr="00D91834">
        <w:rPr>
          <w:b/>
          <w:bCs/>
          <w:noProof/>
          <w:lang w:eastAsia="zh-CN"/>
        </w:rPr>
        <w:t xml:space="preserve"> know the PCI of Relay UE’s serving cell.</w:t>
      </w:r>
      <w:r>
        <w:rPr>
          <w:b/>
          <w:bCs/>
          <w:noProof/>
          <w:lang w:eastAsia="zh-CN"/>
        </w:rPr>
        <w:t xml:space="preserve"> FFS </w:t>
      </w:r>
      <w:ins w:id="69" w:author="Intel_SB" w:date="2021-10-28T20:44:00Z">
        <w:r w:rsidR="008B7BA2" w:rsidRPr="008B7BA2">
          <w:rPr>
            <w:b/>
            <w:bCs/>
            <w:noProof/>
            <w:lang w:eastAsia="zh-CN"/>
          </w:rPr>
          <w:t>h</w:t>
        </w:r>
      </w:ins>
      <w:ins w:id="70" w:author="Intel_SB" w:date="2021-10-28T20:43:00Z">
        <w:r w:rsidR="008B7BA2" w:rsidRPr="00A93AEB">
          <w:rPr>
            <w:b/>
            <w:bCs/>
            <w:noProof/>
            <w:lang w:eastAsia="zh-CN"/>
          </w:rPr>
          <w:t xml:space="preserve">ow </w:t>
        </w:r>
      </w:ins>
      <w:ins w:id="71" w:author="Intel_SB" w:date="2021-10-28T20:44:00Z">
        <w:r w:rsidR="00A93AEB">
          <w:rPr>
            <w:b/>
            <w:bCs/>
            <w:noProof/>
            <w:lang w:eastAsia="zh-CN"/>
          </w:rPr>
          <w:t>R</w:t>
        </w:r>
      </w:ins>
      <w:ins w:id="72" w:author="Intel_SB" w:date="2021-10-28T20:43:00Z">
        <w:r w:rsidR="008B7BA2" w:rsidRPr="00A93AEB">
          <w:rPr>
            <w:b/>
            <w:bCs/>
            <w:noProof/>
            <w:lang w:eastAsia="zh-CN"/>
          </w:rPr>
          <w:t>emote UE obtains the PCI of relay UE’s serving cell</w:t>
        </w:r>
        <w:r w:rsidR="008B7BA2" w:rsidRPr="00DF1708">
          <w:rPr>
            <w:b/>
            <w:bCs/>
            <w:noProof/>
            <w:lang w:eastAsia="zh-CN"/>
          </w:rPr>
          <w:t xml:space="preserve">. </w:t>
        </w:r>
      </w:ins>
      <w:del w:id="73" w:author="Intel_SB" w:date="2021-10-28T20:43:00Z">
        <w:r w:rsidRPr="008B7BA2" w:rsidDel="008B7BA2">
          <w:rPr>
            <w:b/>
            <w:bCs/>
            <w:noProof/>
            <w:lang w:eastAsia="zh-CN"/>
            <w:rPrChange w:id="74" w:author="Intel_SB" w:date="2021-10-28T20:44:00Z">
              <w:rPr>
                <w:b/>
                <w:bCs/>
                <w:noProof/>
                <w:lang w:eastAsia="zh-CN"/>
              </w:rPr>
            </w:rPrChange>
          </w:rPr>
          <w:delText xml:space="preserve">the </w:delText>
        </w:r>
        <w:r w:rsidDel="008B7BA2">
          <w:rPr>
            <w:b/>
            <w:bCs/>
            <w:noProof/>
            <w:lang w:eastAsia="zh-CN"/>
          </w:rPr>
          <w:delText>message used by the Relay UE to send the PCI to the Remote UE.</w:delText>
        </w:r>
      </w:del>
    </w:p>
    <w:p w14:paraId="7B37E08D" w14:textId="20DCF334" w:rsidR="00885601" w:rsidRDefault="003174BF" w:rsidP="00B80DFC">
      <w:pPr>
        <w:rPr>
          <w:ins w:id="75" w:author="Intel_SB" w:date="2021-10-28T22:21:00Z"/>
          <w:rFonts w:eastAsia="Times New Roman"/>
          <w:b/>
          <w:szCs w:val="20"/>
          <w:lang w:val="en-GB" w:eastAsia="zh-CN"/>
        </w:rPr>
      </w:pPr>
      <w:ins w:id="76" w:author="Intel_SB" w:date="2021-10-28T21:00:00Z">
        <w:r w:rsidRPr="00B210A7">
          <w:rPr>
            <w:rFonts w:eastAsia="Times New Roman"/>
            <w:b/>
            <w:szCs w:val="20"/>
            <w:highlight w:val="green"/>
            <w:lang w:val="en-GB" w:eastAsia="zh-CN"/>
            <w:rPrChange w:id="77" w:author="Intel_SB" w:date="2021-10-28T21:02:00Z">
              <w:rPr>
                <w:rFonts w:eastAsia="Times New Roman"/>
                <w:b/>
                <w:szCs w:val="20"/>
                <w:lang w:val="en-GB" w:eastAsia="zh-CN"/>
              </w:rPr>
            </w:rPrChange>
          </w:rPr>
          <w:t>[</w:t>
        </w:r>
      </w:ins>
      <w:ins w:id="78" w:author="Intel_SB" w:date="2021-10-28T21:01:00Z">
        <w:r w:rsidR="00284217" w:rsidRPr="00B210A7">
          <w:rPr>
            <w:rFonts w:eastAsia="Times New Roman"/>
            <w:b/>
            <w:szCs w:val="20"/>
            <w:highlight w:val="green"/>
            <w:lang w:val="en-GB" w:eastAsia="zh-CN"/>
            <w:rPrChange w:id="79" w:author="Intel_SB" w:date="2021-10-28T21:02:00Z">
              <w:rPr>
                <w:rFonts w:eastAsia="Times New Roman"/>
                <w:b/>
                <w:szCs w:val="20"/>
                <w:lang w:val="en-GB" w:eastAsia="zh-CN"/>
              </w:rPr>
            </w:rPrChange>
          </w:rPr>
          <w:t>Easy</w:t>
        </w:r>
      </w:ins>
      <w:ins w:id="80" w:author="Intel_SB" w:date="2021-10-28T21:00:00Z">
        <w:r w:rsidRPr="00B210A7">
          <w:rPr>
            <w:rFonts w:eastAsia="Times New Roman"/>
            <w:b/>
            <w:szCs w:val="20"/>
            <w:highlight w:val="green"/>
            <w:lang w:val="en-GB" w:eastAsia="zh-CN"/>
            <w:rPrChange w:id="81" w:author="Intel_SB" w:date="2021-10-28T21:02:00Z">
              <w:rPr>
                <w:rFonts w:eastAsia="Times New Roman"/>
                <w:b/>
                <w:szCs w:val="20"/>
                <w:lang w:val="en-GB" w:eastAsia="zh-CN"/>
              </w:rPr>
            </w:rPrChange>
          </w:rPr>
          <w:t>]</w:t>
        </w:r>
        <w:r>
          <w:rPr>
            <w:rFonts w:eastAsia="Times New Roman"/>
            <w:b/>
            <w:szCs w:val="20"/>
            <w:lang w:val="en-GB" w:eastAsia="zh-CN"/>
          </w:rPr>
          <w:t xml:space="preserve"> </w:t>
        </w:r>
        <w:r w:rsidRPr="007F220E">
          <w:rPr>
            <w:rFonts w:eastAsia="Times New Roman"/>
            <w:b/>
            <w:szCs w:val="20"/>
            <w:u w:val="single"/>
            <w:lang w:val="en-GB" w:eastAsia="zh-CN"/>
            <w:rPrChange w:id="82" w:author="Intel_SB" w:date="2021-10-28T21:31:00Z">
              <w:rPr>
                <w:rFonts w:eastAsia="Times New Roman"/>
                <w:b/>
                <w:szCs w:val="20"/>
                <w:lang w:val="en-GB" w:eastAsia="zh-CN"/>
              </w:rPr>
            </w:rPrChange>
          </w:rPr>
          <w:t>Proposal 2</w:t>
        </w:r>
      </w:ins>
      <w:ins w:id="83" w:author="Intel_SB" w:date="2021-10-28T21:31:00Z">
        <w:r w:rsidR="007F220E" w:rsidRPr="007F220E">
          <w:rPr>
            <w:rFonts w:eastAsia="Times New Roman"/>
            <w:b/>
            <w:szCs w:val="20"/>
            <w:u w:val="single"/>
            <w:lang w:val="en-GB" w:eastAsia="zh-CN"/>
            <w:rPrChange w:id="84" w:author="Intel_SB" w:date="2021-10-28T21:31:00Z">
              <w:rPr>
                <w:rFonts w:eastAsia="Times New Roman"/>
                <w:b/>
                <w:szCs w:val="20"/>
                <w:lang w:val="en-GB" w:eastAsia="zh-CN"/>
              </w:rPr>
            </w:rPrChange>
          </w:rPr>
          <w:t>4</w:t>
        </w:r>
      </w:ins>
      <w:ins w:id="85" w:author="Intel_SB" w:date="2021-10-28T21:00:00Z">
        <w:r>
          <w:rPr>
            <w:rFonts w:eastAsia="Times New Roman"/>
            <w:b/>
            <w:szCs w:val="20"/>
            <w:lang w:val="en-GB" w:eastAsia="zh-CN"/>
          </w:rPr>
          <w:t xml:space="preserve">. </w:t>
        </w:r>
        <w:r w:rsidR="00284217">
          <w:rPr>
            <w:rFonts w:eastAsia="Times New Roman"/>
            <w:b/>
            <w:szCs w:val="20"/>
            <w:lang w:val="en-GB" w:eastAsia="zh-CN"/>
          </w:rPr>
          <w:t>C</w:t>
        </w:r>
      </w:ins>
      <w:ins w:id="86" w:author="Intel_SB" w:date="2021-10-28T21:01:00Z">
        <w:r w:rsidR="00284217">
          <w:rPr>
            <w:rFonts w:eastAsia="Times New Roman"/>
            <w:b/>
            <w:szCs w:val="20"/>
            <w:lang w:val="en-GB" w:eastAsia="zh-CN"/>
          </w:rPr>
          <w:t xml:space="preserve">onfirm </w:t>
        </w:r>
        <w:r w:rsidR="002426D5">
          <w:rPr>
            <w:rFonts w:eastAsia="Times New Roman"/>
            <w:b/>
            <w:szCs w:val="20"/>
            <w:lang w:val="en-GB" w:eastAsia="zh-CN"/>
          </w:rPr>
          <w:t xml:space="preserve">previous agreement </w:t>
        </w:r>
        <w:r w:rsidR="00284217">
          <w:rPr>
            <w:rFonts w:eastAsia="Times New Roman"/>
            <w:b/>
            <w:szCs w:val="20"/>
            <w:lang w:val="en-GB" w:eastAsia="zh-CN"/>
          </w:rPr>
          <w:t>that f</w:t>
        </w:r>
        <w:r w:rsidR="00284217" w:rsidRPr="00284217">
          <w:rPr>
            <w:rFonts w:eastAsia="Times New Roman"/>
            <w:b/>
            <w:szCs w:val="20"/>
            <w:lang w:val="en-GB" w:eastAsia="zh-CN"/>
          </w:rPr>
          <w:t xml:space="preserve">or L2 relay UE in RRC_CONNECTED and L2 remote UE(s) in RRC_IDLE/RRC_INACTIVE, we specify signalling for delivery of the remote UE’s paging through dedicated RRC message.  </w:t>
        </w:r>
        <w:r w:rsidR="003F035D">
          <w:rPr>
            <w:rFonts w:eastAsia="Times New Roman"/>
            <w:b/>
            <w:szCs w:val="20"/>
            <w:lang w:val="en-GB" w:eastAsia="zh-CN"/>
          </w:rPr>
          <w:t>[</w:t>
        </w:r>
        <w:r w:rsidR="00284217" w:rsidRPr="00284217">
          <w:rPr>
            <w:rFonts w:eastAsia="Times New Roman"/>
            <w:b/>
            <w:szCs w:val="20"/>
            <w:lang w:val="en-GB" w:eastAsia="zh-CN"/>
          </w:rPr>
          <w:t>Network implementation decision whether to use it (or keep the relay UE on BWP with CSS).  Can be revisited if a problem is found with network knowledge of which paging to forward.</w:t>
        </w:r>
        <w:r w:rsidR="003F035D">
          <w:rPr>
            <w:rFonts w:eastAsia="Times New Roman"/>
            <w:b/>
            <w:szCs w:val="20"/>
            <w:lang w:val="en-GB" w:eastAsia="zh-CN"/>
          </w:rPr>
          <w:t>]</w:t>
        </w:r>
      </w:ins>
    </w:p>
    <w:p w14:paraId="27167970" w14:textId="77E92C49" w:rsidR="00E44324" w:rsidRDefault="00E44324" w:rsidP="00B80DFC">
      <w:pPr>
        <w:rPr>
          <w:ins w:id="87" w:author="Intel_SB" w:date="2021-10-28T21:31:00Z"/>
          <w:rFonts w:eastAsia="Times New Roman"/>
          <w:b/>
          <w:szCs w:val="20"/>
          <w:lang w:val="en-GB" w:eastAsia="zh-CN"/>
        </w:rPr>
      </w:pPr>
      <w:ins w:id="88" w:author="Intel_SB" w:date="2021-10-28T22:21:00Z">
        <w:r w:rsidRPr="007C68F1">
          <w:rPr>
            <w:rFonts w:eastAsia="Times New Roman"/>
            <w:b/>
            <w:szCs w:val="20"/>
            <w:highlight w:val="green"/>
            <w:lang w:val="en-GB" w:eastAsia="zh-CN"/>
            <w:rPrChange w:id="89" w:author="Intel_SB" w:date="2021-10-28T22:22:00Z">
              <w:rPr>
                <w:rFonts w:eastAsia="Times New Roman"/>
                <w:b/>
                <w:szCs w:val="20"/>
                <w:lang w:val="en-GB" w:eastAsia="zh-CN"/>
              </w:rPr>
            </w:rPrChange>
          </w:rPr>
          <w:t>[</w:t>
        </w:r>
        <w:r w:rsidR="007014BB" w:rsidRPr="007C68F1">
          <w:rPr>
            <w:rFonts w:eastAsia="Times New Roman"/>
            <w:b/>
            <w:szCs w:val="20"/>
            <w:highlight w:val="green"/>
            <w:lang w:val="en-GB" w:eastAsia="zh-CN"/>
            <w:rPrChange w:id="90" w:author="Intel_SB" w:date="2021-10-28T22:22:00Z">
              <w:rPr>
                <w:rFonts w:eastAsia="Times New Roman"/>
                <w:b/>
                <w:szCs w:val="20"/>
                <w:lang w:val="en-GB" w:eastAsia="zh-CN"/>
              </w:rPr>
            </w:rPrChange>
          </w:rPr>
          <w:t>Easy</w:t>
        </w:r>
        <w:r w:rsidRPr="007C68F1">
          <w:rPr>
            <w:rFonts w:eastAsia="Times New Roman"/>
            <w:b/>
            <w:szCs w:val="20"/>
            <w:highlight w:val="green"/>
            <w:lang w:val="en-GB" w:eastAsia="zh-CN"/>
            <w:rPrChange w:id="91" w:author="Intel_SB" w:date="2021-10-28T22:22:00Z">
              <w:rPr>
                <w:rFonts w:eastAsia="Times New Roman"/>
                <w:b/>
                <w:szCs w:val="20"/>
                <w:lang w:val="en-GB" w:eastAsia="zh-CN"/>
              </w:rPr>
            </w:rPrChange>
          </w:rPr>
          <w:t>]</w:t>
        </w:r>
        <w:r>
          <w:rPr>
            <w:rFonts w:eastAsia="Times New Roman"/>
            <w:b/>
            <w:szCs w:val="20"/>
            <w:lang w:val="en-GB" w:eastAsia="zh-CN"/>
          </w:rPr>
          <w:t xml:space="preserve"> Proposal 25. </w:t>
        </w:r>
        <w:r w:rsidR="00F01BD1">
          <w:rPr>
            <w:rFonts w:eastAsia="Times New Roman"/>
            <w:b/>
            <w:szCs w:val="20"/>
            <w:lang w:val="en-GB" w:eastAsia="zh-CN"/>
          </w:rPr>
          <w:t xml:space="preserve">Agree that </w:t>
        </w:r>
        <w:r w:rsidR="007014BB" w:rsidRPr="001E773B">
          <w:rPr>
            <w:b/>
            <w:bCs/>
          </w:rPr>
          <w:t xml:space="preserve">Relay UE </w:t>
        </w:r>
        <w:r w:rsidR="007014BB">
          <w:rPr>
            <w:b/>
            <w:bCs/>
          </w:rPr>
          <w:t>can</w:t>
        </w:r>
        <w:r w:rsidR="007014BB" w:rsidRPr="001E773B">
          <w:rPr>
            <w:b/>
            <w:bCs/>
          </w:rPr>
          <w:t xml:space="preserve"> notify Remote UE ID (</w:t>
        </w:r>
        <w:proofErr w:type="gramStart"/>
        <w:r w:rsidR="007014BB" w:rsidRPr="001E773B">
          <w:rPr>
            <w:b/>
            <w:bCs/>
          </w:rPr>
          <w:t>i.e.</w:t>
        </w:r>
        <w:proofErr w:type="gramEnd"/>
        <w:r w:rsidR="007014BB" w:rsidRPr="001E773B">
          <w:rPr>
            <w:b/>
            <w:bCs/>
          </w:rPr>
          <w:t xml:space="preserve"> 5G-S-TMSI/I-RNTI) information to the </w:t>
        </w:r>
        <w:proofErr w:type="spellStart"/>
        <w:r w:rsidR="007014BB" w:rsidRPr="001E773B">
          <w:rPr>
            <w:b/>
            <w:bCs/>
          </w:rPr>
          <w:t>gNB</w:t>
        </w:r>
        <w:proofErr w:type="spellEnd"/>
        <w:r w:rsidR="007014BB" w:rsidRPr="001E773B">
          <w:rPr>
            <w:b/>
            <w:bCs/>
          </w:rPr>
          <w:t xml:space="preserve"> </w:t>
        </w:r>
        <w:r w:rsidR="007014BB">
          <w:rPr>
            <w:b/>
            <w:bCs/>
          </w:rPr>
          <w:t>via dedicated RRC</w:t>
        </w:r>
        <w:r w:rsidR="007014BB" w:rsidRPr="001E773B">
          <w:rPr>
            <w:b/>
            <w:bCs/>
          </w:rPr>
          <w:t xml:space="preserve"> </w:t>
        </w:r>
        <w:r w:rsidR="007014BB">
          <w:rPr>
            <w:b/>
            <w:bCs/>
          </w:rPr>
          <w:t>message</w:t>
        </w:r>
        <w:r w:rsidR="007014BB">
          <w:rPr>
            <w:b/>
            <w:bCs/>
          </w:rPr>
          <w:t xml:space="preserve"> for paging </w:t>
        </w:r>
      </w:ins>
      <w:ins w:id="92" w:author="Intel_SB" w:date="2021-10-28T22:22:00Z">
        <w:r w:rsidR="007C68F1">
          <w:rPr>
            <w:b/>
            <w:bCs/>
          </w:rPr>
          <w:t xml:space="preserve">delivery </w:t>
        </w:r>
      </w:ins>
      <w:ins w:id="93" w:author="Intel_SB" w:date="2021-10-28T22:21:00Z">
        <w:r w:rsidR="007014BB">
          <w:rPr>
            <w:b/>
            <w:bCs/>
          </w:rPr>
          <w:t>purpose.</w:t>
        </w:r>
      </w:ins>
    </w:p>
    <w:p w14:paraId="7746CCE1" w14:textId="77777777" w:rsidR="001C2C5A" w:rsidRDefault="001C2C5A" w:rsidP="001C2C5A">
      <w:pPr>
        <w:rPr>
          <w:ins w:id="94" w:author="Intel_SB" w:date="2021-10-28T21:31:00Z"/>
          <w:rFonts w:eastAsia="Times New Roman"/>
          <w:b/>
          <w:szCs w:val="20"/>
          <w:lang w:val="en-GB" w:eastAsia="zh-CN"/>
        </w:rPr>
      </w:pPr>
      <w:ins w:id="95" w:author="Intel_SB" w:date="2021-10-28T21:31:00Z">
        <w:r w:rsidRPr="00D91834">
          <w:rPr>
            <w:b/>
            <w:bCs/>
            <w:noProof/>
            <w:highlight w:val="green"/>
            <w:lang w:eastAsia="zh-CN"/>
          </w:rPr>
          <w:t>[Easy]</w:t>
        </w:r>
        <w:r w:rsidRPr="00D91834">
          <w:rPr>
            <w:b/>
            <w:bCs/>
            <w:noProof/>
            <w:lang w:eastAsia="zh-CN"/>
          </w:rPr>
          <w:t xml:space="preserve"> </w:t>
        </w:r>
        <w:r w:rsidRPr="004D2F5D">
          <w:rPr>
            <w:rFonts w:eastAsia="Times New Roman"/>
            <w:b/>
            <w:szCs w:val="20"/>
            <w:u w:val="single"/>
            <w:lang w:val="en-GB" w:eastAsia="zh-CN"/>
          </w:rPr>
          <w:t>Proposal 1.</w:t>
        </w:r>
        <w:r w:rsidRPr="00B217FC">
          <w:rPr>
            <w:rFonts w:eastAsia="Times New Roman"/>
            <w:b/>
            <w:szCs w:val="20"/>
            <w:lang w:val="en-GB" w:eastAsia="zh-CN"/>
          </w:rPr>
          <w:t xml:space="preserve"> The Remote UE could request any SIB to be forwarded from Relay UE in an on-demand manner. </w:t>
        </w:r>
        <w:r w:rsidRPr="007622DB">
          <w:rPr>
            <w:rFonts w:eastAsia="Times New Roman"/>
            <w:b/>
            <w:szCs w:val="20"/>
            <w:lang w:val="en-GB" w:eastAsia="zh-CN"/>
          </w:rPr>
          <w:t>FFS whether request of any specific SIBs is not allowed</w:t>
        </w:r>
        <w:r>
          <w:rPr>
            <w:rFonts w:eastAsia="Times New Roman"/>
            <w:b/>
            <w:szCs w:val="20"/>
            <w:lang w:val="en-GB" w:eastAsia="zh-CN"/>
          </w:rPr>
          <w:t>.</w:t>
        </w:r>
      </w:ins>
    </w:p>
    <w:p w14:paraId="4DBA1866" w14:textId="77777777" w:rsidR="001C2C5A" w:rsidRPr="00B80DFC" w:rsidRDefault="001C2C5A" w:rsidP="00B80DFC">
      <w:pPr>
        <w:rPr>
          <w:rFonts w:eastAsia="Times New Roman"/>
          <w:b/>
          <w:szCs w:val="20"/>
          <w:lang w:val="en-GB" w:eastAsia="zh-CN"/>
        </w:rPr>
      </w:pPr>
    </w:p>
    <w:p w14:paraId="23A2B8F1" w14:textId="221EC753" w:rsidR="00812CFE" w:rsidRPr="001B410B" w:rsidRDefault="00252E5E" w:rsidP="00812CFE">
      <w:pPr>
        <w:pStyle w:val="ListParagraph"/>
        <w:numPr>
          <w:ilvl w:val="1"/>
          <w:numId w:val="1"/>
        </w:numPr>
        <w:rPr>
          <w:rFonts w:eastAsia="Times New Roman"/>
          <w:b/>
          <w:sz w:val="24"/>
          <w:lang w:val="en-GB" w:eastAsia="zh-CN"/>
        </w:rPr>
      </w:pPr>
      <w:r w:rsidRPr="001B410B">
        <w:rPr>
          <w:rFonts w:eastAsia="Times New Roman"/>
          <w:b/>
          <w:sz w:val="24"/>
          <w:lang w:val="en-GB" w:eastAsia="zh-CN"/>
        </w:rPr>
        <w:t>Proposals for further discussion</w:t>
      </w:r>
    </w:p>
    <w:p w14:paraId="653DC5F8" w14:textId="7B59FB31" w:rsidR="00F12EC1" w:rsidRPr="00F12EC1" w:rsidRDefault="00F12EC1" w:rsidP="00F12EC1">
      <w:pPr>
        <w:rPr>
          <w:rFonts w:eastAsia="Times New Roman"/>
          <w:b/>
          <w:szCs w:val="20"/>
          <w:lang w:val="en-GB" w:eastAsia="zh-CN"/>
        </w:rPr>
      </w:pPr>
      <w:r w:rsidRPr="00F12EC1">
        <w:rPr>
          <w:rFonts w:eastAsia="Times New Roman"/>
          <w:b/>
          <w:szCs w:val="20"/>
          <w:lang w:val="en-GB" w:eastAsia="zh-CN"/>
        </w:rPr>
        <w:t>[</w:t>
      </w:r>
      <w:r w:rsidRPr="00B80DFC">
        <w:rPr>
          <w:rFonts w:eastAsia="Times New Roman"/>
          <w:b/>
          <w:szCs w:val="20"/>
          <w:highlight w:val="yellow"/>
          <w:lang w:val="en-GB" w:eastAsia="zh-CN"/>
        </w:rPr>
        <w:t>Discuss</w:t>
      </w:r>
      <w:r w:rsidRPr="00F12EC1">
        <w:rPr>
          <w:rFonts w:eastAsia="Times New Roman"/>
          <w:b/>
          <w:szCs w:val="20"/>
          <w:lang w:val="en-GB" w:eastAsia="zh-CN"/>
        </w:rPr>
        <w:t xml:space="preserve">] </w:t>
      </w:r>
      <w:r w:rsidRPr="004D2F5D">
        <w:rPr>
          <w:rFonts w:eastAsia="Times New Roman"/>
          <w:b/>
          <w:szCs w:val="20"/>
          <w:u w:val="single"/>
          <w:lang w:val="en-GB" w:eastAsia="zh-CN"/>
        </w:rPr>
        <w:t>Proposal 5.</w:t>
      </w:r>
      <w:r w:rsidRPr="00F12EC1">
        <w:rPr>
          <w:rFonts w:eastAsia="Times New Roman"/>
          <w:b/>
          <w:szCs w:val="20"/>
          <w:lang w:val="en-GB" w:eastAsia="zh-CN"/>
        </w:rPr>
        <w:t xml:space="preserve"> If </w:t>
      </w:r>
      <w:del w:id="96" w:author="Intel_SB" w:date="2021-10-28T17:20:00Z">
        <w:r w:rsidRPr="00F12EC1" w:rsidDel="000071E1">
          <w:rPr>
            <w:rFonts w:eastAsia="Times New Roman"/>
            <w:b/>
            <w:szCs w:val="20"/>
            <w:lang w:val="en-GB" w:eastAsia="zh-CN"/>
          </w:rPr>
          <w:delText>proposal 4 is agreed</w:delText>
        </w:r>
      </w:del>
      <w:ins w:id="97" w:author="Intel_SB" w:date="2021-10-28T17:20:00Z">
        <w:r w:rsidR="000071E1">
          <w:rPr>
            <w:rFonts w:eastAsia="Times New Roman"/>
            <w:b/>
            <w:szCs w:val="20"/>
            <w:lang w:val="en-GB" w:eastAsia="zh-CN"/>
          </w:rPr>
          <w:t>we agree that Relay UE can voluntarily forward SIBs</w:t>
        </w:r>
      </w:ins>
      <w:r w:rsidRPr="00F12EC1">
        <w:rPr>
          <w:rFonts w:eastAsia="Times New Roman"/>
          <w:b/>
          <w:szCs w:val="20"/>
          <w:lang w:val="en-GB" w:eastAsia="zh-CN"/>
        </w:rPr>
        <w:t>, discuss which option is preferable for the Relay UE to voluntarily forward it to the Remote UE:</w:t>
      </w:r>
    </w:p>
    <w:p w14:paraId="0DE0A81E" w14:textId="77777777" w:rsidR="00F12EC1" w:rsidRP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a) any SIB (4)</w:t>
      </w:r>
    </w:p>
    <w:p w14:paraId="7E9E4563" w14:textId="77777777" w:rsidR="00F12EC1" w:rsidRP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b) only specific SIBs such as SIB1, SIB6, SIB7, SIB8 (4)</w:t>
      </w:r>
    </w:p>
    <w:p w14:paraId="12A31C36" w14:textId="18D8D38A" w:rsid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c) only updated SIB (9)</w:t>
      </w:r>
    </w:p>
    <w:p w14:paraId="53EA5BF2" w14:textId="0105806A" w:rsidR="004A4200" w:rsidRDefault="004A4200" w:rsidP="004A4200">
      <w:pPr>
        <w:rPr>
          <w:ins w:id="98" w:author="Intel_SB" w:date="2021-10-28T21:26:00Z"/>
          <w:rFonts w:eastAsia="Times New Roman"/>
          <w:b/>
          <w:szCs w:val="20"/>
          <w:lang w:val="en-GB" w:eastAsia="zh-CN"/>
        </w:rPr>
      </w:pPr>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6.</w:t>
      </w:r>
      <w:r w:rsidRPr="00502891">
        <w:rPr>
          <w:rFonts w:eastAsia="Times New Roman"/>
          <w:b/>
          <w:szCs w:val="20"/>
          <w:lang w:val="en-GB" w:eastAsia="zh-CN"/>
        </w:rPr>
        <w:t xml:space="preserve">  Discuss based on SA2 recent LS [</w:t>
      </w:r>
      <w:r w:rsidR="002B18CA" w:rsidRPr="00762021">
        <w:rPr>
          <w:b/>
          <w:bCs/>
        </w:rPr>
        <w:t>R2-2111236</w:t>
      </w:r>
      <w:r w:rsidRPr="00502891">
        <w:rPr>
          <w:rFonts w:eastAsia="Times New Roman"/>
          <w:b/>
          <w:szCs w:val="20"/>
          <w:lang w:val="en-GB" w:eastAsia="zh-CN"/>
        </w:rPr>
        <w:t>], how to enable Remote UE to receive the list of non-serving PLMN IDs before PC5 connection establishment.</w:t>
      </w:r>
    </w:p>
    <w:p w14:paraId="5A52DCAB" w14:textId="226BA979" w:rsidR="00DB3FA7" w:rsidRDefault="00DB3FA7" w:rsidP="00DB3FA7">
      <w:pPr>
        <w:rPr>
          <w:ins w:id="99" w:author="Intel_SB" w:date="2021-10-28T21:26:00Z"/>
          <w:b/>
          <w:bCs/>
        </w:rPr>
      </w:pPr>
      <w:ins w:id="100" w:author="Intel_SB" w:date="2021-10-28T21:27:00Z">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ins>
      <w:ins w:id="101" w:author="Intel_SB" w:date="2021-10-28T21:26:00Z">
        <w:r w:rsidRPr="004D2F5D">
          <w:rPr>
            <w:rFonts w:eastAsia="Times New Roman"/>
            <w:b/>
            <w:szCs w:val="20"/>
            <w:u w:val="single"/>
            <w:lang w:val="en-GB" w:eastAsia="zh-CN"/>
          </w:rPr>
          <w:t>Proposal 7.</w:t>
        </w:r>
        <w:r w:rsidRPr="00502891">
          <w:rPr>
            <w:rFonts w:eastAsia="Times New Roman"/>
            <w:b/>
            <w:szCs w:val="20"/>
            <w:lang w:val="en-GB" w:eastAsia="zh-CN"/>
          </w:rPr>
          <w:t xml:space="preserve"> </w:t>
        </w:r>
      </w:ins>
      <w:ins w:id="102" w:author="Intel_SB" w:date="2021-10-28T21:27:00Z">
        <w:r>
          <w:rPr>
            <w:rFonts w:eastAsia="Times New Roman"/>
            <w:b/>
            <w:szCs w:val="20"/>
            <w:lang w:val="en-GB" w:eastAsia="zh-CN"/>
          </w:rPr>
          <w:t>Discuss whether</w:t>
        </w:r>
      </w:ins>
      <w:ins w:id="103" w:author="Intel_SB" w:date="2021-10-28T21:26:00Z">
        <w:r w:rsidRPr="00502891">
          <w:rPr>
            <w:rFonts w:eastAsia="Times New Roman"/>
            <w:b/>
            <w:szCs w:val="20"/>
            <w:lang w:val="en-GB" w:eastAsia="zh-CN"/>
          </w:rPr>
          <w:t xml:space="preserve"> Relay UE </w:t>
        </w:r>
      </w:ins>
      <w:ins w:id="104" w:author="Intel_SB" w:date="2021-10-28T21:27:00Z">
        <w:r>
          <w:rPr>
            <w:rFonts w:eastAsia="Times New Roman"/>
            <w:b/>
            <w:szCs w:val="20"/>
            <w:lang w:val="en-GB" w:eastAsia="zh-CN"/>
          </w:rPr>
          <w:t xml:space="preserve">could </w:t>
        </w:r>
      </w:ins>
      <w:ins w:id="105" w:author="Intel_SB" w:date="2021-10-28T21:26:00Z">
        <w:r w:rsidRPr="00502891">
          <w:rPr>
            <w:rFonts w:eastAsia="Times New Roman"/>
            <w:b/>
            <w:szCs w:val="20"/>
            <w:lang w:val="en-GB" w:eastAsia="zh-CN"/>
          </w:rPr>
          <w:t>support forwarding of</w:t>
        </w:r>
        <w:r>
          <w:rPr>
            <w:rFonts w:eastAsia="Times New Roman"/>
            <w:b/>
            <w:szCs w:val="20"/>
            <w:lang w:val="en-GB" w:eastAsia="zh-CN"/>
          </w:rPr>
          <w:t xml:space="preserve"> some essential bits of</w:t>
        </w:r>
        <w:r w:rsidRPr="00502891">
          <w:rPr>
            <w:rFonts w:eastAsia="Times New Roman"/>
            <w:b/>
            <w:szCs w:val="20"/>
            <w:lang w:val="en-GB" w:eastAsia="zh-CN"/>
          </w:rPr>
          <w:t xml:space="preserve"> system information </w:t>
        </w:r>
        <w:r>
          <w:rPr>
            <w:rFonts w:eastAsia="Times New Roman"/>
            <w:b/>
            <w:szCs w:val="20"/>
            <w:lang w:val="en-GB" w:eastAsia="zh-CN"/>
          </w:rPr>
          <w:t xml:space="preserve">besides agreed PLMN ID and cell ID </w:t>
        </w:r>
        <w:r w:rsidRPr="00502891">
          <w:rPr>
            <w:rFonts w:eastAsia="Times New Roman"/>
            <w:b/>
            <w:szCs w:val="20"/>
            <w:lang w:val="en-GB" w:eastAsia="zh-CN"/>
          </w:rPr>
          <w:t>to Remote UE before PC5 connection establishment.</w:t>
        </w:r>
      </w:ins>
    </w:p>
    <w:p w14:paraId="5887B47A" w14:textId="2327570B" w:rsidR="00DB3FA7" w:rsidDel="00ED602B" w:rsidRDefault="00DB3FA7" w:rsidP="004A4200">
      <w:pPr>
        <w:rPr>
          <w:del w:id="106" w:author="Intel_SB" w:date="2021-10-28T21:31:00Z"/>
          <w:b/>
          <w:bCs/>
          <w:highlight w:val="yellow"/>
        </w:rPr>
      </w:pPr>
    </w:p>
    <w:p w14:paraId="5C38C6C5" w14:textId="77777777" w:rsidR="004A4200" w:rsidRPr="00502891" w:rsidRDefault="004A4200" w:rsidP="004A4200">
      <w:pPr>
        <w:rPr>
          <w:rFonts w:eastAsia="Times New Roman"/>
          <w:b/>
          <w:szCs w:val="20"/>
          <w:lang w:val="en-GB" w:eastAsia="zh-CN"/>
        </w:rPr>
      </w:pPr>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8.</w:t>
      </w:r>
      <w:r w:rsidRPr="00502891">
        <w:rPr>
          <w:rFonts w:eastAsia="Times New Roman"/>
          <w:b/>
          <w:szCs w:val="20"/>
          <w:lang w:val="en-GB" w:eastAsia="zh-CN"/>
        </w:rPr>
        <w:t xml:space="preserve"> If proposal 7 is agreed, discuss which option is preferable to enable forwarding of system information before PC5 connection establishment: </w:t>
      </w:r>
    </w:p>
    <w:p w14:paraId="092E4A7D" w14:textId="5B01E5F1" w:rsidR="004A4200" w:rsidRPr="00502891" w:rsidRDefault="004A6C78" w:rsidP="00B80DFC">
      <w:pPr>
        <w:ind w:firstLine="720"/>
        <w:rPr>
          <w:rFonts w:eastAsia="Times New Roman"/>
          <w:b/>
          <w:szCs w:val="20"/>
          <w:lang w:val="en-GB" w:eastAsia="zh-CN"/>
        </w:rPr>
      </w:pPr>
      <w:r>
        <w:rPr>
          <w:rFonts w:eastAsia="Times New Roman"/>
          <w:b/>
          <w:szCs w:val="20"/>
          <w:lang w:val="en-GB" w:eastAsia="zh-CN"/>
        </w:rPr>
        <w:t xml:space="preserve">Option </w:t>
      </w:r>
      <w:r w:rsidR="004A4200" w:rsidRPr="00502891">
        <w:rPr>
          <w:rFonts w:eastAsia="Times New Roman"/>
          <w:b/>
          <w:szCs w:val="20"/>
          <w:lang w:val="en-GB" w:eastAsia="zh-CN"/>
        </w:rPr>
        <w:t>a)</w:t>
      </w:r>
      <w:r w:rsidR="00AB2828">
        <w:rPr>
          <w:rFonts w:eastAsia="Times New Roman"/>
          <w:b/>
          <w:szCs w:val="20"/>
          <w:lang w:val="en-GB" w:eastAsia="zh-CN"/>
        </w:rPr>
        <w:t xml:space="preserve"> P</w:t>
      </w:r>
      <w:r w:rsidR="004A4200" w:rsidRPr="00502891">
        <w:rPr>
          <w:rFonts w:eastAsia="Times New Roman"/>
          <w:b/>
          <w:szCs w:val="20"/>
          <w:lang w:val="en-GB" w:eastAsia="zh-CN"/>
        </w:rPr>
        <w:t>C5 broadcast (2 + 2(either option) or 4)</w:t>
      </w:r>
    </w:p>
    <w:p w14:paraId="4FEC457F" w14:textId="20FA9A88" w:rsidR="004A4200" w:rsidRDefault="004A6C78" w:rsidP="00B80DFC">
      <w:pPr>
        <w:ind w:firstLine="720"/>
        <w:rPr>
          <w:rFonts w:eastAsia="Times New Roman"/>
          <w:b/>
          <w:szCs w:val="20"/>
          <w:lang w:val="en-GB" w:eastAsia="zh-CN"/>
        </w:rPr>
      </w:pPr>
      <w:r>
        <w:rPr>
          <w:rFonts w:eastAsia="Times New Roman"/>
          <w:b/>
          <w:szCs w:val="20"/>
          <w:lang w:val="en-GB" w:eastAsia="zh-CN"/>
        </w:rPr>
        <w:t xml:space="preserve">Option </w:t>
      </w:r>
      <w:r w:rsidR="004A4200" w:rsidRPr="00502891">
        <w:rPr>
          <w:rFonts w:eastAsia="Times New Roman"/>
          <w:b/>
          <w:szCs w:val="20"/>
          <w:lang w:val="en-GB" w:eastAsia="zh-CN"/>
        </w:rPr>
        <w:t>b)</w:t>
      </w:r>
      <w:r w:rsidR="00AB2828">
        <w:rPr>
          <w:rFonts w:eastAsia="Times New Roman"/>
          <w:b/>
          <w:szCs w:val="20"/>
          <w:lang w:val="en-GB" w:eastAsia="zh-CN"/>
        </w:rPr>
        <w:t xml:space="preserve"> </w:t>
      </w:r>
      <w:r w:rsidR="004A4200" w:rsidRPr="00502891">
        <w:rPr>
          <w:rFonts w:eastAsia="Times New Roman"/>
          <w:b/>
          <w:szCs w:val="20"/>
          <w:lang w:val="en-GB" w:eastAsia="zh-CN"/>
        </w:rPr>
        <w:t xml:space="preserve">Relay discovery </w:t>
      </w:r>
      <w:del w:id="107" w:author="Intel_SB" w:date="2021-10-28T15:49:00Z">
        <w:r w:rsidR="004A4200" w:rsidRPr="00502891" w:rsidDel="00856703">
          <w:rPr>
            <w:rFonts w:eastAsia="Times New Roman"/>
            <w:b/>
            <w:szCs w:val="20"/>
            <w:lang w:val="en-GB" w:eastAsia="zh-CN"/>
          </w:rPr>
          <w:delText>additional information</w:delText>
        </w:r>
      </w:del>
      <w:ins w:id="108" w:author="Intel_SB" w:date="2021-10-28T15:49:00Z">
        <w:r w:rsidR="00856703">
          <w:rPr>
            <w:rFonts w:eastAsia="Times New Roman"/>
            <w:b/>
            <w:szCs w:val="20"/>
            <w:lang w:val="en-GB" w:eastAsia="zh-CN"/>
          </w:rPr>
          <w:t>message</w:t>
        </w:r>
      </w:ins>
      <w:r w:rsidR="004A4200" w:rsidRPr="00502891">
        <w:rPr>
          <w:rFonts w:eastAsia="Times New Roman"/>
          <w:b/>
          <w:szCs w:val="20"/>
          <w:lang w:val="en-GB" w:eastAsia="zh-CN"/>
        </w:rPr>
        <w:t xml:space="preserve"> (3+2 (either option) or 5)</w:t>
      </w:r>
    </w:p>
    <w:p w14:paraId="22A654D2" w14:textId="3902FC8C" w:rsidR="009B03D5" w:rsidDel="00875AFC" w:rsidRDefault="004A4200" w:rsidP="009B03D5">
      <w:pPr>
        <w:rPr>
          <w:del w:id="109" w:author="Intel_SB" w:date="2021-10-28T21:27:00Z"/>
          <w:b/>
          <w:bCs/>
        </w:rPr>
      </w:pPr>
      <w:del w:id="110" w:author="Intel_SB" w:date="2021-10-28T21:27:00Z">
        <w:r w:rsidRPr="004D3BAF" w:rsidDel="00875AFC">
          <w:rPr>
            <w:b/>
            <w:bCs/>
            <w:highlight w:val="yellow"/>
          </w:rPr>
          <w:delText>[Discuss]</w:delText>
        </w:r>
        <w:r w:rsidRPr="00000F1A" w:rsidDel="00875AFC">
          <w:rPr>
            <w:b/>
            <w:bCs/>
          </w:rPr>
          <w:delText xml:space="preserve"> </w:delText>
        </w:r>
        <w:r w:rsidRPr="001813B5" w:rsidDel="00875AFC">
          <w:rPr>
            <w:b/>
            <w:bCs/>
            <w:u w:val="single"/>
          </w:rPr>
          <w:delText xml:space="preserve">Proposal </w:delText>
        </w:r>
        <w:r w:rsidDel="00875AFC">
          <w:rPr>
            <w:b/>
            <w:bCs/>
            <w:u w:val="single"/>
          </w:rPr>
          <w:delText>9</w:delText>
        </w:r>
        <w:r w:rsidRPr="001813B5" w:rsidDel="00875AFC">
          <w:rPr>
            <w:b/>
            <w:bCs/>
            <w:u w:val="single"/>
          </w:rPr>
          <w:delText>.</w:delText>
        </w:r>
        <w:r w:rsidRPr="00000F1A" w:rsidDel="00875AFC">
          <w:rPr>
            <w:b/>
            <w:bCs/>
          </w:rPr>
          <w:delText xml:space="preserve"> </w:delText>
        </w:r>
      </w:del>
      <w:del w:id="111" w:author="Intel_SB" w:date="2021-10-28T17:22:00Z">
        <w:r w:rsidRPr="00000F1A" w:rsidDel="000071E1">
          <w:rPr>
            <w:b/>
            <w:bCs/>
          </w:rPr>
          <w:delText xml:space="preserve">Discuss </w:delText>
        </w:r>
        <w:r w:rsidDel="000071E1">
          <w:rPr>
            <w:b/>
            <w:bCs/>
          </w:rPr>
          <w:delText>which option is preferable for the</w:delText>
        </w:r>
      </w:del>
      <w:del w:id="112" w:author="Intel_SB" w:date="2021-10-28T21:27:00Z">
        <w:r w:rsidDel="00875AFC">
          <w:rPr>
            <w:b/>
            <w:bCs/>
          </w:rPr>
          <w:delText xml:space="preserve"> </w:delText>
        </w:r>
      </w:del>
      <w:del w:id="113" w:author="Intel_SB" w:date="2021-10-28T17:22:00Z">
        <w:r w:rsidDel="000071E1">
          <w:rPr>
            <w:b/>
            <w:bCs/>
          </w:rPr>
          <w:delText>PC5-RRC message</w:delText>
        </w:r>
      </w:del>
      <w:del w:id="114" w:author="Intel_SB" w:date="2021-10-28T21:27:00Z">
        <w:r w:rsidDel="00875AFC">
          <w:rPr>
            <w:b/>
            <w:bCs/>
          </w:rPr>
          <w:delText xml:space="preserve"> when </w:delText>
        </w:r>
        <w:r w:rsidRPr="00000F1A" w:rsidDel="00875AFC">
          <w:rPr>
            <w:b/>
            <w:bCs/>
          </w:rPr>
          <w:delText xml:space="preserve">Relay UE forwards SIB to Remote UE after PC5 connection establishment: </w:delText>
        </w:r>
      </w:del>
    </w:p>
    <w:p w14:paraId="3B011175" w14:textId="09CD55FA" w:rsidR="00AB2828" w:rsidDel="00875AFC" w:rsidRDefault="00AB2828" w:rsidP="00AB2828">
      <w:pPr>
        <w:ind w:left="720"/>
        <w:rPr>
          <w:del w:id="115" w:author="Intel_SB" w:date="2021-10-28T21:27:00Z"/>
          <w:b/>
          <w:bCs/>
        </w:rPr>
      </w:pPr>
      <w:del w:id="116" w:author="Intel_SB" w:date="2021-10-28T17:22:00Z">
        <w:r w:rsidDel="000071E1">
          <w:rPr>
            <w:b/>
            <w:bCs/>
          </w:rPr>
          <w:delText xml:space="preserve">Option a) </w:delText>
        </w:r>
      </w:del>
      <w:del w:id="117" w:author="Intel_SB" w:date="2021-10-28T21:27:00Z">
        <w:r w:rsidR="004A4200" w:rsidRPr="00B80DFC" w:rsidDel="00875AFC">
          <w:rPr>
            <w:b/>
            <w:bCs/>
          </w:rPr>
          <w:delText>Two new SI dedicated messages, one for SI request and response; FFS message content/details (3)</w:delText>
        </w:r>
      </w:del>
    </w:p>
    <w:p w14:paraId="4F39171E" w14:textId="42DAA86D" w:rsidR="004A4200" w:rsidRPr="00B80DFC" w:rsidDel="000071E1" w:rsidRDefault="00AB2828" w:rsidP="00B80DFC">
      <w:pPr>
        <w:ind w:left="720"/>
        <w:rPr>
          <w:del w:id="118" w:author="Intel_SB" w:date="2021-10-28T17:22:00Z"/>
          <w:b/>
          <w:bCs/>
          <w:highlight w:val="yellow"/>
        </w:rPr>
      </w:pPr>
      <w:del w:id="119" w:author="Intel_SB" w:date="2021-10-28T17:22:00Z">
        <w:r w:rsidDel="000071E1">
          <w:rPr>
            <w:b/>
            <w:bCs/>
          </w:rPr>
          <w:delText>Option b) E</w:delText>
        </w:r>
        <w:r w:rsidR="004A4200" w:rsidRPr="00B80DFC" w:rsidDel="000071E1">
          <w:rPr>
            <w:b/>
            <w:bCs/>
          </w:rPr>
          <w:delText xml:space="preserve">xisting </w:delText>
        </w:r>
        <w:r w:rsidR="004A4200" w:rsidRPr="00B80DFC" w:rsidDel="000071E1">
          <w:rPr>
            <w:b/>
            <w:bCs/>
            <w:i/>
            <w:iCs/>
          </w:rPr>
          <w:delText xml:space="preserve">RRCReconfigurationSidelink </w:delText>
        </w:r>
        <w:r w:rsidR="004A4200" w:rsidRPr="00B80DFC" w:rsidDel="000071E1">
          <w:rPr>
            <w:b/>
            <w:bCs/>
          </w:rPr>
          <w:delText>message (1)</w:delText>
        </w:r>
      </w:del>
    </w:p>
    <w:p w14:paraId="60D63E5C" w14:textId="5C1C92D0" w:rsidR="004A4200" w:rsidRPr="00000F1A" w:rsidRDefault="004A4200" w:rsidP="004A4200">
      <w:pPr>
        <w:rPr>
          <w:b/>
          <w:bCs/>
        </w:rPr>
      </w:pPr>
      <w:r w:rsidRPr="00000F1A">
        <w:rPr>
          <w:b/>
          <w:bCs/>
          <w:highlight w:val="yellow"/>
        </w:rPr>
        <w:t>[Discuss]</w:t>
      </w:r>
      <w:r w:rsidRPr="001813B5">
        <w:rPr>
          <w:b/>
          <w:bCs/>
          <w:u w:val="single"/>
        </w:rPr>
        <w:t xml:space="preserve">Proposal </w:t>
      </w:r>
      <w:r>
        <w:rPr>
          <w:b/>
          <w:bCs/>
          <w:u w:val="single"/>
        </w:rPr>
        <w:t>10</w:t>
      </w:r>
      <w:r w:rsidRPr="001813B5">
        <w:rPr>
          <w:b/>
          <w:bCs/>
          <w:u w:val="single"/>
        </w:rPr>
        <w:t>.</w:t>
      </w:r>
      <w:r w:rsidRPr="00000F1A">
        <w:rPr>
          <w:b/>
          <w:bCs/>
        </w:rPr>
        <w:t xml:space="preserve"> </w:t>
      </w:r>
      <w:r>
        <w:rPr>
          <w:b/>
          <w:bCs/>
        </w:rPr>
        <w:t>F</w:t>
      </w:r>
      <w:r w:rsidRPr="00000F1A">
        <w:rPr>
          <w:b/>
          <w:bCs/>
        </w:rPr>
        <w:t xml:space="preserve">urther discuss if SIB forwarding using broadcast [and groupcast] from Relay UE is allowed after PC5 connection establishment. </w:t>
      </w:r>
    </w:p>
    <w:p w14:paraId="7A1DC980" w14:textId="3E098487" w:rsidR="004A4200" w:rsidDel="001945AE" w:rsidRDefault="004A4200" w:rsidP="004A4200">
      <w:pPr>
        <w:rPr>
          <w:del w:id="120" w:author="Intel_SB" w:date="2021-10-28T17:32:00Z"/>
          <w:b/>
          <w:bCs/>
          <w:highlight w:val="yellow"/>
        </w:rPr>
      </w:pPr>
      <w:del w:id="121" w:author="Intel_SB" w:date="2021-10-28T17:32:00Z">
        <w:r w:rsidRPr="00000F1A" w:rsidDel="001945AE">
          <w:rPr>
            <w:b/>
            <w:bCs/>
            <w:highlight w:val="yellow"/>
          </w:rPr>
          <w:lastRenderedPageBreak/>
          <w:delText>[Discuss]</w:delText>
        </w:r>
        <w:r w:rsidRPr="001813B5" w:rsidDel="001945AE">
          <w:rPr>
            <w:b/>
            <w:bCs/>
            <w:u w:val="single"/>
          </w:rPr>
          <w:delText xml:space="preserve">Proposal </w:delText>
        </w:r>
        <w:r w:rsidDel="001945AE">
          <w:rPr>
            <w:b/>
            <w:bCs/>
            <w:u w:val="single"/>
          </w:rPr>
          <w:delText>11</w:delText>
        </w:r>
        <w:r w:rsidRPr="001813B5" w:rsidDel="001945AE">
          <w:rPr>
            <w:b/>
            <w:bCs/>
            <w:u w:val="single"/>
          </w:rPr>
          <w:delText>.</w:delText>
        </w:r>
        <w:r w:rsidRPr="00000F1A" w:rsidDel="001945AE">
          <w:rPr>
            <w:b/>
            <w:bCs/>
          </w:rPr>
          <w:delText xml:space="preserve"> </w:delText>
        </w:r>
        <w:r w:rsidDel="001945AE">
          <w:rPr>
            <w:b/>
            <w:bCs/>
          </w:rPr>
          <w:delText>F</w:delText>
        </w:r>
        <w:r w:rsidRPr="00000F1A" w:rsidDel="001945AE">
          <w:rPr>
            <w:b/>
            <w:bCs/>
          </w:rPr>
          <w:delText>urther discuss whether only OOC Remote UE can receive SIB from Relay UE using unicast option.</w:delText>
        </w:r>
        <w:r w:rsidRPr="001E773B" w:rsidDel="001945AE">
          <w:rPr>
            <w:b/>
            <w:bCs/>
            <w:highlight w:val="yellow"/>
          </w:rPr>
          <w:delText xml:space="preserve"> </w:delText>
        </w:r>
      </w:del>
    </w:p>
    <w:p w14:paraId="1DF8BB72" w14:textId="160E9B8D" w:rsidR="00F12EC1" w:rsidRDefault="004A4200" w:rsidP="00F12EC1">
      <w:pPr>
        <w:rPr>
          <w:b/>
          <w:bCs/>
        </w:rPr>
      </w:pPr>
      <w:r w:rsidRPr="001E773B">
        <w:rPr>
          <w:b/>
          <w:bCs/>
          <w:highlight w:val="yellow"/>
        </w:rPr>
        <w:t>[Discuss]</w:t>
      </w:r>
      <w:r w:rsidRPr="001E773B">
        <w:rPr>
          <w:b/>
          <w:bCs/>
        </w:rPr>
        <w:t xml:space="preserve"> </w:t>
      </w:r>
      <w:r w:rsidRPr="003C6818">
        <w:rPr>
          <w:b/>
          <w:bCs/>
          <w:u w:val="single"/>
        </w:rPr>
        <w:t xml:space="preserve">Proposal </w:t>
      </w:r>
      <w:r>
        <w:rPr>
          <w:b/>
          <w:bCs/>
          <w:u w:val="single"/>
        </w:rPr>
        <w:t>13</w:t>
      </w:r>
      <w:r w:rsidRPr="003C6818">
        <w:rPr>
          <w:b/>
          <w:bCs/>
          <w:u w:val="single"/>
        </w:rPr>
        <w:t>.</w:t>
      </w:r>
      <w:r>
        <w:rPr>
          <w:b/>
          <w:bCs/>
        </w:rPr>
        <w:t xml:space="preserve"> </w:t>
      </w:r>
      <w:ins w:id="122" w:author="Intel_SB" w:date="2021-10-28T22:20:00Z">
        <w:r w:rsidR="00E1430D">
          <w:rPr>
            <w:b/>
            <w:bCs/>
          </w:rPr>
          <w:t>If P25 is agreed, d</w:t>
        </w:r>
      </w:ins>
      <w:del w:id="123" w:author="Intel_SB" w:date="2021-10-28T22:20:00Z">
        <w:r w:rsidDel="00E1430D">
          <w:rPr>
            <w:b/>
            <w:bCs/>
          </w:rPr>
          <w:delText>D</w:delText>
        </w:r>
      </w:del>
      <w:r w:rsidRPr="001E773B">
        <w:rPr>
          <w:b/>
          <w:bCs/>
        </w:rPr>
        <w:t xml:space="preserve">iscuss which one of the following options is </w:t>
      </w:r>
      <w:r>
        <w:rPr>
          <w:b/>
          <w:bCs/>
        </w:rPr>
        <w:t xml:space="preserve">preferable to be </w:t>
      </w:r>
      <w:r w:rsidRPr="001E773B">
        <w:rPr>
          <w:b/>
          <w:bCs/>
        </w:rPr>
        <w:t>used by Relay UE to notify Remote UE ID (</w:t>
      </w:r>
      <w:proofErr w:type="gramStart"/>
      <w:r w:rsidRPr="001E773B">
        <w:rPr>
          <w:b/>
          <w:bCs/>
        </w:rPr>
        <w:t>i.e.</w:t>
      </w:r>
      <w:proofErr w:type="gramEnd"/>
      <w:r w:rsidRPr="001E773B">
        <w:rPr>
          <w:b/>
          <w:bCs/>
        </w:rPr>
        <w:t xml:space="preserve"> 5G-S-TMSI/I-RNTI) information to the </w:t>
      </w:r>
      <w:proofErr w:type="spellStart"/>
      <w:r w:rsidRPr="001E773B">
        <w:rPr>
          <w:b/>
          <w:bCs/>
        </w:rPr>
        <w:t>gNB</w:t>
      </w:r>
      <w:proofErr w:type="spellEnd"/>
      <w:r w:rsidRPr="001E773B">
        <w:rPr>
          <w:b/>
          <w:bCs/>
        </w:rPr>
        <w:t xml:space="preserve"> </w:t>
      </w:r>
      <w:ins w:id="124" w:author="Intel_SB" w:date="2021-10-28T20:47:00Z">
        <w:r w:rsidR="006052BC">
          <w:rPr>
            <w:b/>
            <w:bCs/>
          </w:rPr>
          <w:t>via dedicated RRC</w:t>
        </w:r>
        <w:r w:rsidR="006052BC" w:rsidRPr="001E773B">
          <w:rPr>
            <w:b/>
            <w:bCs/>
          </w:rPr>
          <w:t xml:space="preserve"> </w:t>
        </w:r>
        <w:r w:rsidR="006052BC">
          <w:rPr>
            <w:b/>
            <w:bCs/>
          </w:rPr>
          <w:t xml:space="preserve">message </w:t>
        </w:r>
      </w:ins>
      <w:r w:rsidRPr="001E773B">
        <w:rPr>
          <w:b/>
          <w:bCs/>
        </w:rPr>
        <w:t>for paging delivery purpose:</w:t>
      </w:r>
    </w:p>
    <w:p w14:paraId="74DEFD23" w14:textId="77777777" w:rsidR="00F12EC1" w:rsidRDefault="00F12EC1" w:rsidP="00F12EC1">
      <w:pPr>
        <w:ind w:firstLine="360"/>
        <w:rPr>
          <w:b/>
          <w:bCs/>
        </w:rPr>
      </w:pPr>
      <w:r>
        <w:rPr>
          <w:b/>
          <w:bCs/>
        </w:rPr>
        <w:t xml:space="preserve">Option a) </w:t>
      </w:r>
      <w:r w:rsidR="004A4200" w:rsidRPr="001E773B">
        <w:rPr>
          <w:b/>
          <w:bCs/>
        </w:rPr>
        <w:t>UE Assistance information</w:t>
      </w:r>
      <w:r w:rsidR="004A4200">
        <w:rPr>
          <w:b/>
          <w:bCs/>
        </w:rPr>
        <w:t xml:space="preserve"> (1)</w:t>
      </w:r>
    </w:p>
    <w:p w14:paraId="501220FA" w14:textId="77777777" w:rsidR="00F12EC1" w:rsidRDefault="00F12EC1" w:rsidP="00F12EC1">
      <w:pPr>
        <w:ind w:firstLine="360"/>
        <w:rPr>
          <w:b/>
          <w:bCs/>
        </w:rPr>
      </w:pPr>
      <w:r>
        <w:rPr>
          <w:b/>
          <w:bCs/>
        </w:rPr>
        <w:t xml:space="preserve">Option b) </w:t>
      </w:r>
      <w:proofErr w:type="spellStart"/>
      <w:r w:rsidR="004A4200" w:rsidRPr="00B80DFC">
        <w:rPr>
          <w:b/>
          <w:bCs/>
        </w:rPr>
        <w:t>SidelinkUEInformation</w:t>
      </w:r>
      <w:proofErr w:type="spellEnd"/>
      <w:r w:rsidR="004A4200" w:rsidRPr="00B80DFC">
        <w:rPr>
          <w:b/>
          <w:bCs/>
        </w:rPr>
        <w:t xml:space="preserve"> (2)</w:t>
      </w:r>
    </w:p>
    <w:p w14:paraId="4A15BE90" w14:textId="0B163F4D" w:rsidR="004A4200" w:rsidRPr="00B80DFC" w:rsidRDefault="00F12EC1" w:rsidP="00B80DFC">
      <w:pPr>
        <w:ind w:firstLine="360"/>
        <w:rPr>
          <w:b/>
          <w:bCs/>
          <w:highlight w:val="yellow"/>
        </w:rPr>
      </w:pPr>
      <w:r>
        <w:rPr>
          <w:b/>
          <w:bCs/>
        </w:rPr>
        <w:t xml:space="preserve">Option c) </w:t>
      </w:r>
      <w:r w:rsidR="004A4200" w:rsidRPr="00B80DFC">
        <w:rPr>
          <w:b/>
          <w:bCs/>
        </w:rPr>
        <w:t>New RRC message (1)</w:t>
      </w:r>
    </w:p>
    <w:p w14:paraId="256DFF89" w14:textId="2ECA83E0" w:rsidR="00660946" w:rsidRDefault="00660946" w:rsidP="00660946">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ins w:id="125" w:author="Intel_SB" w:date="2021-10-28T17:33:00Z">
        <w:r w:rsidR="001945AE">
          <w:rPr>
            <w:b/>
            <w:bCs/>
          </w:rPr>
          <w:t xml:space="preserve">In case P9 is </w:t>
        </w:r>
      </w:ins>
      <w:ins w:id="126" w:author="Intel_SB" w:date="2021-10-28T21:33:00Z">
        <w:r w:rsidR="00013106">
          <w:rPr>
            <w:b/>
            <w:bCs/>
          </w:rPr>
          <w:t>agreed</w:t>
        </w:r>
      </w:ins>
      <w:ins w:id="127" w:author="Intel_SB" w:date="2021-10-28T17:33:00Z">
        <w:r w:rsidR="001945AE">
          <w:rPr>
            <w:b/>
            <w:bCs/>
          </w:rPr>
          <w:t xml:space="preserve"> to use new message for SI request/response, d</w:t>
        </w:r>
      </w:ins>
      <w:del w:id="128" w:author="Intel_SB" w:date="2021-10-28T17:33:00Z">
        <w:r w:rsidRPr="00FE4EB8" w:rsidDel="001945AE">
          <w:rPr>
            <w:b/>
            <w:bCs/>
          </w:rPr>
          <w:delText>D</w:delText>
        </w:r>
      </w:del>
      <w:r w:rsidRPr="00FE4EB8">
        <w:rPr>
          <w:b/>
          <w:bCs/>
        </w:rPr>
        <w:t xml:space="preserve">iscuss whether the SI </w:t>
      </w:r>
      <w:ins w:id="129" w:author="Intel_SB" w:date="2021-10-28T17:33:00Z">
        <w:r w:rsidR="001945AE">
          <w:rPr>
            <w:b/>
            <w:bCs/>
          </w:rPr>
          <w:t xml:space="preserve">request/response </w:t>
        </w:r>
      </w:ins>
      <w:del w:id="130" w:author="Intel_SB" w:date="2021-10-28T17:34:00Z">
        <w:r w:rsidRPr="00FE4EB8" w:rsidDel="001945AE">
          <w:rPr>
            <w:b/>
            <w:bCs/>
          </w:rPr>
          <w:delText>delivery</w:delText>
        </w:r>
      </w:del>
      <w:r w:rsidRPr="00FE4EB8">
        <w:rPr>
          <w:b/>
          <w:bCs/>
        </w:rPr>
        <w:t xml:space="preserve"> and paging </w:t>
      </w:r>
      <w:del w:id="131" w:author="Intel_SB" w:date="2021-10-28T17:34:00Z">
        <w:r w:rsidRPr="00FE4EB8" w:rsidDel="001945AE">
          <w:rPr>
            <w:b/>
            <w:bCs/>
          </w:rPr>
          <w:delText>delivery</w:delText>
        </w:r>
      </w:del>
      <w:ins w:id="132" w:author="Intel_SB" w:date="2021-10-28T17:34:00Z">
        <w:r w:rsidR="001945AE">
          <w:rPr>
            <w:b/>
            <w:bCs/>
          </w:rPr>
          <w:t>request/response</w:t>
        </w:r>
      </w:ins>
      <w:r w:rsidRPr="00FE4EB8">
        <w:rPr>
          <w:b/>
          <w:bCs/>
        </w:rPr>
        <w:t xml:space="preserve"> use the same PC5-RRC message or separate PC5-RRC messages</w:t>
      </w:r>
      <w:del w:id="133" w:author="Intel_SB" w:date="2021-10-28T17:34:00Z">
        <w:r w:rsidRPr="00FE4EB8" w:rsidDel="001945AE">
          <w:rPr>
            <w:b/>
            <w:bCs/>
          </w:rPr>
          <w:delText xml:space="preserve"> (taking into consideration that both form a request/response format</w:delText>
        </w:r>
        <w:r w:rsidDel="001945AE">
          <w:rPr>
            <w:b/>
            <w:bCs/>
          </w:rPr>
          <w:delText xml:space="preserve"> as per proposal 9</w:delText>
        </w:r>
        <w:r w:rsidRPr="00FE4EB8" w:rsidDel="001945AE">
          <w:rPr>
            <w:b/>
            <w:bCs/>
          </w:rPr>
          <w:delText>)</w:delText>
        </w:r>
      </w:del>
      <w:r w:rsidRPr="00FE4EB8">
        <w:rPr>
          <w:b/>
          <w:bCs/>
        </w:rPr>
        <w:t xml:space="preserve">. </w:t>
      </w:r>
    </w:p>
    <w:p w14:paraId="29F0A664" w14:textId="16831AAF" w:rsidR="004A4200" w:rsidDel="001945AE" w:rsidRDefault="00660946" w:rsidP="00660946">
      <w:pPr>
        <w:rPr>
          <w:del w:id="134" w:author="Intel_SB" w:date="2021-10-28T17:33:00Z"/>
          <w:rFonts w:eastAsia="Times New Roman"/>
          <w:b/>
          <w:szCs w:val="20"/>
          <w:lang w:val="en-GB" w:eastAsia="zh-CN"/>
        </w:rPr>
      </w:pPr>
      <w:del w:id="135" w:author="Intel_SB" w:date="2021-10-28T17:33:00Z">
        <w:r w:rsidRPr="001B2094" w:rsidDel="001945AE">
          <w:rPr>
            <w:b/>
            <w:bCs/>
            <w:highlight w:val="yellow"/>
          </w:rPr>
          <w:delText>[Discuss]</w:delText>
        </w:r>
        <w:r w:rsidDel="001945AE">
          <w:rPr>
            <w:b/>
            <w:bCs/>
          </w:rPr>
          <w:delText xml:space="preserve"> </w:delText>
        </w:r>
        <w:r w:rsidRPr="004D2F5D" w:rsidDel="001945AE">
          <w:rPr>
            <w:b/>
            <w:bCs/>
            <w:u w:val="single"/>
          </w:rPr>
          <w:delText>Proposal 14b</w:delText>
        </w:r>
        <w:r w:rsidDel="001945AE">
          <w:rPr>
            <w:b/>
            <w:bCs/>
          </w:rPr>
          <w:delText>. Discuss whether the paging delivery uses new or existing PC5-RRC message.</w:delText>
        </w:r>
      </w:del>
    </w:p>
    <w:p w14:paraId="2896CD17" w14:textId="77777777" w:rsidR="00F12EC1" w:rsidRDefault="004A4200" w:rsidP="00F12EC1">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16.</w:t>
      </w:r>
      <w:r w:rsidRPr="004A4200">
        <w:rPr>
          <w:rFonts w:eastAsia="Times New Roman"/>
          <w:b/>
          <w:szCs w:val="20"/>
          <w:lang w:val="en-GB" w:eastAsia="zh-CN"/>
        </w:rPr>
        <w:t xml:space="preserve"> If proposal 15 is agreed, discuss which one of the following options is preferable for Relay UE to use for establishment/resume cause value when Relay UE enters RRC_CONNECTED only for relaying purpose:</w:t>
      </w:r>
    </w:p>
    <w:p w14:paraId="2CBEC0AF" w14:textId="2E3FEA10" w:rsidR="004A4200" w:rsidRPr="004A4200" w:rsidRDefault="00F12EC1" w:rsidP="00B80DFC">
      <w:pPr>
        <w:ind w:firstLine="450"/>
        <w:rPr>
          <w:rFonts w:eastAsia="Times New Roman"/>
          <w:b/>
          <w:szCs w:val="20"/>
          <w:lang w:val="en-GB" w:eastAsia="zh-CN"/>
        </w:rPr>
      </w:pPr>
      <w:r>
        <w:rPr>
          <w:rFonts w:eastAsia="Times New Roman"/>
          <w:b/>
          <w:szCs w:val="20"/>
          <w:lang w:val="en-GB" w:eastAsia="zh-CN"/>
        </w:rPr>
        <w:t>Option</w:t>
      </w:r>
      <w:r w:rsidR="00FE478A">
        <w:rPr>
          <w:rFonts w:eastAsia="Times New Roman"/>
          <w:b/>
          <w:szCs w:val="20"/>
          <w:lang w:val="en-GB" w:eastAsia="zh-CN"/>
        </w:rPr>
        <w:t xml:space="preserve"> </w:t>
      </w:r>
      <w:r w:rsidR="004A4200" w:rsidRPr="004A4200">
        <w:rPr>
          <w:rFonts w:eastAsia="Times New Roman"/>
          <w:b/>
          <w:szCs w:val="20"/>
          <w:lang w:val="en-GB" w:eastAsia="zh-CN"/>
        </w:rPr>
        <w:t>a)</w:t>
      </w:r>
      <w:r>
        <w:rPr>
          <w:rFonts w:eastAsia="Times New Roman"/>
          <w:b/>
          <w:szCs w:val="20"/>
          <w:lang w:val="en-GB" w:eastAsia="zh-CN"/>
        </w:rPr>
        <w:t xml:space="preserve"> </w:t>
      </w:r>
      <w:r w:rsidR="004A4200" w:rsidRPr="004A4200">
        <w:rPr>
          <w:rFonts w:eastAsia="Times New Roman"/>
          <w:b/>
          <w:szCs w:val="20"/>
          <w:lang w:val="en-GB" w:eastAsia="zh-CN"/>
        </w:rPr>
        <w:t>Provided by its upper layer</w:t>
      </w:r>
    </w:p>
    <w:p w14:paraId="2CF2D0A4" w14:textId="0A02CE18" w:rsidR="004A4200" w:rsidRPr="004A4200" w:rsidRDefault="00F12EC1" w:rsidP="00B80DFC">
      <w:pPr>
        <w:ind w:left="-270" w:firstLine="720"/>
        <w:rPr>
          <w:rFonts w:eastAsia="Times New Roman"/>
          <w:b/>
          <w:szCs w:val="20"/>
          <w:lang w:val="en-GB" w:eastAsia="zh-CN"/>
        </w:rPr>
      </w:pPr>
      <w:r>
        <w:rPr>
          <w:rFonts w:eastAsia="Times New Roman"/>
          <w:b/>
          <w:szCs w:val="20"/>
          <w:lang w:val="en-GB" w:eastAsia="zh-CN"/>
        </w:rPr>
        <w:t xml:space="preserve">Option </w:t>
      </w:r>
      <w:r w:rsidR="004A4200" w:rsidRPr="004A4200">
        <w:rPr>
          <w:rFonts w:eastAsia="Times New Roman"/>
          <w:b/>
          <w:szCs w:val="20"/>
          <w:lang w:val="en-GB" w:eastAsia="zh-CN"/>
        </w:rPr>
        <w:t>b)</w:t>
      </w:r>
      <w:r>
        <w:rPr>
          <w:rFonts w:eastAsia="Times New Roman"/>
          <w:b/>
          <w:szCs w:val="20"/>
          <w:lang w:val="en-GB" w:eastAsia="zh-CN"/>
        </w:rPr>
        <w:t xml:space="preserve"> </w:t>
      </w:r>
      <w:r w:rsidR="004A4200" w:rsidRPr="004A4200">
        <w:rPr>
          <w:rFonts w:eastAsia="Times New Roman"/>
          <w:b/>
          <w:szCs w:val="20"/>
          <w:lang w:val="en-GB" w:eastAsia="zh-CN"/>
        </w:rPr>
        <w:t xml:space="preserve">Received from Remote UE </w:t>
      </w:r>
    </w:p>
    <w:p w14:paraId="7A3AFFF6" w14:textId="77777777"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17</w:t>
      </w:r>
      <w:r w:rsidRPr="004A4200">
        <w:rPr>
          <w:rFonts w:eastAsia="Times New Roman"/>
          <w:b/>
          <w:szCs w:val="20"/>
          <w:lang w:val="en-GB" w:eastAsia="zh-CN"/>
        </w:rPr>
        <w:t>. Discuss whether Inter-</w:t>
      </w:r>
      <w:proofErr w:type="spellStart"/>
      <w:r w:rsidRPr="004A4200">
        <w:rPr>
          <w:rFonts w:eastAsia="Times New Roman"/>
          <w:b/>
          <w:szCs w:val="20"/>
          <w:lang w:val="en-GB" w:eastAsia="zh-CN"/>
        </w:rPr>
        <w:t>gNB</w:t>
      </w:r>
      <w:proofErr w:type="spellEnd"/>
      <w:r w:rsidRPr="004A4200">
        <w:rPr>
          <w:rFonts w:eastAsia="Times New Roman"/>
          <w:b/>
          <w:szCs w:val="20"/>
          <w:lang w:val="en-GB" w:eastAsia="zh-CN"/>
        </w:rPr>
        <w:t xml:space="preserve"> RRC Re-establishment is allowed.</w:t>
      </w:r>
    </w:p>
    <w:p w14:paraId="447A7F25" w14:textId="3BF7DCE7"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18.</w:t>
      </w:r>
      <w:r w:rsidRPr="004A4200">
        <w:rPr>
          <w:rFonts w:eastAsia="Times New Roman"/>
          <w:b/>
          <w:szCs w:val="20"/>
          <w:lang w:val="en-GB" w:eastAsia="zh-CN"/>
        </w:rPr>
        <w:t xml:space="preserve"> RAN2 discuss whether </w:t>
      </w:r>
      <w:proofErr w:type="spellStart"/>
      <w:r w:rsidRPr="004A4200">
        <w:rPr>
          <w:rFonts w:eastAsia="Times New Roman"/>
          <w:b/>
          <w:szCs w:val="20"/>
          <w:lang w:val="en-GB" w:eastAsia="zh-CN"/>
        </w:rPr>
        <w:t>gNB</w:t>
      </w:r>
      <w:proofErr w:type="spellEnd"/>
      <w:r w:rsidRPr="004A4200">
        <w:rPr>
          <w:rFonts w:eastAsia="Times New Roman"/>
          <w:b/>
          <w:szCs w:val="20"/>
          <w:lang w:val="en-GB" w:eastAsia="zh-CN"/>
        </w:rPr>
        <w:t xml:space="preserve"> should configure Relay UE’s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RLC carrying Remote UE’s SRB0 while sending Remote UE’s local/temporary ID towards the Relay UE</w:t>
      </w:r>
      <w:ins w:id="136" w:author="Intel_SB" w:date="2021-10-28T21:18:00Z">
        <w:r w:rsidR="00B815DC">
          <w:rPr>
            <w:rFonts w:eastAsia="Times New Roman"/>
            <w:b/>
            <w:szCs w:val="20"/>
            <w:lang w:val="en-GB" w:eastAsia="zh-CN"/>
          </w:rPr>
          <w:t xml:space="preserve"> </w:t>
        </w:r>
        <w:proofErr w:type="gramStart"/>
        <w:r w:rsidR="00B815DC">
          <w:rPr>
            <w:rFonts w:eastAsia="Times New Roman"/>
            <w:b/>
            <w:szCs w:val="20"/>
            <w:lang w:val="en-GB" w:eastAsia="zh-CN"/>
          </w:rPr>
          <w:t>i.e.</w:t>
        </w:r>
        <w:proofErr w:type="gramEnd"/>
        <w:r w:rsidR="00B815DC">
          <w:rPr>
            <w:rFonts w:eastAsia="Times New Roman"/>
            <w:b/>
            <w:szCs w:val="20"/>
            <w:lang w:val="en-GB" w:eastAsia="zh-CN"/>
          </w:rPr>
          <w:t xml:space="preserve"> </w:t>
        </w:r>
        <w:r w:rsidR="007B0CAB">
          <w:rPr>
            <w:b/>
            <w:bCs/>
            <w:lang w:val="en-GB"/>
          </w:rPr>
          <w:t xml:space="preserve">default configuration is not needed for </w:t>
        </w:r>
        <w:proofErr w:type="spellStart"/>
        <w:r w:rsidR="007B0CAB">
          <w:rPr>
            <w:b/>
            <w:bCs/>
            <w:lang w:val="en-GB"/>
          </w:rPr>
          <w:t>Uu</w:t>
        </w:r>
        <w:proofErr w:type="spellEnd"/>
        <w:r w:rsidR="007B0CAB">
          <w:rPr>
            <w:b/>
            <w:bCs/>
            <w:lang w:val="en-GB"/>
          </w:rPr>
          <w:t xml:space="preserve"> RLC for SRB0</w:t>
        </w:r>
      </w:ins>
      <w:r w:rsidRPr="004A4200">
        <w:rPr>
          <w:rFonts w:eastAsia="Times New Roman"/>
          <w:b/>
          <w:szCs w:val="20"/>
          <w:lang w:val="en-GB" w:eastAsia="zh-CN"/>
        </w:rPr>
        <w:t>.</w:t>
      </w:r>
    </w:p>
    <w:p w14:paraId="2A6C952B" w14:textId="543B1124" w:rsidR="004A4200" w:rsidRPr="004A4200" w:rsidDel="007B0CAB" w:rsidRDefault="004A4200" w:rsidP="004A4200">
      <w:pPr>
        <w:rPr>
          <w:del w:id="137" w:author="Intel_SB" w:date="2021-10-28T21:18:00Z"/>
          <w:rFonts w:eastAsia="Times New Roman"/>
          <w:b/>
          <w:szCs w:val="20"/>
          <w:lang w:val="en-GB" w:eastAsia="zh-CN"/>
        </w:rPr>
      </w:pPr>
      <w:del w:id="138" w:author="Intel_SB" w:date="2021-10-28T21:18:00Z">
        <w:r w:rsidRPr="004A4200" w:rsidDel="007B0CAB">
          <w:rPr>
            <w:rFonts w:eastAsia="Times New Roman"/>
            <w:b/>
            <w:szCs w:val="20"/>
            <w:lang w:val="en-GB" w:eastAsia="zh-CN"/>
          </w:rPr>
          <w:delText>[</w:delText>
        </w:r>
        <w:r w:rsidRPr="00B80DFC" w:rsidDel="007B0CAB">
          <w:rPr>
            <w:rFonts w:eastAsia="Times New Roman"/>
            <w:b/>
            <w:szCs w:val="20"/>
            <w:highlight w:val="yellow"/>
            <w:lang w:val="en-GB" w:eastAsia="zh-CN"/>
          </w:rPr>
          <w:delText>Discuss</w:delText>
        </w:r>
        <w:r w:rsidRPr="004A4200" w:rsidDel="007B0CAB">
          <w:rPr>
            <w:rFonts w:eastAsia="Times New Roman"/>
            <w:b/>
            <w:szCs w:val="20"/>
            <w:lang w:val="en-GB" w:eastAsia="zh-CN"/>
          </w:rPr>
          <w:delText xml:space="preserve">] </w:delText>
        </w:r>
        <w:r w:rsidRPr="004D2F5D" w:rsidDel="007B0CAB">
          <w:rPr>
            <w:rFonts w:eastAsia="Times New Roman"/>
            <w:b/>
            <w:szCs w:val="20"/>
            <w:u w:val="single"/>
            <w:lang w:val="en-GB" w:eastAsia="zh-CN"/>
          </w:rPr>
          <w:delText>Proposal 19.</w:delText>
        </w:r>
        <w:r w:rsidRPr="004A4200" w:rsidDel="007B0CAB">
          <w:rPr>
            <w:rFonts w:eastAsia="Times New Roman"/>
            <w:b/>
            <w:szCs w:val="20"/>
            <w:lang w:val="en-GB" w:eastAsia="zh-CN"/>
          </w:rPr>
          <w:delText xml:space="preserve"> Based on outcome of the previous proposal, RAN2 discuss whether default configuration is needed for Uu RLC carrying remote UE’s SRB0.</w:delText>
        </w:r>
      </w:del>
    </w:p>
    <w:p w14:paraId="15BE60F5" w14:textId="3E1D2776" w:rsidR="004A4200" w:rsidRDefault="004A4200" w:rsidP="004A4200">
      <w:pPr>
        <w:rPr>
          <w:rFonts w:eastAsia="Times New Roman"/>
          <w:b/>
          <w:szCs w:val="20"/>
          <w:highlight w:val="yellow"/>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20.</w:t>
      </w:r>
      <w:r w:rsidRPr="004A4200">
        <w:rPr>
          <w:rFonts w:eastAsia="Times New Roman"/>
          <w:b/>
          <w:szCs w:val="20"/>
          <w:lang w:val="en-GB" w:eastAsia="zh-CN"/>
        </w:rPr>
        <w:t xml:space="preserve"> Upon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RLF, </w:t>
      </w:r>
      <w:ins w:id="139" w:author="Intel_SB" w:date="2021-10-28T20:50:00Z">
        <w:r w:rsidR="007A364D">
          <w:rPr>
            <w:rFonts w:eastAsia="Times New Roman"/>
            <w:b/>
            <w:szCs w:val="20"/>
            <w:lang w:val="en-GB" w:eastAsia="zh-CN"/>
          </w:rPr>
          <w:t xml:space="preserve">RAN2 discuss whether </w:t>
        </w:r>
      </w:ins>
      <w:r w:rsidRPr="004A4200">
        <w:rPr>
          <w:rFonts w:eastAsia="Times New Roman"/>
          <w:b/>
          <w:szCs w:val="20"/>
          <w:lang w:val="en-GB" w:eastAsia="zh-CN"/>
        </w:rPr>
        <w:t xml:space="preserve">Relay UE sends </w:t>
      </w:r>
      <w:ins w:id="140" w:author="Intel_SB" w:date="2021-10-28T20:50:00Z">
        <w:r w:rsidR="00C058B0">
          <w:rPr>
            <w:rFonts w:eastAsia="Times New Roman"/>
            <w:b/>
            <w:szCs w:val="20"/>
            <w:lang w:val="en-GB" w:eastAsia="zh-CN"/>
          </w:rPr>
          <w:t xml:space="preserve">new PC5-RRC </w:t>
        </w:r>
        <w:proofErr w:type="gramStart"/>
        <w:r w:rsidR="00C058B0">
          <w:rPr>
            <w:rFonts w:eastAsia="Times New Roman"/>
            <w:b/>
            <w:szCs w:val="20"/>
            <w:lang w:val="en-GB" w:eastAsia="zh-CN"/>
          </w:rPr>
          <w:t>message based</w:t>
        </w:r>
        <w:proofErr w:type="gramEnd"/>
        <w:r w:rsidR="00C058B0">
          <w:rPr>
            <w:rFonts w:eastAsia="Times New Roman"/>
            <w:b/>
            <w:szCs w:val="20"/>
            <w:lang w:val="en-GB" w:eastAsia="zh-CN"/>
          </w:rPr>
          <w:t xml:space="preserve"> </w:t>
        </w:r>
      </w:ins>
      <w:r w:rsidRPr="004A4200">
        <w:rPr>
          <w:rFonts w:eastAsia="Times New Roman"/>
          <w:b/>
          <w:szCs w:val="20"/>
          <w:lang w:val="en-GB" w:eastAsia="zh-CN"/>
        </w:rPr>
        <w:t>indication to Remote UE</w:t>
      </w:r>
      <w:del w:id="141" w:author="Intel_SB" w:date="2021-10-28T20:50:00Z">
        <w:r w:rsidRPr="004A4200" w:rsidDel="00AF49DD">
          <w:rPr>
            <w:rFonts w:eastAsia="Times New Roman"/>
            <w:b/>
            <w:szCs w:val="20"/>
            <w:lang w:val="en-GB" w:eastAsia="zh-CN"/>
          </w:rPr>
          <w:delText xml:space="preserve"> via a new PC5 RRC message</w:delText>
        </w:r>
      </w:del>
      <w:r w:rsidRPr="004A4200">
        <w:rPr>
          <w:rFonts w:eastAsia="Times New Roman"/>
          <w:b/>
          <w:szCs w:val="20"/>
          <w:lang w:val="en-GB" w:eastAsia="zh-CN"/>
        </w:rPr>
        <w:t>.</w:t>
      </w:r>
    </w:p>
    <w:p w14:paraId="360D7E03" w14:textId="454C2899" w:rsidR="004A4200" w:rsidRPr="00B80DFC" w:rsidRDefault="004A4200" w:rsidP="00B80DFC">
      <w:pPr>
        <w:rPr>
          <w:rFonts w:eastAsia="Times New Roman"/>
          <w:b/>
          <w:szCs w:val="20"/>
          <w:lang w:val="en-GB" w:eastAsia="zh-CN"/>
        </w:rPr>
      </w:pPr>
      <w:r w:rsidRPr="00B80DFC">
        <w:rPr>
          <w:rFonts w:eastAsia="Times New Roman"/>
          <w:b/>
          <w:szCs w:val="20"/>
          <w:highlight w:val="yellow"/>
          <w:lang w:val="en-GB" w:eastAsia="zh-CN"/>
        </w:rPr>
        <w:t>[Discuss]</w:t>
      </w:r>
      <w:r w:rsidRPr="00B80DFC">
        <w:rPr>
          <w:rFonts w:eastAsia="Times New Roman"/>
          <w:b/>
          <w:szCs w:val="20"/>
          <w:lang w:val="en-GB" w:eastAsia="zh-CN"/>
        </w:rPr>
        <w:t xml:space="preserve"> </w:t>
      </w:r>
      <w:r w:rsidRPr="004D2F5D">
        <w:rPr>
          <w:rFonts w:eastAsia="Times New Roman"/>
          <w:b/>
          <w:szCs w:val="20"/>
          <w:u w:val="single"/>
          <w:lang w:val="en-GB" w:eastAsia="zh-CN"/>
        </w:rPr>
        <w:t>Proposal 23.</w:t>
      </w:r>
      <w:r w:rsidRPr="00B80DFC">
        <w:rPr>
          <w:rFonts w:eastAsia="Times New Roman"/>
          <w:b/>
          <w:szCs w:val="20"/>
          <w:lang w:val="en-GB" w:eastAsia="zh-CN"/>
        </w:rPr>
        <w:t xml:space="preserve"> RAN2 discuss whether INACTIVE remote UE can Resume via Relay UE served by a different </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or via a different </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directly, i.e., inter-</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resume is allowed.</w:t>
      </w:r>
    </w:p>
    <w:p w14:paraId="41D834AF" w14:textId="77777777" w:rsidR="007914C5" w:rsidRPr="000A63D9" w:rsidRDefault="007914C5" w:rsidP="00A251CD">
      <w:pPr>
        <w:ind w:left="1440" w:hanging="1440"/>
        <w:rPr>
          <w:rFonts w:eastAsia="Times New Roman"/>
          <w:b/>
          <w:szCs w:val="20"/>
          <w:lang w:val="en-GB" w:eastAsia="zh-CN"/>
        </w:rPr>
      </w:pPr>
    </w:p>
    <w:p w14:paraId="557D0AF0" w14:textId="1A556912" w:rsidR="00E075D6" w:rsidRPr="00E075D6" w:rsidRDefault="00A233D7" w:rsidP="00E075D6">
      <w:pPr>
        <w:pStyle w:val="Tdoc"/>
        <w:numPr>
          <w:ilvl w:val="0"/>
          <w:numId w:val="0"/>
        </w:numPr>
        <w:spacing w:before="120" w:after="120"/>
        <w:ind w:left="630" w:hanging="360"/>
        <w:rPr>
          <w:rFonts w:ascii="Times New Roman" w:hAnsi="Times New Roman"/>
          <w:sz w:val="20"/>
        </w:rPr>
      </w:pPr>
      <w:r>
        <w:rPr>
          <w:lang w:val="en-GB"/>
        </w:rPr>
        <w:lastRenderedPageBreak/>
        <w:t>8</w:t>
      </w:r>
      <w:r w:rsidR="00E075D6">
        <w:rPr>
          <w:lang w:val="en-GB"/>
        </w:rPr>
        <w:t xml:space="preserve">. </w:t>
      </w:r>
      <w:r w:rsidR="00110513" w:rsidRPr="00E075D6">
        <w:rPr>
          <w:lang w:val="en-GB"/>
        </w:rPr>
        <w:t>Reference</w:t>
      </w:r>
      <w:r w:rsidR="00164902" w:rsidRPr="00E075D6">
        <w:rPr>
          <w:lang w:val="en-GB"/>
        </w:rPr>
        <w:t>s</w:t>
      </w:r>
    </w:p>
    <w:p w14:paraId="128B55D4" w14:textId="0D9CDAA8"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12" w:history="1">
        <w:r w:rsidR="004E290A" w:rsidRPr="0049383C">
          <w:rPr>
            <w:rStyle w:val="Hyperlink"/>
            <w:rFonts w:asciiTheme="minorHAnsi" w:hAnsiTheme="minorHAnsi" w:cstheme="minorHAnsi"/>
            <w:sz w:val="20"/>
          </w:rPr>
          <w:t>R2-2109414</w:t>
        </w:r>
      </w:hyperlink>
      <w:r w:rsidR="004E290A" w:rsidRPr="0049383C">
        <w:rPr>
          <w:rFonts w:asciiTheme="minorHAnsi" w:hAnsiTheme="minorHAnsi" w:cstheme="minorHAnsi"/>
          <w:sz w:val="20"/>
        </w:rPr>
        <w:tab/>
        <w:t>Discussion on Control Plane Aspects for L2 Relay</w:t>
      </w:r>
      <w:r w:rsidR="004E290A" w:rsidRPr="0049383C">
        <w:rPr>
          <w:rFonts w:asciiTheme="minorHAnsi" w:hAnsiTheme="minorHAnsi" w:cstheme="minorHAnsi"/>
          <w:sz w:val="20"/>
        </w:rPr>
        <w:tab/>
        <w:t>OPPO</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6686569"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13" w:history="1">
        <w:r w:rsidR="004E290A" w:rsidRPr="0049383C">
          <w:rPr>
            <w:rStyle w:val="Hyperlink"/>
            <w:rFonts w:asciiTheme="minorHAnsi" w:hAnsiTheme="minorHAnsi" w:cstheme="minorHAnsi"/>
            <w:sz w:val="20"/>
          </w:rPr>
          <w:t>R2-2109419</w:t>
        </w:r>
      </w:hyperlink>
      <w:r w:rsidR="004E290A" w:rsidRPr="0049383C">
        <w:rPr>
          <w:rFonts w:asciiTheme="minorHAnsi" w:hAnsiTheme="minorHAnsi" w:cstheme="minorHAnsi"/>
          <w:sz w:val="20"/>
        </w:rPr>
        <w:tab/>
        <w:t>Remaining issues on paging and SIB forwarding in L2 U2N relay</w:t>
      </w:r>
      <w:r w:rsidR="004E290A" w:rsidRPr="0049383C">
        <w:rPr>
          <w:rFonts w:asciiTheme="minorHAnsi" w:hAnsiTheme="minorHAnsi" w:cstheme="minorHAnsi"/>
          <w:sz w:val="20"/>
        </w:rPr>
        <w:tab/>
        <w:t>Qualcomm Incorporated</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6E0713E1"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14" w:history="1">
        <w:r w:rsidR="004E290A" w:rsidRPr="0049383C">
          <w:rPr>
            <w:rStyle w:val="Hyperlink"/>
            <w:rFonts w:asciiTheme="minorHAnsi" w:hAnsiTheme="minorHAnsi" w:cstheme="minorHAnsi"/>
            <w:sz w:val="20"/>
          </w:rPr>
          <w:t>R2-2109427</w:t>
        </w:r>
      </w:hyperlink>
      <w:r w:rsidR="004E290A" w:rsidRPr="0049383C">
        <w:rPr>
          <w:rFonts w:asciiTheme="minorHAnsi" w:hAnsiTheme="minorHAnsi" w:cstheme="minorHAnsi"/>
          <w:sz w:val="20"/>
        </w:rPr>
        <w:tab/>
        <w:t>Remaining issues on RRC connection management of L2 U2N relay</w:t>
      </w:r>
      <w:r w:rsidR="004E290A" w:rsidRPr="0049383C">
        <w:rPr>
          <w:rFonts w:asciiTheme="minorHAnsi" w:hAnsiTheme="minorHAnsi" w:cstheme="minorHAnsi"/>
          <w:sz w:val="20"/>
        </w:rPr>
        <w:tab/>
        <w:t>Qualcomm Incorporated</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20929B6C"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15" w:history="1">
        <w:r w:rsidR="004E290A" w:rsidRPr="0049383C">
          <w:rPr>
            <w:rStyle w:val="Hyperlink"/>
            <w:rFonts w:asciiTheme="minorHAnsi" w:hAnsiTheme="minorHAnsi" w:cstheme="minorHAnsi"/>
            <w:sz w:val="20"/>
          </w:rPr>
          <w:t>R2-2109507</w:t>
        </w:r>
      </w:hyperlink>
      <w:r w:rsidR="004E290A" w:rsidRPr="0049383C">
        <w:rPr>
          <w:rFonts w:asciiTheme="minorHAnsi" w:hAnsiTheme="minorHAnsi" w:cstheme="minorHAnsi"/>
          <w:sz w:val="20"/>
        </w:rPr>
        <w:tab/>
        <w:t>Control Plane Procedures of L2 Relay</w:t>
      </w:r>
      <w:r w:rsidR="004E290A" w:rsidRPr="0049383C">
        <w:rPr>
          <w:rFonts w:asciiTheme="minorHAnsi" w:hAnsiTheme="minorHAnsi" w:cstheme="minorHAnsi"/>
          <w:sz w:val="20"/>
        </w:rPr>
        <w:tab/>
        <w:t>CATT</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33613B4D"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16" w:history="1">
        <w:r w:rsidR="004E290A" w:rsidRPr="0049383C">
          <w:rPr>
            <w:rStyle w:val="Hyperlink"/>
            <w:rFonts w:asciiTheme="minorHAnsi" w:hAnsiTheme="minorHAnsi" w:cstheme="minorHAnsi"/>
            <w:sz w:val="20"/>
          </w:rPr>
          <w:t>R2-2109508</w:t>
        </w:r>
      </w:hyperlink>
      <w:r w:rsidR="004E290A" w:rsidRPr="0049383C">
        <w:rPr>
          <w:rFonts w:asciiTheme="minorHAnsi" w:hAnsiTheme="minorHAnsi" w:cstheme="minorHAnsi"/>
          <w:sz w:val="20"/>
        </w:rPr>
        <w:tab/>
        <w:t>Discussion on Remote UE's Paging via Dedicated RRC Message</w:t>
      </w:r>
      <w:r w:rsidR="004E290A" w:rsidRPr="0049383C">
        <w:rPr>
          <w:rFonts w:asciiTheme="minorHAnsi" w:hAnsiTheme="minorHAnsi" w:cstheme="minorHAnsi"/>
          <w:sz w:val="20"/>
        </w:rPr>
        <w:tab/>
        <w:t>CATT</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342CD43D"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17" w:history="1">
        <w:r w:rsidR="004E290A" w:rsidRPr="0049383C">
          <w:rPr>
            <w:rStyle w:val="Hyperlink"/>
            <w:rFonts w:asciiTheme="minorHAnsi" w:hAnsiTheme="minorHAnsi" w:cstheme="minorHAnsi"/>
            <w:sz w:val="20"/>
          </w:rPr>
          <w:t>R2-2109544</w:t>
        </w:r>
      </w:hyperlink>
      <w:r w:rsidR="004E290A" w:rsidRPr="0049383C">
        <w:rPr>
          <w:rFonts w:asciiTheme="minorHAnsi" w:hAnsiTheme="minorHAnsi" w:cstheme="minorHAnsi"/>
          <w:sz w:val="20"/>
        </w:rPr>
        <w:tab/>
        <w:t>Discussion on SI Modification and PWS Notification</w:t>
      </w:r>
      <w:r w:rsidR="004E290A" w:rsidRPr="0049383C">
        <w:rPr>
          <w:rFonts w:asciiTheme="minorHAnsi" w:hAnsiTheme="minorHAnsi" w:cstheme="minorHAnsi"/>
          <w:sz w:val="20"/>
        </w:rPr>
        <w:tab/>
        <w:t>MediaTek Inc.</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36D6E4C7"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18" w:history="1">
        <w:r w:rsidR="004E290A" w:rsidRPr="0049383C">
          <w:rPr>
            <w:rStyle w:val="Hyperlink"/>
            <w:rFonts w:asciiTheme="minorHAnsi" w:hAnsiTheme="minorHAnsi" w:cstheme="minorHAnsi"/>
            <w:sz w:val="20"/>
          </w:rPr>
          <w:t>R2-2109545</w:t>
        </w:r>
      </w:hyperlink>
      <w:r w:rsidR="004E290A" w:rsidRPr="0049383C">
        <w:rPr>
          <w:rFonts w:asciiTheme="minorHAnsi" w:hAnsiTheme="minorHAnsi" w:cstheme="minorHAnsi"/>
          <w:sz w:val="20"/>
        </w:rPr>
        <w:tab/>
        <w:t>Remaining issue for RLF handling</w:t>
      </w:r>
      <w:r w:rsidR="004E290A" w:rsidRPr="0049383C">
        <w:rPr>
          <w:rFonts w:asciiTheme="minorHAnsi" w:hAnsiTheme="minorHAnsi" w:cstheme="minorHAnsi"/>
          <w:sz w:val="20"/>
        </w:rPr>
        <w:tab/>
        <w:t>MediaTek Inc.</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6D137E1B"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19" w:history="1">
        <w:r w:rsidR="004E290A" w:rsidRPr="0049383C">
          <w:rPr>
            <w:rStyle w:val="Hyperlink"/>
            <w:rFonts w:asciiTheme="minorHAnsi" w:hAnsiTheme="minorHAnsi" w:cstheme="minorHAnsi"/>
            <w:sz w:val="20"/>
          </w:rPr>
          <w:t>R2-2109556</w:t>
        </w:r>
      </w:hyperlink>
      <w:r w:rsidR="004E290A" w:rsidRPr="0049383C">
        <w:rPr>
          <w:rFonts w:asciiTheme="minorHAnsi" w:hAnsiTheme="minorHAnsi" w:cstheme="minorHAnsi"/>
          <w:sz w:val="20"/>
        </w:rPr>
        <w:tab/>
        <w:t>Discussion on RRC connection management for L2 sidelink relay</w:t>
      </w:r>
      <w:r w:rsidR="004E290A" w:rsidRPr="0049383C">
        <w:rPr>
          <w:rFonts w:asciiTheme="minorHAnsi" w:hAnsiTheme="minorHAnsi" w:cstheme="minorHAnsi"/>
          <w:sz w:val="20"/>
        </w:rPr>
        <w:tab/>
        <w:t>Huawei, HiSilicon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1FD9CD84"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0" w:history="1">
        <w:r w:rsidR="004E290A" w:rsidRPr="0049383C">
          <w:rPr>
            <w:rStyle w:val="Hyperlink"/>
            <w:rFonts w:asciiTheme="minorHAnsi" w:hAnsiTheme="minorHAnsi" w:cstheme="minorHAnsi"/>
            <w:sz w:val="20"/>
          </w:rPr>
          <w:t>R2-2109557</w:t>
        </w:r>
      </w:hyperlink>
      <w:r w:rsidR="004E290A" w:rsidRPr="0049383C">
        <w:rPr>
          <w:rFonts w:asciiTheme="minorHAnsi" w:hAnsiTheme="minorHAnsi" w:cstheme="minorHAnsi"/>
          <w:sz w:val="20"/>
        </w:rPr>
        <w:tab/>
        <w:t>SI forwarding and paging for L2 sidelink relay</w:t>
      </w:r>
      <w:r w:rsidR="004E290A" w:rsidRPr="0049383C">
        <w:rPr>
          <w:rFonts w:asciiTheme="minorHAnsi" w:hAnsiTheme="minorHAnsi" w:cstheme="minorHAnsi"/>
          <w:sz w:val="20"/>
        </w:rPr>
        <w:tab/>
        <w:t>Huawei, HiSilicon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1AE169A"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1" w:history="1">
        <w:r w:rsidR="004E290A" w:rsidRPr="0049383C">
          <w:rPr>
            <w:rStyle w:val="Hyperlink"/>
            <w:rFonts w:asciiTheme="minorHAnsi" w:hAnsiTheme="minorHAnsi" w:cstheme="minorHAnsi"/>
            <w:sz w:val="20"/>
          </w:rPr>
          <w:t>R2-2109644</w:t>
        </w:r>
      </w:hyperlink>
      <w:r w:rsidR="004E290A" w:rsidRPr="0049383C">
        <w:rPr>
          <w:rFonts w:asciiTheme="minorHAnsi" w:hAnsiTheme="minorHAnsi" w:cstheme="minorHAnsi"/>
          <w:sz w:val="20"/>
        </w:rPr>
        <w:tab/>
        <w:t>Discussion on left issue for paging delivery</w:t>
      </w:r>
      <w:r w:rsidR="004E290A" w:rsidRPr="0049383C">
        <w:rPr>
          <w:rFonts w:asciiTheme="minorHAnsi" w:hAnsiTheme="minorHAnsi" w:cstheme="minorHAnsi"/>
          <w:sz w:val="20"/>
        </w:rPr>
        <w:tab/>
        <w:t>SHARP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0EA5B6AA"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2" w:history="1">
        <w:r w:rsidR="004E290A" w:rsidRPr="0049383C">
          <w:rPr>
            <w:rStyle w:val="Hyperlink"/>
            <w:rFonts w:asciiTheme="minorHAnsi" w:hAnsiTheme="minorHAnsi" w:cstheme="minorHAnsi"/>
            <w:sz w:val="20"/>
          </w:rPr>
          <w:t>R2-2109696</w:t>
        </w:r>
      </w:hyperlink>
      <w:r w:rsidR="004E290A" w:rsidRPr="0049383C">
        <w:rPr>
          <w:rFonts w:asciiTheme="minorHAnsi" w:hAnsiTheme="minorHAnsi" w:cstheme="minorHAnsi"/>
          <w:sz w:val="20"/>
        </w:rPr>
        <w:tab/>
        <w:t>SI forwarding</w:t>
      </w:r>
      <w:r w:rsidR="004E290A" w:rsidRPr="0049383C">
        <w:rPr>
          <w:rFonts w:asciiTheme="minorHAnsi" w:hAnsiTheme="minorHAnsi" w:cstheme="minorHAnsi"/>
          <w:sz w:val="20"/>
        </w:rPr>
        <w:tab/>
        <w:t>NEC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65D4B64"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3" w:history="1">
        <w:r w:rsidR="004E290A" w:rsidRPr="0049383C">
          <w:rPr>
            <w:rStyle w:val="Hyperlink"/>
            <w:rFonts w:asciiTheme="minorHAnsi" w:hAnsiTheme="minorHAnsi" w:cstheme="minorHAnsi"/>
            <w:sz w:val="20"/>
          </w:rPr>
          <w:t>R2-2109729</w:t>
        </w:r>
      </w:hyperlink>
      <w:r w:rsidR="004E290A" w:rsidRPr="0049383C">
        <w:rPr>
          <w:rFonts w:asciiTheme="minorHAnsi" w:hAnsiTheme="minorHAnsi" w:cstheme="minorHAnsi"/>
          <w:sz w:val="20"/>
        </w:rPr>
        <w:tab/>
        <w:t>Monitoring Paging by a U2N Relay</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4421E537"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4" w:history="1">
        <w:r w:rsidR="004E290A" w:rsidRPr="0049383C">
          <w:rPr>
            <w:rStyle w:val="Hyperlink"/>
            <w:rFonts w:asciiTheme="minorHAnsi" w:hAnsiTheme="minorHAnsi" w:cstheme="minorHAnsi"/>
            <w:sz w:val="20"/>
          </w:rPr>
          <w:t>R2-2109763</w:t>
        </w:r>
      </w:hyperlink>
      <w:r w:rsidR="004E290A" w:rsidRPr="0049383C">
        <w:rPr>
          <w:rFonts w:asciiTheme="minorHAnsi" w:hAnsiTheme="minorHAnsi" w:cstheme="minorHAnsi"/>
          <w:sz w:val="20"/>
        </w:rPr>
        <w:tab/>
        <w:t>Discussion on system information delivery open issues</w:t>
      </w:r>
      <w:r w:rsidR="004E290A" w:rsidRPr="0049383C">
        <w:rPr>
          <w:rFonts w:asciiTheme="minorHAnsi" w:hAnsiTheme="minorHAnsi" w:cstheme="minorHAnsi"/>
          <w:sz w:val="20"/>
        </w:rPr>
        <w:tab/>
        <w:t>China Telecom</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363370F"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5" w:history="1">
        <w:r w:rsidR="004E290A" w:rsidRPr="0049383C">
          <w:rPr>
            <w:rStyle w:val="Hyperlink"/>
            <w:rFonts w:asciiTheme="minorHAnsi" w:hAnsiTheme="minorHAnsi" w:cstheme="minorHAnsi"/>
            <w:sz w:val="20"/>
          </w:rPr>
          <w:t>R2-2109811</w:t>
        </w:r>
      </w:hyperlink>
      <w:r w:rsidR="004E290A" w:rsidRPr="0049383C">
        <w:rPr>
          <w:rFonts w:asciiTheme="minorHAnsi" w:hAnsiTheme="minorHAnsi" w:cstheme="minorHAnsi"/>
          <w:sz w:val="20"/>
        </w:rPr>
        <w:tab/>
        <w:t>SIB handling in sidelink L2 U2N relay</w:t>
      </w:r>
      <w:r w:rsidR="004E290A" w:rsidRPr="0049383C">
        <w:rPr>
          <w:rFonts w:asciiTheme="minorHAnsi" w:hAnsiTheme="minorHAnsi" w:cstheme="minorHAnsi"/>
          <w:sz w:val="20"/>
        </w:rPr>
        <w:tab/>
        <w:t>Nokia, Nokia Shanghai Bell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r w:rsidR="004E290A" w:rsidRPr="0049383C">
        <w:rPr>
          <w:rFonts w:asciiTheme="minorHAnsi" w:hAnsiTheme="minorHAnsi" w:cstheme="minorHAnsi"/>
          <w:sz w:val="20"/>
        </w:rPr>
        <w:tab/>
      </w:r>
      <w:hyperlink r:id="rId26" w:history="1">
        <w:r w:rsidR="004E290A" w:rsidRPr="0049383C">
          <w:rPr>
            <w:rStyle w:val="Hyperlink"/>
            <w:rFonts w:asciiTheme="minorHAnsi" w:hAnsiTheme="minorHAnsi" w:cstheme="minorHAnsi"/>
            <w:sz w:val="20"/>
          </w:rPr>
          <w:t>R2-2105739</w:t>
        </w:r>
      </w:hyperlink>
    </w:p>
    <w:p w14:paraId="7044309C"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7" w:history="1">
        <w:r w:rsidR="004E290A" w:rsidRPr="0049383C">
          <w:rPr>
            <w:rStyle w:val="Hyperlink"/>
            <w:rFonts w:asciiTheme="minorHAnsi" w:hAnsiTheme="minorHAnsi" w:cstheme="minorHAnsi"/>
            <w:sz w:val="20"/>
          </w:rPr>
          <w:t>R2-2109859</w:t>
        </w:r>
      </w:hyperlink>
      <w:r w:rsidR="004E290A" w:rsidRPr="0049383C">
        <w:rPr>
          <w:rFonts w:asciiTheme="minorHAnsi" w:hAnsiTheme="minorHAnsi" w:cstheme="minorHAnsi"/>
          <w:sz w:val="20"/>
        </w:rPr>
        <w:tab/>
        <w:t>Consideration on the connection management of SL relay</w:t>
      </w:r>
      <w:r w:rsidR="004E290A" w:rsidRPr="0049383C">
        <w:rPr>
          <w:rFonts w:asciiTheme="minorHAnsi" w:hAnsiTheme="minorHAnsi" w:cstheme="minorHAnsi"/>
          <w:sz w:val="20"/>
        </w:rPr>
        <w:tab/>
        <w:t>ZTE, Sanechips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0309BBAC"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8" w:history="1">
        <w:r w:rsidR="004E290A" w:rsidRPr="0049383C">
          <w:rPr>
            <w:rStyle w:val="Hyperlink"/>
            <w:rFonts w:asciiTheme="minorHAnsi" w:hAnsiTheme="minorHAnsi" w:cstheme="minorHAnsi"/>
            <w:sz w:val="20"/>
          </w:rPr>
          <w:t>R2-2109860</w:t>
        </w:r>
      </w:hyperlink>
      <w:r w:rsidR="004E290A" w:rsidRPr="0049383C">
        <w:rPr>
          <w:rFonts w:asciiTheme="minorHAnsi" w:hAnsiTheme="minorHAnsi" w:cstheme="minorHAnsi"/>
          <w:sz w:val="20"/>
        </w:rPr>
        <w:tab/>
        <w:t>Consideration on the system information acquisition and paging in SL relay</w:t>
      </w:r>
      <w:r w:rsidR="004E290A" w:rsidRPr="0049383C">
        <w:rPr>
          <w:rFonts w:asciiTheme="minorHAnsi" w:hAnsiTheme="minorHAnsi" w:cstheme="minorHAnsi"/>
          <w:sz w:val="20"/>
        </w:rPr>
        <w:tab/>
        <w:t>ZTE, Sanechips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277177A6"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29" w:history="1">
        <w:r w:rsidR="004E290A" w:rsidRPr="0049383C">
          <w:rPr>
            <w:rStyle w:val="Hyperlink"/>
            <w:rFonts w:asciiTheme="minorHAnsi" w:hAnsiTheme="minorHAnsi" w:cstheme="minorHAnsi"/>
            <w:sz w:val="20"/>
          </w:rPr>
          <w:t>R2-2109928</w:t>
        </w:r>
      </w:hyperlink>
      <w:r w:rsidR="004E290A" w:rsidRPr="0049383C">
        <w:rPr>
          <w:rFonts w:asciiTheme="minorHAnsi" w:hAnsiTheme="minorHAnsi" w:cstheme="minorHAnsi"/>
          <w:sz w:val="20"/>
        </w:rPr>
        <w:tab/>
        <w:t>Summary of [POST115-e][610][Relay] Control Plane Procedures (InterDigital)</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4707DDB2"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0" w:history="1">
        <w:r w:rsidR="004E290A" w:rsidRPr="0049383C">
          <w:rPr>
            <w:rStyle w:val="Hyperlink"/>
            <w:rFonts w:asciiTheme="minorHAnsi" w:hAnsiTheme="minorHAnsi" w:cstheme="minorHAnsi"/>
            <w:sz w:val="20"/>
          </w:rPr>
          <w:t>R2-2109929</w:t>
        </w:r>
      </w:hyperlink>
      <w:r w:rsidR="004E290A" w:rsidRPr="0049383C">
        <w:rPr>
          <w:rFonts w:asciiTheme="minorHAnsi" w:hAnsiTheme="minorHAnsi" w:cstheme="minorHAnsi"/>
          <w:sz w:val="20"/>
        </w:rPr>
        <w:tab/>
        <w:t>Open Issues on Paging Procedure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13D0BD99"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1" w:history="1">
        <w:r w:rsidR="004E290A" w:rsidRPr="0049383C">
          <w:rPr>
            <w:rStyle w:val="Hyperlink"/>
            <w:rFonts w:asciiTheme="minorHAnsi" w:hAnsiTheme="minorHAnsi" w:cstheme="minorHAnsi"/>
            <w:sz w:val="20"/>
          </w:rPr>
          <w:t>R2-2109930</w:t>
        </w:r>
      </w:hyperlink>
      <w:r w:rsidR="004E290A" w:rsidRPr="0049383C">
        <w:rPr>
          <w:rFonts w:asciiTheme="minorHAnsi" w:hAnsiTheme="minorHAnsi" w:cstheme="minorHAnsi"/>
          <w:sz w:val="20"/>
        </w:rPr>
        <w:tab/>
        <w:t>Open Issues on SI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4A065872"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2" w:history="1">
        <w:r w:rsidR="004E290A" w:rsidRPr="0049383C">
          <w:rPr>
            <w:rStyle w:val="Hyperlink"/>
            <w:rFonts w:asciiTheme="minorHAnsi" w:hAnsiTheme="minorHAnsi" w:cstheme="minorHAnsi"/>
            <w:sz w:val="20"/>
          </w:rPr>
          <w:t>R2-2109934</w:t>
        </w:r>
      </w:hyperlink>
      <w:r w:rsidR="004E290A" w:rsidRPr="0049383C">
        <w:rPr>
          <w:rFonts w:asciiTheme="minorHAnsi" w:hAnsiTheme="minorHAnsi" w:cstheme="minorHAnsi"/>
          <w:sz w:val="20"/>
        </w:rPr>
        <w:tab/>
        <w:t>Connection Establishment Procedure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707BDA4A"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3" w:history="1">
        <w:r w:rsidR="004E290A" w:rsidRPr="0049383C">
          <w:rPr>
            <w:rStyle w:val="Hyperlink"/>
            <w:rFonts w:asciiTheme="minorHAnsi" w:hAnsiTheme="minorHAnsi" w:cstheme="minorHAnsi"/>
            <w:sz w:val="20"/>
          </w:rPr>
          <w:t>R2-2109959</w:t>
        </w:r>
      </w:hyperlink>
      <w:r w:rsidR="004E290A" w:rsidRPr="0049383C">
        <w:rPr>
          <w:rFonts w:asciiTheme="minorHAnsi" w:hAnsiTheme="minorHAnsi" w:cstheme="minorHAnsi"/>
          <w:sz w:val="20"/>
        </w:rPr>
        <w:tab/>
        <w:t>Remaining issues of system information forwarding for L2 U2N Remote UE</w:t>
      </w:r>
      <w:r w:rsidR="004E290A" w:rsidRPr="0049383C">
        <w:rPr>
          <w:rFonts w:asciiTheme="minorHAnsi" w:hAnsiTheme="minorHAnsi" w:cstheme="minorHAnsi"/>
          <w:sz w:val="20"/>
        </w:rPr>
        <w:tab/>
        <w:t>Intel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A7230A8"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4" w:history="1">
        <w:r w:rsidR="004E290A" w:rsidRPr="0049383C">
          <w:rPr>
            <w:rStyle w:val="Hyperlink"/>
            <w:rFonts w:asciiTheme="minorHAnsi" w:hAnsiTheme="minorHAnsi" w:cstheme="minorHAnsi"/>
            <w:sz w:val="20"/>
          </w:rPr>
          <w:t>R2-2109964</w:t>
        </w:r>
      </w:hyperlink>
      <w:r w:rsidR="004E290A" w:rsidRPr="0049383C">
        <w:rPr>
          <w:rFonts w:asciiTheme="minorHAnsi" w:hAnsiTheme="minorHAnsi" w:cstheme="minorHAnsi"/>
          <w:sz w:val="20"/>
        </w:rPr>
        <w:tab/>
        <w:t>Access control support for L2 U2N Relay</w:t>
      </w:r>
      <w:r w:rsidR="004E290A" w:rsidRPr="0049383C">
        <w:rPr>
          <w:rFonts w:asciiTheme="minorHAnsi" w:hAnsiTheme="minorHAnsi" w:cstheme="minorHAnsi"/>
          <w:sz w:val="20"/>
        </w:rPr>
        <w:tab/>
        <w:t>Intel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9C18CE6"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5" w:history="1">
        <w:r w:rsidR="004E290A" w:rsidRPr="0049383C">
          <w:rPr>
            <w:rStyle w:val="Hyperlink"/>
            <w:rFonts w:asciiTheme="minorHAnsi" w:hAnsiTheme="minorHAnsi" w:cstheme="minorHAnsi"/>
            <w:sz w:val="20"/>
          </w:rPr>
          <w:t>R2-2110064</w:t>
        </w:r>
      </w:hyperlink>
      <w:r w:rsidR="004E290A" w:rsidRPr="0049383C">
        <w:rPr>
          <w:rFonts w:asciiTheme="minorHAnsi" w:hAnsiTheme="minorHAnsi" w:cstheme="minorHAnsi"/>
          <w:sz w:val="20"/>
        </w:rPr>
        <w:tab/>
        <w:t>Remaining issues on SIB forwarding</w:t>
      </w:r>
      <w:r w:rsidR="004E290A" w:rsidRPr="0049383C">
        <w:rPr>
          <w:rFonts w:asciiTheme="minorHAnsi" w:hAnsiTheme="minorHAnsi" w:cstheme="minorHAnsi"/>
          <w:sz w:val="20"/>
        </w:rPr>
        <w:tab/>
        <w:t>Apple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414734A9"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6" w:history="1">
        <w:r w:rsidR="004E290A" w:rsidRPr="0049383C">
          <w:rPr>
            <w:rStyle w:val="Hyperlink"/>
            <w:rFonts w:asciiTheme="minorHAnsi" w:hAnsiTheme="minorHAnsi" w:cstheme="minorHAnsi"/>
            <w:sz w:val="20"/>
          </w:rPr>
          <w:t>R2-2110065</w:t>
        </w:r>
      </w:hyperlink>
      <w:r w:rsidR="004E290A" w:rsidRPr="0049383C">
        <w:rPr>
          <w:rFonts w:asciiTheme="minorHAnsi" w:hAnsiTheme="minorHAnsi" w:cstheme="minorHAnsi"/>
          <w:sz w:val="20"/>
        </w:rPr>
        <w:tab/>
        <w:t>RNA Update via L2 UE-to-NW Relay</w:t>
      </w:r>
      <w:r w:rsidR="004E290A" w:rsidRPr="0049383C">
        <w:rPr>
          <w:rFonts w:asciiTheme="minorHAnsi" w:hAnsiTheme="minorHAnsi" w:cstheme="minorHAnsi"/>
          <w:sz w:val="20"/>
        </w:rPr>
        <w:tab/>
        <w:t>Apple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3BC20D1"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7" w:history="1">
        <w:r w:rsidR="004E290A" w:rsidRPr="0049383C">
          <w:rPr>
            <w:rStyle w:val="Hyperlink"/>
            <w:rFonts w:asciiTheme="minorHAnsi" w:hAnsiTheme="minorHAnsi" w:cstheme="minorHAnsi"/>
            <w:sz w:val="20"/>
          </w:rPr>
          <w:t>R2-2110121</w:t>
        </w:r>
      </w:hyperlink>
      <w:r w:rsidR="004E290A" w:rsidRPr="0049383C">
        <w:rPr>
          <w:rFonts w:asciiTheme="minorHAnsi" w:hAnsiTheme="minorHAnsi" w:cstheme="minorHAnsi"/>
          <w:sz w:val="20"/>
        </w:rPr>
        <w:tab/>
        <w:t>Discussion on control plane procedures for L2 U2N relay</w:t>
      </w:r>
      <w:r w:rsidR="004E290A" w:rsidRPr="0049383C">
        <w:rPr>
          <w:rFonts w:asciiTheme="minorHAnsi" w:hAnsiTheme="minorHAnsi" w:cstheme="minorHAnsi"/>
          <w:sz w:val="20"/>
        </w:rPr>
        <w:tab/>
        <w:t>Spreadtrum Communications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4343E192"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8" w:history="1">
        <w:r w:rsidR="004E290A" w:rsidRPr="0049383C">
          <w:rPr>
            <w:rStyle w:val="Hyperlink"/>
            <w:rFonts w:asciiTheme="minorHAnsi" w:hAnsiTheme="minorHAnsi" w:cstheme="minorHAnsi"/>
            <w:sz w:val="20"/>
          </w:rPr>
          <w:t>R2-2110163</w:t>
        </w:r>
      </w:hyperlink>
      <w:r w:rsidR="004E290A" w:rsidRPr="0049383C">
        <w:rPr>
          <w:rFonts w:asciiTheme="minorHAnsi" w:hAnsiTheme="minorHAnsi" w:cstheme="minorHAnsi"/>
          <w:sz w:val="20"/>
        </w:rPr>
        <w:tab/>
        <w:t>Control plane procedure - SIB delivery, and timer for remote UE</w:t>
      </w:r>
      <w:r w:rsidR="004E290A" w:rsidRPr="0049383C">
        <w:rPr>
          <w:rFonts w:asciiTheme="minorHAnsi" w:hAnsiTheme="minorHAnsi" w:cstheme="minorHAnsi"/>
          <w:sz w:val="20"/>
        </w:rPr>
        <w:tab/>
        <w:t>LG Electronics France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w:t>
      </w:r>
    </w:p>
    <w:p w14:paraId="1E316A3E"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39" w:history="1">
        <w:r w:rsidR="004E290A" w:rsidRPr="0049383C">
          <w:rPr>
            <w:rStyle w:val="Hyperlink"/>
            <w:rFonts w:asciiTheme="minorHAnsi" w:hAnsiTheme="minorHAnsi" w:cstheme="minorHAnsi"/>
            <w:sz w:val="20"/>
          </w:rPr>
          <w:t>R2-2110165</w:t>
        </w:r>
      </w:hyperlink>
      <w:r w:rsidR="004E290A" w:rsidRPr="0049383C">
        <w:rPr>
          <w:rFonts w:asciiTheme="minorHAnsi" w:hAnsiTheme="minorHAnsi" w:cstheme="minorHAnsi"/>
          <w:sz w:val="20"/>
        </w:rPr>
        <w:tab/>
        <w:t xml:space="preserve">L2 relay control plane issues </w:t>
      </w:r>
      <w:r w:rsidR="004E290A" w:rsidRPr="0049383C">
        <w:rPr>
          <w:rFonts w:asciiTheme="minorHAnsi" w:hAnsiTheme="minorHAnsi" w:cstheme="minorHAnsi"/>
          <w:sz w:val="20"/>
        </w:rPr>
        <w:tab/>
        <w:t>Kyocera</w:t>
      </w:r>
      <w:r w:rsidR="004E290A" w:rsidRPr="0049383C">
        <w:rPr>
          <w:rFonts w:asciiTheme="minorHAnsi" w:hAnsiTheme="minorHAnsi" w:cstheme="minorHAnsi"/>
          <w:sz w:val="20"/>
        </w:rPr>
        <w:tab/>
        <w:t>discussion</w:t>
      </w:r>
    </w:p>
    <w:p w14:paraId="68C59BF2"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0" w:history="1">
        <w:r w:rsidR="004E290A" w:rsidRPr="0049383C">
          <w:rPr>
            <w:rStyle w:val="Hyperlink"/>
            <w:rFonts w:asciiTheme="minorHAnsi" w:hAnsiTheme="minorHAnsi" w:cstheme="minorHAnsi"/>
            <w:sz w:val="20"/>
          </w:rPr>
          <w:t>R2-2110213</w:t>
        </w:r>
      </w:hyperlink>
      <w:r w:rsidR="004E290A" w:rsidRPr="0049383C">
        <w:rPr>
          <w:rFonts w:asciiTheme="minorHAnsi" w:hAnsiTheme="minorHAnsi" w:cstheme="minorHAnsi"/>
          <w:sz w:val="20"/>
        </w:rPr>
        <w:tab/>
        <w:t>Open issues on L2 Control Plane Procedures</w:t>
      </w:r>
      <w:r w:rsidR="004E290A" w:rsidRPr="0049383C">
        <w:rPr>
          <w:rFonts w:asciiTheme="minorHAnsi" w:hAnsiTheme="minorHAnsi" w:cstheme="minorHAnsi"/>
          <w:sz w:val="20"/>
        </w:rPr>
        <w:tab/>
        <w:t>vivo</w:t>
      </w:r>
      <w:r w:rsidR="004E290A" w:rsidRPr="0049383C">
        <w:rPr>
          <w:rFonts w:asciiTheme="minorHAnsi" w:hAnsiTheme="minorHAnsi" w:cstheme="minorHAnsi"/>
          <w:sz w:val="20"/>
        </w:rPr>
        <w:tab/>
        <w:t>discussion</w:t>
      </w:r>
    </w:p>
    <w:p w14:paraId="7FFC816E"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1" w:history="1">
        <w:r w:rsidR="004E290A" w:rsidRPr="0049383C">
          <w:rPr>
            <w:rStyle w:val="Hyperlink"/>
            <w:rFonts w:asciiTheme="minorHAnsi" w:hAnsiTheme="minorHAnsi" w:cstheme="minorHAnsi"/>
            <w:sz w:val="20"/>
          </w:rPr>
          <w:t>R2-2110215</w:t>
        </w:r>
      </w:hyperlink>
      <w:r w:rsidR="004E290A" w:rsidRPr="0049383C">
        <w:rPr>
          <w:rFonts w:asciiTheme="minorHAnsi" w:hAnsiTheme="minorHAnsi" w:cstheme="minorHAnsi"/>
          <w:sz w:val="20"/>
        </w:rPr>
        <w:tab/>
        <w:t>Draft LS on L2 U2N relay issues</w:t>
      </w:r>
      <w:r w:rsidR="004E290A" w:rsidRPr="0049383C">
        <w:rPr>
          <w:rFonts w:asciiTheme="minorHAnsi" w:hAnsiTheme="minorHAnsi" w:cstheme="minorHAnsi"/>
          <w:sz w:val="20"/>
        </w:rPr>
        <w:tab/>
        <w:t>vivo</w:t>
      </w:r>
      <w:r w:rsidR="004E290A" w:rsidRPr="0049383C">
        <w:rPr>
          <w:rFonts w:asciiTheme="minorHAnsi" w:hAnsiTheme="minorHAnsi" w:cstheme="minorHAnsi"/>
          <w:sz w:val="20"/>
        </w:rPr>
        <w:tab/>
        <w:t>LS out</w:t>
      </w:r>
      <w:r w:rsidR="004E290A" w:rsidRPr="0049383C">
        <w:rPr>
          <w:rFonts w:asciiTheme="minorHAnsi" w:hAnsiTheme="minorHAnsi" w:cstheme="minorHAnsi"/>
          <w:sz w:val="20"/>
        </w:rPr>
        <w:tab/>
        <w:t>To:SA2, CT1</w:t>
      </w:r>
    </w:p>
    <w:p w14:paraId="14FE5618"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2" w:history="1">
        <w:r w:rsidR="004E290A" w:rsidRPr="0049383C">
          <w:rPr>
            <w:rStyle w:val="Hyperlink"/>
            <w:rFonts w:asciiTheme="minorHAnsi" w:hAnsiTheme="minorHAnsi" w:cstheme="minorHAnsi"/>
            <w:sz w:val="20"/>
          </w:rPr>
          <w:t>R2-2110221</w:t>
        </w:r>
      </w:hyperlink>
      <w:r w:rsidR="004E290A" w:rsidRPr="0049383C">
        <w:rPr>
          <w:rFonts w:asciiTheme="minorHAnsi" w:hAnsiTheme="minorHAnsi" w:cstheme="minorHAnsi"/>
          <w:sz w:val="20"/>
        </w:rPr>
        <w:tab/>
        <w:t>Discussion on SI and short message delivery</w:t>
      </w:r>
      <w:r w:rsidR="004E290A" w:rsidRPr="0049383C">
        <w:rPr>
          <w:rFonts w:asciiTheme="minorHAnsi" w:hAnsiTheme="minorHAnsi" w:cstheme="minorHAnsi"/>
          <w:sz w:val="20"/>
        </w:rPr>
        <w:tab/>
        <w:t>Xiaomi</w:t>
      </w:r>
      <w:r w:rsidR="004E290A" w:rsidRPr="0049383C">
        <w:rPr>
          <w:rFonts w:asciiTheme="minorHAnsi" w:hAnsiTheme="minorHAnsi" w:cstheme="minorHAnsi"/>
          <w:sz w:val="20"/>
        </w:rPr>
        <w:tab/>
        <w:t>discussion</w:t>
      </w:r>
    </w:p>
    <w:p w14:paraId="7C399761"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3" w:history="1">
        <w:r w:rsidR="004E290A" w:rsidRPr="0049383C">
          <w:rPr>
            <w:rStyle w:val="Hyperlink"/>
            <w:rFonts w:asciiTheme="minorHAnsi" w:hAnsiTheme="minorHAnsi" w:cstheme="minorHAnsi"/>
            <w:sz w:val="20"/>
          </w:rPr>
          <w:t>R2-2110222</w:t>
        </w:r>
      </w:hyperlink>
      <w:r w:rsidR="004E290A" w:rsidRPr="0049383C">
        <w:rPr>
          <w:rFonts w:asciiTheme="minorHAnsi" w:hAnsiTheme="minorHAnsi" w:cstheme="minorHAnsi"/>
          <w:sz w:val="20"/>
        </w:rPr>
        <w:tab/>
        <w:t>Discussion on connection control</w:t>
      </w:r>
      <w:r w:rsidR="004E290A" w:rsidRPr="0049383C">
        <w:rPr>
          <w:rFonts w:asciiTheme="minorHAnsi" w:hAnsiTheme="minorHAnsi" w:cstheme="minorHAnsi"/>
          <w:sz w:val="20"/>
        </w:rPr>
        <w:tab/>
        <w:t>Xiaomi</w:t>
      </w:r>
      <w:r w:rsidR="004E290A" w:rsidRPr="0049383C">
        <w:rPr>
          <w:rFonts w:asciiTheme="minorHAnsi" w:hAnsiTheme="minorHAnsi" w:cstheme="minorHAnsi"/>
          <w:sz w:val="20"/>
        </w:rPr>
        <w:tab/>
        <w:t>discussion</w:t>
      </w:r>
    </w:p>
    <w:p w14:paraId="48715B13"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4" w:history="1">
        <w:r w:rsidR="004E290A" w:rsidRPr="0049383C">
          <w:rPr>
            <w:rStyle w:val="Hyperlink"/>
            <w:rFonts w:asciiTheme="minorHAnsi" w:hAnsiTheme="minorHAnsi" w:cstheme="minorHAnsi"/>
            <w:sz w:val="20"/>
          </w:rPr>
          <w:t>R2-2110284</w:t>
        </w:r>
      </w:hyperlink>
      <w:r w:rsidR="004E290A" w:rsidRPr="0049383C">
        <w:rPr>
          <w:rFonts w:asciiTheme="minorHAnsi" w:hAnsiTheme="minorHAnsi" w:cstheme="minorHAnsi"/>
          <w:sz w:val="20"/>
        </w:rPr>
        <w:tab/>
        <w:t>Discussion on access control of L2 relay</w:t>
      </w:r>
      <w:r w:rsidR="004E290A" w:rsidRPr="0049383C">
        <w:rPr>
          <w:rFonts w:asciiTheme="minorHAnsi" w:hAnsiTheme="minorHAnsi" w:cstheme="minorHAnsi"/>
          <w:sz w:val="20"/>
        </w:rPr>
        <w:tab/>
        <w:t>SHARP Corporation</w:t>
      </w:r>
      <w:r w:rsidR="004E290A" w:rsidRPr="0049383C">
        <w:rPr>
          <w:rFonts w:asciiTheme="minorHAnsi" w:hAnsiTheme="minorHAnsi" w:cstheme="minorHAnsi"/>
          <w:sz w:val="20"/>
        </w:rPr>
        <w:tab/>
        <w:t>discussion</w:t>
      </w:r>
    </w:p>
    <w:p w14:paraId="3FBFC50A"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5" w:history="1">
        <w:r w:rsidR="004E290A" w:rsidRPr="0049383C">
          <w:rPr>
            <w:rStyle w:val="Hyperlink"/>
            <w:rFonts w:asciiTheme="minorHAnsi" w:hAnsiTheme="minorHAnsi" w:cstheme="minorHAnsi"/>
            <w:sz w:val="20"/>
          </w:rPr>
          <w:t>R2-2110303</w:t>
        </w:r>
      </w:hyperlink>
      <w:r w:rsidR="004E290A" w:rsidRPr="0049383C">
        <w:rPr>
          <w:rFonts w:asciiTheme="minorHAnsi" w:hAnsiTheme="minorHAnsi" w:cstheme="minorHAnsi"/>
          <w:sz w:val="20"/>
        </w:rPr>
        <w:tab/>
        <w:t>Considerations on control plane issues</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3AF6E201"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6" w:history="1">
        <w:r w:rsidR="004E290A" w:rsidRPr="0049383C">
          <w:rPr>
            <w:rStyle w:val="Hyperlink"/>
            <w:rFonts w:asciiTheme="minorHAnsi" w:hAnsiTheme="minorHAnsi" w:cstheme="minorHAnsi"/>
            <w:sz w:val="20"/>
          </w:rPr>
          <w:t>R2-2110350</w:t>
        </w:r>
      </w:hyperlink>
      <w:r w:rsidR="004E290A" w:rsidRPr="0049383C">
        <w:rPr>
          <w:rFonts w:asciiTheme="minorHAnsi" w:hAnsiTheme="minorHAnsi" w:cstheme="minorHAnsi"/>
          <w:sz w:val="20"/>
        </w:rPr>
        <w:tab/>
        <w:t>Area specific SI issue in L2 relay</w:t>
      </w:r>
      <w:r w:rsidR="004E290A" w:rsidRPr="0049383C">
        <w:rPr>
          <w:rFonts w:asciiTheme="minorHAnsi" w:hAnsiTheme="minorHAnsi" w:cstheme="minorHAnsi"/>
          <w:sz w:val="20"/>
        </w:rPr>
        <w:tab/>
        <w:t>Sony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2C49243F"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7" w:history="1">
        <w:r w:rsidR="004E290A" w:rsidRPr="0049383C">
          <w:rPr>
            <w:rStyle w:val="Hyperlink"/>
            <w:rFonts w:asciiTheme="minorHAnsi" w:hAnsiTheme="minorHAnsi" w:cstheme="minorHAnsi"/>
            <w:sz w:val="20"/>
          </w:rPr>
          <w:t>R2-2110363</w:t>
        </w:r>
      </w:hyperlink>
      <w:r w:rsidR="004E290A" w:rsidRPr="0049383C">
        <w:rPr>
          <w:rFonts w:asciiTheme="minorHAnsi" w:hAnsiTheme="minorHAnsi" w:cstheme="minorHAnsi"/>
          <w:sz w:val="20"/>
        </w:rPr>
        <w:tab/>
        <w:t>Discussion on establishment cause of relay UE</w:t>
      </w:r>
      <w:r w:rsidR="004E290A" w:rsidRPr="0049383C">
        <w:rPr>
          <w:rFonts w:asciiTheme="minorHAnsi" w:hAnsiTheme="minorHAnsi" w:cstheme="minorHAnsi"/>
          <w:sz w:val="20"/>
        </w:rPr>
        <w:tab/>
        <w:t>Xiaomi, Apple, Lenovo, Motorola Mobility</w:t>
      </w:r>
      <w:r w:rsidR="004E290A" w:rsidRPr="0049383C">
        <w:rPr>
          <w:rFonts w:asciiTheme="minorHAnsi" w:hAnsiTheme="minorHAnsi" w:cstheme="minorHAnsi"/>
          <w:sz w:val="20"/>
        </w:rPr>
        <w:tab/>
        <w:t>discussion</w:t>
      </w:r>
    </w:p>
    <w:p w14:paraId="0D003D3C"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8" w:history="1">
        <w:r w:rsidR="004E290A" w:rsidRPr="0049383C">
          <w:rPr>
            <w:rStyle w:val="Hyperlink"/>
            <w:rFonts w:asciiTheme="minorHAnsi" w:hAnsiTheme="minorHAnsi" w:cstheme="minorHAnsi"/>
            <w:sz w:val="20"/>
          </w:rPr>
          <w:t>R2-2110448</w:t>
        </w:r>
      </w:hyperlink>
      <w:r w:rsidR="004E290A" w:rsidRPr="0049383C">
        <w:rPr>
          <w:rFonts w:asciiTheme="minorHAnsi" w:hAnsiTheme="minorHAnsi" w:cstheme="minorHAnsi"/>
          <w:sz w:val="20"/>
        </w:rPr>
        <w:tab/>
        <w:t>Connection management and PC5/Uu RLC configurations</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D39F10D"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49" w:history="1">
        <w:r w:rsidR="004E290A" w:rsidRPr="0049383C">
          <w:rPr>
            <w:rStyle w:val="Hyperlink"/>
            <w:rFonts w:asciiTheme="minorHAnsi" w:hAnsiTheme="minorHAnsi" w:cstheme="minorHAnsi"/>
            <w:sz w:val="20"/>
          </w:rPr>
          <w:t>R2-2110449</w:t>
        </w:r>
      </w:hyperlink>
      <w:r w:rsidR="004E290A" w:rsidRPr="0049383C">
        <w:rPr>
          <w:rFonts w:asciiTheme="minorHAnsi" w:hAnsiTheme="minorHAnsi" w:cstheme="minorHAnsi"/>
          <w:sz w:val="20"/>
        </w:rPr>
        <w:tab/>
        <w:t>Remaining issues for SI message forwarding</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12E159CA"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50" w:history="1">
        <w:r w:rsidR="004E290A" w:rsidRPr="0049383C">
          <w:rPr>
            <w:rStyle w:val="Hyperlink"/>
            <w:rFonts w:asciiTheme="minorHAnsi" w:hAnsiTheme="minorHAnsi" w:cstheme="minorHAnsi"/>
            <w:sz w:val="20"/>
          </w:rPr>
          <w:t>R2-2110450</w:t>
        </w:r>
      </w:hyperlink>
      <w:r w:rsidR="004E290A" w:rsidRPr="0049383C">
        <w:rPr>
          <w:rFonts w:asciiTheme="minorHAnsi" w:hAnsiTheme="minorHAnsi" w:cstheme="minorHAnsi"/>
          <w:sz w:val="20"/>
        </w:rPr>
        <w:tab/>
        <w:t>Remaining issues for paging delivery</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A3E5A98"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51" w:history="1">
        <w:r w:rsidR="004E290A" w:rsidRPr="0049383C">
          <w:rPr>
            <w:rStyle w:val="Hyperlink"/>
            <w:rFonts w:asciiTheme="minorHAnsi" w:hAnsiTheme="minorHAnsi" w:cstheme="minorHAnsi"/>
            <w:sz w:val="20"/>
          </w:rPr>
          <w:t>R2-2110470</w:t>
        </w:r>
      </w:hyperlink>
      <w:r w:rsidR="004E290A" w:rsidRPr="0049383C">
        <w:rPr>
          <w:rFonts w:asciiTheme="minorHAnsi" w:hAnsiTheme="minorHAnsi" w:cstheme="minorHAnsi"/>
          <w:sz w:val="20"/>
        </w:rPr>
        <w:tab/>
        <w:t>Issue with Forwarding SIB9 to remote UE</w:t>
      </w:r>
      <w:r w:rsidR="004E290A" w:rsidRPr="0049383C">
        <w:rPr>
          <w:rFonts w:asciiTheme="minorHAnsi" w:hAnsiTheme="minorHAnsi" w:cstheme="minorHAnsi"/>
          <w:sz w:val="20"/>
        </w:rPr>
        <w:tab/>
        <w:t>Nokia, Nokia Shanghai Bell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75266C9B"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52" w:history="1">
        <w:r w:rsidR="004E290A" w:rsidRPr="0049383C">
          <w:rPr>
            <w:rStyle w:val="Hyperlink"/>
            <w:rFonts w:asciiTheme="minorHAnsi" w:hAnsiTheme="minorHAnsi" w:cstheme="minorHAnsi"/>
            <w:sz w:val="20"/>
          </w:rPr>
          <w:t>R2-2110688</w:t>
        </w:r>
      </w:hyperlink>
      <w:r w:rsidR="004E290A" w:rsidRPr="0049383C">
        <w:rPr>
          <w:rFonts w:asciiTheme="minorHAnsi" w:hAnsiTheme="minorHAnsi" w:cstheme="minorHAnsi"/>
          <w:sz w:val="20"/>
        </w:rPr>
        <w:tab/>
        <w:t>Remaining issues on control plane for L2 sidelink relay</w:t>
      </w:r>
      <w:r w:rsidR="004E290A" w:rsidRPr="0049383C">
        <w:rPr>
          <w:rFonts w:asciiTheme="minorHAnsi" w:hAnsiTheme="minorHAnsi" w:cstheme="minorHAnsi"/>
          <w:sz w:val="20"/>
        </w:rPr>
        <w:tab/>
        <w:t>Ericsson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E216C05"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53" w:history="1">
        <w:r w:rsidR="004E290A" w:rsidRPr="0049383C">
          <w:rPr>
            <w:rStyle w:val="Hyperlink"/>
            <w:rFonts w:asciiTheme="minorHAnsi" w:hAnsiTheme="minorHAnsi" w:cstheme="minorHAnsi"/>
            <w:sz w:val="20"/>
          </w:rPr>
          <w:t>R2-2111003</w:t>
        </w:r>
      </w:hyperlink>
      <w:r w:rsidR="004E290A" w:rsidRPr="0049383C">
        <w:rPr>
          <w:rFonts w:asciiTheme="minorHAnsi" w:hAnsiTheme="minorHAnsi" w:cstheme="minorHAnsi"/>
          <w:sz w:val="20"/>
        </w:rPr>
        <w:tab/>
        <w:t>Discussion on paging procedure and information for U2N Relay</w:t>
      </w:r>
      <w:r w:rsidR="004E290A" w:rsidRPr="0049383C">
        <w:rPr>
          <w:rFonts w:asciiTheme="minorHAnsi" w:hAnsiTheme="minorHAnsi" w:cstheme="minorHAnsi"/>
          <w:sz w:val="20"/>
        </w:rPr>
        <w:tab/>
        <w:t>ASUSTeK</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4339E371" w14:textId="77777777" w:rsidR="004E290A" w:rsidRPr="0049383C" w:rsidRDefault="001576B0" w:rsidP="00227791">
      <w:pPr>
        <w:pStyle w:val="Tdoc"/>
        <w:numPr>
          <w:ilvl w:val="0"/>
          <w:numId w:val="27"/>
        </w:numPr>
        <w:spacing w:before="0" w:after="120"/>
        <w:ind w:left="634"/>
        <w:outlineLvl w:val="9"/>
        <w:rPr>
          <w:rFonts w:asciiTheme="minorHAnsi" w:hAnsiTheme="minorHAnsi" w:cstheme="minorHAnsi"/>
          <w:sz w:val="20"/>
        </w:rPr>
      </w:pPr>
      <w:hyperlink r:id="rId54" w:history="1">
        <w:r w:rsidR="004E290A" w:rsidRPr="0049383C">
          <w:rPr>
            <w:rStyle w:val="Hyperlink"/>
            <w:rFonts w:asciiTheme="minorHAnsi" w:hAnsiTheme="minorHAnsi" w:cstheme="minorHAnsi"/>
            <w:sz w:val="20"/>
          </w:rPr>
          <w:t>R2-2111029</w:t>
        </w:r>
      </w:hyperlink>
      <w:r w:rsidR="004E290A" w:rsidRPr="0049383C">
        <w:rPr>
          <w:rFonts w:asciiTheme="minorHAnsi" w:hAnsiTheme="minorHAnsi" w:cstheme="minorHAnsi"/>
          <w:sz w:val="20"/>
        </w:rPr>
        <w:tab/>
        <w:t>Relayed System Information Acquisition</w:t>
      </w:r>
      <w:r w:rsidR="004E290A" w:rsidRPr="0049383C">
        <w:rPr>
          <w:rFonts w:asciiTheme="minorHAnsi" w:hAnsiTheme="minorHAnsi" w:cstheme="minorHAnsi"/>
          <w:sz w:val="20"/>
        </w:rPr>
        <w:tab/>
        <w:t>Futurewei</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2AEE9BC" w14:textId="2EFEE85F" w:rsidR="003B40F6" w:rsidRPr="00AC2691" w:rsidRDefault="001576B0" w:rsidP="00AC2691">
      <w:pPr>
        <w:pStyle w:val="Tdoc"/>
        <w:numPr>
          <w:ilvl w:val="0"/>
          <w:numId w:val="27"/>
        </w:numPr>
        <w:spacing w:before="0" w:after="120"/>
        <w:ind w:left="634"/>
        <w:outlineLvl w:val="9"/>
        <w:rPr>
          <w:rFonts w:asciiTheme="minorHAnsi" w:hAnsiTheme="minorHAnsi" w:cstheme="minorHAnsi"/>
          <w:sz w:val="20"/>
        </w:rPr>
      </w:pPr>
      <w:hyperlink r:id="rId55" w:history="1">
        <w:r w:rsidR="004E290A" w:rsidRPr="0049383C">
          <w:rPr>
            <w:rStyle w:val="Hyperlink"/>
            <w:rFonts w:asciiTheme="minorHAnsi" w:hAnsiTheme="minorHAnsi" w:cstheme="minorHAnsi"/>
            <w:sz w:val="20"/>
          </w:rPr>
          <w:t>R2-2111190</w:t>
        </w:r>
      </w:hyperlink>
      <w:r w:rsidR="004E290A" w:rsidRPr="0049383C">
        <w:rPr>
          <w:rFonts w:asciiTheme="minorHAnsi" w:hAnsiTheme="minorHAnsi" w:cstheme="minorHAnsi"/>
          <w:sz w:val="20"/>
        </w:rPr>
        <w:tab/>
        <w:t>SI acquisition, CN Registration and RNAU</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sectPr w:rsidR="003B40F6" w:rsidRPr="00AC2691">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D4C8F" w14:textId="77777777" w:rsidR="0063123B" w:rsidRDefault="0063123B">
      <w:pPr>
        <w:spacing w:after="0" w:line="240" w:lineRule="auto"/>
      </w:pPr>
      <w:r>
        <w:separator/>
      </w:r>
    </w:p>
  </w:endnote>
  <w:endnote w:type="continuationSeparator" w:id="0">
    <w:p w14:paraId="5BA78BDF" w14:textId="77777777" w:rsidR="0063123B" w:rsidRDefault="0063123B">
      <w:pPr>
        <w:spacing w:after="0" w:line="240" w:lineRule="auto"/>
      </w:pPr>
      <w:r>
        <w:continuationSeparator/>
      </w:r>
    </w:p>
  </w:endnote>
  <w:endnote w:type="continuationNotice" w:id="1">
    <w:p w14:paraId="382DBDA0" w14:textId="77777777" w:rsidR="0063123B" w:rsidRDefault="00631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8444" w14:textId="77777777" w:rsidR="007622DB" w:rsidRDefault="00762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622DB" w14:paraId="63CB3D35" w14:textId="77777777" w:rsidTr="410434EF">
      <w:tc>
        <w:tcPr>
          <w:tcW w:w="3120" w:type="dxa"/>
        </w:tcPr>
        <w:p w14:paraId="2B4EF08E" w14:textId="7D77D66B" w:rsidR="007622DB" w:rsidRDefault="007622DB" w:rsidP="410434EF">
          <w:pPr>
            <w:ind w:left="-115"/>
          </w:pPr>
        </w:p>
      </w:tc>
      <w:tc>
        <w:tcPr>
          <w:tcW w:w="3120" w:type="dxa"/>
        </w:tcPr>
        <w:p w14:paraId="4BB7F372" w14:textId="132257AE" w:rsidR="007622DB" w:rsidRDefault="007622DB" w:rsidP="410434EF">
          <w:pPr>
            <w:jc w:val="center"/>
          </w:pPr>
        </w:p>
      </w:tc>
      <w:tc>
        <w:tcPr>
          <w:tcW w:w="3120" w:type="dxa"/>
        </w:tcPr>
        <w:p w14:paraId="14DACFC8" w14:textId="26D7ADAC" w:rsidR="007622DB" w:rsidRDefault="007622DB" w:rsidP="410434EF">
          <w:pPr>
            <w:ind w:right="-115"/>
            <w:jc w:val="right"/>
          </w:pPr>
        </w:p>
      </w:tc>
    </w:tr>
  </w:tbl>
  <w:p w14:paraId="7279E2C6" w14:textId="2CAD3ED1" w:rsidR="007622DB" w:rsidRDefault="007622DB" w:rsidP="4104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216D" w14:textId="77777777" w:rsidR="007622DB" w:rsidRDefault="0076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C4366" w14:textId="77777777" w:rsidR="0063123B" w:rsidRDefault="0063123B">
      <w:pPr>
        <w:spacing w:after="0" w:line="240" w:lineRule="auto"/>
      </w:pPr>
      <w:r>
        <w:separator/>
      </w:r>
    </w:p>
  </w:footnote>
  <w:footnote w:type="continuationSeparator" w:id="0">
    <w:p w14:paraId="320ACD26" w14:textId="77777777" w:rsidR="0063123B" w:rsidRDefault="0063123B">
      <w:pPr>
        <w:spacing w:after="0" w:line="240" w:lineRule="auto"/>
      </w:pPr>
      <w:r>
        <w:continuationSeparator/>
      </w:r>
    </w:p>
  </w:footnote>
  <w:footnote w:type="continuationNotice" w:id="1">
    <w:p w14:paraId="64027188" w14:textId="77777777" w:rsidR="0063123B" w:rsidRDefault="00631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F370" w14:textId="77777777" w:rsidR="007622DB" w:rsidRDefault="00762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622DB" w14:paraId="78355CCF" w14:textId="77777777" w:rsidTr="410434EF">
      <w:tc>
        <w:tcPr>
          <w:tcW w:w="3120" w:type="dxa"/>
        </w:tcPr>
        <w:p w14:paraId="24088FA2" w14:textId="6E686564" w:rsidR="007622DB" w:rsidRDefault="007622DB" w:rsidP="410434EF">
          <w:pPr>
            <w:ind w:left="-115"/>
          </w:pPr>
        </w:p>
      </w:tc>
      <w:tc>
        <w:tcPr>
          <w:tcW w:w="3120" w:type="dxa"/>
        </w:tcPr>
        <w:p w14:paraId="551D67E7" w14:textId="561A6297" w:rsidR="007622DB" w:rsidRDefault="007622DB" w:rsidP="410434EF">
          <w:pPr>
            <w:jc w:val="center"/>
          </w:pPr>
        </w:p>
      </w:tc>
      <w:tc>
        <w:tcPr>
          <w:tcW w:w="3120" w:type="dxa"/>
        </w:tcPr>
        <w:p w14:paraId="05E96EE4" w14:textId="1373136A" w:rsidR="007622DB" w:rsidRDefault="007622DB" w:rsidP="410434EF">
          <w:pPr>
            <w:ind w:right="-115"/>
            <w:jc w:val="right"/>
          </w:pPr>
        </w:p>
      </w:tc>
    </w:tr>
  </w:tbl>
  <w:p w14:paraId="7CB5079F" w14:textId="775E4757" w:rsidR="007622DB" w:rsidRDefault="007622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F481" w14:textId="77777777" w:rsidR="007622DB" w:rsidRDefault="00762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61147B"/>
    <w:multiLevelType w:val="singleLevel"/>
    <w:tmpl w:val="C561147B"/>
    <w:lvl w:ilvl="0">
      <w:start w:val="1"/>
      <w:numFmt w:val="bullet"/>
      <w:lvlText w:val=""/>
      <w:lvlJc w:val="left"/>
      <w:pPr>
        <w:ind w:left="420" w:hanging="420"/>
      </w:pPr>
      <w:rPr>
        <w:rFonts w:ascii="Wingdings" w:hAnsi="Wingdings" w:hint="default"/>
      </w:rPr>
    </w:lvl>
  </w:abstractNum>
  <w:abstractNum w:abstractNumId="1" w15:restartNumberingAfterBreak="0">
    <w:nsid w:val="019D079A"/>
    <w:multiLevelType w:val="hybridMultilevel"/>
    <w:tmpl w:val="F8822DB8"/>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7CFE"/>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445AC"/>
    <w:multiLevelType w:val="hybridMultilevel"/>
    <w:tmpl w:val="A796A884"/>
    <w:lvl w:ilvl="0" w:tplc="3C8E9BE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46BD9"/>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91BCB"/>
    <w:multiLevelType w:val="hybridMultilevel"/>
    <w:tmpl w:val="F26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35465"/>
    <w:multiLevelType w:val="hybridMultilevel"/>
    <w:tmpl w:val="0F0EF76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C2B52"/>
    <w:multiLevelType w:val="multilevel"/>
    <w:tmpl w:val="1BBC2B52"/>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F65934"/>
    <w:multiLevelType w:val="hybridMultilevel"/>
    <w:tmpl w:val="F1062F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2AB3256"/>
    <w:multiLevelType w:val="hybridMultilevel"/>
    <w:tmpl w:val="47D4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305FD"/>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97B4D"/>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85065"/>
    <w:multiLevelType w:val="hybridMultilevel"/>
    <w:tmpl w:val="CC7AD826"/>
    <w:lvl w:ilvl="0" w:tplc="80247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743B10"/>
    <w:multiLevelType w:val="multilevel"/>
    <w:tmpl w:val="2F743B10"/>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15" w15:restartNumberingAfterBreak="0">
    <w:nsid w:val="304C0431"/>
    <w:multiLevelType w:val="hybridMultilevel"/>
    <w:tmpl w:val="3DC8A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B3B5C"/>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9" w15:restartNumberingAfterBreak="0">
    <w:nsid w:val="3DCC755B"/>
    <w:multiLevelType w:val="hybridMultilevel"/>
    <w:tmpl w:val="57DAC6AA"/>
    <w:lvl w:ilvl="0" w:tplc="04090003">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427079D9"/>
    <w:multiLevelType w:val="hybridMultilevel"/>
    <w:tmpl w:val="CBB22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E619A"/>
    <w:multiLevelType w:val="hybridMultilevel"/>
    <w:tmpl w:val="E704469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C6B53"/>
    <w:multiLevelType w:val="hybridMultilevel"/>
    <w:tmpl w:val="063EEB9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0679A"/>
    <w:multiLevelType w:val="hybridMultilevel"/>
    <w:tmpl w:val="E5521E3E"/>
    <w:lvl w:ilvl="0" w:tplc="8062A92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125E26"/>
    <w:multiLevelType w:val="multilevel"/>
    <w:tmpl w:val="4A125E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F460391"/>
    <w:multiLevelType w:val="multilevel"/>
    <w:tmpl w:val="4F460391"/>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Calibri" w:hAnsi="Calibri"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3006E8"/>
    <w:multiLevelType w:val="hybridMultilevel"/>
    <w:tmpl w:val="555E77A6"/>
    <w:lvl w:ilvl="0" w:tplc="3EBE6CF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B869E5"/>
    <w:multiLevelType w:val="multilevel"/>
    <w:tmpl w:val="6BEA6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5C3DCA"/>
    <w:multiLevelType w:val="multilevel"/>
    <w:tmpl w:val="74E01396"/>
    <w:lvl w:ilvl="0">
      <w:start w:val="1"/>
      <w:numFmt w:val="decimal"/>
      <w:lvlText w:val="%1."/>
      <w:lvlJc w:val="left"/>
      <w:pPr>
        <w:ind w:left="-740" w:hanging="360"/>
      </w:pPr>
      <w:rPr>
        <w:b w:val="0"/>
        <w:i w:val="0"/>
      </w:rPr>
    </w:lvl>
    <w:lvl w:ilvl="1">
      <w:start w:val="1"/>
      <w:numFmt w:val="decimal"/>
      <w:lvlText w:val="%1.%2"/>
      <w:lvlJc w:val="left"/>
      <w:pPr>
        <w:ind w:left="-650" w:hanging="720"/>
      </w:pPr>
    </w:lvl>
    <w:lvl w:ilvl="2">
      <w:start w:val="1"/>
      <w:numFmt w:val="decimal"/>
      <w:lvlText w:val="%1.%2.%3"/>
      <w:lvlJc w:val="left"/>
      <w:pPr>
        <w:ind w:left="-650" w:hanging="720"/>
      </w:pPr>
      <w:rPr>
        <w:rFonts w:ascii="Arial" w:hAnsi="Arial" w:cs="Arial" w:hint="default"/>
        <w:sz w:val="22"/>
        <w:szCs w:val="28"/>
      </w:rPr>
    </w:lvl>
    <w:lvl w:ilvl="3">
      <w:start w:val="1"/>
      <w:numFmt w:val="decimal"/>
      <w:isLgl/>
      <w:lvlText w:val="%1.%2.%3.%4"/>
      <w:lvlJc w:val="left"/>
      <w:pPr>
        <w:ind w:left="-290" w:hanging="1080"/>
      </w:pPr>
      <w:rPr>
        <w:rFonts w:hint="default"/>
      </w:rPr>
    </w:lvl>
    <w:lvl w:ilvl="4">
      <w:start w:val="1"/>
      <w:numFmt w:val="decimal"/>
      <w:isLgl/>
      <w:lvlText w:val="%1.%2.%3.%4.%5"/>
      <w:lvlJc w:val="left"/>
      <w:pPr>
        <w:ind w:left="70" w:hanging="1440"/>
      </w:pPr>
      <w:rPr>
        <w:rFonts w:hint="default"/>
      </w:rPr>
    </w:lvl>
    <w:lvl w:ilvl="5">
      <w:start w:val="1"/>
      <w:numFmt w:val="decimal"/>
      <w:isLgl/>
      <w:lvlText w:val="%1.%2.%3.%4.%5.%6"/>
      <w:lvlJc w:val="left"/>
      <w:pPr>
        <w:ind w:left="430" w:hanging="1800"/>
      </w:pPr>
      <w:rPr>
        <w:rFonts w:hint="default"/>
      </w:rPr>
    </w:lvl>
    <w:lvl w:ilvl="6">
      <w:start w:val="1"/>
      <w:numFmt w:val="decimal"/>
      <w:isLgl/>
      <w:lvlText w:val="%1.%2.%3.%4.%5.%6.%7"/>
      <w:lvlJc w:val="left"/>
      <w:pPr>
        <w:ind w:left="430" w:hanging="1800"/>
      </w:pPr>
      <w:rPr>
        <w:rFonts w:hint="default"/>
      </w:rPr>
    </w:lvl>
    <w:lvl w:ilvl="7">
      <w:start w:val="1"/>
      <w:numFmt w:val="decimal"/>
      <w:isLgl/>
      <w:lvlText w:val="%1.%2.%3.%4.%5.%6.%7.%8"/>
      <w:lvlJc w:val="left"/>
      <w:pPr>
        <w:ind w:left="790" w:hanging="2160"/>
      </w:pPr>
      <w:rPr>
        <w:rFonts w:hint="default"/>
      </w:rPr>
    </w:lvl>
    <w:lvl w:ilvl="8">
      <w:start w:val="1"/>
      <w:numFmt w:val="decimal"/>
      <w:isLgl/>
      <w:lvlText w:val="%1.%2.%3.%4.%5.%6.%7.%8.%9"/>
      <w:lvlJc w:val="left"/>
      <w:pPr>
        <w:ind w:left="1150" w:hanging="2520"/>
      </w:pPr>
      <w:rPr>
        <w:rFonts w:hint="default"/>
      </w:rPr>
    </w:lvl>
  </w:abstractNum>
  <w:abstractNum w:abstractNumId="32" w15:restartNumberingAfterBreak="0">
    <w:nsid w:val="56BD61E8"/>
    <w:multiLevelType w:val="hybridMultilevel"/>
    <w:tmpl w:val="A9C0C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ABA6C41"/>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62228"/>
    <w:multiLevelType w:val="hybridMultilevel"/>
    <w:tmpl w:val="63A0789E"/>
    <w:lvl w:ilvl="0" w:tplc="04090001">
      <w:start w:val="3"/>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77AA2"/>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63C98"/>
    <w:multiLevelType w:val="hybridMultilevel"/>
    <w:tmpl w:val="9982B4A6"/>
    <w:lvl w:ilvl="0" w:tplc="1038A56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65441"/>
    <w:multiLevelType w:val="hybridMultilevel"/>
    <w:tmpl w:val="FFFC0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41DB6"/>
    <w:multiLevelType w:val="hybridMultilevel"/>
    <w:tmpl w:val="86805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73653150"/>
    <w:multiLevelType w:val="hybridMultilevel"/>
    <w:tmpl w:val="608C2FF2"/>
    <w:lvl w:ilvl="0" w:tplc="7E1A1A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B3D7A"/>
    <w:multiLevelType w:val="hybridMultilevel"/>
    <w:tmpl w:val="D8CA3AB0"/>
    <w:lvl w:ilvl="0" w:tplc="92184A54">
      <w:numFmt w:val="bullet"/>
      <w:lvlText w:val="-"/>
      <w:lvlJc w:val="left"/>
      <w:pPr>
        <w:ind w:left="1080" w:hanging="360"/>
      </w:pPr>
      <w:rPr>
        <w:rFonts w:ascii="Times New Roman" w:eastAsia="MS Mincho" w:hAnsi="Times New Roman" w:cs="Times New Roman"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A33375"/>
    <w:multiLevelType w:val="hybridMultilevel"/>
    <w:tmpl w:val="4350D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E46A8"/>
    <w:multiLevelType w:val="multilevel"/>
    <w:tmpl w:val="86328C3E"/>
    <w:lvl w:ilvl="0">
      <w:start w:val="1"/>
      <w:numFmt w:val="decimal"/>
      <w:pStyle w:val="Tdoc"/>
      <w:lvlText w:val="%1."/>
      <w:lvlJc w:val="left"/>
      <w:pPr>
        <w:ind w:left="630" w:hanging="360"/>
      </w:pPr>
      <w:rPr>
        <w:b w:val="0"/>
        <w:i w:val="0"/>
      </w:rPr>
    </w:lvl>
    <w:lvl w:ilvl="1">
      <w:start w:val="1"/>
      <w:numFmt w:val="decimal"/>
      <w:lvlText w:val="%1.%2"/>
      <w:lvlJc w:val="left"/>
      <w:pPr>
        <w:ind w:left="720" w:hanging="720"/>
      </w:pPr>
    </w:lvl>
    <w:lvl w:ilvl="2">
      <w:start w:val="1"/>
      <w:numFmt w:val="decimal"/>
      <w:lvlText w:val="%1.%2.%3"/>
      <w:lvlJc w:val="left"/>
      <w:pPr>
        <w:ind w:left="720" w:hanging="720"/>
      </w:pPr>
      <w:rPr>
        <w:rFonts w:ascii="Arial" w:hAnsi="Arial" w:cs="Arial" w:hint="default"/>
        <w:b w:val="0"/>
        <w:bCs w:val="0"/>
        <w:sz w:val="28"/>
        <w:szCs w:val="36"/>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5" w15:restartNumberingAfterBreak="0">
    <w:nsid w:val="7A957A9D"/>
    <w:multiLevelType w:val="hybridMultilevel"/>
    <w:tmpl w:val="1A360010"/>
    <w:lvl w:ilvl="0" w:tplc="5C6C2CFC">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DF541A"/>
    <w:multiLevelType w:val="hybridMultilevel"/>
    <w:tmpl w:val="34040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num>
  <w:num w:numId="3">
    <w:abstractNumId w:val="19"/>
  </w:num>
  <w:num w:numId="4">
    <w:abstractNumId w:val="45"/>
  </w:num>
  <w:num w:numId="5">
    <w:abstractNumId w:val="22"/>
  </w:num>
  <w:num w:numId="6">
    <w:abstractNumId w:val="35"/>
  </w:num>
  <w:num w:numId="7">
    <w:abstractNumId w:val="40"/>
  </w:num>
  <w:num w:numId="8">
    <w:abstractNumId w:val="42"/>
  </w:num>
  <w:num w:numId="9">
    <w:abstractNumId w:val="30"/>
  </w:num>
  <w:num w:numId="10">
    <w:abstractNumId w:val="41"/>
  </w:num>
  <w:num w:numId="11">
    <w:abstractNumId w:val="10"/>
  </w:num>
  <w:num w:numId="12">
    <w:abstractNumId w:val="44"/>
  </w:num>
  <w:num w:numId="13">
    <w:abstractNumId w:val="38"/>
  </w:num>
  <w:num w:numId="14">
    <w:abstractNumId w:val="39"/>
  </w:num>
  <w:num w:numId="15">
    <w:abstractNumId w:val="26"/>
  </w:num>
  <w:num w:numId="16">
    <w:abstractNumId w:val="47"/>
  </w:num>
  <w:num w:numId="17">
    <w:abstractNumId w:val="23"/>
  </w:num>
  <w:num w:numId="18">
    <w:abstractNumId w:val="21"/>
  </w:num>
  <w:num w:numId="19">
    <w:abstractNumId w:val="3"/>
  </w:num>
  <w:num w:numId="20">
    <w:abstractNumId w:val="20"/>
  </w:num>
  <w:num w:numId="21">
    <w:abstractNumId w:val="29"/>
  </w:num>
  <w:num w:numId="22">
    <w:abstractNumId w:val="15"/>
  </w:num>
  <w:num w:numId="23">
    <w:abstractNumId w:val="37"/>
  </w:num>
  <w:num w:numId="24">
    <w:abstractNumId w:val="7"/>
  </w:num>
  <w:num w:numId="25">
    <w:abstractNumId w:val="46"/>
  </w:num>
  <w:num w:numId="26">
    <w:abstractNumId w:val="9"/>
  </w:num>
  <w:num w:numId="27">
    <w:abstractNumId w:val="31"/>
  </w:num>
  <w:num w:numId="28">
    <w:abstractNumId w:val="6"/>
  </w:num>
  <w:num w:numId="29">
    <w:abstractNumId w:val="13"/>
  </w:num>
  <w:num w:numId="30">
    <w:abstractNumId w:val="0"/>
  </w:num>
  <w:num w:numId="31">
    <w:abstractNumId w:val="17"/>
  </w:num>
  <w:num w:numId="32">
    <w:abstractNumId w:val="27"/>
  </w:num>
  <w:num w:numId="33">
    <w:abstractNumId w:val="28"/>
  </w:num>
  <w:num w:numId="34">
    <w:abstractNumId w:val="25"/>
  </w:num>
  <w:num w:numId="35">
    <w:abstractNumId w:val="14"/>
  </w:num>
  <w:num w:numId="36">
    <w:abstractNumId w:val="8"/>
  </w:num>
  <w:num w:numId="37">
    <w:abstractNumId w:val="46"/>
    <w:lvlOverride w:ilvl="0">
      <w:startOverride w:val="1"/>
    </w:lvlOverride>
  </w:num>
  <w:num w:numId="38">
    <w:abstractNumId w:val="24"/>
  </w:num>
  <w:num w:numId="39">
    <w:abstractNumId w:val="33"/>
  </w:num>
  <w:num w:numId="40">
    <w:abstractNumId w:val="43"/>
  </w:num>
  <w:num w:numId="41">
    <w:abstractNumId w:val="32"/>
  </w:num>
  <w:num w:numId="42">
    <w:abstractNumId w:val="4"/>
  </w:num>
  <w:num w:numId="43">
    <w:abstractNumId w:val="34"/>
  </w:num>
  <w:num w:numId="44">
    <w:abstractNumId w:val="5"/>
  </w:num>
  <w:num w:numId="45">
    <w:abstractNumId w:val="18"/>
  </w:num>
  <w:num w:numId="46">
    <w:abstractNumId w:val="12"/>
  </w:num>
  <w:num w:numId="47">
    <w:abstractNumId w:val="16"/>
  </w:num>
  <w:num w:numId="48">
    <w:abstractNumId w:val="2"/>
  </w:num>
  <w:num w:numId="49">
    <w:abstractNumId w:val="11"/>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F6"/>
    <w:rsid w:val="00000022"/>
    <w:rsid w:val="000006B3"/>
    <w:rsid w:val="00000988"/>
    <w:rsid w:val="00000F1A"/>
    <w:rsid w:val="000015DE"/>
    <w:rsid w:val="0000168E"/>
    <w:rsid w:val="000018D0"/>
    <w:rsid w:val="00001A92"/>
    <w:rsid w:val="00001BFC"/>
    <w:rsid w:val="00001EC6"/>
    <w:rsid w:val="000024BD"/>
    <w:rsid w:val="0000290F"/>
    <w:rsid w:val="000029D6"/>
    <w:rsid w:val="00002E59"/>
    <w:rsid w:val="0000397D"/>
    <w:rsid w:val="00003D32"/>
    <w:rsid w:val="000045E4"/>
    <w:rsid w:val="00004D2B"/>
    <w:rsid w:val="00005027"/>
    <w:rsid w:val="00006BE9"/>
    <w:rsid w:val="000071E1"/>
    <w:rsid w:val="0001175F"/>
    <w:rsid w:val="00013106"/>
    <w:rsid w:val="00013A0F"/>
    <w:rsid w:val="00013C96"/>
    <w:rsid w:val="000140E2"/>
    <w:rsid w:val="00014A18"/>
    <w:rsid w:val="0001570F"/>
    <w:rsid w:val="00016A84"/>
    <w:rsid w:val="00016D1A"/>
    <w:rsid w:val="0002029B"/>
    <w:rsid w:val="00020F2D"/>
    <w:rsid w:val="0002106D"/>
    <w:rsid w:val="00021EE7"/>
    <w:rsid w:val="000249D7"/>
    <w:rsid w:val="00024C1A"/>
    <w:rsid w:val="00025B1A"/>
    <w:rsid w:val="00025C15"/>
    <w:rsid w:val="00025DE0"/>
    <w:rsid w:val="000261BA"/>
    <w:rsid w:val="00026616"/>
    <w:rsid w:val="00026802"/>
    <w:rsid w:val="00026D71"/>
    <w:rsid w:val="00027561"/>
    <w:rsid w:val="000278EF"/>
    <w:rsid w:val="00030B8B"/>
    <w:rsid w:val="00031A15"/>
    <w:rsid w:val="000320FF"/>
    <w:rsid w:val="0003228C"/>
    <w:rsid w:val="00033BC4"/>
    <w:rsid w:val="0003574E"/>
    <w:rsid w:val="00035B87"/>
    <w:rsid w:val="00036003"/>
    <w:rsid w:val="0003628B"/>
    <w:rsid w:val="0003693E"/>
    <w:rsid w:val="00037BC0"/>
    <w:rsid w:val="00040211"/>
    <w:rsid w:val="00042BE4"/>
    <w:rsid w:val="00043090"/>
    <w:rsid w:val="000437DA"/>
    <w:rsid w:val="00043F39"/>
    <w:rsid w:val="00044597"/>
    <w:rsid w:val="00045EDF"/>
    <w:rsid w:val="00051165"/>
    <w:rsid w:val="00051DCE"/>
    <w:rsid w:val="00052AF9"/>
    <w:rsid w:val="00055474"/>
    <w:rsid w:val="00056124"/>
    <w:rsid w:val="00056C71"/>
    <w:rsid w:val="00057359"/>
    <w:rsid w:val="0006002C"/>
    <w:rsid w:val="00061798"/>
    <w:rsid w:val="00062386"/>
    <w:rsid w:val="00062444"/>
    <w:rsid w:val="000640BF"/>
    <w:rsid w:val="00064488"/>
    <w:rsid w:val="00064677"/>
    <w:rsid w:val="00064F80"/>
    <w:rsid w:val="00064FC0"/>
    <w:rsid w:val="000654D8"/>
    <w:rsid w:val="00065B63"/>
    <w:rsid w:val="00065FFB"/>
    <w:rsid w:val="00066A66"/>
    <w:rsid w:val="0006729E"/>
    <w:rsid w:val="000675AF"/>
    <w:rsid w:val="00067B58"/>
    <w:rsid w:val="00070FE3"/>
    <w:rsid w:val="00072B97"/>
    <w:rsid w:val="0007441F"/>
    <w:rsid w:val="000747D0"/>
    <w:rsid w:val="00074DCC"/>
    <w:rsid w:val="00075292"/>
    <w:rsid w:val="00075352"/>
    <w:rsid w:val="00075BDE"/>
    <w:rsid w:val="00075D6C"/>
    <w:rsid w:val="000763C3"/>
    <w:rsid w:val="00077117"/>
    <w:rsid w:val="00077288"/>
    <w:rsid w:val="00077400"/>
    <w:rsid w:val="00077CD7"/>
    <w:rsid w:val="00080B03"/>
    <w:rsid w:val="00081149"/>
    <w:rsid w:val="00081C1F"/>
    <w:rsid w:val="00082102"/>
    <w:rsid w:val="00082517"/>
    <w:rsid w:val="00084671"/>
    <w:rsid w:val="000850F0"/>
    <w:rsid w:val="00086163"/>
    <w:rsid w:val="0008671A"/>
    <w:rsid w:val="00087009"/>
    <w:rsid w:val="00087868"/>
    <w:rsid w:val="00090488"/>
    <w:rsid w:val="00090E2E"/>
    <w:rsid w:val="000914CF"/>
    <w:rsid w:val="000914E4"/>
    <w:rsid w:val="00091852"/>
    <w:rsid w:val="00092F1E"/>
    <w:rsid w:val="00093B47"/>
    <w:rsid w:val="000951BD"/>
    <w:rsid w:val="00095A7E"/>
    <w:rsid w:val="00095AA0"/>
    <w:rsid w:val="00095FCD"/>
    <w:rsid w:val="00096488"/>
    <w:rsid w:val="0009674F"/>
    <w:rsid w:val="0009792F"/>
    <w:rsid w:val="000A1DC8"/>
    <w:rsid w:val="000A2071"/>
    <w:rsid w:val="000A2840"/>
    <w:rsid w:val="000A311E"/>
    <w:rsid w:val="000A3992"/>
    <w:rsid w:val="000A58DF"/>
    <w:rsid w:val="000A5B60"/>
    <w:rsid w:val="000A627E"/>
    <w:rsid w:val="000A63D9"/>
    <w:rsid w:val="000A6E40"/>
    <w:rsid w:val="000A7442"/>
    <w:rsid w:val="000A7477"/>
    <w:rsid w:val="000B095E"/>
    <w:rsid w:val="000B12AD"/>
    <w:rsid w:val="000B1901"/>
    <w:rsid w:val="000B28DD"/>
    <w:rsid w:val="000B28F4"/>
    <w:rsid w:val="000B2BC3"/>
    <w:rsid w:val="000B2E94"/>
    <w:rsid w:val="000B407D"/>
    <w:rsid w:val="000B4CED"/>
    <w:rsid w:val="000B65CF"/>
    <w:rsid w:val="000B766D"/>
    <w:rsid w:val="000B7A72"/>
    <w:rsid w:val="000C16BA"/>
    <w:rsid w:val="000C1D6F"/>
    <w:rsid w:val="000C321B"/>
    <w:rsid w:val="000C3EDC"/>
    <w:rsid w:val="000C4A43"/>
    <w:rsid w:val="000C6126"/>
    <w:rsid w:val="000C636C"/>
    <w:rsid w:val="000C6443"/>
    <w:rsid w:val="000C6716"/>
    <w:rsid w:val="000C683E"/>
    <w:rsid w:val="000C690A"/>
    <w:rsid w:val="000C73D9"/>
    <w:rsid w:val="000C765E"/>
    <w:rsid w:val="000C77B7"/>
    <w:rsid w:val="000D0B58"/>
    <w:rsid w:val="000D19E3"/>
    <w:rsid w:val="000D1EB0"/>
    <w:rsid w:val="000D25CD"/>
    <w:rsid w:val="000D32A6"/>
    <w:rsid w:val="000D3727"/>
    <w:rsid w:val="000D3777"/>
    <w:rsid w:val="000D3BA0"/>
    <w:rsid w:val="000D4191"/>
    <w:rsid w:val="000D7856"/>
    <w:rsid w:val="000D791D"/>
    <w:rsid w:val="000D7EAD"/>
    <w:rsid w:val="000D7F8D"/>
    <w:rsid w:val="000E02BB"/>
    <w:rsid w:val="000E1AFD"/>
    <w:rsid w:val="000E1BA8"/>
    <w:rsid w:val="000E3874"/>
    <w:rsid w:val="000E3EF2"/>
    <w:rsid w:val="000E55F9"/>
    <w:rsid w:val="000E5E66"/>
    <w:rsid w:val="000E5FBF"/>
    <w:rsid w:val="000E6BAA"/>
    <w:rsid w:val="000F0630"/>
    <w:rsid w:val="000F0842"/>
    <w:rsid w:val="000F0DB8"/>
    <w:rsid w:val="000F48EF"/>
    <w:rsid w:val="000F52C2"/>
    <w:rsid w:val="000F5F2B"/>
    <w:rsid w:val="000F5FDE"/>
    <w:rsid w:val="000F7067"/>
    <w:rsid w:val="000F7AAC"/>
    <w:rsid w:val="00100DE6"/>
    <w:rsid w:val="00101010"/>
    <w:rsid w:val="0010120B"/>
    <w:rsid w:val="00102417"/>
    <w:rsid w:val="001025AE"/>
    <w:rsid w:val="00102B1D"/>
    <w:rsid w:val="00102E94"/>
    <w:rsid w:val="00102F56"/>
    <w:rsid w:val="00103D10"/>
    <w:rsid w:val="001048E8"/>
    <w:rsid w:val="00104F52"/>
    <w:rsid w:val="0010535D"/>
    <w:rsid w:val="00105C9C"/>
    <w:rsid w:val="00106063"/>
    <w:rsid w:val="00106566"/>
    <w:rsid w:val="0010743E"/>
    <w:rsid w:val="00110513"/>
    <w:rsid w:val="00112E7A"/>
    <w:rsid w:val="00114096"/>
    <w:rsid w:val="00114213"/>
    <w:rsid w:val="00114526"/>
    <w:rsid w:val="00114F02"/>
    <w:rsid w:val="001153D0"/>
    <w:rsid w:val="00115EDD"/>
    <w:rsid w:val="00116666"/>
    <w:rsid w:val="001176A2"/>
    <w:rsid w:val="0011799C"/>
    <w:rsid w:val="00117C54"/>
    <w:rsid w:val="001200A5"/>
    <w:rsid w:val="00120FCA"/>
    <w:rsid w:val="00122D5C"/>
    <w:rsid w:val="0012404F"/>
    <w:rsid w:val="00125024"/>
    <w:rsid w:val="001252FF"/>
    <w:rsid w:val="0012569C"/>
    <w:rsid w:val="00125ABB"/>
    <w:rsid w:val="001261BC"/>
    <w:rsid w:val="00126A14"/>
    <w:rsid w:val="00126D7C"/>
    <w:rsid w:val="00126FA8"/>
    <w:rsid w:val="001278CE"/>
    <w:rsid w:val="00127CC1"/>
    <w:rsid w:val="00131C37"/>
    <w:rsid w:val="00132023"/>
    <w:rsid w:val="0013271E"/>
    <w:rsid w:val="00132A63"/>
    <w:rsid w:val="00132C82"/>
    <w:rsid w:val="00133841"/>
    <w:rsid w:val="00134E0A"/>
    <w:rsid w:val="00135D48"/>
    <w:rsid w:val="00135E39"/>
    <w:rsid w:val="001367A3"/>
    <w:rsid w:val="001367AB"/>
    <w:rsid w:val="00137103"/>
    <w:rsid w:val="0013766F"/>
    <w:rsid w:val="001418E3"/>
    <w:rsid w:val="0014216F"/>
    <w:rsid w:val="001443FB"/>
    <w:rsid w:val="001445D8"/>
    <w:rsid w:val="00144916"/>
    <w:rsid w:val="001460B4"/>
    <w:rsid w:val="00146F88"/>
    <w:rsid w:val="0014708A"/>
    <w:rsid w:val="00150F8D"/>
    <w:rsid w:val="00151935"/>
    <w:rsid w:val="00151BA3"/>
    <w:rsid w:val="00151C2D"/>
    <w:rsid w:val="0015226E"/>
    <w:rsid w:val="00152415"/>
    <w:rsid w:val="001529F0"/>
    <w:rsid w:val="00152BA3"/>
    <w:rsid w:val="0015347A"/>
    <w:rsid w:val="0015396F"/>
    <w:rsid w:val="0015482C"/>
    <w:rsid w:val="00155CB4"/>
    <w:rsid w:val="001576B0"/>
    <w:rsid w:val="00157E6B"/>
    <w:rsid w:val="0016033E"/>
    <w:rsid w:val="00160AC1"/>
    <w:rsid w:val="00161596"/>
    <w:rsid w:val="0016205C"/>
    <w:rsid w:val="00164902"/>
    <w:rsid w:val="0016557A"/>
    <w:rsid w:val="0016559E"/>
    <w:rsid w:val="0016582F"/>
    <w:rsid w:val="00165D74"/>
    <w:rsid w:val="00166608"/>
    <w:rsid w:val="00166843"/>
    <w:rsid w:val="00167CE2"/>
    <w:rsid w:val="00172E57"/>
    <w:rsid w:val="001731A4"/>
    <w:rsid w:val="001734A5"/>
    <w:rsid w:val="00175153"/>
    <w:rsid w:val="001756AD"/>
    <w:rsid w:val="00175A60"/>
    <w:rsid w:val="00176592"/>
    <w:rsid w:val="00177443"/>
    <w:rsid w:val="00177617"/>
    <w:rsid w:val="0017781C"/>
    <w:rsid w:val="0018006E"/>
    <w:rsid w:val="001813B5"/>
    <w:rsid w:val="00181A99"/>
    <w:rsid w:val="0018361C"/>
    <w:rsid w:val="00184E63"/>
    <w:rsid w:val="00185467"/>
    <w:rsid w:val="00187106"/>
    <w:rsid w:val="00190C08"/>
    <w:rsid w:val="00190C8C"/>
    <w:rsid w:val="001916BB"/>
    <w:rsid w:val="001923F4"/>
    <w:rsid w:val="00192817"/>
    <w:rsid w:val="00192926"/>
    <w:rsid w:val="001934AC"/>
    <w:rsid w:val="001945AE"/>
    <w:rsid w:val="00194913"/>
    <w:rsid w:val="001950AD"/>
    <w:rsid w:val="0019585A"/>
    <w:rsid w:val="00195E94"/>
    <w:rsid w:val="00195F22"/>
    <w:rsid w:val="001962DA"/>
    <w:rsid w:val="00196BFE"/>
    <w:rsid w:val="00197403"/>
    <w:rsid w:val="001974FE"/>
    <w:rsid w:val="001A0392"/>
    <w:rsid w:val="001A1A06"/>
    <w:rsid w:val="001A2766"/>
    <w:rsid w:val="001A2BE2"/>
    <w:rsid w:val="001A3EEF"/>
    <w:rsid w:val="001A4A2C"/>
    <w:rsid w:val="001A501D"/>
    <w:rsid w:val="001A52CE"/>
    <w:rsid w:val="001A544A"/>
    <w:rsid w:val="001A5885"/>
    <w:rsid w:val="001A58BA"/>
    <w:rsid w:val="001A58CB"/>
    <w:rsid w:val="001A6254"/>
    <w:rsid w:val="001A717A"/>
    <w:rsid w:val="001A78F6"/>
    <w:rsid w:val="001B07CD"/>
    <w:rsid w:val="001B0C58"/>
    <w:rsid w:val="001B0DD8"/>
    <w:rsid w:val="001B0E63"/>
    <w:rsid w:val="001B16E0"/>
    <w:rsid w:val="001B268A"/>
    <w:rsid w:val="001B410B"/>
    <w:rsid w:val="001B57F3"/>
    <w:rsid w:val="001B5CC0"/>
    <w:rsid w:val="001B656F"/>
    <w:rsid w:val="001B6871"/>
    <w:rsid w:val="001B6C4E"/>
    <w:rsid w:val="001B6C63"/>
    <w:rsid w:val="001B7266"/>
    <w:rsid w:val="001B72B9"/>
    <w:rsid w:val="001B7CF3"/>
    <w:rsid w:val="001C0D7E"/>
    <w:rsid w:val="001C1450"/>
    <w:rsid w:val="001C2C5A"/>
    <w:rsid w:val="001C3296"/>
    <w:rsid w:val="001C39EF"/>
    <w:rsid w:val="001C416F"/>
    <w:rsid w:val="001C429F"/>
    <w:rsid w:val="001C4351"/>
    <w:rsid w:val="001C5D7F"/>
    <w:rsid w:val="001C6635"/>
    <w:rsid w:val="001C6873"/>
    <w:rsid w:val="001C7CD5"/>
    <w:rsid w:val="001D0B40"/>
    <w:rsid w:val="001D1369"/>
    <w:rsid w:val="001D24A3"/>
    <w:rsid w:val="001D2A92"/>
    <w:rsid w:val="001D35E9"/>
    <w:rsid w:val="001D4509"/>
    <w:rsid w:val="001D47B3"/>
    <w:rsid w:val="001D4D70"/>
    <w:rsid w:val="001D55FA"/>
    <w:rsid w:val="001D659E"/>
    <w:rsid w:val="001D66CB"/>
    <w:rsid w:val="001D7CCF"/>
    <w:rsid w:val="001D7EE2"/>
    <w:rsid w:val="001E02D1"/>
    <w:rsid w:val="001E2EC4"/>
    <w:rsid w:val="001E3462"/>
    <w:rsid w:val="001E3479"/>
    <w:rsid w:val="001E44A0"/>
    <w:rsid w:val="001E4FF9"/>
    <w:rsid w:val="001E5364"/>
    <w:rsid w:val="001E5B33"/>
    <w:rsid w:val="001E5FCC"/>
    <w:rsid w:val="001E72C2"/>
    <w:rsid w:val="001E773B"/>
    <w:rsid w:val="001E785D"/>
    <w:rsid w:val="001F0178"/>
    <w:rsid w:val="001F0248"/>
    <w:rsid w:val="001F0BF2"/>
    <w:rsid w:val="001F1F5F"/>
    <w:rsid w:val="001F22E4"/>
    <w:rsid w:val="001F23C4"/>
    <w:rsid w:val="001F320C"/>
    <w:rsid w:val="001F364B"/>
    <w:rsid w:val="001F382A"/>
    <w:rsid w:val="001F4B03"/>
    <w:rsid w:val="001F4CBA"/>
    <w:rsid w:val="001F4F24"/>
    <w:rsid w:val="001F66CF"/>
    <w:rsid w:val="001F6C45"/>
    <w:rsid w:val="001F6DC8"/>
    <w:rsid w:val="002005B9"/>
    <w:rsid w:val="002007BF"/>
    <w:rsid w:val="00200F1E"/>
    <w:rsid w:val="00201826"/>
    <w:rsid w:val="00201895"/>
    <w:rsid w:val="00202564"/>
    <w:rsid w:val="002026B0"/>
    <w:rsid w:val="00202D79"/>
    <w:rsid w:val="00203054"/>
    <w:rsid w:val="00203311"/>
    <w:rsid w:val="00203B59"/>
    <w:rsid w:val="00205893"/>
    <w:rsid w:val="00206298"/>
    <w:rsid w:val="0020738A"/>
    <w:rsid w:val="00207393"/>
    <w:rsid w:val="00207DE3"/>
    <w:rsid w:val="00210937"/>
    <w:rsid w:val="00210F9B"/>
    <w:rsid w:val="00212227"/>
    <w:rsid w:val="0021668D"/>
    <w:rsid w:val="00216788"/>
    <w:rsid w:val="0021722A"/>
    <w:rsid w:val="002174E3"/>
    <w:rsid w:val="00220386"/>
    <w:rsid w:val="0022049F"/>
    <w:rsid w:val="00220848"/>
    <w:rsid w:val="00222395"/>
    <w:rsid w:val="00222662"/>
    <w:rsid w:val="00223294"/>
    <w:rsid w:val="00223BD4"/>
    <w:rsid w:val="00224DF2"/>
    <w:rsid w:val="00225552"/>
    <w:rsid w:val="002262AD"/>
    <w:rsid w:val="00226C47"/>
    <w:rsid w:val="00226D0B"/>
    <w:rsid w:val="00227370"/>
    <w:rsid w:val="00227737"/>
    <w:rsid w:val="00227791"/>
    <w:rsid w:val="00231D96"/>
    <w:rsid w:val="002328CA"/>
    <w:rsid w:val="00232C17"/>
    <w:rsid w:val="002333A9"/>
    <w:rsid w:val="002335FF"/>
    <w:rsid w:val="002348D7"/>
    <w:rsid w:val="00234AA9"/>
    <w:rsid w:val="002356C8"/>
    <w:rsid w:val="0023581D"/>
    <w:rsid w:val="0023687E"/>
    <w:rsid w:val="00236968"/>
    <w:rsid w:val="00237095"/>
    <w:rsid w:val="00237964"/>
    <w:rsid w:val="00237D1F"/>
    <w:rsid w:val="002411AF"/>
    <w:rsid w:val="002422B8"/>
    <w:rsid w:val="00242477"/>
    <w:rsid w:val="002426D5"/>
    <w:rsid w:val="00242912"/>
    <w:rsid w:val="00245AE5"/>
    <w:rsid w:val="00246D21"/>
    <w:rsid w:val="00246E49"/>
    <w:rsid w:val="00246E67"/>
    <w:rsid w:val="00246E99"/>
    <w:rsid w:val="002515C0"/>
    <w:rsid w:val="00252C33"/>
    <w:rsid w:val="00252E5E"/>
    <w:rsid w:val="0025320D"/>
    <w:rsid w:val="0025326D"/>
    <w:rsid w:val="0025408C"/>
    <w:rsid w:val="00255066"/>
    <w:rsid w:val="00256749"/>
    <w:rsid w:val="00256B50"/>
    <w:rsid w:val="0025703A"/>
    <w:rsid w:val="00257A26"/>
    <w:rsid w:val="00260656"/>
    <w:rsid w:val="002611C8"/>
    <w:rsid w:val="0026129D"/>
    <w:rsid w:val="00261DA8"/>
    <w:rsid w:val="002625C8"/>
    <w:rsid w:val="002631D2"/>
    <w:rsid w:val="00264ACB"/>
    <w:rsid w:val="00264BB3"/>
    <w:rsid w:val="00265064"/>
    <w:rsid w:val="00265535"/>
    <w:rsid w:val="00266719"/>
    <w:rsid w:val="00267418"/>
    <w:rsid w:val="0026754B"/>
    <w:rsid w:val="00267702"/>
    <w:rsid w:val="00270EC7"/>
    <w:rsid w:val="00272B1B"/>
    <w:rsid w:val="00272B1E"/>
    <w:rsid w:val="00273C49"/>
    <w:rsid w:val="00275088"/>
    <w:rsid w:val="002758E0"/>
    <w:rsid w:val="00275B60"/>
    <w:rsid w:val="00276BF6"/>
    <w:rsid w:val="0027762B"/>
    <w:rsid w:val="002800A6"/>
    <w:rsid w:val="002806BD"/>
    <w:rsid w:val="002816D1"/>
    <w:rsid w:val="0028184C"/>
    <w:rsid w:val="00281BFE"/>
    <w:rsid w:val="0028215B"/>
    <w:rsid w:val="00282F1E"/>
    <w:rsid w:val="00283C20"/>
    <w:rsid w:val="00283F78"/>
    <w:rsid w:val="00284217"/>
    <w:rsid w:val="00284491"/>
    <w:rsid w:val="00284842"/>
    <w:rsid w:val="00285AA4"/>
    <w:rsid w:val="002861F6"/>
    <w:rsid w:val="002879A1"/>
    <w:rsid w:val="00287C05"/>
    <w:rsid w:val="00287E7F"/>
    <w:rsid w:val="00287F26"/>
    <w:rsid w:val="002905CB"/>
    <w:rsid w:val="002916EE"/>
    <w:rsid w:val="00292322"/>
    <w:rsid w:val="00292F38"/>
    <w:rsid w:val="002934B6"/>
    <w:rsid w:val="002944B0"/>
    <w:rsid w:val="00294A94"/>
    <w:rsid w:val="00294DD7"/>
    <w:rsid w:val="002955AD"/>
    <w:rsid w:val="0029719C"/>
    <w:rsid w:val="002971DC"/>
    <w:rsid w:val="002A029A"/>
    <w:rsid w:val="002A044D"/>
    <w:rsid w:val="002A0DB3"/>
    <w:rsid w:val="002A1FA0"/>
    <w:rsid w:val="002A296C"/>
    <w:rsid w:val="002A2F7C"/>
    <w:rsid w:val="002A3697"/>
    <w:rsid w:val="002A38BD"/>
    <w:rsid w:val="002A4ABD"/>
    <w:rsid w:val="002A50DF"/>
    <w:rsid w:val="002A5171"/>
    <w:rsid w:val="002A5991"/>
    <w:rsid w:val="002A5DD9"/>
    <w:rsid w:val="002A7D18"/>
    <w:rsid w:val="002B0531"/>
    <w:rsid w:val="002B0926"/>
    <w:rsid w:val="002B0A9C"/>
    <w:rsid w:val="002B0B70"/>
    <w:rsid w:val="002B1378"/>
    <w:rsid w:val="002B18CA"/>
    <w:rsid w:val="002B24BF"/>
    <w:rsid w:val="002B3256"/>
    <w:rsid w:val="002B556A"/>
    <w:rsid w:val="002B6066"/>
    <w:rsid w:val="002B6D7B"/>
    <w:rsid w:val="002B6DFE"/>
    <w:rsid w:val="002B7683"/>
    <w:rsid w:val="002B7992"/>
    <w:rsid w:val="002C0501"/>
    <w:rsid w:val="002C0658"/>
    <w:rsid w:val="002C143F"/>
    <w:rsid w:val="002C1F52"/>
    <w:rsid w:val="002C39F0"/>
    <w:rsid w:val="002C3DD9"/>
    <w:rsid w:val="002C4286"/>
    <w:rsid w:val="002C4B69"/>
    <w:rsid w:val="002C4C61"/>
    <w:rsid w:val="002C4DCA"/>
    <w:rsid w:val="002C516B"/>
    <w:rsid w:val="002C5212"/>
    <w:rsid w:val="002C6B86"/>
    <w:rsid w:val="002D0121"/>
    <w:rsid w:val="002D0211"/>
    <w:rsid w:val="002D058B"/>
    <w:rsid w:val="002D11CA"/>
    <w:rsid w:val="002D1917"/>
    <w:rsid w:val="002D25E1"/>
    <w:rsid w:val="002D35E8"/>
    <w:rsid w:val="002D36B5"/>
    <w:rsid w:val="002D374A"/>
    <w:rsid w:val="002D470D"/>
    <w:rsid w:val="002D4E12"/>
    <w:rsid w:val="002D5675"/>
    <w:rsid w:val="002D5C2D"/>
    <w:rsid w:val="002D6496"/>
    <w:rsid w:val="002E0507"/>
    <w:rsid w:val="002E0638"/>
    <w:rsid w:val="002E06B5"/>
    <w:rsid w:val="002E0FC2"/>
    <w:rsid w:val="002E1792"/>
    <w:rsid w:val="002E1AA3"/>
    <w:rsid w:val="002E3084"/>
    <w:rsid w:val="002E38AC"/>
    <w:rsid w:val="002E4300"/>
    <w:rsid w:val="002E607F"/>
    <w:rsid w:val="002E62C0"/>
    <w:rsid w:val="002E7694"/>
    <w:rsid w:val="002F0A7D"/>
    <w:rsid w:val="002F0DB7"/>
    <w:rsid w:val="002F14E3"/>
    <w:rsid w:val="002F29DA"/>
    <w:rsid w:val="002F2F95"/>
    <w:rsid w:val="002F32D4"/>
    <w:rsid w:val="002F43C5"/>
    <w:rsid w:val="002F569F"/>
    <w:rsid w:val="002F5EA6"/>
    <w:rsid w:val="002F6477"/>
    <w:rsid w:val="002F680D"/>
    <w:rsid w:val="002F6BDF"/>
    <w:rsid w:val="002F752D"/>
    <w:rsid w:val="002F76F8"/>
    <w:rsid w:val="002F791E"/>
    <w:rsid w:val="002F7DC7"/>
    <w:rsid w:val="002F7E6C"/>
    <w:rsid w:val="00301655"/>
    <w:rsid w:val="0030185A"/>
    <w:rsid w:val="0030189B"/>
    <w:rsid w:val="003037BC"/>
    <w:rsid w:val="003040B9"/>
    <w:rsid w:val="00304894"/>
    <w:rsid w:val="003057EE"/>
    <w:rsid w:val="00305977"/>
    <w:rsid w:val="00305C06"/>
    <w:rsid w:val="0030673A"/>
    <w:rsid w:val="00306B9C"/>
    <w:rsid w:val="00310E94"/>
    <w:rsid w:val="003118E3"/>
    <w:rsid w:val="00311A21"/>
    <w:rsid w:val="00313A8C"/>
    <w:rsid w:val="0031425D"/>
    <w:rsid w:val="00314A9C"/>
    <w:rsid w:val="00314C06"/>
    <w:rsid w:val="00314DF5"/>
    <w:rsid w:val="003155C4"/>
    <w:rsid w:val="00315AAD"/>
    <w:rsid w:val="00316CBD"/>
    <w:rsid w:val="00316F74"/>
    <w:rsid w:val="003171FA"/>
    <w:rsid w:val="003174BF"/>
    <w:rsid w:val="003176F6"/>
    <w:rsid w:val="00317DE7"/>
    <w:rsid w:val="00320839"/>
    <w:rsid w:val="003215EB"/>
    <w:rsid w:val="003222BD"/>
    <w:rsid w:val="00322410"/>
    <w:rsid w:val="00322E8D"/>
    <w:rsid w:val="003239DF"/>
    <w:rsid w:val="003242B5"/>
    <w:rsid w:val="00324335"/>
    <w:rsid w:val="00324BA1"/>
    <w:rsid w:val="00324E3C"/>
    <w:rsid w:val="0032697C"/>
    <w:rsid w:val="00330ACE"/>
    <w:rsid w:val="0033220C"/>
    <w:rsid w:val="0033291A"/>
    <w:rsid w:val="00333185"/>
    <w:rsid w:val="0033391A"/>
    <w:rsid w:val="00334F9C"/>
    <w:rsid w:val="0033522C"/>
    <w:rsid w:val="0033559C"/>
    <w:rsid w:val="00335A33"/>
    <w:rsid w:val="00335DCF"/>
    <w:rsid w:val="0033645C"/>
    <w:rsid w:val="00337091"/>
    <w:rsid w:val="003375AF"/>
    <w:rsid w:val="003376F7"/>
    <w:rsid w:val="00337DC3"/>
    <w:rsid w:val="003414F5"/>
    <w:rsid w:val="00341DFB"/>
    <w:rsid w:val="0034267A"/>
    <w:rsid w:val="00342BCA"/>
    <w:rsid w:val="00342ED6"/>
    <w:rsid w:val="00343F86"/>
    <w:rsid w:val="00344CB3"/>
    <w:rsid w:val="003454AF"/>
    <w:rsid w:val="00345AA9"/>
    <w:rsid w:val="0034611E"/>
    <w:rsid w:val="00346151"/>
    <w:rsid w:val="00347152"/>
    <w:rsid w:val="003472E7"/>
    <w:rsid w:val="00347782"/>
    <w:rsid w:val="00347AE9"/>
    <w:rsid w:val="00350239"/>
    <w:rsid w:val="003512EB"/>
    <w:rsid w:val="003513E5"/>
    <w:rsid w:val="00351540"/>
    <w:rsid w:val="003518E7"/>
    <w:rsid w:val="003519C5"/>
    <w:rsid w:val="00353032"/>
    <w:rsid w:val="00353CA0"/>
    <w:rsid w:val="00354114"/>
    <w:rsid w:val="00354503"/>
    <w:rsid w:val="003551EE"/>
    <w:rsid w:val="003566DC"/>
    <w:rsid w:val="00356870"/>
    <w:rsid w:val="00356BCF"/>
    <w:rsid w:val="00356E88"/>
    <w:rsid w:val="00356E8E"/>
    <w:rsid w:val="003575DA"/>
    <w:rsid w:val="00357982"/>
    <w:rsid w:val="003579E0"/>
    <w:rsid w:val="0036006C"/>
    <w:rsid w:val="003613FC"/>
    <w:rsid w:val="00362FEE"/>
    <w:rsid w:val="0036348E"/>
    <w:rsid w:val="0036390F"/>
    <w:rsid w:val="003640B0"/>
    <w:rsid w:val="00365317"/>
    <w:rsid w:val="00365528"/>
    <w:rsid w:val="003664BC"/>
    <w:rsid w:val="003664F2"/>
    <w:rsid w:val="00366666"/>
    <w:rsid w:val="003671B3"/>
    <w:rsid w:val="003672AE"/>
    <w:rsid w:val="003678CE"/>
    <w:rsid w:val="00367F96"/>
    <w:rsid w:val="003700CE"/>
    <w:rsid w:val="003706E3"/>
    <w:rsid w:val="00370734"/>
    <w:rsid w:val="00370C69"/>
    <w:rsid w:val="00370D4E"/>
    <w:rsid w:val="003728BB"/>
    <w:rsid w:val="003747A0"/>
    <w:rsid w:val="00374FA0"/>
    <w:rsid w:val="00376043"/>
    <w:rsid w:val="00377B08"/>
    <w:rsid w:val="0038065A"/>
    <w:rsid w:val="00380BE0"/>
    <w:rsid w:val="003815EC"/>
    <w:rsid w:val="00381A1A"/>
    <w:rsid w:val="00382FCC"/>
    <w:rsid w:val="00383937"/>
    <w:rsid w:val="00383ACF"/>
    <w:rsid w:val="00384E2B"/>
    <w:rsid w:val="00384F00"/>
    <w:rsid w:val="00385406"/>
    <w:rsid w:val="00385688"/>
    <w:rsid w:val="00386A71"/>
    <w:rsid w:val="00387BE9"/>
    <w:rsid w:val="00387E30"/>
    <w:rsid w:val="00393254"/>
    <w:rsid w:val="003935EC"/>
    <w:rsid w:val="0039375A"/>
    <w:rsid w:val="00393AF7"/>
    <w:rsid w:val="00395B97"/>
    <w:rsid w:val="00397588"/>
    <w:rsid w:val="003979AA"/>
    <w:rsid w:val="00397A22"/>
    <w:rsid w:val="003A04EA"/>
    <w:rsid w:val="003A15BD"/>
    <w:rsid w:val="003A1A32"/>
    <w:rsid w:val="003A1A65"/>
    <w:rsid w:val="003A1B94"/>
    <w:rsid w:val="003A2376"/>
    <w:rsid w:val="003A2648"/>
    <w:rsid w:val="003A2C10"/>
    <w:rsid w:val="003A329F"/>
    <w:rsid w:val="003A3C39"/>
    <w:rsid w:val="003A400A"/>
    <w:rsid w:val="003A4051"/>
    <w:rsid w:val="003A4AB1"/>
    <w:rsid w:val="003A6D92"/>
    <w:rsid w:val="003A7457"/>
    <w:rsid w:val="003A7EB7"/>
    <w:rsid w:val="003B024A"/>
    <w:rsid w:val="003B0A2B"/>
    <w:rsid w:val="003B0D7D"/>
    <w:rsid w:val="003B12DC"/>
    <w:rsid w:val="003B16E7"/>
    <w:rsid w:val="003B1F4F"/>
    <w:rsid w:val="003B36DC"/>
    <w:rsid w:val="003B3950"/>
    <w:rsid w:val="003B40F6"/>
    <w:rsid w:val="003B4184"/>
    <w:rsid w:val="003B46A0"/>
    <w:rsid w:val="003B4886"/>
    <w:rsid w:val="003B4E6D"/>
    <w:rsid w:val="003B5148"/>
    <w:rsid w:val="003B617C"/>
    <w:rsid w:val="003B6BAB"/>
    <w:rsid w:val="003B7093"/>
    <w:rsid w:val="003B74E4"/>
    <w:rsid w:val="003B75AB"/>
    <w:rsid w:val="003B7634"/>
    <w:rsid w:val="003C066A"/>
    <w:rsid w:val="003C0DA3"/>
    <w:rsid w:val="003C1D47"/>
    <w:rsid w:val="003C2844"/>
    <w:rsid w:val="003C38B9"/>
    <w:rsid w:val="003C6818"/>
    <w:rsid w:val="003C6940"/>
    <w:rsid w:val="003D069A"/>
    <w:rsid w:val="003D19A9"/>
    <w:rsid w:val="003D1EBF"/>
    <w:rsid w:val="003D2719"/>
    <w:rsid w:val="003D369A"/>
    <w:rsid w:val="003D4B1A"/>
    <w:rsid w:val="003D54D8"/>
    <w:rsid w:val="003D63AF"/>
    <w:rsid w:val="003D65D1"/>
    <w:rsid w:val="003D6642"/>
    <w:rsid w:val="003D66B8"/>
    <w:rsid w:val="003D7647"/>
    <w:rsid w:val="003D7E5C"/>
    <w:rsid w:val="003E0AEB"/>
    <w:rsid w:val="003E177A"/>
    <w:rsid w:val="003E227E"/>
    <w:rsid w:val="003E234B"/>
    <w:rsid w:val="003E2C73"/>
    <w:rsid w:val="003E507A"/>
    <w:rsid w:val="003E52EB"/>
    <w:rsid w:val="003E5520"/>
    <w:rsid w:val="003E5B7E"/>
    <w:rsid w:val="003E5FD9"/>
    <w:rsid w:val="003E68C1"/>
    <w:rsid w:val="003E7792"/>
    <w:rsid w:val="003F035D"/>
    <w:rsid w:val="003F0813"/>
    <w:rsid w:val="003F108F"/>
    <w:rsid w:val="003F2927"/>
    <w:rsid w:val="003F3FBC"/>
    <w:rsid w:val="003F44A5"/>
    <w:rsid w:val="003F4A6D"/>
    <w:rsid w:val="003F53BE"/>
    <w:rsid w:val="003F53EF"/>
    <w:rsid w:val="003F6379"/>
    <w:rsid w:val="003F69B3"/>
    <w:rsid w:val="003F6C1A"/>
    <w:rsid w:val="00400034"/>
    <w:rsid w:val="004008F7"/>
    <w:rsid w:val="0040099E"/>
    <w:rsid w:val="00401C76"/>
    <w:rsid w:val="0040253F"/>
    <w:rsid w:val="00402685"/>
    <w:rsid w:val="00403674"/>
    <w:rsid w:val="00403DAC"/>
    <w:rsid w:val="00404B17"/>
    <w:rsid w:val="004055FE"/>
    <w:rsid w:val="00405B83"/>
    <w:rsid w:val="004072C8"/>
    <w:rsid w:val="00407620"/>
    <w:rsid w:val="00407C16"/>
    <w:rsid w:val="00410C1B"/>
    <w:rsid w:val="00410F02"/>
    <w:rsid w:val="004115C1"/>
    <w:rsid w:val="0041188C"/>
    <w:rsid w:val="0041194F"/>
    <w:rsid w:val="00411986"/>
    <w:rsid w:val="00411AB9"/>
    <w:rsid w:val="00412563"/>
    <w:rsid w:val="00412A16"/>
    <w:rsid w:val="00412BF3"/>
    <w:rsid w:val="00413513"/>
    <w:rsid w:val="004141EA"/>
    <w:rsid w:val="00415731"/>
    <w:rsid w:val="0041766D"/>
    <w:rsid w:val="00417D60"/>
    <w:rsid w:val="00420AC8"/>
    <w:rsid w:val="00420DF4"/>
    <w:rsid w:val="00420F12"/>
    <w:rsid w:val="00421F8B"/>
    <w:rsid w:val="004220E0"/>
    <w:rsid w:val="004235D3"/>
    <w:rsid w:val="00423C8C"/>
    <w:rsid w:val="00424DA0"/>
    <w:rsid w:val="0042575B"/>
    <w:rsid w:val="00426245"/>
    <w:rsid w:val="00426F60"/>
    <w:rsid w:val="004270EE"/>
    <w:rsid w:val="00427404"/>
    <w:rsid w:val="00427786"/>
    <w:rsid w:val="00427CB1"/>
    <w:rsid w:val="004305CE"/>
    <w:rsid w:val="00430DFA"/>
    <w:rsid w:val="00431C74"/>
    <w:rsid w:val="00431C9C"/>
    <w:rsid w:val="00432443"/>
    <w:rsid w:val="0043375F"/>
    <w:rsid w:val="00434927"/>
    <w:rsid w:val="00435E47"/>
    <w:rsid w:val="004365FB"/>
    <w:rsid w:val="00436F24"/>
    <w:rsid w:val="0044002F"/>
    <w:rsid w:val="00440E60"/>
    <w:rsid w:val="0044176B"/>
    <w:rsid w:val="00441F09"/>
    <w:rsid w:val="00442548"/>
    <w:rsid w:val="00442FDB"/>
    <w:rsid w:val="00443229"/>
    <w:rsid w:val="00443587"/>
    <w:rsid w:val="0044429C"/>
    <w:rsid w:val="00446E56"/>
    <w:rsid w:val="00450551"/>
    <w:rsid w:val="004513E6"/>
    <w:rsid w:val="00452383"/>
    <w:rsid w:val="00452BB7"/>
    <w:rsid w:val="00452CFC"/>
    <w:rsid w:val="00452D33"/>
    <w:rsid w:val="00452F7E"/>
    <w:rsid w:val="00453586"/>
    <w:rsid w:val="00455EF7"/>
    <w:rsid w:val="0045743E"/>
    <w:rsid w:val="00457AD3"/>
    <w:rsid w:val="00457C48"/>
    <w:rsid w:val="004629F7"/>
    <w:rsid w:val="00462A3E"/>
    <w:rsid w:val="0046304E"/>
    <w:rsid w:val="004633D4"/>
    <w:rsid w:val="0046370B"/>
    <w:rsid w:val="00463A5B"/>
    <w:rsid w:val="0046403B"/>
    <w:rsid w:val="004640C0"/>
    <w:rsid w:val="00465B02"/>
    <w:rsid w:val="00465DC9"/>
    <w:rsid w:val="004709BA"/>
    <w:rsid w:val="00470F52"/>
    <w:rsid w:val="00471561"/>
    <w:rsid w:val="0047248C"/>
    <w:rsid w:val="0047262C"/>
    <w:rsid w:val="00472AD5"/>
    <w:rsid w:val="00472D65"/>
    <w:rsid w:val="00473B5A"/>
    <w:rsid w:val="00473F75"/>
    <w:rsid w:val="00473F99"/>
    <w:rsid w:val="00476594"/>
    <w:rsid w:val="00477561"/>
    <w:rsid w:val="004777C6"/>
    <w:rsid w:val="00477856"/>
    <w:rsid w:val="004808AF"/>
    <w:rsid w:val="004821D3"/>
    <w:rsid w:val="00482C29"/>
    <w:rsid w:val="00483350"/>
    <w:rsid w:val="0048425C"/>
    <w:rsid w:val="0048449E"/>
    <w:rsid w:val="004847F6"/>
    <w:rsid w:val="00484FAF"/>
    <w:rsid w:val="00485B02"/>
    <w:rsid w:val="00485BE1"/>
    <w:rsid w:val="00485EEB"/>
    <w:rsid w:val="00486213"/>
    <w:rsid w:val="004864FF"/>
    <w:rsid w:val="004870A4"/>
    <w:rsid w:val="00487292"/>
    <w:rsid w:val="0048761C"/>
    <w:rsid w:val="00487738"/>
    <w:rsid w:val="00490E8C"/>
    <w:rsid w:val="004917A7"/>
    <w:rsid w:val="00493162"/>
    <w:rsid w:val="0049336F"/>
    <w:rsid w:val="0049375E"/>
    <w:rsid w:val="0049383C"/>
    <w:rsid w:val="00493C81"/>
    <w:rsid w:val="004941F8"/>
    <w:rsid w:val="004944E6"/>
    <w:rsid w:val="00494CDB"/>
    <w:rsid w:val="00495CD9"/>
    <w:rsid w:val="00495DEC"/>
    <w:rsid w:val="0049774D"/>
    <w:rsid w:val="00497AE0"/>
    <w:rsid w:val="004A0997"/>
    <w:rsid w:val="004A0DEB"/>
    <w:rsid w:val="004A1CE2"/>
    <w:rsid w:val="004A1DC0"/>
    <w:rsid w:val="004A1F16"/>
    <w:rsid w:val="004A2730"/>
    <w:rsid w:val="004A3804"/>
    <w:rsid w:val="004A4200"/>
    <w:rsid w:val="004A53E3"/>
    <w:rsid w:val="004A69B3"/>
    <w:rsid w:val="004A6C14"/>
    <w:rsid w:val="004A6C78"/>
    <w:rsid w:val="004B053D"/>
    <w:rsid w:val="004B0709"/>
    <w:rsid w:val="004B0B27"/>
    <w:rsid w:val="004B1980"/>
    <w:rsid w:val="004B2405"/>
    <w:rsid w:val="004B27B0"/>
    <w:rsid w:val="004B3193"/>
    <w:rsid w:val="004B3BB8"/>
    <w:rsid w:val="004B4E9A"/>
    <w:rsid w:val="004B6092"/>
    <w:rsid w:val="004B6667"/>
    <w:rsid w:val="004B7C15"/>
    <w:rsid w:val="004C0A82"/>
    <w:rsid w:val="004C0D0F"/>
    <w:rsid w:val="004C1309"/>
    <w:rsid w:val="004C1544"/>
    <w:rsid w:val="004C2C32"/>
    <w:rsid w:val="004C41AE"/>
    <w:rsid w:val="004C4558"/>
    <w:rsid w:val="004C45BF"/>
    <w:rsid w:val="004C52CB"/>
    <w:rsid w:val="004C5B22"/>
    <w:rsid w:val="004C5C6C"/>
    <w:rsid w:val="004C6857"/>
    <w:rsid w:val="004C68DE"/>
    <w:rsid w:val="004C6AC1"/>
    <w:rsid w:val="004C6BDC"/>
    <w:rsid w:val="004C70A8"/>
    <w:rsid w:val="004D0236"/>
    <w:rsid w:val="004D1550"/>
    <w:rsid w:val="004D1CA4"/>
    <w:rsid w:val="004D2F5D"/>
    <w:rsid w:val="004D339B"/>
    <w:rsid w:val="004D37E4"/>
    <w:rsid w:val="004D3BAF"/>
    <w:rsid w:val="004D525A"/>
    <w:rsid w:val="004D5BD4"/>
    <w:rsid w:val="004D6F29"/>
    <w:rsid w:val="004D70D0"/>
    <w:rsid w:val="004D79D2"/>
    <w:rsid w:val="004D7E7F"/>
    <w:rsid w:val="004E012C"/>
    <w:rsid w:val="004E1452"/>
    <w:rsid w:val="004E290A"/>
    <w:rsid w:val="004E3607"/>
    <w:rsid w:val="004E3E25"/>
    <w:rsid w:val="004E401F"/>
    <w:rsid w:val="004E454A"/>
    <w:rsid w:val="004E583A"/>
    <w:rsid w:val="004E6BAA"/>
    <w:rsid w:val="004E71B4"/>
    <w:rsid w:val="004E7571"/>
    <w:rsid w:val="004E7FEB"/>
    <w:rsid w:val="004F009F"/>
    <w:rsid w:val="004F0287"/>
    <w:rsid w:val="004F060C"/>
    <w:rsid w:val="004F0AFF"/>
    <w:rsid w:val="004F1D7E"/>
    <w:rsid w:val="004F1EE6"/>
    <w:rsid w:val="004F20B9"/>
    <w:rsid w:val="004F313F"/>
    <w:rsid w:val="004F3DA5"/>
    <w:rsid w:val="004F427B"/>
    <w:rsid w:val="004F4E18"/>
    <w:rsid w:val="004F4F56"/>
    <w:rsid w:val="004F54DC"/>
    <w:rsid w:val="004F5CFE"/>
    <w:rsid w:val="004F6985"/>
    <w:rsid w:val="004F6E3A"/>
    <w:rsid w:val="004F710C"/>
    <w:rsid w:val="004F7268"/>
    <w:rsid w:val="004F7322"/>
    <w:rsid w:val="004F75C7"/>
    <w:rsid w:val="004F7CA0"/>
    <w:rsid w:val="00500735"/>
    <w:rsid w:val="005007AC"/>
    <w:rsid w:val="00500AE5"/>
    <w:rsid w:val="00500DB9"/>
    <w:rsid w:val="005015D4"/>
    <w:rsid w:val="00502216"/>
    <w:rsid w:val="0050266C"/>
    <w:rsid w:val="00502891"/>
    <w:rsid w:val="005029B9"/>
    <w:rsid w:val="00502D5A"/>
    <w:rsid w:val="00503187"/>
    <w:rsid w:val="00503A11"/>
    <w:rsid w:val="0050422C"/>
    <w:rsid w:val="00504615"/>
    <w:rsid w:val="00504EC7"/>
    <w:rsid w:val="00506154"/>
    <w:rsid w:val="00507575"/>
    <w:rsid w:val="00507FC9"/>
    <w:rsid w:val="00510C5B"/>
    <w:rsid w:val="00510D1E"/>
    <w:rsid w:val="005115D7"/>
    <w:rsid w:val="00513CEC"/>
    <w:rsid w:val="0051425A"/>
    <w:rsid w:val="005148AC"/>
    <w:rsid w:val="00514E83"/>
    <w:rsid w:val="00515757"/>
    <w:rsid w:val="005159B8"/>
    <w:rsid w:val="00516AD8"/>
    <w:rsid w:val="00516B75"/>
    <w:rsid w:val="00516C1F"/>
    <w:rsid w:val="00517ACE"/>
    <w:rsid w:val="00517FBC"/>
    <w:rsid w:val="0052099E"/>
    <w:rsid w:val="00520A8C"/>
    <w:rsid w:val="005213C9"/>
    <w:rsid w:val="00522092"/>
    <w:rsid w:val="00522B6E"/>
    <w:rsid w:val="00522DAF"/>
    <w:rsid w:val="00523995"/>
    <w:rsid w:val="00523B95"/>
    <w:rsid w:val="00523CC2"/>
    <w:rsid w:val="00525158"/>
    <w:rsid w:val="00526805"/>
    <w:rsid w:val="00526807"/>
    <w:rsid w:val="00527343"/>
    <w:rsid w:val="00530372"/>
    <w:rsid w:val="00533B96"/>
    <w:rsid w:val="00534964"/>
    <w:rsid w:val="00534B8A"/>
    <w:rsid w:val="005358A9"/>
    <w:rsid w:val="005359CB"/>
    <w:rsid w:val="00535B8E"/>
    <w:rsid w:val="0053704E"/>
    <w:rsid w:val="00541E67"/>
    <w:rsid w:val="00541FF1"/>
    <w:rsid w:val="005420F8"/>
    <w:rsid w:val="00542A27"/>
    <w:rsid w:val="0054408E"/>
    <w:rsid w:val="00544167"/>
    <w:rsid w:val="00544430"/>
    <w:rsid w:val="00544989"/>
    <w:rsid w:val="005461A4"/>
    <w:rsid w:val="005462BA"/>
    <w:rsid w:val="00546380"/>
    <w:rsid w:val="005470C1"/>
    <w:rsid w:val="00550C91"/>
    <w:rsid w:val="005517A0"/>
    <w:rsid w:val="00551915"/>
    <w:rsid w:val="00551EB0"/>
    <w:rsid w:val="00551F43"/>
    <w:rsid w:val="00552794"/>
    <w:rsid w:val="00552CF6"/>
    <w:rsid w:val="00553507"/>
    <w:rsid w:val="0055364C"/>
    <w:rsid w:val="00554C81"/>
    <w:rsid w:val="00555AA3"/>
    <w:rsid w:val="00555D10"/>
    <w:rsid w:val="00555FFE"/>
    <w:rsid w:val="00556368"/>
    <w:rsid w:val="00557210"/>
    <w:rsid w:val="005573AA"/>
    <w:rsid w:val="00560042"/>
    <w:rsid w:val="00561176"/>
    <w:rsid w:val="00561B40"/>
    <w:rsid w:val="00561F3A"/>
    <w:rsid w:val="0056329D"/>
    <w:rsid w:val="0056502B"/>
    <w:rsid w:val="00565068"/>
    <w:rsid w:val="00565BDC"/>
    <w:rsid w:val="005660EF"/>
    <w:rsid w:val="0056645C"/>
    <w:rsid w:val="00567066"/>
    <w:rsid w:val="0056725A"/>
    <w:rsid w:val="00567D0F"/>
    <w:rsid w:val="00571634"/>
    <w:rsid w:val="005717AF"/>
    <w:rsid w:val="005718DD"/>
    <w:rsid w:val="00572262"/>
    <w:rsid w:val="005723E4"/>
    <w:rsid w:val="00573033"/>
    <w:rsid w:val="00573093"/>
    <w:rsid w:val="00573166"/>
    <w:rsid w:val="005734B7"/>
    <w:rsid w:val="00573515"/>
    <w:rsid w:val="00573EE5"/>
    <w:rsid w:val="00574264"/>
    <w:rsid w:val="005749DA"/>
    <w:rsid w:val="00575A11"/>
    <w:rsid w:val="00575DA5"/>
    <w:rsid w:val="00575F58"/>
    <w:rsid w:val="00577399"/>
    <w:rsid w:val="005813FF"/>
    <w:rsid w:val="0058149E"/>
    <w:rsid w:val="005822EB"/>
    <w:rsid w:val="005823F9"/>
    <w:rsid w:val="0058299F"/>
    <w:rsid w:val="00582D57"/>
    <w:rsid w:val="00583EF3"/>
    <w:rsid w:val="0058418C"/>
    <w:rsid w:val="005846E7"/>
    <w:rsid w:val="00584A8E"/>
    <w:rsid w:val="00585E01"/>
    <w:rsid w:val="00585EEB"/>
    <w:rsid w:val="00586B70"/>
    <w:rsid w:val="005870B6"/>
    <w:rsid w:val="005871A3"/>
    <w:rsid w:val="00587661"/>
    <w:rsid w:val="00590EFB"/>
    <w:rsid w:val="00591643"/>
    <w:rsid w:val="00591D81"/>
    <w:rsid w:val="00592A5B"/>
    <w:rsid w:val="00593425"/>
    <w:rsid w:val="00593B5F"/>
    <w:rsid w:val="00593DB3"/>
    <w:rsid w:val="00594495"/>
    <w:rsid w:val="00594B36"/>
    <w:rsid w:val="0059620A"/>
    <w:rsid w:val="0059632D"/>
    <w:rsid w:val="00597582"/>
    <w:rsid w:val="00597879"/>
    <w:rsid w:val="005A184E"/>
    <w:rsid w:val="005A2BE9"/>
    <w:rsid w:val="005A3F55"/>
    <w:rsid w:val="005A49E5"/>
    <w:rsid w:val="005A5293"/>
    <w:rsid w:val="005A5538"/>
    <w:rsid w:val="005A5570"/>
    <w:rsid w:val="005A7152"/>
    <w:rsid w:val="005A732B"/>
    <w:rsid w:val="005A7AB1"/>
    <w:rsid w:val="005B0C69"/>
    <w:rsid w:val="005B1CB4"/>
    <w:rsid w:val="005B2277"/>
    <w:rsid w:val="005B35BD"/>
    <w:rsid w:val="005B384A"/>
    <w:rsid w:val="005B3D65"/>
    <w:rsid w:val="005B4192"/>
    <w:rsid w:val="005B4385"/>
    <w:rsid w:val="005B4608"/>
    <w:rsid w:val="005B481D"/>
    <w:rsid w:val="005B4833"/>
    <w:rsid w:val="005B4EC3"/>
    <w:rsid w:val="005B5AA4"/>
    <w:rsid w:val="005B6697"/>
    <w:rsid w:val="005B6F1E"/>
    <w:rsid w:val="005B797A"/>
    <w:rsid w:val="005C143A"/>
    <w:rsid w:val="005C1D80"/>
    <w:rsid w:val="005C2915"/>
    <w:rsid w:val="005C2C42"/>
    <w:rsid w:val="005C2E4E"/>
    <w:rsid w:val="005C423E"/>
    <w:rsid w:val="005C4FAD"/>
    <w:rsid w:val="005C77AC"/>
    <w:rsid w:val="005C77CF"/>
    <w:rsid w:val="005C7B3A"/>
    <w:rsid w:val="005D0556"/>
    <w:rsid w:val="005D0CEB"/>
    <w:rsid w:val="005D18FC"/>
    <w:rsid w:val="005D1CEC"/>
    <w:rsid w:val="005D1EB1"/>
    <w:rsid w:val="005D2226"/>
    <w:rsid w:val="005D262F"/>
    <w:rsid w:val="005D404A"/>
    <w:rsid w:val="005D46EE"/>
    <w:rsid w:val="005D4F50"/>
    <w:rsid w:val="005D5855"/>
    <w:rsid w:val="005D7F44"/>
    <w:rsid w:val="005E0278"/>
    <w:rsid w:val="005E036C"/>
    <w:rsid w:val="005E09DE"/>
    <w:rsid w:val="005E0FA9"/>
    <w:rsid w:val="005E15F6"/>
    <w:rsid w:val="005E1621"/>
    <w:rsid w:val="005E1D08"/>
    <w:rsid w:val="005E362A"/>
    <w:rsid w:val="005E4C73"/>
    <w:rsid w:val="005E53D9"/>
    <w:rsid w:val="005E6661"/>
    <w:rsid w:val="005E6FFF"/>
    <w:rsid w:val="005E7801"/>
    <w:rsid w:val="005E7807"/>
    <w:rsid w:val="005E7CE5"/>
    <w:rsid w:val="005E7E4B"/>
    <w:rsid w:val="005F332F"/>
    <w:rsid w:val="005F42FB"/>
    <w:rsid w:val="005F43D1"/>
    <w:rsid w:val="005F61A8"/>
    <w:rsid w:val="005F6963"/>
    <w:rsid w:val="005F6C6F"/>
    <w:rsid w:val="005F7356"/>
    <w:rsid w:val="005F77F3"/>
    <w:rsid w:val="00600137"/>
    <w:rsid w:val="00600170"/>
    <w:rsid w:val="00600247"/>
    <w:rsid w:val="006011A1"/>
    <w:rsid w:val="00601499"/>
    <w:rsid w:val="00602C78"/>
    <w:rsid w:val="0060347D"/>
    <w:rsid w:val="00604358"/>
    <w:rsid w:val="00604931"/>
    <w:rsid w:val="00604EC8"/>
    <w:rsid w:val="006052BC"/>
    <w:rsid w:val="0060664F"/>
    <w:rsid w:val="00606EE1"/>
    <w:rsid w:val="0061054B"/>
    <w:rsid w:val="00611AA2"/>
    <w:rsid w:val="00613483"/>
    <w:rsid w:val="00613639"/>
    <w:rsid w:val="0061408D"/>
    <w:rsid w:val="00614657"/>
    <w:rsid w:val="006148D8"/>
    <w:rsid w:val="00614E2F"/>
    <w:rsid w:val="00615173"/>
    <w:rsid w:val="00617179"/>
    <w:rsid w:val="006209C9"/>
    <w:rsid w:val="00620E67"/>
    <w:rsid w:val="00620F3B"/>
    <w:rsid w:val="006218F6"/>
    <w:rsid w:val="00622198"/>
    <w:rsid w:val="006224E3"/>
    <w:rsid w:val="006231A7"/>
    <w:rsid w:val="006239E5"/>
    <w:rsid w:val="006244E0"/>
    <w:rsid w:val="00624BF1"/>
    <w:rsid w:val="00624F41"/>
    <w:rsid w:val="006265D5"/>
    <w:rsid w:val="006267C7"/>
    <w:rsid w:val="006272FC"/>
    <w:rsid w:val="006274F7"/>
    <w:rsid w:val="0062751F"/>
    <w:rsid w:val="00627895"/>
    <w:rsid w:val="00627F97"/>
    <w:rsid w:val="006304A9"/>
    <w:rsid w:val="00631194"/>
    <w:rsid w:val="0063123B"/>
    <w:rsid w:val="006327A6"/>
    <w:rsid w:val="006340AF"/>
    <w:rsid w:val="00634EF2"/>
    <w:rsid w:val="006352BC"/>
    <w:rsid w:val="00635CC5"/>
    <w:rsid w:val="0063751F"/>
    <w:rsid w:val="00637B71"/>
    <w:rsid w:val="00637E42"/>
    <w:rsid w:val="00641756"/>
    <w:rsid w:val="00641ED6"/>
    <w:rsid w:val="00642AF3"/>
    <w:rsid w:val="00642DA1"/>
    <w:rsid w:val="00642DF1"/>
    <w:rsid w:val="006439E1"/>
    <w:rsid w:val="00643FD5"/>
    <w:rsid w:val="00644A68"/>
    <w:rsid w:val="00647ABE"/>
    <w:rsid w:val="00647BB8"/>
    <w:rsid w:val="00647FA0"/>
    <w:rsid w:val="006504FE"/>
    <w:rsid w:val="0065072E"/>
    <w:rsid w:val="006520EA"/>
    <w:rsid w:val="00652B57"/>
    <w:rsid w:val="00653D03"/>
    <w:rsid w:val="0065433B"/>
    <w:rsid w:val="006543C8"/>
    <w:rsid w:val="00655113"/>
    <w:rsid w:val="006556BE"/>
    <w:rsid w:val="00655B79"/>
    <w:rsid w:val="006569ED"/>
    <w:rsid w:val="00656E31"/>
    <w:rsid w:val="00657EC8"/>
    <w:rsid w:val="0066018F"/>
    <w:rsid w:val="006601B5"/>
    <w:rsid w:val="00660946"/>
    <w:rsid w:val="0066187C"/>
    <w:rsid w:val="00661F1C"/>
    <w:rsid w:val="00661FB0"/>
    <w:rsid w:val="00662086"/>
    <w:rsid w:val="006621AE"/>
    <w:rsid w:val="00662407"/>
    <w:rsid w:val="0066240F"/>
    <w:rsid w:val="00662B93"/>
    <w:rsid w:val="006644F3"/>
    <w:rsid w:val="00665F26"/>
    <w:rsid w:val="006673EB"/>
    <w:rsid w:val="00670335"/>
    <w:rsid w:val="00670784"/>
    <w:rsid w:val="00670FD3"/>
    <w:rsid w:val="00672690"/>
    <w:rsid w:val="00673E20"/>
    <w:rsid w:val="0067498A"/>
    <w:rsid w:val="00675B35"/>
    <w:rsid w:val="00675D56"/>
    <w:rsid w:val="00676056"/>
    <w:rsid w:val="00680B36"/>
    <w:rsid w:val="00681A0B"/>
    <w:rsid w:val="00682233"/>
    <w:rsid w:val="006823C8"/>
    <w:rsid w:val="0068257C"/>
    <w:rsid w:val="00682D2A"/>
    <w:rsid w:val="00686843"/>
    <w:rsid w:val="0068686D"/>
    <w:rsid w:val="0068749A"/>
    <w:rsid w:val="00687AB1"/>
    <w:rsid w:val="006902BD"/>
    <w:rsid w:val="00690CEB"/>
    <w:rsid w:val="00690DA4"/>
    <w:rsid w:val="00690EF3"/>
    <w:rsid w:val="00690FD0"/>
    <w:rsid w:val="00691344"/>
    <w:rsid w:val="006916F4"/>
    <w:rsid w:val="0069349E"/>
    <w:rsid w:val="00693ED1"/>
    <w:rsid w:val="0069446F"/>
    <w:rsid w:val="00694C93"/>
    <w:rsid w:val="00695C06"/>
    <w:rsid w:val="00695D90"/>
    <w:rsid w:val="006966AD"/>
    <w:rsid w:val="0069704D"/>
    <w:rsid w:val="00697907"/>
    <w:rsid w:val="0069792F"/>
    <w:rsid w:val="006A0589"/>
    <w:rsid w:val="006A104C"/>
    <w:rsid w:val="006A2056"/>
    <w:rsid w:val="006A2763"/>
    <w:rsid w:val="006A40B7"/>
    <w:rsid w:val="006B099F"/>
    <w:rsid w:val="006B0E90"/>
    <w:rsid w:val="006B2C5D"/>
    <w:rsid w:val="006B371C"/>
    <w:rsid w:val="006B3C59"/>
    <w:rsid w:val="006B48A9"/>
    <w:rsid w:val="006B5A4E"/>
    <w:rsid w:val="006B5C7D"/>
    <w:rsid w:val="006B6AA2"/>
    <w:rsid w:val="006B6B2E"/>
    <w:rsid w:val="006B77B8"/>
    <w:rsid w:val="006B7D62"/>
    <w:rsid w:val="006B7F5D"/>
    <w:rsid w:val="006C056A"/>
    <w:rsid w:val="006C0E97"/>
    <w:rsid w:val="006C158B"/>
    <w:rsid w:val="006C1867"/>
    <w:rsid w:val="006C24B2"/>
    <w:rsid w:val="006C2B5D"/>
    <w:rsid w:val="006C3769"/>
    <w:rsid w:val="006C436A"/>
    <w:rsid w:val="006C48D7"/>
    <w:rsid w:val="006C4AA5"/>
    <w:rsid w:val="006C5059"/>
    <w:rsid w:val="006C65E9"/>
    <w:rsid w:val="006C669D"/>
    <w:rsid w:val="006C7363"/>
    <w:rsid w:val="006C7D71"/>
    <w:rsid w:val="006D0EBE"/>
    <w:rsid w:val="006D1BC7"/>
    <w:rsid w:val="006D22AA"/>
    <w:rsid w:val="006D2D97"/>
    <w:rsid w:val="006D345E"/>
    <w:rsid w:val="006E096A"/>
    <w:rsid w:val="006E1655"/>
    <w:rsid w:val="006E20F5"/>
    <w:rsid w:val="006E24A2"/>
    <w:rsid w:val="006E27F5"/>
    <w:rsid w:val="006E36AA"/>
    <w:rsid w:val="006E3885"/>
    <w:rsid w:val="006E4C9F"/>
    <w:rsid w:val="006E5203"/>
    <w:rsid w:val="006E5472"/>
    <w:rsid w:val="006E6AA7"/>
    <w:rsid w:val="006E6D3C"/>
    <w:rsid w:val="006F279C"/>
    <w:rsid w:val="006F2E26"/>
    <w:rsid w:val="006F37E1"/>
    <w:rsid w:val="006F3E67"/>
    <w:rsid w:val="006F4900"/>
    <w:rsid w:val="006F4D3D"/>
    <w:rsid w:val="006F529E"/>
    <w:rsid w:val="006F5348"/>
    <w:rsid w:val="006F68E6"/>
    <w:rsid w:val="006F6FEC"/>
    <w:rsid w:val="006F72DE"/>
    <w:rsid w:val="006F79EC"/>
    <w:rsid w:val="007001AA"/>
    <w:rsid w:val="007002CD"/>
    <w:rsid w:val="00700432"/>
    <w:rsid w:val="0070074F"/>
    <w:rsid w:val="00700A00"/>
    <w:rsid w:val="007014BB"/>
    <w:rsid w:val="007032A0"/>
    <w:rsid w:val="007033F8"/>
    <w:rsid w:val="00703846"/>
    <w:rsid w:val="00704540"/>
    <w:rsid w:val="007049B1"/>
    <w:rsid w:val="00704A78"/>
    <w:rsid w:val="00705CF5"/>
    <w:rsid w:val="00706239"/>
    <w:rsid w:val="00706272"/>
    <w:rsid w:val="00706852"/>
    <w:rsid w:val="0070770C"/>
    <w:rsid w:val="00710E1E"/>
    <w:rsid w:val="00711302"/>
    <w:rsid w:val="007115E2"/>
    <w:rsid w:val="00711F31"/>
    <w:rsid w:val="0071316A"/>
    <w:rsid w:val="0071346F"/>
    <w:rsid w:val="00713A63"/>
    <w:rsid w:val="0071471F"/>
    <w:rsid w:val="00714F71"/>
    <w:rsid w:val="00715314"/>
    <w:rsid w:val="007158F6"/>
    <w:rsid w:val="00715AE2"/>
    <w:rsid w:val="00715C4A"/>
    <w:rsid w:val="00716106"/>
    <w:rsid w:val="00716AB8"/>
    <w:rsid w:val="007170B2"/>
    <w:rsid w:val="007175E7"/>
    <w:rsid w:val="00717D4F"/>
    <w:rsid w:val="007218D1"/>
    <w:rsid w:val="007218F1"/>
    <w:rsid w:val="00722D4F"/>
    <w:rsid w:val="00723270"/>
    <w:rsid w:val="00723C0C"/>
    <w:rsid w:val="00723F5A"/>
    <w:rsid w:val="00724DAB"/>
    <w:rsid w:val="00724EFC"/>
    <w:rsid w:val="007253F4"/>
    <w:rsid w:val="00725F13"/>
    <w:rsid w:val="007276C2"/>
    <w:rsid w:val="007300DF"/>
    <w:rsid w:val="007302A8"/>
    <w:rsid w:val="0073126C"/>
    <w:rsid w:val="00731541"/>
    <w:rsid w:val="0073201C"/>
    <w:rsid w:val="007321CF"/>
    <w:rsid w:val="007321E3"/>
    <w:rsid w:val="00732758"/>
    <w:rsid w:val="007337E1"/>
    <w:rsid w:val="00733E91"/>
    <w:rsid w:val="007354E7"/>
    <w:rsid w:val="0073576C"/>
    <w:rsid w:val="00737197"/>
    <w:rsid w:val="007379DA"/>
    <w:rsid w:val="0074077D"/>
    <w:rsid w:val="0074270F"/>
    <w:rsid w:val="00742765"/>
    <w:rsid w:val="007429CE"/>
    <w:rsid w:val="00742A3D"/>
    <w:rsid w:val="007432F8"/>
    <w:rsid w:val="00743503"/>
    <w:rsid w:val="00744DD3"/>
    <w:rsid w:val="007454B7"/>
    <w:rsid w:val="00746B7B"/>
    <w:rsid w:val="007472DD"/>
    <w:rsid w:val="00747FD2"/>
    <w:rsid w:val="00750106"/>
    <w:rsid w:val="00750987"/>
    <w:rsid w:val="007515C6"/>
    <w:rsid w:val="0075175D"/>
    <w:rsid w:val="00751E9F"/>
    <w:rsid w:val="00752E19"/>
    <w:rsid w:val="00752EDF"/>
    <w:rsid w:val="0075454E"/>
    <w:rsid w:val="00755B82"/>
    <w:rsid w:val="00755E5A"/>
    <w:rsid w:val="007567F5"/>
    <w:rsid w:val="00756BD0"/>
    <w:rsid w:val="00756DDB"/>
    <w:rsid w:val="00757CF1"/>
    <w:rsid w:val="007607F0"/>
    <w:rsid w:val="0076088C"/>
    <w:rsid w:val="00761C77"/>
    <w:rsid w:val="00761CC4"/>
    <w:rsid w:val="00761DDD"/>
    <w:rsid w:val="00762021"/>
    <w:rsid w:val="007622DB"/>
    <w:rsid w:val="007623FC"/>
    <w:rsid w:val="00763FB3"/>
    <w:rsid w:val="0076442D"/>
    <w:rsid w:val="00764FD0"/>
    <w:rsid w:val="00766016"/>
    <w:rsid w:val="0076611E"/>
    <w:rsid w:val="007666C5"/>
    <w:rsid w:val="00766DB3"/>
    <w:rsid w:val="00767AB9"/>
    <w:rsid w:val="00767E2F"/>
    <w:rsid w:val="00767E53"/>
    <w:rsid w:val="00771393"/>
    <w:rsid w:val="00771412"/>
    <w:rsid w:val="00771933"/>
    <w:rsid w:val="00771B64"/>
    <w:rsid w:val="00771CDD"/>
    <w:rsid w:val="00772D6C"/>
    <w:rsid w:val="0077390E"/>
    <w:rsid w:val="00773AF1"/>
    <w:rsid w:val="00777F4B"/>
    <w:rsid w:val="00782229"/>
    <w:rsid w:val="00782CB0"/>
    <w:rsid w:val="00783C12"/>
    <w:rsid w:val="00783D1F"/>
    <w:rsid w:val="00785D86"/>
    <w:rsid w:val="007864A1"/>
    <w:rsid w:val="00787284"/>
    <w:rsid w:val="00787A3F"/>
    <w:rsid w:val="00787D14"/>
    <w:rsid w:val="007907A0"/>
    <w:rsid w:val="007914C5"/>
    <w:rsid w:val="00791717"/>
    <w:rsid w:val="00791FE5"/>
    <w:rsid w:val="00792B22"/>
    <w:rsid w:val="00792ECD"/>
    <w:rsid w:val="00792F05"/>
    <w:rsid w:val="007930FE"/>
    <w:rsid w:val="00794416"/>
    <w:rsid w:val="00794A03"/>
    <w:rsid w:val="00794C40"/>
    <w:rsid w:val="00795189"/>
    <w:rsid w:val="007954A3"/>
    <w:rsid w:val="00796551"/>
    <w:rsid w:val="007A0E47"/>
    <w:rsid w:val="007A18A5"/>
    <w:rsid w:val="007A2DFF"/>
    <w:rsid w:val="007A30B4"/>
    <w:rsid w:val="007A364D"/>
    <w:rsid w:val="007A4469"/>
    <w:rsid w:val="007A54E6"/>
    <w:rsid w:val="007A5DDC"/>
    <w:rsid w:val="007A63C5"/>
    <w:rsid w:val="007A63D8"/>
    <w:rsid w:val="007A67CA"/>
    <w:rsid w:val="007A6D85"/>
    <w:rsid w:val="007A73B7"/>
    <w:rsid w:val="007B0CAB"/>
    <w:rsid w:val="007B1506"/>
    <w:rsid w:val="007B1E80"/>
    <w:rsid w:val="007B1E82"/>
    <w:rsid w:val="007B2DB3"/>
    <w:rsid w:val="007B4ED7"/>
    <w:rsid w:val="007B4FAA"/>
    <w:rsid w:val="007B5671"/>
    <w:rsid w:val="007B5ED7"/>
    <w:rsid w:val="007B64D9"/>
    <w:rsid w:val="007B701D"/>
    <w:rsid w:val="007B7117"/>
    <w:rsid w:val="007B76C6"/>
    <w:rsid w:val="007C0A55"/>
    <w:rsid w:val="007C0E1A"/>
    <w:rsid w:val="007C11BD"/>
    <w:rsid w:val="007C18DF"/>
    <w:rsid w:val="007C41EA"/>
    <w:rsid w:val="007C42DC"/>
    <w:rsid w:val="007C49EA"/>
    <w:rsid w:val="007C4D7F"/>
    <w:rsid w:val="007C5428"/>
    <w:rsid w:val="007C5C69"/>
    <w:rsid w:val="007C68F1"/>
    <w:rsid w:val="007C6A27"/>
    <w:rsid w:val="007C6B74"/>
    <w:rsid w:val="007C71C9"/>
    <w:rsid w:val="007C75C3"/>
    <w:rsid w:val="007C7E8A"/>
    <w:rsid w:val="007D0C72"/>
    <w:rsid w:val="007D0CD1"/>
    <w:rsid w:val="007D1316"/>
    <w:rsid w:val="007D1F03"/>
    <w:rsid w:val="007D21BD"/>
    <w:rsid w:val="007D243C"/>
    <w:rsid w:val="007D412C"/>
    <w:rsid w:val="007D4373"/>
    <w:rsid w:val="007D51FD"/>
    <w:rsid w:val="007D6AC8"/>
    <w:rsid w:val="007D6BBF"/>
    <w:rsid w:val="007D70B1"/>
    <w:rsid w:val="007D7D38"/>
    <w:rsid w:val="007E0BF9"/>
    <w:rsid w:val="007E13C5"/>
    <w:rsid w:val="007E1DFA"/>
    <w:rsid w:val="007E1EF2"/>
    <w:rsid w:val="007E2E63"/>
    <w:rsid w:val="007E36C5"/>
    <w:rsid w:val="007E3A82"/>
    <w:rsid w:val="007E3B42"/>
    <w:rsid w:val="007E44B9"/>
    <w:rsid w:val="007E60F5"/>
    <w:rsid w:val="007E6587"/>
    <w:rsid w:val="007E6A54"/>
    <w:rsid w:val="007E6E33"/>
    <w:rsid w:val="007E7985"/>
    <w:rsid w:val="007E7BC8"/>
    <w:rsid w:val="007E7EF4"/>
    <w:rsid w:val="007F03B7"/>
    <w:rsid w:val="007F0885"/>
    <w:rsid w:val="007F0FDB"/>
    <w:rsid w:val="007F17DC"/>
    <w:rsid w:val="007F1CCA"/>
    <w:rsid w:val="007F1D61"/>
    <w:rsid w:val="007F220E"/>
    <w:rsid w:val="007F3F02"/>
    <w:rsid w:val="007F41CA"/>
    <w:rsid w:val="007F4403"/>
    <w:rsid w:val="007F4B2C"/>
    <w:rsid w:val="007F50BE"/>
    <w:rsid w:val="007F5516"/>
    <w:rsid w:val="007F587E"/>
    <w:rsid w:val="007F5A3E"/>
    <w:rsid w:val="007F67CA"/>
    <w:rsid w:val="007F7DCE"/>
    <w:rsid w:val="008004A7"/>
    <w:rsid w:val="0080088E"/>
    <w:rsid w:val="00800BA2"/>
    <w:rsid w:val="008022C2"/>
    <w:rsid w:val="00802A06"/>
    <w:rsid w:val="00802B6F"/>
    <w:rsid w:val="0080328B"/>
    <w:rsid w:val="00803699"/>
    <w:rsid w:val="00803DF5"/>
    <w:rsid w:val="008041B2"/>
    <w:rsid w:val="0080469D"/>
    <w:rsid w:val="00806BBA"/>
    <w:rsid w:val="008113F7"/>
    <w:rsid w:val="00811643"/>
    <w:rsid w:val="008120CA"/>
    <w:rsid w:val="008122AB"/>
    <w:rsid w:val="00812CFE"/>
    <w:rsid w:val="0081310B"/>
    <w:rsid w:val="008134E9"/>
    <w:rsid w:val="0081395C"/>
    <w:rsid w:val="0081398E"/>
    <w:rsid w:val="00813C32"/>
    <w:rsid w:val="00813E35"/>
    <w:rsid w:val="00813FB8"/>
    <w:rsid w:val="00814B08"/>
    <w:rsid w:val="00815268"/>
    <w:rsid w:val="00815F0E"/>
    <w:rsid w:val="00816EBF"/>
    <w:rsid w:val="00817AF7"/>
    <w:rsid w:val="008211CF"/>
    <w:rsid w:val="00821C84"/>
    <w:rsid w:val="00821CB1"/>
    <w:rsid w:val="00822A6D"/>
    <w:rsid w:val="00824095"/>
    <w:rsid w:val="008244A4"/>
    <w:rsid w:val="008245C8"/>
    <w:rsid w:val="0082495C"/>
    <w:rsid w:val="008255CA"/>
    <w:rsid w:val="00825CD0"/>
    <w:rsid w:val="0082675E"/>
    <w:rsid w:val="0082794E"/>
    <w:rsid w:val="00827A66"/>
    <w:rsid w:val="00830D20"/>
    <w:rsid w:val="008323C8"/>
    <w:rsid w:val="00832571"/>
    <w:rsid w:val="0083271F"/>
    <w:rsid w:val="008331BC"/>
    <w:rsid w:val="008338F6"/>
    <w:rsid w:val="00833B0C"/>
    <w:rsid w:val="00833B5E"/>
    <w:rsid w:val="00834058"/>
    <w:rsid w:val="00840361"/>
    <w:rsid w:val="00840DBC"/>
    <w:rsid w:val="008411BC"/>
    <w:rsid w:val="00841A34"/>
    <w:rsid w:val="008424D7"/>
    <w:rsid w:val="00842832"/>
    <w:rsid w:val="00843620"/>
    <w:rsid w:val="00843DAB"/>
    <w:rsid w:val="00844241"/>
    <w:rsid w:val="008453E1"/>
    <w:rsid w:val="0084591B"/>
    <w:rsid w:val="00845ADD"/>
    <w:rsid w:val="00845EBB"/>
    <w:rsid w:val="00847961"/>
    <w:rsid w:val="00847EBF"/>
    <w:rsid w:val="00850941"/>
    <w:rsid w:val="008517F4"/>
    <w:rsid w:val="00851972"/>
    <w:rsid w:val="008534E6"/>
    <w:rsid w:val="00853AC5"/>
    <w:rsid w:val="00854934"/>
    <w:rsid w:val="008554CE"/>
    <w:rsid w:val="00855574"/>
    <w:rsid w:val="00856364"/>
    <w:rsid w:val="00856703"/>
    <w:rsid w:val="00856B0F"/>
    <w:rsid w:val="00857DEE"/>
    <w:rsid w:val="0086045C"/>
    <w:rsid w:val="00861887"/>
    <w:rsid w:val="00861944"/>
    <w:rsid w:val="00861D02"/>
    <w:rsid w:val="008621BA"/>
    <w:rsid w:val="008622C6"/>
    <w:rsid w:val="00862921"/>
    <w:rsid w:val="00862AD5"/>
    <w:rsid w:val="008630C1"/>
    <w:rsid w:val="0086323D"/>
    <w:rsid w:val="00863A98"/>
    <w:rsid w:val="00864181"/>
    <w:rsid w:val="00864B36"/>
    <w:rsid w:val="0086666A"/>
    <w:rsid w:val="008719F1"/>
    <w:rsid w:val="00872BFD"/>
    <w:rsid w:val="00873E86"/>
    <w:rsid w:val="00875AFC"/>
    <w:rsid w:val="00876582"/>
    <w:rsid w:val="00876E96"/>
    <w:rsid w:val="008772EC"/>
    <w:rsid w:val="00880A80"/>
    <w:rsid w:val="00880E91"/>
    <w:rsid w:val="0088182E"/>
    <w:rsid w:val="008827DA"/>
    <w:rsid w:val="008830CB"/>
    <w:rsid w:val="008831A8"/>
    <w:rsid w:val="008833F5"/>
    <w:rsid w:val="00883766"/>
    <w:rsid w:val="0088399B"/>
    <w:rsid w:val="0088496A"/>
    <w:rsid w:val="00885601"/>
    <w:rsid w:val="00885739"/>
    <w:rsid w:val="008865F5"/>
    <w:rsid w:val="0088665C"/>
    <w:rsid w:val="00886660"/>
    <w:rsid w:val="0088683F"/>
    <w:rsid w:val="0088685C"/>
    <w:rsid w:val="0089042B"/>
    <w:rsid w:val="00890454"/>
    <w:rsid w:val="0089073C"/>
    <w:rsid w:val="008907CF"/>
    <w:rsid w:val="00891946"/>
    <w:rsid w:val="00891BD9"/>
    <w:rsid w:val="00891BF4"/>
    <w:rsid w:val="00891C61"/>
    <w:rsid w:val="00891F4E"/>
    <w:rsid w:val="00892586"/>
    <w:rsid w:val="00892BB6"/>
    <w:rsid w:val="00893855"/>
    <w:rsid w:val="00893C69"/>
    <w:rsid w:val="00893F64"/>
    <w:rsid w:val="0089424D"/>
    <w:rsid w:val="00896022"/>
    <w:rsid w:val="00896764"/>
    <w:rsid w:val="00896D27"/>
    <w:rsid w:val="008973BB"/>
    <w:rsid w:val="008975D8"/>
    <w:rsid w:val="00897789"/>
    <w:rsid w:val="00897F14"/>
    <w:rsid w:val="008A063D"/>
    <w:rsid w:val="008A090D"/>
    <w:rsid w:val="008A0C0E"/>
    <w:rsid w:val="008A12A2"/>
    <w:rsid w:val="008A15DE"/>
    <w:rsid w:val="008A169A"/>
    <w:rsid w:val="008A1C2A"/>
    <w:rsid w:val="008A1FE3"/>
    <w:rsid w:val="008A21EB"/>
    <w:rsid w:val="008A2AF6"/>
    <w:rsid w:val="008A2C3A"/>
    <w:rsid w:val="008A3A15"/>
    <w:rsid w:val="008A474A"/>
    <w:rsid w:val="008A4AED"/>
    <w:rsid w:val="008A4C41"/>
    <w:rsid w:val="008A507F"/>
    <w:rsid w:val="008A5866"/>
    <w:rsid w:val="008A6761"/>
    <w:rsid w:val="008A6C7E"/>
    <w:rsid w:val="008A6D67"/>
    <w:rsid w:val="008A71A4"/>
    <w:rsid w:val="008A7B0F"/>
    <w:rsid w:val="008A7C97"/>
    <w:rsid w:val="008A7CE9"/>
    <w:rsid w:val="008B0CAE"/>
    <w:rsid w:val="008B0D13"/>
    <w:rsid w:val="008B0D47"/>
    <w:rsid w:val="008B10E6"/>
    <w:rsid w:val="008B29F6"/>
    <w:rsid w:val="008B3479"/>
    <w:rsid w:val="008B40E3"/>
    <w:rsid w:val="008B46D5"/>
    <w:rsid w:val="008B4910"/>
    <w:rsid w:val="008B4A57"/>
    <w:rsid w:val="008B4B59"/>
    <w:rsid w:val="008B4D7D"/>
    <w:rsid w:val="008B51D7"/>
    <w:rsid w:val="008B5715"/>
    <w:rsid w:val="008B695A"/>
    <w:rsid w:val="008B76D2"/>
    <w:rsid w:val="008B7BA2"/>
    <w:rsid w:val="008B7BF2"/>
    <w:rsid w:val="008C05F5"/>
    <w:rsid w:val="008C1215"/>
    <w:rsid w:val="008C1B24"/>
    <w:rsid w:val="008C3195"/>
    <w:rsid w:val="008C39FB"/>
    <w:rsid w:val="008C3E80"/>
    <w:rsid w:val="008C4A7A"/>
    <w:rsid w:val="008C5D70"/>
    <w:rsid w:val="008C7591"/>
    <w:rsid w:val="008C7E49"/>
    <w:rsid w:val="008D0091"/>
    <w:rsid w:val="008D00FD"/>
    <w:rsid w:val="008D0644"/>
    <w:rsid w:val="008D0806"/>
    <w:rsid w:val="008D273E"/>
    <w:rsid w:val="008D3072"/>
    <w:rsid w:val="008D35A3"/>
    <w:rsid w:val="008D36FC"/>
    <w:rsid w:val="008D4AF0"/>
    <w:rsid w:val="008D5144"/>
    <w:rsid w:val="008D55F3"/>
    <w:rsid w:val="008D672F"/>
    <w:rsid w:val="008D7315"/>
    <w:rsid w:val="008E0598"/>
    <w:rsid w:val="008E0955"/>
    <w:rsid w:val="008E1DF0"/>
    <w:rsid w:val="008E1F3B"/>
    <w:rsid w:val="008E2C6D"/>
    <w:rsid w:val="008E2E8D"/>
    <w:rsid w:val="008E3272"/>
    <w:rsid w:val="008E3C17"/>
    <w:rsid w:val="008E413F"/>
    <w:rsid w:val="008E449E"/>
    <w:rsid w:val="008E4578"/>
    <w:rsid w:val="008E5BB5"/>
    <w:rsid w:val="008E7A10"/>
    <w:rsid w:val="008F10CE"/>
    <w:rsid w:val="008F21D9"/>
    <w:rsid w:val="008F24AA"/>
    <w:rsid w:val="008F2C47"/>
    <w:rsid w:val="008F3285"/>
    <w:rsid w:val="008F3286"/>
    <w:rsid w:val="008F39E8"/>
    <w:rsid w:val="008F49F9"/>
    <w:rsid w:val="008F6C62"/>
    <w:rsid w:val="008F6FFE"/>
    <w:rsid w:val="008F7181"/>
    <w:rsid w:val="008F752C"/>
    <w:rsid w:val="008F76AE"/>
    <w:rsid w:val="0090027F"/>
    <w:rsid w:val="0090138F"/>
    <w:rsid w:val="009014BA"/>
    <w:rsid w:val="00901DB3"/>
    <w:rsid w:val="00902ECE"/>
    <w:rsid w:val="00903750"/>
    <w:rsid w:val="00903AE3"/>
    <w:rsid w:val="00904328"/>
    <w:rsid w:val="00907882"/>
    <w:rsid w:val="00907B21"/>
    <w:rsid w:val="009103A8"/>
    <w:rsid w:val="00910614"/>
    <w:rsid w:val="0091074E"/>
    <w:rsid w:val="009110F6"/>
    <w:rsid w:val="00911A4F"/>
    <w:rsid w:val="00911ABC"/>
    <w:rsid w:val="0091231F"/>
    <w:rsid w:val="00912738"/>
    <w:rsid w:val="0091392A"/>
    <w:rsid w:val="0091448A"/>
    <w:rsid w:val="00914701"/>
    <w:rsid w:val="009147CD"/>
    <w:rsid w:val="00915214"/>
    <w:rsid w:val="00915E55"/>
    <w:rsid w:val="00915EED"/>
    <w:rsid w:val="00917452"/>
    <w:rsid w:val="009178B4"/>
    <w:rsid w:val="0092036E"/>
    <w:rsid w:val="00920462"/>
    <w:rsid w:val="00921106"/>
    <w:rsid w:val="00921D40"/>
    <w:rsid w:val="00922206"/>
    <w:rsid w:val="00922882"/>
    <w:rsid w:val="009228A8"/>
    <w:rsid w:val="009235D0"/>
    <w:rsid w:val="00923C06"/>
    <w:rsid w:val="009240E2"/>
    <w:rsid w:val="00924E21"/>
    <w:rsid w:val="009251E0"/>
    <w:rsid w:val="009258DA"/>
    <w:rsid w:val="009265BB"/>
    <w:rsid w:val="00926A63"/>
    <w:rsid w:val="00926BE8"/>
    <w:rsid w:val="00926E18"/>
    <w:rsid w:val="0093008C"/>
    <w:rsid w:val="00930285"/>
    <w:rsid w:val="0093222C"/>
    <w:rsid w:val="00934728"/>
    <w:rsid w:val="00936631"/>
    <w:rsid w:val="00936B00"/>
    <w:rsid w:val="00937C4D"/>
    <w:rsid w:val="009407AC"/>
    <w:rsid w:val="00941181"/>
    <w:rsid w:val="00941CA8"/>
    <w:rsid w:val="00942820"/>
    <w:rsid w:val="00942CC7"/>
    <w:rsid w:val="00942FE3"/>
    <w:rsid w:val="00943BA8"/>
    <w:rsid w:val="009461DE"/>
    <w:rsid w:val="009463FF"/>
    <w:rsid w:val="00946724"/>
    <w:rsid w:val="00946A13"/>
    <w:rsid w:val="00946F26"/>
    <w:rsid w:val="009474A2"/>
    <w:rsid w:val="00947E34"/>
    <w:rsid w:val="009502BE"/>
    <w:rsid w:val="009502F7"/>
    <w:rsid w:val="0095083B"/>
    <w:rsid w:val="00951749"/>
    <w:rsid w:val="0095177B"/>
    <w:rsid w:val="009518E4"/>
    <w:rsid w:val="00951E8E"/>
    <w:rsid w:val="0095202F"/>
    <w:rsid w:val="0095215F"/>
    <w:rsid w:val="0095299F"/>
    <w:rsid w:val="00953EAE"/>
    <w:rsid w:val="0095401F"/>
    <w:rsid w:val="00954134"/>
    <w:rsid w:val="00954679"/>
    <w:rsid w:val="00954790"/>
    <w:rsid w:val="0095558E"/>
    <w:rsid w:val="00956EA4"/>
    <w:rsid w:val="00960046"/>
    <w:rsid w:val="00960243"/>
    <w:rsid w:val="009606C1"/>
    <w:rsid w:val="00960E65"/>
    <w:rsid w:val="00961607"/>
    <w:rsid w:val="00961AC9"/>
    <w:rsid w:val="0096226D"/>
    <w:rsid w:val="009622B0"/>
    <w:rsid w:val="009623E8"/>
    <w:rsid w:val="0096389C"/>
    <w:rsid w:val="00963ADE"/>
    <w:rsid w:val="009648D7"/>
    <w:rsid w:val="00965587"/>
    <w:rsid w:val="00965F35"/>
    <w:rsid w:val="00966121"/>
    <w:rsid w:val="00966150"/>
    <w:rsid w:val="009673DB"/>
    <w:rsid w:val="00967498"/>
    <w:rsid w:val="00970B55"/>
    <w:rsid w:val="00970F8C"/>
    <w:rsid w:val="00971698"/>
    <w:rsid w:val="0097192D"/>
    <w:rsid w:val="00971EB9"/>
    <w:rsid w:val="00973D64"/>
    <w:rsid w:val="00973D72"/>
    <w:rsid w:val="00976331"/>
    <w:rsid w:val="00976535"/>
    <w:rsid w:val="009768B7"/>
    <w:rsid w:val="00976A82"/>
    <w:rsid w:val="009777E3"/>
    <w:rsid w:val="00980867"/>
    <w:rsid w:val="00980EAC"/>
    <w:rsid w:val="00983462"/>
    <w:rsid w:val="009846CC"/>
    <w:rsid w:val="00984722"/>
    <w:rsid w:val="00985107"/>
    <w:rsid w:val="00985AC8"/>
    <w:rsid w:val="00986F6D"/>
    <w:rsid w:val="00987E18"/>
    <w:rsid w:val="009908B2"/>
    <w:rsid w:val="0099114F"/>
    <w:rsid w:val="00991515"/>
    <w:rsid w:val="00991606"/>
    <w:rsid w:val="00991D9F"/>
    <w:rsid w:val="0099274A"/>
    <w:rsid w:val="00994489"/>
    <w:rsid w:val="00994CF3"/>
    <w:rsid w:val="00997045"/>
    <w:rsid w:val="009970F5"/>
    <w:rsid w:val="00997A68"/>
    <w:rsid w:val="009A0660"/>
    <w:rsid w:val="009A1090"/>
    <w:rsid w:val="009A1878"/>
    <w:rsid w:val="009A2CD9"/>
    <w:rsid w:val="009A2F23"/>
    <w:rsid w:val="009A2F6E"/>
    <w:rsid w:val="009A5237"/>
    <w:rsid w:val="009A559B"/>
    <w:rsid w:val="009A634E"/>
    <w:rsid w:val="009A63E6"/>
    <w:rsid w:val="009A6472"/>
    <w:rsid w:val="009A7198"/>
    <w:rsid w:val="009A7EA5"/>
    <w:rsid w:val="009A7F6C"/>
    <w:rsid w:val="009B0300"/>
    <w:rsid w:val="009B03D5"/>
    <w:rsid w:val="009B187B"/>
    <w:rsid w:val="009B3449"/>
    <w:rsid w:val="009B4521"/>
    <w:rsid w:val="009B4853"/>
    <w:rsid w:val="009B4999"/>
    <w:rsid w:val="009B50E0"/>
    <w:rsid w:val="009B525D"/>
    <w:rsid w:val="009B535A"/>
    <w:rsid w:val="009B5A0E"/>
    <w:rsid w:val="009B5B85"/>
    <w:rsid w:val="009B5C09"/>
    <w:rsid w:val="009B6603"/>
    <w:rsid w:val="009B728E"/>
    <w:rsid w:val="009B7F54"/>
    <w:rsid w:val="009C1818"/>
    <w:rsid w:val="009C2129"/>
    <w:rsid w:val="009C288E"/>
    <w:rsid w:val="009C290C"/>
    <w:rsid w:val="009C2EE9"/>
    <w:rsid w:val="009C45F1"/>
    <w:rsid w:val="009C4E07"/>
    <w:rsid w:val="009C5A68"/>
    <w:rsid w:val="009C614E"/>
    <w:rsid w:val="009C66B9"/>
    <w:rsid w:val="009C6C0E"/>
    <w:rsid w:val="009C6DC6"/>
    <w:rsid w:val="009D0C96"/>
    <w:rsid w:val="009D16BB"/>
    <w:rsid w:val="009D1F31"/>
    <w:rsid w:val="009D274C"/>
    <w:rsid w:val="009D359A"/>
    <w:rsid w:val="009D3782"/>
    <w:rsid w:val="009D4BAA"/>
    <w:rsid w:val="009D4C7B"/>
    <w:rsid w:val="009D53F4"/>
    <w:rsid w:val="009D6645"/>
    <w:rsid w:val="009D70DD"/>
    <w:rsid w:val="009D732E"/>
    <w:rsid w:val="009D745E"/>
    <w:rsid w:val="009D77C4"/>
    <w:rsid w:val="009D7C13"/>
    <w:rsid w:val="009E069A"/>
    <w:rsid w:val="009E0E43"/>
    <w:rsid w:val="009E220A"/>
    <w:rsid w:val="009E22ED"/>
    <w:rsid w:val="009E2F9C"/>
    <w:rsid w:val="009E37A0"/>
    <w:rsid w:val="009E4C36"/>
    <w:rsid w:val="009E59AF"/>
    <w:rsid w:val="009E5A32"/>
    <w:rsid w:val="009E5BB9"/>
    <w:rsid w:val="009E7037"/>
    <w:rsid w:val="009F0E4B"/>
    <w:rsid w:val="009F19A9"/>
    <w:rsid w:val="009F2229"/>
    <w:rsid w:val="009F2438"/>
    <w:rsid w:val="009F4592"/>
    <w:rsid w:val="009F4F42"/>
    <w:rsid w:val="009F595D"/>
    <w:rsid w:val="009F66E2"/>
    <w:rsid w:val="009F6A4F"/>
    <w:rsid w:val="009F6CFC"/>
    <w:rsid w:val="00A01689"/>
    <w:rsid w:val="00A03C6E"/>
    <w:rsid w:val="00A047ED"/>
    <w:rsid w:val="00A04A06"/>
    <w:rsid w:val="00A07A05"/>
    <w:rsid w:val="00A07F45"/>
    <w:rsid w:val="00A10020"/>
    <w:rsid w:val="00A10CC3"/>
    <w:rsid w:val="00A1143D"/>
    <w:rsid w:val="00A1296D"/>
    <w:rsid w:val="00A12D68"/>
    <w:rsid w:val="00A139B3"/>
    <w:rsid w:val="00A142C4"/>
    <w:rsid w:val="00A1515A"/>
    <w:rsid w:val="00A15BCD"/>
    <w:rsid w:val="00A160D8"/>
    <w:rsid w:val="00A16CF7"/>
    <w:rsid w:val="00A20310"/>
    <w:rsid w:val="00A20D1D"/>
    <w:rsid w:val="00A211D0"/>
    <w:rsid w:val="00A21674"/>
    <w:rsid w:val="00A22471"/>
    <w:rsid w:val="00A22DD6"/>
    <w:rsid w:val="00A233D7"/>
    <w:rsid w:val="00A23FA1"/>
    <w:rsid w:val="00A24901"/>
    <w:rsid w:val="00A24BEC"/>
    <w:rsid w:val="00A251CD"/>
    <w:rsid w:val="00A2550B"/>
    <w:rsid w:val="00A25F52"/>
    <w:rsid w:val="00A26088"/>
    <w:rsid w:val="00A260BF"/>
    <w:rsid w:val="00A26100"/>
    <w:rsid w:val="00A27278"/>
    <w:rsid w:val="00A275FA"/>
    <w:rsid w:val="00A27788"/>
    <w:rsid w:val="00A27DEE"/>
    <w:rsid w:val="00A30EA8"/>
    <w:rsid w:val="00A3135B"/>
    <w:rsid w:val="00A31EAC"/>
    <w:rsid w:val="00A32191"/>
    <w:rsid w:val="00A34464"/>
    <w:rsid w:val="00A3523B"/>
    <w:rsid w:val="00A35247"/>
    <w:rsid w:val="00A370CD"/>
    <w:rsid w:val="00A37E0A"/>
    <w:rsid w:val="00A404F1"/>
    <w:rsid w:val="00A4160C"/>
    <w:rsid w:val="00A42248"/>
    <w:rsid w:val="00A42A3E"/>
    <w:rsid w:val="00A43A59"/>
    <w:rsid w:val="00A4413B"/>
    <w:rsid w:val="00A450C2"/>
    <w:rsid w:val="00A450C9"/>
    <w:rsid w:val="00A45D53"/>
    <w:rsid w:val="00A477A8"/>
    <w:rsid w:val="00A4785C"/>
    <w:rsid w:val="00A47A32"/>
    <w:rsid w:val="00A500BD"/>
    <w:rsid w:val="00A50C03"/>
    <w:rsid w:val="00A51DA4"/>
    <w:rsid w:val="00A51E35"/>
    <w:rsid w:val="00A5225C"/>
    <w:rsid w:val="00A528D9"/>
    <w:rsid w:val="00A52D02"/>
    <w:rsid w:val="00A53A61"/>
    <w:rsid w:val="00A54539"/>
    <w:rsid w:val="00A54CCB"/>
    <w:rsid w:val="00A55269"/>
    <w:rsid w:val="00A5533D"/>
    <w:rsid w:val="00A570D5"/>
    <w:rsid w:val="00A60B51"/>
    <w:rsid w:val="00A61586"/>
    <w:rsid w:val="00A61962"/>
    <w:rsid w:val="00A61D19"/>
    <w:rsid w:val="00A634D5"/>
    <w:rsid w:val="00A63688"/>
    <w:rsid w:val="00A6476C"/>
    <w:rsid w:val="00A6510C"/>
    <w:rsid w:val="00A65744"/>
    <w:rsid w:val="00A662D3"/>
    <w:rsid w:val="00A7052E"/>
    <w:rsid w:val="00A707C2"/>
    <w:rsid w:val="00A714E6"/>
    <w:rsid w:val="00A71E79"/>
    <w:rsid w:val="00A72D02"/>
    <w:rsid w:val="00A73211"/>
    <w:rsid w:val="00A73517"/>
    <w:rsid w:val="00A73B8B"/>
    <w:rsid w:val="00A74A21"/>
    <w:rsid w:val="00A75AB6"/>
    <w:rsid w:val="00A75E31"/>
    <w:rsid w:val="00A804D5"/>
    <w:rsid w:val="00A804D6"/>
    <w:rsid w:val="00A80886"/>
    <w:rsid w:val="00A80BD6"/>
    <w:rsid w:val="00A818F2"/>
    <w:rsid w:val="00A820A6"/>
    <w:rsid w:val="00A82831"/>
    <w:rsid w:val="00A82E24"/>
    <w:rsid w:val="00A831A7"/>
    <w:rsid w:val="00A8342A"/>
    <w:rsid w:val="00A849D5"/>
    <w:rsid w:val="00A85646"/>
    <w:rsid w:val="00A85E03"/>
    <w:rsid w:val="00A86330"/>
    <w:rsid w:val="00A86EDA"/>
    <w:rsid w:val="00A879F0"/>
    <w:rsid w:val="00A90F70"/>
    <w:rsid w:val="00A9105E"/>
    <w:rsid w:val="00A922BD"/>
    <w:rsid w:val="00A924D8"/>
    <w:rsid w:val="00A92A1A"/>
    <w:rsid w:val="00A935BB"/>
    <w:rsid w:val="00A93ADB"/>
    <w:rsid w:val="00A93AEB"/>
    <w:rsid w:val="00A942B9"/>
    <w:rsid w:val="00A9446C"/>
    <w:rsid w:val="00A95875"/>
    <w:rsid w:val="00A9619A"/>
    <w:rsid w:val="00A968BA"/>
    <w:rsid w:val="00A97D2D"/>
    <w:rsid w:val="00AA0665"/>
    <w:rsid w:val="00AA0EE9"/>
    <w:rsid w:val="00AA19D6"/>
    <w:rsid w:val="00AA2A28"/>
    <w:rsid w:val="00AA3068"/>
    <w:rsid w:val="00AA4BC0"/>
    <w:rsid w:val="00AA5059"/>
    <w:rsid w:val="00AA5158"/>
    <w:rsid w:val="00AA63E1"/>
    <w:rsid w:val="00AA6C3C"/>
    <w:rsid w:val="00AA7671"/>
    <w:rsid w:val="00AA7825"/>
    <w:rsid w:val="00AA7D2C"/>
    <w:rsid w:val="00AB03C4"/>
    <w:rsid w:val="00AB0518"/>
    <w:rsid w:val="00AB0744"/>
    <w:rsid w:val="00AB0FC6"/>
    <w:rsid w:val="00AB2828"/>
    <w:rsid w:val="00AB3130"/>
    <w:rsid w:val="00AB39B0"/>
    <w:rsid w:val="00AB3B56"/>
    <w:rsid w:val="00AB3C1D"/>
    <w:rsid w:val="00AB4AD7"/>
    <w:rsid w:val="00AB6267"/>
    <w:rsid w:val="00AB6A4A"/>
    <w:rsid w:val="00AB76AB"/>
    <w:rsid w:val="00AB7A98"/>
    <w:rsid w:val="00AC0434"/>
    <w:rsid w:val="00AC048D"/>
    <w:rsid w:val="00AC13E0"/>
    <w:rsid w:val="00AC1859"/>
    <w:rsid w:val="00AC1C18"/>
    <w:rsid w:val="00AC21FB"/>
    <w:rsid w:val="00AC2217"/>
    <w:rsid w:val="00AC2691"/>
    <w:rsid w:val="00AC3AAC"/>
    <w:rsid w:val="00AC46A1"/>
    <w:rsid w:val="00AC4739"/>
    <w:rsid w:val="00AC5834"/>
    <w:rsid w:val="00AC5B94"/>
    <w:rsid w:val="00AD09D1"/>
    <w:rsid w:val="00AD0A3B"/>
    <w:rsid w:val="00AD0A68"/>
    <w:rsid w:val="00AD2D17"/>
    <w:rsid w:val="00AD3421"/>
    <w:rsid w:val="00AD34A7"/>
    <w:rsid w:val="00AD3559"/>
    <w:rsid w:val="00AD5619"/>
    <w:rsid w:val="00AD563A"/>
    <w:rsid w:val="00AD6154"/>
    <w:rsid w:val="00AD76D7"/>
    <w:rsid w:val="00AD7B96"/>
    <w:rsid w:val="00AD7CB8"/>
    <w:rsid w:val="00AE0A5D"/>
    <w:rsid w:val="00AE1E08"/>
    <w:rsid w:val="00AE206B"/>
    <w:rsid w:val="00AE20F4"/>
    <w:rsid w:val="00AE3052"/>
    <w:rsid w:val="00AE338B"/>
    <w:rsid w:val="00AE5272"/>
    <w:rsid w:val="00AE6EA9"/>
    <w:rsid w:val="00AF00C3"/>
    <w:rsid w:val="00AF1691"/>
    <w:rsid w:val="00AF2D3C"/>
    <w:rsid w:val="00AF42A7"/>
    <w:rsid w:val="00AF487E"/>
    <w:rsid w:val="00AF49DD"/>
    <w:rsid w:val="00AF4A78"/>
    <w:rsid w:val="00AF7787"/>
    <w:rsid w:val="00AF7D93"/>
    <w:rsid w:val="00B00A2A"/>
    <w:rsid w:val="00B02547"/>
    <w:rsid w:val="00B02849"/>
    <w:rsid w:val="00B04E6A"/>
    <w:rsid w:val="00B053DF"/>
    <w:rsid w:val="00B0554F"/>
    <w:rsid w:val="00B07334"/>
    <w:rsid w:val="00B07A98"/>
    <w:rsid w:val="00B10934"/>
    <w:rsid w:val="00B1339D"/>
    <w:rsid w:val="00B13AF6"/>
    <w:rsid w:val="00B14C64"/>
    <w:rsid w:val="00B15261"/>
    <w:rsid w:val="00B164BB"/>
    <w:rsid w:val="00B167E5"/>
    <w:rsid w:val="00B16E20"/>
    <w:rsid w:val="00B17698"/>
    <w:rsid w:val="00B1775C"/>
    <w:rsid w:val="00B210A7"/>
    <w:rsid w:val="00B217FC"/>
    <w:rsid w:val="00B21E75"/>
    <w:rsid w:val="00B22310"/>
    <w:rsid w:val="00B22B44"/>
    <w:rsid w:val="00B2358C"/>
    <w:rsid w:val="00B23BF8"/>
    <w:rsid w:val="00B23CFD"/>
    <w:rsid w:val="00B23F0A"/>
    <w:rsid w:val="00B244DB"/>
    <w:rsid w:val="00B250AB"/>
    <w:rsid w:val="00B25227"/>
    <w:rsid w:val="00B305F5"/>
    <w:rsid w:val="00B322DF"/>
    <w:rsid w:val="00B328C4"/>
    <w:rsid w:val="00B32B83"/>
    <w:rsid w:val="00B3392F"/>
    <w:rsid w:val="00B3430D"/>
    <w:rsid w:val="00B353C7"/>
    <w:rsid w:val="00B35BBE"/>
    <w:rsid w:val="00B35DEB"/>
    <w:rsid w:val="00B36664"/>
    <w:rsid w:val="00B36914"/>
    <w:rsid w:val="00B369EF"/>
    <w:rsid w:val="00B378AC"/>
    <w:rsid w:val="00B3799B"/>
    <w:rsid w:val="00B40BAE"/>
    <w:rsid w:val="00B40BD1"/>
    <w:rsid w:val="00B41714"/>
    <w:rsid w:val="00B41732"/>
    <w:rsid w:val="00B419D2"/>
    <w:rsid w:val="00B41A90"/>
    <w:rsid w:val="00B41D23"/>
    <w:rsid w:val="00B42AA1"/>
    <w:rsid w:val="00B42B2A"/>
    <w:rsid w:val="00B42D90"/>
    <w:rsid w:val="00B431BC"/>
    <w:rsid w:val="00B43414"/>
    <w:rsid w:val="00B44355"/>
    <w:rsid w:val="00B446E5"/>
    <w:rsid w:val="00B449A6"/>
    <w:rsid w:val="00B4590E"/>
    <w:rsid w:val="00B46174"/>
    <w:rsid w:val="00B503B7"/>
    <w:rsid w:val="00B50BCB"/>
    <w:rsid w:val="00B50E83"/>
    <w:rsid w:val="00B50F3D"/>
    <w:rsid w:val="00B51399"/>
    <w:rsid w:val="00B51D7E"/>
    <w:rsid w:val="00B51DB2"/>
    <w:rsid w:val="00B51DDE"/>
    <w:rsid w:val="00B51EA4"/>
    <w:rsid w:val="00B52217"/>
    <w:rsid w:val="00B52B70"/>
    <w:rsid w:val="00B53611"/>
    <w:rsid w:val="00B536E6"/>
    <w:rsid w:val="00B53886"/>
    <w:rsid w:val="00B53C4A"/>
    <w:rsid w:val="00B540B0"/>
    <w:rsid w:val="00B569F9"/>
    <w:rsid w:val="00B57873"/>
    <w:rsid w:val="00B57AAB"/>
    <w:rsid w:val="00B601F2"/>
    <w:rsid w:val="00B6051F"/>
    <w:rsid w:val="00B60625"/>
    <w:rsid w:val="00B610D7"/>
    <w:rsid w:val="00B6128B"/>
    <w:rsid w:val="00B61BB1"/>
    <w:rsid w:val="00B62F1F"/>
    <w:rsid w:val="00B6308B"/>
    <w:rsid w:val="00B63BE6"/>
    <w:rsid w:val="00B6453F"/>
    <w:rsid w:val="00B64ECC"/>
    <w:rsid w:val="00B656ED"/>
    <w:rsid w:val="00B66513"/>
    <w:rsid w:val="00B66DB6"/>
    <w:rsid w:val="00B67E18"/>
    <w:rsid w:val="00B705A2"/>
    <w:rsid w:val="00B708B9"/>
    <w:rsid w:val="00B7098E"/>
    <w:rsid w:val="00B70A72"/>
    <w:rsid w:val="00B70B99"/>
    <w:rsid w:val="00B71CD3"/>
    <w:rsid w:val="00B71F1A"/>
    <w:rsid w:val="00B7292E"/>
    <w:rsid w:val="00B72A30"/>
    <w:rsid w:val="00B72BE9"/>
    <w:rsid w:val="00B73B7E"/>
    <w:rsid w:val="00B74ADE"/>
    <w:rsid w:val="00B74C92"/>
    <w:rsid w:val="00B7605F"/>
    <w:rsid w:val="00B7794A"/>
    <w:rsid w:val="00B803C7"/>
    <w:rsid w:val="00B8075E"/>
    <w:rsid w:val="00B80783"/>
    <w:rsid w:val="00B80C95"/>
    <w:rsid w:val="00B80DFC"/>
    <w:rsid w:val="00B815DC"/>
    <w:rsid w:val="00B844B8"/>
    <w:rsid w:val="00B84CFE"/>
    <w:rsid w:val="00B854BC"/>
    <w:rsid w:val="00B85BC1"/>
    <w:rsid w:val="00B8787D"/>
    <w:rsid w:val="00B87FB4"/>
    <w:rsid w:val="00B90287"/>
    <w:rsid w:val="00B91468"/>
    <w:rsid w:val="00B932D3"/>
    <w:rsid w:val="00B9415A"/>
    <w:rsid w:val="00B946F9"/>
    <w:rsid w:val="00B94E03"/>
    <w:rsid w:val="00B952C4"/>
    <w:rsid w:val="00B954CC"/>
    <w:rsid w:val="00B95F5E"/>
    <w:rsid w:val="00B96944"/>
    <w:rsid w:val="00BA00D1"/>
    <w:rsid w:val="00BA0C39"/>
    <w:rsid w:val="00BA2221"/>
    <w:rsid w:val="00BA2340"/>
    <w:rsid w:val="00BA3028"/>
    <w:rsid w:val="00BA3199"/>
    <w:rsid w:val="00BA433F"/>
    <w:rsid w:val="00BA4382"/>
    <w:rsid w:val="00BA5A1F"/>
    <w:rsid w:val="00BA5B96"/>
    <w:rsid w:val="00BA5C28"/>
    <w:rsid w:val="00BA5CEB"/>
    <w:rsid w:val="00BA6683"/>
    <w:rsid w:val="00BA7181"/>
    <w:rsid w:val="00BA7729"/>
    <w:rsid w:val="00BA7FF0"/>
    <w:rsid w:val="00BB0BF3"/>
    <w:rsid w:val="00BB122E"/>
    <w:rsid w:val="00BB3509"/>
    <w:rsid w:val="00BB48C2"/>
    <w:rsid w:val="00BB7320"/>
    <w:rsid w:val="00BB739B"/>
    <w:rsid w:val="00BB75C2"/>
    <w:rsid w:val="00BB77AF"/>
    <w:rsid w:val="00BB7E3C"/>
    <w:rsid w:val="00BC021F"/>
    <w:rsid w:val="00BC20D7"/>
    <w:rsid w:val="00BC2641"/>
    <w:rsid w:val="00BC2898"/>
    <w:rsid w:val="00BC2A3C"/>
    <w:rsid w:val="00BC3570"/>
    <w:rsid w:val="00BC41C0"/>
    <w:rsid w:val="00BC4C42"/>
    <w:rsid w:val="00BC6383"/>
    <w:rsid w:val="00BC7A82"/>
    <w:rsid w:val="00BD0419"/>
    <w:rsid w:val="00BD0A05"/>
    <w:rsid w:val="00BD0A56"/>
    <w:rsid w:val="00BD0AC8"/>
    <w:rsid w:val="00BD112B"/>
    <w:rsid w:val="00BD1325"/>
    <w:rsid w:val="00BD153A"/>
    <w:rsid w:val="00BD180B"/>
    <w:rsid w:val="00BD2E89"/>
    <w:rsid w:val="00BD47FA"/>
    <w:rsid w:val="00BD65CA"/>
    <w:rsid w:val="00BD67F5"/>
    <w:rsid w:val="00BD6E81"/>
    <w:rsid w:val="00BD79F2"/>
    <w:rsid w:val="00BD7C23"/>
    <w:rsid w:val="00BE0687"/>
    <w:rsid w:val="00BE0EAA"/>
    <w:rsid w:val="00BE18C8"/>
    <w:rsid w:val="00BE6269"/>
    <w:rsid w:val="00BE7B25"/>
    <w:rsid w:val="00BF1515"/>
    <w:rsid w:val="00BF1CDF"/>
    <w:rsid w:val="00BF24B9"/>
    <w:rsid w:val="00BF4152"/>
    <w:rsid w:val="00BF458C"/>
    <w:rsid w:val="00BF4A55"/>
    <w:rsid w:val="00BF5AAD"/>
    <w:rsid w:val="00BF6BBA"/>
    <w:rsid w:val="00BF74B5"/>
    <w:rsid w:val="00BF76A9"/>
    <w:rsid w:val="00BF7BF0"/>
    <w:rsid w:val="00BF7F61"/>
    <w:rsid w:val="00C00AB2"/>
    <w:rsid w:val="00C014F1"/>
    <w:rsid w:val="00C02FFC"/>
    <w:rsid w:val="00C03185"/>
    <w:rsid w:val="00C03396"/>
    <w:rsid w:val="00C034C4"/>
    <w:rsid w:val="00C0350B"/>
    <w:rsid w:val="00C03511"/>
    <w:rsid w:val="00C0358A"/>
    <w:rsid w:val="00C03667"/>
    <w:rsid w:val="00C036FA"/>
    <w:rsid w:val="00C0371E"/>
    <w:rsid w:val="00C038E3"/>
    <w:rsid w:val="00C046C6"/>
    <w:rsid w:val="00C04761"/>
    <w:rsid w:val="00C05835"/>
    <w:rsid w:val="00C058B0"/>
    <w:rsid w:val="00C05DFD"/>
    <w:rsid w:val="00C0621F"/>
    <w:rsid w:val="00C06F00"/>
    <w:rsid w:val="00C07657"/>
    <w:rsid w:val="00C077CD"/>
    <w:rsid w:val="00C0791A"/>
    <w:rsid w:val="00C105F5"/>
    <w:rsid w:val="00C10A5C"/>
    <w:rsid w:val="00C10F82"/>
    <w:rsid w:val="00C1160B"/>
    <w:rsid w:val="00C118ED"/>
    <w:rsid w:val="00C11D0E"/>
    <w:rsid w:val="00C12A84"/>
    <w:rsid w:val="00C13407"/>
    <w:rsid w:val="00C138AA"/>
    <w:rsid w:val="00C139F1"/>
    <w:rsid w:val="00C148FE"/>
    <w:rsid w:val="00C15D7E"/>
    <w:rsid w:val="00C15FB9"/>
    <w:rsid w:val="00C161C8"/>
    <w:rsid w:val="00C16F9B"/>
    <w:rsid w:val="00C17E59"/>
    <w:rsid w:val="00C17F8F"/>
    <w:rsid w:val="00C216BB"/>
    <w:rsid w:val="00C21C16"/>
    <w:rsid w:val="00C2254A"/>
    <w:rsid w:val="00C246C6"/>
    <w:rsid w:val="00C24837"/>
    <w:rsid w:val="00C25031"/>
    <w:rsid w:val="00C25417"/>
    <w:rsid w:val="00C255B6"/>
    <w:rsid w:val="00C264B6"/>
    <w:rsid w:val="00C26F0F"/>
    <w:rsid w:val="00C270CF"/>
    <w:rsid w:val="00C3018A"/>
    <w:rsid w:val="00C30480"/>
    <w:rsid w:val="00C30D4F"/>
    <w:rsid w:val="00C3107B"/>
    <w:rsid w:val="00C31826"/>
    <w:rsid w:val="00C3191E"/>
    <w:rsid w:val="00C322AA"/>
    <w:rsid w:val="00C32420"/>
    <w:rsid w:val="00C32D51"/>
    <w:rsid w:val="00C32E45"/>
    <w:rsid w:val="00C33081"/>
    <w:rsid w:val="00C33510"/>
    <w:rsid w:val="00C34016"/>
    <w:rsid w:val="00C346E4"/>
    <w:rsid w:val="00C34725"/>
    <w:rsid w:val="00C35E13"/>
    <w:rsid w:val="00C35E1A"/>
    <w:rsid w:val="00C36221"/>
    <w:rsid w:val="00C369D1"/>
    <w:rsid w:val="00C37BCC"/>
    <w:rsid w:val="00C40751"/>
    <w:rsid w:val="00C4077E"/>
    <w:rsid w:val="00C40D10"/>
    <w:rsid w:val="00C41598"/>
    <w:rsid w:val="00C427CE"/>
    <w:rsid w:val="00C447FE"/>
    <w:rsid w:val="00C448FE"/>
    <w:rsid w:val="00C4773C"/>
    <w:rsid w:val="00C505A6"/>
    <w:rsid w:val="00C514B1"/>
    <w:rsid w:val="00C51637"/>
    <w:rsid w:val="00C51D90"/>
    <w:rsid w:val="00C51F67"/>
    <w:rsid w:val="00C53CB0"/>
    <w:rsid w:val="00C547DD"/>
    <w:rsid w:val="00C547E7"/>
    <w:rsid w:val="00C54BDD"/>
    <w:rsid w:val="00C55D3D"/>
    <w:rsid w:val="00C57A5D"/>
    <w:rsid w:val="00C609E3"/>
    <w:rsid w:val="00C60B02"/>
    <w:rsid w:val="00C615B8"/>
    <w:rsid w:val="00C617E1"/>
    <w:rsid w:val="00C623F4"/>
    <w:rsid w:val="00C63CC3"/>
    <w:rsid w:val="00C64C4E"/>
    <w:rsid w:val="00C64CB3"/>
    <w:rsid w:val="00C65786"/>
    <w:rsid w:val="00C65D0C"/>
    <w:rsid w:val="00C6670F"/>
    <w:rsid w:val="00C66968"/>
    <w:rsid w:val="00C6745B"/>
    <w:rsid w:val="00C67540"/>
    <w:rsid w:val="00C6754B"/>
    <w:rsid w:val="00C67935"/>
    <w:rsid w:val="00C7065F"/>
    <w:rsid w:val="00C7086A"/>
    <w:rsid w:val="00C70961"/>
    <w:rsid w:val="00C71172"/>
    <w:rsid w:val="00C7164E"/>
    <w:rsid w:val="00C71EF7"/>
    <w:rsid w:val="00C73A2A"/>
    <w:rsid w:val="00C766A7"/>
    <w:rsid w:val="00C76B4E"/>
    <w:rsid w:val="00C76D62"/>
    <w:rsid w:val="00C76E0E"/>
    <w:rsid w:val="00C7716C"/>
    <w:rsid w:val="00C7737A"/>
    <w:rsid w:val="00C77D87"/>
    <w:rsid w:val="00C800C2"/>
    <w:rsid w:val="00C81CD5"/>
    <w:rsid w:val="00C81E4A"/>
    <w:rsid w:val="00C85957"/>
    <w:rsid w:val="00C86681"/>
    <w:rsid w:val="00C8719B"/>
    <w:rsid w:val="00C8771D"/>
    <w:rsid w:val="00C87869"/>
    <w:rsid w:val="00C87FC5"/>
    <w:rsid w:val="00C9009C"/>
    <w:rsid w:val="00C916D9"/>
    <w:rsid w:val="00C93226"/>
    <w:rsid w:val="00C9343D"/>
    <w:rsid w:val="00C94417"/>
    <w:rsid w:val="00C94AE1"/>
    <w:rsid w:val="00C95451"/>
    <w:rsid w:val="00C95AA2"/>
    <w:rsid w:val="00C95ADA"/>
    <w:rsid w:val="00C96322"/>
    <w:rsid w:val="00C96D73"/>
    <w:rsid w:val="00C97335"/>
    <w:rsid w:val="00C976F9"/>
    <w:rsid w:val="00C97837"/>
    <w:rsid w:val="00CA021F"/>
    <w:rsid w:val="00CA0296"/>
    <w:rsid w:val="00CA063D"/>
    <w:rsid w:val="00CA2102"/>
    <w:rsid w:val="00CA216D"/>
    <w:rsid w:val="00CA21AC"/>
    <w:rsid w:val="00CA435F"/>
    <w:rsid w:val="00CA45FC"/>
    <w:rsid w:val="00CA4DB9"/>
    <w:rsid w:val="00CA641E"/>
    <w:rsid w:val="00CA7939"/>
    <w:rsid w:val="00CB0515"/>
    <w:rsid w:val="00CB06C8"/>
    <w:rsid w:val="00CB092C"/>
    <w:rsid w:val="00CB0BD5"/>
    <w:rsid w:val="00CB0F15"/>
    <w:rsid w:val="00CB14A8"/>
    <w:rsid w:val="00CB40E8"/>
    <w:rsid w:val="00CB6AE2"/>
    <w:rsid w:val="00CC330C"/>
    <w:rsid w:val="00CC3611"/>
    <w:rsid w:val="00CC4C5E"/>
    <w:rsid w:val="00CC4DCD"/>
    <w:rsid w:val="00CC53B7"/>
    <w:rsid w:val="00CC5818"/>
    <w:rsid w:val="00CC6630"/>
    <w:rsid w:val="00CC7294"/>
    <w:rsid w:val="00CC7836"/>
    <w:rsid w:val="00CD07EC"/>
    <w:rsid w:val="00CD12F2"/>
    <w:rsid w:val="00CD1A7A"/>
    <w:rsid w:val="00CD2019"/>
    <w:rsid w:val="00CD40C4"/>
    <w:rsid w:val="00CD487C"/>
    <w:rsid w:val="00CD5C87"/>
    <w:rsid w:val="00CD5E76"/>
    <w:rsid w:val="00CD60C0"/>
    <w:rsid w:val="00CD61E8"/>
    <w:rsid w:val="00CD6383"/>
    <w:rsid w:val="00CD649B"/>
    <w:rsid w:val="00CD65CF"/>
    <w:rsid w:val="00CD696F"/>
    <w:rsid w:val="00CD7040"/>
    <w:rsid w:val="00CD7584"/>
    <w:rsid w:val="00CD7DC1"/>
    <w:rsid w:val="00CE08C4"/>
    <w:rsid w:val="00CE0B50"/>
    <w:rsid w:val="00CE13AB"/>
    <w:rsid w:val="00CE3198"/>
    <w:rsid w:val="00CE333F"/>
    <w:rsid w:val="00CE38B4"/>
    <w:rsid w:val="00CE4FC5"/>
    <w:rsid w:val="00CE5604"/>
    <w:rsid w:val="00CE5685"/>
    <w:rsid w:val="00CE5838"/>
    <w:rsid w:val="00CE5BE1"/>
    <w:rsid w:val="00CE61E3"/>
    <w:rsid w:val="00CE6A79"/>
    <w:rsid w:val="00CE6DEF"/>
    <w:rsid w:val="00CE6E88"/>
    <w:rsid w:val="00CF0929"/>
    <w:rsid w:val="00CF0D03"/>
    <w:rsid w:val="00CF151A"/>
    <w:rsid w:val="00CF1933"/>
    <w:rsid w:val="00CF1FA2"/>
    <w:rsid w:val="00CF2598"/>
    <w:rsid w:val="00CF28E6"/>
    <w:rsid w:val="00CF2B88"/>
    <w:rsid w:val="00CF4771"/>
    <w:rsid w:val="00CF4B01"/>
    <w:rsid w:val="00CF4B43"/>
    <w:rsid w:val="00CF4BA9"/>
    <w:rsid w:val="00CF5149"/>
    <w:rsid w:val="00CF54CC"/>
    <w:rsid w:val="00CF58B6"/>
    <w:rsid w:val="00CF5AA1"/>
    <w:rsid w:val="00CF6517"/>
    <w:rsid w:val="00CF6D16"/>
    <w:rsid w:val="00CF6F77"/>
    <w:rsid w:val="00CF761C"/>
    <w:rsid w:val="00D0374A"/>
    <w:rsid w:val="00D03A07"/>
    <w:rsid w:val="00D04984"/>
    <w:rsid w:val="00D05268"/>
    <w:rsid w:val="00D065D9"/>
    <w:rsid w:val="00D0762E"/>
    <w:rsid w:val="00D077ED"/>
    <w:rsid w:val="00D077F5"/>
    <w:rsid w:val="00D11A58"/>
    <w:rsid w:val="00D12F1B"/>
    <w:rsid w:val="00D1358E"/>
    <w:rsid w:val="00D146BC"/>
    <w:rsid w:val="00D16177"/>
    <w:rsid w:val="00D1630A"/>
    <w:rsid w:val="00D16B0F"/>
    <w:rsid w:val="00D170C6"/>
    <w:rsid w:val="00D1756B"/>
    <w:rsid w:val="00D17E0A"/>
    <w:rsid w:val="00D2006D"/>
    <w:rsid w:val="00D212ED"/>
    <w:rsid w:val="00D2233B"/>
    <w:rsid w:val="00D235B3"/>
    <w:rsid w:val="00D2361D"/>
    <w:rsid w:val="00D2368F"/>
    <w:rsid w:val="00D2508B"/>
    <w:rsid w:val="00D25A92"/>
    <w:rsid w:val="00D25F00"/>
    <w:rsid w:val="00D260E2"/>
    <w:rsid w:val="00D306F8"/>
    <w:rsid w:val="00D30ABE"/>
    <w:rsid w:val="00D30B20"/>
    <w:rsid w:val="00D3127F"/>
    <w:rsid w:val="00D31694"/>
    <w:rsid w:val="00D31BF1"/>
    <w:rsid w:val="00D34562"/>
    <w:rsid w:val="00D3501A"/>
    <w:rsid w:val="00D3611A"/>
    <w:rsid w:val="00D363D7"/>
    <w:rsid w:val="00D368CD"/>
    <w:rsid w:val="00D36985"/>
    <w:rsid w:val="00D36C9B"/>
    <w:rsid w:val="00D37144"/>
    <w:rsid w:val="00D40C8A"/>
    <w:rsid w:val="00D4113E"/>
    <w:rsid w:val="00D4117B"/>
    <w:rsid w:val="00D421DE"/>
    <w:rsid w:val="00D456F5"/>
    <w:rsid w:val="00D45AE6"/>
    <w:rsid w:val="00D4644C"/>
    <w:rsid w:val="00D46E5F"/>
    <w:rsid w:val="00D472E1"/>
    <w:rsid w:val="00D47B93"/>
    <w:rsid w:val="00D47FA2"/>
    <w:rsid w:val="00D47FFE"/>
    <w:rsid w:val="00D50B3D"/>
    <w:rsid w:val="00D52C8D"/>
    <w:rsid w:val="00D542AC"/>
    <w:rsid w:val="00D5680A"/>
    <w:rsid w:val="00D56867"/>
    <w:rsid w:val="00D56AE7"/>
    <w:rsid w:val="00D56D4C"/>
    <w:rsid w:val="00D57F50"/>
    <w:rsid w:val="00D57FE2"/>
    <w:rsid w:val="00D60A93"/>
    <w:rsid w:val="00D61715"/>
    <w:rsid w:val="00D61E5E"/>
    <w:rsid w:val="00D62863"/>
    <w:rsid w:val="00D62F9D"/>
    <w:rsid w:val="00D637EE"/>
    <w:rsid w:val="00D6400B"/>
    <w:rsid w:val="00D64751"/>
    <w:rsid w:val="00D67B3D"/>
    <w:rsid w:val="00D70830"/>
    <w:rsid w:val="00D70F67"/>
    <w:rsid w:val="00D71871"/>
    <w:rsid w:val="00D719FE"/>
    <w:rsid w:val="00D727B0"/>
    <w:rsid w:val="00D72E63"/>
    <w:rsid w:val="00D72ED5"/>
    <w:rsid w:val="00D7327C"/>
    <w:rsid w:val="00D73285"/>
    <w:rsid w:val="00D74279"/>
    <w:rsid w:val="00D74779"/>
    <w:rsid w:val="00D74F9D"/>
    <w:rsid w:val="00D761D3"/>
    <w:rsid w:val="00D771C6"/>
    <w:rsid w:val="00D776DE"/>
    <w:rsid w:val="00D77A43"/>
    <w:rsid w:val="00D77E5F"/>
    <w:rsid w:val="00D77F1D"/>
    <w:rsid w:val="00D80DC7"/>
    <w:rsid w:val="00D817B5"/>
    <w:rsid w:val="00D81FA7"/>
    <w:rsid w:val="00D8307B"/>
    <w:rsid w:val="00D83AC7"/>
    <w:rsid w:val="00D84E37"/>
    <w:rsid w:val="00D8664D"/>
    <w:rsid w:val="00D90336"/>
    <w:rsid w:val="00D90C94"/>
    <w:rsid w:val="00D91834"/>
    <w:rsid w:val="00D91982"/>
    <w:rsid w:val="00D91BDD"/>
    <w:rsid w:val="00D92E76"/>
    <w:rsid w:val="00D92EB6"/>
    <w:rsid w:val="00D93399"/>
    <w:rsid w:val="00D9425B"/>
    <w:rsid w:val="00D943DA"/>
    <w:rsid w:val="00D957D9"/>
    <w:rsid w:val="00D9691E"/>
    <w:rsid w:val="00D970AE"/>
    <w:rsid w:val="00DA0847"/>
    <w:rsid w:val="00DA0D10"/>
    <w:rsid w:val="00DA0F83"/>
    <w:rsid w:val="00DA1928"/>
    <w:rsid w:val="00DA2651"/>
    <w:rsid w:val="00DA2CD1"/>
    <w:rsid w:val="00DA3BB7"/>
    <w:rsid w:val="00DA3CAB"/>
    <w:rsid w:val="00DA44AA"/>
    <w:rsid w:val="00DA4B83"/>
    <w:rsid w:val="00DA4D62"/>
    <w:rsid w:val="00DA4FD3"/>
    <w:rsid w:val="00DA5486"/>
    <w:rsid w:val="00DA5C52"/>
    <w:rsid w:val="00DA6AF5"/>
    <w:rsid w:val="00DA708B"/>
    <w:rsid w:val="00DA765F"/>
    <w:rsid w:val="00DA7A74"/>
    <w:rsid w:val="00DA7ACA"/>
    <w:rsid w:val="00DB0029"/>
    <w:rsid w:val="00DB0A58"/>
    <w:rsid w:val="00DB1042"/>
    <w:rsid w:val="00DB11C0"/>
    <w:rsid w:val="00DB1E8D"/>
    <w:rsid w:val="00DB22A1"/>
    <w:rsid w:val="00DB2D3E"/>
    <w:rsid w:val="00DB3FA7"/>
    <w:rsid w:val="00DB49C0"/>
    <w:rsid w:val="00DB591E"/>
    <w:rsid w:val="00DB5BCE"/>
    <w:rsid w:val="00DB6016"/>
    <w:rsid w:val="00DB6639"/>
    <w:rsid w:val="00DB7946"/>
    <w:rsid w:val="00DC005F"/>
    <w:rsid w:val="00DC03F0"/>
    <w:rsid w:val="00DC1624"/>
    <w:rsid w:val="00DC1A5F"/>
    <w:rsid w:val="00DC29FD"/>
    <w:rsid w:val="00DC41F0"/>
    <w:rsid w:val="00DC4B5C"/>
    <w:rsid w:val="00DC54FD"/>
    <w:rsid w:val="00DC62CC"/>
    <w:rsid w:val="00DC70ED"/>
    <w:rsid w:val="00DC76A6"/>
    <w:rsid w:val="00DD0D91"/>
    <w:rsid w:val="00DD17D3"/>
    <w:rsid w:val="00DD18D9"/>
    <w:rsid w:val="00DD27EE"/>
    <w:rsid w:val="00DD3208"/>
    <w:rsid w:val="00DD40E0"/>
    <w:rsid w:val="00DD439E"/>
    <w:rsid w:val="00DD522C"/>
    <w:rsid w:val="00DD58F9"/>
    <w:rsid w:val="00DD5B00"/>
    <w:rsid w:val="00DD6651"/>
    <w:rsid w:val="00DD6ECA"/>
    <w:rsid w:val="00DD77B4"/>
    <w:rsid w:val="00DE17D1"/>
    <w:rsid w:val="00DE29BB"/>
    <w:rsid w:val="00DE3863"/>
    <w:rsid w:val="00DE3D36"/>
    <w:rsid w:val="00DE461C"/>
    <w:rsid w:val="00DE531B"/>
    <w:rsid w:val="00DE6242"/>
    <w:rsid w:val="00DE76EF"/>
    <w:rsid w:val="00DF0242"/>
    <w:rsid w:val="00DF0D9D"/>
    <w:rsid w:val="00DF14BC"/>
    <w:rsid w:val="00DF1708"/>
    <w:rsid w:val="00DF1811"/>
    <w:rsid w:val="00DF1818"/>
    <w:rsid w:val="00DF2B8D"/>
    <w:rsid w:val="00DF32A4"/>
    <w:rsid w:val="00DF3458"/>
    <w:rsid w:val="00DF47F3"/>
    <w:rsid w:val="00DF4BAB"/>
    <w:rsid w:val="00DF4DDB"/>
    <w:rsid w:val="00DF5A46"/>
    <w:rsid w:val="00DF5E1C"/>
    <w:rsid w:val="00DF664F"/>
    <w:rsid w:val="00DF6703"/>
    <w:rsid w:val="00DF6B6F"/>
    <w:rsid w:val="00DF7674"/>
    <w:rsid w:val="00DF785F"/>
    <w:rsid w:val="00E004DC"/>
    <w:rsid w:val="00E01B96"/>
    <w:rsid w:val="00E03128"/>
    <w:rsid w:val="00E03192"/>
    <w:rsid w:val="00E03861"/>
    <w:rsid w:val="00E03DA6"/>
    <w:rsid w:val="00E04040"/>
    <w:rsid w:val="00E04AA2"/>
    <w:rsid w:val="00E04C04"/>
    <w:rsid w:val="00E0591F"/>
    <w:rsid w:val="00E05DF4"/>
    <w:rsid w:val="00E065BD"/>
    <w:rsid w:val="00E06709"/>
    <w:rsid w:val="00E06EA4"/>
    <w:rsid w:val="00E0731F"/>
    <w:rsid w:val="00E075D6"/>
    <w:rsid w:val="00E07888"/>
    <w:rsid w:val="00E07F7A"/>
    <w:rsid w:val="00E105DB"/>
    <w:rsid w:val="00E10AE3"/>
    <w:rsid w:val="00E120CA"/>
    <w:rsid w:val="00E12275"/>
    <w:rsid w:val="00E12DDB"/>
    <w:rsid w:val="00E13039"/>
    <w:rsid w:val="00E135DB"/>
    <w:rsid w:val="00E136A4"/>
    <w:rsid w:val="00E136CD"/>
    <w:rsid w:val="00E1430D"/>
    <w:rsid w:val="00E14EEA"/>
    <w:rsid w:val="00E1570A"/>
    <w:rsid w:val="00E15A91"/>
    <w:rsid w:val="00E16479"/>
    <w:rsid w:val="00E168F3"/>
    <w:rsid w:val="00E16ACB"/>
    <w:rsid w:val="00E1775B"/>
    <w:rsid w:val="00E17AC8"/>
    <w:rsid w:val="00E211CC"/>
    <w:rsid w:val="00E215E6"/>
    <w:rsid w:val="00E22CA9"/>
    <w:rsid w:val="00E22D15"/>
    <w:rsid w:val="00E24366"/>
    <w:rsid w:val="00E24CD7"/>
    <w:rsid w:val="00E24F8C"/>
    <w:rsid w:val="00E24FF1"/>
    <w:rsid w:val="00E26617"/>
    <w:rsid w:val="00E26FD4"/>
    <w:rsid w:val="00E271D6"/>
    <w:rsid w:val="00E27B93"/>
    <w:rsid w:val="00E27D63"/>
    <w:rsid w:val="00E27E24"/>
    <w:rsid w:val="00E30ABB"/>
    <w:rsid w:val="00E30C6D"/>
    <w:rsid w:val="00E321F1"/>
    <w:rsid w:val="00E32454"/>
    <w:rsid w:val="00E34077"/>
    <w:rsid w:val="00E341E8"/>
    <w:rsid w:val="00E34326"/>
    <w:rsid w:val="00E34AA0"/>
    <w:rsid w:val="00E34FC1"/>
    <w:rsid w:val="00E354E0"/>
    <w:rsid w:val="00E36171"/>
    <w:rsid w:val="00E370DE"/>
    <w:rsid w:val="00E4085E"/>
    <w:rsid w:val="00E40AC5"/>
    <w:rsid w:val="00E43EC7"/>
    <w:rsid w:val="00E44324"/>
    <w:rsid w:val="00E455A5"/>
    <w:rsid w:val="00E464CA"/>
    <w:rsid w:val="00E468F3"/>
    <w:rsid w:val="00E46983"/>
    <w:rsid w:val="00E46FE1"/>
    <w:rsid w:val="00E47800"/>
    <w:rsid w:val="00E50172"/>
    <w:rsid w:val="00E501BB"/>
    <w:rsid w:val="00E511EB"/>
    <w:rsid w:val="00E51C4E"/>
    <w:rsid w:val="00E51F9C"/>
    <w:rsid w:val="00E52037"/>
    <w:rsid w:val="00E5211C"/>
    <w:rsid w:val="00E52AAA"/>
    <w:rsid w:val="00E543CB"/>
    <w:rsid w:val="00E54D30"/>
    <w:rsid w:val="00E54D43"/>
    <w:rsid w:val="00E55642"/>
    <w:rsid w:val="00E608C0"/>
    <w:rsid w:val="00E60E13"/>
    <w:rsid w:val="00E62125"/>
    <w:rsid w:val="00E628DE"/>
    <w:rsid w:val="00E64459"/>
    <w:rsid w:val="00E6490C"/>
    <w:rsid w:val="00E64F6F"/>
    <w:rsid w:val="00E65078"/>
    <w:rsid w:val="00E65950"/>
    <w:rsid w:val="00E65A20"/>
    <w:rsid w:val="00E65BB3"/>
    <w:rsid w:val="00E65C65"/>
    <w:rsid w:val="00E65C82"/>
    <w:rsid w:val="00E65F96"/>
    <w:rsid w:val="00E661DB"/>
    <w:rsid w:val="00E6623D"/>
    <w:rsid w:val="00E6657B"/>
    <w:rsid w:val="00E6712B"/>
    <w:rsid w:val="00E705DF"/>
    <w:rsid w:val="00E716DB"/>
    <w:rsid w:val="00E73C88"/>
    <w:rsid w:val="00E73FB7"/>
    <w:rsid w:val="00E748CE"/>
    <w:rsid w:val="00E802B8"/>
    <w:rsid w:val="00E814FD"/>
    <w:rsid w:val="00E8290A"/>
    <w:rsid w:val="00E82E2D"/>
    <w:rsid w:val="00E84C34"/>
    <w:rsid w:val="00E85897"/>
    <w:rsid w:val="00E86270"/>
    <w:rsid w:val="00E865DF"/>
    <w:rsid w:val="00E86E69"/>
    <w:rsid w:val="00E87B15"/>
    <w:rsid w:val="00E900B7"/>
    <w:rsid w:val="00E90673"/>
    <w:rsid w:val="00E9082B"/>
    <w:rsid w:val="00E90B0A"/>
    <w:rsid w:val="00E92BCF"/>
    <w:rsid w:val="00E93212"/>
    <w:rsid w:val="00E9408D"/>
    <w:rsid w:val="00E96F9E"/>
    <w:rsid w:val="00E9723C"/>
    <w:rsid w:val="00EA0762"/>
    <w:rsid w:val="00EA0C51"/>
    <w:rsid w:val="00EA2170"/>
    <w:rsid w:val="00EA2AD0"/>
    <w:rsid w:val="00EA2B94"/>
    <w:rsid w:val="00EA54FE"/>
    <w:rsid w:val="00EA5551"/>
    <w:rsid w:val="00EA56C5"/>
    <w:rsid w:val="00EA5F17"/>
    <w:rsid w:val="00EA63F1"/>
    <w:rsid w:val="00EA71F9"/>
    <w:rsid w:val="00EA7850"/>
    <w:rsid w:val="00EB072A"/>
    <w:rsid w:val="00EB1850"/>
    <w:rsid w:val="00EB18CB"/>
    <w:rsid w:val="00EB1A0D"/>
    <w:rsid w:val="00EB2034"/>
    <w:rsid w:val="00EB3166"/>
    <w:rsid w:val="00EB3A82"/>
    <w:rsid w:val="00EB3E18"/>
    <w:rsid w:val="00EB3F92"/>
    <w:rsid w:val="00EB49A9"/>
    <w:rsid w:val="00EB4A69"/>
    <w:rsid w:val="00EB4D68"/>
    <w:rsid w:val="00EB551D"/>
    <w:rsid w:val="00EB6489"/>
    <w:rsid w:val="00EB6666"/>
    <w:rsid w:val="00EB66F8"/>
    <w:rsid w:val="00EB680E"/>
    <w:rsid w:val="00EB6C24"/>
    <w:rsid w:val="00EB7568"/>
    <w:rsid w:val="00EB7D4A"/>
    <w:rsid w:val="00EC07CF"/>
    <w:rsid w:val="00EC07E9"/>
    <w:rsid w:val="00EC0BCA"/>
    <w:rsid w:val="00EC1E1D"/>
    <w:rsid w:val="00EC35E4"/>
    <w:rsid w:val="00EC3C97"/>
    <w:rsid w:val="00EC48D8"/>
    <w:rsid w:val="00EC4A1D"/>
    <w:rsid w:val="00EC5A81"/>
    <w:rsid w:val="00EC74C9"/>
    <w:rsid w:val="00EC775A"/>
    <w:rsid w:val="00EC7BD1"/>
    <w:rsid w:val="00ED1688"/>
    <w:rsid w:val="00ED17A9"/>
    <w:rsid w:val="00ED188F"/>
    <w:rsid w:val="00ED1FB3"/>
    <w:rsid w:val="00ED3FC9"/>
    <w:rsid w:val="00ED602B"/>
    <w:rsid w:val="00ED705A"/>
    <w:rsid w:val="00EE0857"/>
    <w:rsid w:val="00EE159B"/>
    <w:rsid w:val="00EE27EE"/>
    <w:rsid w:val="00EE28E0"/>
    <w:rsid w:val="00EE3373"/>
    <w:rsid w:val="00EE42D8"/>
    <w:rsid w:val="00EE4864"/>
    <w:rsid w:val="00EE4BDA"/>
    <w:rsid w:val="00EE7A69"/>
    <w:rsid w:val="00EF00E2"/>
    <w:rsid w:val="00EF0653"/>
    <w:rsid w:val="00EF0A2B"/>
    <w:rsid w:val="00EF15A2"/>
    <w:rsid w:val="00EF3953"/>
    <w:rsid w:val="00EF3E7E"/>
    <w:rsid w:val="00EF45A6"/>
    <w:rsid w:val="00EF45BA"/>
    <w:rsid w:val="00EF609F"/>
    <w:rsid w:val="00EF66DD"/>
    <w:rsid w:val="00EF682D"/>
    <w:rsid w:val="00EF6841"/>
    <w:rsid w:val="00EF686A"/>
    <w:rsid w:val="00EF6935"/>
    <w:rsid w:val="00EF6DFC"/>
    <w:rsid w:val="00EF6FD6"/>
    <w:rsid w:val="00EF778E"/>
    <w:rsid w:val="00EF7818"/>
    <w:rsid w:val="00EF7FE5"/>
    <w:rsid w:val="00F0134A"/>
    <w:rsid w:val="00F013BA"/>
    <w:rsid w:val="00F01817"/>
    <w:rsid w:val="00F01951"/>
    <w:rsid w:val="00F01BD1"/>
    <w:rsid w:val="00F03065"/>
    <w:rsid w:val="00F03866"/>
    <w:rsid w:val="00F03E36"/>
    <w:rsid w:val="00F0430D"/>
    <w:rsid w:val="00F04F48"/>
    <w:rsid w:val="00F052BC"/>
    <w:rsid w:val="00F0589B"/>
    <w:rsid w:val="00F05A6F"/>
    <w:rsid w:val="00F05F64"/>
    <w:rsid w:val="00F05FD0"/>
    <w:rsid w:val="00F064B7"/>
    <w:rsid w:val="00F0768D"/>
    <w:rsid w:val="00F112E8"/>
    <w:rsid w:val="00F11465"/>
    <w:rsid w:val="00F116C3"/>
    <w:rsid w:val="00F11D1D"/>
    <w:rsid w:val="00F125AD"/>
    <w:rsid w:val="00F1272B"/>
    <w:rsid w:val="00F12730"/>
    <w:rsid w:val="00F12929"/>
    <w:rsid w:val="00F12EC1"/>
    <w:rsid w:val="00F13BE0"/>
    <w:rsid w:val="00F140C6"/>
    <w:rsid w:val="00F14244"/>
    <w:rsid w:val="00F14A09"/>
    <w:rsid w:val="00F16353"/>
    <w:rsid w:val="00F1744E"/>
    <w:rsid w:val="00F17B13"/>
    <w:rsid w:val="00F2081F"/>
    <w:rsid w:val="00F20EE0"/>
    <w:rsid w:val="00F2156B"/>
    <w:rsid w:val="00F21F88"/>
    <w:rsid w:val="00F25B12"/>
    <w:rsid w:val="00F26E09"/>
    <w:rsid w:val="00F27961"/>
    <w:rsid w:val="00F30EBE"/>
    <w:rsid w:val="00F314DF"/>
    <w:rsid w:val="00F3356C"/>
    <w:rsid w:val="00F33F0A"/>
    <w:rsid w:val="00F34AD2"/>
    <w:rsid w:val="00F3653B"/>
    <w:rsid w:val="00F36A82"/>
    <w:rsid w:val="00F37403"/>
    <w:rsid w:val="00F37ADC"/>
    <w:rsid w:val="00F40488"/>
    <w:rsid w:val="00F4194D"/>
    <w:rsid w:val="00F41AD9"/>
    <w:rsid w:val="00F41CCE"/>
    <w:rsid w:val="00F421A7"/>
    <w:rsid w:val="00F43706"/>
    <w:rsid w:val="00F43FF9"/>
    <w:rsid w:val="00F44C57"/>
    <w:rsid w:val="00F45C84"/>
    <w:rsid w:val="00F45D49"/>
    <w:rsid w:val="00F45E54"/>
    <w:rsid w:val="00F46A66"/>
    <w:rsid w:val="00F46AF1"/>
    <w:rsid w:val="00F46BAB"/>
    <w:rsid w:val="00F46CE8"/>
    <w:rsid w:val="00F47AB9"/>
    <w:rsid w:val="00F50D7B"/>
    <w:rsid w:val="00F50D97"/>
    <w:rsid w:val="00F50E35"/>
    <w:rsid w:val="00F51193"/>
    <w:rsid w:val="00F51BE6"/>
    <w:rsid w:val="00F53F63"/>
    <w:rsid w:val="00F547B1"/>
    <w:rsid w:val="00F5587D"/>
    <w:rsid w:val="00F56E8A"/>
    <w:rsid w:val="00F574A1"/>
    <w:rsid w:val="00F575B8"/>
    <w:rsid w:val="00F578EB"/>
    <w:rsid w:val="00F57C3D"/>
    <w:rsid w:val="00F60861"/>
    <w:rsid w:val="00F60A00"/>
    <w:rsid w:val="00F611C5"/>
    <w:rsid w:val="00F6145A"/>
    <w:rsid w:val="00F6180E"/>
    <w:rsid w:val="00F63518"/>
    <w:rsid w:val="00F638F6"/>
    <w:rsid w:val="00F63D6B"/>
    <w:rsid w:val="00F6633B"/>
    <w:rsid w:val="00F66AAD"/>
    <w:rsid w:val="00F6706C"/>
    <w:rsid w:val="00F67388"/>
    <w:rsid w:val="00F673A9"/>
    <w:rsid w:val="00F676C1"/>
    <w:rsid w:val="00F705A8"/>
    <w:rsid w:val="00F71475"/>
    <w:rsid w:val="00F718B8"/>
    <w:rsid w:val="00F72DAC"/>
    <w:rsid w:val="00F72E62"/>
    <w:rsid w:val="00F74ADD"/>
    <w:rsid w:val="00F74CB8"/>
    <w:rsid w:val="00F75659"/>
    <w:rsid w:val="00F80C04"/>
    <w:rsid w:val="00F80DEC"/>
    <w:rsid w:val="00F82B85"/>
    <w:rsid w:val="00F867EC"/>
    <w:rsid w:val="00F86CB4"/>
    <w:rsid w:val="00F874E5"/>
    <w:rsid w:val="00F87B9E"/>
    <w:rsid w:val="00F87D53"/>
    <w:rsid w:val="00F87F74"/>
    <w:rsid w:val="00F9009A"/>
    <w:rsid w:val="00F905B1"/>
    <w:rsid w:val="00F905DB"/>
    <w:rsid w:val="00F91D25"/>
    <w:rsid w:val="00F92CDB"/>
    <w:rsid w:val="00F9392B"/>
    <w:rsid w:val="00F93E0C"/>
    <w:rsid w:val="00F94551"/>
    <w:rsid w:val="00F951F5"/>
    <w:rsid w:val="00F9548A"/>
    <w:rsid w:val="00F95EC3"/>
    <w:rsid w:val="00F9608C"/>
    <w:rsid w:val="00F960F7"/>
    <w:rsid w:val="00F96F32"/>
    <w:rsid w:val="00F97868"/>
    <w:rsid w:val="00F97EDC"/>
    <w:rsid w:val="00FA1870"/>
    <w:rsid w:val="00FA2269"/>
    <w:rsid w:val="00FA4A2F"/>
    <w:rsid w:val="00FA4F74"/>
    <w:rsid w:val="00FA5814"/>
    <w:rsid w:val="00FA58BD"/>
    <w:rsid w:val="00FA6A97"/>
    <w:rsid w:val="00FA6E4A"/>
    <w:rsid w:val="00FA7D65"/>
    <w:rsid w:val="00FB02C9"/>
    <w:rsid w:val="00FB0E84"/>
    <w:rsid w:val="00FB3390"/>
    <w:rsid w:val="00FB3565"/>
    <w:rsid w:val="00FB400F"/>
    <w:rsid w:val="00FB4029"/>
    <w:rsid w:val="00FB4606"/>
    <w:rsid w:val="00FB52EC"/>
    <w:rsid w:val="00FB5B77"/>
    <w:rsid w:val="00FB76E5"/>
    <w:rsid w:val="00FC0BE0"/>
    <w:rsid w:val="00FC1680"/>
    <w:rsid w:val="00FC196C"/>
    <w:rsid w:val="00FC1FC1"/>
    <w:rsid w:val="00FC3B3B"/>
    <w:rsid w:val="00FC3F93"/>
    <w:rsid w:val="00FC4C62"/>
    <w:rsid w:val="00FC4C73"/>
    <w:rsid w:val="00FC5DAB"/>
    <w:rsid w:val="00FC5DCA"/>
    <w:rsid w:val="00FC6031"/>
    <w:rsid w:val="00FC620A"/>
    <w:rsid w:val="00FD08A1"/>
    <w:rsid w:val="00FD0EB2"/>
    <w:rsid w:val="00FD0F5E"/>
    <w:rsid w:val="00FD1C28"/>
    <w:rsid w:val="00FD37E0"/>
    <w:rsid w:val="00FD3BA5"/>
    <w:rsid w:val="00FD46DD"/>
    <w:rsid w:val="00FD47DF"/>
    <w:rsid w:val="00FD4DE5"/>
    <w:rsid w:val="00FD6EC4"/>
    <w:rsid w:val="00FD7F16"/>
    <w:rsid w:val="00FD7F6B"/>
    <w:rsid w:val="00FE0A41"/>
    <w:rsid w:val="00FE12FF"/>
    <w:rsid w:val="00FE1303"/>
    <w:rsid w:val="00FE1BA4"/>
    <w:rsid w:val="00FE1F02"/>
    <w:rsid w:val="00FE2FB2"/>
    <w:rsid w:val="00FE3A88"/>
    <w:rsid w:val="00FE478A"/>
    <w:rsid w:val="00FE4EB8"/>
    <w:rsid w:val="00FE6666"/>
    <w:rsid w:val="00FE728C"/>
    <w:rsid w:val="00FE7914"/>
    <w:rsid w:val="00FF12A4"/>
    <w:rsid w:val="00FF1D9B"/>
    <w:rsid w:val="00FF2845"/>
    <w:rsid w:val="00FF33CB"/>
    <w:rsid w:val="00FF4640"/>
    <w:rsid w:val="00FF4D5B"/>
    <w:rsid w:val="00FF59C0"/>
    <w:rsid w:val="00FF5A3F"/>
    <w:rsid w:val="00FF74C4"/>
    <w:rsid w:val="00FF7533"/>
    <w:rsid w:val="00FF7853"/>
    <w:rsid w:val="00FF7F96"/>
    <w:rsid w:val="410434E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7DEB7"/>
  <w15:chartTrackingRefBased/>
  <w15:docId w15:val="{8A346FE0-EA8F-4A09-92D8-DBE7EF35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01"/>
    <w:rPr>
      <w:rFonts w:ascii="Calibri" w:eastAsia="SimSun" w:hAnsi="Calibri" w:cs="Times New Roman"/>
    </w:rPr>
  </w:style>
  <w:style w:type="paragraph" w:styleId="Heading1">
    <w:name w:val="heading 1"/>
    <w:basedOn w:val="Normal"/>
    <w:next w:val="Normal"/>
    <w:link w:val="Heading1Char"/>
    <w:uiPriority w:val="9"/>
    <w:qFormat/>
    <w:rsid w:val="00A96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637E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A2AF6"/>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8A2AF6"/>
    <w:rPr>
      <w:rFonts w:ascii="Arial" w:eastAsia="SimSun" w:hAnsi="Arial" w:cs="Times New Roman"/>
      <w:b/>
      <w:noProof/>
      <w:sz w:val="18"/>
      <w:szCs w:val="20"/>
    </w:rPr>
  </w:style>
  <w:style w:type="paragraph" w:customStyle="1" w:styleId="CRCoverPage">
    <w:name w:val="CR Cover Page"/>
    <w:rsid w:val="008A2AF6"/>
    <w:pPr>
      <w:spacing w:after="120" w:line="240" w:lineRule="auto"/>
    </w:pPr>
    <w:rPr>
      <w:rFonts w:ascii="Arial" w:eastAsia="MS Mincho" w:hAnsi="Arial" w:cs="Times New Roman"/>
      <w:sz w:val="20"/>
      <w:szCs w:val="20"/>
      <w:lang w:val="en-GB"/>
    </w:rPr>
  </w:style>
  <w:style w:type="paragraph" w:customStyle="1" w:styleId="Tdoc">
    <w:name w:val="Tdoc"/>
    <w:basedOn w:val="Normal"/>
    <w:link w:val="TdocChar"/>
    <w:qFormat/>
    <w:rsid w:val="008A2AF6"/>
    <w:pPr>
      <w:keepNext/>
      <w:keepLines/>
      <w:widowControl w:val="0"/>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noProof/>
      <w:sz w:val="32"/>
      <w:szCs w:val="20"/>
      <w:lang w:eastAsia="zh-CN"/>
    </w:rPr>
  </w:style>
  <w:style w:type="character" w:customStyle="1" w:styleId="TdocChar">
    <w:name w:val="Tdoc Char"/>
    <w:link w:val="Tdoc"/>
    <w:rsid w:val="008A2AF6"/>
    <w:rPr>
      <w:rFonts w:ascii="Arial" w:eastAsia="Arial" w:hAnsi="Arial" w:cs="Times New Roman"/>
      <w:noProof/>
      <w:sz w:val="32"/>
      <w:szCs w:val="20"/>
      <w:lang w:eastAsia="zh-CN"/>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A2AF6"/>
    <w:pPr>
      <w:ind w:left="720"/>
      <w:contextualSpacing/>
    </w:pPr>
  </w:style>
  <w:style w:type="table" w:styleId="TableGrid">
    <w:name w:val="Table Grid"/>
    <w:basedOn w:val="TableNormal"/>
    <w:uiPriority w:val="39"/>
    <w:rsid w:val="008A2AF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A2AF6"/>
  </w:style>
  <w:style w:type="paragraph" w:styleId="Title">
    <w:name w:val="Title"/>
    <w:basedOn w:val="Normal"/>
    <w:next w:val="Normal"/>
    <w:link w:val="TitleChar"/>
    <w:uiPriority w:val="10"/>
    <w:qFormat/>
    <w:rsid w:val="001105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68BA"/>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968BA"/>
    <w:rPr>
      <w:i/>
      <w:iCs/>
      <w:color w:val="5B9BD5" w:themeColor="accent1"/>
    </w:rPr>
  </w:style>
  <w:style w:type="paragraph" w:customStyle="1" w:styleId="TAL">
    <w:name w:val="TAL"/>
    <w:basedOn w:val="Normal"/>
    <w:link w:val="TALCar"/>
    <w:rsid w:val="009A2F6E"/>
    <w:pPr>
      <w:keepNext/>
      <w:keepLines/>
      <w:spacing w:after="0" w:line="240" w:lineRule="auto"/>
    </w:pPr>
    <w:rPr>
      <w:rFonts w:ascii="Arial" w:hAnsi="Arial"/>
      <w:sz w:val="18"/>
      <w:szCs w:val="20"/>
      <w:lang w:val="en-GB"/>
    </w:rPr>
  </w:style>
  <w:style w:type="paragraph" w:customStyle="1" w:styleId="TAH">
    <w:name w:val="TAH"/>
    <w:basedOn w:val="Normal"/>
    <w:link w:val="TAHCar"/>
    <w:qFormat/>
    <w:rsid w:val="009A2F6E"/>
    <w:pPr>
      <w:keepNext/>
      <w:keepLines/>
      <w:spacing w:after="0" w:line="240" w:lineRule="auto"/>
      <w:jc w:val="center"/>
    </w:pPr>
    <w:rPr>
      <w:rFonts w:ascii="Arial" w:hAnsi="Arial"/>
      <w:b/>
      <w:sz w:val="18"/>
      <w:szCs w:val="20"/>
      <w:lang w:val="en-GB"/>
    </w:rPr>
  </w:style>
  <w:style w:type="character" w:customStyle="1" w:styleId="TALCar">
    <w:name w:val="TAL Car"/>
    <w:link w:val="TAL"/>
    <w:rsid w:val="009A2F6E"/>
    <w:rPr>
      <w:rFonts w:ascii="Arial" w:eastAsia="SimSun" w:hAnsi="Arial" w:cs="Times New Roman"/>
      <w:sz w:val="18"/>
      <w:szCs w:val="20"/>
      <w:lang w:val="en-GB"/>
    </w:rPr>
  </w:style>
  <w:style w:type="paragraph" w:customStyle="1" w:styleId="TH">
    <w:name w:val="TH"/>
    <w:basedOn w:val="Normal"/>
    <w:link w:val="THChar"/>
    <w:rsid w:val="006B6AA2"/>
    <w:pPr>
      <w:keepNext/>
      <w:keepLines/>
      <w:spacing w:before="60" w:after="180" w:line="240" w:lineRule="auto"/>
      <w:jc w:val="center"/>
    </w:pPr>
    <w:rPr>
      <w:rFonts w:ascii="Arial" w:hAnsi="Arial"/>
      <w:b/>
      <w:sz w:val="20"/>
      <w:szCs w:val="20"/>
      <w:lang w:val="en-GB"/>
    </w:rPr>
  </w:style>
  <w:style w:type="character" w:customStyle="1" w:styleId="THChar">
    <w:name w:val="TH Char"/>
    <w:link w:val="TH"/>
    <w:rsid w:val="006B6AA2"/>
    <w:rPr>
      <w:rFonts w:ascii="Arial" w:eastAsia="SimSun" w:hAnsi="Arial" w:cs="Times New Roman"/>
      <w:b/>
      <w:sz w:val="20"/>
      <w:szCs w:val="20"/>
      <w:lang w:val="en-GB"/>
    </w:rPr>
  </w:style>
  <w:style w:type="paragraph" w:customStyle="1" w:styleId="TAC">
    <w:name w:val="TAC"/>
    <w:basedOn w:val="TAL"/>
    <w:link w:val="TACCar"/>
    <w:qFormat/>
    <w:rsid w:val="00FF33CB"/>
    <w:pPr>
      <w:overflowPunct w:val="0"/>
      <w:autoSpaceDE w:val="0"/>
      <w:autoSpaceDN w:val="0"/>
      <w:adjustRightInd w:val="0"/>
      <w:jc w:val="center"/>
      <w:textAlignment w:val="baseline"/>
    </w:pPr>
    <w:rPr>
      <w:lang w:val="x-none"/>
    </w:rPr>
  </w:style>
  <w:style w:type="paragraph" w:customStyle="1" w:styleId="TAR">
    <w:name w:val="TAR"/>
    <w:basedOn w:val="TAL"/>
    <w:rsid w:val="00FF33CB"/>
    <w:pPr>
      <w:overflowPunct w:val="0"/>
      <w:autoSpaceDE w:val="0"/>
      <w:autoSpaceDN w:val="0"/>
      <w:adjustRightInd w:val="0"/>
      <w:jc w:val="right"/>
      <w:textAlignment w:val="baseline"/>
    </w:pPr>
    <w:rPr>
      <w:lang w:val="x-none"/>
    </w:rPr>
  </w:style>
  <w:style w:type="character" w:customStyle="1" w:styleId="TACCar">
    <w:name w:val="TAC Car"/>
    <w:link w:val="TAC"/>
    <w:locked/>
    <w:rsid w:val="00FF33CB"/>
    <w:rPr>
      <w:rFonts w:ascii="Arial" w:eastAsia="SimSun" w:hAnsi="Arial" w:cs="Times New Roman"/>
      <w:sz w:val="18"/>
      <w:szCs w:val="20"/>
      <w:lang w:val="x-none"/>
    </w:rPr>
  </w:style>
  <w:style w:type="character" w:customStyle="1" w:styleId="TAHCar">
    <w:name w:val="TAH Car"/>
    <w:link w:val="TAH"/>
    <w:qFormat/>
    <w:locked/>
    <w:rsid w:val="00FF33CB"/>
    <w:rPr>
      <w:rFonts w:ascii="Arial" w:eastAsia="SimSun" w:hAnsi="Arial" w:cs="Times New Roman"/>
      <w:b/>
      <w:sz w:val="18"/>
      <w:szCs w:val="20"/>
      <w:lang w:val="en-GB"/>
    </w:rPr>
  </w:style>
  <w:style w:type="character" w:styleId="CommentReference">
    <w:name w:val="annotation reference"/>
    <w:basedOn w:val="DefaultParagraphFont"/>
    <w:uiPriority w:val="99"/>
    <w:semiHidden/>
    <w:unhideWhenUsed/>
    <w:rsid w:val="0090027F"/>
    <w:rPr>
      <w:sz w:val="16"/>
      <w:szCs w:val="16"/>
    </w:rPr>
  </w:style>
  <w:style w:type="paragraph" w:styleId="CommentText">
    <w:name w:val="annotation text"/>
    <w:basedOn w:val="Normal"/>
    <w:link w:val="CommentTextChar"/>
    <w:unhideWhenUsed/>
    <w:qFormat/>
    <w:rsid w:val="0090027F"/>
    <w:pPr>
      <w:spacing w:line="240" w:lineRule="auto"/>
    </w:pPr>
    <w:rPr>
      <w:sz w:val="20"/>
      <w:szCs w:val="20"/>
    </w:rPr>
  </w:style>
  <w:style w:type="character" w:customStyle="1" w:styleId="CommentTextChar">
    <w:name w:val="Comment Text Char"/>
    <w:basedOn w:val="DefaultParagraphFont"/>
    <w:link w:val="CommentText"/>
    <w:qFormat/>
    <w:rsid w:val="0090027F"/>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027F"/>
    <w:rPr>
      <w:b/>
      <w:bCs/>
    </w:rPr>
  </w:style>
  <w:style w:type="character" w:customStyle="1" w:styleId="CommentSubjectChar">
    <w:name w:val="Comment Subject Char"/>
    <w:basedOn w:val="CommentTextChar"/>
    <w:link w:val="CommentSubject"/>
    <w:uiPriority w:val="99"/>
    <w:semiHidden/>
    <w:rsid w:val="0090027F"/>
    <w:rPr>
      <w:rFonts w:ascii="Calibri" w:eastAsia="SimSun" w:hAnsi="Calibri" w:cs="Times New Roman"/>
      <w:b/>
      <w:bCs/>
      <w:sz w:val="20"/>
      <w:szCs w:val="20"/>
    </w:rPr>
  </w:style>
  <w:style w:type="paragraph" w:styleId="BalloonText">
    <w:name w:val="Balloon Text"/>
    <w:basedOn w:val="Normal"/>
    <w:link w:val="BalloonTextChar"/>
    <w:uiPriority w:val="99"/>
    <w:semiHidden/>
    <w:unhideWhenUsed/>
    <w:rsid w:val="0090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7F"/>
    <w:rPr>
      <w:rFonts w:ascii="Segoe UI" w:eastAsia="SimSun" w:hAnsi="Segoe UI" w:cs="Segoe UI"/>
      <w:sz w:val="18"/>
      <w:szCs w:val="18"/>
    </w:rPr>
  </w:style>
  <w:style w:type="character" w:customStyle="1" w:styleId="TALChar">
    <w:name w:val="TAL Char"/>
    <w:rsid w:val="00637E42"/>
    <w:rPr>
      <w:rFonts w:ascii="Arial" w:hAnsi="Arial"/>
      <w:sz w:val="18"/>
    </w:rPr>
  </w:style>
  <w:style w:type="character" w:customStyle="1" w:styleId="Heading4Char">
    <w:name w:val="Heading 4 Char"/>
    <w:basedOn w:val="DefaultParagraphFont"/>
    <w:link w:val="Heading4"/>
    <w:rsid w:val="00637E42"/>
    <w:rPr>
      <w:rFonts w:asciiTheme="majorHAnsi" w:eastAsiaTheme="majorEastAsia" w:hAnsiTheme="majorHAnsi" w:cstheme="majorBidi"/>
      <w:i/>
      <w:iCs/>
      <w:color w:val="2E74B5" w:themeColor="accent1" w:themeShade="BF"/>
    </w:rPr>
  </w:style>
  <w:style w:type="character" w:customStyle="1" w:styleId="TAHChar">
    <w:name w:val="TAH Char"/>
    <w:rsid w:val="00637E42"/>
    <w:rPr>
      <w:rFonts w:ascii="Arial" w:hAnsi="Arial"/>
      <w:b/>
      <w:sz w:val="18"/>
    </w:rPr>
  </w:style>
  <w:style w:type="paragraph" w:customStyle="1" w:styleId="NO">
    <w:name w:val="NO"/>
    <w:basedOn w:val="Normal"/>
    <w:link w:val="NOChar"/>
    <w:qFormat/>
    <w:rsid w:val="00473F99"/>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x-none" w:eastAsia="x-none"/>
    </w:rPr>
  </w:style>
  <w:style w:type="character" w:customStyle="1" w:styleId="NOChar">
    <w:name w:val="NO Char"/>
    <w:link w:val="NO"/>
    <w:qFormat/>
    <w:rsid w:val="00473F99"/>
    <w:rPr>
      <w:rFonts w:ascii="Times New Roman" w:eastAsia="Times New Roman" w:hAnsi="Times New Roman" w:cs="Times New Roman"/>
      <w:sz w:val="20"/>
      <w:szCs w:val="20"/>
      <w:lang w:val="x-none" w:eastAsia="x-none"/>
    </w:rPr>
  </w:style>
  <w:style w:type="paragraph" w:styleId="Revision">
    <w:name w:val="Revision"/>
    <w:hidden/>
    <w:uiPriority w:val="99"/>
    <w:semiHidden/>
    <w:rsid w:val="00C11D0E"/>
    <w:pPr>
      <w:spacing w:after="0" w:line="240" w:lineRule="auto"/>
    </w:pPr>
    <w:rPr>
      <w:rFonts w:ascii="Calibri" w:eastAsia="SimSun" w:hAnsi="Calibri" w:cs="Times New Roman"/>
    </w:rPr>
  </w:style>
  <w:style w:type="paragraph" w:styleId="NormalWeb">
    <w:name w:val="Normal (Web)"/>
    <w:basedOn w:val="Normal"/>
    <w:uiPriority w:val="99"/>
    <w:semiHidden/>
    <w:unhideWhenUsed/>
    <w:rsid w:val="00970B55"/>
    <w:pPr>
      <w:spacing w:before="100" w:beforeAutospacing="1" w:after="100" w:afterAutospacing="1" w:line="240" w:lineRule="auto"/>
    </w:pPr>
    <w:rPr>
      <w:rFonts w:eastAsia="Times New Roman" w:cs="Calibri"/>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1">
    <w:name w:val="B1"/>
    <w:basedOn w:val="List"/>
    <w:link w:val="B1Char1"/>
    <w:qFormat/>
    <w:rsid w:val="004365FB"/>
    <w:pPr>
      <w:spacing w:after="180" w:line="240" w:lineRule="auto"/>
      <w:ind w:left="568" w:hanging="284"/>
      <w:contextualSpacing w:val="0"/>
    </w:pPr>
    <w:rPr>
      <w:rFonts w:ascii="Times New Roman" w:hAnsi="Times New Roman"/>
      <w:sz w:val="20"/>
      <w:szCs w:val="20"/>
      <w:lang w:val="en-GB"/>
    </w:rPr>
  </w:style>
  <w:style w:type="character" w:customStyle="1" w:styleId="B1Char1">
    <w:name w:val="B1 Char1"/>
    <w:link w:val="B1"/>
    <w:qFormat/>
    <w:rsid w:val="004365FB"/>
    <w:rPr>
      <w:rFonts w:ascii="Times New Roman" w:eastAsia="SimSun" w:hAnsi="Times New Roman" w:cs="Times New Roman"/>
      <w:sz w:val="20"/>
      <w:szCs w:val="20"/>
      <w:lang w:val="en-GB"/>
    </w:rPr>
  </w:style>
  <w:style w:type="paragraph" w:styleId="List">
    <w:name w:val="List"/>
    <w:basedOn w:val="Normal"/>
    <w:uiPriority w:val="99"/>
    <w:semiHidden/>
    <w:unhideWhenUsed/>
    <w:rsid w:val="004365FB"/>
    <w:pPr>
      <w:ind w:left="360" w:hanging="360"/>
      <w:contextualSpacing/>
    </w:pPr>
  </w:style>
  <w:style w:type="paragraph" w:customStyle="1" w:styleId="B2">
    <w:name w:val="B2"/>
    <w:basedOn w:val="List2"/>
    <w:link w:val="B2Char"/>
    <w:qFormat/>
    <w:rsid w:val="001E3462"/>
    <w:pPr>
      <w:spacing w:after="180" w:line="240" w:lineRule="auto"/>
      <w:ind w:left="851" w:hanging="284"/>
      <w:contextualSpacing w:val="0"/>
    </w:pPr>
    <w:rPr>
      <w:rFonts w:ascii="Times New Roman" w:hAnsi="Times New Roman"/>
      <w:sz w:val="20"/>
      <w:szCs w:val="20"/>
      <w:lang w:val="en-GB"/>
    </w:rPr>
  </w:style>
  <w:style w:type="paragraph" w:customStyle="1" w:styleId="B3">
    <w:name w:val="B3"/>
    <w:basedOn w:val="List3"/>
    <w:link w:val="B3Char2"/>
    <w:qFormat/>
    <w:rsid w:val="001E3462"/>
    <w:pPr>
      <w:spacing w:after="180" w:line="240" w:lineRule="auto"/>
      <w:ind w:left="1135" w:hanging="284"/>
      <w:contextualSpacing w:val="0"/>
    </w:pPr>
    <w:rPr>
      <w:rFonts w:ascii="Times New Roman" w:hAnsi="Times New Roman"/>
      <w:sz w:val="20"/>
      <w:szCs w:val="20"/>
      <w:lang w:val="en-GB"/>
    </w:rPr>
  </w:style>
  <w:style w:type="character" w:customStyle="1" w:styleId="B2Char">
    <w:name w:val="B2 Char"/>
    <w:link w:val="B2"/>
    <w:qFormat/>
    <w:rsid w:val="001E3462"/>
    <w:rPr>
      <w:rFonts w:ascii="Times New Roman" w:eastAsia="SimSun" w:hAnsi="Times New Roman" w:cs="Times New Roman"/>
      <w:sz w:val="20"/>
      <w:szCs w:val="20"/>
      <w:lang w:val="en-GB"/>
    </w:rPr>
  </w:style>
  <w:style w:type="character" w:customStyle="1" w:styleId="B3Char2">
    <w:name w:val="B3 Char2"/>
    <w:link w:val="B3"/>
    <w:qFormat/>
    <w:rsid w:val="001E3462"/>
    <w:rPr>
      <w:rFonts w:ascii="Times New Roman" w:eastAsia="SimSun" w:hAnsi="Times New Roman" w:cs="Times New Roman"/>
      <w:sz w:val="20"/>
      <w:szCs w:val="20"/>
      <w:lang w:val="en-GB"/>
    </w:rPr>
  </w:style>
  <w:style w:type="paragraph" w:styleId="List2">
    <w:name w:val="List 2"/>
    <w:basedOn w:val="Normal"/>
    <w:uiPriority w:val="99"/>
    <w:semiHidden/>
    <w:unhideWhenUsed/>
    <w:rsid w:val="001E3462"/>
    <w:pPr>
      <w:ind w:left="720" w:hanging="360"/>
      <w:contextualSpacing/>
    </w:pPr>
  </w:style>
  <w:style w:type="paragraph" w:styleId="List3">
    <w:name w:val="List 3"/>
    <w:basedOn w:val="Normal"/>
    <w:uiPriority w:val="99"/>
    <w:semiHidden/>
    <w:unhideWhenUsed/>
    <w:rsid w:val="001E3462"/>
    <w:pPr>
      <w:ind w:left="1080" w:hanging="360"/>
      <w:contextualSpacing/>
    </w:pPr>
  </w:style>
  <w:style w:type="paragraph" w:customStyle="1" w:styleId="EditorsNote">
    <w:name w:val="Editor's Note"/>
    <w:aliases w:val="EN"/>
    <w:basedOn w:val="NO"/>
    <w:link w:val="EditorsNoteChar"/>
    <w:qFormat/>
    <w:rsid w:val="007864A1"/>
    <w:pPr>
      <w:overflowPunct/>
      <w:autoSpaceDE/>
      <w:autoSpaceDN/>
      <w:adjustRightInd/>
      <w:textAlignment w:val="auto"/>
    </w:pPr>
    <w:rPr>
      <w:rFonts w:eastAsia="SimSun"/>
      <w:color w:val="FF0000"/>
      <w:lang w:val="en-GB" w:eastAsia="en-US"/>
    </w:rPr>
  </w:style>
  <w:style w:type="paragraph" w:customStyle="1" w:styleId="Doc-text2">
    <w:name w:val="Doc-text2"/>
    <w:basedOn w:val="Normal"/>
    <w:link w:val="Doc-text2Char"/>
    <w:qFormat/>
    <w:rsid w:val="00194913"/>
    <w:pPr>
      <w:tabs>
        <w:tab w:val="left" w:pos="1622"/>
      </w:tabs>
      <w:spacing w:after="0" w:line="240" w:lineRule="auto"/>
      <w:ind w:left="1622" w:hanging="363"/>
    </w:pPr>
    <w:rPr>
      <w:rFonts w:ascii="Arial" w:eastAsia="MS Mincho" w:hAnsi="Arial"/>
      <w:sz w:val="20"/>
      <w:szCs w:val="24"/>
      <w:lang w:val="en-GB" w:eastAsia="en-GB"/>
    </w:rPr>
  </w:style>
  <w:style w:type="character" w:customStyle="1" w:styleId="Doc-text2Char">
    <w:name w:val="Doc-text2 Char"/>
    <w:link w:val="Doc-text2"/>
    <w:qFormat/>
    <w:rsid w:val="00194913"/>
    <w:rPr>
      <w:rFonts w:ascii="Arial" w:eastAsia="MS Mincho" w:hAnsi="Arial" w:cs="Times New Roman"/>
      <w:sz w:val="20"/>
      <w:szCs w:val="24"/>
      <w:lang w:val="en-GB" w:eastAsia="en-GB"/>
    </w:rPr>
  </w:style>
  <w:style w:type="character" w:customStyle="1" w:styleId="B1Char">
    <w:name w:val="B1 Char"/>
    <w:qFormat/>
    <w:rsid w:val="00930285"/>
    <w:rPr>
      <w:lang w:eastAsia="en-US"/>
    </w:rPr>
  </w:style>
  <w:style w:type="character" w:customStyle="1" w:styleId="EditorsNoteChar">
    <w:name w:val="Editor's Note Char"/>
    <w:aliases w:val="EN Char"/>
    <w:link w:val="EditorsNote"/>
    <w:rsid w:val="00930285"/>
    <w:rPr>
      <w:rFonts w:ascii="Times New Roman" w:eastAsia="SimSun" w:hAnsi="Times New Roman" w:cs="Times New Roman"/>
      <w:color w:val="FF0000"/>
      <w:sz w:val="20"/>
      <w:szCs w:val="20"/>
      <w:lang w:val="en-GB"/>
    </w:rPr>
  </w:style>
  <w:style w:type="character" w:styleId="UnresolvedMention">
    <w:name w:val="Unresolved Mention"/>
    <w:basedOn w:val="DefaultParagraphFont"/>
    <w:uiPriority w:val="99"/>
    <w:unhideWhenUsed/>
    <w:rsid w:val="00A942B9"/>
    <w:rPr>
      <w:color w:val="605E5C"/>
      <w:shd w:val="clear" w:color="auto" w:fill="E1DFDD"/>
    </w:rPr>
  </w:style>
  <w:style w:type="character" w:styleId="Mention">
    <w:name w:val="Mention"/>
    <w:basedOn w:val="DefaultParagraphFont"/>
    <w:uiPriority w:val="99"/>
    <w:unhideWhenUsed/>
    <w:rsid w:val="00A942B9"/>
    <w:rPr>
      <w:color w:val="2B579A"/>
      <w:shd w:val="clear" w:color="auto" w:fill="E1DFDD"/>
    </w:rPr>
  </w:style>
  <w:style w:type="paragraph" w:customStyle="1" w:styleId="Comments">
    <w:name w:val="Comments"/>
    <w:basedOn w:val="Normal"/>
    <w:link w:val="CommentsChar"/>
    <w:qFormat/>
    <w:rsid w:val="00520A8C"/>
    <w:pPr>
      <w:spacing w:before="40" w:after="0" w:line="240" w:lineRule="auto"/>
    </w:pPr>
    <w:rPr>
      <w:rFonts w:ascii="Arial" w:eastAsia="MS Mincho" w:hAnsi="Arial"/>
      <w:i/>
      <w:noProof/>
      <w:sz w:val="18"/>
      <w:szCs w:val="24"/>
      <w:lang w:val="en-GB" w:eastAsia="en-GB"/>
    </w:rPr>
  </w:style>
  <w:style w:type="character" w:customStyle="1" w:styleId="CommentsChar">
    <w:name w:val="Comments Char"/>
    <w:link w:val="Comments"/>
    <w:rsid w:val="00520A8C"/>
    <w:rPr>
      <w:rFonts w:ascii="Arial" w:eastAsia="MS Mincho" w:hAnsi="Arial" w:cs="Times New Roman"/>
      <w:i/>
      <w:noProof/>
      <w:sz w:val="18"/>
      <w:szCs w:val="24"/>
      <w:lang w:val="en-GB" w:eastAsia="en-GB"/>
    </w:rPr>
  </w:style>
  <w:style w:type="paragraph" w:customStyle="1" w:styleId="Proposal">
    <w:name w:val="Proposal"/>
    <w:basedOn w:val="Normal"/>
    <w:qFormat/>
    <w:rsid w:val="0089073C"/>
    <w:pPr>
      <w:numPr>
        <w:numId w:val="37"/>
      </w:numPr>
      <w:tabs>
        <w:tab w:val="left" w:pos="1701"/>
      </w:tabs>
      <w:overflowPunct w:val="0"/>
      <w:autoSpaceDE w:val="0"/>
      <w:autoSpaceDN w:val="0"/>
      <w:adjustRightInd w:val="0"/>
      <w:spacing w:after="120" w:line="240" w:lineRule="auto"/>
      <w:jc w:val="both"/>
      <w:textAlignment w:val="baseline"/>
    </w:pPr>
    <w:rPr>
      <w:rFonts w:ascii="Arial" w:hAnsi="Arial"/>
      <w:b/>
      <w:bCs/>
      <w:sz w:val="20"/>
      <w:szCs w:val="20"/>
      <w:lang w:val="en-GB" w:eastAsia="zh-CN"/>
    </w:rPr>
  </w:style>
  <w:style w:type="paragraph" w:customStyle="1" w:styleId="Doc-title">
    <w:name w:val="Doc-title"/>
    <w:basedOn w:val="Normal"/>
    <w:next w:val="Normal"/>
    <w:link w:val="Doc-titleChar"/>
    <w:qFormat/>
    <w:rsid w:val="004E290A"/>
    <w:pPr>
      <w:spacing w:before="60" w:after="0" w:line="240" w:lineRule="auto"/>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4E290A"/>
    <w:rPr>
      <w:rFonts w:ascii="Arial" w:eastAsia="MS Mincho" w:hAnsi="Arial" w:cs="Times New Roman"/>
      <w:noProof/>
      <w:sz w:val="20"/>
      <w:szCs w:val="24"/>
      <w:lang w:val="en-GB" w:eastAsia="en-GB"/>
    </w:rPr>
  </w:style>
  <w:style w:type="character" w:styleId="Hyperlink">
    <w:name w:val="Hyperlink"/>
    <w:uiPriority w:val="99"/>
    <w:rsid w:val="004E290A"/>
    <w:rPr>
      <w:color w:val="0000FF"/>
      <w:u w:val="single"/>
    </w:rPr>
  </w:style>
  <w:style w:type="character" w:styleId="FollowedHyperlink">
    <w:name w:val="FollowedHyperlink"/>
    <w:basedOn w:val="DefaultParagraphFont"/>
    <w:uiPriority w:val="99"/>
    <w:semiHidden/>
    <w:unhideWhenUsed/>
    <w:rsid w:val="004E290A"/>
    <w:rPr>
      <w:color w:val="954F72"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E075D6"/>
    <w:pPr>
      <w:spacing w:after="120" w:line="240" w:lineRule="auto"/>
      <w:jc w:val="both"/>
    </w:pPr>
    <w:rPr>
      <w:rFonts w:ascii="Times New Roman" w:eastAsia="MS Mincho" w:hAnsi="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E075D6"/>
    <w:rPr>
      <w:rFonts w:ascii="Times New Roman" w:eastAsia="MS Mincho" w:hAnsi="Times New Roman" w:cs="Times New Roman"/>
      <w:sz w:val="20"/>
      <w:szCs w:val="24"/>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0A627E"/>
    <w:rPr>
      <w:rFonts w:ascii="Calibri" w:eastAsia="SimSun" w:hAnsi="Calibri" w:cs="Times New Roman"/>
    </w:rPr>
  </w:style>
  <w:style w:type="character" w:customStyle="1" w:styleId="B1Zchn">
    <w:name w:val="B1 Zchn"/>
    <w:rsid w:val="00CE3198"/>
    <w:rPr>
      <w:rFonts w:ascii="Times New Roman" w:eastAsia="MS Mincho" w:hAnsi="Times New Roman"/>
      <w:lang w:val="en-GB" w:eastAsia="en-US"/>
    </w:rPr>
  </w:style>
  <w:style w:type="character" w:customStyle="1" w:styleId="a">
    <w:name w:val="首标题"/>
    <w:rsid w:val="002D470D"/>
    <w:rPr>
      <w:rFonts w:ascii="Arial" w:eastAsia="SimSun" w:hAnsi="Arial"/>
      <w:sz w:val="24"/>
    </w:rPr>
  </w:style>
  <w:style w:type="character" w:customStyle="1" w:styleId="PLChar">
    <w:name w:val="PL Char"/>
    <w:link w:val="PL"/>
    <w:qFormat/>
    <w:rsid w:val="002D470D"/>
    <w:rPr>
      <w:rFonts w:ascii="Courier New" w:hAnsi="Courier New"/>
      <w:sz w:val="16"/>
      <w:lang w:val="en-GB"/>
    </w:rPr>
  </w:style>
  <w:style w:type="paragraph" w:customStyle="1" w:styleId="PL">
    <w:name w:val="PL"/>
    <w:link w:val="PLChar"/>
    <w:qFormat/>
    <w:rsid w:val="002D47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customStyle="1" w:styleId="Observation">
    <w:name w:val="Observation"/>
    <w:basedOn w:val="Proposal"/>
    <w:link w:val="ObservationChar"/>
    <w:qFormat/>
    <w:rsid w:val="003B5148"/>
    <w:pPr>
      <w:tabs>
        <w:tab w:val="num" w:pos="1304"/>
      </w:tabs>
      <w:ind w:left="1304" w:hanging="1304"/>
    </w:pPr>
    <w:rPr>
      <w:rFonts w:eastAsia="Times New Roman"/>
    </w:rPr>
  </w:style>
  <w:style w:type="character" w:customStyle="1" w:styleId="ObservationChar">
    <w:name w:val="Observation Char"/>
    <w:link w:val="Observation"/>
    <w:locked/>
    <w:rsid w:val="003F53BE"/>
    <w:rPr>
      <w:rFonts w:ascii="Arial" w:eastAsia="Times New Roman" w:hAnsi="Arial" w:cs="Times New Roman"/>
      <w:b/>
      <w:bCs/>
      <w:sz w:val="20"/>
      <w:szCs w:val="20"/>
      <w:lang w:val="en-GB" w:eastAsia="zh-CN"/>
    </w:rPr>
  </w:style>
  <w:style w:type="paragraph" w:customStyle="1" w:styleId="EmailDiscussion2">
    <w:name w:val="EmailDiscussion2"/>
    <w:basedOn w:val="Doc-text2"/>
    <w:qFormat/>
    <w:rsid w:val="0050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3739">
      <w:bodyDiv w:val="1"/>
      <w:marLeft w:val="0"/>
      <w:marRight w:val="0"/>
      <w:marTop w:val="0"/>
      <w:marBottom w:val="0"/>
      <w:divBdr>
        <w:top w:val="none" w:sz="0" w:space="0" w:color="auto"/>
        <w:left w:val="none" w:sz="0" w:space="0" w:color="auto"/>
        <w:bottom w:val="none" w:sz="0" w:space="0" w:color="auto"/>
        <w:right w:val="none" w:sz="0" w:space="0" w:color="auto"/>
      </w:divBdr>
    </w:div>
    <w:div w:id="195850723">
      <w:bodyDiv w:val="1"/>
      <w:marLeft w:val="0"/>
      <w:marRight w:val="0"/>
      <w:marTop w:val="0"/>
      <w:marBottom w:val="0"/>
      <w:divBdr>
        <w:top w:val="none" w:sz="0" w:space="0" w:color="auto"/>
        <w:left w:val="none" w:sz="0" w:space="0" w:color="auto"/>
        <w:bottom w:val="none" w:sz="0" w:space="0" w:color="auto"/>
        <w:right w:val="none" w:sz="0" w:space="0" w:color="auto"/>
      </w:divBdr>
    </w:div>
    <w:div w:id="219950427">
      <w:bodyDiv w:val="1"/>
      <w:marLeft w:val="0"/>
      <w:marRight w:val="0"/>
      <w:marTop w:val="0"/>
      <w:marBottom w:val="0"/>
      <w:divBdr>
        <w:top w:val="none" w:sz="0" w:space="0" w:color="auto"/>
        <w:left w:val="none" w:sz="0" w:space="0" w:color="auto"/>
        <w:bottom w:val="none" w:sz="0" w:space="0" w:color="auto"/>
        <w:right w:val="none" w:sz="0" w:space="0" w:color="auto"/>
      </w:divBdr>
    </w:div>
    <w:div w:id="247889211">
      <w:bodyDiv w:val="1"/>
      <w:marLeft w:val="0"/>
      <w:marRight w:val="0"/>
      <w:marTop w:val="0"/>
      <w:marBottom w:val="0"/>
      <w:divBdr>
        <w:top w:val="none" w:sz="0" w:space="0" w:color="auto"/>
        <w:left w:val="none" w:sz="0" w:space="0" w:color="auto"/>
        <w:bottom w:val="none" w:sz="0" w:space="0" w:color="auto"/>
        <w:right w:val="none" w:sz="0" w:space="0" w:color="auto"/>
      </w:divBdr>
    </w:div>
    <w:div w:id="359403804">
      <w:bodyDiv w:val="1"/>
      <w:marLeft w:val="0"/>
      <w:marRight w:val="0"/>
      <w:marTop w:val="0"/>
      <w:marBottom w:val="0"/>
      <w:divBdr>
        <w:top w:val="none" w:sz="0" w:space="0" w:color="auto"/>
        <w:left w:val="none" w:sz="0" w:space="0" w:color="auto"/>
        <w:bottom w:val="none" w:sz="0" w:space="0" w:color="auto"/>
        <w:right w:val="none" w:sz="0" w:space="0" w:color="auto"/>
      </w:divBdr>
    </w:div>
    <w:div w:id="444540374">
      <w:bodyDiv w:val="1"/>
      <w:marLeft w:val="0"/>
      <w:marRight w:val="0"/>
      <w:marTop w:val="0"/>
      <w:marBottom w:val="0"/>
      <w:divBdr>
        <w:top w:val="none" w:sz="0" w:space="0" w:color="auto"/>
        <w:left w:val="none" w:sz="0" w:space="0" w:color="auto"/>
        <w:bottom w:val="none" w:sz="0" w:space="0" w:color="auto"/>
        <w:right w:val="none" w:sz="0" w:space="0" w:color="auto"/>
      </w:divBdr>
    </w:div>
    <w:div w:id="471410542">
      <w:bodyDiv w:val="1"/>
      <w:marLeft w:val="0"/>
      <w:marRight w:val="0"/>
      <w:marTop w:val="0"/>
      <w:marBottom w:val="0"/>
      <w:divBdr>
        <w:top w:val="none" w:sz="0" w:space="0" w:color="auto"/>
        <w:left w:val="none" w:sz="0" w:space="0" w:color="auto"/>
        <w:bottom w:val="none" w:sz="0" w:space="0" w:color="auto"/>
        <w:right w:val="none" w:sz="0" w:space="0" w:color="auto"/>
      </w:divBdr>
    </w:div>
    <w:div w:id="489515815">
      <w:bodyDiv w:val="1"/>
      <w:marLeft w:val="0"/>
      <w:marRight w:val="0"/>
      <w:marTop w:val="0"/>
      <w:marBottom w:val="0"/>
      <w:divBdr>
        <w:top w:val="none" w:sz="0" w:space="0" w:color="auto"/>
        <w:left w:val="none" w:sz="0" w:space="0" w:color="auto"/>
        <w:bottom w:val="none" w:sz="0" w:space="0" w:color="auto"/>
        <w:right w:val="none" w:sz="0" w:space="0" w:color="auto"/>
      </w:divBdr>
    </w:div>
    <w:div w:id="663095996">
      <w:bodyDiv w:val="1"/>
      <w:marLeft w:val="0"/>
      <w:marRight w:val="0"/>
      <w:marTop w:val="0"/>
      <w:marBottom w:val="0"/>
      <w:divBdr>
        <w:top w:val="none" w:sz="0" w:space="0" w:color="auto"/>
        <w:left w:val="none" w:sz="0" w:space="0" w:color="auto"/>
        <w:bottom w:val="none" w:sz="0" w:space="0" w:color="auto"/>
        <w:right w:val="none" w:sz="0" w:space="0" w:color="auto"/>
      </w:divBdr>
    </w:div>
    <w:div w:id="775175971">
      <w:bodyDiv w:val="1"/>
      <w:marLeft w:val="0"/>
      <w:marRight w:val="0"/>
      <w:marTop w:val="0"/>
      <w:marBottom w:val="0"/>
      <w:divBdr>
        <w:top w:val="none" w:sz="0" w:space="0" w:color="auto"/>
        <w:left w:val="none" w:sz="0" w:space="0" w:color="auto"/>
        <w:bottom w:val="none" w:sz="0" w:space="0" w:color="auto"/>
        <w:right w:val="none" w:sz="0" w:space="0" w:color="auto"/>
      </w:divBdr>
    </w:div>
    <w:div w:id="858390781">
      <w:bodyDiv w:val="1"/>
      <w:marLeft w:val="0"/>
      <w:marRight w:val="0"/>
      <w:marTop w:val="0"/>
      <w:marBottom w:val="0"/>
      <w:divBdr>
        <w:top w:val="none" w:sz="0" w:space="0" w:color="auto"/>
        <w:left w:val="none" w:sz="0" w:space="0" w:color="auto"/>
        <w:bottom w:val="none" w:sz="0" w:space="0" w:color="auto"/>
        <w:right w:val="none" w:sz="0" w:space="0" w:color="auto"/>
      </w:divBdr>
    </w:div>
    <w:div w:id="914631652">
      <w:bodyDiv w:val="1"/>
      <w:marLeft w:val="0"/>
      <w:marRight w:val="0"/>
      <w:marTop w:val="0"/>
      <w:marBottom w:val="0"/>
      <w:divBdr>
        <w:top w:val="none" w:sz="0" w:space="0" w:color="auto"/>
        <w:left w:val="none" w:sz="0" w:space="0" w:color="auto"/>
        <w:bottom w:val="none" w:sz="0" w:space="0" w:color="auto"/>
        <w:right w:val="none" w:sz="0" w:space="0" w:color="auto"/>
      </w:divBdr>
    </w:div>
    <w:div w:id="1018384390">
      <w:bodyDiv w:val="1"/>
      <w:marLeft w:val="0"/>
      <w:marRight w:val="0"/>
      <w:marTop w:val="0"/>
      <w:marBottom w:val="0"/>
      <w:divBdr>
        <w:top w:val="none" w:sz="0" w:space="0" w:color="auto"/>
        <w:left w:val="none" w:sz="0" w:space="0" w:color="auto"/>
        <w:bottom w:val="none" w:sz="0" w:space="0" w:color="auto"/>
        <w:right w:val="none" w:sz="0" w:space="0" w:color="auto"/>
      </w:divBdr>
    </w:div>
    <w:div w:id="1049299356">
      <w:bodyDiv w:val="1"/>
      <w:marLeft w:val="0"/>
      <w:marRight w:val="0"/>
      <w:marTop w:val="0"/>
      <w:marBottom w:val="0"/>
      <w:divBdr>
        <w:top w:val="none" w:sz="0" w:space="0" w:color="auto"/>
        <w:left w:val="none" w:sz="0" w:space="0" w:color="auto"/>
        <w:bottom w:val="none" w:sz="0" w:space="0" w:color="auto"/>
        <w:right w:val="none" w:sz="0" w:space="0" w:color="auto"/>
      </w:divBdr>
    </w:div>
    <w:div w:id="1063334414">
      <w:bodyDiv w:val="1"/>
      <w:marLeft w:val="0"/>
      <w:marRight w:val="0"/>
      <w:marTop w:val="0"/>
      <w:marBottom w:val="0"/>
      <w:divBdr>
        <w:top w:val="none" w:sz="0" w:space="0" w:color="auto"/>
        <w:left w:val="none" w:sz="0" w:space="0" w:color="auto"/>
        <w:bottom w:val="none" w:sz="0" w:space="0" w:color="auto"/>
        <w:right w:val="none" w:sz="0" w:space="0" w:color="auto"/>
      </w:divBdr>
    </w:div>
    <w:div w:id="1145050635">
      <w:bodyDiv w:val="1"/>
      <w:marLeft w:val="0"/>
      <w:marRight w:val="0"/>
      <w:marTop w:val="0"/>
      <w:marBottom w:val="0"/>
      <w:divBdr>
        <w:top w:val="none" w:sz="0" w:space="0" w:color="auto"/>
        <w:left w:val="none" w:sz="0" w:space="0" w:color="auto"/>
        <w:bottom w:val="none" w:sz="0" w:space="0" w:color="auto"/>
        <w:right w:val="none" w:sz="0" w:space="0" w:color="auto"/>
      </w:divBdr>
    </w:div>
    <w:div w:id="1222861007">
      <w:bodyDiv w:val="1"/>
      <w:marLeft w:val="0"/>
      <w:marRight w:val="0"/>
      <w:marTop w:val="0"/>
      <w:marBottom w:val="0"/>
      <w:divBdr>
        <w:top w:val="none" w:sz="0" w:space="0" w:color="auto"/>
        <w:left w:val="none" w:sz="0" w:space="0" w:color="auto"/>
        <w:bottom w:val="none" w:sz="0" w:space="0" w:color="auto"/>
        <w:right w:val="none" w:sz="0" w:space="0" w:color="auto"/>
      </w:divBdr>
    </w:div>
    <w:div w:id="1287156453">
      <w:bodyDiv w:val="1"/>
      <w:marLeft w:val="0"/>
      <w:marRight w:val="0"/>
      <w:marTop w:val="0"/>
      <w:marBottom w:val="0"/>
      <w:divBdr>
        <w:top w:val="none" w:sz="0" w:space="0" w:color="auto"/>
        <w:left w:val="none" w:sz="0" w:space="0" w:color="auto"/>
        <w:bottom w:val="none" w:sz="0" w:space="0" w:color="auto"/>
        <w:right w:val="none" w:sz="0" w:space="0" w:color="auto"/>
      </w:divBdr>
    </w:div>
    <w:div w:id="1463646896">
      <w:bodyDiv w:val="1"/>
      <w:marLeft w:val="0"/>
      <w:marRight w:val="0"/>
      <w:marTop w:val="0"/>
      <w:marBottom w:val="0"/>
      <w:divBdr>
        <w:top w:val="none" w:sz="0" w:space="0" w:color="auto"/>
        <w:left w:val="none" w:sz="0" w:space="0" w:color="auto"/>
        <w:bottom w:val="none" w:sz="0" w:space="0" w:color="auto"/>
        <w:right w:val="none" w:sz="0" w:space="0" w:color="auto"/>
      </w:divBdr>
    </w:div>
    <w:div w:id="1470048654">
      <w:bodyDiv w:val="1"/>
      <w:marLeft w:val="0"/>
      <w:marRight w:val="0"/>
      <w:marTop w:val="0"/>
      <w:marBottom w:val="0"/>
      <w:divBdr>
        <w:top w:val="none" w:sz="0" w:space="0" w:color="auto"/>
        <w:left w:val="none" w:sz="0" w:space="0" w:color="auto"/>
        <w:bottom w:val="none" w:sz="0" w:space="0" w:color="auto"/>
        <w:right w:val="none" w:sz="0" w:space="0" w:color="auto"/>
      </w:divBdr>
    </w:div>
    <w:div w:id="1741559456">
      <w:bodyDiv w:val="1"/>
      <w:marLeft w:val="0"/>
      <w:marRight w:val="0"/>
      <w:marTop w:val="0"/>
      <w:marBottom w:val="0"/>
      <w:divBdr>
        <w:top w:val="none" w:sz="0" w:space="0" w:color="auto"/>
        <w:left w:val="none" w:sz="0" w:space="0" w:color="auto"/>
        <w:bottom w:val="none" w:sz="0" w:space="0" w:color="auto"/>
        <w:right w:val="none" w:sz="0" w:space="0" w:color="auto"/>
      </w:divBdr>
    </w:div>
    <w:div w:id="1871527110">
      <w:bodyDiv w:val="1"/>
      <w:marLeft w:val="0"/>
      <w:marRight w:val="0"/>
      <w:marTop w:val="0"/>
      <w:marBottom w:val="0"/>
      <w:divBdr>
        <w:top w:val="none" w:sz="0" w:space="0" w:color="auto"/>
        <w:left w:val="none" w:sz="0" w:space="0" w:color="auto"/>
        <w:bottom w:val="none" w:sz="0" w:space="0" w:color="auto"/>
        <w:right w:val="none" w:sz="0" w:space="0" w:color="auto"/>
      </w:divBdr>
    </w:div>
    <w:div w:id="1952123383">
      <w:bodyDiv w:val="1"/>
      <w:marLeft w:val="0"/>
      <w:marRight w:val="0"/>
      <w:marTop w:val="0"/>
      <w:marBottom w:val="0"/>
      <w:divBdr>
        <w:top w:val="none" w:sz="0" w:space="0" w:color="auto"/>
        <w:left w:val="none" w:sz="0" w:space="0" w:color="auto"/>
        <w:bottom w:val="none" w:sz="0" w:space="0" w:color="auto"/>
        <w:right w:val="none" w:sz="0" w:space="0" w:color="auto"/>
      </w:divBdr>
    </w:div>
    <w:div w:id="1969584515">
      <w:bodyDiv w:val="1"/>
      <w:marLeft w:val="0"/>
      <w:marRight w:val="0"/>
      <w:marTop w:val="0"/>
      <w:marBottom w:val="0"/>
      <w:divBdr>
        <w:top w:val="none" w:sz="0" w:space="0" w:color="auto"/>
        <w:left w:val="none" w:sz="0" w:space="0" w:color="auto"/>
        <w:bottom w:val="none" w:sz="0" w:space="0" w:color="auto"/>
        <w:right w:val="none" w:sz="0" w:space="0" w:color="auto"/>
      </w:divBdr>
    </w:div>
    <w:div w:id="1986887051">
      <w:bodyDiv w:val="1"/>
      <w:marLeft w:val="0"/>
      <w:marRight w:val="0"/>
      <w:marTop w:val="0"/>
      <w:marBottom w:val="0"/>
      <w:divBdr>
        <w:top w:val="none" w:sz="0" w:space="0" w:color="auto"/>
        <w:left w:val="none" w:sz="0" w:space="0" w:color="auto"/>
        <w:bottom w:val="none" w:sz="0" w:space="0" w:color="auto"/>
        <w:right w:val="none" w:sz="0" w:space="0" w:color="auto"/>
      </w:divBdr>
    </w:div>
    <w:div w:id="1992706749">
      <w:bodyDiv w:val="1"/>
      <w:marLeft w:val="0"/>
      <w:marRight w:val="0"/>
      <w:marTop w:val="0"/>
      <w:marBottom w:val="0"/>
      <w:divBdr>
        <w:top w:val="none" w:sz="0" w:space="0" w:color="auto"/>
        <w:left w:val="none" w:sz="0" w:space="0" w:color="auto"/>
        <w:bottom w:val="none" w:sz="0" w:space="0" w:color="auto"/>
        <w:right w:val="none" w:sz="0" w:space="0" w:color="auto"/>
      </w:divBdr>
    </w:div>
    <w:div w:id="20722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419.zip" TargetMode="External"/><Relationship Id="rId18" Type="http://schemas.openxmlformats.org/officeDocument/2006/relationships/hyperlink" Target="https://www.3gpp.org/ftp/tsg_ran/WG2_RL2/TSGR2_116-e/Docs/R2-2109545.zip" TargetMode="External"/><Relationship Id="rId26" Type="http://schemas.openxmlformats.org/officeDocument/2006/relationships/hyperlink" Target="https://www.3gpp.org/ftp/tsg_ran/WG2_RL2/TSGR2_116-e/Docs/R2-2105739.zip" TargetMode="External"/><Relationship Id="rId39" Type="http://schemas.openxmlformats.org/officeDocument/2006/relationships/hyperlink" Target="https://www.3gpp.org/ftp/tsg_ran/WG2_RL2/TSGR2_116-e/Docs/R2-2110165.zip" TargetMode="External"/><Relationship Id="rId21" Type="http://schemas.openxmlformats.org/officeDocument/2006/relationships/hyperlink" Target="https://www.3gpp.org/ftp/tsg_ran/WG2_RL2/TSGR2_116-e/Docs/R2-2109644.zip" TargetMode="External"/><Relationship Id="rId34" Type="http://schemas.openxmlformats.org/officeDocument/2006/relationships/hyperlink" Target="https://www.3gpp.org/ftp/tsg_ran/WG2_RL2/TSGR2_116-e/Docs/R2-2109964.zip" TargetMode="External"/><Relationship Id="rId42" Type="http://schemas.openxmlformats.org/officeDocument/2006/relationships/hyperlink" Target="https://www.3gpp.org/ftp/tsg_ran/WG2_RL2/TSGR2_116-e/Docs/R2-2110221.zip" TargetMode="External"/><Relationship Id="rId47" Type="http://schemas.openxmlformats.org/officeDocument/2006/relationships/hyperlink" Target="https://www.3gpp.org/ftp/tsg_ran/WG2_RL2/TSGR2_116-e/Docs/R2-2110363.zip" TargetMode="External"/><Relationship Id="rId50" Type="http://schemas.openxmlformats.org/officeDocument/2006/relationships/hyperlink" Target="https://www.3gpp.org/ftp/tsg_ran/WG2_RL2/TSGR2_116-e/Docs/R2-2110450.zip" TargetMode="External"/><Relationship Id="rId55" Type="http://schemas.openxmlformats.org/officeDocument/2006/relationships/hyperlink" Target="https://www.3gpp.org/ftp/tsg_ran/WG2_RL2/TSGR2_116-e/Docs/R2-2111190.zip"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6-e/Docs/R2-2109508.zip" TargetMode="External"/><Relationship Id="rId20" Type="http://schemas.openxmlformats.org/officeDocument/2006/relationships/hyperlink" Target="https://www.3gpp.org/ftp/tsg_ran/WG2_RL2/TSGR2_116-e/Docs/R2-2109557.zip" TargetMode="External"/><Relationship Id="rId29" Type="http://schemas.openxmlformats.org/officeDocument/2006/relationships/hyperlink" Target="https://www.3gpp.org/ftp/tsg_ran/WG2_RL2/TSGR2_116-e/Docs/R2-2109928.zip" TargetMode="External"/><Relationship Id="rId41" Type="http://schemas.openxmlformats.org/officeDocument/2006/relationships/hyperlink" Target="https://www.3gpp.org/ftp/tsg_ran/WG2_RL2/TSGR2_116-e/Docs/R2-2110215.zip" TargetMode="External"/><Relationship Id="rId54" Type="http://schemas.openxmlformats.org/officeDocument/2006/relationships/hyperlink" Target="https://www.3gpp.org/ftp/tsg_ran/WG2_RL2/TSGR2_116-e/Docs/R2-2111029.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idu.com/link?url=OtOCsDrXzrm4DJanblMkWrp2mtvQDUyTIneo9gm7iXRJsbXItm-Vo0d5g75LPy2OapQzVtkpKKiOdg3goosWYhDQV1KgC35niHGXp_Qj9V7" TargetMode="External"/><Relationship Id="rId24" Type="http://schemas.openxmlformats.org/officeDocument/2006/relationships/hyperlink" Target="https://www.3gpp.org/ftp/tsg_ran/WG2_RL2/TSGR2_116-e/Docs/R2-2109763.zip" TargetMode="External"/><Relationship Id="rId32" Type="http://schemas.openxmlformats.org/officeDocument/2006/relationships/hyperlink" Target="https://www.3gpp.org/ftp/tsg_ran/WG2_RL2/TSGR2_116-e/Docs/R2-2109934.zip" TargetMode="External"/><Relationship Id="rId37" Type="http://schemas.openxmlformats.org/officeDocument/2006/relationships/hyperlink" Target="https://www.3gpp.org/ftp/tsg_ran/WG2_RL2/TSGR2_116-e/Docs/R2-2110121.zip" TargetMode="External"/><Relationship Id="rId40" Type="http://schemas.openxmlformats.org/officeDocument/2006/relationships/hyperlink" Target="https://www.3gpp.org/ftp/tsg_ran/WG2_RL2/TSGR2_116-e/Docs/R2-2110213.zip" TargetMode="External"/><Relationship Id="rId45" Type="http://schemas.openxmlformats.org/officeDocument/2006/relationships/hyperlink" Target="https://www.3gpp.org/ftp/tsg_ran/WG2_RL2/TSGR2_116-e/Docs/R2-2110303.zip" TargetMode="External"/><Relationship Id="rId53" Type="http://schemas.openxmlformats.org/officeDocument/2006/relationships/hyperlink" Target="https://www.3gpp.org/ftp/tsg_ran/WG2_RL2/TSGR2_116-e/Docs/R2-2111003.zip"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6-e/Docs/R2-2109507.zip" TargetMode="External"/><Relationship Id="rId23" Type="http://schemas.openxmlformats.org/officeDocument/2006/relationships/hyperlink" Target="https://www.3gpp.org/ftp/tsg_ran/WG2_RL2/TSGR2_116-e/Docs/R2-2109729.zip" TargetMode="External"/><Relationship Id="rId28" Type="http://schemas.openxmlformats.org/officeDocument/2006/relationships/hyperlink" Target="https://www.3gpp.org/ftp/tsg_ran/WG2_RL2/TSGR2_116-e/Docs/R2-2109860.zip" TargetMode="External"/><Relationship Id="rId36" Type="http://schemas.openxmlformats.org/officeDocument/2006/relationships/hyperlink" Target="https://www.3gpp.org/ftp/tsg_ran/WG2_RL2/TSGR2_116-e/Docs/R2-2110065.zip" TargetMode="External"/><Relationship Id="rId49" Type="http://schemas.openxmlformats.org/officeDocument/2006/relationships/hyperlink" Target="https://www.3gpp.org/ftp/tsg_ran/WG2_RL2/TSGR2_116-e/Docs/R2-2110449.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3gpp.org/ftp/tsg_ran/WG2_RL2/TSGR2_116-e/Docs/R2-2109556.zip" TargetMode="External"/><Relationship Id="rId31" Type="http://schemas.openxmlformats.org/officeDocument/2006/relationships/hyperlink" Target="https://www.3gpp.org/ftp/tsg_ran/WG2_RL2/TSGR2_116-e/Docs/R2-2109930.zip" TargetMode="External"/><Relationship Id="rId44" Type="http://schemas.openxmlformats.org/officeDocument/2006/relationships/hyperlink" Target="https://www.3gpp.org/ftp/tsg_ran/WG2_RL2/TSGR2_116-e/Docs/R2-2110284.zip" TargetMode="External"/><Relationship Id="rId52" Type="http://schemas.openxmlformats.org/officeDocument/2006/relationships/hyperlink" Target="https://www.3gpp.org/ftp/tsg_ran/WG2_RL2/TSGR2_116-e/Docs/R2-2110688.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27.zip" TargetMode="External"/><Relationship Id="rId22" Type="http://schemas.openxmlformats.org/officeDocument/2006/relationships/hyperlink" Target="https://www.3gpp.org/ftp/tsg_ran/WG2_RL2/TSGR2_116-e/Docs/R2-2109696.zip" TargetMode="External"/><Relationship Id="rId27" Type="http://schemas.openxmlformats.org/officeDocument/2006/relationships/hyperlink" Target="https://www.3gpp.org/ftp/tsg_ran/WG2_RL2/TSGR2_116-e/Docs/R2-2109859.zip" TargetMode="External"/><Relationship Id="rId30" Type="http://schemas.openxmlformats.org/officeDocument/2006/relationships/hyperlink" Target="https://www.3gpp.org/ftp/tsg_ran/WG2_RL2/TSGR2_116-e/Docs/R2-2109929.zip" TargetMode="External"/><Relationship Id="rId35" Type="http://schemas.openxmlformats.org/officeDocument/2006/relationships/hyperlink" Target="https://www.3gpp.org/ftp/tsg_ran/WG2_RL2/TSGR2_116-e/Docs/R2-2110064.zip" TargetMode="External"/><Relationship Id="rId43" Type="http://schemas.openxmlformats.org/officeDocument/2006/relationships/hyperlink" Target="https://www.3gpp.org/ftp/tsg_ran/WG2_RL2/TSGR2_116-e/Docs/R2-2110222.zip" TargetMode="External"/><Relationship Id="rId48" Type="http://schemas.openxmlformats.org/officeDocument/2006/relationships/hyperlink" Target="https://www.3gpp.org/ftp/tsg_ran/WG2_RL2/TSGR2_116-e/Docs/R2-2110448.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2_RL2/TSGR2_116-e/Docs/R2-2110470.zip" TargetMode="External"/><Relationship Id="rId3" Type="http://schemas.openxmlformats.org/officeDocument/2006/relationships/customXml" Target="../customXml/item3.xml"/><Relationship Id="rId12" Type="http://schemas.openxmlformats.org/officeDocument/2006/relationships/hyperlink" Target="https://www.3gpp.org/ftp/tsg_ran/WG2_RL2/TSGR2_116-e/Docs/R2-2109414.zip" TargetMode="External"/><Relationship Id="rId17" Type="http://schemas.openxmlformats.org/officeDocument/2006/relationships/hyperlink" Target="https://www.3gpp.org/ftp/tsg_ran/WG2_RL2/TSGR2_116-e/Docs/R2-2109544.zip" TargetMode="External"/><Relationship Id="rId25" Type="http://schemas.openxmlformats.org/officeDocument/2006/relationships/hyperlink" Target="https://www.3gpp.org/ftp/tsg_ran/WG2_RL2/TSGR2_116-e/Docs/R2-2109811.zip" TargetMode="External"/><Relationship Id="rId33" Type="http://schemas.openxmlformats.org/officeDocument/2006/relationships/hyperlink" Target="https://www.3gpp.org/ftp/tsg_ran/WG2_RL2/TSGR2_116-e/Docs/R2-2109959.zip" TargetMode="External"/><Relationship Id="rId38" Type="http://schemas.openxmlformats.org/officeDocument/2006/relationships/hyperlink" Target="https://www.3gpp.org/ftp/tsg_ran/WG2_RL2/TSGR2_116-e/Docs/R2-2110163.zip" TargetMode="External"/><Relationship Id="rId46" Type="http://schemas.openxmlformats.org/officeDocument/2006/relationships/hyperlink" Target="https://www.3gpp.org/ftp/tsg_ran/WG2_RL2/TSGR2_116-e/Docs/R2-2110350.zip"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NRv2XSI</b:Tag>
    <b:SourceType>ConferenceProceedings</b:SourceType>
    <b:Guid>{67A4B7DC-0118-43A6-89AD-073411BAC049}</b:Guid>
    <b:Title>RP-181429, "New SID: Study on NR V2X", Vodafone</b:Title>
    <b:RefOrder>1</b:RefOrder>
  </b:Source>
  <b:Source>
    <b:Tag>22186</b:Tag>
    <b:SourceType>ConferenceProceedings</b:SourceType>
    <b:Guid>{0372A3D5-87C4-47E7-AA73-6B5F1D8923A2}</b:Guid>
    <b:Title>TR 22.186, Enhancement of 3GPP support for V2X scenarios; Stage 1</b:Title>
    <b:RefOrder>2</b:RefOrder>
  </b:Source>
</b:Sources>
</file>

<file path=customXml/itemProps1.xml><?xml version="1.0" encoding="utf-8"?>
<ds:datastoreItem xmlns:ds="http://schemas.openxmlformats.org/officeDocument/2006/customXml" ds:itemID="{DFFACB60-C278-4842-9E44-683012CD457D}">
  <ds:schemaRefs>
    <ds:schemaRef ds:uri="http://schemas.microsoft.com/sharepoint/v3/contenttype/forms"/>
  </ds:schemaRefs>
</ds:datastoreItem>
</file>

<file path=customXml/itemProps2.xml><?xml version="1.0" encoding="utf-8"?>
<ds:datastoreItem xmlns:ds="http://schemas.openxmlformats.org/officeDocument/2006/customXml" ds:itemID="{64E52A76-CB70-4A04-8418-D6012BF231AA}">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42397af-7977-45ef-9118-11c18c8623b6"/>
    <ds:schemaRef ds:uri="80530660-24fd-4391-a7a1-d653900fee43"/>
    <ds:schemaRef ds:uri="http://www.w3.org/XML/1998/namespace"/>
    <ds:schemaRef ds:uri="http://purl.org/dc/dcmitype/"/>
  </ds:schemaRefs>
</ds:datastoreItem>
</file>

<file path=customXml/itemProps3.xml><?xml version="1.0" encoding="utf-8"?>
<ds:datastoreItem xmlns:ds="http://schemas.openxmlformats.org/officeDocument/2006/customXml" ds:itemID="{D69BE0A7-4705-441E-8425-1F52D68AD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49394-80CF-4F00-AAA5-E67B8B93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12057</Words>
  <Characters>68725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80621</CharactersWithSpaces>
  <SharedDoc>false</SharedDoc>
  <HLinks>
    <vt:vector size="270" baseType="variant">
      <vt:variant>
        <vt:i4>1704034</vt:i4>
      </vt:variant>
      <vt:variant>
        <vt:i4>192</vt:i4>
      </vt:variant>
      <vt:variant>
        <vt:i4>0</vt:i4>
      </vt:variant>
      <vt:variant>
        <vt:i4>5</vt:i4>
      </vt:variant>
      <vt:variant>
        <vt:lpwstr>https://www.3gpp.org/ftp/tsg_ran/WG2_RL2/TSGR2_116-e/Docs/R2-2111190.zip</vt:lpwstr>
      </vt:variant>
      <vt:variant>
        <vt:lpwstr/>
      </vt:variant>
      <vt:variant>
        <vt:i4>1179753</vt:i4>
      </vt:variant>
      <vt:variant>
        <vt:i4>189</vt:i4>
      </vt:variant>
      <vt:variant>
        <vt:i4>0</vt:i4>
      </vt:variant>
      <vt:variant>
        <vt:i4>5</vt:i4>
      </vt:variant>
      <vt:variant>
        <vt:lpwstr>https://www.3gpp.org/ftp/tsg_ran/WG2_RL2/TSGR2_116-e/Docs/R2-2111029.zip</vt:lpwstr>
      </vt:variant>
      <vt:variant>
        <vt:lpwstr/>
      </vt:variant>
      <vt:variant>
        <vt:i4>1572971</vt:i4>
      </vt:variant>
      <vt:variant>
        <vt:i4>186</vt:i4>
      </vt:variant>
      <vt:variant>
        <vt:i4>0</vt:i4>
      </vt:variant>
      <vt:variant>
        <vt:i4>5</vt:i4>
      </vt:variant>
      <vt:variant>
        <vt:lpwstr>https://www.3gpp.org/ftp/tsg_ran/WG2_RL2/TSGR2_116-e/Docs/R2-2111003.zip</vt:lpwstr>
      </vt:variant>
      <vt:variant>
        <vt:lpwstr/>
      </vt:variant>
      <vt:variant>
        <vt:i4>1376354</vt:i4>
      </vt:variant>
      <vt:variant>
        <vt:i4>183</vt:i4>
      </vt:variant>
      <vt:variant>
        <vt:i4>0</vt:i4>
      </vt:variant>
      <vt:variant>
        <vt:i4>5</vt:i4>
      </vt:variant>
      <vt:variant>
        <vt:lpwstr>https://www.3gpp.org/ftp/tsg_ran/WG2_RL2/TSGR2_116-e/Docs/R2-2110688.zip</vt:lpwstr>
      </vt:variant>
      <vt:variant>
        <vt:lpwstr/>
      </vt:variant>
      <vt:variant>
        <vt:i4>2031725</vt:i4>
      </vt:variant>
      <vt:variant>
        <vt:i4>180</vt:i4>
      </vt:variant>
      <vt:variant>
        <vt:i4>0</vt:i4>
      </vt:variant>
      <vt:variant>
        <vt:i4>5</vt:i4>
      </vt:variant>
      <vt:variant>
        <vt:lpwstr>https://www.3gpp.org/ftp/tsg_ran/WG2_RL2/TSGR2_116-e/Docs/R2-2110470.zip</vt:lpwstr>
      </vt:variant>
      <vt:variant>
        <vt:lpwstr/>
      </vt:variant>
      <vt:variant>
        <vt:i4>2031727</vt:i4>
      </vt:variant>
      <vt:variant>
        <vt:i4>177</vt:i4>
      </vt:variant>
      <vt:variant>
        <vt:i4>0</vt:i4>
      </vt:variant>
      <vt:variant>
        <vt:i4>5</vt:i4>
      </vt:variant>
      <vt:variant>
        <vt:lpwstr>https://www.3gpp.org/ftp/tsg_ran/WG2_RL2/TSGR2_116-e/Docs/R2-2110450.zip</vt:lpwstr>
      </vt:variant>
      <vt:variant>
        <vt:lpwstr/>
      </vt:variant>
      <vt:variant>
        <vt:i4>1441902</vt:i4>
      </vt:variant>
      <vt:variant>
        <vt:i4>174</vt:i4>
      </vt:variant>
      <vt:variant>
        <vt:i4>0</vt:i4>
      </vt:variant>
      <vt:variant>
        <vt:i4>5</vt:i4>
      </vt:variant>
      <vt:variant>
        <vt:lpwstr>https://www.3gpp.org/ftp/tsg_ran/WG2_RL2/TSGR2_116-e/Docs/R2-2110449.zip</vt:lpwstr>
      </vt:variant>
      <vt:variant>
        <vt:lpwstr/>
      </vt:variant>
      <vt:variant>
        <vt:i4>1507438</vt:i4>
      </vt:variant>
      <vt:variant>
        <vt:i4>171</vt:i4>
      </vt:variant>
      <vt:variant>
        <vt:i4>0</vt:i4>
      </vt:variant>
      <vt:variant>
        <vt:i4>5</vt:i4>
      </vt:variant>
      <vt:variant>
        <vt:lpwstr>https://www.3gpp.org/ftp/tsg_ran/WG2_RL2/TSGR2_116-e/Docs/R2-2110448.zip</vt:lpwstr>
      </vt:variant>
      <vt:variant>
        <vt:lpwstr/>
      </vt:variant>
      <vt:variant>
        <vt:i4>1769580</vt:i4>
      </vt:variant>
      <vt:variant>
        <vt:i4>168</vt:i4>
      </vt:variant>
      <vt:variant>
        <vt:i4>0</vt:i4>
      </vt:variant>
      <vt:variant>
        <vt:i4>5</vt:i4>
      </vt:variant>
      <vt:variant>
        <vt:lpwstr>https://www.3gpp.org/ftp/tsg_ran/WG2_RL2/TSGR2_116-e/Docs/R2-2110363.zip</vt:lpwstr>
      </vt:variant>
      <vt:variant>
        <vt:lpwstr/>
      </vt:variant>
      <vt:variant>
        <vt:i4>1572975</vt:i4>
      </vt:variant>
      <vt:variant>
        <vt:i4>165</vt:i4>
      </vt:variant>
      <vt:variant>
        <vt:i4>0</vt:i4>
      </vt:variant>
      <vt:variant>
        <vt:i4>5</vt:i4>
      </vt:variant>
      <vt:variant>
        <vt:lpwstr>https://www.3gpp.org/ftp/tsg_ran/WG2_RL2/TSGR2_116-e/Docs/R2-2110350.zip</vt:lpwstr>
      </vt:variant>
      <vt:variant>
        <vt:lpwstr/>
      </vt:variant>
      <vt:variant>
        <vt:i4>1769578</vt:i4>
      </vt:variant>
      <vt:variant>
        <vt:i4>162</vt:i4>
      </vt:variant>
      <vt:variant>
        <vt:i4>0</vt:i4>
      </vt:variant>
      <vt:variant>
        <vt:i4>5</vt:i4>
      </vt:variant>
      <vt:variant>
        <vt:lpwstr>https://www.3gpp.org/ftp/tsg_ran/WG2_RL2/TSGR2_116-e/Docs/R2-2110303.zip</vt:lpwstr>
      </vt:variant>
      <vt:variant>
        <vt:lpwstr/>
      </vt:variant>
      <vt:variant>
        <vt:i4>1900642</vt:i4>
      </vt:variant>
      <vt:variant>
        <vt:i4>159</vt:i4>
      </vt:variant>
      <vt:variant>
        <vt:i4>0</vt:i4>
      </vt:variant>
      <vt:variant>
        <vt:i4>5</vt:i4>
      </vt:variant>
      <vt:variant>
        <vt:lpwstr>https://www.3gpp.org/ftp/tsg_ran/WG2_RL2/TSGR2_116-e/Docs/R2-2110284.zip</vt:lpwstr>
      </vt:variant>
      <vt:variant>
        <vt:lpwstr/>
      </vt:variant>
      <vt:variant>
        <vt:i4>1769576</vt:i4>
      </vt:variant>
      <vt:variant>
        <vt:i4>156</vt:i4>
      </vt:variant>
      <vt:variant>
        <vt:i4>0</vt:i4>
      </vt:variant>
      <vt:variant>
        <vt:i4>5</vt:i4>
      </vt:variant>
      <vt:variant>
        <vt:lpwstr>https://www.3gpp.org/ftp/tsg_ran/WG2_RL2/TSGR2_116-e/Docs/R2-2110222.zip</vt:lpwstr>
      </vt:variant>
      <vt:variant>
        <vt:lpwstr/>
      </vt:variant>
      <vt:variant>
        <vt:i4>1572968</vt:i4>
      </vt:variant>
      <vt:variant>
        <vt:i4>153</vt:i4>
      </vt:variant>
      <vt:variant>
        <vt:i4>0</vt:i4>
      </vt:variant>
      <vt:variant>
        <vt:i4>5</vt:i4>
      </vt:variant>
      <vt:variant>
        <vt:lpwstr>https://www.3gpp.org/ftp/tsg_ran/WG2_RL2/TSGR2_116-e/Docs/R2-2110221.zip</vt:lpwstr>
      </vt:variant>
      <vt:variant>
        <vt:lpwstr/>
      </vt:variant>
      <vt:variant>
        <vt:i4>1835115</vt:i4>
      </vt:variant>
      <vt:variant>
        <vt:i4>150</vt:i4>
      </vt:variant>
      <vt:variant>
        <vt:i4>0</vt:i4>
      </vt:variant>
      <vt:variant>
        <vt:i4>5</vt:i4>
      </vt:variant>
      <vt:variant>
        <vt:lpwstr>https://www.3gpp.org/ftp/tsg_ran/WG2_RL2/TSGR2_116-e/Docs/R2-2110215.zip</vt:lpwstr>
      </vt:variant>
      <vt:variant>
        <vt:lpwstr/>
      </vt:variant>
      <vt:variant>
        <vt:i4>1704043</vt:i4>
      </vt:variant>
      <vt:variant>
        <vt:i4>147</vt:i4>
      </vt:variant>
      <vt:variant>
        <vt:i4>0</vt:i4>
      </vt:variant>
      <vt:variant>
        <vt:i4>5</vt:i4>
      </vt:variant>
      <vt:variant>
        <vt:lpwstr>https://www.3gpp.org/ftp/tsg_ran/WG2_RL2/TSGR2_116-e/Docs/R2-2110213.zip</vt:lpwstr>
      </vt:variant>
      <vt:variant>
        <vt:lpwstr/>
      </vt:variant>
      <vt:variant>
        <vt:i4>2031724</vt:i4>
      </vt:variant>
      <vt:variant>
        <vt:i4>144</vt:i4>
      </vt:variant>
      <vt:variant>
        <vt:i4>0</vt:i4>
      </vt:variant>
      <vt:variant>
        <vt:i4>5</vt:i4>
      </vt:variant>
      <vt:variant>
        <vt:lpwstr>https://www.3gpp.org/ftp/tsg_ran/WG2_RL2/TSGR2_116-e/Docs/R2-2110165.zip</vt:lpwstr>
      </vt:variant>
      <vt:variant>
        <vt:lpwstr/>
      </vt:variant>
      <vt:variant>
        <vt:i4>1638508</vt:i4>
      </vt:variant>
      <vt:variant>
        <vt:i4>141</vt:i4>
      </vt:variant>
      <vt:variant>
        <vt:i4>0</vt:i4>
      </vt:variant>
      <vt:variant>
        <vt:i4>5</vt:i4>
      </vt:variant>
      <vt:variant>
        <vt:lpwstr>https://www.3gpp.org/ftp/tsg_ran/WG2_RL2/TSGR2_116-e/Docs/R2-2110163.zip</vt:lpwstr>
      </vt:variant>
      <vt:variant>
        <vt:lpwstr/>
      </vt:variant>
      <vt:variant>
        <vt:i4>1769576</vt:i4>
      </vt:variant>
      <vt:variant>
        <vt:i4>138</vt:i4>
      </vt:variant>
      <vt:variant>
        <vt:i4>0</vt:i4>
      </vt:variant>
      <vt:variant>
        <vt:i4>5</vt:i4>
      </vt:variant>
      <vt:variant>
        <vt:lpwstr>https://www.3gpp.org/ftp/tsg_ran/WG2_RL2/TSGR2_116-e/Docs/R2-2110121.zip</vt:lpwstr>
      </vt:variant>
      <vt:variant>
        <vt:lpwstr/>
      </vt:variant>
      <vt:variant>
        <vt:i4>1966188</vt:i4>
      </vt:variant>
      <vt:variant>
        <vt:i4>135</vt:i4>
      </vt:variant>
      <vt:variant>
        <vt:i4>0</vt:i4>
      </vt:variant>
      <vt:variant>
        <vt:i4>5</vt:i4>
      </vt:variant>
      <vt:variant>
        <vt:lpwstr>https://www.3gpp.org/ftp/tsg_ran/WG2_RL2/TSGR2_116-e/Docs/R2-2110065.zip</vt:lpwstr>
      </vt:variant>
      <vt:variant>
        <vt:lpwstr/>
      </vt:variant>
      <vt:variant>
        <vt:i4>2031724</vt:i4>
      </vt:variant>
      <vt:variant>
        <vt:i4>132</vt:i4>
      </vt:variant>
      <vt:variant>
        <vt:i4>0</vt:i4>
      </vt:variant>
      <vt:variant>
        <vt:i4>5</vt:i4>
      </vt:variant>
      <vt:variant>
        <vt:lpwstr>https://www.3gpp.org/ftp/tsg_ran/WG2_RL2/TSGR2_116-e/Docs/R2-2110064.zip</vt:lpwstr>
      </vt:variant>
      <vt:variant>
        <vt:lpwstr/>
      </vt:variant>
      <vt:variant>
        <vt:i4>1507429</vt:i4>
      </vt:variant>
      <vt:variant>
        <vt:i4>129</vt:i4>
      </vt:variant>
      <vt:variant>
        <vt:i4>0</vt:i4>
      </vt:variant>
      <vt:variant>
        <vt:i4>5</vt:i4>
      </vt:variant>
      <vt:variant>
        <vt:lpwstr>https://www.3gpp.org/ftp/tsg_ran/WG2_RL2/TSGR2_116-e/Docs/R2-2109964.zip</vt:lpwstr>
      </vt:variant>
      <vt:variant>
        <vt:lpwstr/>
      </vt:variant>
      <vt:variant>
        <vt:i4>1704038</vt:i4>
      </vt:variant>
      <vt:variant>
        <vt:i4>126</vt:i4>
      </vt:variant>
      <vt:variant>
        <vt:i4>0</vt:i4>
      </vt:variant>
      <vt:variant>
        <vt:i4>5</vt:i4>
      </vt:variant>
      <vt:variant>
        <vt:lpwstr>https://www.3gpp.org/ftp/tsg_ran/WG2_RL2/TSGR2_116-e/Docs/R2-2109959.zip</vt:lpwstr>
      </vt:variant>
      <vt:variant>
        <vt:lpwstr/>
      </vt:variant>
      <vt:variant>
        <vt:i4>1507424</vt:i4>
      </vt:variant>
      <vt:variant>
        <vt:i4>123</vt:i4>
      </vt:variant>
      <vt:variant>
        <vt:i4>0</vt:i4>
      </vt:variant>
      <vt:variant>
        <vt:i4>5</vt:i4>
      </vt:variant>
      <vt:variant>
        <vt:lpwstr>https://www.3gpp.org/ftp/tsg_ran/WG2_RL2/TSGR2_116-e/Docs/R2-2109934.zip</vt:lpwstr>
      </vt:variant>
      <vt:variant>
        <vt:lpwstr/>
      </vt:variant>
      <vt:variant>
        <vt:i4>1245280</vt:i4>
      </vt:variant>
      <vt:variant>
        <vt:i4>120</vt:i4>
      </vt:variant>
      <vt:variant>
        <vt:i4>0</vt:i4>
      </vt:variant>
      <vt:variant>
        <vt:i4>5</vt:i4>
      </vt:variant>
      <vt:variant>
        <vt:lpwstr>https://www.3gpp.org/ftp/tsg_ran/WG2_RL2/TSGR2_116-e/Docs/R2-2109930.zip</vt:lpwstr>
      </vt:variant>
      <vt:variant>
        <vt:lpwstr/>
      </vt:variant>
      <vt:variant>
        <vt:i4>1704033</vt:i4>
      </vt:variant>
      <vt:variant>
        <vt:i4>117</vt:i4>
      </vt:variant>
      <vt:variant>
        <vt:i4>0</vt:i4>
      </vt:variant>
      <vt:variant>
        <vt:i4>5</vt:i4>
      </vt:variant>
      <vt:variant>
        <vt:lpwstr>https://www.3gpp.org/ftp/tsg_ran/WG2_RL2/TSGR2_116-e/Docs/R2-2109929.zip</vt:lpwstr>
      </vt:variant>
      <vt:variant>
        <vt:lpwstr/>
      </vt:variant>
      <vt:variant>
        <vt:i4>1769569</vt:i4>
      </vt:variant>
      <vt:variant>
        <vt:i4>114</vt:i4>
      </vt:variant>
      <vt:variant>
        <vt:i4>0</vt:i4>
      </vt:variant>
      <vt:variant>
        <vt:i4>5</vt:i4>
      </vt:variant>
      <vt:variant>
        <vt:lpwstr>https://www.3gpp.org/ftp/tsg_ran/WG2_RL2/TSGR2_116-e/Docs/R2-2109928.zip</vt:lpwstr>
      </vt:variant>
      <vt:variant>
        <vt:lpwstr/>
      </vt:variant>
      <vt:variant>
        <vt:i4>1179749</vt:i4>
      </vt:variant>
      <vt:variant>
        <vt:i4>111</vt:i4>
      </vt:variant>
      <vt:variant>
        <vt:i4>0</vt:i4>
      </vt:variant>
      <vt:variant>
        <vt:i4>5</vt:i4>
      </vt:variant>
      <vt:variant>
        <vt:lpwstr>https://www.3gpp.org/ftp/tsg_ran/WG2_RL2/TSGR2_116-e/Docs/R2-2109860.zip</vt:lpwstr>
      </vt:variant>
      <vt:variant>
        <vt:lpwstr/>
      </vt:variant>
      <vt:variant>
        <vt:i4>1769574</vt:i4>
      </vt:variant>
      <vt:variant>
        <vt:i4>108</vt:i4>
      </vt:variant>
      <vt:variant>
        <vt:i4>0</vt:i4>
      </vt:variant>
      <vt:variant>
        <vt:i4>5</vt:i4>
      </vt:variant>
      <vt:variant>
        <vt:lpwstr>https://www.3gpp.org/ftp/tsg_ran/WG2_RL2/TSGR2_116-e/Docs/R2-2109859.zip</vt:lpwstr>
      </vt:variant>
      <vt:variant>
        <vt:lpwstr/>
      </vt:variant>
      <vt:variant>
        <vt:i4>1310828</vt:i4>
      </vt:variant>
      <vt:variant>
        <vt:i4>105</vt:i4>
      </vt:variant>
      <vt:variant>
        <vt:i4>0</vt:i4>
      </vt:variant>
      <vt:variant>
        <vt:i4>5</vt:i4>
      </vt:variant>
      <vt:variant>
        <vt:lpwstr>https://www.3gpp.org/ftp/tsg_ran/WG2_RL2/TSGR2_116-e/Docs/R2-2105739.zip</vt:lpwstr>
      </vt:variant>
      <vt:variant>
        <vt:lpwstr/>
      </vt:variant>
      <vt:variant>
        <vt:i4>1245282</vt:i4>
      </vt:variant>
      <vt:variant>
        <vt:i4>102</vt:i4>
      </vt:variant>
      <vt:variant>
        <vt:i4>0</vt:i4>
      </vt:variant>
      <vt:variant>
        <vt:i4>5</vt:i4>
      </vt:variant>
      <vt:variant>
        <vt:lpwstr>https://www.3gpp.org/ftp/tsg_ran/WG2_RL2/TSGR2_116-e/Docs/R2-2109811.zip</vt:lpwstr>
      </vt:variant>
      <vt:variant>
        <vt:lpwstr/>
      </vt:variant>
      <vt:variant>
        <vt:i4>1966181</vt:i4>
      </vt:variant>
      <vt:variant>
        <vt:i4>99</vt:i4>
      </vt:variant>
      <vt:variant>
        <vt:i4>0</vt:i4>
      </vt:variant>
      <vt:variant>
        <vt:i4>5</vt:i4>
      </vt:variant>
      <vt:variant>
        <vt:lpwstr>https://www.3gpp.org/ftp/tsg_ran/WG2_RL2/TSGR2_116-e/Docs/R2-2109763.zip</vt:lpwstr>
      </vt:variant>
      <vt:variant>
        <vt:lpwstr/>
      </vt:variant>
      <vt:variant>
        <vt:i4>1310817</vt:i4>
      </vt:variant>
      <vt:variant>
        <vt:i4>96</vt:i4>
      </vt:variant>
      <vt:variant>
        <vt:i4>0</vt:i4>
      </vt:variant>
      <vt:variant>
        <vt:i4>5</vt:i4>
      </vt:variant>
      <vt:variant>
        <vt:lpwstr>https://www.3gpp.org/ftp/tsg_ran/WG2_RL2/TSGR2_116-e/Docs/R2-2109729.zip</vt:lpwstr>
      </vt:variant>
      <vt:variant>
        <vt:lpwstr/>
      </vt:variant>
      <vt:variant>
        <vt:i4>1704042</vt:i4>
      </vt:variant>
      <vt:variant>
        <vt:i4>93</vt:i4>
      </vt:variant>
      <vt:variant>
        <vt:i4>0</vt:i4>
      </vt:variant>
      <vt:variant>
        <vt:i4>5</vt:i4>
      </vt:variant>
      <vt:variant>
        <vt:lpwstr>https://www.3gpp.org/ftp/tsg_ran/WG2_RL2/TSGR2_116-e/Docs/R2-2109696.zip</vt:lpwstr>
      </vt:variant>
      <vt:variant>
        <vt:lpwstr/>
      </vt:variant>
      <vt:variant>
        <vt:i4>1572967</vt:i4>
      </vt:variant>
      <vt:variant>
        <vt:i4>90</vt:i4>
      </vt:variant>
      <vt:variant>
        <vt:i4>0</vt:i4>
      </vt:variant>
      <vt:variant>
        <vt:i4>5</vt:i4>
      </vt:variant>
      <vt:variant>
        <vt:lpwstr>https://www.3gpp.org/ftp/tsg_ran/WG2_RL2/TSGR2_116-e/Docs/R2-2109644.zip</vt:lpwstr>
      </vt:variant>
      <vt:variant>
        <vt:lpwstr/>
      </vt:variant>
      <vt:variant>
        <vt:i4>1572966</vt:i4>
      </vt:variant>
      <vt:variant>
        <vt:i4>87</vt:i4>
      </vt:variant>
      <vt:variant>
        <vt:i4>0</vt:i4>
      </vt:variant>
      <vt:variant>
        <vt:i4>5</vt:i4>
      </vt:variant>
      <vt:variant>
        <vt:lpwstr>https://www.3gpp.org/ftp/tsg_ran/WG2_RL2/TSGR2_116-e/Docs/R2-2109557.zip</vt:lpwstr>
      </vt:variant>
      <vt:variant>
        <vt:lpwstr/>
      </vt:variant>
      <vt:variant>
        <vt:i4>1638502</vt:i4>
      </vt:variant>
      <vt:variant>
        <vt:i4>84</vt:i4>
      </vt:variant>
      <vt:variant>
        <vt:i4>0</vt:i4>
      </vt:variant>
      <vt:variant>
        <vt:i4>5</vt:i4>
      </vt:variant>
      <vt:variant>
        <vt:lpwstr>https://www.3gpp.org/ftp/tsg_ran/WG2_RL2/TSGR2_116-e/Docs/R2-2109556.zip</vt:lpwstr>
      </vt:variant>
      <vt:variant>
        <vt:lpwstr/>
      </vt:variant>
      <vt:variant>
        <vt:i4>1704039</vt:i4>
      </vt:variant>
      <vt:variant>
        <vt:i4>81</vt:i4>
      </vt:variant>
      <vt:variant>
        <vt:i4>0</vt:i4>
      </vt:variant>
      <vt:variant>
        <vt:i4>5</vt:i4>
      </vt:variant>
      <vt:variant>
        <vt:lpwstr>https://www.3gpp.org/ftp/tsg_ran/WG2_RL2/TSGR2_116-e/Docs/R2-2109545.zip</vt:lpwstr>
      </vt:variant>
      <vt:variant>
        <vt:lpwstr/>
      </vt:variant>
      <vt:variant>
        <vt:i4>1769575</vt:i4>
      </vt:variant>
      <vt:variant>
        <vt:i4>78</vt:i4>
      </vt:variant>
      <vt:variant>
        <vt:i4>0</vt:i4>
      </vt:variant>
      <vt:variant>
        <vt:i4>5</vt:i4>
      </vt:variant>
      <vt:variant>
        <vt:lpwstr>https://www.3gpp.org/ftp/tsg_ran/WG2_RL2/TSGR2_116-e/Docs/R2-2109544.zip</vt:lpwstr>
      </vt:variant>
      <vt:variant>
        <vt:lpwstr/>
      </vt:variant>
      <vt:variant>
        <vt:i4>1507427</vt:i4>
      </vt:variant>
      <vt:variant>
        <vt:i4>75</vt:i4>
      </vt:variant>
      <vt:variant>
        <vt:i4>0</vt:i4>
      </vt:variant>
      <vt:variant>
        <vt:i4>5</vt:i4>
      </vt:variant>
      <vt:variant>
        <vt:lpwstr>https://www.3gpp.org/ftp/tsg_ran/WG2_RL2/TSGR2_116-e/Docs/R2-2109508.zip</vt:lpwstr>
      </vt:variant>
      <vt:variant>
        <vt:lpwstr/>
      </vt:variant>
      <vt:variant>
        <vt:i4>1572963</vt:i4>
      </vt:variant>
      <vt:variant>
        <vt:i4>72</vt:i4>
      </vt:variant>
      <vt:variant>
        <vt:i4>0</vt:i4>
      </vt:variant>
      <vt:variant>
        <vt:i4>5</vt:i4>
      </vt:variant>
      <vt:variant>
        <vt:lpwstr>https://www.3gpp.org/ftp/tsg_ran/WG2_RL2/TSGR2_116-e/Docs/R2-2109507.zip</vt:lpwstr>
      </vt:variant>
      <vt:variant>
        <vt:lpwstr/>
      </vt:variant>
      <vt:variant>
        <vt:i4>1638497</vt:i4>
      </vt:variant>
      <vt:variant>
        <vt:i4>69</vt:i4>
      </vt:variant>
      <vt:variant>
        <vt:i4>0</vt:i4>
      </vt:variant>
      <vt:variant>
        <vt:i4>5</vt:i4>
      </vt:variant>
      <vt:variant>
        <vt:lpwstr>https://www.3gpp.org/ftp/tsg_ran/WG2_RL2/TSGR2_116-e/Docs/R2-2109427.zip</vt:lpwstr>
      </vt:variant>
      <vt:variant>
        <vt:lpwstr/>
      </vt:variant>
      <vt:variant>
        <vt:i4>1507426</vt:i4>
      </vt:variant>
      <vt:variant>
        <vt:i4>66</vt:i4>
      </vt:variant>
      <vt:variant>
        <vt:i4>0</vt:i4>
      </vt:variant>
      <vt:variant>
        <vt:i4>5</vt:i4>
      </vt:variant>
      <vt:variant>
        <vt:lpwstr>https://www.3gpp.org/ftp/tsg_ran/WG2_RL2/TSGR2_116-e/Docs/R2-2109419.zip</vt:lpwstr>
      </vt:variant>
      <vt:variant>
        <vt:lpwstr/>
      </vt:variant>
      <vt:variant>
        <vt:i4>1704034</vt:i4>
      </vt:variant>
      <vt:variant>
        <vt:i4>63</vt:i4>
      </vt:variant>
      <vt:variant>
        <vt:i4>0</vt:i4>
      </vt:variant>
      <vt:variant>
        <vt:i4>5</vt:i4>
      </vt:variant>
      <vt:variant>
        <vt:lpwstr>https://www.3gpp.org/ftp/tsg_ran/WG2_RL2/TSGR2_116-e/Docs/R2-2109414.zip</vt:lpwstr>
      </vt:variant>
      <vt:variant>
        <vt:lpwstr/>
      </vt:variant>
      <vt:variant>
        <vt:i4>7012371</vt:i4>
      </vt:variant>
      <vt:variant>
        <vt:i4>0</vt:i4>
      </vt:variant>
      <vt:variant>
        <vt:i4>0</vt:i4>
      </vt:variant>
      <vt:variant>
        <vt:i4>5</vt:i4>
      </vt:variant>
      <vt:variant>
        <vt:lpwstr>http://www.baidu.com/link?url=OtOCsDrXzrm4DJanblMkWrp2mtvQDUyTIneo9gm7iXRJsbXItm-Vo0d5g75LPy2OapQzVtkpKKiOdg3goosWYhDQV1KgC35niHGXp_Qj9V7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CTPClassification=CTP_NT</cp:keywords>
  <dc:description/>
  <cp:lastModifiedBy>Intel_SB</cp:lastModifiedBy>
  <cp:revision>2</cp:revision>
  <dcterms:created xsi:type="dcterms:W3CDTF">2021-10-29T05:41:00Z</dcterms:created>
  <dcterms:modified xsi:type="dcterms:W3CDTF">2021-10-29T05:41:00Z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592466be-b396-4a9a-9aac-32eb13bffdb5</vt:lpwstr>
  </property>
  <property fmtid="{D5CDD505-2E9C-101B-9397-08002B2CF9AE}" pid="3" name="CTP_TimeStamp">
    <vt:lpwstr>2020-08-07 05:12:57Z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ies>
</file>