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068C" w14:textId="77777777" w:rsidR="00103EF3" w:rsidRDefault="00844E00">
      <w:pPr>
        <w:tabs>
          <w:tab w:val="right" w:pos="9639"/>
        </w:tabs>
        <w:spacing w:after="0"/>
        <w:ind w:right="2"/>
        <w:rPr>
          <w:rFonts w:ascii="Arial" w:hAnsi="Arial" w:cs="Arial"/>
          <w:b/>
          <w:sz w:val="22"/>
          <w:szCs w:val="22"/>
        </w:rPr>
      </w:pPr>
      <w:r>
        <w:rPr>
          <w:rFonts w:ascii="Arial" w:hAnsi="Arial" w:cs="Arial"/>
          <w:b/>
          <w:sz w:val="22"/>
          <w:szCs w:val="22"/>
        </w:rPr>
        <w:t>3GPP TSG RAN WG2 #116-e</w:t>
      </w:r>
      <w:r>
        <w:rPr>
          <w:rFonts w:ascii="Arial" w:hAnsi="Arial" w:cs="Arial"/>
          <w:b/>
          <w:sz w:val="22"/>
          <w:szCs w:val="22"/>
        </w:rPr>
        <w:tab/>
        <w:t>R2-211xxxx</w:t>
      </w:r>
    </w:p>
    <w:p w14:paraId="57140745" w14:textId="77777777" w:rsidR="00103EF3" w:rsidRDefault="00844E00">
      <w:pPr>
        <w:tabs>
          <w:tab w:val="left" w:pos="3421"/>
        </w:tabs>
        <w:spacing w:after="0"/>
        <w:rPr>
          <w:rFonts w:ascii="Arial" w:hAnsi="Arial" w:cs="Arial"/>
          <w:b/>
          <w:sz w:val="22"/>
          <w:szCs w:val="22"/>
        </w:rPr>
      </w:pPr>
      <w:r>
        <w:rPr>
          <w:rFonts w:ascii="Arial" w:hAnsi="Arial" w:cs="Arial"/>
          <w:b/>
          <w:sz w:val="22"/>
          <w:szCs w:val="22"/>
        </w:rPr>
        <w:t>e-Meeting, 1-12 Nov, 2021</w:t>
      </w:r>
    </w:p>
    <w:p w14:paraId="3667B6D0" w14:textId="77777777" w:rsidR="00103EF3" w:rsidRDefault="00103EF3">
      <w:pPr>
        <w:rPr>
          <w:rFonts w:ascii="Arial" w:hAnsi="Arial" w:cs="Arial"/>
        </w:rPr>
      </w:pPr>
    </w:p>
    <w:p w14:paraId="43DD0DBF" w14:textId="77777777" w:rsidR="00103EF3" w:rsidRDefault="00844E00">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Reply LS on the physical layer aspects of small data transmission</w:t>
      </w:r>
    </w:p>
    <w:p w14:paraId="12653D78" w14:textId="77777777" w:rsidR="00103EF3" w:rsidRDefault="00844E00">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t>R2-2111219</w:t>
      </w:r>
    </w:p>
    <w:p w14:paraId="50F3D958" w14:textId="77777777" w:rsidR="00103EF3" w:rsidRDefault="00844E0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Rel-17</w:t>
      </w:r>
    </w:p>
    <w:bookmarkEnd w:id="2"/>
    <w:bookmarkEnd w:id="3"/>
    <w:bookmarkEnd w:id="4"/>
    <w:p w14:paraId="35E5DA03" w14:textId="77777777" w:rsidR="00103EF3" w:rsidRDefault="00844E00">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
          <w:bCs/>
          <w:sz w:val="22"/>
          <w:szCs w:val="22"/>
        </w:rPr>
        <w:t>NR_SmallData_INACTIVE</w:t>
      </w:r>
      <w:proofErr w:type="spellEnd"/>
      <w:r>
        <w:rPr>
          <w:rFonts w:ascii="Arial" w:hAnsi="Arial" w:cs="Arial"/>
          <w:b/>
          <w:bCs/>
          <w:sz w:val="22"/>
          <w:szCs w:val="22"/>
        </w:rPr>
        <w:t>-Core</w:t>
      </w:r>
    </w:p>
    <w:p w14:paraId="4DE98526" w14:textId="77777777" w:rsidR="00103EF3" w:rsidRDefault="00103EF3">
      <w:pPr>
        <w:spacing w:after="60"/>
        <w:ind w:left="1985" w:hanging="1985"/>
        <w:rPr>
          <w:rFonts w:ascii="Arial" w:hAnsi="Arial" w:cs="Arial"/>
          <w:b/>
          <w:sz w:val="22"/>
          <w:szCs w:val="22"/>
        </w:rPr>
      </w:pPr>
    </w:p>
    <w:p w14:paraId="12A5D767" w14:textId="77777777" w:rsidR="00103EF3" w:rsidRDefault="00844E00">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highlight w:val="yellow"/>
        </w:rPr>
        <w:t>to be</w:t>
      </w:r>
      <w:r>
        <w:rPr>
          <w:rFonts w:ascii="Arial" w:hAnsi="Arial" w:cs="Arial"/>
          <w:b/>
          <w:sz w:val="22"/>
          <w:szCs w:val="22"/>
        </w:rPr>
        <w:t xml:space="preserve"> </w:t>
      </w:r>
      <w:r>
        <w:rPr>
          <w:rFonts w:ascii="Arial" w:hAnsi="Arial" w:cs="Arial"/>
          <w:b/>
          <w:bCs/>
          <w:sz w:val="22"/>
          <w:szCs w:val="22"/>
        </w:rPr>
        <w:t>RAN2</w:t>
      </w:r>
    </w:p>
    <w:p w14:paraId="7F4540AA" w14:textId="77777777" w:rsidR="00103EF3" w:rsidRDefault="00844E00">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RAN1</w:t>
      </w:r>
    </w:p>
    <w:p w14:paraId="1ECEA715" w14:textId="77777777" w:rsidR="00103EF3" w:rsidRDefault="00844E00">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p>
    <w:bookmarkEnd w:id="5"/>
    <w:bookmarkEnd w:id="6"/>
    <w:p w14:paraId="78EC84B3" w14:textId="77777777" w:rsidR="00103EF3" w:rsidRDefault="00103EF3">
      <w:pPr>
        <w:spacing w:after="60"/>
        <w:ind w:left="1985" w:hanging="1985"/>
        <w:rPr>
          <w:rFonts w:ascii="Arial" w:hAnsi="Arial" w:cs="Arial"/>
          <w:bCs/>
        </w:rPr>
      </w:pPr>
    </w:p>
    <w:p w14:paraId="24ABD073" w14:textId="77777777" w:rsidR="00103EF3" w:rsidRDefault="00844E00">
      <w:pPr>
        <w:spacing w:after="60"/>
        <w:ind w:left="1985" w:hanging="1985"/>
        <w:rPr>
          <w:rFonts w:ascii="Arial" w:hAnsi="Arial" w:cs="Arial"/>
          <w:b/>
          <w:sz w:val="22"/>
          <w:szCs w:val="22"/>
        </w:rPr>
      </w:pPr>
      <w:r>
        <w:rPr>
          <w:rFonts w:ascii="Arial" w:hAnsi="Arial" w:cs="Arial"/>
          <w:b/>
          <w:sz w:val="22"/>
          <w:szCs w:val="22"/>
        </w:rPr>
        <w:t>Contact person:</w:t>
      </w:r>
      <w:r>
        <w:rPr>
          <w:rFonts w:ascii="Arial" w:hAnsi="Arial" w:cs="Arial"/>
          <w:b/>
          <w:bCs/>
          <w:sz w:val="22"/>
          <w:szCs w:val="22"/>
        </w:rPr>
        <w:tab/>
        <w:t>Eswar Vutukuri</w:t>
      </w:r>
      <w:r>
        <w:rPr>
          <w:rFonts w:ascii="Arial" w:hAnsi="Arial" w:cs="Arial"/>
          <w:b/>
          <w:bCs/>
          <w:sz w:val="22"/>
          <w:szCs w:val="22"/>
        </w:rPr>
        <w:tab/>
      </w:r>
    </w:p>
    <w:p w14:paraId="6E688458" w14:textId="77777777" w:rsidR="00103EF3" w:rsidRDefault="00844E00">
      <w:pPr>
        <w:spacing w:after="60"/>
        <w:ind w:left="1985" w:hanging="1985"/>
        <w:rPr>
          <w:rFonts w:ascii="Arial" w:hAnsi="Arial" w:cs="Arial"/>
          <w:b/>
          <w:sz w:val="22"/>
          <w:szCs w:val="22"/>
        </w:rPr>
      </w:pPr>
      <w:r>
        <w:rPr>
          <w:rFonts w:ascii="Arial" w:hAnsi="Arial" w:cs="Arial"/>
          <w:b/>
          <w:sz w:val="22"/>
          <w:szCs w:val="22"/>
        </w:rPr>
        <w:t>E-mail Address:</w:t>
      </w:r>
      <w:r>
        <w:rPr>
          <w:rFonts w:ascii="Arial" w:hAnsi="Arial" w:cs="Arial"/>
          <w:b/>
          <w:sz w:val="22"/>
          <w:szCs w:val="22"/>
        </w:rPr>
        <w:tab/>
      </w:r>
      <w:proofErr w:type="spellStart"/>
      <w:r>
        <w:rPr>
          <w:rFonts w:ascii="Arial" w:hAnsi="Arial" w:cs="Arial"/>
          <w:b/>
          <w:sz w:val="22"/>
          <w:szCs w:val="22"/>
        </w:rPr>
        <w:t>eswar</w:t>
      </w:r>
      <w:proofErr w:type="spellEnd"/>
      <w:r>
        <w:rPr>
          <w:rFonts w:ascii="Arial" w:hAnsi="Arial" w:cs="Arial"/>
          <w:b/>
          <w:sz w:val="22"/>
          <w:szCs w:val="22"/>
        </w:rPr>
        <w:t xml:space="preserve"> dot vutukuri at zte dot com dot </w:t>
      </w:r>
      <w:proofErr w:type="spellStart"/>
      <w:r>
        <w:rPr>
          <w:rFonts w:ascii="Arial" w:hAnsi="Arial" w:cs="Arial"/>
          <w:b/>
          <w:sz w:val="22"/>
          <w:szCs w:val="22"/>
        </w:rPr>
        <w:t>cn</w:t>
      </w:r>
      <w:proofErr w:type="spellEnd"/>
    </w:p>
    <w:p w14:paraId="3AAA297E" w14:textId="77777777" w:rsidR="00103EF3" w:rsidRDefault="00844E00">
      <w:pPr>
        <w:spacing w:after="60"/>
        <w:ind w:left="1985" w:hanging="1985"/>
        <w:rPr>
          <w:rFonts w:ascii="Arial" w:hAnsi="Arial" w:cs="Arial"/>
          <w:b/>
          <w:bCs/>
          <w:sz w:val="22"/>
          <w:szCs w:val="22"/>
        </w:rPr>
      </w:pPr>
      <w:r>
        <w:rPr>
          <w:rFonts w:ascii="Arial" w:hAnsi="Arial" w:cs="Arial"/>
          <w:b/>
          <w:bCs/>
          <w:sz w:val="22"/>
          <w:szCs w:val="22"/>
        </w:rPr>
        <w:tab/>
      </w:r>
    </w:p>
    <w:p w14:paraId="2D0694A0" w14:textId="77777777" w:rsidR="00103EF3" w:rsidRDefault="00844E00">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70808D66" w14:textId="77777777" w:rsidR="00103EF3" w:rsidRDefault="00844E00">
      <w:pPr>
        <w:pStyle w:val="Heading1"/>
        <w:numPr>
          <w:ilvl w:val="0"/>
          <w:numId w:val="18"/>
        </w:numPr>
      </w:pPr>
      <w:commentRangeStart w:id="7"/>
      <w:commentRangeStart w:id="8"/>
      <w:del w:id="9" w:author="vivo (Stephen)" w:date="2021-11-10T16:39:00Z">
        <w:r>
          <w:delText>1</w:delText>
        </w:r>
      </w:del>
      <w:commentRangeEnd w:id="7"/>
      <w:r>
        <w:rPr>
          <w:rStyle w:val="CommentReference"/>
          <w:rFonts w:ascii="Times New Roman" w:hAnsi="Times New Roman"/>
        </w:rPr>
        <w:commentReference w:id="7"/>
      </w:r>
      <w:commentRangeEnd w:id="8"/>
      <w:r w:rsidR="002B1E6D">
        <w:rPr>
          <w:rStyle w:val="CommentReference"/>
          <w:rFonts w:ascii="Times New Roman" w:hAnsi="Times New Roman"/>
        </w:rPr>
        <w:commentReference w:id="8"/>
      </w:r>
      <w:del w:id="10" w:author="vivo (Stephen)" w:date="2021-11-10T16:39:00Z">
        <w:r>
          <w:tab/>
        </w:r>
      </w:del>
      <w:r>
        <w:t>Overall description</w:t>
      </w:r>
    </w:p>
    <w:p w14:paraId="0EBD62A4" w14:textId="77777777" w:rsidR="00103EF3" w:rsidRDefault="00844E00">
      <w:pPr>
        <w:spacing w:after="0"/>
        <w:rPr>
          <w:rFonts w:ascii="Arial" w:hAnsi="Arial" w:cs="Arial"/>
          <w:color w:val="000000"/>
        </w:rPr>
      </w:pPr>
      <w:r>
        <w:rPr>
          <w:rFonts w:ascii="Arial" w:hAnsi="Arial" w:cs="Arial"/>
          <w:color w:val="000000"/>
        </w:rPr>
        <w:t xml:space="preserve">RAN2 would like to thank RAN1 for the LS on the physical layer aspects of small data transmission in R2-2111219. </w:t>
      </w:r>
    </w:p>
    <w:p w14:paraId="127DE64D" w14:textId="77777777" w:rsidR="00103EF3" w:rsidRDefault="00103EF3">
      <w:pPr>
        <w:spacing w:after="0"/>
        <w:rPr>
          <w:rFonts w:ascii="Arial" w:hAnsi="Arial" w:cs="Arial"/>
          <w:color w:val="000000"/>
        </w:rPr>
      </w:pPr>
    </w:p>
    <w:p w14:paraId="02F8DEB6" w14:textId="77777777" w:rsidR="00103EF3" w:rsidRDefault="00844E00">
      <w:pPr>
        <w:spacing w:after="0"/>
        <w:rPr>
          <w:rFonts w:ascii="Arial" w:hAnsi="Arial" w:cs="Arial"/>
          <w:color w:val="000000"/>
        </w:rPr>
      </w:pPr>
      <w:r>
        <w:rPr>
          <w:rFonts w:ascii="Arial" w:hAnsi="Arial" w:cs="Arial"/>
          <w:color w:val="000000"/>
        </w:rPr>
        <w:t xml:space="preserve">RAN2 has made the following agreements for SDT at RAN2#116-e. </w:t>
      </w:r>
    </w:p>
    <w:p w14:paraId="20848B37" w14:textId="77777777" w:rsidR="00103EF3" w:rsidRDefault="00103EF3">
      <w:pPr>
        <w:spacing w:after="0"/>
        <w:rPr>
          <w:rFonts w:ascii="Arial" w:hAnsi="Arial" w:cs="Arial"/>
          <w:color w:val="000000"/>
          <w:u w:val="single"/>
        </w:rPr>
      </w:pPr>
    </w:p>
    <w:p w14:paraId="17DD7F13" w14:textId="77777777" w:rsidR="00103EF3" w:rsidRDefault="00844E00">
      <w:pPr>
        <w:spacing w:after="0"/>
        <w:rPr>
          <w:rFonts w:ascii="Arial" w:hAnsi="Arial" w:cs="Arial"/>
          <w:b/>
          <w:bCs/>
          <w:color w:val="000000"/>
          <w:u w:val="single"/>
        </w:rPr>
      </w:pPr>
      <w:r>
        <w:rPr>
          <w:rFonts w:ascii="Arial" w:hAnsi="Arial" w:cs="Arial"/>
          <w:b/>
          <w:bCs/>
          <w:color w:val="000000"/>
          <w:u w:val="single"/>
        </w:rPr>
        <w:t>Agreements for RA-SDT and CG-SDT</w:t>
      </w:r>
    </w:p>
    <w:p w14:paraId="2760A7F6" w14:textId="77777777" w:rsidR="00103EF3" w:rsidRDefault="00103EF3">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103EF3" w14:paraId="3B5CE9DC" w14:textId="77777777">
        <w:tc>
          <w:tcPr>
            <w:tcW w:w="9016" w:type="dxa"/>
          </w:tcPr>
          <w:p w14:paraId="42185AB7" w14:textId="77777777" w:rsidR="00103EF3" w:rsidRDefault="00844E00">
            <w:pPr>
              <w:pStyle w:val="Doc-text2"/>
              <w:ind w:left="363"/>
            </w:pPr>
            <w:r>
              <w:t>=&gt;</w:t>
            </w:r>
            <w:r>
              <w:tab/>
              <w:t xml:space="preserve">RAN2 changes the agreements and as a baseline we will focus on initial BWP for RA and CG SDT.  FFS if further work on CG SDT for non-initial BWP will be needed, based on RAN1 consensus. </w:t>
            </w:r>
          </w:p>
        </w:tc>
      </w:tr>
    </w:tbl>
    <w:p w14:paraId="76846C6B" w14:textId="77777777" w:rsidR="00103EF3" w:rsidRDefault="00103EF3">
      <w:pPr>
        <w:spacing w:after="0"/>
        <w:rPr>
          <w:rFonts w:ascii="Arial" w:hAnsi="Arial" w:cs="Arial"/>
          <w:color w:val="000000"/>
        </w:rPr>
      </w:pPr>
    </w:p>
    <w:p w14:paraId="51403A5C" w14:textId="77777777" w:rsidR="00103EF3" w:rsidRDefault="00844E00">
      <w:pPr>
        <w:spacing w:after="0"/>
        <w:rPr>
          <w:ins w:id="11" w:author="vivo (Stephen)" w:date="2021-11-10T16:48:00Z"/>
          <w:rFonts w:ascii="Arial" w:hAnsi="Arial" w:cs="Arial"/>
          <w:lang w:val="en-US"/>
        </w:rPr>
      </w:pPr>
      <w:commentRangeStart w:id="12"/>
      <w:commentRangeStart w:id="13"/>
      <w:commentRangeStart w:id="14"/>
      <w:commentRangeStart w:id="15"/>
      <w:commentRangeStart w:id="16"/>
      <w:commentRangeStart w:id="17"/>
      <w:r>
        <w:rPr>
          <w:rFonts w:ascii="Arial" w:hAnsi="Arial" w:cs="Arial"/>
          <w:color w:val="000000"/>
        </w:rPr>
        <w:t xml:space="preserve">For the configuration of CG-SDT resources on non-initial BWP, </w:t>
      </w:r>
      <w:commentRangeStart w:id="18"/>
      <w:r>
        <w:rPr>
          <w:rFonts w:ascii="Arial" w:hAnsi="Arial" w:cs="Arial"/>
          <w:color w:val="000000"/>
        </w:rPr>
        <w:t>so</w:t>
      </w:r>
      <w:r>
        <w:rPr>
          <w:rFonts w:ascii="Arial" w:hAnsi="Arial" w:cs="Arial"/>
          <w:lang w:val="en-US"/>
        </w:rPr>
        <w:t xml:space="preserve">me companies supported this as this will reduce the congestion on </w:t>
      </w:r>
      <w:ins w:id="19" w:author="Qualcomm (Ruiming)" w:date="2021-11-11T12:14:00Z">
        <w:r>
          <w:rPr>
            <w:rFonts w:ascii="Arial" w:hAnsi="Arial" w:cs="Arial"/>
            <w:lang w:val="en-US"/>
          </w:rPr>
          <w:t xml:space="preserve">UL </w:t>
        </w:r>
      </w:ins>
      <w:r>
        <w:rPr>
          <w:rFonts w:ascii="Arial" w:hAnsi="Arial" w:cs="Arial"/>
          <w:lang w:val="en-US"/>
        </w:rPr>
        <w:t>initial BWP, whilst others expressed concerns on the complexity and paging</w:t>
      </w:r>
      <w:ins w:id="20" w:author="vivo (Stephen)" w:date="2021-11-10T16:34:00Z">
        <w:r>
          <w:rPr>
            <w:rFonts w:ascii="Arial" w:hAnsi="Arial" w:cs="Arial"/>
            <w:lang w:val="en-US"/>
          </w:rPr>
          <w:t>/system information</w:t>
        </w:r>
      </w:ins>
      <w:r>
        <w:rPr>
          <w:rFonts w:ascii="Arial" w:hAnsi="Arial" w:cs="Arial"/>
          <w:lang w:val="en-US"/>
        </w:rPr>
        <w:t xml:space="preserve"> monitoring.</w:t>
      </w:r>
      <w:commentRangeStart w:id="21"/>
      <w:commentRangeStart w:id="22"/>
      <w:commentRangeEnd w:id="18"/>
      <w:r>
        <w:rPr>
          <w:rStyle w:val="CommentReference"/>
        </w:rPr>
        <w:commentReference w:id="18"/>
      </w:r>
      <w:commentRangeEnd w:id="12"/>
      <w:r>
        <w:rPr>
          <w:rStyle w:val="CommentReference"/>
        </w:rPr>
        <w:commentReference w:id="12"/>
      </w:r>
      <w:commentRangeEnd w:id="13"/>
      <w:commentRangeEnd w:id="15"/>
      <w:commentRangeEnd w:id="16"/>
      <w:r w:rsidR="002B1E6D">
        <w:rPr>
          <w:rStyle w:val="CommentReference"/>
        </w:rPr>
        <w:commentReference w:id="15"/>
      </w:r>
      <w:r>
        <w:rPr>
          <w:rStyle w:val="CommentReference"/>
        </w:rPr>
        <w:commentReference w:id="13"/>
      </w:r>
      <w:commentRangeEnd w:id="14"/>
      <w:commentRangeEnd w:id="17"/>
      <w:r w:rsidR="002B1E6D">
        <w:rPr>
          <w:rStyle w:val="CommentReference"/>
        </w:rPr>
        <w:commentReference w:id="16"/>
      </w:r>
      <w:r>
        <w:rPr>
          <w:rStyle w:val="CommentReference"/>
        </w:rPr>
        <w:commentReference w:id="14"/>
      </w:r>
      <w:commentRangeEnd w:id="21"/>
      <w:commentRangeEnd w:id="22"/>
      <w:r w:rsidR="002B1E6D">
        <w:rPr>
          <w:rStyle w:val="CommentReference"/>
        </w:rPr>
        <w:commentReference w:id="17"/>
      </w:r>
      <w:r>
        <w:rPr>
          <w:rStyle w:val="CommentReference"/>
        </w:rPr>
        <w:commentReference w:id="21"/>
      </w:r>
      <w:r w:rsidR="002B1E6D">
        <w:rPr>
          <w:rStyle w:val="CommentReference"/>
        </w:rPr>
        <w:commentReference w:id="22"/>
      </w:r>
    </w:p>
    <w:p w14:paraId="280BAE12" w14:textId="77777777" w:rsidR="00103EF3" w:rsidRDefault="00103EF3">
      <w:pPr>
        <w:spacing w:after="0"/>
        <w:rPr>
          <w:ins w:id="23" w:author="seungjune.yi" w:date="2021-11-11T13:44:00Z"/>
          <w:rFonts w:ascii="Arial" w:eastAsia="Malgun Gothic" w:hAnsi="Arial" w:cs="Arial"/>
          <w:lang w:eastAsia="ko-KR"/>
        </w:rPr>
      </w:pPr>
    </w:p>
    <w:p w14:paraId="6321A96D" w14:textId="77777777" w:rsidR="00103EF3" w:rsidRDefault="00844E00">
      <w:pPr>
        <w:spacing w:after="0"/>
        <w:rPr>
          <w:ins w:id="24" w:author="seungjune.yi" w:date="2021-11-11T13:44:00Z"/>
          <w:rFonts w:ascii="Arial" w:eastAsia="Malgun Gothic" w:hAnsi="Arial" w:cs="Arial"/>
          <w:lang w:eastAsia="ko-KR"/>
        </w:rPr>
      </w:pPr>
      <w:ins w:id="25" w:author="seungjune.yi" w:date="2021-11-11T13:44:00Z">
        <w:r>
          <w:rPr>
            <w:rFonts w:ascii="Arial" w:eastAsia="Malgun Gothic" w:hAnsi="Arial" w:cs="Arial" w:hint="eastAsia"/>
            <w:lang w:eastAsia="ko-KR"/>
          </w:rPr>
          <w:t>Regarding RAN1</w:t>
        </w:r>
        <w:r>
          <w:rPr>
            <w:rFonts w:ascii="Arial" w:eastAsia="Malgun Gothic" w:hAnsi="Arial" w:cs="Arial"/>
            <w:lang w:eastAsia="ko-KR"/>
          </w:rPr>
          <w:t>’s</w:t>
        </w:r>
        <w:r>
          <w:rPr>
            <w:rFonts w:ascii="Arial" w:eastAsia="Malgun Gothic" w:hAnsi="Arial" w:cs="Arial" w:hint="eastAsia"/>
            <w:lang w:eastAsia="ko-KR"/>
          </w:rPr>
          <w:t xml:space="preserve"> question on the necessity of the CG-SDT resource on non-initial BWP, </w:t>
        </w:r>
        <w:r>
          <w:rPr>
            <w:rFonts w:ascii="Arial" w:eastAsia="Malgun Gothic" w:hAnsi="Arial" w:cs="Arial"/>
            <w:lang w:eastAsia="ko-KR"/>
          </w:rPr>
          <w:t>RAN2 earlier agreement (</w:t>
        </w:r>
        <w:proofErr w:type="gramStart"/>
        <w:r>
          <w:rPr>
            <w:rFonts w:ascii="Arial" w:eastAsia="Malgun Gothic" w:hAnsi="Arial" w:cs="Arial"/>
            <w:lang w:eastAsia="ko-KR"/>
          </w:rPr>
          <w:t>i.e.</w:t>
        </w:r>
        <w:proofErr w:type="gramEnd"/>
        <w:r>
          <w:rPr>
            <w:rFonts w:ascii="Arial" w:eastAsia="Malgun Gothic" w:hAnsi="Arial" w:cs="Arial"/>
            <w:lang w:eastAsia="ko-KR"/>
          </w:rPr>
          <w:t xml:space="preserve"> CG-SDT resource can be configured on non-initial BWP) was made based on the following benefit:</w:t>
        </w:r>
      </w:ins>
    </w:p>
    <w:p w14:paraId="1D6D9FFA" w14:textId="77777777" w:rsidR="00103EF3" w:rsidRDefault="00844E00">
      <w:pPr>
        <w:tabs>
          <w:tab w:val="left" w:pos="426"/>
        </w:tabs>
        <w:spacing w:after="0"/>
        <w:rPr>
          <w:ins w:id="26" w:author="seungjune.yi" w:date="2021-11-11T13:44:00Z"/>
          <w:rFonts w:ascii="Arial" w:eastAsia="Malgun Gothic" w:hAnsi="Arial" w:cs="Arial"/>
          <w:lang w:eastAsia="ko-KR"/>
        </w:rPr>
      </w:pPr>
      <w:ins w:id="27" w:author="seungjune.yi" w:date="2021-11-11T13:44:00Z">
        <w:r>
          <w:rPr>
            <w:rFonts w:ascii="Arial" w:eastAsia="Malgun Gothic" w:hAnsi="Arial" w:cs="Arial"/>
            <w:lang w:eastAsia="ko-KR"/>
          </w:rPr>
          <w:tab/>
          <w:t>-</w:t>
        </w:r>
        <w:r>
          <w:rPr>
            <w:rFonts w:ascii="Arial" w:eastAsia="Malgun Gothic" w:hAnsi="Arial" w:cs="Arial"/>
            <w:lang w:eastAsia="ko-KR"/>
          </w:rPr>
          <w:tab/>
          <w:t>reduce the congestion on initial BWP</w:t>
        </w:r>
      </w:ins>
    </w:p>
    <w:p w14:paraId="119F0A72" w14:textId="77777777" w:rsidR="00103EF3" w:rsidRDefault="00844E00">
      <w:pPr>
        <w:tabs>
          <w:tab w:val="left" w:pos="426"/>
        </w:tabs>
        <w:spacing w:after="0"/>
        <w:rPr>
          <w:ins w:id="28" w:author="seungjune.yi" w:date="2021-11-11T13:44:00Z"/>
          <w:rFonts w:ascii="Arial" w:eastAsia="Malgun Gothic" w:hAnsi="Arial" w:cs="Arial"/>
          <w:lang w:eastAsia="ko-KR"/>
        </w:rPr>
      </w:pPr>
      <w:ins w:id="29" w:author="seungjune.yi" w:date="2021-11-11T13:44:00Z">
        <w:r>
          <w:rPr>
            <w:rFonts w:ascii="Arial" w:eastAsia="Malgun Gothic" w:hAnsi="Arial" w:cs="Arial"/>
            <w:lang w:eastAsia="ko-KR"/>
          </w:rPr>
          <w:tab/>
          <w:t>-</w:t>
        </w:r>
        <w:r>
          <w:rPr>
            <w:rFonts w:ascii="Arial" w:eastAsia="Malgun Gothic" w:hAnsi="Arial" w:cs="Arial"/>
            <w:lang w:eastAsia="ko-KR"/>
          </w:rPr>
          <w:tab/>
          <w:t>provide enough bandwidth for SDT data</w:t>
        </w:r>
      </w:ins>
    </w:p>
    <w:p w14:paraId="1D607BFA" w14:textId="77777777" w:rsidR="00103EF3" w:rsidRDefault="00844E00">
      <w:pPr>
        <w:tabs>
          <w:tab w:val="left" w:pos="426"/>
        </w:tabs>
        <w:spacing w:after="0"/>
        <w:rPr>
          <w:ins w:id="30" w:author="seungjune.yi" w:date="2021-11-11T13:44:00Z"/>
          <w:rFonts w:ascii="Arial" w:hAnsi="Arial" w:cs="Arial"/>
        </w:rPr>
      </w:pPr>
      <w:ins w:id="31" w:author="seungjune.yi" w:date="2021-11-11T13:44:00Z">
        <w:r>
          <w:rPr>
            <w:rFonts w:ascii="Arial" w:eastAsia="Malgun Gothic" w:hAnsi="Arial" w:cs="Arial"/>
            <w:lang w:eastAsia="ko-KR"/>
          </w:rPr>
          <w:tab/>
          <w:t>-</w:t>
        </w:r>
        <w:r>
          <w:rPr>
            <w:rFonts w:ascii="Arial" w:eastAsia="Malgun Gothic" w:hAnsi="Arial" w:cs="Arial"/>
            <w:lang w:eastAsia="ko-KR"/>
          </w:rPr>
          <w:tab/>
          <w:t>provide flexibility of allocation of CG resource</w:t>
        </w:r>
      </w:ins>
    </w:p>
    <w:p w14:paraId="1980E104" w14:textId="77777777" w:rsidR="00103EF3" w:rsidRDefault="00103EF3">
      <w:pPr>
        <w:spacing w:after="0"/>
        <w:rPr>
          <w:ins w:id="32" w:author="vivo (Stephen)" w:date="2021-11-10T16:48:00Z"/>
          <w:rFonts w:ascii="Arial" w:hAnsi="Arial" w:cs="Arial"/>
        </w:rPr>
      </w:pPr>
    </w:p>
    <w:p w14:paraId="00451CF7" w14:textId="77777777" w:rsidR="00103EF3" w:rsidRDefault="00844E00">
      <w:pPr>
        <w:spacing w:after="0"/>
        <w:rPr>
          <w:rFonts w:ascii="Arial" w:hAnsi="Arial" w:cs="Arial"/>
        </w:rPr>
      </w:pPr>
      <w:commentRangeStart w:id="33"/>
      <w:commentRangeStart w:id="34"/>
      <w:commentRangeStart w:id="35"/>
      <w:commentRangeStart w:id="36"/>
      <w:commentRangeStart w:id="37"/>
      <w:commentRangeStart w:id="38"/>
      <w:commentRangeStart w:id="39"/>
      <w:commentRangeStart w:id="40"/>
      <w:commentRangeStart w:id="41"/>
      <w:commentRangeStart w:id="42"/>
      <w:commentRangeStart w:id="43"/>
      <w:commentRangeStart w:id="44"/>
      <w:ins w:id="45" w:author="vivo (Stephen)" w:date="2021-11-10T16:48:00Z">
        <w:r>
          <w:rPr>
            <w:rFonts w:ascii="Arial" w:hAnsi="Arial" w:cs="Arial"/>
            <w:bCs/>
          </w:rPr>
          <w:t xml:space="preserve">Therefore, RAN2 would like to request RAN1 to attempt to </w:t>
        </w:r>
        <w:r>
          <w:rPr>
            <w:rFonts w:ascii="Arial" w:hAnsi="Arial" w:cs="Arial"/>
          </w:rPr>
          <w:t>reach a consensus on whether</w:t>
        </w:r>
        <w:r>
          <w:rPr>
            <w:rFonts w:ascii="Arial" w:hAnsi="Arial" w:cs="Arial"/>
            <w:iCs/>
          </w:rPr>
          <w:t xml:space="preserve"> CG-SDT resource can be configured on separate SDT BWP.</w:t>
        </w:r>
        <w:commentRangeStart w:id="46"/>
        <w:commentRangeStart w:id="47"/>
        <w:commentRangeEnd w:id="33"/>
        <w:r>
          <w:rPr>
            <w:rStyle w:val="CommentReference"/>
          </w:rPr>
          <w:commentReference w:id="33"/>
        </w:r>
      </w:ins>
      <w:commentRangeEnd w:id="34"/>
      <w:commentRangeEnd w:id="37"/>
      <w:commentRangeEnd w:id="38"/>
      <w:commentRangeEnd w:id="39"/>
      <w:commentRangeEnd w:id="40"/>
      <w:commentRangeEnd w:id="43"/>
      <w:commentRangeEnd w:id="44"/>
      <w:r w:rsidR="002B1E6D">
        <w:rPr>
          <w:rStyle w:val="CommentReference"/>
        </w:rPr>
        <w:commentReference w:id="39"/>
      </w:r>
      <w:r>
        <w:rPr>
          <w:rStyle w:val="CommentReference"/>
        </w:rPr>
        <w:commentReference w:id="34"/>
      </w:r>
      <w:commentRangeEnd w:id="35"/>
      <w:commentRangeEnd w:id="41"/>
      <w:r w:rsidR="002B1E6D">
        <w:rPr>
          <w:rStyle w:val="CommentReference"/>
        </w:rPr>
        <w:commentReference w:id="40"/>
      </w:r>
      <w:r>
        <w:rPr>
          <w:rStyle w:val="CommentReference"/>
        </w:rPr>
        <w:commentReference w:id="35"/>
      </w:r>
      <w:commentRangeEnd w:id="36"/>
      <w:commentRangeEnd w:id="42"/>
      <w:r w:rsidR="002B1E6D">
        <w:rPr>
          <w:rStyle w:val="CommentReference"/>
        </w:rPr>
        <w:commentReference w:id="41"/>
      </w:r>
      <w:r>
        <w:rPr>
          <w:rStyle w:val="CommentReference"/>
        </w:rPr>
        <w:commentReference w:id="36"/>
      </w:r>
      <w:r w:rsidR="002B1E6D">
        <w:rPr>
          <w:rStyle w:val="CommentReference"/>
        </w:rPr>
        <w:commentReference w:id="42"/>
      </w:r>
      <w:r>
        <w:rPr>
          <w:rStyle w:val="CommentReference"/>
        </w:rPr>
        <w:commentReference w:id="37"/>
      </w:r>
      <w:r w:rsidR="002B1E6D">
        <w:rPr>
          <w:rStyle w:val="CommentReference"/>
        </w:rPr>
        <w:commentReference w:id="43"/>
      </w:r>
      <w:r>
        <w:rPr>
          <w:rStyle w:val="CommentReference"/>
        </w:rPr>
        <w:commentReference w:id="38"/>
      </w:r>
      <w:commentRangeEnd w:id="46"/>
      <w:commentRangeEnd w:id="47"/>
      <w:r w:rsidR="002B1E6D">
        <w:rPr>
          <w:rStyle w:val="CommentReference"/>
        </w:rPr>
        <w:commentReference w:id="44"/>
      </w:r>
      <w:r>
        <w:rPr>
          <w:rStyle w:val="CommentReference"/>
        </w:rPr>
        <w:commentReference w:id="46"/>
      </w:r>
      <w:r w:rsidR="002B1E6D">
        <w:rPr>
          <w:rStyle w:val="CommentReference"/>
        </w:rPr>
        <w:commentReference w:id="47"/>
      </w:r>
    </w:p>
    <w:p w14:paraId="7674E048" w14:textId="77777777" w:rsidR="00103EF3" w:rsidRDefault="00103EF3">
      <w:pPr>
        <w:spacing w:after="0"/>
        <w:rPr>
          <w:rFonts w:ascii="Arial" w:hAnsi="Arial" w:cs="Arial"/>
          <w:color w:val="000000"/>
        </w:rPr>
      </w:pPr>
    </w:p>
    <w:p w14:paraId="7CCD1EF8" w14:textId="77777777" w:rsidR="00103EF3" w:rsidRDefault="00844E00">
      <w:pPr>
        <w:spacing w:after="0"/>
        <w:rPr>
          <w:rFonts w:ascii="Arial" w:hAnsi="Arial" w:cs="Arial"/>
          <w:b/>
          <w:bCs/>
          <w:color w:val="000000"/>
          <w:u w:val="single"/>
        </w:rPr>
      </w:pPr>
      <w:commentRangeStart w:id="48"/>
      <w:commentRangeStart w:id="49"/>
      <w:commentRangeStart w:id="50"/>
      <w:commentRangeStart w:id="51"/>
      <w:commentRangeStart w:id="52"/>
      <w:commentRangeStart w:id="53"/>
      <w:commentRangeStart w:id="54"/>
      <w:commentRangeStart w:id="55"/>
      <w:commentRangeStart w:id="56"/>
      <w:r>
        <w:rPr>
          <w:rFonts w:ascii="Arial" w:hAnsi="Arial" w:cs="Arial"/>
          <w:b/>
          <w:bCs/>
          <w:color w:val="000000"/>
          <w:u w:val="single"/>
        </w:rPr>
        <w:t>Agreements for CG-SD</w:t>
      </w:r>
      <w:commentRangeEnd w:id="48"/>
      <w:r w:rsidR="0001618D">
        <w:rPr>
          <w:rStyle w:val="CommentReference"/>
        </w:rPr>
        <w:commentReference w:id="48"/>
      </w:r>
      <w:commentRangeEnd w:id="53"/>
      <w:r w:rsidR="002B1E6D">
        <w:rPr>
          <w:rStyle w:val="CommentReference"/>
        </w:rPr>
        <w:commentReference w:id="53"/>
      </w:r>
      <w:r>
        <w:rPr>
          <w:rFonts w:ascii="Arial" w:hAnsi="Arial" w:cs="Arial"/>
          <w:b/>
          <w:bCs/>
          <w:color w:val="000000"/>
          <w:u w:val="single"/>
        </w:rPr>
        <w:t>T</w:t>
      </w:r>
    </w:p>
    <w:p w14:paraId="6429FF36" w14:textId="77777777" w:rsidR="00103EF3" w:rsidRDefault="00103EF3">
      <w:pPr>
        <w:spacing w:after="0"/>
        <w:rPr>
          <w:rFonts w:ascii="Arial" w:hAnsi="Arial" w:cs="Arial"/>
          <w:color w:val="000000"/>
          <w:u w:val="single"/>
        </w:rPr>
      </w:pPr>
    </w:p>
    <w:tbl>
      <w:tblPr>
        <w:tblStyle w:val="TableGrid"/>
        <w:tblW w:w="0" w:type="auto"/>
        <w:tblInd w:w="-5" w:type="dxa"/>
        <w:tblLook w:val="04A0" w:firstRow="1" w:lastRow="0" w:firstColumn="1" w:lastColumn="0" w:noHBand="0" w:noVBand="1"/>
      </w:tblPr>
      <w:tblGrid>
        <w:gridCol w:w="9021"/>
      </w:tblGrid>
      <w:tr w:rsidR="00103EF3" w14:paraId="446EAA6B" w14:textId="77777777">
        <w:tc>
          <w:tcPr>
            <w:tcW w:w="9021" w:type="dxa"/>
          </w:tcPr>
          <w:p w14:paraId="3A30A2D8" w14:textId="77777777" w:rsidR="00103EF3" w:rsidRDefault="00103EF3">
            <w:pPr>
              <w:pStyle w:val="Doc-text2"/>
              <w:ind w:left="363"/>
            </w:pPr>
          </w:p>
          <w:p w14:paraId="76E40558" w14:textId="77777777" w:rsidR="00103EF3" w:rsidRDefault="00844E00">
            <w:pPr>
              <w:pStyle w:val="Doc-text2"/>
              <w:ind w:left="363"/>
              <w:rPr>
                <w:b/>
                <w:bCs/>
              </w:rPr>
            </w:pPr>
            <w:commentRangeStart w:id="57"/>
            <w:r>
              <w:t>=&gt;</w:t>
            </w:r>
            <w:r>
              <w:tab/>
              <w:t>Assumption that we won’t have L1 feedback as a functionality</w:t>
            </w:r>
            <w:commentRangeEnd w:id="57"/>
            <w:r w:rsidR="00FB61EE">
              <w:rPr>
                <w:rStyle w:val="CommentReference"/>
                <w:rFonts w:ascii="Times New Roman" w:eastAsia="SimSun" w:hAnsi="Times New Roman"/>
                <w:lang w:eastAsia="zh-CN"/>
              </w:rPr>
              <w:commentReference w:id="57"/>
            </w:r>
          </w:p>
          <w:p w14:paraId="24ADE8BF" w14:textId="77777777" w:rsidR="00103EF3" w:rsidRDefault="00103EF3">
            <w:pPr>
              <w:pStyle w:val="Doc-text2"/>
              <w:ind w:left="363"/>
              <w:rPr>
                <w:b/>
                <w:bCs/>
              </w:rPr>
            </w:pPr>
          </w:p>
          <w:p w14:paraId="3EC6B0E4" w14:textId="77777777" w:rsidR="00103EF3" w:rsidRDefault="00844E00">
            <w:pPr>
              <w:pStyle w:val="Doc-text2"/>
              <w:ind w:left="363"/>
              <w:rPr>
                <w:b/>
                <w:bCs/>
                <w:u w:val="single"/>
              </w:rPr>
            </w:pPr>
            <w:r>
              <w:rPr>
                <w:b/>
                <w:bCs/>
                <w:u w:val="single"/>
              </w:rPr>
              <w:t>Agreements</w:t>
            </w:r>
          </w:p>
          <w:p w14:paraId="677CFBEF" w14:textId="77777777" w:rsidR="00103EF3" w:rsidRDefault="00844E00">
            <w:pPr>
              <w:pStyle w:val="Doc-text2"/>
              <w:numPr>
                <w:ilvl w:val="0"/>
                <w:numId w:val="15"/>
              </w:numPr>
              <w:ind w:left="360"/>
            </w:pPr>
            <w:r>
              <w:t>The Rel-16 CG configuration mechanism in licensed band is reused the baseline for CG-SDT.</w:t>
            </w:r>
          </w:p>
          <w:p w14:paraId="40D9E940" w14:textId="77777777" w:rsidR="00103EF3" w:rsidRDefault="00844E00">
            <w:pPr>
              <w:pStyle w:val="Doc-text2"/>
              <w:numPr>
                <w:ilvl w:val="0"/>
                <w:numId w:val="15"/>
              </w:numPr>
              <w:ind w:left="360"/>
            </w:pPr>
            <w:r>
              <w:t xml:space="preserve">At least for initial transmission we will have a mechanism to allow the UE to transmit the message again.  FFS for retransmission for subsequent. </w:t>
            </w:r>
          </w:p>
          <w:p w14:paraId="02D60589" w14:textId="77777777" w:rsidR="00103EF3" w:rsidRDefault="00844E00">
            <w:pPr>
              <w:pStyle w:val="Doc-text2"/>
              <w:numPr>
                <w:ilvl w:val="0"/>
                <w:numId w:val="15"/>
              </w:numPr>
              <w:ind w:left="360"/>
            </w:pPr>
            <w:r>
              <w:lastRenderedPageBreak/>
              <w:t xml:space="preserve">The UE uses/selects the same HARQ process for retransmission </w:t>
            </w:r>
          </w:p>
          <w:p w14:paraId="679EFE9B" w14:textId="77777777" w:rsidR="00103EF3" w:rsidRDefault="00844E00">
            <w:pPr>
              <w:pStyle w:val="Doc-text2"/>
              <w:numPr>
                <w:ilvl w:val="0"/>
                <w:numId w:val="15"/>
              </w:numPr>
              <w:ind w:left="360"/>
            </w:pPr>
            <w:r>
              <w:t xml:space="preserve">The “CG-SDT timer” starts at the first “valid” PDCCH occasion from the end of the CG-SDT PUSCH transmission. </w:t>
            </w:r>
            <w:commentRangeStart w:id="58"/>
            <w:r>
              <w:t>The first “valid” PDCCH occasion is defined in RAN1</w:t>
            </w:r>
            <w:commentRangeEnd w:id="58"/>
            <w:r w:rsidR="00FB61EE">
              <w:rPr>
                <w:rStyle w:val="CommentReference"/>
                <w:rFonts w:ascii="Times New Roman" w:eastAsia="SimSun" w:hAnsi="Times New Roman"/>
                <w:lang w:eastAsia="zh-CN"/>
              </w:rPr>
              <w:commentReference w:id="58"/>
            </w:r>
          </w:p>
          <w:p w14:paraId="599A7619" w14:textId="77777777" w:rsidR="00103EF3" w:rsidRDefault="00844E00">
            <w:pPr>
              <w:pStyle w:val="Doc-text2"/>
              <w:numPr>
                <w:ilvl w:val="0"/>
                <w:numId w:val="15"/>
              </w:numPr>
              <w:ind w:left="360"/>
            </w:pPr>
            <w:r>
              <w:t>The “CG-SDT timer” can be started/restarted during for initial and subsequent transmissions</w:t>
            </w:r>
          </w:p>
          <w:p w14:paraId="15B17C3E" w14:textId="77777777" w:rsidR="00103EF3" w:rsidRDefault="00844E00">
            <w:pPr>
              <w:pStyle w:val="Doc-text2"/>
              <w:numPr>
                <w:ilvl w:val="0"/>
                <w:numId w:val="15"/>
              </w:numPr>
              <w:ind w:left="360"/>
            </w:pPr>
            <w:r>
              <w:t>The UE restarts the “CG-SDT timer” at least:</w:t>
            </w:r>
          </w:p>
          <w:p w14:paraId="54F82439" w14:textId="77777777" w:rsidR="00103EF3" w:rsidRDefault="00844E00">
            <w:pPr>
              <w:pStyle w:val="Doc-text2"/>
              <w:numPr>
                <w:ilvl w:val="0"/>
                <w:numId w:val="16"/>
              </w:numPr>
              <w:ind w:left="720"/>
            </w:pPr>
            <w:r>
              <w:t>upon the PUSCH retransmission indicated by the CS-RNTI PDCCH</w:t>
            </w:r>
          </w:p>
          <w:p w14:paraId="4E928668" w14:textId="77777777" w:rsidR="00103EF3" w:rsidRDefault="00844E00">
            <w:pPr>
              <w:pStyle w:val="Doc-text2"/>
              <w:numPr>
                <w:ilvl w:val="0"/>
                <w:numId w:val="16"/>
              </w:numPr>
              <w:ind w:left="720"/>
            </w:pPr>
            <w:r>
              <w:t>after each CG-SDT transmission</w:t>
            </w:r>
          </w:p>
          <w:p w14:paraId="663B2C9B" w14:textId="77777777" w:rsidR="00103EF3" w:rsidRDefault="00844E00">
            <w:pPr>
              <w:pStyle w:val="Doc-text2"/>
              <w:ind w:left="363"/>
            </w:pPr>
            <w:r>
              <w:t>7.</w:t>
            </w:r>
            <w:r>
              <w:tab/>
              <w:t>The “CG-SDT timer” stops at least:</w:t>
            </w:r>
          </w:p>
          <w:p w14:paraId="072B1492" w14:textId="77777777" w:rsidR="00103EF3" w:rsidRDefault="00844E00">
            <w:pPr>
              <w:pStyle w:val="Doc-text2"/>
              <w:numPr>
                <w:ilvl w:val="0"/>
                <w:numId w:val="16"/>
              </w:numPr>
              <w:ind w:left="720"/>
            </w:pPr>
            <w:r>
              <w:t>When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1AC0EBD9" w14:textId="77777777" w:rsidR="00103EF3" w:rsidRDefault="00844E00">
            <w:pPr>
              <w:pStyle w:val="Doc-text2"/>
              <w:ind w:left="363"/>
            </w:pPr>
            <w:r>
              <w:t>8.</w:t>
            </w:r>
            <w:r>
              <w:tab/>
              <w:t>The Rel-16 calculation on the HARQ process ID of the CG type-1 for licensed band is reused as the baseline for CG-SDT</w:t>
            </w:r>
          </w:p>
          <w:p w14:paraId="7624B042" w14:textId="77777777" w:rsidR="00103EF3" w:rsidRDefault="00844E00">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p w14:paraId="788AB84D" w14:textId="77777777" w:rsidR="00103EF3" w:rsidRDefault="00844E00">
            <w:pPr>
              <w:pStyle w:val="Doc-text2"/>
              <w:ind w:left="363"/>
            </w:pPr>
            <w:r>
              <w:t>10.</w:t>
            </w:r>
            <w:r>
              <w:tab/>
              <w:t>The UE can use multiple CG resources for the HARQ initial transmission as Rel-16 in the subsequent CG transmission phase</w:t>
            </w:r>
          </w:p>
          <w:p w14:paraId="7CCD6A90" w14:textId="77777777" w:rsidR="00103EF3" w:rsidRDefault="00844E00">
            <w:pPr>
              <w:pStyle w:val="Doc-text2"/>
              <w:ind w:left="363"/>
            </w:pPr>
            <w:r>
              <w:t>11.</w:t>
            </w:r>
            <w:r>
              <w:tab/>
              <w:t>The following CG-SDT configurations are per UE:</w:t>
            </w:r>
          </w:p>
          <w:p w14:paraId="6F7E1B9B" w14:textId="77777777" w:rsidR="00103EF3" w:rsidRDefault="00844E00">
            <w:pPr>
              <w:pStyle w:val="Doc-text2"/>
              <w:numPr>
                <w:ilvl w:val="0"/>
                <w:numId w:val="17"/>
              </w:numPr>
            </w:pPr>
            <w:r>
              <w:t>The new TA timer in RRC_INACTIVE</w:t>
            </w:r>
          </w:p>
          <w:p w14:paraId="53F60EE8" w14:textId="77777777" w:rsidR="00103EF3" w:rsidRDefault="00844E00">
            <w:pPr>
              <w:pStyle w:val="Doc-text2"/>
              <w:numPr>
                <w:ilvl w:val="0"/>
                <w:numId w:val="17"/>
              </w:numPr>
            </w:pPr>
            <w:r>
              <w:t>The RSRP change threshold for TA validation mechanism in SDT</w:t>
            </w:r>
          </w:p>
          <w:p w14:paraId="21A6AF07" w14:textId="77777777" w:rsidR="00103EF3" w:rsidRDefault="00844E00">
            <w:pPr>
              <w:pStyle w:val="Doc-text2"/>
              <w:numPr>
                <w:ilvl w:val="0"/>
                <w:numId w:val="17"/>
              </w:numPr>
            </w:pPr>
            <w:r>
              <w:t>The SSB RSRP threshold for beam selection</w:t>
            </w:r>
          </w:p>
          <w:p w14:paraId="129563BB" w14:textId="77777777" w:rsidR="00103EF3" w:rsidRDefault="00844E00">
            <w:pPr>
              <w:pStyle w:val="Doc-text2"/>
              <w:ind w:left="363"/>
            </w:pPr>
            <w:r>
              <w:t>12.</w:t>
            </w:r>
            <w:r>
              <w:tab/>
              <w:t>The R15/R16 PUSCH skipping mechanism is supported for CG-SDT</w:t>
            </w:r>
          </w:p>
          <w:p w14:paraId="081FBBA7" w14:textId="77777777" w:rsidR="00103EF3" w:rsidRDefault="00844E00">
            <w:pPr>
              <w:pStyle w:val="Doc-text2"/>
              <w:ind w:left="363"/>
            </w:pPr>
            <w:commentRangeStart w:id="59"/>
            <w:r>
              <w:t>13.</w:t>
            </w:r>
            <w:r>
              <w:tab/>
              <w:t>Highest N SSBs of all SSBs actually transmitted as indicated in SIB1 is used for RSRP based TA validation</w:t>
            </w:r>
            <w:commentRangeEnd w:id="59"/>
            <w:r w:rsidR="00FB61EE">
              <w:rPr>
                <w:rStyle w:val="CommentReference"/>
                <w:rFonts w:ascii="Times New Roman" w:eastAsia="SimSun" w:hAnsi="Times New Roman"/>
                <w:lang w:eastAsia="zh-CN"/>
              </w:rPr>
              <w:commentReference w:id="59"/>
            </w:r>
          </w:p>
        </w:tc>
      </w:tr>
    </w:tbl>
    <w:p w14:paraId="648C9FEA" w14:textId="77777777" w:rsidR="00103EF3" w:rsidRDefault="00844E00">
      <w:pPr>
        <w:spacing w:after="0"/>
        <w:rPr>
          <w:rFonts w:ascii="Arial" w:hAnsi="Arial" w:cs="Arial"/>
          <w:color w:val="000000"/>
        </w:rPr>
      </w:pPr>
      <w:r>
        <w:rPr>
          <w:rFonts w:ascii="Arial" w:hAnsi="Arial" w:cs="Arial"/>
          <w:color w:val="000000"/>
        </w:rPr>
        <w:lastRenderedPageBreak/>
        <w:t xml:space="preserve"> </w:t>
      </w:r>
      <w:commentRangeEnd w:id="49"/>
      <w:r>
        <w:rPr>
          <w:rStyle w:val="CommentReference"/>
        </w:rPr>
        <w:commentReference w:id="49"/>
      </w:r>
      <w:commentRangeEnd w:id="50"/>
      <w:commentRangeEnd w:id="54"/>
      <w:commentRangeEnd w:id="55"/>
      <w:r w:rsidR="002B1E6D">
        <w:rPr>
          <w:rStyle w:val="CommentReference"/>
        </w:rPr>
        <w:commentReference w:id="54"/>
      </w:r>
      <w:r>
        <w:rPr>
          <w:rStyle w:val="CommentReference"/>
        </w:rPr>
        <w:commentReference w:id="50"/>
      </w:r>
      <w:commentRangeEnd w:id="51"/>
      <w:r w:rsidR="002B1E6D">
        <w:rPr>
          <w:rStyle w:val="CommentReference"/>
        </w:rPr>
        <w:commentReference w:id="55"/>
      </w:r>
      <w:r>
        <w:rPr>
          <w:rStyle w:val="CommentReference"/>
        </w:rPr>
        <w:commentReference w:id="51"/>
      </w:r>
      <w:commentRangeEnd w:id="52"/>
      <w:r>
        <w:rPr>
          <w:rStyle w:val="CommentReference"/>
        </w:rPr>
        <w:commentReference w:id="52"/>
      </w:r>
      <w:commentRangeEnd w:id="56"/>
      <w:r w:rsidR="002B1E6D">
        <w:rPr>
          <w:rStyle w:val="CommentReference"/>
        </w:rPr>
        <w:commentReference w:id="56"/>
      </w:r>
    </w:p>
    <w:p w14:paraId="01DFB412" w14:textId="77777777" w:rsidR="00103EF3" w:rsidRDefault="00844E00">
      <w:pPr>
        <w:pStyle w:val="Heading1"/>
        <w:numPr>
          <w:ilvl w:val="0"/>
          <w:numId w:val="18"/>
        </w:numPr>
      </w:pPr>
      <w:del w:id="60" w:author="vivo (Stephen)" w:date="2021-11-10T16:39:00Z">
        <w:r>
          <w:delText>2</w:delText>
        </w:r>
        <w:r>
          <w:tab/>
        </w:r>
      </w:del>
      <w:r>
        <w:t>Actions</w:t>
      </w:r>
    </w:p>
    <w:p w14:paraId="7E0BC4C4" w14:textId="77777777" w:rsidR="00103EF3" w:rsidRDefault="00844E00">
      <w:pPr>
        <w:spacing w:after="120"/>
        <w:ind w:left="1985" w:hanging="1985"/>
        <w:rPr>
          <w:rFonts w:ascii="Arial" w:hAnsi="Arial" w:cs="Arial"/>
          <w:b/>
        </w:rPr>
      </w:pPr>
      <w:r>
        <w:rPr>
          <w:rFonts w:ascii="Arial" w:hAnsi="Arial" w:cs="Arial"/>
          <w:b/>
        </w:rPr>
        <w:t>To RAN1</w:t>
      </w:r>
    </w:p>
    <w:p w14:paraId="2488962F" w14:textId="77777777" w:rsidR="00103EF3" w:rsidRDefault="00844E0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take the above information into account</w:t>
      </w:r>
      <w:commentRangeStart w:id="61"/>
      <w:commentRangeStart w:id="62"/>
      <w:commentRangeStart w:id="63"/>
      <w:commentRangeStart w:id="64"/>
      <w:r>
        <w:rPr>
          <w:rFonts w:ascii="Arial" w:hAnsi="Arial" w:cs="Arial"/>
        </w:rPr>
        <w:t xml:space="preserve"> </w:t>
      </w:r>
      <w:del w:id="65" w:author="vivo (Stephen)" w:date="2021-11-10T16:42:00Z">
        <w:r>
          <w:rPr>
            <w:rFonts w:ascii="Arial" w:hAnsi="Arial" w:cs="Arial"/>
          </w:rPr>
          <w:delText xml:space="preserve">in their specification work </w:delText>
        </w:r>
      </w:del>
      <w:commentRangeEnd w:id="61"/>
      <w:r>
        <w:rPr>
          <w:rStyle w:val="CommentReference"/>
        </w:rPr>
        <w:commentReference w:id="61"/>
      </w:r>
      <w:commentRangeEnd w:id="62"/>
      <w:commentRangeEnd w:id="63"/>
      <w:commentRangeEnd w:id="64"/>
      <w:r w:rsidR="002B1E6D">
        <w:rPr>
          <w:rStyle w:val="CommentReference"/>
        </w:rPr>
        <w:commentReference w:id="63"/>
      </w:r>
      <w:r>
        <w:rPr>
          <w:rStyle w:val="CommentReference"/>
        </w:rPr>
        <w:commentReference w:id="62"/>
      </w:r>
      <w:r w:rsidR="002B1E6D">
        <w:rPr>
          <w:rStyle w:val="CommentReference"/>
        </w:rPr>
        <w:commentReference w:id="64"/>
      </w:r>
      <w:r>
        <w:rPr>
          <w:rFonts w:ascii="Arial" w:hAnsi="Arial" w:cs="Arial"/>
        </w:rPr>
        <w:t xml:space="preserve">and inform RAN2 if RAN1 has any feedback.  </w:t>
      </w:r>
    </w:p>
    <w:p w14:paraId="26F640BF" w14:textId="77777777" w:rsidR="00103EF3" w:rsidRDefault="00844E00">
      <w:pPr>
        <w:pStyle w:val="Heading1"/>
        <w:numPr>
          <w:ilvl w:val="0"/>
          <w:numId w:val="18"/>
        </w:numPr>
        <w:rPr>
          <w:ins w:id="66" w:author="vivo (Stephen)" w:date="2021-11-10T16:36:00Z"/>
          <w:szCs w:val="36"/>
        </w:rPr>
      </w:pPr>
      <w:del w:id="67" w:author="vivo (Stephen)" w:date="2021-11-10T16:39:00Z">
        <w:r>
          <w:rPr>
            <w:szCs w:val="36"/>
          </w:rPr>
          <w:delText>3</w:delText>
        </w:r>
        <w:r>
          <w:rPr>
            <w:szCs w:val="36"/>
          </w:rPr>
          <w:tab/>
        </w:r>
      </w:del>
      <w:r>
        <w:rPr>
          <w:szCs w:val="36"/>
        </w:rPr>
        <w:t xml:space="preserve">Dates of next </w:t>
      </w:r>
      <w:r>
        <w:rPr>
          <w:rFonts w:cs="Arial"/>
          <w:bCs/>
          <w:szCs w:val="36"/>
        </w:rPr>
        <w:t xml:space="preserve">TSG </w:t>
      </w:r>
      <w:r>
        <w:rPr>
          <w:rFonts w:cs="Arial"/>
          <w:szCs w:val="36"/>
        </w:rPr>
        <w:t>RAN2</w:t>
      </w:r>
      <w:r>
        <w:rPr>
          <w:szCs w:val="36"/>
        </w:rPr>
        <w:t xml:space="preserve"> meeting</w:t>
      </w:r>
      <w:ins w:id="68" w:author="vivo (Stephen)" w:date="2021-11-10T16:36:00Z">
        <w:r>
          <w:rPr>
            <w:szCs w:val="36"/>
          </w:rPr>
          <w:t>s</w:t>
        </w:r>
      </w:ins>
    </w:p>
    <w:p w14:paraId="501EB7A7" w14:textId="77777777" w:rsidR="00103EF3" w:rsidRDefault="00844E00">
      <w:pPr>
        <w:tabs>
          <w:tab w:val="left" w:pos="5103"/>
        </w:tabs>
        <w:snapToGrid w:val="0"/>
        <w:spacing w:after="120"/>
        <w:ind w:left="2268" w:hanging="2268"/>
        <w:rPr>
          <w:ins w:id="69" w:author="vivo (Stephen)" w:date="2021-11-10T16:36:00Z"/>
          <w:rFonts w:ascii="Arial" w:hAnsi="Arial" w:cs="Arial"/>
          <w:bCs/>
          <w:lang w:val="en-US"/>
        </w:rPr>
      </w:pPr>
      <w:commentRangeStart w:id="70"/>
      <w:commentRangeStart w:id="71"/>
      <w:ins w:id="72" w:author="vivo (Stephen)" w:date="2021-11-10T16:36:00Z">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r>
      </w:ins>
      <w:ins w:id="73" w:author="vivo (Stephen)" w:date="2021-11-10T16:37:00Z">
        <w:r>
          <w:rPr>
            <w:rFonts w:ascii="Arial" w:hAnsi="Arial" w:cs="Arial"/>
            <w:bCs/>
            <w:lang w:val="en-US"/>
          </w:rPr>
          <w:t xml:space="preserve"> </w:t>
        </w:r>
        <w:r>
          <w:rPr>
            <w:rFonts w:ascii="Arial" w:eastAsia="MS Mincho" w:hAnsi="Arial" w:cs="Arial"/>
            <w:bCs/>
            <w:lang w:eastAsia="ja-JP"/>
          </w:rPr>
          <w:t>E-meeting</w:t>
        </w:r>
      </w:ins>
    </w:p>
    <w:p w14:paraId="45785A75" w14:textId="77777777" w:rsidR="00103EF3" w:rsidRDefault="00844E00">
      <w:pPr>
        <w:tabs>
          <w:tab w:val="left" w:pos="5103"/>
        </w:tabs>
        <w:spacing w:after="120"/>
        <w:ind w:left="2268" w:hanging="2268"/>
        <w:rPr>
          <w:ins w:id="74" w:author="vivo (Stephen)" w:date="2021-11-10T16:36:00Z"/>
          <w:rFonts w:ascii="Arial" w:hAnsi="Arial" w:cs="Arial"/>
          <w:bCs/>
          <w:lang w:val="en-US"/>
        </w:rPr>
      </w:pPr>
      <w:ins w:id="75" w:author="vivo (Stephen)" w:date="2021-11-10T16:36:00Z">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r>
      </w:ins>
      <w:ins w:id="76" w:author="vivo (Stephen)" w:date="2021-11-10T16:37:00Z">
        <w:r>
          <w:rPr>
            <w:rFonts w:ascii="Arial" w:hAnsi="Arial" w:cs="Arial"/>
            <w:bCs/>
            <w:lang w:val="en-US"/>
          </w:rPr>
          <w:t xml:space="preserve"> </w:t>
        </w:r>
        <w:r>
          <w:rPr>
            <w:rFonts w:ascii="Arial" w:eastAsia="MS Mincho" w:hAnsi="Arial" w:cs="Arial"/>
            <w:bCs/>
            <w:lang w:eastAsia="ja-JP"/>
          </w:rPr>
          <w:t>E-meeting</w:t>
        </w:r>
      </w:ins>
      <w:commentRangeEnd w:id="70"/>
      <w:ins w:id="77" w:author="vivo (Stephen)" w:date="2021-11-10T16:42:00Z">
        <w:r>
          <w:rPr>
            <w:rStyle w:val="CommentReference"/>
          </w:rPr>
          <w:commentReference w:id="70"/>
        </w:r>
      </w:ins>
      <w:commentRangeEnd w:id="71"/>
      <w:r w:rsidR="002B1E6D">
        <w:rPr>
          <w:rStyle w:val="CommentReference"/>
        </w:rPr>
        <w:commentReference w:id="71"/>
      </w:r>
    </w:p>
    <w:p w14:paraId="35331DB6" w14:textId="77777777" w:rsidR="00103EF3" w:rsidRDefault="00103EF3">
      <w:pPr>
        <w:rPr>
          <w:del w:id="78" w:author="vivo (Stephen)" w:date="2021-11-10T16:36:00Z"/>
          <w:lang w:val="en-US"/>
        </w:rPr>
      </w:pPr>
    </w:p>
    <w:p w14:paraId="0507957B" w14:textId="77777777" w:rsidR="00103EF3" w:rsidRDefault="00844E00">
      <w:pPr>
        <w:tabs>
          <w:tab w:val="left" w:pos="5103"/>
        </w:tabs>
        <w:autoSpaceDE/>
        <w:autoSpaceDN/>
        <w:adjustRightInd/>
        <w:ind w:left="2268" w:hanging="2268"/>
        <w:rPr>
          <w:del w:id="79" w:author="vivo (Stephen)" w:date="2021-11-10T16:36:00Z"/>
          <w:rFonts w:ascii="Arial" w:hAnsi="Arial" w:cs="Arial"/>
          <w:bCs/>
          <w:color w:val="000000"/>
        </w:rPr>
      </w:pPr>
      <w:bookmarkStart w:id="80" w:name="OLE_LINK53"/>
      <w:bookmarkStart w:id="81" w:name="OLE_LINK54"/>
      <w:del w:id="82" w:author="vivo (Stephen)" w:date="2021-11-10T16:36:00Z">
        <w:r>
          <w:rPr>
            <w:rFonts w:ascii="Arial" w:hAnsi="Arial" w:cs="Arial"/>
            <w:bCs/>
            <w:color w:val="000000"/>
          </w:rPr>
          <w:delText xml:space="preserve">The dates of the next RAN2 meetings can be found at the following link: </w:delText>
        </w:r>
      </w:del>
    </w:p>
    <w:p w14:paraId="0EFE324E" w14:textId="77777777" w:rsidR="00103EF3" w:rsidRDefault="00844E00">
      <w:pPr>
        <w:tabs>
          <w:tab w:val="left" w:pos="5103"/>
        </w:tabs>
        <w:autoSpaceDE/>
        <w:autoSpaceDN/>
        <w:adjustRightInd/>
        <w:ind w:left="2268" w:hanging="2268"/>
        <w:rPr>
          <w:del w:id="83" w:author="vivo (Stephen)" w:date="2021-11-10T16:36:00Z"/>
          <w:rFonts w:ascii="Arial" w:hAnsi="Arial" w:cs="Arial"/>
          <w:bCs/>
          <w:color w:val="000000"/>
        </w:rPr>
      </w:pPr>
      <w:del w:id="84" w:author="vivo (Stephen)" w:date="2021-11-10T16:36:00Z">
        <w:r>
          <w:fldChar w:fldCharType="begin"/>
        </w:r>
        <w:r>
          <w:delInstrText xml:space="preserve"> HYPERLINK "https://portal.3gpp.org/Home.aspx?tbid=380&amp;SubTB=380" \l "/" </w:delInstrText>
        </w:r>
        <w:r>
          <w:fldChar w:fldCharType="separate"/>
        </w:r>
        <w:r>
          <w:rPr>
            <w:rStyle w:val="Hyperlink"/>
            <w:rFonts w:ascii="Arial" w:hAnsi="Arial" w:cs="Arial"/>
            <w:bCs/>
          </w:rPr>
          <w:delText>https://portal.3gpp.org/Home.aspx?tbid=380&amp;SubTB=380#/</w:delText>
        </w:r>
        <w:r>
          <w:rPr>
            <w:rStyle w:val="Hyperlink"/>
            <w:rFonts w:ascii="Arial" w:hAnsi="Arial" w:cs="Arial"/>
            <w:bCs/>
          </w:rPr>
          <w:fldChar w:fldCharType="end"/>
        </w:r>
      </w:del>
    </w:p>
    <w:p w14:paraId="48DC8AAA" w14:textId="77777777" w:rsidR="00103EF3" w:rsidRDefault="00103EF3">
      <w:pPr>
        <w:tabs>
          <w:tab w:val="left" w:pos="5103"/>
        </w:tabs>
        <w:autoSpaceDE/>
        <w:autoSpaceDN/>
        <w:adjustRightInd/>
        <w:ind w:left="2268" w:hanging="2268"/>
        <w:rPr>
          <w:del w:id="85" w:author="vivo (Stephen)" w:date="2021-11-10T16:36:00Z"/>
          <w:rFonts w:ascii="Arial" w:hAnsi="Arial" w:cs="Arial"/>
          <w:bCs/>
          <w:color w:val="000000"/>
        </w:rPr>
      </w:pPr>
    </w:p>
    <w:bookmarkEnd w:id="80"/>
    <w:bookmarkEnd w:id="81"/>
    <w:p w14:paraId="4FC07BAA" w14:textId="77777777" w:rsidR="00103EF3" w:rsidRDefault="00103EF3"/>
    <w:sectPr w:rsidR="00103E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ivo (Stephen)" w:date="2021-11-10T16:43:00Z" w:initials="vivo">
    <w:p w14:paraId="4B16004F" w14:textId="77777777" w:rsidR="00103EF3" w:rsidRDefault="00844E00">
      <w:pPr>
        <w:pStyle w:val="CommentText"/>
      </w:pPr>
      <w:r>
        <w:rPr>
          <w:rStyle w:val="CommentReference"/>
        </w:rPr>
        <w:annotationRef/>
      </w:r>
      <w:r>
        <w:rPr>
          <w:rFonts w:hint="eastAsia"/>
        </w:rPr>
        <w:t>1</w:t>
      </w:r>
      <w:r>
        <w:t xml:space="preserve">00% pure </w:t>
      </w:r>
      <w:proofErr w:type="spellStart"/>
      <w:r>
        <w:t>edirotial</w:t>
      </w:r>
      <w:proofErr w:type="spellEnd"/>
      <w:r>
        <w:t xml:space="preserve"> comment</w:t>
      </w:r>
    </w:p>
  </w:comment>
  <w:comment w:id="8" w:author="ZTE(Eswar)" w:date="2021-11-11T05:35:00Z" w:initials="Z(EV)">
    <w:p w14:paraId="6A29FC50" w14:textId="7176EB99" w:rsidR="002B1E6D" w:rsidRDefault="002B1E6D">
      <w:pPr>
        <w:pStyle w:val="CommentText"/>
      </w:pPr>
      <w:r>
        <w:rPr>
          <w:rStyle w:val="CommentReference"/>
        </w:rPr>
        <w:annotationRef/>
      </w:r>
      <w:r>
        <w:t>Okay, thanks!</w:t>
      </w:r>
    </w:p>
  </w:comment>
  <w:comment w:id="18" w:author="ZTE(Eswar)" w:date="2021-11-10T05:32:00Z" w:initials="Z(EV)">
    <w:p w14:paraId="2616B423" w14:textId="77777777" w:rsidR="00103EF3" w:rsidRDefault="00844E00">
      <w:pPr>
        <w:pStyle w:val="CommentText"/>
      </w:pPr>
      <w:r>
        <w:rPr>
          <w:rStyle w:val="CommentReference"/>
        </w:rPr>
        <w:annotationRef/>
      </w:r>
      <w:r>
        <w:t xml:space="preserve">Copied from R2-2109222. Please discuss any delta to this… </w:t>
      </w:r>
    </w:p>
  </w:comment>
  <w:comment w:id="12" w:author="OPPO" w:date="2021-11-10T17:46:00Z" w:initials="XL">
    <w:p w14:paraId="50096999" w14:textId="77777777" w:rsidR="00103EF3" w:rsidRDefault="00844E00">
      <w:pPr>
        <w:pStyle w:val="CommentText"/>
      </w:pPr>
      <w:r>
        <w:rPr>
          <w:rStyle w:val="CommentReference"/>
        </w:rPr>
        <w:annotationRef/>
      </w:r>
      <w:r>
        <w:rPr>
          <w:rFonts w:hint="eastAsia"/>
        </w:rPr>
        <w:t>W</w:t>
      </w:r>
      <w:r>
        <w:t xml:space="preserve">e have already provided these to RAN1 in previous LS. Therefore, it is suggested to focus on the necessity issue in this LS, e.g., from RAN2 perspective, the congestion on </w:t>
      </w:r>
      <w:proofErr w:type="spellStart"/>
      <w:r>
        <w:t>intial</w:t>
      </w:r>
      <w:proofErr w:type="spellEnd"/>
      <w:r>
        <w:t xml:space="preserve"> BWP can be reduced with CG-SDT resources configured on non-initial BWP. </w:t>
      </w:r>
    </w:p>
  </w:comment>
  <w:comment w:id="15" w:author="ZTE(Eswar)" w:date="2021-11-11T05:35:00Z" w:initials="Z(EV)">
    <w:p w14:paraId="12B1AA2B" w14:textId="0560EA63" w:rsidR="002B1E6D" w:rsidRDefault="002B1E6D">
      <w:pPr>
        <w:pStyle w:val="CommentText"/>
      </w:pPr>
      <w:r>
        <w:rPr>
          <w:rStyle w:val="CommentReference"/>
        </w:rPr>
        <w:annotationRef/>
      </w:r>
      <w:r>
        <w:t xml:space="preserve">Yes, the idea is to see what is acceptable to say now on top. </w:t>
      </w:r>
    </w:p>
  </w:comment>
  <w:comment w:id="13" w:author="Huawei" w:date="2021-11-10T14:46:00Z" w:initials="H">
    <w:p w14:paraId="1424E5FB" w14:textId="77777777" w:rsidR="00103EF3" w:rsidRDefault="00844E00">
      <w:pPr>
        <w:pStyle w:val="CommentText"/>
      </w:pPr>
      <w:r>
        <w:rPr>
          <w:rStyle w:val="CommentReference"/>
        </w:rPr>
        <w:annotationRef/>
      </w:r>
      <w:r>
        <w:t xml:space="preserve">We agree with OPPO. RAN1 had doubts about why RAN2 decided to support CG-SDT over non-initial BWP. Hence, we should explain them this part only. </w:t>
      </w:r>
    </w:p>
  </w:comment>
  <w:comment w:id="16" w:author="ZTE(Eswar)" w:date="2021-11-11T05:36:00Z" w:initials="Z(EV)">
    <w:p w14:paraId="79495744" w14:textId="3F753D1A" w:rsidR="002B1E6D" w:rsidRDefault="002B1E6D">
      <w:pPr>
        <w:pStyle w:val="CommentText"/>
      </w:pPr>
      <w:r>
        <w:rPr>
          <w:rStyle w:val="CommentReference"/>
        </w:rPr>
        <w:annotationRef/>
      </w:r>
      <w:r>
        <w:t>See above</w:t>
      </w:r>
    </w:p>
  </w:comment>
  <w:comment w:id="14" w:author="Qualcomm (Ruiming)" w:date="2021-11-11T08:12:00Z" w:initials="RZ">
    <w:p w14:paraId="66978807" w14:textId="77777777" w:rsidR="00103EF3" w:rsidRDefault="00844E00">
      <w:pPr>
        <w:pStyle w:val="CommentText"/>
      </w:pPr>
      <w:r>
        <w:rPr>
          <w:rStyle w:val="CommentReference"/>
        </w:rPr>
        <w:annotationRef/>
      </w:r>
      <w:r>
        <w:t xml:space="preserve">This part </w:t>
      </w:r>
      <w:proofErr w:type="spellStart"/>
      <w:r>
        <w:t>tryies</w:t>
      </w:r>
      <w:proofErr w:type="spellEnd"/>
      <w:r>
        <w:t xml:space="preserve"> to explain the necessity of the separate CG-SDT BWP (</w:t>
      </w:r>
      <w:proofErr w:type="gramStart"/>
      <w:r>
        <w:t>i.e.</w:t>
      </w:r>
      <w:proofErr w:type="gramEnd"/>
      <w:r>
        <w:t xml:space="preserve"> reduce the congestion on UL initial BWP). The additional information can be added on top of this part. No need to </w:t>
      </w:r>
      <w:proofErr w:type="spellStart"/>
      <w:r>
        <w:t>revmoe</w:t>
      </w:r>
      <w:proofErr w:type="spellEnd"/>
      <w:r>
        <w:t xml:space="preserve"> the whole paragraph. </w:t>
      </w:r>
    </w:p>
  </w:comment>
  <w:comment w:id="17" w:author="ZTE(Eswar)" w:date="2021-11-11T05:36:00Z" w:initials="Z(EV)">
    <w:p w14:paraId="6367C509" w14:textId="63275837" w:rsidR="002B1E6D" w:rsidRDefault="002B1E6D">
      <w:pPr>
        <w:pStyle w:val="CommentText"/>
      </w:pPr>
      <w:r>
        <w:rPr>
          <w:rStyle w:val="CommentReference"/>
        </w:rPr>
        <w:annotationRef/>
      </w:r>
      <w:r>
        <w:t xml:space="preserve">Okay additional info from below added here. </w:t>
      </w:r>
    </w:p>
  </w:comment>
  <w:comment w:id="21" w:author="seungjune.yi" w:date="2021-11-11T13:44:00Z" w:initials="LG(SJ)">
    <w:p w14:paraId="5E4A5712" w14:textId="77777777" w:rsidR="00103EF3" w:rsidRDefault="00844E00">
      <w:pPr>
        <w:pStyle w:val="CommentText"/>
      </w:pPr>
      <w:r>
        <w:rPr>
          <w:rStyle w:val="CommentReference"/>
        </w:rPr>
        <w:annotationRef/>
      </w:r>
      <w:r>
        <w:rPr>
          <w:rFonts w:eastAsia="Malgun Gothic"/>
          <w:noProof/>
          <w:lang w:eastAsia="ko-KR"/>
        </w:rPr>
        <w:t>We also think we should focus on the necessity that was asked by RAN1. Our suggestion is to remove this paragraph, and include the below paragraph.</w:t>
      </w:r>
    </w:p>
  </w:comment>
  <w:comment w:id="22" w:author="ZTE(Eswar)" w:date="2021-11-11T05:36:00Z" w:initials="Z(EV)">
    <w:p w14:paraId="02A75319" w14:textId="2990C9D0" w:rsidR="002B1E6D" w:rsidRDefault="002B1E6D">
      <w:pPr>
        <w:pStyle w:val="CommentText"/>
      </w:pPr>
      <w:r>
        <w:rPr>
          <w:rStyle w:val="CommentReference"/>
        </w:rPr>
        <w:annotationRef/>
      </w:r>
      <w:r>
        <w:rPr>
          <w:rStyle w:val="CommentReference"/>
        </w:rPr>
        <w:t xml:space="preserve">Additional </w:t>
      </w:r>
      <w:proofErr w:type="spellStart"/>
      <w:r>
        <w:rPr>
          <w:rStyle w:val="CommentReference"/>
        </w:rPr>
        <w:t>infor</w:t>
      </w:r>
      <w:proofErr w:type="spellEnd"/>
      <w:r>
        <w:rPr>
          <w:rStyle w:val="CommentReference"/>
        </w:rPr>
        <w:t xml:space="preserve"> has been added to this since it seems companies think what we said earlier is also applicable. </w:t>
      </w:r>
    </w:p>
  </w:comment>
  <w:comment w:id="33" w:author="vivo (Stephen)" w:date="2021-11-10T16:48:00Z" w:initials="vivo">
    <w:p w14:paraId="64FB4845" w14:textId="77777777" w:rsidR="00103EF3" w:rsidRDefault="00844E00">
      <w:pPr>
        <w:pStyle w:val="CommentText"/>
      </w:pPr>
      <w:r>
        <w:rPr>
          <w:rStyle w:val="CommentReference"/>
        </w:rPr>
        <w:annotationRef/>
      </w:r>
      <w:r>
        <w:rPr>
          <w:rFonts w:hint="eastAsia"/>
        </w:rPr>
        <w:t>I</w:t>
      </w:r>
      <w:r>
        <w:t xml:space="preserve">n </w:t>
      </w:r>
      <w:proofErr w:type="spellStart"/>
      <w:r>
        <w:t>out</w:t>
      </w:r>
      <w:proofErr w:type="spellEnd"/>
      <w:r>
        <w:t xml:space="preserve"> understanding, we should explicitly trigger RAN1 to restart the discussion via this LS. Otherwise, there might be no further discussion in RAN1 </w:t>
      </w:r>
      <w:proofErr w:type="spellStart"/>
      <w:r>
        <w:t>sesssion</w:t>
      </w:r>
      <w:proofErr w:type="spellEnd"/>
      <w:r>
        <w:t xml:space="preserve"> as they had fully discussed this topic in the previous two meetings! </w:t>
      </w:r>
    </w:p>
  </w:comment>
  <w:comment w:id="39" w:author="ZTE(Eswar)" w:date="2021-11-11T05:37:00Z" w:initials="Z(EV)">
    <w:p w14:paraId="12A7456B" w14:textId="140BF0F2" w:rsidR="002B1E6D" w:rsidRDefault="002B1E6D">
      <w:pPr>
        <w:pStyle w:val="CommentText"/>
      </w:pPr>
      <w:r>
        <w:rPr>
          <w:rStyle w:val="CommentReference"/>
        </w:rPr>
        <w:annotationRef/>
      </w:r>
      <w:r>
        <w:t xml:space="preserve">With the additional necessity </w:t>
      </w:r>
      <w:proofErr w:type="spellStart"/>
      <w:r>
        <w:t>infor</w:t>
      </w:r>
      <w:proofErr w:type="spellEnd"/>
      <w:r>
        <w:t xml:space="preserve"> added, RAN1 can discuss this again. </w:t>
      </w:r>
    </w:p>
  </w:comment>
  <w:comment w:id="34" w:author="Huawei" w:date="2021-11-10T14:49:00Z" w:initials="H">
    <w:p w14:paraId="17106D24" w14:textId="77777777" w:rsidR="00103EF3" w:rsidRDefault="00844E00">
      <w:pPr>
        <w:pStyle w:val="CommentText"/>
        <w:rPr>
          <w:rStyle w:val="CommentReference"/>
        </w:rPr>
      </w:pPr>
      <w:r>
        <w:rPr>
          <w:rStyle w:val="CommentReference"/>
        </w:rPr>
        <w:annotationRef/>
      </w:r>
      <w:r>
        <w:rPr>
          <w:rStyle w:val="CommentReference"/>
        </w:rPr>
        <w:t xml:space="preserve">It is good to add an addition, but we should make it clear RAN1 is expected to do the analysis from technical side, they are not supposed to discuss the necessity again. </w:t>
      </w:r>
      <w:proofErr w:type="gramStart"/>
      <w:r>
        <w:rPr>
          <w:rStyle w:val="CommentReference"/>
        </w:rPr>
        <w:t>So</w:t>
      </w:r>
      <w:proofErr w:type="gramEnd"/>
      <w:r>
        <w:rPr>
          <w:rStyle w:val="CommentReference"/>
        </w:rPr>
        <w:t xml:space="preserve"> we propose to modify in the following way:</w:t>
      </w:r>
    </w:p>
    <w:p w14:paraId="6C37AB08" w14:textId="77777777" w:rsidR="00103EF3" w:rsidRDefault="00844E00">
      <w:pPr>
        <w:pStyle w:val="CommentText"/>
      </w:pPr>
      <w:r>
        <w:rPr>
          <w:rFonts w:ascii="Arial" w:hAnsi="Arial" w:cs="Arial"/>
          <w:bCs/>
        </w:rPr>
        <w:t xml:space="preserve">Therefore, RAN2 would like to request RAN1 </w:t>
      </w:r>
      <w:r>
        <w:rPr>
          <w:rFonts w:ascii="Arial" w:hAnsi="Arial" w:cs="Arial"/>
          <w:bCs/>
          <w:highlight w:val="yellow"/>
        </w:rPr>
        <w:t>to analyse technical feasibility of</w:t>
      </w:r>
      <w:r>
        <w:rPr>
          <w:rFonts w:ascii="Arial" w:hAnsi="Arial" w:cs="Arial"/>
          <w:bCs/>
        </w:rPr>
        <w:t xml:space="preserve"> </w:t>
      </w:r>
      <w:r>
        <w:rPr>
          <w:rFonts w:ascii="Arial" w:hAnsi="Arial" w:cs="Arial"/>
          <w:bCs/>
          <w:strike/>
        </w:rPr>
        <w:t xml:space="preserve">to attempt to </w:t>
      </w:r>
      <w:r>
        <w:rPr>
          <w:rFonts w:ascii="Arial" w:hAnsi="Arial" w:cs="Arial"/>
          <w:strike/>
        </w:rPr>
        <w:t>reach a consensus on whether</w:t>
      </w:r>
      <w:r>
        <w:rPr>
          <w:rFonts w:ascii="Arial" w:hAnsi="Arial" w:cs="Arial"/>
          <w:iCs/>
        </w:rPr>
        <w:t xml:space="preserve"> CG-SDT resource </w:t>
      </w:r>
      <w:r>
        <w:rPr>
          <w:rFonts w:ascii="Arial" w:hAnsi="Arial" w:cs="Arial"/>
          <w:iCs/>
          <w:strike/>
        </w:rPr>
        <w:t>can be configured</w:t>
      </w:r>
      <w:r>
        <w:rPr>
          <w:rFonts w:ascii="Arial" w:hAnsi="Arial" w:cs="Arial"/>
          <w:iCs/>
        </w:rPr>
        <w:t xml:space="preserve"> </w:t>
      </w:r>
      <w:r>
        <w:rPr>
          <w:rFonts w:ascii="Arial" w:hAnsi="Arial" w:cs="Arial"/>
          <w:iCs/>
          <w:highlight w:val="yellow"/>
        </w:rPr>
        <w:t>configuration</w:t>
      </w:r>
      <w:r>
        <w:rPr>
          <w:rFonts w:ascii="Arial" w:hAnsi="Arial" w:cs="Arial"/>
          <w:iCs/>
        </w:rPr>
        <w:t xml:space="preserve"> on separate SDT BWP.</w:t>
      </w:r>
      <w:r>
        <w:rPr>
          <w:rStyle w:val="CommentReference"/>
        </w:rPr>
        <w:annotationRef/>
      </w:r>
      <w:r>
        <w:rPr>
          <w:rStyle w:val="CommentReference"/>
        </w:rPr>
        <w:annotationRef/>
      </w:r>
    </w:p>
  </w:comment>
  <w:comment w:id="40" w:author="ZTE(Eswar)" w:date="2021-11-11T05:38:00Z" w:initials="Z(EV)">
    <w:p w14:paraId="694D4F20" w14:textId="3E47AC3E" w:rsidR="002B1E6D" w:rsidRDefault="002B1E6D">
      <w:pPr>
        <w:pStyle w:val="CommentText"/>
      </w:pPr>
      <w:r>
        <w:rPr>
          <w:rStyle w:val="CommentReference"/>
        </w:rPr>
        <w:annotationRef/>
      </w:r>
      <w:proofErr w:type="gramStart"/>
      <w:r>
        <w:t>May be</w:t>
      </w:r>
      <w:proofErr w:type="gramEnd"/>
      <w:r>
        <w:t xml:space="preserve"> we can add something to the action (see below). </w:t>
      </w:r>
    </w:p>
  </w:comment>
  <w:comment w:id="35" w:author="Intel" w:date="2021-11-10T11:29:00Z" w:initials="Intel">
    <w:p w14:paraId="2EA95183" w14:textId="77777777" w:rsidR="00103EF3" w:rsidRDefault="00844E00">
      <w:pPr>
        <w:pStyle w:val="CommentText"/>
      </w:pPr>
      <w:r>
        <w:rPr>
          <w:rStyle w:val="CommentReference"/>
        </w:rPr>
        <w:annotationRef/>
      </w:r>
      <w:r>
        <w:t>During the online discussion, there was majority view expressed that there was no need to ask for this again to RAN1 understanding that we already asked for it and that RAN1 could still continue its discussion based on previous LS. Moreover current RAN2 agreement already captures “FFS if further work on CG SDT for non-initial BWP will be needed, based on RAN1 consensus.</w:t>
      </w:r>
      <w:proofErr w:type="gramStart"/>
      <w:r>
        <w:t>” .</w:t>
      </w:r>
      <w:proofErr w:type="gramEnd"/>
      <w:r>
        <w:t xml:space="preserve"> Therefore, we suggest removing this sentence “</w:t>
      </w:r>
      <w:r>
        <w:rPr>
          <w:rFonts w:ascii="Arial" w:hAnsi="Arial" w:cs="Arial"/>
          <w:bCs/>
          <w:strike/>
          <w:color w:val="FF0000"/>
        </w:rPr>
        <w:t>Therefore,</w:t>
      </w:r>
      <w:r>
        <w:rPr>
          <w:rStyle w:val="CommentReference"/>
          <w:strike/>
          <w:color w:val="FF0000"/>
        </w:rPr>
        <w:annotationRef/>
      </w:r>
      <w:r>
        <w:rPr>
          <w:rFonts w:ascii="Arial" w:hAnsi="Arial" w:cs="Arial"/>
          <w:bCs/>
          <w:strike/>
          <w:color w:val="FF0000"/>
        </w:rPr>
        <w:t xml:space="preserve"> RAN2 would like to request RAN1 to attempt to </w:t>
      </w:r>
      <w:r>
        <w:rPr>
          <w:rFonts w:ascii="Arial" w:hAnsi="Arial" w:cs="Arial"/>
          <w:strike/>
          <w:color w:val="FF0000"/>
        </w:rPr>
        <w:t>reach a consensus on whether</w:t>
      </w:r>
      <w:r>
        <w:rPr>
          <w:rFonts w:ascii="Arial" w:hAnsi="Arial" w:cs="Arial"/>
          <w:iCs/>
          <w:strike/>
          <w:color w:val="FF0000"/>
        </w:rPr>
        <w:t xml:space="preserve"> CG-SDT resource can be configured on separate SDT BWP.</w:t>
      </w:r>
      <w:r>
        <w:rPr>
          <w:rStyle w:val="CommentReference"/>
          <w:strike/>
          <w:color w:val="FF0000"/>
        </w:rPr>
        <w:annotationRef/>
      </w:r>
      <w:r>
        <w:rPr>
          <w:rStyle w:val="CommentReference"/>
          <w:strike/>
          <w:color w:val="FF0000"/>
        </w:rPr>
        <w:annotationRef/>
      </w:r>
      <w:r>
        <w:rPr>
          <w:rStyle w:val="CommentReference"/>
          <w:strike/>
          <w:color w:val="FF0000"/>
        </w:rPr>
        <w:annotationRef/>
      </w:r>
      <w:r>
        <w:rPr>
          <w:rStyle w:val="CommentReference"/>
          <w:strike/>
          <w:color w:val="FF0000"/>
        </w:rPr>
        <w:annotationRef/>
      </w:r>
      <w:r>
        <w:t>”</w:t>
      </w:r>
    </w:p>
  </w:comment>
  <w:comment w:id="41" w:author="ZTE(Eswar)" w:date="2021-11-11T05:39:00Z" w:initials="Z(EV)">
    <w:p w14:paraId="73A73A7E" w14:textId="5C551D18" w:rsidR="002B1E6D" w:rsidRDefault="002B1E6D">
      <w:pPr>
        <w:pStyle w:val="CommentText"/>
      </w:pPr>
      <w:r>
        <w:rPr>
          <w:rStyle w:val="CommentReference"/>
        </w:rPr>
        <w:annotationRef/>
      </w:r>
      <w:r>
        <w:t>Okay this will not be added, but we can try to indicate something in actions, please see below</w:t>
      </w:r>
    </w:p>
  </w:comment>
  <w:comment w:id="36" w:author="Qualcomm (Ruiming)" w:date="2021-11-11T08:19:00Z" w:initials="RZ">
    <w:p w14:paraId="30A8CEF4" w14:textId="77777777" w:rsidR="00103EF3" w:rsidRDefault="00844E00">
      <w:pPr>
        <w:pStyle w:val="CommentText"/>
      </w:pPr>
      <w:r>
        <w:rPr>
          <w:rStyle w:val="CommentReference"/>
        </w:rPr>
        <w:annotationRef/>
      </w:r>
      <w:r>
        <w:t xml:space="preserve">We disagree to add this part. The action required is already in the section 2. </w:t>
      </w:r>
    </w:p>
    <w:p w14:paraId="5718419A" w14:textId="77777777" w:rsidR="00103EF3" w:rsidRDefault="00844E00">
      <w:pPr>
        <w:pStyle w:val="CommentText"/>
      </w:pPr>
      <w:r>
        <w:t>As we already commented in the online, RAN1 has replied LS in R2-</w:t>
      </w:r>
      <w:proofErr w:type="gramStart"/>
      <w:r>
        <w:t>2111219  (</w:t>
      </w:r>
      <w:proofErr w:type="gramEnd"/>
      <w:r>
        <w:rPr>
          <w:i/>
          <w:iCs/>
        </w:rPr>
        <w:t>RAN1 cannot reach a consensus on whether to confirm RAN2 agreement that CG-SDT resource can be configured on separate SDT BWP with the concern on necessity</w:t>
      </w:r>
      <w:r>
        <w:t>.) based on the RAN2 LS R2-2109222 about the necessarily of CG-SDT BWP</w:t>
      </w:r>
    </w:p>
    <w:p w14:paraId="58999E6A" w14:textId="77777777" w:rsidR="00103EF3" w:rsidRDefault="00844E00">
      <w:pPr>
        <w:pStyle w:val="CommentText"/>
      </w:pPr>
      <w:r>
        <w:t>And RAN2 further makes agreement in this meeting that (</w:t>
      </w:r>
      <w:r>
        <w:rPr>
          <w:i/>
          <w:iCs/>
        </w:rPr>
        <w:t>FFS if further work on CG SDT for non-initial BWP will be needed, based on RAN1 consensus</w:t>
      </w:r>
      <w:r>
        <w:t>.)</w:t>
      </w:r>
    </w:p>
    <w:p w14:paraId="185F30D0" w14:textId="77777777" w:rsidR="00103EF3" w:rsidRDefault="00844E00">
      <w:r>
        <w:t xml:space="preserve">According to the chair’s guidance, this LS is only for a short explanation on the necessarily from RAN2 </w:t>
      </w:r>
      <w:proofErr w:type="spellStart"/>
      <w:r>
        <w:t>pov</w:t>
      </w:r>
      <w:proofErr w:type="spellEnd"/>
      <w:r>
        <w:t>, and not necessarily pushing RAN1.</w:t>
      </w:r>
    </w:p>
  </w:comment>
  <w:comment w:id="42" w:author="ZTE(Eswar)" w:date="2021-11-11T05:39:00Z" w:initials="Z(EV)">
    <w:p w14:paraId="247056D5" w14:textId="2B9035B2" w:rsidR="002B1E6D" w:rsidRDefault="002B1E6D">
      <w:pPr>
        <w:pStyle w:val="CommentText"/>
      </w:pPr>
      <w:r>
        <w:rPr>
          <w:rStyle w:val="CommentReference"/>
        </w:rPr>
        <w:annotationRef/>
      </w:r>
      <w:r>
        <w:t xml:space="preserve">Seems this is not acceptable, but </w:t>
      </w:r>
      <w:proofErr w:type="spellStart"/>
      <w:proofErr w:type="gramStart"/>
      <w:r>
        <w:t>may be</w:t>
      </w:r>
      <w:proofErr w:type="spellEnd"/>
      <w:proofErr w:type="gramEnd"/>
      <w:r>
        <w:t xml:space="preserve"> we can add something in the actions part, please see below</w:t>
      </w:r>
    </w:p>
  </w:comment>
  <w:comment w:id="37" w:author="OPPO" w:date="2021-11-10T17:38:00Z" w:initials="XL">
    <w:p w14:paraId="16E0490C" w14:textId="77777777" w:rsidR="00103EF3" w:rsidRDefault="00844E00">
      <w:pPr>
        <w:pStyle w:val="CommentText"/>
      </w:pPr>
      <w:r>
        <w:rPr>
          <w:rStyle w:val="CommentReference"/>
        </w:rPr>
        <w:annotationRef/>
      </w:r>
      <w:r>
        <w:rPr>
          <w:rFonts w:hint="eastAsia"/>
        </w:rPr>
        <w:t>W</w:t>
      </w:r>
      <w:r>
        <w:t>e suggest not to request RAN1 to do anything but only provide them with information related to necessity.</w:t>
      </w:r>
    </w:p>
  </w:comment>
  <w:comment w:id="43" w:author="ZTE(Eswar)" w:date="2021-11-11T05:40:00Z" w:initials="Z(EV)">
    <w:p w14:paraId="33C5A1B8" w14:textId="7875DD65" w:rsidR="002B1E6D" w:rsidRDefault="002B1E6D">
      <w:pPr>
        <w:pStyle w:val="CommentText"/>
      </w:pPr>
      <w:r>
        <w:rPr>
          <w:rStyle w:val="CommentReference"/>
        </w:rPr>
        <w:annotationRef/>
      </w:r>
      <w:r>
        <w:t>Please see above</w:t>
      </w:r>
    </w:p>
  </w:comment>
  <w:comment w:id="38" w:author="Huawei" w:date="2021-11-10T14:54:00Z" w:initials="H">
    <w:p w14:paraId="355F0EA7" w14:textId="77777777" w:rsidR="00103EF3" w:rsidRDefault="00844E00">
      <w:pPr>
        <w:pStyle w:val="CommentText"/>
      </w:pPr>
      <w:r>
        <w:rPr>
          <w:rStyle w:val="CommentReference"/>
        </w:rPr>
        <w:annotationRef/>
      </w:r>
      <w:r>
        <w:t>It seems better to clarify what RAN2 expects from RAN1, otherwise it may be just ignored.</w:t>
      </w:r>
    </w:p>
  </w:comment>
  <w:comment w:id="44" w:author="ZTE(Eswar)" w:date="2021-11-11T05:40:00Z" w:initials="Z(EV)">
    <w:p w14:paraId="13FFC7C2" w14:textId="7917A90C" w:rsidR="002B1E6D" w:rsidRDefault="002B1E6D">
      <w:pPr>
        <w:pStyle w:val="CommentText"/>
      </w:pPr>
      <w:r>
        <w:rPr>
          <w:rStyle w:val="CommentReference"/>
        </w:rPr>
        <w:annotationRef/>
      </w:r>
      <w:r>
        <w:t xml:space="preserve">Please see </w:t>
      </w:r>
      <w:proofErr w:type="spellStart"/>
      <w:r>
        <w:t>abovoe</w:t>
      </w:r>
      <w:proofErr w:type="spellEnd"/>
    </w:p>
  </w:comment>
  <w:comment w:id="46" w:author="seungjune.yi" w:date="2021-11-11T13:44:00Z" w:initials="LG(SJ)">
    <w:p w14:paraId="1AC1E67A" w14:textId="77777777" w:rsidR="00103EF3" w:rsidRDefault="00844E00">
      <w:pPr>
        <w:pStyle w:val="CommentText"/>
      </w:pPr>
      <w:r>
        <w:rPr>
          <w:rStyle w:val="CommentReference"/>
        </w:rPr>
        <w:annotationRef/>
      </w:r>
      <w:r>
        <w:rPr>
          <w:rFonts w:eastAsia="Malgun Gothic" w:hint="eastAsia"/>
          <w:noProof/>
          <w:lang w:eastAsia="ko-KR"/>
        </w:rPr>
        <w:t>A</w:t>
      </w:r>
      <w:r>
        <w:rPr>
          <w:rFonts w:eastAsia="Malgun Gothic"/>
          <w:noProof/>
          <w:lang w:eastAsia="ko-KR"/>
        </w:rPr>
        <w:t>gree with Huawei. It should be made clear what RAN1 should do. Otherwise, it will be ignored.</w:t>
      </w:r>
    </w:p>
  </w:comment>
  <w:comment w:id="47" w:author="ZTE(Eswar)" w:date="2021-11-11T05:40:00Z" w:initials="Z(EV)">
    <w:p w14:paraId="3ABC009F" w14:textId="5880CAC3" w:rsidR="002B1E6D" w:rsidRDefault="002B1E6D">
      <w:pPr>
        <w:pStyle w:val="CommentText"/>
      </w:pPr>
      <w:r>
        <w:rPr>
          <w:rStyle w:val="CommentReference"/>
        </w:rPr>
        <w:annotationRef/>
      </w:r>
      <w:r>
        <w:t xml:space="preserve">Please see above. </w:t>
      </w:r>
    </w:p>
  </w:comment>
  <w:comment w:id="48" w:author="Xiaomi" w:date="2021-11-11T13:05:00Z" w:initials="Xiaomi">
    <w:p w14:paraId="1BB38694" w14:textId="77777777" w:rsidR="0001618D" w:rsidRDefault="0001618D">
      <w:pPr>
        <w:pStyle w:val="CommentText"/>
      </w:pPr>
      <w:r>
        <w:rPr>
          <w:rStyle w:val="CommentReference"/>
        </w:rPr>
        <w:annotationRef/>
      </w:r>
      <w:r>
        <w:t>Maybe we could highlight the expected RAN1 work as stated in Bullet 4.</w:t>
      </w:r>
    </w:p>
  </w:comment>
  <w:comment w:id="53" w:author="ZTE(Eswar)" w:date="2021-11-11T05:40:00Z" w:initials="Z(EV)">
    <w:p w14:paraId="5294D8FA" w14:textId="07506C2B" w:rsidR="002B1E6D" w:rsidRDefault="002B1E6D">
      <w:pPr>
        <w:pStyle w:val="CommentText"/>
      </w:pPr>
      <w:r>
        <w:rPr>
          <w:rStyle w:val="CommentReference"/>
        </w:rPr>
        <w:annotationRef/>
      </w:r>
      <w:r>
        <w:t xml:space="preserve">Agree there is some impact to RAN1 at least from some of these. At least those should be kept! </w:t>
      </w:r>
    </w:p>
  </w:comment>
  <w:comment w:id="57" w:author="ZTE(Eswar)" w:date="2021-11-11T05:53:00Z" w:initials="Z(EV)">
    <w:p w14:paraId="25CDE03B" w14:textId="75A28863" w:rsidR="00FB61EE" w:rsidRDefault="00FB61EE">
      <w:pPr>
        <w:pStyle w:val="CommentText"/>
      </w:pPr>
      <w:r>
        <w:rPr>
          <w:rStyle w:val="CommentReference"/>
        </w:rPr>
        <w:annotationRef/>
      </w:r>
      <w:r>
        <w:t xml:space="preserve">This is in response to what RAN1 informed us. Worth keeping this in the response. </w:t>
      </w:r>
    </w:p>
  </w:comment>
  <w:comment w:id="58" w:author="ZTE(Eswar)" w:date="2021-11-11T05:54:00Z" w:initials="Z(EV)">
    <w:p w14:paraId="17E35715" w14:textId="5C6C63BE" w:rsidR="00FB61EE" w:rsidRDefault="00FB61EE">
      <w:pPr>
        <w:pStyle w:val="CommentText"/>
      </w:pPr>
      <w:r>
        <w:rPr>
          <w:rStyle w:val="CommentReference"/>
        </w:rPr>
        <w:annotationRef/>
      </w:r>
      <w:r>
        <w:t xml:space="preserve">It seems this </w:t>
      </w:r>
      <w:r w:rsidR="00F4512D">
        <w:t xml:space="preserve">needs RAN1 to at least take note of this. Worth keeping this. </w:t>
      </w:r>
    </w:p>
  </w:comment>
  <w:comment w:id="59" w:author="ZTE(Eswar)" w:date="2021-11-11T05:54:00Z" w:initials="Z(EV)">
    <w:p w14:paraId="2EC8FC9A" w14:textId="177F64F2" w:rsidR="00FB61EE" w:rsidRDefault="00FB61EE">
      <w:pPr>
        <w:pStyle w:val="CommentText"/>
      </w:pPr>
      <w:r>
        <w:rPr>
          <w:rStyle w:val="CommentReference"/>
        </w:rPr>
        <w:annotationRef/>
      </w:r>
      <w:r>
        <w:t xml:space="preserve">This is also direct response to RAN1 input. Worth providing this response to them so that they are aware. </w:t>
      </w:r>
    </w:p>
  </w:comment>
  <w:comment w:id="49" w:author="vivo (Stephen)" w:date="2021-11-10T16:43:00Z" w:initials="vivo">
    <w:p w14:paraId="513E8E57" w14:textId="77777777" w:rsidR="00103EF3" w:rsidRDefault="00844E00">
      <w:pPr>
        <w:pStyle w:val="CommentText"/>
      </w:pPr>
      <w:r>
        <w:rPr>
          <w:rStyle w:val="CommentReference"/>
        </w:rPr>
        <w:annotationRef/>
      </w:r>
      <w:r>
        <w:rPr>
          <w:rFonts w:hint="eastAsia"/>
        </w:rPr>
        <w:t>We</w:t>
      </w:r>
      <w:r>
        <w:t xml:space="preserve"> think these agreements are not the relevant agreements as they are not related to non-initial BWP. We suggest concentrating on the necessity of non-initial BWP with no distractions. In this sense, we think they should be removed.</w:t>
      </w:r>
    </w:p>
  </w:comment>
  <w:comment w:id="54" w:author="ZTE(Eswar)" w:date="2021-11-11T05:41:00Z" w:initials="Z(EV)">
    <w:p w14:paraId="0158A33C" w14:textId="62897304" w:rsidR="002B1E6D" w:rsidRDefault="002B1E6D">
      <w:pPr>
        <w:pStyle w:val="CommentText"/>
      </w:pPr>
      <w:r>
        <w:rPr>
          <w:rStyle w:val="CommentReference"/>
        </w:rPr>
        <w:annotationRef/>
      </w:r>
      <w:r>
        <w:t xml:space="preserve">The LS is to capture </w:t>
      </w:r>
      <w:proofErr w:type="spellStart"/>
      <w:r>
        <w:t>relavent</w:t>
      </w:r>
      <w:proofErr w:type="spellEnd"/>
      <w:r>
        <w:t xml:space="preserve"> agreements. So, it is okay to keep any other </w:t>
      </w:r>
      <w:proofErr w:type="spellStart"/>
      <w:r>
        <w:t>relavent</w:t>
      </w:r>
      <w:proofErr w:type="spellEnd"/>
      <w:r>
        <w:t xml:space="preserve"> ones. </w:t>
      </w:r>
    </w:p>
  </w:comment>
  <w:comment w:id="50" w:author="OPPO" w:date="2021-11-10T17:30:00Z" w:initials="XL">
    <w:p w14:paraId="67E790BF" w14:textId="77777777" w:rsidR="00103EF3" w:rsidRDefault="00844E00">
      <w:pPr>
        <w:pStyle w:val="CommentText"/>
      </w:pPr>
      <w:r>
        <w:rPr>
          <w:rStyle w:val="CommentReference"/>
        </w:rPr>
        <w:annotationRef/>
      </w:r>
      <w:r>
        <w:rPr>
          <w:rFonts w:hint="eastAsia"/>
        </w:rPr>
        <w:t>W</w:t>
      </w:r>
      <w:r>
        <w:t xml:space="preserve">e share the same view with vivo. These agreements are </w:t>
      </w:r>
      <w:proofErr w:type="gramStart"/>
      <w:r>
        <w:t>not  related</w:t>
      </w:r>
      <w:proofErr w:type="gramEnd"/>
      <w:r>
        <w:t xml:space="preserve"> to the intention of this LS.</w:t>
      </w:r>
    </w:p>
  </w:comment>
  <w:comment w:id="55" w:author="ZTE(Eswar)" w:date="2021-11-11T05:42:00Z" w:initials="Z(EV)">
    <w:p w14:paraId="65F90110" w14:textId="5DB4FA82" w:rsidR="002B1E6D" w:rsidRDefault="002B1E6D">
      <w:pPr>
        <w:pStyle w:val="CommentText"/>
      </w:pPr>
      <w:r>
        <w:rPr>
          <w:rStyle w:val="CommentReference"/>
        </w:rPr>
        <w:annotationRef/>
      </w:r>
      <w:r>
        <w:t>See above</w:t>
      </w:r>
    </w:p>
  </w:comment>
  <w:comment w:id="51" w:author="Huawei" w:date="2021-11-10T14:55:00Z" w:initials="H">
    <w:p w14:paraId="39A8D3DE" w14:textId="77777777" w:rsidR="00103EF3" w:rsidRDefault="00844E00">
      <w:pPr>
        <w:pStyle w:val="CommentText"/>
      </w:pPr>
      <w:r>
        <w:rPr>
          <w:rStyle w:val="CommentReference"/>
        </w:rPr>
        <w:annotationRef/>
      </w:r>
      <w:r>
        <w:t>We tend to agree. They also do not seem to have any impact on RAN1 work so can be just shared internally by companies.</w:t>
      </w:r>
    </w:p>
  </w:comment>
  <w:comment w:id="52" w:author="Qualcomm (Ruiming)" w:date="2021-11-11T08:33:00Z" w:initials="RZ">
    <w:p w14:paraId="1CD4B561" w14:textId="77777777" w:rsidR="00103EF3" w:rsidRDefault="00844E00">
      <w:pPr>
        <w:pStyle w:val="CommentText"/>
      </w:pPr>
      <w:r>
        <w:rPr>
          <w:rStyle w:val="CommentReference"/>
        </w:rPr>
        <w:annotationRef/>
      </w:r>
      <w:r>
        <w:t xml:space="preserve">No strong view. These agreements can be captured here for RAN1 reference. </w:t>
      </w:r>
    </w:p>
  </w:comment>
  <w:comment w:id="56" w:author="ZTE(Eswar)" w:date="2021-11-11T05:42:00Z" w:initials="Z(EV)">
    <w:p w14:paraId="26957A2C" w14:textId="032A6CB7" w:rsidR="002B1E6D" w:rsidRDefault="002B1E6D">
      <w:pPr>
        <w:pStyle w:val="CommentText"/>
      </w:pPr>
      <w:r>
        <w:rPr>
          <w:rStyle w:val="CommentReference"/>
        </w:rPr>
        <w:annotationRef/>
      </w:r>
      <w:r>
        <w:t xml:space="preserve">See above. </w:t>
      </w:r>
    </w:p>
  </w:comment>
  <w:comment w:id="61" w:author="vivo (Stephen)" w:date="2021-11-10T16:43:00Z" w:initials="vivo">
    <w:p w14:paraId="273F19E4" w14:textId="77777777" w:rsidR="00103EF3" w:rsidRDefault="00844E00">
      <w:pPr>
        <w:pStyle w:val="CommentText"/>
      </w:pPr>
      <w:r>
        <w:rPr>
          <w:rStyle w:val="CommentReference"/>
        </w:rPr>
        <w:annotationRef/>
      </w:r>
      <w:r>
        <w:rPr>
          <w:szCs w:val="21"/>
        </w:rPr>
        <w:t>In our understanding, the above part has no impact on RAN1 spec work. Thus, it should be removed for any potential misunderstanding. No strong view though.</w:t>
      </w:r>
    </w:p>
  </w:comment>
  <w:comment w:id="63" w:author="ZTE(Eswar)" w:date="2021-11-11T05:42:00Z" w:initials="Z(EV)">
    <w:p w14:paraId="5EAEB713" w14:textId="3E11DFDB" w:rsidR="002B1E6D" w:rsidRDefault="002B1E6D">
      <w:pPr>
        <w:pStyle w:val="CommentText"/>
      </w:pPr>
      <w:r>
        <w:rPr>
          <w:rStyle w:val="CommentReference"/>
        </w:rPr>
        <w:annotationRef/>
      </w:r>
      <w:r>
        <w:t xml:space="preserve">Some of them do have RAN1 impact please see above. </w:t>
      </w:r>
    </w:p>
  </w:comment>
  <w:comment w:id="62" w:author="Huawei" w:date="2021-11-10T14:56:00Z" w:initials="H">
    <w:p w14:paraId="3AD0F687" w14:textId="77777777" w:rsidR="00103EF3" w:rsidRDefault="00844E00">
      <w:pPr>
        <w:pStyle w:val="CommentText"/>
      </w:pPr>
      <w:r>
        <w:rPr>
          <w:rStyle w:val="CommentReference"/>
        </w:rPr>
        <w:annotationRef/>
      </w:r>
      <w:r>
        <w:t>At least CG-SDT BWP part requires some discussions (</w:t>
      </w:r>
      <w:proofErr w:type="gramStart"/>
      <w:r>
        <w:t>i.e.</w:t>
      </w:r>
      <w:proofErr w:type="gramEnd"/>
      <w:r>
        <w:t xml:space="preserve"> work) in RAN1, so we prefer to keep it. But as mentioned above, the agreements could be removed as they do not seem to have impact on RAN1.</w:t>
      </w:r>
    </w:p>
  </w:comment>
  <w:comment w:id="64" w:author="ZTE(Eswar)" w:date="2021-11-11T05:43:00Z" w:initials="Z(EV)">
    <w:p w14:paraId="754B0F6B" w14:textId="1A2C9D03" w:rsidR="002B1E6D" w:rsidRDefault="002B1E6D">
      <w:pPr>
        <w:pStyle w:val="CommentText"/>
      </w:pPr>
      <w:r>
        <w:rPr>
          <w:rStyle w:val="CommentReference"/>
        </w:rPr>
        <w:annotationRef/>
      </w:r>
      <w:r>
        <w:t xml:space="preserve">Agree to add something for CG-SDT here so that they can take action. </w:t>
      </w:r>
    </w:p>
  </w:comment>
  <w:comment w:id="70" w:author="vivo (Stephen)" w:date="2021-11-10T16:42:00Z" w:initials="vivo">
    <w:p w14:paraId="7D8E6371" w14:textId="77777777" w:rsidR="00103EF3" w:rsidRDefault="00844E00">
      <w:pPr>
        <w:pStyle w:val="CommentText"/>
      </w:pPr>
      <w:r>
        <w:rPr>
          <w:rStyle w:val="CommentReference"/>
        </w:rPr>
        <w:annotationRef/>
      </w:r>
      <w:r>
        <w:t>We think it is clearer to explicitly list the dates.</w:t>
      </w:r>
    </w:p>
  </w:comment>
  <w:comment w:id="71" w:author="ZTE(Eswar)" w:date="2021-11-11T05:43:00Z" w:initials="Z(EV)">
    <w:p w14:paraId="4D3D5D9D" w14:textId="00EB548A" w:rsidR="002B1E6D" w:rsidRDefault="002B1E6D">
      <w:pPr>
        <w:pStyle w:val="CommentText"/>
      </w:pPr>
      <w:r>
        <w:rPr>
          <w:rStyle w:val="CommentReference"/>
        </w:rPr>
        <w:annotationRef/>
      </w:r>
      <w:r>
        <w:t xml:space="preserve">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6004F" w15:done="0"/>
  <w15:commentEx w15:paraId="6A29FC50" w15:paraIdParent="4B16004F" w15:done="0"/>
  <w15:commentEx w15:paraId="2616B423" w15:done="0"/>
  <w15:commentEx w15:paraId="50096999" w15:done="0"/>
  <w15:commentEx w15:paraId="12B1AA2B" w15:paraIdParent="50096999" w15:done="0"/>
  <w15:commentEx w15:paraId="1424E5FB" w15:done="0"/>
  <w15:commentEx w15:paraId="79495744" w15:paraIdParent="1424E5FB" w15:done="0"/>
  <w15:commentEx w15:paraId="66978807" w15:done="0"/>
  <w15:commentEx w15:paraId="6367C509" w15:paraIdParent="66978807" w15:done="0"/>
  <w15:commentEx w15:paraId="5E4A5712" w15:done="0"/>
  <w15:commentEx w15:paraId="02A75319" w15:paraIdParent="5E4A5712" w15:done="0"/>
  <w15:commentEx w15:paraId="64FB4845" w15:done="0"/>
  <w15:commentEx w15:paraId="12A7456B" w15:paraIdParent="64FB4845" w15:done="0"/>
  <w15:commentEx w15:paraId="6C37AB08" w15:done="0"/>
  <w15:commentEx w15:paraId="694D4F20" w15:paraIdParent="6C37AB08" w15:done="0"/>
  <w15:commentEx w15:paraId="2EA95183" w15:done="0"/>
  <w15:commentEx w15:paraId="73A73A7E" w15:paraIdParent="2EA95183" w15:done="0"/>
  <w15:commentEx w15:paraId="185F30D0" w15:done="0"/>
  <w15:commentEx w15:paraId="247056D5" w15:paraIdParent="185F30D0" w15:done="0"/>
  <w15:commentEx w15:paraId="16E0490C" w15:done="0"/>
  <w15:commentEx w15:paraId="33C5A1B8" w15:paraIdParent="16E0490C" w15:done="0"/>
  <w15:commentEx w15:paraId="355F0EA7" w15:done="0"/>
  <w15:commentEx w15:paraId="13FFC7C2" w15:paraIdParent="355F0EA7" w15:done="0"/>
  <w15:commentEx w15:paraId="1AC1E67A" w15:done="0"/>
  <w15:commentEx w15:paraId="3ABC009F" w15:paraIdParent="1AC1E67A" w15:done="0"/>
  <w15:commentEx w15:paraId="1BB38694" w15:done="0"/>
  <w15:commentEx w15:paraId="5294D8FA" w15:paraIdParent="1BB38694" w15:done="0"/>
  <w15:commentEx w15:paraId="25CDE03B" w15:done="0"/>
  <w15:commentEx w15:paraId="17E35715" w15:done="0"/>
  <w15:commentEx w15:paraId="2EC8FC9A" w15:done="0"/>
  <w15:commentEx w15:paraId="513E8E57" w15:done="0"/>
  <w15:commentEx w15:paraId="0158A33C" w15:paraIdParent="513E8E57" w15:done="0"/>
  <w15:commentEx w15:paraId="67E790BF" w15:done="0"/>
  <w15:commentEx w15:paraId="65F90110" w15:paraIdParent="67E790BF" w15:done="0"/>
  <w15:commentEx w15:paraId="39A8D3DE" w15:done="0"/>
  <w15:commentEx w15:paraId="1CD4B561" w15:done="0"/>
  <w15:commentEx w15:paraId="26957A2C" w15:paraIdParent="1CD4B561" w15:done="0"/>
  <w15:commentEx w15:paraId="273F19E4" w15:done="0"/>
  <w15:commentEx w15:paraId="5EAEB713" w15:paraIdParent="273F19E4" w15:done="0"/>
  <w15:commentEx w15:paraId="3AD0F687" w15:done="0"/>
  <w15:commentEx w15:paraId="754B0F6B" w15:paraIdParent="3AD0F687" w15:done="0"/>
  <w15:commentEx w15:paraId="7D8E6371" w15:done="0"/>
  <w15:commentEx w15:paraId="4D3D5D9D" w15:paraIdParent="7D8E6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278C" w16cex:dateUtc="2021-11-10T16:43:00Z"/>
  <w16cex:commentExtensible w16cex:durableId="25372A05" w16cex:dateUtc="2021-11-11T05:35:00Z"/>
  <w16cex:commentExtensible w16cex:durableId="2537278D" w16cex:dateUtc="2021-11-10T05:32:00Z"/>
  <w16cex:commentExtensible w16cex:durableId="2537278E" w16cex:dateUtc="2021-11-10T17:46:00Z"/>
  <w16cex:commentExtensible w16cex:durableId="25372A27" w16cex:dateUtc="2021-11-11T05:35:00Z"/>
  <w16cex:commentExtensible w16cex:durableId="2537278F" w16cex:dateUtc="2021-11-10T14:46:00Z"/>
  <w16cex:commentExtensible w16cex:durableId="25372A41" w16cex:dateUtc="2021-11-11T05:36:00Z"/>
  <w16cex:commentExtensible w16cex:durableId="25372790" w16cex:dateUtc="2021-11-11T08:12:00Z"/>
  <w16cex:commentExtensible w16cex:durableId="25372A49" w16cex:dateUtc="2021-11-11T05:36:00Z"/>
  <w16cex:commentExtensible w16cex:durableId="25372791" w16cex:dateUtc="2021-11-11T13:44:00Z"/>
  <w16cex:commentExtensible w16cex:durableId="25372A60" w16cex:dateUtc="2021-11-11T05:36:00Z"/>
  <w16cex:commentExtensible w16cex:durableId="25372792" w16cex:dateUtc="2021-11-10T16:48:00Z"/>
  <w16cex:commentExtensible w16cex:durableId="25372A8E" w16cex:dateUtc="2021-11-11T05:37:00Z"/>
  <w16cex:commentExtensible w16cex:durableId="25372793" w16cex:dateUtc="2021-11-10T14:49:00Z"/>
  <w16cex:commentExtensible w16cex:durableId="25372ADA" w16cex:dateUtc="2021-11-11T05:38:00Z"/>
  <w16cex:commentExtensible w16cex:durableId="25372794" w16cex:dateUtc="2021-11-10T11:29:00Z"/>
  <w16cex:commentExtensible w16cex:durableId="25372B02" w16cex:dateUtc="2021-11-11T05:39:00Z"/>
  <w16cex:commentExtensible w16cex:durableId="25372795" w16cex:dateUtc="2021-11-11T08:19:00Z"/>
  <w16cex:commentExtensible w16cex:durableId="25372B19" w16cex:dateUtc="2021-11-11T05:39:00Z"/>
  <w16cex:commentExtensible w16cex:durableId="25372796" w16cex:dateUtc="2021-11-10T17:38:00Z"/>
  <w16cex:commentExtensible w16cex:durableId="25372B44" w16cex:dateUtc="2021-11-11T05:40:00Z"/>
  <w16cex:commentExtensible w16cex:durableId="25372797" w16cex:dateUtc="2021-11-10T14:54:00Z"/>
  <w16cex:commentExtensible w16cex:durableId="25372B4B" w16cex:dateUtc="2021-11-11T05:40:00Z"/>
  <w16cex:commentExtensible w16cex:durableId="25372798" w16cex:dateUtc="2021-11-11T13:44:00Z"/>
  <w16cex:commentExtensible w16cex:durableId="25372B52" w16cex:dateUtc="2021-11-11T05:40:00Z"/>
  <w16cex:commentExtensible w16cex:durableId="25372799" w16cex:dateUtc="2021-11-11T13:05:00Z"/>
  <w16cex:commentExtensible w16cex:durableId="25372B60" w16cex:dateUtc="2021-11-11T05:40:00Z"/>
  <w16cex:commentExtensible w16cex:durableId="25372E69" w16cex:dateUtc="2021-11-11T05:53:00Z"/>
  <w16cex:commentExtensible w16cex:durableId="25372EA6" w16cex:dateUtc="2021-11-11T05:54:00Z"/>
  <w16cex:commentExtensible w16cex:durableId="25372E89" w16cex:dateUtc="2021-11-11T05:54:00Z"/>
  <w16cex:commentExtensible w16cex:durableId="2537279A" w16cex:dateUtc="2021-11-10T16:43:00Z"/>
  <w16cex:commentExtensible w16cex:durableId="25372B76" w16cex:dateUtc="2021-11-11T05:41:00Z"/>
  <w16cex:commentExtensible w16cex:durableId="2537279B" w16cex:dateUtc="2021-11-10T17:30:00Z"/>
  <w16cex:commentExtensible w16cex:durableId="25372BBD" w16cex:dateUtc="2021-11-11T05:42:00Z"/>
  <w16cex:commentExtensible w16cex:durableId="2537279C" w16cex:dateUtc="2021-11-10T14:55:00Z"/>
  <w16cex:commentExtensible w16cex:durableId="2537279D" w16cex:dateUtc="2021-11-11T08:33:00Z"/>
  <w16cex:commentExtensible w16cex:durableId="25372BC6" w16cex:dateUtc="2021-11-11T05:42:00Z"/>
  <w16cex:commentExtensible w16cex:durableId="2537279E" w16cex:dateUtc="2021-11-10T16:43:00Z"/>
  <w16cex:commentExtensible w16cex:durableId="25372BD7" w16cex:dateUtc="2021-11-11T05:42:00Z"/>
  <w16cex:commentExtensible w16cex:durableId="2537279F" w16cex:dateUtc="2021-11-10T14:56:00Z"/>
  <w16cex:commentExtensible w16cex:durableId="25372C0D" w16cex:dateUtc="2021-11-11T05:43:00Z"/>
  <w16cex:commentExtensible w16cex:durableId="253727A0" w16cex:dateUtc="2021-11-10T16:42:00Z"/>
  <w16cex:commentExtensible w16cex:durableId="25372C1A" w16cex:dateUtc="2021-11-11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6004F" w16cid:durableId="2537278C"/>
  <w16cid:commentId w16cid:paraId="6A29FC50" w16cid:durableId="25372A05"/>
  <w16cid:commentId w16cid:paraId="2616B423" w16cid:durableId="2537278D"/>
  <w16cid:commentId w16cid:paraId="50096999" w16cid:durableId="2537278E"/>
  <w16cid:commentId w16cid:paraId="12B1AA2B" w16cid:durableId="25372A27"/>
  <w16cid:commentId w16cid:paraId="1424E5FB" w16cid:durableId="2537278F"/>
  <w16cid:commentId w16cid:paraId="79495744" w16cid:durableId="25372A41"/>
  <w16cid:commentId w16cid:paraId="66978807" w16cid:durableId="25372790"/>
  <w16cid:commentId w16cid:paraId="6367C509" w16cid:durableId="25372A49"/>
  <w16cid:commentId w16cid:paraId="5E4A5712" w16cid:durableId="25372791"/>
  <w16cid:commentId w16cid:paraId="02A75319" w16cid:durableId="25372A60"/>
  <w16cid:commentId w16cid:paraId="64FB4845" w16cid:durableId="25372792"/>
  <w16cid:commentId w16cid:paraId="12A7456B" w16cid:durableId="25372A8E"/>
  <w16cid:commentId w16cid:paraId="6C37AB08" w16cid:durableId="25372793"/>
  <w16cid:commentId w16cid:paraId="694D4F20" w16cid:durableId="25372ADA"/>
  <w16cid:commentId w16cid:paraId="2EA95183" w16cid:durableId="25372794"/>
  <w16cid:commentId w16cid:paraId="73A73A7E" w16cid:durableId="25372B02"/>
  <w16cid:commentId w16cid:paraId="185F30D0" w16cid:durableId="25372795"/>
  <w16cid:commentId w16cid:paraId="247056D5" w16cid:durableId="25372B19"/>
  <w16cid:commentId w16cid:paraId="16E0490C" w16cid:durableId="25372796"/>
  <w16cid:commentId w16cid:paraId="33C5A1B8" w16cid:durableId="25372B44"/>
  <w16cid:commentId w16cid:paraId="355F0EA7" w16cid:durableId="25372797"/>
  <w16cid:commentId w16cid:paraId="13FFC7C2" w16cid:durableId="25372B4B"/>
  <w16cid:commentId w16cid:paraId="1AC1E67A" w16cid:durableId="25372798"/>
  <w16cid:commentId w16cid:paraId="3ABC009F" w16cid:durableId="25372B52"/>
  <w16cid:commentId w16cid:paraId="1BB38694" w16cid:durableId="25372799"/>
  <w16cid:commentId w16cid:paraId="5294D8FA" w16cid:durableId="25372B60"/>
  <w16cid:commentId w16cid:paraId="25CDE03B" w16cid:durableId="25372E69"/>
  <w16cid:commentId w16cid:paraId="17E35715" w16cid:durableId="25372EA6"/>
  <w16cid:commentId w16cid:paraId="2EC8FC9A" w16cid:durableId="25372E89"/>
  <w16cid:commentId w16cid:paraId="513E8E57" w16cid:durableId="2537279A"/>
  <w16cid:commentId w16cid:paraId="0158A33C" w16cid:durableId="25372B76"/>
  <w16cid:commentId w16cid:paraId="67E790BF" w16cid:durableId="2537279B"/>
  <w16cid:commentId w16cid:paraId="65F90110" w16cid:durableId="25372BBD"/>
  <w16cid:commentId w16cid:paraId="39A8D3DE" w16cid:durableId="2537279C"/>
  <w16cid:commentId w16cid:paraId="1CD4B561" w16cid:durableId="2537279D"/>
  <w16cid:commentId w16cid:paraId="26957A2C" w16cid:durableId="25372BC6"/>
  <w16cid:commentId w16cid:paraId="273F19E4" w16cid:durableId="2537279E"/>
  <w16cid:commentId w16cid:paraId="5EAEB713" w16cid:durableId="25372BD7"/>
  <w16cid:commentId w16cid:paraId="3AD0F687" w16cid:durableId="2537279F"/>
  <w16cid:commentId w16cid:paraId="754B0F6B" w16cid:durableId="25372C0D"/>
  <w16cid:commentId w16cid:paraId="7D8E6371" w16cid:durableId="253727A0"/>
  <w16cid:commentId w16cid:paraId="4D3D5D9D" w16cid:durableId="25372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E619" w14:textId="77777777" w:rsidR="00AE0256" w:rsidRDefault="00AE0256">
      <w:pPr>
        <w:spacing w:after="0"/>
      </w:pPr>
      <w:r>
        <w:separator/>
      </w:r>
    </w:p>
  </w:endnote>
  <w:endnote w:type="continuationSeparator" w:id="0">
    <w:p w14:paraId="220F41CE" w14:textId="77777777" w:rsidR="00AE0256" w:rsidRDefault="00AE0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BDEB" w14:textId="77777777" w:rsidR="002B1E6D" w:rsidRDefault="002B1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0E6F" w14:textId="77777777" w:rsidR="002B1E6D" w:rsidRDefault="002B1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340" w14:textId="77777777" w:rsidR="002B1E6D" w:rsidRDefault="002B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CC61" w14:textId="77777777" w:rsidR="00AE0256" w:rsidRDefault="00AE0256">
      <w:pPr>
        <w:spacing w:after="0"/>
      </w:pPr>
      <w:r>
        <w:separator/>
      </w:r>
    </w:p>
  </w:footnote>
  <w:footnote w:type="continuationSeparator" w:id="0">
    <w:p w14:paraId="5C8594D3" w14:textId="77777777" w:rsidR="00AE0256" w:rsidRDefault="00AE02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BF16" w14:textId="77777777" w:rsidR="002B1E6D" w:rsidRDefault="002B1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306F" w14:textId="77777777" w:rsidR="002B1E6D" w:rsidRDefault="002B1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7063" w14:textId="77777777" w:rsidR="002B1E6D" w:rsidRDefault="002B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692506C6"/>
    <w:multiLevelType w:val="hybridMultilevel"/>
    <w:tmpl w:val="8D4894F6"/>
    <w:lvl w:ilvl="0" w:tplc="DA7C6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6"/>
  </w:num>
  <w:num w:numId="10">
    <w:abstractNumId w:val="11"/>
  </w:num>
  <w:num w:numId="11">
    <w:abstractNumId w:val="1"/>
  </w:num>
  <w:num w:numId="12">
    <w:abstractNumId w:val="0"/>
  </w:num>
  <w:num w:numId="13">
    <w:abstractNumId w:val="17"/>
  </w:num>
  <w:num w:numId="14">
    <w:abstractNumId w:val="9"/>
  </w:num>
  <w:num w:numId="15">
    <w:abstractNumId w:val="8"/>
  </w:num>
  <w:num w:numId="16">
    <w:abstractNumId w:val="2"/>
  </w:num>
  <w:num w:numId="17">
    <w:abstractNumId w:val="14"/>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Eswar)">
    <w15:presenceInfo w15:providerId="None" w15:userId="ZTE(Eswar)"/>
  </w15:person>
  <w15:person w15:author="Qualcomm (Ruiming)">
    <w15:presenceInfo w15:providerId="None" w15:userId="Qualcomm (Ruiming)"/>
  </w15:person>
  <w15:person w15:author="OPPO">
    <w15:presenceInfo w15:providerId="None" w15:userId="OPPO"/>
  </w15:person>
  <w15:person w15:author="Huawei">
    <w15:presenceInfo w15:providerId="None" w15:userId="Huawei"/>
  </w15:person>
  <w15:person w15:author="seungjune.yi">
    <w15:presenceInfo w15:providerId="None" w15:userId="seungjune.yi"/>
  </w15:person>
  <w15:person w15:author="Intel">
    <w15:presenceInfo w15:providerId="None" w15:userId="Intel"/>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LMwMjE2s7QwNDFV0lEKTi0uzszPAykwrAUAstAPmywAAAA="/>
  </w:docVars>
  <w:rsids>
    <w:rsidRoot w:val="00103EF3"/>
    <w:rsid w:val="0001618D"/>
    <w:rsid w:val="00103EF3"/>
    <w:rsid w:val="00284C79"/>
    <w:rsid w:val="002B1E6D"/>
    <w:rsid w:val="00844E00"/>
    <w:rsid w:val="00AE0256"/>
    <w:rsid w:val="00B14AE4"/>
    <w:rsid w:val="00F4512D"/>
    <w:rsid w:val="00FB61E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6252"/>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Pr>
      <w:rFonts w:ascii="Arial" w:eastAsia="SimSun" w:hAnsi="Arial" w:cs="Times New Roman"/>
      <w:sz w:val="36"/>
      <w:szCs w:val="20"/>
      <w:lang w:eastAsia="zh-CN"/>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basedOn w:val="DefaultParagraphFont"/>
    <w:link w:val="ListParagraph"/>
    <w:uiPriority w:val="34"/>
    <w:locked/>
    <w:rPr>
      <w:rFonts w:ascii="Calibri" w:hAnsi="Calibri" w:cs="Calibri"/>
    </w:rPr>
  </w:style>
  <w:style w:type="paragraph" w:styleId="ListParagraph">
    <w:name w:val="List Paragraph"/>
    <w:basedOn w:val="Normal"/>
    <w:link w:val="ListParagraphChar"/>
    <w:uiPriority w:val="34"/>
    <w:qFormat/>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paragraph" w:styleId="Revision">
    <w:name w:val="Revision"/>
    <w:hidden/>
    <w:uiPriority w:val="99"/>
    <w:semiHidden/>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zh-C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ZTE(Eswar)</cp:lastModifiedBy>
  <cp:revision>4</cp:revision>
  <dcterms:created xsi:type="dcterms:W3CDTF">2021-11-11T05:33:00Z</dcterms:created>
  <dcterms:modified xsi:type="dcterms:W3CDTF">2021-11-11T05:55:00Z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1636541125</vt:lpwstr>
  </property>
</Properties>
</file>