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a9"/>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1"/>
        <w:rPr>
          <w:lang w:val="en-US"/>
        </w:rPr>
      </w:pPr>
      <w:r>
        <w:rPr>
          <w:lang w:val="en-US"/>
        </w:rPr>
        <w:t>2.</w:t>
      </w:r>
      <w:r>
        <w:rPr>
          <w:lang w:val="en-US"/>
        </w:rPr>
        <w:tab/>
        <w:t>Discussion</w:t>
      </w:r>
    </w:p>
    <w:p w14:paraId="23AF0309" w14:textId="77777777" w:rsidR="00DD476B" w:rsidRDefault="005C43A9">
      <w:pPr>
        <w:pStyle w:val="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游明朝"/>
          <w:b/>
        </w:rPr>
      </w:pPr>
      <w:r>
        <w:rPr>
          <w:rFonts w:eastAsia="游明朝"/>
          <w:b/>
        </w:rPr>
        <w:t>Q1: Which option do you prefer?</w:t>
      </w:r>
    </w:p>
    <w:tbl>
      <w:tblPr>
        <w:tblStyle w:val="af0"/>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hint="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7F7EDD24" w14:textId="5923C58B" w:rsidR="003A5B0F" w:rsidRDefault="003A5B0F" w:rsidP="003A5B0F">
            <w:pPr>
              <w:pStyle w:val="TAL"/>
              <w:keepNext w:val="0"/>
              <w:keepLines w:val="0"/>
              <w:widowControl w:val="0"/>
              <w:rPr>
                <w:rFonts w:hint="eastAsia"/>
                <w:lang w:eastAsia="zh-CN"/>
              </w:rPr>
            </w:pPr>
            <w:r>
              <w:rPr>
                <w:rFonts w:eastAsia="ＭＳ 明朝" w:hint="eastAsia"/>
                <w:lang w:eastAsia="ja-JP"/>
              </w:rPr>
              <w:t>T</w:t>
            </w:r>
            <w:r>
              <w:rPr>
                <w:rFonts w:eastAsia="ＭＳ 明朝"/>
                <w:lang w:eastAsia="ja-JP"/>
              </w:rPr>
              <w:t>he autonomous behaviour would be avoided.</w:t>
            </w:r>
          </w:p>
        </w:tc>
      </w:tr>
    </w:tbl>
    <w:p w14:paraId="23AF033F" w14:textId="77777777" w:rsidR="00DD476B" w:rsidRDefault="00DD476B">
      <w:pPr>
        <w:jc w:val="both"/>
        <w:rPr>
          <w:rFonts w:eastAsia="游明朝"/>
        </w:rPr>
      </w:pPr>
    </w:p>
    <w:p w14:paraId="23AF0340" w14:textId="77777777" w:rsidR="00DD476B" w:rsidRDefault="005C43A9">
      <w:pPr>
        <w:pStyle w:val="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lastRenderedPageBreak/>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游明朝"/>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游明朝"/>
          <w:b/>
        </w:rPr>
      </w:pPr>
      <w:r>
        <w:rPr>
          <w:rFonts w:eastAsia="游明朝"/>
          <w:b/>
        </w:rPr>
        <w:t>Q2: Which option do you prefer?</w:t>
      </w:r>
    </w:p>
    <w:tbl>
      <w:tblPr>
        <w:tblStyle w:val="af0"/>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used by anchor gNB and target gNB are different, anchor w/o relocation shall be performed. Additional Xn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w:t>
            </w:r>
            <w:r>
              <w:rPr>
                <w:rFonts w:eastAsia="SimSun"/>
                <w:lang w:eastAsia="zh-CN"/>
              </w:rPr>
              <w:lastRenderedPageBreak/>
              <w:t xml:space="preserve">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lastRenderedPageBreak/>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sidRPr="00CF7173">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bl>
    <w:p w14:paraId="23AF037E" w14:textId="77777777" w:rsidR="00DD476B" w:rsidRDefault="00DD476B"/>
    <w:p w14:paraId="23AF037F" w14:textId="77777777" w:rsidR="00DD476B" w:rsidRDefault="005C43A9">
      <w:pPr>
        <w:pStyle w:val="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lastRenderedPageBreak/>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游明朝"/>
          <w:sz w:val="2"/>
          <w:szCs w:val="2"/>
        </w:rPr>
      </w:pPr>
    </w:p>
    <w:p w14:paraId="23AF0391" w14:textId="77777777" w:rsidR="00DD476B" w:rsidRDefault="005C43A9">
      <w:pPr>
        <w:jc w:val="both"/>
        <w:rPr>
          <w:rFonts w:eastAsia="游明朝"/>
        </w:rPr>
      </w:pPr>
      <w:r>
        <w:rPr>
          <w:rFonts w:eastAsia="游明朝"/>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游明朝"/>
          <w:b/>
        </w:rPr>
      </w:pPr>
      <w:r>
        <w:rPr>
          <w:rFonts w:eastAsia="游明朝"/>
          <w:b/>
        </w:rPr>
        <w:t>Q3: Which option do you prefer?</w:t>
      </w:r>
    </w:p>
    <w:tbl>
      <w:tblPr>
        <w:tblStyle w:val="af0"/>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ＭＳ 明朝" w:hint="eastAsia"/>
                <w:lang w:eastAsia="ja-JP"/>
              </w:rPr>
            </w:pPr>
            <w:r>
              <w:rPr>
                <w:rFonts w:eastAsia="ＭＳ 明朝" w:hint="eastAsia"/>
                <w:lang w:eastAsia="ja-JP"/>
              </w:rPr>
              <w:t>O</w:t>
            </w:r>
            <w:r>
              <w:rPr>
                <w:rFonts w:eastAsia="ＭＳ 明朝"/>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ＭＳ 明朝" w:hint="eastAsia"/>
                <w:lang w:eastAsia="ja-JP"/>
              </w:rPr>
              <w:t>A</w:t>
            </w:r>
            <w:r>
              <w:rPr>
                <w:rFonts w:eastAsia="ＭＳ 明朝"/>
                <w:lang w:eastAsia="ja-JP"/>
              </w:rPr>
              <w:t>s proposed in the contribution [5].</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游明朝"/>
          <w:b/>
        </w:rPr>
      </w:pPr>
      <w:r>
        <w:rPr>
          <w:rFonts w:eastAsia="游明朝"/>
          <w:b/>
        </w:rPr>
        <w:t>Q4: Which option do you prefer?</w:t>
      </w:r>
    </w:p>
    <w:tbl>
      <w:tblPr>
        <w:tblStyle w:val="af0"/>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 xml:space="preserve">e </w:t>
            </w:r>
            <w:r>
              <w:rPr>
                <w:rFonts w:eastAsia="Malgun Gothic" w:hint="eastAsia"/>
                <w:lang w:eastAsia="ko-KR"/>
              </w:rPr>
              <w:lastRenderedPageBreak/>
              <w:t>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lastRenderedPageBreak/>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ＭＳ 明朝"/>
                <w:lang w:eastAsia="ja-JP"/>
              </w:rPr>
              <w:t>We see no need of separate behaviour and common behaviour is good for implementation, but only apply for CG-SDT is also fine.</w:t>
            </w:r>
          </w:p>
        </w:tc>
      </w:tr>
    </w:tbl>
    <w:p w14:paraId="23AF03E3" w14:textId="77777777" w:rsidR="00DD476B" w:rsidRDefault="00DD476B">
      <w:pPr>
        <w:rPr>
          <w:lang w:val="en-US" w:eastAsia="ko-KR"/>
        </w:rPr>
      </w:pPr>
    </w:p>
    <w:p w14:paraId="23AF03E4" w14:textId="77777777" w:rsidR="00DD476B" w:rsidRDefault="005C43A9">
      <w:pPr>
        <w:pStyle w:val="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lastRenderedPageBreak/>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游明朝"/>
          <w:b/>
        </w:rPr>
      </w:pPr>
      <w:r>
        <w:rPr>
          <w:rFonts w:eastAsia="游明朝"/>
          <w:b/>
        </w:rPr>
        <w:t>Q5: Which option do you prefer?</w:t>
      </w:r>
    </w:p>
    <w:tbl>
      <w:tblPr>
        <w:tblStyle w:val="af0"/>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hint="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ＭＳ 明朝"/>
                <w:lang w:eastAsia="ja-JP"/>
              </w:rPr>
              <w:t>There is no contradiction since how the UE builds MAC PDU is up to UE implementation.</w:t>
            </w: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游明朝"/>
          <w:b/>
        </w:rPr>
      </w:pPr>
      <w:r>
        <w:rPr>
          <w:rFonts w:eastAsia="游明朝"/>
          <w:b/>
        </w:rPr>
        <w:t>Q6: Which option do you prefer?</w:t>
      </w:r>
    </w:p>
    <w:tbl>
      <w:tblPr>
        <w:tblStyle w:val="af0"/>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ＭＳ 明朝" w:hint="eastAsia"/>
                <w:lang w:eastAsia="ja-JP"/>
              </w:rPr>
              <w:t>W</w:t>
            </w:r>
            <w:r>
              <w:rPr>
                <w:rFonts w:eastAsia="ＭＳ 明朝"/>
                <w:lang w:eastAsia="ja-JP"/>
              </w:rPr>
              <w:t>e may not fully understand the issue of the current PHR procedure to be solved according to what is described in Section 2.3 of [3].</w:t>
            </w: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游明朝"/>
          <w:b/>
        </w:rPr>
      </w:pPr>
      <w:r>
        <w:rPr>
          <w:rFonts w:eastAsia="游明朝"/>
          <w:b/>
        </w:rPr>
        <w:t>Q7: Which option do you prefer?</w:t>
      </w:r>
    </w:p>
    <w:tbl>
      <w:tblPr>
        <w:tblStyle w:val="af0"/>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a3"/>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a3"/>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ＭＳ 明朝"/>
                <w:lang w:eastAsia="ja-JP"/>
              </w:rPr>
            </w:pPr>
            <w:r>
              <w:rPr>
                <w:rFonts w:eastAsia="ＭＳ 明朝" w:hint="eastAsia"/>
                <w:lang w:eastAsia="ja-JP"/>
              </w:rPr>
              <w:t>W</w:t>
            </w:r>
            <w:r>
              <w:rPr>
                <w:rFonts w:eastAsia="ＭＳ 明朝"/>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rFonts w:hint="eastAsia"/>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游明朝"/>
          <w:b/>
        </w:rPr>
      </w:pPr>
      <w:r>
        <w:rPr>
          <w:rFonts w:eastAsia="游明朝"/>
          <w:b/>
        </w:rPr>
        <w:lastRenderedPageBreak/>
        <w:t>Q8: Which option do you prefer?</w:t>
      </w:r>
    </w:p>
    <w:tbl>
      <w:tblPr>
        <w:tblStyle w:val="af0"/>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r w:rsidRPr="00CF7173">
              <w:rPr>
                <w:i/>
                <w:lang w:eastAsia="zh-CN"/>
              </w:rPr>
              <w:t>RRCRelease</w:t>
            </w:r>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rFonts w:hint="eastAsia"/>
                <w:lang w:eastAsia="zh-CN"/>
              </w:rPr>
            </w:pPr>
            <w:r>
              <w:rPr>
                <w:rFonts w:eastAsia="ＭＳ 明朝" w:hint="eastAsia"/>
                <w:lang w:eastAsia="ja-JP"/>
              </w:rPr>
              <w:t>O</w:t>
            </w:r>
            <w:r>
              <w:rPr>
                <w:rFonts w:eastAsia="ＭＳ 明朝"/>
                <w:lang w:eastAsia="ja-JP"/>
              </w:rPr>
              <w:t>ption 2 may have problem with SIB size. Option 4 seems to be too restrictive.</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游明朝"/>
          <w:b/>
        </w:rPr>
      </w:pPr>
      <w:r>
        <w:rPr>
          <w:rFonts w:eastAsia="游明朝"/>
          <w:b/>
        </w:rPr>
        <w:t>Q9: Which option do you prefer?</w:t>
      </w:r>
    </w:p>
    <w:tbl>
      <w:tblPr>
        <w:tblStyle w:val="af0"/>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ＭＳ 明朝" w:hint="eastAsia"/>
                <w:lang w:eastAsia="ja-JP"/>
              </w:rPr>
              <w:t>I</w:t>
            </w:r>
            <w:r>
              <w:rPr>
                <w:rFonts w:eastAsia="ＭＳ 明朝"/>
                <w:lang w:eastAsia="ja-JP"/>
              </w:rPr>
              <w:t>t seems to be natural.</w:t>
            </w:r>
          </w:p>
        </w:tc>
      </w:tr>
    </w:tbl>
    <w:p w14:paraId="23AF04D7" w14:textId="77777777" w:rsidR="00DD476B" w:rsidRDefault="00DD476B">
      <w:pPr>
        <w:jc w:val="both"/>
        <w:rPr>
          <w:rFonts w:eastAsia="游明朝"/>
        </w:rPr>
      </w:pPr>
    </w:p>
    <w:p w14:paraId="23AF04D8" w14:textId="77777777" w:rsidR="00DD476B" w:rsidRDefault="005C43A9">
      <w:pPr>
        <w:pStyle w:val="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lastRenderedPageBreak/>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游明朝"/>
          <w:b/>
        </w:rPr>
      </w:pPr>
      <w:r>
        <w:rPr>
          <w:rFonts w:eastAsia="游明朝"/>
          <w:b/>
        </w:rPr>
        <w:t>Q10: Which option do you prefer?</w:t>
      </w:r>
    </w:p>
    <w:tbl>
      <w:tblPr>
        <w:tblStyle w:val="af0"/>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sidRPr="00CF7173">
              <w:rPr>
                <w:i/>
                <w:lang w:eastAsia="zh-CN"/>
              </w:rPr>
              <w:t>RRCRelease</w:t>
            </w:r>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rFonts w:hint="eastAsia"/>
                <w:lang w:eastAsia="zh-CN"/>
              </w:rPr>
            </w:pPr>
            <w:r>
              <w:rPr>
                <w:rFonts w:eastAsia="ＭＳ 明朝" w:hint="eastAsia"/>
                <w:lang w:eastAsia="ja-JP"/>
              </w:rPr>
              <w:t>L</w:t>
            </w:r>
            <w:r>
              <w:rPr>
                <w:rFonts w:eastAsia="ＭＳ 明朝"/>
                <w:lang w:eastAsia="ja-JP"/>
              </w:rPr>
              <w:t>ike PHR configuration above.</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游明朝"/>
          <w:b/>
        </w:rPr>
      </w:pPr>
      <w:r>
        <w:rPr>
          <w:rFonts w:eastAsia="游明朝"/>
          <w:b/>
        </w:rPr>
        <w:t>Q11: Which option do you prefer?</w:t>
      </w:r>
    </w:p>
    <w:tbl>
      <w:tblPr>
        <w:tblStyle w:val="af0"/>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ＭＳ 明朝" w:hint="eastAsia"/>
                <w:lang w:eastAsia="ja-JP"/>
              </w:rPr>
              <w:t>L</w:t>
            </w:r>
            <w:r>
              <w:rPr>
                <w:rFonts w:eastAsia="ＭＳ 明朝"/>
                <w:lang w:eastAsia="ja-JP"/>
              </w:rPr>
              <w:t>ike PHR configuration above.</w:t>
            </w: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游明朝"/>
          <w:b/>
        </w:rPr>
      </w:pPr>
      <w:r>
        <w:rPr>
          <w:rFonts w:eastAsia="游明朝"/>
          <w:b/>
        </w:rPr>
        <w:t>Q12: Which option do you prefer?</w:t>
      </w:r>
    </w:p>
    <w:tbl>
      <w:tblPr>
        <w:tblStyle w:val="af0"/>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ＭＳ 明朝"/>
                <w:lang w:eastAsia="ja-JP"/>
              </w:rPr>
              <w:t xml:space="preserve">Optimization is not needed. If it is not needed, NW can de-configure </w:t>
            </w:r>
            <w:r w:rsidRPr="001B4C66">
              <w:rPr>
                <w:rFonts w:eastAsia="ＭＳ 明朝"/>
                <w:lang w:eastAsia="ja-JP"/>
              </w:rPr>
              <w:t>logicalChannelSR-DelayTimer</w:t>
            </w:r>
            <w:r>
              <w:rPr>
                <w:rFonts w:eastAsia="ＭＳ 明朝"/>
                <w:lang w:eastAsia="ja-JP"/>
              </w:rPr>
              <w:t xml:space="preserve">. </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游明朝"/>
          <w:b/>
        </w:rPr>
      </w:pPr>
      <w:r>
        <w:rPr>
          <w:rFonts w:eastAsia="游明朝"/>
          <w:b/>
        </w:rPr>
        <w:t>Q13: Which option do you prefer?</w:t>
      </w:r>
    </w:p>
    <w:tbl>
      <w:tblPr>
        <w:tblStyle w:val="af0"/>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hint="eastAsia"/>
                <w:lang w:eastAsia="zh-CN"/>
              </w:rPr>
            </w:pPr>
            <w:r>
              <w:rPr>
                <w:rFonts w:eastAsia="ＭＳ 明朝"/>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ＭＳ 明朝" w:hint="eastAsia"/>
                <w:lang w:eastAsia="ja-JP"/>
              </w:rPr>
              <w:t>I</w:t>
            </w:r>
            <w:r>
              <w:rPr>
                <w:rFonts w:eastAsia="ＭＳ 明朝"/>
                <w:lang w:eastAsia="ja-JP"/>
              </w:rPr>
              <w:t>n Rel-17, the current format seems enough.</w:t>
            </w: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游明朝"/>
          <w:b/>
        </w:rPr>
      </w:pPr>
      <w:r>
        <w:rPr>
          <w:rFonts w:eastAsia="游明朝"/>
          <w:b/>
        </w:rPr>
        <w:t>Q14: Which option do you prefer?</w:t>
      </w:r>
    </w:p>
    <w:tbl>
      <w:tblPr>
        <w:tblStyle w:val="af0"/>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ＭＳ 明朝"/>
                <w:lang w:eastAsia="ja-JP"/>
              </w:rPr>
              <w:t>With the RAN2 confirmation that specification change is not need.</w:t>
            </w:r>
          </w:p>
        </w:tc>
      </w:tr>
    </w:tbl>
    <w:p w14:paraId="23AF05C2" w14:textId="77777777" w:rsidR="00DD476B" w:rsidRDefault="00DD476B">
      <w:pPr>
        <w:rPr>
          <w:lang w:eastAsia="ko-KR"/>
        </w:rPr>
      </w:pPr>
    </w:p>
    <w:p w14:paraId="23AF05C3" w14:textId="77777777" w:rsidR="00DD476B" w:rsidRDefault="005C43A9">
      <w:pPr>
        <w:pStyle w:val="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游明朝"/>
          <w:b/>
        </w:rPr>
      </w:pPr>
      <w:r>
        <w:rPr>
          <w:rFonts w:eastAsia="游明朝"/>
          <w:b/>
        </w:rPr>
        <w:t>Q15: Which option do you prefer?</w:t>
      </w:r>
    </w:p>
    <w:tbl>
      <w:tblPr>
        <w:tblStyle w:val="af0"/>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lastRenderedPageBreak/>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ＭＳ 明朝" w:hint="eastAsia"/>
                <w:lang w:eastAsia="ja-JP"/>
              </w:rPr>
              <w:t>N</w:t>
            </w:r>
            <w:r>
              <w:rPr>
                <w:rFonts w:eastAsia="ＭＳ 明朝"/>
                <w:lang w:eastAsia="ja-JP"/>
              </w:rPr>
              <w:t>AS will deliver data to AS at any time. Whether the data is mapped to SDT RB or not is not the matter of NAS.</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游明朝"/>
          <w:b/>
        </w:rPr>
      </w:pPr>
      <w:r>
        <w:rPr>
          <w:rFonts w:eastAsia="游明朝"/>
          <w:b/>
        </w:rPr>
        <w:t>Q16: Which option do you prefer?</w:t>
      </w:r>
    </w:p>
    <w:tbl>
      <w:tblPr>
        <w:tblStyle w:val="af0"/>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lastRenderedPageBreak/>
              <w:t>F</w:t>
            </w:r>
            <w:r>
              <w:rPr>
                <w:rFonts w:eastAsia="ＭＳ 明朝"/>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0B871703" w14:textId="750C754F" w:rsidR="003A5B0F" w:rsidRDefault="003A5B0F" w:rsidP="003A5B0F">
            <w:pPr>
              <w:pStyle w:val="TAL"/>
              <w:keepNext w:val="0"/>
              <w:keepLines w:val="0"/>
              <w:widowControl w:val="0"/>
              <w:jc w:val="both"/>
              <w:rPr>
                <w:rFonts w:hint="eastAsia"/>
                <w:lang w:eastAsia="zh-CN"/>
              </w:rPr>
            </w:pPr>
            <w:r>
              <w:rPr>
                <w:rFonts w:eastAsia="ＭＳ 明朝"/>
                <w:lang w:eastAsia="ja-JP"/>
              </w:rPr>
              <w:t>The processing is not the matter of the specification.</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游明朝"/>
          <w:b/>
        </w:rPr>
      </w:pPr>
      <w:r>
        <w:rPr>
          <w:rFonts w:eastAsia="游明朝"/>
          <w:b/>
        </w:rPr>
        <w:t>Q17: Which option do you prefer?</w:t>
      </w:r>
    </w:p>
    <w:tbl>
      <w:tblPr>
        <w:tblStyle w:val="af0"/>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7E1D9F1B" w14:textId="67FF9E4B" w:rsidR="003A5B0F" w:rsidRDefault="003A5B0F" w:rsidP="003A5B0F">
            <w:pPr>
              <w:pStyle w:val="TAL"/>
              <w:keepNext w:val="0"/>
              <w:keepLines w:val="0"/>
              <w:widowControl w:val="0"/>
              <w:jc w:val="both"/>
              <w:rPr>
                <w:rFonts w:hint="eastAsia"/>
                <w:lang w:eastAsia="zh-CN"/>
              </w:rPr>
            </w:pPr>
            <w:r>
              <w:rPr>
                <w:rFonts w:eastAsia="ＭＳ 明朝" w:hint="eastAsia"/>
                <w:lang w:eastAsia="ja-JP"/>
              </w:rPr>
              <w:t>I</w:t>
            </w:r>
            <w:r>
              <w:rPr>
                <w:rFonts w:eastAsia="ＭＳ 明朝"/>
                <w:lang w:eastAsia="ja-JP"/>
              </w:rPr>
              <w:t>t is up to UE implementation.</w:t>
            </w: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游明朝"/>
          <w:b/>
        </w:rPr>
      </w:pPr>
      <w:r>
        <w:rPr>
          <w:rFonts w:eastAsia="游明朝"/>
          <w:b/>
        </w:rPr>
        <w:t>Q18: Which option do you prefer?</w:t>
      </w:r>
    </w:p>
    <w:tbl>
      <w:tblPr>
        <w:tblStyle w:val="af0"/>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ＭＳ 明朝" w:hint="eastAsia"/>
                <w:lang w:eastAsia="ja-JP"/>
              </w:rPr>
              <w:t>I</w:t>
            </w:r>
            <w:r>
              <w:rPr>
                <w:rFonts w:eastAsia="ＭＳ 明朝"/>
                <w:lang w:eastAsia="ja-JP"/>
              </w:rPr>
              <w:t>t is up to UE implementation.</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游明朝"/>
          <w:b/>
        </w:rPr>
      </w:pPr>
      <w:r>
        <w:rPr>
          <w:rFonts w:eastAsia="游明朝"/>
          <w:b/>
        </w:rPr>
        <w:t>Q19: Which option do you prefer?</w:t>
      </w:r>
    </w:p>
    <w:tbl>
      <w:tblPr>
        <w:tblStyle w:val="af0"/>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ＭＳ 明朝"/>
                <w:lang w:eastAsia="ja-JP"/>
              </w:rPr>
              <w:t xml:space="preserve">When </w:t>
            </w:r>
            <w:r>
              <w:rPr>
                <w:rFonts w:eastAsia="ＭＳ 明朝" w:hint="eastAsia"/>
                <w:lang w:eastAsia="ja-JP"/>
              </w:rPr>
              <w:t>N</w:t>
            </w:r>
            <w:r>
              <w:rPr>
                <w:rFonts w:eastAsia="ＭＳ 明朝"/>
                <w:lang w:eastAsia="ja-JP"/>
              </w:rPr>
              <w:t>AS data is visible to PDCP, then it should be PDCP SDU.</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6A8" w14:textId="77777777" w:rsidR="00DD476B" w:rsidRDefault="005C43A9">
      <w:pPr>
        <w:jc w:val="both"/>
        <w:rPr>
          <w:rFonts w:eastAsia="游明朝"/>
          <w:b/>
        </w:rPr>
      </w:pPr>
      <w:r>
        <w:rPr>
          <w:rFonts w:eastAsia="游明朝"/>
          <w:b/>
        </w:rPr>
        <w:t>Q20: Which option do you prefer?</w:t>
      </w:r>
    </w:p>
    <w:tbl>
      <w:tblPr>
        <w:tblStyle w:val="af0"/>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247384E6"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097EE602" w14:textId="1363C044" w:rsidR="003A5B0F" w:rsidRDefault="003A5B0F" w:rsidP="003A5B0F">
            <w:pPr>
              <w:pStyle w:val="TAL"/>
              <w:keepNext w:val="0"/>
              <w:keepLines w:val="0"/>
              <w:widowControl w:val="0"/>
              <w:jc w:val="both"/>
              <w:rPr>
                <w:rFonts w:hint="eastAsia"/>
                <w:lang w:eastAsia="zh-CN"/>
              </w:rPr>
            </w:pPr>
            <w:r>
              <w:rPr>
                <w:rFonts w:eastAsia="ＭＳ 明朝" w:hint="eastAsia"/>
                <w:lang w:eastAsia="ja-JP"/>
              </w:rPr>
              <w:t>W</w:t>
            </w:r>
            <w:r>
              <w:rPr>
                <w:rFonts w:eastAsia="ＭＳ 明朝"/>
                <w:lang w:eastAsia="ja-JP"/>
              </w:rPr>
              <w:t>e think this has been the basic principle of BSR.</w:t>
            </w: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游明朝"/>
          <w:b/>
        </w:rPr>
      </w:pPr>
      <w:r>
        <w:rPr>
          <w:rFonts w:eastAsia="游明朝"/>
          <w:b/>
        </w:rPr>
        <w:t>Q21: Which option do you prefer?</w:t>
      </w:r>
    </w:p>
    <w:tbl>
      <w:tblPr>
        <w:tblStyle w:val="af0"/>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w:t>
            </w:r>
          </w:p>
        </w:tc>
        <w:tc>
          <w:tcPr>
            <w:tcW w:w="5523" w:type="dxa"/>
          </w:tcPr>
          <w:p w14:paraId="5F2139E9" w14:textId="1CE49122" w:rsidR="003A5B0F" w:rsidRDefault="003A5B0F" w:rsidP="003A5B0F">
            <w:pPr>
              <w:pStyle w:val="TAL"/>
              <w:keepNext w:val="0"/>
              <w:keepLines w:val="0"/>
              <w:widowControl w:val="0"/>
              <w:jc w:val="both"/>
              <w:rPr>
                <w:rFonts w:hint="eastAsia"/>
                <w:lang w:eastAsia="zh-CN"/>
              </w:rPr>
            </w:pPr>
            <w:r>
              <w:rPr>
                <w:rFonts w:eastAsia="ＭＳ 明朝" w:hint="eastAsia"/>
                <w:lang w:eastAsia="ja-JP"/>
              </w:rPr>
              <w:t>C</w:t>
            </w:r>
            <w:r>
              <w:rPr>
                <w:rFonts w:eastAsia="ＭＳ 明朝"/>
                <w:lang w:eastAsia="ja-JP"/>
              </w:rPr>
              <w:t>CCH message is so called Msg3 and it has not been considered as data which needs to be reported as BSR.</w:t>
            </w:r>
          </w:p>
        </w:tc>
      </w:tr>
    </w:tbl>
    <w:p w14:paraId="23AF06F8" w14:textId="77777777" w:rsidR="00DD476B" w:rsidRDefault="00DD476B">
      <w:pPr>
        <w:rPr>
          <w:lang w:val="en-US" w:eastAsia="ko-KR"/>
        </w:rPr>
      </w:pPr>
    </w:p>
    <w:p w14:paraId="23AF06F9" w14:textId="77777777" w:rsidR="00DD476B" w:rsidRDefault="005C43A9">
      <w:pPr>
        <w:pStyle w:val="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lastRenderedPageBreak/>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游明朝"/>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游明朝"/>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游明朝"/>
          <w:b/>
        </w:rPr>
      </w:pPr>
      <w:r>
        <w:rPr>
          <w:rFonts w:eastAsia="游明朝"/>
          <w:b/>
        </w:rPr>
        <w:t>Q22: Which option do you prefer?</w:t>
      </w:r>
    </w:p>
    <w:tbl>
      <w:tblPr>
        <w:tblStyle w:val="af0"/>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rFonts w:hint="eastAsia"/>
                <w:lang w:eastAsia="zh-CN"/>
              </w:rPr>
            </w:pPr>
            <w:r>
              <w:rPr>
                <w:rFonts w:eastAsia="ＭＳ 明朝" w:hint="eastAsia"/>
                <w:lang w:eastAsia="ja-JP"/>
              </w:rPr>
              <w:t>A</w:t>
            </w:r>
            <w:r>
              <w:rPr>
                <w:rFonts w:eastAsia="ＭＳ 明朝"/>
                <w:lang w:eastAsia="ja-JP"/>
              </w:rPr>
              <w:t xml:space="preserve">s proposed in [5]. </w:t>
            </w: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游明朝"/>
          <w:b/>
        </w:rPr>
      </w:pPr>
      <w:r>
        <w:rPr>
          <w:rFonts w:eastAsia="游明朝"/>
          <w:b/>
        </w:rPr>
        <w:t>Q23: Which option do you prefer?</w:t>
      </w:r>
    </w:p>
    <w:tbl>
      <w:tblPr>
        <w:tblStyle w:val="af0"/>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游明朝"/>
          <w:b/>
        </w:rPr>
      </w:pPr>
      <w:r>
        <w:rPr>
          <w:rFonts w:eastAsia="游明朝"/>
          <w:b/>
        </w:rPr>
        <w:t>Q24: Which option do you prefer?</w:t>
      </w:r>
    </w:p>
    <w:tbl>
      <w:tblPr>
        <w:tblStyle w:val="af0"/>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26C11C6" w14:textId="5594E1EC" w:rsidR="003A5B0F" w:rsidRDefault="003A5B0F" w:rsidP="003A5B0F">
            <w:pPr>
              <w:pStyle w:val="TAL"/>
              <w:keepNext w:val="0"/>
              <w:keepLines w:val="0"/>
              <w:widowControl w:val="0"/>
              <w:jc w:val="both"/>
              <w:rPr>
                <w:rFonts w:hint="eastAsia"/>
                <w:lang w:eastAsia="zh-CN"/>
              </w:rPr>
            </w:pPr>
            <w:r>
              <w:rPr>
                <w:rFonts w:eastAsia="ＭＳ 明朝" w:hint="eastAsia"/>
                <w:lang w:eastAsia="ja-JP"/>
              </w:rPr>
              <w:t>S</w:t>
            </w:r>
            <w:r>
              <w:rPr>
                <w:rFonts w:eastAsia="ＭＳ 明朝"/>
                <w:lang w:eastAsia="ja-JP"/>
              </w:rPr>
              <w:t>tart if TAT-SDT is not running and restart TAT-SDT is running.</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游明朝"/>
          <w:b/>
        </w:rPr>
      </w:pPr>
      <w:r>
        <w:rPr>
          <w:rFonts w:eastAsia="游明朝"/>
          <w:b/>
        </w:rPr>
        <w:t>Q25: Which option do you prefer?</w:t>
      </w:r>
    </w:p>
    <w:tbl>
      <w:tblPr>
        <w:tblStyle w:val="af0"/>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lastRenderedPageBreak/>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7074BDB9" w14:textId="190791D0" w:rsidR="003A5B0F" w:rsidRDefault="003A5B0F" w:rsidP="003A5B0F">
            <w:pPr>
              <w:pStyle w:val="TAL"/>
              <w:keepNext w:val="0"/>
              <w:keepLines w:val="0"/>
              <w:widowControl w:val="0"/>
              <w:jc w:val="both"/>
              <w:rPr>
                <w:rFonts w:hint="eastAsia"/>
                <w:lang w:eastAsia="zh-CN"/>
              </w:rPr>
            </w:pPr>
            <w:r>
              <w:rPr>
                <w:rFonts w:eastAsia="ＭＳ 明朝" w:hint="eastAsia"/>
                <w:lang w:eastAsia="ja-JP"/>
              </w:rPr>
              <w:t>S</w:t>
            </w:r>
            <w:r>
              <w:rPr>
                <w:rFonts w:eastAsia="ＭＳ 明朝"/>
                <w:lang w:eastAsia="ja-JP"/>
              </w:rPr>
              <w:t>tart if TAT-SDT is not running and restart TAT-SDT is running.</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游明朝"/>
          <w:b/>
        </w:rPr>
      </w:pPr>
      <w:r>
        <w:rPr>
          <w:rFonts w:eastAsia="游明朝"/>
          <w:b/>
        </w:rPr>
        <w:t>Q26: Which option do you prefer?</w:t>
      </w:r>
    </w:p>
    <w:tbl>
      <w:tblPr>
        <w:tblStyle w:val="af0"/>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ＭＳ 明朝" w:hint="eastAsia"/>
                <w:lang w:eastAsia="ja-JP"/>
              </w:rPr>
              <w:t>S</w:t>
            </w:r>
            <w:r>
              <w:rPr>
                <w:rFonts w:eastAsia="ＭＳ 明朝"/>
                <w:lang w:eastAsia="ja-JP"/>
              </w:rPr>
              <w:t>imilar as legacy procedure.</w:t>
            </w:r>
          </w:p>
        </w:tc>
      </w:tr>
    </w:tbl>
    <w:p w14:paraId="23AF07E9" w14:textId="77777777" w:rsidR="00DD476B" w:rsidRDefault="00DD476B">
      <w:pPr>
        <w:rPr>
          <w:lang w:val="en-US" w:eastAsia="ko-KR"/>
        </w:rPr>
      </w:pP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7EE" w14:textId="77777777" w:rsidR="00DD476B" w:rsidRDefault="005C43A9">
      <w:pPr>
        <w:jc w:val="both"/>
        <w:rPr>
          <w:rFonts w:eastAsia="游明朝"/>
          <w:b/>
        </w:rPr>
      </w:pPr>
      <w:r>
        <w:rPr>
          <w:rFonts w:eastAsia="游明朝"/>
          <w:b/>
        </w:rPr>
        <w:t>Q27: Which option do you prefer?</w:t>
      </w:r>
    </w:p>
    <w:tbl>
      <w:tblPr>
        <w:tblStyle w:val="af0"/>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ＭＳ 明朝"/>
                <w:lang w:eastAsia="ja-JP"/>
              </w:rPr>
              <w:t>This is basic principle.</w:t>
            </w: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游明朝"/>
          <w:b/>
        </w:rPr>
      </w:pPr>
      <w:r>
        <w:rPr>
          <w:rFonts w:eastAsia="游明朝"/>
          <w:b/>
        </w:rPr>
        <w:t>Q28: Which option do you prefer?</w:t>
      </w:r>
    </w:p>
    <w:tbl>
      <w:tblPr>
        <w:tblStyle w:val="af0"/>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lastRenderedPageBreak/>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lastRenderedPageBreak/>
              <w:t xml:space="preserve">We understand that legacy TAT should run during CG-SDT but </w:t>
            </w:r>
            <w:r>
              <w:rPr>
                <w:rFonts w:eastAsia="SimSun"/>
                <w:lang w:eastAsia="zh-CN"/>
              </w:rPr>
              <w:lastRenderedPageBreak/>
              <w:t xml:space="preserve">being used for same purpose of legacy operation. In addition, TAT-SDT also be used for CG-SDT operation in relation to the validity of the CG resources as explained in CG TDoc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hint="eastAsia"/>
                <w:lang w:eastAsia="zh-CN"/>
              </w:rPr>
            </w:pPr>
            <w:r>
              <w:rPr>
                <w:rFonts w:eastAsia="ＭＳ 明朝"/>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ＭＳ 明朝"/>
                <w:lang w:eastAsia="ja-JP"/>
              </w:rPr>
            </w:pPr>
            <w:r>
              <w:rPr>
                <w:rFonts w:eastAsia="ＭＳ 明朝" w:hint="eastAsia"/>
                <w:lang w:eastAsia="ja-JP"/>
              </w:rPr>
              <w:t>T</w:t>
            </w:r>
            <w:r>
              <w:rPr>
                <w:rFonts w:eastAsia="ＭＳ 明朝"/>
                <w:lang w:eastAsia="ja-JP"/>
              </w:rPr>
              <w:t>AT expiry =&gt; clear CG resources but keep RRC configuration</w:t>
            </w:r>
          </w:p>
          <w:p w14:paraId="4449195B" w14:textId="1EE06E3D" w:rsidR="003A5B0F" w:rsidRDefault="003A5B0F" w:rsidP="003A5B0F">
            <w:pPr>
              <w:pStyle w:val="TAL"/>
              <w:keepNext w:val="0"/>
              <w:keepLines w:val="0"/>
              <w:widowControl w:val="0"/>
              <w:jc w:val="both"/>
              <w:rPr>
                <w:rFonts w:hint="eastAsia"/>
                <w:lang w:eastAsia="zh-CN"/>
              </w:rPr>
            </w:pPr>
            <w:r>
              <w:rPr>
                <w:rFonts w:eastAsia="ＭＳ 明朝" w:hint="eastAsia"/>
                <w:lang w:eastAsia="ja-JP"/>
              </w:rPr>
              <w:t>S</w:t>
            </w:r>
            <w:r>
              <w:rPr>
                <w:rFonts w:eastAsia="ＭＳ 明朝"/>
                <w:lang w:eastAsia="ja-JP"/>
              </w:rPr>
              <w:t>DT-TAT expiry =&gt; release CG resource</w:t>
            </w:r>
          </w:p>
        </w:tc>
      </w:tr>
    </w:tbl>
    <w:p w14:paraId="23AF0840" w14:textId="77777777" w:rsidR="00DD476B" w:rsidRDefault="00DD476B">
      <w:pPr>
        <w:rPr>
          <w:lang w:eastAsia="ko-KR"/>
        </w:rPr>
      </w:pPr>
    </w:p>
    <w:p w14:paraId="23AF0841" w14:textId="77777777" w:rsidR="00DD476B" w:rsidRDefault="005C43A9">
      <w:pPr>
        <w:pStyle w:val="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游明朝"/>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游明朝"/>
          <w:b/>
        </w:rPr>
      </w:pPr>
      <w:r>
        <w:rPr>
          <w:rFonts w:eastAsia="游明朝"/>
          <w:b/>
        </w:rPr>
        <w:t>Q29: Which option do you prefer?</w:t>
      </w:r>
    </w:p>
    <w:tbl>
      <w:tblPr>
        <w:tblStyle w:val="af0"/>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w:t>
            </w:r>
            <w:r>
              <w:rPr>
                <w:rFonts w:eastAsia="SimSun"/>
                <w:lang w:eastAsia="zh-CN"/>
              </w:rPr>
              <w:lastRenderedPageBreak/>
              <w:t>apply LCH restrictions for RRC_INACTIVE we would prefer here some simplification for the UE. However we don’t have a strong opinion here. But for Option 1 we would need to clarify whether Bj</w:t>
            </w:r>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0B95C2EC" w14:textId="71491F75" w:rsidR="003A5B0F" w:rsidRDefault="003A5B0F" w:rsidP="003A5B0F">
            <w:pPr>
              <w:pStyle w:val="TAL"/>
              <w:keepNext w:val="0"/>
              <w:keepLines w:val="0"/>
              <w:widowControl w:val="0"/>
              <w:jc w:val="both"/>
              <w:rPr>
                <w:rFonts w:hint="eastAsia"/>
                <w:lang w:eastAsia="zh-CN"/>
              </w:rPr>
            </w:pPr>
            <w:r>
              <w:rPr>
                <w:rFonts w:eastAsia="ＭＳ 明朝" w:hint="eastAsia"/>
                <w:lang w:eastAsia="ja-JP"/>
              </w:rPr>
              <w:t>N</w:t>
            </w:r>
            <w:r>
              <w:rPr>
                <w:rFonts w:eastAsia="ＭＳ 明朝"/>
                <w:lang w:eastAsia="ja-JP"/>
              </w:rPr>
              <w:t>o need of modification of token bucket.</w:t>
            </w:r>
          </w:p>
        </w:tc>
      </w:tr>
    </w:tbl>
    <w:p w14:paraId="23AF086F" w14:textId="77777777" w:rsidR="00DD476B" w:rsidRDefault="00DD476B">
      <w:pPr>
        <w:rPr>
          <w:lang w:val="en-US" w:eastAsia="ko-KR"/>
        </w:rPr>
      </w:pPr>
    </w:p>
    <w:p w14:paraId="23AF0870" w14:textId="77777777" w:rsidR="00DD476B" w:rsidRDefault="005C43A9">
      <w:pPr>
        <w:pStyle w:val="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0"/>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游明朝"/>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游明朝"/>
          <w:b/>
        </w:rPr>
      </w:pPr>
      <w:r>
        <w:rPr>
          <w:rFonts w:eastAsia="游明朝"/>
          <w:b/>
        </w:rPr>
        <w:t>Q30: Which option do you prefer?</w:t>
      </w:r>
    </w:p>
    <w:tbl>
      <w:tblPr>
        <w:tblStyle w:val="af0"/>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1</w:t>
            </w:r>
          </w:p>
        </w:tc>
        <w:tc>
          <w:tcPr>
            <w:tcW w:w="5523" w:type="dxa"/>
          </w:tcPr>
          <w:p w14:paraId="19B24F69" w14:textId="779A2554" w:rsidR="003A5B0F" w:rsidRDefault="003A5B0F" w:rsidP="003A5B0F">
            <w:pPr>
              <w:pStyle w:val="TAL"/>
              <w:keepNext w:val="0"/>
              <w:keepLines w:val="0"/>
              <w:widowControl w:val="0"/>
              <w:jc w:val="both"/>
              <w:rPr>
                <w:rFonts w:hint="eastAsia"/>
                <w:lang w:eastAsia="zh-CN"/>
              </w:rPr>
            </w:pPr>
            <w:r>
              <w:rPr>
                <w:rFonts w:eastAsia="ＭＳ 明朝" w:hint="eastAsia"/>
                <w:lang w:eastAsia="ja-JP"/>
              </w:rPr>
              <w:t>N</w:t>
            </w:r>
            <w:r>
              <w:rPr>
                <w:rFonts w:eastAsia="ＭＳ 明朝"/>
                <w:lang w:eastAsia="ja-JP"/>
              </w:rPr>
              <w:t>o need of modification of PUCCH skipping.</w:t>
            </w:r>
          </w:p>
        </w:tc>
      </w:tr>
    </w:tbl>
    <w:p w14:paraId="23AF089E" w14:textId="77777777" w:rsidR="00DD476B" w:rsidRDefault="00DD476B">
      <w:pPr>
        <w:rPr>
          <w:lang w:val="en-US" w:eastAsia="ko-KR"/>
        </w:rPr>
      </w:pPr>
    </w:p>
    <w:p w14:paraId="23AF089F" w14:textId="77777777" w:rsidR="00DD476B" w:rsidRDefault="005C43A9">
      <w:pPr>
        <w:pStyle w:val="2"/>
      </w:pPr>
      <w:r>
        <w:lastRenderedPageBreak/>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0"/>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游明朝"/>
          <w:b/>
        </w:rPr>
      </w:pPr>
      <w:r>
        <w:rPr>
          <w:rFonts w:eastAsia="游明朝"/>
          <w:b/>
        </w:rPr>
        <w:t>Q31: Which option do you prefer?</w:t>
      </w:r>
    </w:p>
    <w:tbl>
      <w:tblPr>
        <w:tblStyle w:val="af0"/>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w:t>
            </w:r>
            <w:r w:rsidRPr="00A93180">
              <w:rPr>
                <w:rFonts w:eastAsia="SimSun"/>
                <w:lang w:eastAsia="zh-CN"/>
              </w:rPr>
              <w:lastRenderedPageBreak/>
              <w:t>mobility conditions</w:t>
            </w:r>
            <w:r>
              <w:rPr>
                <w:rFonts w:eastAsia="SimSun"/>
                <w:lang w:eastAsia="zh-CN"/>
              </w:rPr>
              <w:t xml:space="preserve"> (e.g. UE’s CG-SDT configuration is provided in previous RRCRelease msg)</w:t>
            </w:r>
            <w:r w:rsidRPr="00A93180">
              <w:rPr>
                <w:rFonts w:eastAsia="SimSun"/>
                <w:lang w:eastAsia="zh-CN"/>
              </w:rPr>
              <w:t xml:space="preserve">. Given that a suitable set of SSBs for CG-PUSCH association can be flexibly controlled by the gNB,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lastRenderedPageBreak/>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F</w:t>
            </w:r>
            <w:r>
              <w:rPr>
                <w:rFonts w:eastAsia="ＭＳ 明朝"/>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hint="eastAsia"/>
                <w:lang w:eastAsia="zh-CN"/>
              </w:rPr>
            </w:pPr>
            <w:r>
              <w:rPr>
                <w:rFonts w:eastAsia="ＭＳ 明朝" w:hint="eastAsia"/>
                <w:lang w:eastAsia="ja-JP"/>
              </w:rPr>
              <w:t>O</w:t>
            </w:r>
            <w:r>
              <w:rPr>
                <w:rFonts w:eastAsia="ＭＳ 明朝"/>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ＭＳ 明朝" w:hint="eastAsia"/>
                <w:lang w:eastAsia="ja-JP"/>
              </w:rPr>
              <w:t>T</w:t>
            </w:r>
            <w:r>
              <w:rPr>
                <w:rFonts w:eastAsia="ＭＳ 明朝"/>
                <w:lang w:eastAsia="ja-JP"/>
              </w:rPr>
              <w:t>A maintenance is per UE behaviour and it should be decided the distance from the gNB to the UE. Option 4 is the most proper.</w:t>
            </w:r>
          </w:p>
        </w:tc>
      </w:tr>
    </w:tbl>
    <w:p w14:paraId="23AF08DA" w14:textId="77777777" w:rsidR="00DD476B" w:rsidRDefault="00DD476B">
      <w:pPr>
        <w:rPr>
          <w:lang w:eastAsia="ko-KR"/>
        </w:rPr>
      </w:pPr>
    </w:p>
    <w:p w14:paraId="23AF08DB" w14:textId="77777777" w:rsidR="00DD476B" w:rsidRDefault="005C43A9">
      <w:pPr>
        <w:pStyle w:val="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1"/>
        <w:rPr>
          <w:lang w:eastAsia="ko-KR"/>
        </w:rPr>
      </w:pPr>
      <w:r>
        <w:rPr>
          <w:lang w:eastAsia="ko-KR"/>
        </w:rPr>
        <w:t>4</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09012C"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ＭＳ 明朝"/>
                <w:lang w:val="es-ES" w:eastAsia="ja-JP"/>
              </w:rPr>
            </w:pPr>
            <w:r>
              <w:rPr>
                <w:rFonts w:eastAsia="ＭＳ 明朝"/>
                <w:lang w:val="es-ES" w:eastAsia="ja-JP"/>
              </w:rPr>
              <w:t>Lenovo</w:t>
            </w:r>
          </w:p>
        </w:tc>
        <w:tc>
          <w:tcPr>
            <w:tcW w:w="5794" w:type="dxa"/>
          </w:tcPr>
          <w:p w14:paraId="23AF08EC" w14:textId="03752684" w:rsidR="00DD476B" w:rsidRDefault="007E12AA">
            <w:pPr>
              <w:pStyle w:val="TAC"/>
              <w:keepNext w:val="0"/>
              <w:keepLines w:val="0"/>
              <w:widowControl w:val="0"/>
              <w:rPr>
                <w:rFonts w:eastAsia="ＭＳ 明朝"/>
                <w:lang w:val="de-DE" w:eastAsia="ja-JP"/>
              </w:rPr>
            </w:pPr>
            <w:r>
              <w:rPr>
                <w:rFonts w:eastAsia="ＭＳ 明朝"/>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Y</w:t>
            </w:r>
            <w:r>
              <w:rPr>
                <w:rFonts w:eastAsiaTheme="minorEastAsia"/>
                <w:lang w:val="fi-FI" w:eastAsia="zh-CN"/>
              </w:rPr>
              <w:t>inghao Guo (yinghaoguo@huawei.com)</w:t>
            </w:r>
          </w:p>
        </w:tc>
      </w:tr>
      <w:tr w:rsidR="00DD476B" w:rsidRPr="0009012C" w14:paraId="23AF08F9" w14:textId="77777777">
        <w:tc>
          <w:tcPr>
            <w:tcW w:w="3835" w:type="dxa"/>
          </w:tcPr>
          <w:p w14:paraId="23AF08F7" w14:textId="2EEE7AB7" w:rsidR="00DD476B" w:rsidRPr="003A5B0F" w:rsidRDefault="003A5B0F">
            <w:pPr>
              <w:pStyle w:val="TAC"/>
              <w:keepNext w:val="0"/>
              <w:keepLines w:val="0"/>
              <w:widowControl w:val="0"/>
              <w:rPr>
                <w:rFonts w:eastAsia="ＭＳ 明朝" w:hint="eastAsia"/>
                <w:lang w:val="pl-PL" w:eastAsia="ja-JP"/>
              </w:rPr>
            </w:pPr>
            <w:r>
              <w:rPr>
                <w:rFonts w:eastAsia="ＭＳ 明朝" w:hint="eastAsia"/>
                <w:lang w:val="pl-PL" w:eastAsia="ja-JP"/>
              </w:rPr>
              <w:t>F</w:t>
            </w:r>
            <w:r>
              <w:rPr>
                <w:rFonts w:eastAsia="ＭＳ 明朝"/>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ＭＳ 明朝" w:hint="eastAsia"/>
                <w:lang w:val="sv-SE" w:eastAsia="ja-JP"/>
              </w:rPr>
            </w:pPr>
            <w:r>
              <w:rPr>
                <w:rFonts w:eastAsia="ＭＳ 明朝" w:hint="eastAsia"/>
                <w:lang w:val="sv-SE" w:eastAsia="ja-JP"/>
              </w:rPr>
              <w:t>O</w:t>
            </w:r>
            <w:r>
              <w:rPr>
                <w:rFonts w:eastAsia="ＭＳ 明朝"/>
                <w:lang w:val="sv-SE" w:eastAsia="ja-JP"/>
              </w:rPr>
              <w:t>hta, Yoshiaki (ohta.yoshiaki@fujitsu.com)</w:t>
            </w:r>
          </w:p>
        </w:tc>
      </w:tr>
      <w:tr w:rsidR="00DD476B" w:rsidRPr="0009012C" w14:paraId="23AF08FC" w14:textId="77777777">
        <w:tc>
          <w:tcPr>
            <w:tcW w:w="3835" w:type="dxa"/>
          </w:tcPr>
          <w:p w14:paraId="23AF08FA" w14:textId="77777777" w:rsidR="00DD476B" w:rsidRDefault="00DD476B">
            <w:pPr>
              <w:pStyle w:val="TAC"/>
              <w:keepNext w:val="0"/>
              <w:keepLines w:val="0"/>
              <w:widowControl w:val="0"/>
              <w:rPr>
                <w:lang w:val="pl-PL" w:eastAsia="ko-KR"/>
              </w:rPr>
            </w:pPr>
          </w:p>
        </w:tc>
        <w:tc>
          <w:tcPr>
            <w:tcW w:w="5794" w:type="dxa"/>
          </w:tcPr>
          <w:p w14:paraId="23AF08FB" w14:textId="77777777" w:rsidR="00DD476B" w:rsidRDefault="00DD476B">
            <w:pPr>
              <w:pStyle w:val="TAC"/>
              <w:keepNext w:val="0"/>
              <w:keepLines w:val="0"/>
              <w:widowControl w:val="0"/>
              <w:rPr>
                <w:lang w:val="de-DE" w:eastAsia="ko-KR"/>
              </w:rPr>
            </w:pPr>
          </w:p>
        </w:tc>
      </w:tr>
      <w:tr w:rsidR="00DD476B" w:rsidRPr="0009012C" w14:paraId="23AF08FF" w14:textId="77777777">
        <w:tc>
          <w:tcPr>
            <w:tcW w:w="3835" w:type="dxa"/>
          </w:tcPr>
          <w:p w14:paraId="23AF08FD" w14:textId="77777777" w:rsidR="00DD476B" w:rsidRDefault="00DD476B">
            <w:pPr>
              <w:pStyle w:val="TAC"/>
              <w:keepNext w:val="0"/>
              <w:keepLines w:val="0"/>
              <w:widowControl w:val="0"/>
              <w:rPr>
                <w:rFonts w:eastAsia="ＭＳ 明朝"/>
                <w:lang w:val="pl-PL" w:eastAsia="ja-JP"/>
              </w:rPr>
            </w:pPr>
          </w:p>
        </w:tc>
        <w:tc>
          <w:tcPr>
            <w:tcW w:w="5794" w:type="dxa"/>
          </w:tcPr>
          <w:p w14:paraId="23AF08FE" w14:textId="77777777" w:rsidR="00DD476B" w:rsidRDefault="00DD476B">
            <w:pPr>
              <w:pStyle w:val="TAC"/>
              <w:keepNext w:val="0"/>
              <w:keepLines w:val="0"/>
              <w:widowControl w:val="0"/>
              <w:rPr>
                <w:rFonts w:eastAsia="ＭＳ 明朝"/>
                <w:lang w:val="pl-PL" w:eastAsia="ja-JP"/>
              </w:rPr>
            </w:pPr>
          </w:p>
        </w:tc>
      </w:tr>
      <w:tr w:rsidR="00DD476B" w:rsidRPr="0009012C" w14:paraId="23AF0902" w14:textId="77777777">
        <w:tc>
          <w:tcPr>
            <w:tcW w:w="3835" w:type="dxa"/>
          </w:tcPr>
          <w:p w14:paraId="23AF0900" w14:textId="77777777" w:rsidR="00DD476B" w:rsidRDefault="00DD476B">
            <w:pPr>
              <w:pStyle w:val="TAC"/>
              <w:keepNext w:val="0"/>
              <w:keepLines w:val="0"/>
              <w:widowControl w:val="0"/>
              <w:rPr>
                <w:rFonts w:eastAsia="PMingLiU"/>
                <w:lang w:val="fi-FI" w:eastAsia="zh-TW"/>
              </w:rPr>
            </w:pPr>
          </w:p>
        </w:tc>
        <w:tc>
          <w:tcPr>
            <w:tcW w:w="5794" w:type="dxa"/>
          </w:tcPr>
          <w:p w14:paraId="23AF0901" w14:textId="77777777" w:rsidR="00DD476B" w:rsidRDefault="00DD476B">
            <w:pPr>
              <w:pStyle w:val="TAC"/>
              <w:keepNext w:val="0"/>
              <w:keepLines w:val="0"/>
              <w:widowControl w:val="0"/>
              <w:rPr>
                <w:rFonts w:eastAsia="PMingLiU"/>
                <w:lang w:val="fi-FI" w:eastAsia="zh-TW"/>
              </w:rPr>
            </w:pPr>
          </w:p>
        </w:tc>
      </w:tr>
      <w:tr w:rsidR="00DD476B" w:rsidRPr="0009012C" w14:paraId="23AF0905" w14:textId="77777777">
        <w:tc>
          <w:tcPr>
            <w:tcW w:w="3835" w:type="dxa"/>
          </w:tcPr>
          <w:p w14:paraId="23AF0903" w14:textId="77777777" w:rsidR="00DD476B" w:rsidRDefault="00DD476B">
            <w:pPr>
              <w:pStyle w:val="TAC"/>
              <w:keepNext w:val="0"/>
              <w:keepLines w:val="0"/>
              <w:widowControl w:val="0"/>
              <w:rPr>
                <w:rFonts w:eastAsia="SimSun"/>
                <w:lang w:val="pl-PL" w:eastAsia="zh-CN"/>
              </w:rPr>
            </w:pPr>
          </w:p>
        </w:tc>
        <w:tc>
          <w:tcPr>
            <w:tcW w:w="5794" w:type="dxa"/>
          </w:tcPr>
          <w:p w14:paraId="23AF0904" w14:textId="77777777" w:rsidR="00DD476B" w:rsidRDefault="00DD476B">
            <w:pPr>
              <w:pStyle w:val="TAC"/>
              <w:keepNext w:val="0"/>
              <w:keepLines w:val="0"/>
              <w:widowControl w:val="0"/>
              <w:rPr>
                <w:rFonts w:eastAsia="SimSun"/>
                <w:lang w:val="fi-FI" w:eastAsia="zh-CN"/>
              </w:rPr>
            </w:pPr>
          </w:p>
        </w:tc>
      </w:tr>
      <w:tr w:rsidR="00DD476B" w:rsidRPr="0009012C" w14:paraId="23AF0908" w14:textId="77777777">
        <w:tc>
          <w:tcPr>
            <w:tcW w:w="3835" w:type="dxa"/>
          </w:tcPr>
          <w:p w14:paraId="23AF0906" w14:textId="77777777" w:rsidR="00DD476B" w:rsidRDefault="00DD476B">
            <w:pPr>
              <w:pStyle w:val="TAC"/>
              <w:keepNext w:val="0"/>
              <w:keepLines w:val="0"/>
              <w:widowControl w:val="0"/>
              <w:rPr>
                <w:rFonts w:eastAsiaTheme="minorEastAsia"/>
                <w:lang w:val="pl-PL" w:eastAsia="zh-CN"/>
              </w:rPr>
            </w:pPr>
          </w:p>
        </w:tc>
        <w:tc>
          <w:tcPr>
            <w:tcW w:w="5794" w:type="dxa"/>
          </w:tcPr>
          <w:p w14:paraId="23AF0907" w14:textId="77777777" w:rsidR="00DD476B" w:rsidRDefault="00DD476B">
            <w:pPr>
              <w:pStyle w:val="TAC"/>
              <w:keepNext w:val="0"/>
              <w:keepLines w:val="0"/>
              <w:widowControl w:val="0"/>
              <w:rPr>
                <w:rFonts w:eastAsiaTheme="minorEastAsia"/>
                <w:lang w:val="pl-PL" w:eastAsia="zh-CN"/>
              </w:rPr>
            </w:pPr>
          </w:p>
        </w:tc>
      </w:tr>
      <w:tr w:rsidR="00DD476B" w:rsidRPr="0009012C" w14:paraId="23AF090B" w14:textId="77777777">
        <w:tc>
          <w:tcPr>
            <w:tcW w:w="3835" w:type="dxa"/>
          </w:tcPr>
          <w:p w14:paraId="23AF0909" w14:textId="77777777" w:rsidR="00DD476B" w:rsidRDefault="00DD476B">
            <w:pPr>
              <w:pStyle w:val="TAC"/>
              <w:keepNext w:val="0"/>
              <w:keepLines w:val="0"/>
              <w:widowControl w:val="0"/>
              <w:rPr>
                <w:rFonts w:eastAsia="SimSun"/>
                <w:lang w:val="fi-FI" w:eastAsia="zh-CN"/>
              </w:rPr>
            </w:pPr>
          </w:p>
        </w:tc>
        <w:tc>
          <w:tcPr>
            <w:tcW w:w="5794" w:type="dxa"/>
          </w:tcPr>
          <w:p w14:paraId="23AF090A" w14:textId="77777777" w:rsidR="00DD476B" w:rsidRDefault="00DD476B">
            <w:pPr>
              <w:pStyle w:val="TAC"/>
              <w:keepNext w:val="0"/>
              <w:keepLines w:val="0"/>
              <w:widowControl w:val="0"/>
              <w:rPr>
                <w:rFonts w:eastAsia="SimSun"/>
                <w:lang w:val="pl-PL" w:eastAsia="zh-CN"/>
              </w:rPr>
            </w:pPr>
          </w:p>
        </w:tc>
      </w:tr>
      <w:tr w:rsidR="00DD476B" w:rsidRPr="0009012C" w14:paraId="23AF090E" w14:textId="77777777">
        <w:tc>
          <w:tcPr>
            <w:tcW w:w="3835" w:type="dxa"/>
          </w:tcPr>
          <w:p w14:paraId="23AF090C" w14:textId="77777777" w:rsidR="00DD476B" w:rsidRDefault="00DD476B">
            <w:pPr>
              <w:pStyle w:val="TAC"/>
              <w:keepNext w:val="0"/>
              <w:keepLines w:val="0"/>
              <w:widowControl w:val="0"/>
              <w:rPr>
                <w:rFonts w:eastAsia="SimSun"/>
                <w:lang w:val="pl-PL" w:eastAsia="zh-CN"/>
              </w:rPr>
            </w:pPr>
          </w:p>
        </w:tc>
        <w:tc>
          <w:tcPr>
            <w:tcW w:w="5794" w:type="dxa"/>
          </w:tcPr>
          <w:p w14:paraId="23AF090D" w14:textId="77777777" w:rsidR="00DD476B" w:rsidRDefault="00DD476B">
            <w:pPr>
              <w:pStyle w:val="TAC"/>
              <w:keepNext w:val="0"/>
              <w:keepLines w:val="0"/>
              <w:widowControl w:val="0"/>
              <w:rPr>
                <w:rFonts w:eastAsia="SimSun"/>
                <w:lang w:val="fi-FI" w:eastAsia="zh-CN"/>
              </w:rPr>
            </w:pPr>
          </w:p>
        </w:tc>
      </w:tr>
      <w:tr w:rsidR="00DD476B" w:rsidRPr="0009012C" w14:paraId="23AF0911" w14:textId="77777777">
        <w:tc>
          <w:tcPr>
            <w:tcW w:w="3835" w:type="dxa"/>
          </w:tcPr>
          <w:p w14:paraId="23AF090F" w14:textId="77777777" w:rsidR="00DD476B" w:rsidRDefault="00DD476B">
            <w:pPr>
              <w:pStyle w:val="TAC"/>
              <w:keepNext w:val="0"/>
              <w:keepLines w:val="0"/>
              <w:widowControl w:val="0"/>
              <w:rPr>
                <w:lang w:val="pl-PL" w:eastAsia="ko-KR"/>
              </w:rPr>
            </w:pPr>
          </w:p>
        </w:tc>
        <w:tc>
          <w:tcPr>
            <w:tcW w:w="5794" w:type="dxa"/>
          </w:tcPr>
          <w:p w14:paraId="23AF0910" w14:textId="77777777" w:rsidR="00DD476B" w:rsidRDefault="00DD476B">
            <w:pPr>
              <w:pStyle w:val="TAC"/>
              <w:keepNext w:val="0"/>
              <w:keepLines w:val="0"/>
              <w:widowControl w:val="0"/>
              <w:rPr>
                <w:lang w:val="pl-PL" w:eastAsia="ko-KR"/>
              </w:rPr>
            </w:pPr>
          </w:p>
        </w:tc>
      </w:tr>
      <w:tr w:rsidR="00DD476B" w:rsidRPr="0009012C" w14:paraId="23AF0914" w14:textId="77777777">
        <w:tc>
          <w:tcPr>
            <w:tcW w:w="3835" w:type="dxa"/>
          </w:tcPr>
          <w:p w14:paraId="23AF0912" w14:textId="77777777" w:rsidR="00DD476B" w:rsidRDefault="00DD476B">
            <w:pPr>
              <w:pStyle w:val="TAC"/>
              <w:keepNext w:val="0"/>
              <w:keepLines w:val="0"/>
              <w:widowControl w:val="0"/>
              <w:rPr>
                <w:lang w:val="pl-PL" w:eastAsia="ko-KR"/>
              </w:rPr>
            </w:pPr>
          </w:p>
        </w:tc>
        <w:tc>
          <w:tcPr>
            <w:tcW w:w="5794" w:type="dxa"/>
          </w:tcPr>
          <w:p w14:paraId="23AF0913" w14:textId="77777777" w:rsidR="00DD476B" w:rsidRDefault="00DD476B">
            <w:pPr>
              <w:pStyle w:val="TAC"/>
              <w:keepNext w:val="0"/>
              <w:keepLines w:val="0"/>
              <w:widowControl w:val="0"/>
              <w:rPr>
                <w:lang w:val="pl-PL" w:eastAsia="zh-TW"/>
              </w:rPr>
            </w:pPr>
          </w:p>
        </w:tc>
      </w:tr>
      <w:tr w:rsidR="00DD476B" w:rsidRPr="0009012C" w14:paraId="23AF0917" w14:textId="77777777">
        <w:tc>
          <w:tcPr>
            <w:tcW w:w="3835" w:type="dxa"/>
          </w:tcPr>
          <w:p w14:paraId="23AF0915" w14:textId="77777777" w:rsidR="00DD476B" w:rsidRDefault="00DD476B">
            <w:pPr>
              <w:pStyle w:val="TAC"/>
              <w:keepNext w:val="0"/>
              <w:keepLines w:val="0"/>
              <w:widowControl w:val="0"/>
              <w:rPr>
                <w:rFonts w:eastAsia="SimSun"/>
                <w:lang w:val="pl-PL" w:eastAsia="zh-CN"/>
              </w:rPr>
            </w:pPr>
          </w:p>
        </w:tc>
        <w:tc>
          <w:tcPr>
            <w:tcW w:w="5794" w:type="dxa"/>
          </w:tcPr>
          <w:p w14:paraId="23AF0916" w14:textId="77777777" w:rsidR="00DD476B" w:rsidRDefault="00DD476B">
            <w:pPr>
              <w:pStyle w:val="TAC"/>
              <w:keepNext w:val="0"/>
              <w:keepLines w:val="0"/>
              <w:widowControl w:val="0"/>
              <w:rPr>
                <w:rFonts w:eastAsia="SimSun"/>
                <w:lang w:val="pl-PL" w:eastAsia="zh-CN"/>
              </w:rPr>
            </w:pPr>
          </w:p>
        </w:tc>
      </w:tr>
      <w:tr w:rsidR="00DD476B" w:rsidRPr="0009012C" w14:paraId="23AF091A" w14:textId="77777777">
        <w:tc>
          <w:tcPr>
            <w:tcW w:w="3835" w:type="dxa"/>
          </w:tcPr>
          <w:p w14:paraId="23AF0918" w14:textId="77777777" w:rsidR="00DD476B" w:rsidRDefault="00DD476B">
            <w:pPr>
              <w:pStyle w:val="TAC"/>
              <w:keepNext w:val="0"/>
              <w:keepLines w:val="0"/>
              <w:widowControl w:val="0"/>
              <w:rPr>
                <w:lang w:val="fi-FI" w:eastAsia="ko-KR"/>
              </w:rPr>
            </w:pPr>
          </w:p>
        </w:tc>
        <w:tc>
          <w:tcPr>
            <w:tcW w:w="5794" w:type="dxa"/>
          </w:tcPr>
          <w:p w14:paraId="23AF0919" w14:textId="77777777" w:rsidR="00DD476B" w:rsidRDefault="00DD476B">
            <w:pPr>
              <w:pStyle w:val="TAC"/>
              <w:keepNext w:val="0"/>
              <w:keepLines w:val="0"/>
              <w:widowControl w:val="0"/>
              <w:rPr>
                <w:rFonts w:eastAsia="PMingLiU"/>
                <w:lang w:val="fi-FI" w:eastAsia="zh-TW"/>
              </w:rPr>
            </w:pPr>
          </w:p>
        </w:tc>
      </w:tr>
      <w:tr w:rsidR="00DD476B" w:rsidRPr="0009012C" w14:paraId="23AF091D" w14:textId="77777777">
        <w:tc>
          <w:tcPr>
            <w:tcW w:w="3835" w:type="dxa"/>
          </w:tcPr>
          <w:p w14:paraId="23AF091B" w14:textId="77777777" w:rsidR="00DD476B" w:rsidRDefault="00DD476B">
            <w:pPr>
              <w:pStyle w:val="TAC"/>
              <w:keepNext w:val="0"/>
              <w:keepLines w:val="0"/>
              <w:widowControl w:val="0"/>
              <w:rPr>
                <w:rFonts w:eastAsiaTheme="minorEastAsia"/>
                <w:lang w:val="pl-PL" w:eastAsia="zh-CN"/>
              </w:rPr>
            </w:pPr>
          </w:p>
        </w:tc>
        <w:tc>
          <w:tcPr>
            <w:tcW w:w="5794" w:type="dxa"/>
          </w:tcPr>
          <w:p w14:paraId="23AF091C" w14:textId="77777777" w:rsidR="00DD476B" w:rsidRDefault="00DD476B">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A7C5" w14:textId="77777777" w:rsidR="009E04DD" w:rsidRDefault="009E04DD">
      <w:pPr>
        <w:spacing w:after="0" w:line="240" w:lineRule="auto"/>
      </w:pPr>
      <w:r>
        <w:separator/>
      </w:r>
    </w:p>
  </w:endnote>
  <w:endnote w:type="continuationSeparator" w:id="0">
    <w:p w14:paraId="2B0B10B2" w14:textId="77777777" w:rsidR="009E04DD" w:rsidRDefault="009E04DD">
      <w:pPr>
        <w:spacing w:after="0" w:line="240" w:lineRule="auto"/>
      </w:pPr>
      <w:r>
        <w:continuationSeparator/>
      </w:r>
    </w:p>
  </w:endnote>
  <w:endnote w:type="continuationNotice" w:id="1">
    <w:p w14:paraId="3CE52447" w14:textId="77777777" w:rsidR="009E04DD" w:rsidRDefault="009E0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C" w14:textId="77777777" w:rsidR="009E04DD" w:rsidRDefault="009E04D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23AF093D" w14:textId="77777777" w:rsidR="009E04DD" w:rsidRDefault="009E04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E" w14:textId="2573ABEA" w:rsidR="009E04DD" w:rsidRDefault="009E04DD">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29</w:t>
    </w:r>
    <w:r>
      <w:rPr>
        <w:rStyle w:val="af2"/>
      </w:rPr>
      <w:fldChar w:fldCharType="end"/>
    </w:r>
  </w:p>
  <w:p w14:paraId="23AF093F" w14:textId="77777777" w:rsidR="009E04DD" w:rsidRDefault="009E04D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B2BA5" w14:textId="77777777" w:rsidR="009E04DD" w:rsidRDefault="009E04DD">
      <w:pPr>
        <w:spacing w:after="0" w:line="240" w:lineRule="auto"/>
      </w:pPr>
      <w:r>
        <w:separator/>
      </w:r>
    </w:p>
  </w:footnote>
  <w:footnote w:type="continuationSeparator" w:id="0">
    <w:p w14:paraId="1BDE1467" w14:textId="77777777" w:rsidR="009E04DD" w:rsidRDefault="009E04DD">
      <w:pPr>
        <w:spacing w:after="0" w:line="240" w:lineRule="auto"/>
      </w:pPr>
      <w:r>
        <w:continuationSeparator/>
      </w:r>
    </w:p>
  </w:footnote>
  <w:footnote w:type="continuationNotice" w:id="1">
    <w:p w14:paraId="673886F6" w14:textId="77777777" w:rsidR="009E04DD" w:rsidRDefault="009E04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58A3"/>
    <w:rsid w:val="00141822"/>
    <w:rsid w:val="00161F04"/>
    <w:rsid w:val="001715EF"/>
    <w:rsid w:val="001E1DFD"/>
    <w:rsid w:val="001F0410"/>
    <w:rsid w:val="001F3E31"/>
    <w:rsid w:val="002619BD"/>
    <w:rsid w:val="0028333D"/>
    <w:rsid w:val="00293B2C"/>
    <w:rsid w:val="002E5D9D"/>
    <w:rsid w:val="003555A3"/>
    <w:rsid w:val="003659F4"/>
    <w:rsid w:val="003A164D"/>
    <w:rsid w:val="003A5B0F"/>
    <w:rsid w:val="00412B06"/>
    <w:rsid w:val="004134C2"/>
    <w:rsid w:val="00416A92"/>
    <w:rsid w:val="0047187F"/>
    <w:rsid w:val="004932B4"/>
    <w:rsid w:val="00507B20"/>
    <w:rsid w:val="00512B6F"/>
    <w:rsid w:val="00542811"/>
    <w:rsid w:val="00546B55"/>
    <w:rsid w:val="00594E30"/>
    <w:rsid w:val="005C43A9"/>
    <w:rsid w:val="005D1228"/>
    <w:rsid w:val="00663B58"/>
    <w:rsid w:val="006A2779"/>
    <w:rsid w:val="006E75AB"/>
    <w:rsid w:val="007108CD"/>
    <w:rsid w:val="00714333"/>
    <w:rsid w:val="0071637D"/>
    <w:rsid w:val="007310D1"/>
    <w:rsid w:val="00781D48"/>
    <w:rsid w:val="00783A58"/>
    <w:rsid w:val="0078739F"/>
    <w:rsid w:val="00794FE0"/>
    <w:rsid w:val="007C2F2A"/>
    <w:rsid w:val="007E12AA"/>
    <w:rsid w:val="007F506D"/>
    <w:rsid w:val="00816220"/>
    <w:rsid w:val="008570CA"/>
    <w:rsid w:val="00870D95"/>
    <w:rsid w:val="00871861"/>
    <w:rsid w:val="008E0520"/>
    <w:rsid w:val="008F21ED"/>
    <w:rsid w:val="00927611"/>
    <w:rsid w:val="00946D87"/>
    <w:rsid w:val="00950F19"/>
    <w:rsid w:val="009B2CBC"/>
    <w:rsid w:val="009C675A"/>
    <w:rsid w:val="009D5BC7"/>
    <w:rsid w:val="009E04DD"/>
    <w:rsid w:val="009E5091"/>
    <w:rsid w:val="00A76D9D"/>
    <w:rsid w:val="00A81A72"/>
    <w:rsid w:val="00A93989"/>
    <w:rsid w:val="00B574E3"/>
    <w:rsid w:val="00B711B2"/>
    <w:rsid w:val="00C10D23"/>
    <w:rsid w:val="00C6735E"/>
    <w:rsid w:val="00C824CC"/>
    <w:rsid w:val="00C852C7"/>
    <w:rsid w:val="00D33E40"/>
    <w:rsid w:val="00D86007"/>
    <w:rsid w:val="00DD476B"/>
    <w:rsid w:val="00E33424"/>
    <w:rsid w:val="00E4315B"/>
    <w:rsid w:val="00E5557C"/>
    <w:rsid w:val="00E66ADB"/>
    <w:rsid w:val="00E77E9E"/>
    <w:rsid w:val="00EC36C9"/>
    <w:rsid w:val="00EF61A8"/>
    <w:rsid w:val="00F25ECF"/>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b">
    <w:name w:val="フッター (文字)"/>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20">
    <w:name w:val="見出し 2 (文字)"/>
    <w:link w:val="2"/>
    <w:uiPriority w:val="9"/>
    <w:rPr>
      <w:rFonts w:ascii="Arial" w:hAnsi="Arial" w:cs="Arial"/>
      <w:sz w:val="32"/>
    </w:rPr>
  </w:style>
  <w:style w:type="character" w:customStyle="1" w:styleId="ac">
    <w:name w:val="ヘッダー (文字)"/>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吹き出し (文字)"/>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文字)"/>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af6">
    <w:name w:val="リスト段落 (文字)"/>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コメント文字列 (文字)"/>
    <w:basedOn w:val="a0"/>
    <w:link w:val="a3"/>
    <w:uiPriority w:val="99"/>
    <w:semiHidden/>
    <w:qFormat/>
    <w:rPr>
      <w:rFonts w:ascii="Times New Roman" w:eastAsia="Batang" w:hAnsi="Times New Roman"/>
      <w:lang w:val="en-GB" w:eastAsia="en-US"/>
    </w:rPr>
  </w:style>
  <w:style w:type="character" w:customStyle="1" w:styleId="af">
    <w:name w:val="コメント内容 (文字)"/>
    <w:basedOn w:val="a4"/>
    <w:link w:val="ae"/>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7">
    <w:name w:val="Document Map"/>
    <w:basedOn w:val="a"/>
    <w:link w:val="af8"/>
    <w:uiPriority w:val="99"/>
    <w:semiHidden/>
    <w:unhideWhenUsed/>
    <w:rPr>
      <w:rFonts w:ascii="SimSun" w:eastAsia="SimSun"/>
      <w:sz w:val="18"/>
      <w:szCs w:val="18"/>
    </w:rPr>
  </w:style>
  <w:style w:type="character" w:customStyle="1" w:styleId="af8">
    <w:name w:val="見出しマップ (文字)"/>
    <w:basedOn w:val="a0"/>
    <w:link w:val="af7"/>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5AF4A4-68F7-4996-99F5-99CCE8D37289}">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12109</Words>
  <Characters>69024</Characters>
  <Application>Microsoft Office Word</Application>
  <DocSecurity>0</DocSecurity>
  <Lines>575</Lines>
  <Paragraphs>161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Ohta, Yoshiaki/太田 好明</cp:lastModifiedBy>
  <cp:revision>45</cp:revision>
  <dcterms:created xsi:type="dcterms:W3CDTF">2021-11-04T08:15:00Z</dcterms:created>
  <dcterms:modified xsi:type="dcterms:W3CDTF">2021-11-04T10:16:00Z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