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557564">
        <w:tc>
          <w:tcPr>
            <w:tcW w:w="1696" w:type="dxa"/>
            <w:tcMar>
              <w:top w:w="0" w:type="dxa"/>
              <w:left w:w="108" w:type="dxa"/>
              <w:bottom w:w="0" w:type="dxa"/>
              <w:right w:w="108" w:type="dxa"/>
            </w:tcMar>
          </w:tcPr>
          <w:p w14:paraId="78662A43" w14:textId="3540B75E" w:rsidR="00927D40" w:rsidRPr="00863337" w:rsidRDefault="00927D40" w:rsidP="00927D40">
            <w:r>
              <w:rPr>
                <w:rFonts w:eastAsia="DengXian" w:hint="eastAsia"/>
                <w:lang w:eastAsia="zh-CN"/>
              </w:rPr>
              <w:t>C</w:t>
            </w:r>
            <w:r>
              <w:rPr>
                <w:rFonts w:eastAsia="DengXian"/>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DengXian"/>
                <w:lang w:eastAsia="zh-CN"/>
              </w:rPr>
              <w:t>Ningyu Chen</w:t>
            </w:r>
          </w:p>
        </w:tc>
        <w:tc>
          <w:tcPr>
            <w:tcW w:w="5108" w:type="dxa"/>
          </w:tcPr>
          <w:p w14:paraId="29661FF9" w14:textId="3D2710CC" w:rsidR="00927D40" w:rsidRPr="00863337" w:rsidRDefault="00927D40" w:rsidP="00927D40">
            <w:r>
              <w:rPr>
                <w:rFonts w:eastAsia="DengXian" w:hint="eastAsia"/>
                <w:lang w:eastAsia="zh-CN"/>
              </w:rPr>
              <w:t>c</w:t>
            </w:r>
            <w:r>
              <w:rPr>
                <w:rFonts w:eastAsia="DengXian"/>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402A1F" w:rsidRPr="00863337" w14:paraId="3216CCA9" w14:textId="77777777" w:rsidTr="0022732B">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바탕체"/>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r>
              <w:rPr>
                <w:rFonts w:eastAsia="맑은 고딕"/>
                <w:lang w:eastAsia="ko-KR"/>
              </w:rPr>
              <w:t>HyunJung Choe</w:t>
            </w:r>
          </w:p>
        </w:tc>
        <w:tc>
          <w:tcPr>
            <w:tcW w:w="5108" w:type="dxa"/>
          </w:tcPr>
          <w:p w14:paraId="1047EB33" w14:textId="712271B3" w:rsidR="00402A1F" w:rsidRPr="00863337" w:rsidRDefault="00402A1F" w:rsidP="00402A1F">
            <w:r>
              <w:rPr>
                <w:rFonts w:eastAsia="맑은 고딕"/>
                <w:lang w:eastAsia="ko-KR"/>
              </w:rPr>
              <w:t>stella.choe@lge.com</w:t>
            </w:r>
          </w:p>
        </w:tc>
      </w:tr>
      <w:tr w:rsidR="00402A1F" w:rsidRPr="00863337" w14:paraId="04E42EE4" w14:textId="77777777" w:rsidTr="0022732B">
        <w:tc>
          <w:tcPr>
            <w:tcW w:w="1696" w:type="dxa"/>
            <w:tcMar>
              <w:top w:w="0" w:type="dxa"/>
              <w:left w:w="108" w:type="dxa"/>
              <w:bottom w:w="0" w:type="dxa"/>
              <w:right w:w="108" w:type="dxa"/>
            </w:tcMar>
          </w:tcPr>
          <w:p w14:paraId="2FD754F0" w14:textId="77777777" w:rsidR="00402A1F" w:rsidRPr="008E7777" w:rsidRDefault="00402A1F" w:rsidP="00402A1F">
            <w:pPr>
              <w:rPr>
                <w:rFonts w:eastAsia="바탕체"/>
                <w:lang w:eastAsia="ko-KR"/>
              </w:rPr>
            </w:pPr>
          </w:p>
        </w:tc>
        <w:tc>
          <w:tcPr>
            <w:tcW w:w="2835" w:type="dxa"/>
            <w:tcMar>
              <w:top w:w="0" w:type="dxa"/>
              <w:left w:w="108" w:type="dxa"/>
              <w:bottom w:w="0" w:type="dxa"/>
              <w:right w:w="108" w:type="dxa"/>
            </w:tcMar>
          </w:tcPr>
          <w:p w14:paraId="72E23D6C" w14:textId="77777777" w:rsidR="00402A1F" w:rsidRDefault="00402A1F" w:rsidP="00402A1F">
            <w:pPr>
              <w:rPr>
                <w:rFonts w:eastAsia="맑은 고딕"/>
                <w:lang w:eastAsia="ko-KR"/>
              </w:rPr>
            </w:pPr>
          </w:p>
        </w:tc>
        <w:tc>
          <w:tcPr>
            <w:tcW w:w="5108" w:type="dxa"/>
          </w:tcPr>
          <w:p w14:paraId="6C5B47F3" w14:textId="77777777" w:rsidR="00402A1F" w:rsidRDefault="00402A1F" w:rsidP="00402A1F">
            <w:pPr>
              <w:rPr>
                <w:rFonts w:eastAsia="맑은 고딕"/>
                <w:lang w:eastAsia="ko-KR"/>
              </w:rPr>
            </w:pPr>
          </w:p>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맑은 고딕" w:hint="eastAsia"/>
                <w:lang w:eastAsia="ko-KR"/>
              </w:rPr>
            </w:pPr>
            <w:r>
              <w:rPr>
                <w:rFonts w:eastAsia="맑은 고딕" w:hint="eastAsia"/>
                <w:lang w:eastAsia="ko-KR"/>
              </w:rPr>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맑은 고딕" w:hint="eastAsia"/>
                <w:lang w:eastAsia="ko-KR"/>
              </w:rPr>
            </w:pPr>
            <w:r>
              <w:rPr>
                <w:rFonts w:eastAsia="맑은 고딕"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CA72A0">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RAN2 has agreed to use the serving cell Rxlev as the metric for paging carrier selection for both option 1c and 2a hence it’s not clear to us why Rmax is being discussed here. Whether Rxlev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 xml:space="preserve">With option 2a: If network assigns a specific carrier index to the UE then UE will select only that carrier. If network assigns a Rmax, and if there are more than one paging carrier with the assigned Rmax then UE will use UE ID to </w:t>
            </w:r>
            <w:r>
              <w:lastRenderedPageBreak/>
              <w:t>select one carrier from this subset of carriers. Exact details of how the sub-selection will work needs to be considered after RAN2 has agreed how to configure a UE specific paging carrier</w:t>
            </w:r>
            <w:r w:rsidR="00657B51">
              <w:t xml:space="preserve"> </w:t>
            </w:r>
            <w:r>
              <w:t>(i.e., Rxlev, Rmax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맑은 고딕" w:hint="eastAsia"/>
                <w:lang w:eastAsia="ko-KR"/>
              </w:rPr>
            </w:pPr>
            <w:r>
              <w:rPr>
                <w:rFonts w:eastAsia="맑은 고딕"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맑은 고딕" w:hint="eastAsia"/>
                <w:lang w:eastAsia="ko-KR"/>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bl>
    <w:p w14:paraId="4C2DE076" w14:textId="77777777"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lastRenderedPageBreak/>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927D40" w14:paraId="0FC01F01" w14:textId="77777777" w:rsidTr="005B6D83">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A single metric is needed to select a coverage-based paging carrier and to perform fallback when coverage level changes. In our understanding and based on the previous RAN2 agreements, this metric is the Rxlev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UE but UE will still need to use the serving cell Rxlev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맑은 고딕" w:hint="eastAsia"/>
                <w:lang w:eastAsia="ko-KR"/>
              </w:rPr>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맑은 고딕" w:hint="eastAsia"/>
                <w:lang w:eastAsia="ko-KR"/>
              </w:rPr>
              <w:t>Details can be further discussed.</w:t>
            </w: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SimSun"/>
          <w:bCs/>
          <w:i/>
          <w:color w:val="000000"/>
          <w:lang w:eastAsia="zh-CN"/>
        </w:rPr>
      </w:pPr>
      <w:r>
        <w:rPr>
          <w:b/>
          <w:lang w:eastAsia="zh-CN"/>
        </w:rPr>
        <w:lastRenderedPageBreak/>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Pr>
          <w:rFonts w:eastAsia="SimSun"/>
          <w:b/>
          <w:bCs/>
          <w:noProof/>
          <w:lang w:eastAsia="zh-CN"/>
        </w:rPr>
        <w:t xml:space="preserve"> </w:t>
      </w:r>
      <w:r w:rsidRPr="00C20FFC">
        <w:rPr>
          <w:rFonts w:eastAsia="SimSun"/>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Pr>
          <w:rFonts w:eastAsia="SimSun"/>
          <w:bCs/>
          <w:noProof/>
          <w:lang w:eastAsia="en-GB"/>
        </w:rPr>
        <w:t xml:space="preserve">: </w:t>
      </w:r>
      <w:r w:rsidR="00135C66" w:rsidRPr="00334B26">
        <w:rPr>
          <w:rFonts w:eastAsia="SimSun"/>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SimSun"/>
          <w:bCs/>
          <w:i/>
          <w:noProof/>
          <w:highlight w:val="yellow"/>
          <w:lang w:eastAsia="en-GB"/>
        </w:rPr>
        <w:t>the network have assigned three carriers to all the UEs with a certain Rmax and later network removes one carrier, e.g., the third one.</w:t>
      </w:r>
      <w:r w:rsidR="00135C66" w:rsidRPr="00334B26">
        <w:rPr>
          <w:rFonts w:eastAsia="SimSun"/>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SimSun"/>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sidRPr="00C20FFC">
        <w:rPr>
          <w:rFonts w:eastAsia="SimSun"/>
          <w:b/>
          <w:bCs/>
          <w:noProof/>
          <w:lang w:eastAsia="en-GB"/>
        </w:rPr>
        <w:t xml:space="preserve"> </w:t>
      </w:r>
      <w:r w:rsidRPr="00C20FFC">
        <w:rPr>
          <w:rFonts w:eastAsia="SimSun"/>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sidRPr="00C20FFC">
        <w:rPr>
          <w:rFonts w:eastAsia="SimSun"/>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t>
            </w:r>
            <w:r w:rsidR="00CF0F3E">
              <w:lastRenderedPageBreak/>
              <w:t xml:space="preserve">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r>
              <w:rPr>
                <w:lang w:eastAsia="zh-CN"/>
              </w:rPr>
              <w:lastRenderedPageBreak/>
              <w:t xml:space="preserve">Spreadtrum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2A6A67">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60478D">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fallback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15 !).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Thirdly, a coverage-based paging carrier catering for normal coverage would have Rmax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optimisation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60478D">
        <w:tc>
          <w:tcPr>
            <w:tcW w:w="1555" w:type="dxa"/>
            <w:shd w:val="clear" w:color="auto" w:fill="auto"/>
            <w:vAlign w:val="center"/>
          </w:tcPr>
          <w:p w14:paraId="5599F802" w14:textId="172C49FE" w:rsidR="00402A1F" w:rsidRDefault="00402A1F" w:rsidP="00402A1F">
            <w:pPr>
              <w:spacing w:after="0" w:line="360" w:lineRule="auto"/>
            </w:pPr>
            <w:r>
              <w:rPr>
                <w:rFonts w:eastAsia="맑은 고딕" w:hint="eastAsia"/>
                <w:lang w:eastAsia="ko-KR"/>
              </w:rPr>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Spreadtrum</w:t>
            </w:r>
            <w:r>
              <w:rPr>
                <w:rFonts w:hint="eastAsia"/>
                <w:lang w:eastAsia="zh-CN"/>
              </w:rPr>
              <w:t>.</w:t>
            </w:r>
          </w:p>
          <w:p w14:paraId="4B8EFD99" w14:textId="487157C6" w:rsidR="00402A1F" w:rsidRDefault="00402A1F" w:rsidP="00402A1F">
            <w:pPr>
              <w:spacing w:after="0" w:line="360" w:lineRule="auto"/>
            </w:pPr>
            <w:r>
              <w:rPr>
                <w:lang w:eastAsia="zh-CN"/>
              </w:rPr>
              <w:lastRenderedPageBreak/>
              <w:t xml:space="preserve">Moreover, for Option 2a, we don’t think network needs to indicate UE to fallback via SIB. In the case of SIB changes, if there is no way to ensure UE can always find a paging carrier in </w:t>
            </w:r>
            <w:r>
              <w:t>SIB (e.g., by matching the assigned carrier or index), UE have to fallback by default.</w:t>
            </w:r>
          </w:p>
        </w:tc>
      </w:tr>
    </w:tbl>
    <w:p w14:paraId="76D698BF" w14:textId="77777777" w:rsidR="00C36255" w:rsidRDefault="00C36255" w:rsidP="00C36255">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49F0C06E" w14:textId="24AEB5E1" w:rsidR="00C36255" w:rsidRPr="008A55EE" w:rsidRDefault="00C36255" w:rsidP="00C36255">
      <w:pPr>
        <w:pStyle w:val="a9"/>
        <w:snapToGrid w:val="0"/>
        <w:spacing w:before="60" w:after="60" w:line="288" w:lineRule="auto"/>
        <w:jc w:val="both"/>
        <w:rPr>
          <w:b/>
          <w:bCs/>
          <w:lang w:eastAsia="zh-CN"/>
        </w:rPr>
      </w:pPr>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lastRenderedPageBreak/>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9"/>
        <w:snapToGrid w:val="0"/>
        <w:spacing w:before="60" w:line="264" w:lineRule="auto"/>
        <w:jc w:val="both"/>
        <w:rPr>
          <w:bCs/>
          <w:lang w:eastAsia="zh-CN"/>
        </w:rPr>
      </w:pPr>
      <w:ins w:id="2"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bl>
    <w:p w14:paraId="070EFFC7"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9"/>
        <w:snapToGrid w:val="0"/>
        <w:spacing w:before="60" w:line="264" w:lineRule="auto"/>
        <w:jc w:val="both"/>
        <w:rPr>
          <w:bCs/>
          <w:lang w:eastAsia="zh-CN"/>
        </w:rPr>
      </w:pPr>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w:t>
            </w:r>
            <w:r>
              <w:lastRenderedPageBreak/>
              <w:t xml:space="preserve">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lastRenderedPageBreak/>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DA234C">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8"/>
        <w:numPr>
          <w:ilvl w:val="0"/>
          <w:numId w:val="11"/>
        </w:numPr>
        <w:spacing w:before="60" w:after="120" w:line="264" w:lineRule="auto"/>
        <w:ind w:firstLineChars="0"/>
        <w:jc w:val="both"/>
        <w:rPr>
          <w:b/>
        </w:rPr>
      </w:pPr>
      <w:r w:rsidRPr="007F582E">
        <w:rPr>
          <w:b/>
        </w:rPr>
        <w:lastRenderedPageBreak/>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8"/>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D22F86">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BE0743">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9476F">
        <w:tc>
          <w:tcPr>
            <w:tcW w:w="1555" w:type="dxa"/>
            <w:shd w:val="clear" w:color="auto" w:fill="auto"/>
          </w:tcPr>
          <w:p w14:paraId="3586D4C4" w14:textId="3560CC4F" w:rsidR="00402A1F" w:rsidRDefault="00402A1F" w:rsidP="00402A1F">
            <w:pPr>
              <w:spacing w:beforeLines="30" w:before="72" w:after="0" w:line="360" w:lineRule="auto"/>
            </w:pPr>
            <w:bookmarkStart w:id="5" w:name="_GoBack" w:colFirst="0" w:colLast="0"/>
            <w:r>
              <w:rPr>
                <w:rFonts w:eastAsia="맑은 고딕"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bl>
    <w:bookmarkEnd w:id="5"/>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lastRenderedPageBreak/>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00628" w14:textId="77777777" w:rsidR="00834112" w:rsidRDefault="00834112">
      <w:pPr>
        <w:spacing w:after="0"/>
      </w:pPr>
      <w:r>
        <w:separator/>
      </w:r>
    </w:p>
  </w:endnote>
  <w:endnote w:type="continuationSeparator" w:id="0">
    <w:p w14:paraId="77C80696" w14:textId="77777777" w:rsidR="00834112" w:rsidRDefault="00834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바탕체">
    <w:altName w:val="Arial Unicode MS"/>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5315E" w14:textId="77777777" w:rsidR="00834112" w:rsidRDefault="00834112">
      <w:pPr>
        <w:spacing w:after="0"/>
      </w:pPr>
      <w:r>
        <w:separator/>
      </w:r>
    </w:p>
  </w:footnote>
  <w:footnote w:type="continuationSeparator" w:id="0">
    <w:p w14:paraId="0D58C840" w14:textId="77777777" w:rsidR="00834112" w:rsidRDefault="008341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0E143B" w:rsidRDefault="000E143B"/>
  <w:p w14:paraId="7D3237DF" w14:textId="77777777" w:rsidR="000E143B" w:rsidRDefault="000E14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semiHidden/>
    <w:qFormat/>
    <w:rPr>
      <w:color w:val="000000"/>
      <w:lang w:val="en-GB" w:eastAsia="ja-JP"/>
    </w:rPr>
  </w:style>
  <w:style w:type="character" w:customStyle="1" w:styleId="Char4">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목록 단락 Char"/>
    <w:aliases w:val="- Bullets Char,リスト段落 Char,Lista1 Char,?? ?? Char,????? Char,???? Char,列出段落1 Char,中等深浅网格 1 - 着色 21 Char,列表段落 Char,¥ê¥¹¥È¶ÎÂä Char,¥¡¡¡¡ì¬º¥¹¥È¶ÎÂä Char,ÁÐ³ö¶ÎÂä Char,列表段落1 Char,—ño’i—Ž Char,1st level - Bullet List Paragraph Char,목록단락 Char"/>
    <w:link w:val="af8"/>
    <w:uiPriority w:val="99"/>
    <w:qFormat/>
    <w:locked/>
    <w:rPr>
      <w:rFonts w:eastAsia="Times New Roman"/>
      <w:lang w:val="en-GB" w:eastAsia="en-US"/>
    </w:rPr>
  </w:style>
  <w:style w:type="paragraph" w:styleId="af8">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풍선 도움말 텍스트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9A883D-988A-4DAC-8AC1-51349B44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4962</Words>
  <Characters>28285</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LGE- HyunJung</cp:lastModifiedBy>
  <cp:revision>3</cp:revision>
  <cp:lastPrinted>2017-03-22T08:13:00Z</cp:lastPrinted>
  <dcterms:created xsi:type="dcterms:W3CDTF">2021-11-05T11:47:00Z</dcterms:created>
  <dcterms:modified xsi:type="dcterms:W3CDTF">2021-11-05T11:48:00Z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